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499344" w14:textId="5B8B47A5" w:rsidR="00A104D1" w:rsidRPr="00EA75F0" w:rsidRDefault="00A104D1">
      <w:pPr>
        <w:tabs>
          <w:tab w:val="center" w:pos="4819"/>
          <w:tab w:val="right" w:pos="9638"/>
        </w:tabs>
        <w:rPr>
          <w:lang w:eastAsia="lt-LT"/>
        </w:rPr>
      </w:pPr>
      <w:bookmarkStart w:id="0" w:name="_GoBack"/>
      <w:bookmarkEnd w:id="0"/>
    </w:p>
    <w:p w14:paraId="4B6048EE" w14:textId="77777777" w:rsidR="00A104D1" w:rsidRDefault="009627DB">
      <w:pPr>
        <w:jc w:val="center"/>
        <w:rPr>
          <w:del w:id="1" w:author="User" w:date="2019-12-01T12:19:00Z"/>
          <w:b/>
          <w:sz w:val="28"/>
        </w:rPr>
      </w:pPr>
      <w:del w:id="2" w:author="User" w:date="2019-12-01T12:19:00Z">
        <w:r>
          <w:rPr>
            <w:b/>
            <w:noProof/>
            <w:sz w:val="28"/>
            <w:lang w:eastAsia="lt-LT"/>
          </w:rPr>
          <w:drawing>
            <wp:inline distT="0" distB="0" distL="0" distR="0" wp14:anchorId="47DAB1FF" wp14:editId="2BEB4DD1">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del>
    </w:p>
    <w:p w14:paraId="33499345" w14:textId="7FD32741" w:rsidR="00A104D1" w:rsidRDefault="009627DB" w:rsidP="00027D38">
      <w:pPr>
        <w:rPr>
          <w:ins w:id="3" w:author="User" w:date="2019-12-01T12:19:00Z"/>
          <w:b/>
          <w:sz w:val="28"/>
        </w:rPr>
      </w:pPr>
      <w:ins w:id="4" w:author="User" w:date="2019-12-01T12:19:00Z">
        <w:r>
          <w:rPr>
            <w:b/>
            <w:noProof/>
            <w:sz w:val="28"/>
            <w:lang w:eastAsia="lt-LT"/>
          </w:rPr>
          <w:drawing>
            <wp:anchor distT="0" distB="0" distL="114300" distR="114300" simplePos="0" relativeHeight="251658240" behindDoc="0" locked="0" layoutInCell="1" allowOverlap="1" wp14:anchorId="334993FA" wp14:editId="54B6B1E3">
              <wp:simplePos x="3895725" y="895350"/>
              <wp:positionH relativeFrom="column">
                <wp:posOffset>3890010</wp:posOffset>
              </wp:positionH>
              <wp:positionV relativeFrom="paragraph">
                <wp:align>top</wp:align>
              </wp:positionV>
              <wp:extent cx="495300" cy="600075"/>
              <wp:effectExtent l="0" t="0" r="0" b="9525"/>
              <wp:wrapSquare wrapText="bothSides"/>
              <wp:docPr id="2"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anchor>
          </w:drawing>
        </w:r>
        <w:r w:rsidR="00027D38">
          <w:rPr>
            <w:b/>
            <w:sz w:val="28"/>
          </w:rPr>
          <w:br w:type="textWrapping" w:clear="all"/>
        </w:r>
      </w:ins>
    </w:p>
    <w:p w14:paraId="33499346" w14:textId="77777777" w:rsidR="00A104D1" w:rsidRPr="00096879" w:rsidRDefault="00A104D1">
      <w:pPr>
        <w:spacing w:line="360" w:lineRule="auto"/>
        <w:jc w:val="center"/>
        <w:rPr>
          <w:b/>
          <w:szCs w:val="24"/>
        </w:rPr>
        <w:pPrChange w:id="5" w:author="User" w:date="2019-12-01T12:19:00Z">
          <w:pPr>
            <w:jc w:val="center"/>
          </w:pPr>
        </w:pPrChange>
      </w:pPr>
    </w:p>
    <w:p w14:paraId="33499347" w14:textId="77777777" w:rsidR="00A104D1" w:rsidRPr="00096879" w:rsidRDefault="009627DB" w:rsidP="00096879">
      <w:pPr>
        <w:jc w:val="center"/>
        <w:rPr>
          <w:b/>
          <w:rPrChange w:id="6" w:author="User" w:date="2019-12-01T12:19:00Z">
            <w:rPr>
              <w:b/>
              <w:sz w:val="28"/>
            </w:rPr>
          </w:rPrChange>
        </w:rPr>
      </w:pPr>
      <w:r w:rsidRPr="00096879">
        <w:rPr>
          <w:b/>
          <w:rPrChange w:id="7" w:author="User" w:date="2019-12-01T12:19:00Z">
            <w:rPr>
              <w:b/>
              <w:sz w:val="28"/>
            </w:rPr>
          </w:rPrChange>
        </w:rPr>
        <w:t>PANEVĖŽIO MIESTO SAVIVALDYBĖS TARYBA</w:t>
      </w:r>
    </w:p>
    <w:p w14:paraId="33499348" w14:textId="77777777" w:rsidR="00A104D1" w:rsidRPr="00096879" w:rsidRDefault="00A104D1" w:rsidP="00096879">
      <w:pPr>
        <w:jc w:val="center"/>
        <w:rPr>
          <w:szCs w:val="24"/>
          <w:lang w:eastAsia="lt-LT"/>
        </w:rPr>
      </w:pPr>
    </w:p>
    <w:p w14:paraId="33499349" w14:textId="77777777" w:rsidR="00A104D1" w:rsidRPr="00096879" w:rsidRDefault="009627DB" w:rsidP="00096879">
      <w:pPr>
        <w:keepNext/>
        <w:jc w:val="center"/>
        <w:outlineLvl w:val="1"/>
        <w:rPr>
          <w:b/>
          <w:szCs w:val="24"/>
        </w:rPr>
      </w:pPr>
      <w:r w:rsidRPr="00096879">
        <w:rPr>
          <w:b/>
          <w:szCs w:val="24"/>
        </w:rPr>
        <w:t>SPRENDIMAS</w:t>
      </w:r>
    </w:p>
    <w:p w14:paraId="3349934A" w14:textId="647CA6FB" w:rsidR="00A104D1" w:rsidRPr="00096879" w:rsidRDefault="009627DB" w:rsidP="00096879">
      <w:pPr>
        <w:jc w:val="center"/>
        <w:rPr>
          <w:ins w:id="8" w:author="User" w:date="2019-12-01T12:19:00Z"/>
          <w:b/>
          <w:szCs w:val="24"/>
          <w:lang w:eastAsia="lt-LT"/>
        </w:rPr>
      </w:pPr>
      <w:ins w:id="9" w:author="User" w:date="2019-12-01T12:19:00Z">
        <w:r w:rsidRPr="00096879">
          <w:rPr>
            <w:rFonts w:eastAsia="Calibri"/>
            <w:b/>
            <w:caps/>
            <w:szCs w:val="24"/>
            <w:lang w:eastAsia="lt-LT"/>
          </w:rPr>
          <w:t>DĖL</w:t>
        </w:r>
        <w:r w:rsidR="00774109" w:rsidRPr="00096879">
          <w:rPr>
            <w:rFonts w:eastAsia="Calibri"/>
            <w:b/>
            <w:caps/>
            <w:szCs w:val="24"/>
            <w:lang w:eastAsia="lt-LT"/>
          </w:rPr>
          <w:t xml:space="preserve"> sAVIVALDYBĖS TARYBOS 2017 M. LAPKRIČIO 23 D. SPRENDIMO nR. 1-376 PAKEITIMO</w:t>
        </w:r>
      </w:ins>
    </w:p>
    <w:p w14:paraId="3349934B" w14:textId="77777777" w:rsidR="00A104D1" w:rsidRPr="00096879" w:rsidRDefault="00A104D1" w:rsidP="00096879">
      <w:pPr>
        <w:jc w:val="center"/>
        <w:rPr>
          <w:ins w:id="10" w:author="User" w:date="2019-12-01T12:19:00Z"/>
          <w:szCs w:val="24"/>
          <w:lang w:eastAsia="lt-LT"/>
        </w:rPr>
      </w:pPr>
    </w:p>
    <w:p w14:paraId="7D151E05" w14:textId="77777777" w:rsidR="00A104D1" w:rsidRDefault="009627DB">
      <w:pPr>
        <w:jc w:val="center"/>
        <w:rPr>
          <w:del w:id="11" w:author="User" w:date="2019-12-01T12:19:00Z"/>
          <w:b/>
          <w:szCs w:val="24"/>
          <w:lang w:eastAsia="lt-LT"/>
        </w:rPr>
      </w:pPr>
      <w:ins w:id="12" w:author="User" w:date="2019-12-01T12:19:00Z">
        <w:r w:rsidRPr="00096879">
          <w:rPr>
            <w:szCs w:val="24"/>
            <w:lang w:eastAsia="lt-LT"/>
          </w:rPr>
          <w:t>201</w:t>
        </w:r>
        <w:r w:rsidR="00774109" w:rsidRPr="00096879">
          <w:rPr>
            <w:szCs w:val="24"/>
            <w:lang w:eastAsia="lt-LT"/>
          </w:rPr>
          <w:t>9</w:t>
        </w:r>
        <w:r w:rsidRPr="00096879">
          <w:rPr>
            <w:szCs w:val="24"/>
            <w:lang w:eastAsia="lt-LT"/>
          </w:rPr>
          <w:t xml:space="preserve"> m. </w:t>
        </w:r>
        <w:r w:rsidR="00774109" w:rsidRPr="00096879">
          <w:rPr>
            <w:szCs w:val="24"/>
            <w:lang w:eastAsia="lt-LT"/>
          </w:rPr>
          <w:t xml:space="preserve">spalio </w:t>
        </w:r>
        <w:r w:rsidRPr="00096879">
          <w:rPr>
            <w:szCs w:val="24"/>
            <w:lang w:eastAsia="lt-LT"/>
          </w:rPr>
          <w:t xml:space="preserve"> d. </w:t>
        </w:r>
      </w:ins>
      <w:moveToRangeStart w:id="13" w:author="User" w:date="2019-12-01T12:19:00Z" w:name="move26095191"/>
      <w:moveTo w:id="14" w:author="User" w:date="2019-12-01T12:19:00Z">
        <w:r w:rsidRPr="00096879">
          <w:rPr>
            <w:szCs w:val="24"/>
            <w:lang w:eastAsia="lt-LT"/>
          </w:rPr>
          <w:t xml:space="preserve">Nr. </w:t>
        </w:r>
      </w:moveTo>
      <w:moveToRangeEnd w:id="13"/>
      <w:del w:id="15" w:author="User" w:date="2019-12-01T12:19:00Z">
        <w:r>
          <w:rPr>
            <w:rFonts w:eastAsia="Calibri"/>
            <w:b/>
            <w:caps/>
            <w:szCs w:val="24"/>
            <w:lang w:val="en-US" w:eastAsia="lt-LT"/>
          </w:rPr>
          <w:delText xml:space="preserve">DĖL </w:delText>
        </w:r>
        <w:r>
          <w:rPr>
            <w:b/>
            <w:szCs w:val="24"/>
            <w:lang w:eastAsia="lt-LT"/>
          </w:rPr>
          <w:delText xml:space="preserve">ASMENS (ŠEIMOS) SOCIALINIŲ PASLAUGŲ POREIKIO NUSTATYMO IR SKYRIMO PANEVĖŽIO MIESTE TVARKOS APRAŠO </w:delText>
        </w:r>
        <w:r>
          <w:rPr>
            <w:rFonts w:eastAsia="Calibri"/>
            <w:b/>
            <w:szCs w:val="24"/>
            <w:lang w:val="en-US" w:eastAsia="lt-LT"/>
          </w:rPr>
          <w:delText>PATVIRTINIMO IR</w:delText>
        </w:r>
        <w:r>
          <w:rPr>
            <w:rFonts w:eastAsia="Calibri"/>
            <w:b/>
            <w:caps/>
            <w:szCs w:val="24"/>
            <w:lang w:val="en-US" w:eastAsia="lt-LT"/>
          </w:rPr>
          <w:delText xml:space="preserve"> savivaldybės tarybos 2014 m. kovo 27 d. sprendimo nr. 1-86 pripažinimo netekusiu galios</w:delText>
        </w:r>
      </w:del>
    </w:p>
    <w:p w14:paraId="2E2D9084" w14:textId="77777777" w:rsidR="00A104D1" w:rsidRDefault="00A104D1">
      <w:pPr>
        <w:jc w:val="center"/>
        <w:rPr>
          <w:del w:id="16" w:author="User" w:date="2019-12-01T12:19:00Z"/>
          <w:lang w:eastAsia="lt-LT"/>
        </w:rPr>
      </w:pPr>
    </w:p>
    <w:p w14:paraId="3349934C" w14:textId="250DE49B" w:rsidR="00A104D1" w:rsidRPr="00096879" w:rsidRDefault="009627DB" w:rsidP="00096879">
      <w:pPr>
        <w:jc w:val="center"/>
        <w:rPr>
          <w:ins w:id="17" w:author="User" w:date="2019-12-01T12:19:00Z"/>
          <w:szCs w:val="24"/>
          <w:lang w:eastAsia="lt-LT"/>
        </w:rPr>
      </w:pPr>
      <w:del w:id="18" w:author="User" w:date="2019-12-01T12:19:00Z">
        <w:r>
          <w:rPr>
            <w:lang w:eastAsia="lt-LT"/>
          </w:rPr>
          <w:delText xml:space="preserve">2017 m. </w:delText>
        </w:r>
      </w:del>
    </w:p>
    <w:p w14:paraId="7E3368E0" w14:textId="77777777" w:rsidR="00A104D1" w:rsidRDefault="00774109">
      <w:pPr>
        <w:jc w:val="center"/>
        <w:rPr>
          <w:del w:id="19" w:author="User" w:date="2019-12-01T12:19:00Z"/>
          <w:lang w:eastAsia="lt-LT"/>
        </w:rPr>
      </w:pPr>
      <w:moveFromRangeStart w:id="20" w:author="User" w:date="2019-12-01T12:19:00Z" w:name="move26095192"/>
      <w:moveFrom w:id="21" w:author="User" w:date="2019-12-01T12:19:00Z">
        <w:r w:rsidRPr="00096879">
          <w:rPr>
            <w:szCs w:val="24"/>
            <w:lang w:eastAsia="lt-LT"/>
          </w:rPr>
          <w:t xml:space="preserve">lapkričio 23 d. </w:t>
        </w:r>
        <w:moveFromRangeStart w:id="22" w:author="User" w:date="2019-12-01T12:19:00Z" w:name="move26095191"/>
        <w:moveFromRangeEnd w:id="20"/>
        <w:r w:rsidR="009627DB" w:rsidRPr="00096879">
          <w:rPr>
            <w:szCs w:val="24"/>
            <w:lang w:eastAsia="lt-LT"/>
          </w:rPr>
          <w:t xml:space="preserve">Nr. </w:t>
        </w:r>
      </w:moveFrom>
      <w:moveFromRangeEnd w:id="22"/>
      <w:del w:id="23" w:author="User" w:date="2019-12-01T12:19:00Z">
        <w:r w:rsidR="009627DB">
          <w:rPr>
            <w:lang w:eastAsia="lt-LT"/>
          </w:rPr>
          <w:delText>1-376</w:delText>
        </w:r>
      </w:del>
    </w:p>
    <w:p w14:paraId="3349934D" w14:textId="154B517D" w:rsidR="00A104D1" w:rsidRPr="00096879" w:rsidRDefault="009627DB" w:rsidP="00096879">
      <w:pPr>
        <w:keepNext/>
        <w:jc w:val="center"/>
        <w:outlineLvl w:val="2"/>
        <w:rPr>
          <w:szCs w:val="24"/>
        </w:rPr>
      </w:pPr>
      <w:r w:rsidRPr="00096879">
        <w:rPr>
          <w:szCs w:val="24"/>
        </w:rPr>
        <w:t>Panevėžys</w:t>
      </w:r>
    </w:p>
    <w:p w14:paraId="3349934E" w14:textId="77777777" w:rsidR="00A104D1" w:rsidRPr="00096879" w:rsidRDefault="00A104D1">
      <w:pPr>
        <w:spacing w:line="360" w:lineRule="auto"/>
        <w:jc w:val="center"/>
        <w:rPr>
          <w:szCs w:val="24"/>
        </w:rPr>
        <w:pPrChange w:id="24" w:author="User" w:date="2019-12-01T12:19:00Z">
          <w:pPr>
            <w:jc w:val="center"/>
          </w:pPr>
        </w:pPrChange>
      </w:pPr>
    </w:p>
    <w:p w14:paraId="3349934F" w14:textId="77777777" w:rsidR="00A104D1" w:rsidRPr="00096879" w:rsidRDefault="00A104D1">
      <w:pPr>
        <w:spacing w:line="360" w:lineRule="auto"/>
        <w:jc w:val="center"/>
        <w:rPr>
          <w:szCs w:val="24"/>
        </w:rPr>
        <w:pPrChange w:id="25" w:author="User" w:date="2019-12-01T12:19:00Z">
          <w:pPr>
            <w:jc w:val="center"/>
          </w:pPr>
        </w:pPrChange>
      </w:pPr>
    </w:p>
    <w:p w14:paraId="33499350" w14:textId="77777777" w:rsidR="00A104D1" w:rsidRPr="00096879" w:rsidRDefault="009627DB" w:rsidP="00096879">
      <w:pPr>
        <w:spacing w:line="360" w:lineRule="auto"/>
        <w:ind w:firstLine="851"/>
        <w:jc w:val="both"/>
        <w:rPr>
          <w:szCs w:val="24"/>
          <w:lang w:eastAsia="lt-LT"/>
        </w:rPr>
      </w:pPr>
      <w:r w:rsidRPr="00096879">
        <w:rPr>
          <w:szCs w:val="24"/>
          <w:lang w:eastAsia="lt-LT"/>
        </w:rPr>
        <w:t>Vadovaudamasi Lietuvos Respublikos vietos savivaldos įstatymo 6 straipsnio 12 punktu, 18 straipsnio 1 dalimi ir Lietuvos Respublikos socialinės apsaugos ir darbo ministro 2006 m. balandžio 5 d. įsakymu Nr. A1-94 „Dėl Asmens (šeimos) socialinių paslaugų poreikio nustatymo ir skyrimo tvarkos aprašo ir Senyvo amžiaus asmens bei suaugusio asmens su negalia socialinės globos poreikio nustatymo metodikos patvirtinimo“, Panevėžio miesto savivaldybės taryba  n u s p r e n d ž i a:</w:t>
      </w:r>
    </w:p>
    <w:p w14:paraId="33499351" w14:textId="0581E27C" w:rsidR="00A104D1" w:rsidRPr="00096879" w:rsidRDefault="009627DB">
      <w:pPr>
        <w:pStyle w:val="Sraopastraipa"/>
        <w:numPr>
          <w:ilvl w:val="0"/>
          <w:numId w:val="1"/>
        </w:numPr>
        <w:spacing w:line="360" w:lineRule="auto"/>
        <w:ind w:left="0" w:firstLine="851"/>
        <w:jc w:val="both"/>
        <w:rPr>
          <w:szCs w:val="24"/>
          <w:lang w:eastAsia="lt-LT"/>
        </w:rPr>
        <w:pPrChange w:id="26" w:author="User" w:date="2019-12-01T12:19:00Z">
          <w:pPr>
            <w:spacing w:line="360" w:lineRule="auto"/>
            <w:ind w:firstLine="851"/>
            <w:jc w:val="both"/>
          </w:pPr>
        </w:pPrChange>
      </w:pPr>
      <w:ins w:id="27" w:author="User" w:date="2019-12-01T12:19:00Z">
        <w:r w:rsidRPr="00096879">
          <w:rPr>
            <w:szCs w:val="24"/>
            <w:lang w:eastAsia="lt-LT"/>
          </w:rPr>
          <w:t>P</w:t>
        </w:r>
        <w:r w:rsidR="00774109" w:rsidRPr="00096879">
          <w:rPr>
            <w:szCs w:val="24"/>
            <w:lang w:eastAsia="lt-LT"/>
          </w:rPr>
          <w:t>ake</w:t>
        </w:r>
        <w:r w:rsidRPr="00096879">
          <w:rPr>
            <w:szCs w:val="24"/>
            <w:lang w:eastAsia="lt-LT"/>
          </w:rPr>
          <w:t>i</w:t>
        </w:r>
        <w:r w:rsidR="00774109" w:rsidRPr="00096879">
          <w:rPr>
            <w:szCs w:val="24"/>
            <w:lang w:eastAsia="lt-LT"/>
          </w:rPr>
          <w:t xml:space="preserve">sti Savivaldybės tarybos 2017 m. </w:t>
        </w:r>
      </w:ins>
      <w:moveToRangeStart w:id="28" w:author="User" w:date="2019-12-01T12:19:00Z" w:name="move26095192"/>
      <w:moveTo w:id="29" w:author="User" w:date="2019-12-01T12:19:00Z">
        <w:r w:rsidR="00774109" w:rsidRPr="00096879">
          <w:rPr>
            <w:szCs w:val="24"/>
            <w:lang w:eastAsia="lt-LT"/>
          </w:rPr>
          <w:t xml:space="preserve">lapkričio 23 d. </w:t>
        </w:r>
      </w:moveTo>
      <w:moveToRangeEnd w:id="28"/>
      <w:del w:id="30" w:author="User" w:date="2019-12-01T12:19:00Z">
        <w:r>
          <w:rPr>
            <w:szCs w:val="24"/>
            <w:lang w:eastAsia="lt-LT"/>
          </w:rPr>
          <w:delText>1. Patvirtinti</w:delText>
        </w:r>
      </w:del>
      <w:ins w:id="31" w:author="User" w:date="2019-12-01T12:19:00Z">
        <w:r w:rsidR="00774109" w:rsidRPr="00096879">
          <w:rPr>
            <w:szCs w:val="24"/>
            <w:lang w:eastAsia="lt-LT"/>
          </w:rPr>
          <w:t xml:space="preserve">sprendimu Nr. 1-376 patvirtintą </w:t>
        </w:r>
      </w:ins>
      <w:r w:rsidRPr="00096879">
        <w:rPr>
          <w:szCs w:val="24"/>
          <w:lang w:eastAsia="lt-LT"/>
        </w:rPr>
        <w:t xml:space="preserve"> Asmens (šeimos) socialinių paslaugų poreikio nustatymo ir skyrimo Panevėžio mieste tvarkos</w:t>
      </w:r>
      <w:r w:rsidR="00774109" w:rsidRPr="00096879">
        <w:rPr>
          <w:szCs w:val="24"/>
          <w:lang w:eastAsia="lt-LT"/>
        </w:rPr>
        <w:t xml:space="preserve"> ap</w:t>
      </w:r>
      <w:r w:rsidRPr="00096879">
        <w:rPr>
          <w:szCs w:val="24"/>
          <w:lang w:eastAsia="lt-LT"/>
        </w:rPr>
        <w:t>rašą (pridedama).</w:t>
      </w:r>
    </w:p>
    <w:p w14:paraId="21A01077" w14:textId="62DA59C1" w:rsidR="00E17384" w:rsidRPr="00096879" w:rsidRDefault="009627DB" w:rsidP="00096879">
      <w:pPr>
        <w:pStyle w:val="Sraopastraipa"/>
        <w:numPr>
          <w:ilvl w:val="0"/>
          <w:numId w:val="1"/>
        </w:numPr>
        <w:spacing w:line="360" w:lineRule="auto"/>
        <w:jc w:val="both"/>
        <w:rPr>
          <w:ins w:id="32" w:author="User" w:date="2019-12-01T12:19:00Z"/>
          <w:szCs w:val="24"/>
          <w:lang w:eastAsia="lt-LT"/>
        </w:rPr>
      </w:pPr>
      <w:del w:id="33" w:author="User" w:date="2019-12-01T12:19:00Z">
        <w:r>
          <w:rPr>
            <w:spacing w:val="-2"/>
            <w:szCs w:val="24"/>
            <w:lang w:eastAsia="lt-LT"/>
          </w:rPr>
          <w:delText>2. Pripažinti netekusiu galios Panevėžio miesto savivaldybės tarybos 2014 m. kovo 27 d</w:delText>
        </w:r>
        <w:r>
          <w:rPr>
            <w:szCs w:val="24"/>
            <w:lang w:eastAsia="lt-LT"/>
          </w:rPr>
          <w:delText>. sprendimą Nr. 1-86 „Dėl Asmens (šeimos) socialinių paslaugų poreikio nustatymo ir socialinių paslaugų skyrimo tvarkos aprašo patvirtinimo“ su visais pakeitimais ir papildymais.</w:delText>
        </w:r>
      </w:del>
      <w:ins w:id="34" w:author="User" w:date="2019-12-01T12:19:00Z">
        <w:r w:rsidR="00E17384" w:rsidRPr="00096879">
          <w:rPr>
            <w:szCs w:val="24"/>
            <w:lang w:eastAsia="lt-LT"/>
          </w:rPr>
          <w:t xml:space="preserve">Nustatyti, kad šis sprendimas įsigalioja 2020 m. sausio 1 d. </w:t>
        </w:r>
      </w:ins>
    </w:p>
    <w:p w14:paraId="7140AA71" w14:textId="77777777" w:rsidR="00C547CC" w:rsidRPr="00096879" w:rsidRDefault="00C547CC" w:rsidP="00096879">
      <w:pPr>
        <w:spacing w:line="360" w:lineRule="auto"/>
        <w:ind w:left="851"/>
        <w:jc w:val="both"/>
        <w:rPr>
          <w:ins w:id="35" w:author="User" w:date="2019-12-01T12:19:00Z"/>
          <w:szCs w:val="24"/>
          <w:lang w:eastAsia="lt-LT"/>
        </w:rPr>
      </w:pPr>
    </w:p>
    <w:p w14:paraId="5635C768" w14:textId="77777777" w:rsidR="00E17384" w:rsidRPr="00096879" w:rsidRDefault="00E17384" w:rsidP="00096879">
      <w:pPr>
        <w:spacing w:line="360" w:lineRule="auto"/>
        <w:ind w:firstLine="851"/>
        <w:jc w:val="both"/>
        <w:rPr>
          <w:szCs w:val="24"/>
          <w:lang w:eastAsia="lt-LT"/>
        </w:rPr>
      </w:pPr>
    </w:p>
    <w:p w14:paraId="1B82615F" w14:textId="77777777" w:rsidR="009627DB" w:rsidRPr="00096879" w:rsidRDefault="009627DB">
      <w:pPr>
        <w:tabs>
          <w:tab w:val="left" w:pos="6379"/>
          <w:tab w:val="left" w:pos="6804"/>
        </w:tabs>
        <w:spacing w:line="360" w:lineRule="auto"/>
        <w:rPr>
          <w:szCs w:val="24"/>
        </w:rPr>
        <w:pPrChange w:id="36" w:author="User" w:date="2019-12-01T12:19:00Z">
          <w:pPr>
            <w:tabs>
              <w:tab w:val="left" w:pos="6379"/>
              <w:tab w:val="left" w:pos="6804"/>
            </w:tabs>
          </w:pPr>
        </w:pPrChange>
      </w:pPr>
    </w:p>
    <w:p w14:paraId="2E0910BB" w14:textId="77777777" w:rsidR="009627DB" w:rsidRPr="00096879" w:rsidRDefault="009627DB">
      <w:pPr>
        <w:tabs>
          <w:tab w:val="left" w:pos="6379"/>
          <w:tab w:val="left" w:pos="6804"/>
        </w:tabs>
        <w:spacing w:line="360" w:lineRule="auto"/>
        <w:rPr>
          <w:szCs w:val="24"/>
        </w:rPr>
        <w:pPrChange w:id="37" w:author="User" w:date="2019-12-01T12:19:00Z">
          <w:pPr>
            <w:tabs>
              <w:tab w:val="left" w:pos="6379"/>
              <w:tab w:val="left" w:pos="6804"/>
            </w:tabs>
          </w:pPr>
        </w:pPrChange>
      </w:pPr>
    </w:p>
    <w:p w14:paraId="2CD394CD" w14:textId="77777777" w:rsidR="009627DB" w:rsidRPr="00096879" w:rsidRDefault="009627DB">
      <w:pPr>
        <w:tabs>
          <w:tab w:val="left" w:pos="6379"/>
          <w:tab w:val="left" w:pos="6804"/>
        </w:tabs>
        <w:spacing w:line="360" w:lineRule="auto"/>
        <w:rPr>
          <w:szCs w:val="24"/>
        </w:rPr>
        <w:pPrChange w:id="38" w:author="User" w:date="2019-12-01T12:19:00Z">
          <w:pPr>
            <w:tabs>
              <w:tab w:val="left" w:pos="6379"/>
              <w:tab w:val="left" w:pos="6804"/>
            </w:tabs>
          </w:pPr>
        </w:pPrChange>
      </w:pPr>
    </w:p>
    <w:p w14:paraId="33499356" w14:textId="73DE30F5" w:rsidR="00A104D1" w:rsidRPr="00096879" w:rsidRDefault="009627DB">
      <w:pPr>
        <w:tabs>
          <w:tab w:val="left" w:pos="6379"/>
          <w:tab w:val="left" w:pos="6804"/>
        </w:tabs>
        <w:spacing w:line="360" w:lineRule="auto"/>
        <w:rPr>
          <w:szCs w:val="24"/>
          <w:lang w:eastAsia="lt-LT"/>
        </w:rPr>
        <w:pPrChange w:id="39" w:author="User" w:date="2019-12-01T12:19:00Z">
          <w:pPr>
            <w:tabs>
              <w:tab w:val="left" w:pos="6379"/>
              <w:tab w:val="left" w:pos="6804"/>
            </w:tabs>
          </w:pPr>
        </w:pPrChange>
      </w:pPr>
      <w:r w:rsidRPr="00096879">
        <w:rPr>
          <w:szCs w:val="24"/>
          <w:lang w:eastAsia="lt-LT"/>
        </w:rPr>
        <w:t>Savivaldybės meras</w:t>
      </w:r>
      <w:r w:rsidRPr="00096879">
        <w:rPr>
          <w:szCs w:val="24"/>
          <w:lang w:eastAsia="lt-LT"/>
        </w:rPr>
        <w:tab/>
      </w:r>
      <w:r w:rsidRPr="00096879">
        <w:rPr>
          <w:szCs w:val="24"/>
          <w:lang w:eastAsia="lt-LT"/>
        </w:rPr>
        <w:tab/>
        <w:t>Rytis Mykolas Račkauskas</w:t>
      </w:r>
    </w:p>
    <w:p w14:paraId="33499357" w14:textId="4C003F29" w:rsidR="00A104D1" w:rsidRPr="00096879" w:rsidRDefault="00A104D1">
      <w:pPr>
        <w:spacing w:line="360" w:lineRule="auto"/>
        <w:rPr>
          <w:szCs w:val="24"/>
          <w:lang w:eastAsia="lt-LT"/>
        </w:rPr>
        <w:pPrChange w:id="40" w:author="User" w:date="2019-12-01T12:19:00Z">
          <w:pPr/>
        </w:pPrChange>
      </w:pPr>
    </w:p>
    <w:p w14:paraId="4083D4B2" w14:textId="413100FE" w:rsidR="009627DB" w:rsidRPr="00096879" w:rsidRDefault="009627DB">
      <w:pPr>
        <w:spacing w:line="360" w:lineRule="auto"/>
        <w:ind w:left="5103"/>
        <w:rPr>
          <w:szCs w:val="24"/>
        </w:rPr>
        <w:pPrChange w:id="41" w:author="User" w:date="2019-12-01T12:19:00Z">
          <w:pPr>
            <w:ind w:left="5103"/>
          </w:pPr>
        </w:pPrChange>
      </w:pPr>
      <w:r w:rsidRPr="00096879">
        <w:rPr>
          <w:szCs w:val="24"/>
        </w:rPr>
        <w:br w:type="page"/>
      </w:r>
    </w:p>
    <w:p w14:paraId="0FFFDAFB" w14:textId="77777777" w:rsidR="009627DB" w:rsidRPr="00096879" w:rsidRDefault="009627DB">
      <w:pPr>
        <w:spacing w:line="360" w:lineRule="auto"/>
        <w:ind w:left="5103"/>
        <w:rPr>
          <w:szCs w:val="24"/>
        </w:rPr>
        <w:pPrChange w:id="42" w:author="User" w:date="2019-12-01T12:19:00Z">
          <w:pPr>
            <w:ind w:left="5103"/>
          </w:pPr>
        </w:pPrChange>
      </w:pPr>
    </w:p>
    <w:p w14:paraId="33499358" w14:textId="1C839179" w:rsidR="00A104D1" w:rsidRPr="00096879" w:rsidRDefault="009627DB" w:rsidP="00096879">
      <w:pPr>
        <w:ind w:left="5103"/>
        <w:rPr>
          <w:szCs w:val="24"/>
          <w:lang w:eastAsia="lt-LT"/>
        </w:rPr>
      </w:pPr>
      <w:r w:rsidRPr="00096879">
        <w:rPr>
          <w:szCs w:val="24"/>
          <w:lang w:eastAsia="lt-LT"/>
        </w:rPr>
        <w:t>PATVIRTINTA</w:t>
      </w:r>
    </w:p>
    <w:p w14:paraId="33499359" w14:textId="77777777" w:rsidR="00A104D1" w:rsidRPr="00096879" w:rsidRDefault="009627DB" w:rsidP="00096879">
      <w:pPr>
        <w:ind w:left="5103"/>
        <w:rPr>
          <w:szCs w:val="24"/>
          <w:lang w:eastAsia="lt-LT"/>
        </w:rPr>
      </w:pPr>
      <w:r w:rsidRPr="00096879">
        <w:rPr>
          <w:szCs w:val="24"/>
          <w:lang w:eastAsia="lt-LT"/>
        </w:rPr>
        <w:t xml:space="preserve">Panevėžio miesto savivaldybės tarybos </w:t>
      </w:r>
    </w:p>
    <w:p w14:paraId="3349935A" w14:textId="77777777" w:rsidR="00A104D1" w:rsidRPr="00096879" w:rsidRDefault="009627DB" w:rsidP="00096879">
      <w:pPr>
        <w:ind w:left="5103"/>
        <w:rPr>
          <w:szCs w:val="24"/>
          <w:lang w:eastAsia="lt-LT"/>
        </w:rPr>
      </w:pPr>
      <w:r w:rsidRPr="00096879">
        <w:rPr>
          <w:szCs w:val="24"/>
          <w:lang w:eastAsia="lt-LT"/>
        </w:rPr>
        <w:t>2017 m. lapkričio 23 d. sprendimu Nr. 1-376</w:t>
      </w:r>
    </w:p>
    <w:p w14:paraId="3349935B" w14:textId="77777777" w:rsidR="00A104D1" w:rsidRPr="00096879" w:rsidRDefault="00A104D1" w:rsidP="00096879">
      <w:pPr>
        <w:jc w:val="center"/>
        <w:rPr>
          <w:szCs w:val="24"/>
          <w:lang w:eastAsia="lt-LT"/>
        </w:rPr>
      </w:pPr>
    </w:p>
    <w:p w14:paraId="3349935C" w14:textId="387B3664" w:rsidR="00A104D1" w:rsidRPr="00096879" w:rsidRDefault="009627DB" w:rsidP="00096879">
      <w:pPr>
        <w:jc w:val="center"/>
        <w:rPr>
          <w:b/>
          <w:szCs w:val="24"/>
          <w:lang w:eastAsia="lt-LT"/>
        </w:rPr>
      </w:pPr>
      <w:r w:rsidRPr="00096879">
        <w:rPr>
          <w:b/>
          <w:szCs w:val="24"/>
          <w:lang w:eastAsia="lt-LT"/>
        </w:rPr>
        <w:t xml:space="preserve">ASMENS (ŠEIMOS) SOCIALINIŲ PASLAUGŲ POREIKIO NUSTATYMO IR SKYRIMO </w:t>
      </w:r>
      <w:ins w:id="43" w:author="User" w:date="2019-12-01T12:19:00Z">
        <w:r w:rsidR="00B5096A" w:rsidRPr="00096879">
          <w:rPr>
            <w:b/>
            <w:szCs w:val="24"/>
            <w:lang w:eastAsia="lt-LT"/>
          </w:rPr>
          <w:t xml:space="preserve">PANEVĖŽIO MIESTE </w:t>
        </w:r>
      </w:ins>
      <w:r w:rsidRPr="00096879">
        <w:rPr>
          <w:b/>
          <w:szCs w:val="24"/>
          <w:lang w:eastAsia="lt-LT"/>
        </w:rPr>
        <w:t>TVARKOS APRAŠAS</w:t>
      </w:r>
    </w:p>
    <w:p w14:paraId="3349935D" w14:textId="77777777" w:rsidR="00A104D1" w:rsidRPr="00096879" w:rsidRDefault="00A104D1" w:rsidP="00096879">
      <w:pPr>
        <w:jc w:val="center"/>
        <w:rPr>
          <w:b/>
          <w:szCs w:val="24"/>
          <w:lang w:eastAsia="lt-LT"/>
        </w:rPr>
      </w:pPr>
    </w:p>
    <w:p w14:paraId="3349935E" w14:textId="77777777" w:rsidR="00A104D1" w:rsidRPr="00096879" w:rsidRDefault="009627DB" w:rsidP="00096879">
      <w:pPr>
        <w:jc w:val="center"/>
        <w:rPr>
          <w:b/>
          <w:szCs w:val="24"/>
          <w:lang w:eastAsia="lt-LT"/>
        </w:rPr>
      </w:pPr>
      <w:r w:rsidRPr="00096879">
        <w:rPr>
          <w:b/>
          <w:szCs w:val="24"/>
          <w:lang w:eastAsia="lt-LT"/>
        </w:rPr>
        <w:t>I SKYRIUS</w:t>
      </w:r>
    </w:p>
    <w:p w14:paraId="3349935F" w14:textId="77777777" w:rsidR="00A104D1" w:rsidRPr="00096879" w:rsidRDefault="009627DB" w:rsidP="00096879">
      <w:pPr>
        <w:jc w:val="center"/>
        <w:rPr>
          <w:b/>
          <w:szCs w:val="24"/>
          <w:lang w:eastAsia="lt-LT"/>
        </w:rPr>
      </w:pPr>
      <w:r w:rsidRPr="00096879">
        <w:rPr>
          <w:b/>
          <w:szCs w:val="24"/>
          <w:lang w:eastAsia="lt-LT"/>
        </w:rPr>
        <w:t>BENDROSIOS NUOSTATOS</w:t>
      </w:r>
    </w:p>
    <w:p w14:paraId="33499360" w14:textId="77777777" w:rsidR="00A104D1" w:rsidRPr="00096879" w:rsidRDefault="00A104D1">
      <w:pPr>
        <w:spacing w:line="360" w:lineRule="auto"/>
        <w:jc w:val="center"/>
        <w:rPr>
          <w:b/>
          <w:szCs w:val="24"/>
          <w:lang w:eastAsia="lt-LT"/>
        </w:rPr>
        <w:pPrChange w:id="44" w:author="User" w:date="2019-12-01T12:19:00Z">
          <w:pPr>
            <w:jc w:val="center"/>
          </w:pPr>
        </w:pPrChange>
      </w:pPr>
    </w:p>
    <w:p w14:paraId="33499361" w14:textId="36B7B521" w:rsidR="00A104D1" w:rsidRPr="00096879" w:rsidRDefault="009627DB" w:rsidP="00096879">
      <w:pPr>
        <w:spacing w:line="360" w:lineRule="auto"/>
        <w:ind w:firstLine="851"/>
        <w:jc w:val="both"/>
        <w:rPr>
          <w:b/>
          <w:szCs w:val="24"/>
          <w:lang w:eastAsia="lt-LT"/>
        </w:rPr>
      </w:pPr>
      <w:r w:rsidRPr="00096879">
        <w:rPr>
          <w:szCs w:val="24"/>
          <w:lang w:eastAsia="lt-LT"/>
        </w:rPr>
        <w:t>1.</w:t>
      </w:r>
      <w:r w:rsidRPr="00096879">
        <w:rPr>
          <w:szCs w:val="24"/>
          <w:lang w:eastAsia="lt-LT"/>
        </w:rPr>
        <w:tab/>
        <w:t>Asmens (šeimos) socialinių paslaugų poreikio nustatymo ir skyrimo</w:t>
      </w:r>
      <w:ins w:id="45" w:author="User" w:date="2019-12-01T12:19:00Z">
        <w:r w:rsidR="00B5096A" w:rsidRPr="00096879">
          <w:rPr>
            <w:szCs w:val="24"/>
            <w:lang w:eastAsia="lt-LT"/>
          </w:rPr>
          <w:t xml:space="preserve"> Panevėžio mieste</w:t>
        </w:r>
      </w:ins>
      <w:r w:rsidRPr="00096879">
        <w:rPr>
          <w:szCs w:val="24"/>
          <w:lang w:eastAsia="lt-LT"/>
        </w:rPr>
        <w:t xml:space="preserve"> tvarkos aprašas (toliau – Aprašas) nustato asmens (šeimos) socialinių paslaugų poreikį nustatančius subjektus, asmens (šeimos) socialinių paslaugų poreikio nustatymo kriterijus ir procedūrą, asmens socialinės globos poreikio vertinimo, socialinių paslaugų skyrimo, sustabdymo, nutraukimo ir asmens siuntimo į socialinės globos namus (toliau – Globos namai) tvarką, asmens (šeimos) teises ir pareigas, informacijos teikimą ir saugojimą, skundų nagrinėjimo tvarką Panevėžio mieste.</w:t>
      </w:r>
    </w:p>
    <w:p w14:paraId="1DCFA6D7" w14:textId="7E8233AA" w:rsidR="00B5096A" w:rsidRPr="00096879" w:rsidRDefault="009627DB" w:rsidP="00096879">
      <w:pPr>
        <w:spacing w:line="360" w:lineRule="auto"/>
        <w:ind w:firstLine="851"/>
        <w:jc w:val="both"/>
        <w:rPr>
          <w:ins w:id="46" w:author="User" w:date="2019-12-01T12:19:00Z"/>
          <w:szCs w:val="24"/>
          <w:lang w:eastAsia="lt-LT"/>
        </w:rPr>
      </w:pPr>
      <w:r w:rsidRPr="00096879">
        <w:rPr>
          <w:szCs w:val="24"/>
          <w:lang w:eastAsia="lt-LT"/>
        </w:rPr>
        <w:t>2.</w:t>
      </w:r>
      <w:r w:rsidRPr="00096879">
        <w:rPr>
          <w:szCs w:val="24"/>
          <w:lang w:eastAsia="lt-LT"/>
        </w:rPr>
        <w:tab/>
        <w:t xml:space="preserve">Aprašas taikomas nustatant </w:t>
      </w:r>
      <w:ins w:id="47" w:author="User" w:date="2019-12-01T12:19:00Z">
        <w:r w:rsidR="008E7AF6" w:rsidRPr="00096879">
          <w:rPr>
            <w:szCs w:val="24"/>
            <w:lang w:eastAsia="lt-LT"/>
          </w:rPr>
          <w:t xml:space="preserve">asmens (šeimos) </w:t>
        </w:r>
      </w:ins>
      <w:r w:rsidRPr="00096879">
        <w:rPr>
          <w:szCs w:val="24"/>
          <w:lang w:eastAsia="lt-LT"/>
        </w:rPr>
        <w:t>individualų socialinių paslaugų poreikį, priimant sprendimą dėl socialinių paslaugų skyrimo ir siuntimo į Globos namus asmenims (šeimoms), deklaravusiems gyvenamąją vietą ir</w:t>
      </w:r>
      <w:r w:rsidR="00B5096A" w:rsidRPr="00096879">
        <w:rPr>
          <w:szCs w:val="24"/>
          <w:lang w:eastAsia="lt-LT"/>
        </w:rPr>
        <w:t xml:space="preserve"> </w:t>
      </w:r>
      <w:ins w:id="48" w:author="User" w:date="2019-12-01T12:19:00Z">
        <w:r w:rsidR="00B5096A" w:rsidRPr="00096879">
          <w:rPr>
            <w:szCs w:val="24"/>
            <w:lang w:eastAsia="lt-LT"/>
          </w:rPr>
          <w:t>faktiškai</w:t>
        </w:r>
        <w:r w:rsidRPr="00096879">
          <w:rPr>
            <w:szCs w:val="24"/>
            <w:lang w:eastAsia="lt-LT"/>
          </w:rPr>
          <w:t xml:space="preserve"> </w:t>
        </w:r>
      </w:ins>
      <w:r w:rsidRPr="00096879">
        <w:rPr>
          <w:szCs w:val="24"/>
          <w:lang w:eastAsia="lt-LT"/>
        </w:rPr>
        <w:t xml:space="preserve">gyvenantiems Panevėžio mieste, pageidaujantiems gauti socialines paslaugas, kurias finansuoja Panevėžio miesto savivaldybė (toliau – Savivaldybė) iš savo biudžeto lėšų ar iš valstybės biudžeto specialiųjų tikslinių dotacijų savivaldybių biudžetams. </w:t>
      </w:r>
    </w:p>
    <w:p w14:paraId="33499362" w14:textId="3E974FF8" w:rsidR="00A104D1" w:rsidRPr="00096879" w:rsidRDefault="00B5096A" w:rsidP="00096879">
      <w:pPr>
        <w:spacing w:line="360" w:lineRule="auto"/>
        <w:ind w:firstLine="851"/>
        <w:jc w:val="both"/>
        <w:rPr>
          <w:b/>
          <w:szCs w:val="24"/>
          <w:lang w:eastAsia="lt-LT"/>
        </w:rPr>
      </w:pPr>
      <w:ins w:id="49" w:author="User" w:date="2019-12-01T12:19:00Z">
        <w:r w:rsidRPr="00096879">
          <w:rPr>
            <w:szCs w:val="24"/>
            <w:lang w:eastAsia="lt-LT"/>
          </w:rPr>
          <w:t xml:space="preserve">3. </w:t>
        </w:r>
      </w:ins>
      <w:r w:rsidR="009627DB" w:rsidRPr="00096879">
        <w:rPr>
          <w:szCs w:val="24"/>
          <w:lang w:eastAsia="lt-LT"/>
        </w:rPr>
        <w:t xml:space="preserve">Jei asmuo (šeima) patiria fizinį ar psichologinį smurtą arba kyla grėsmė jo fiziniam ar emociniam saugumui, bendrosios socialinės  ir socialinės priežiūros paslaugos gali būti teikiamos ir kitų savivaldybių asmenims (šeimoms), </w:t>
      </w:r>
      <w:ins w:id="50" w:author="User" w:date="2019-12-01T12:19:00Z">
        <w:r w:rsidRPr="00096879">
          <w:rPr>
            <w:szCs w:val="24"/>
            <w:lang w:eastAsia="lt-LT"/>
          </w:rPr>
          <w:t xml:space="preserve">faktiškai </w:t>
        </w:r>
      </w:ins>
      <w:r w:rsidR="009627DB" w:rsidRPr="00096879">
        <w:rPr>
          <w:szCs w:val="24"/>
          <w:lang w:eastAsia="lt-LT"/>
        </w:rPr>
        <w:t>gyvenantiems Panevėžio miesto savivaldybėje. Socialinių paslaugų, teikiamų papildomai asmeniui (šeimai) pageidavus, poreikis nevertinamas.</w:t>
      </w:r>
    </w:p>
    <w:p w14:paraId="33499363" w14:textId="77777777" w:rsidR="00A104D1" w:rsidRPr="00096879" w:rsidRDefault="009627DB" w:rsidP="00096879">
      <w:pPr>
        <w:spacing w:line="360" w:lineRule="auto"/>
        <w:ind w:firstLine="851"/>
        <w:jc w:val="both"/>
        <w:rPr>
          <w:szCs w:val="24"/>
          <w:lang w:eastAsia="lt-LT"/>
        </w:rPr>
      </w:pPr>
      <w:r w:rsidRPr="00096879">
        <w:rPr>
          <w:szCs w:val="24"/>
          <w:lang w:eastAsia="lt-LT"/>
        </w:rPr>
        <w:t>3.</w:t>
      </w:r>
      <w:r w:rsidRPr="00096879">
        <w:rPr>
          <w:szCs w:val="24"/>
          <w:lang w:eastAsia="lt-LT"/>
        </w:rPr>
        <w:tab/>
        <w:t>Nustatant asmens, gyvenančio kartu su šeima, socialinių paslaugų poreikį, kartu nustatomas ir šeimos socialinių paslaugų poreikis.</w:t>
      </w:r>
    </w:p>
    <w:p w14:paraId="33499364" w14:textId="53B01C3A" w:rsidR="00A104D1" w:rsidRPr="00096879" w:rsidRDefault="009627DB" w:rsidP="00096879">
      <w:pPr>
        <w:spacing w:line="360" w:lineRule="auto"/>
        <w:ind w:firstLine="851"/>
        <w:jc w:val="both"/>
        <w:rPr>
          <w:szCs w:val="24"/>
          <w:lang w:eastAsia="lt-LT"/>
        </w:rPr>
      </w:pPr>
      <w:r w:rsidRPr="00096879">
        <w:rPr>
          <w:szCs w:val="24"/>
          <w:lang w:eastAsia="lt-LT"/>
        </w:rPr>
        <w:t>4.</w:t>
      </w:r>
      <w:r w:rsidRPr="00096879">
        <w:rPr>
          <w:szCs w:val="24"/>
          <w:lang w:eastAsia="lt-LT"/>
        </w:rPr>
        <w:tab/>
        <w:t>Aprašas parengtas vadovaujantis Lietuvos Respublikos socialinių paslaugų įstatymu, Socialinių paslaugų katalogu, patvirtintu Lietuvos Respublikos socialinės apsaugos ir darbo ministro 2006 m. balandžio 5 d. įsakymu Nr. A1-93 „Dėl Socialinių paslaugų katalogo patvirtinimo“, Asmens (šeimos) socialinių paslaugų poreikio nustatymo ir skyrimo tvarkos aprašu, patvirtintu  Socialinės apsaugos ir darbo ministro 2006 m. balandžio 5 d. įsakymu Nr. A1-94</w:t>
      </w:r>
      <w:ins w:id="51" w:author="User" w:date="2019-12-01T12:19:00Z">
        <w:r w:rsidR="00D45F54" w:rsidRPr="00096879">
          <w:rPr>
            <w:szCs w:val="24"/>
            <w:lang w:eastAsia="lt-LT"/>
          </w:rPr>
          <w:t xml:space="preserve"> </w:t>
        </w:r>
      </w:ins>
      <w:r w:rsidRPr="00096879">
        <w:rPr>
          <w:szCs w:val="24"/>
          <w:lang w:eastAsia="lt-LT"/>
        </w:rPr>
        <w:t xml:space="preserve">, Senyvo amžiaus asmens bei suaugusiojo asmens su negalia socialinės globos poreikio nustatymo metodika, patvirtinta Socialinės apsaugos ir darbo ministro 2006 m. balandžio 5 d. įsakymu Nr. A1-94, </w:t>
      </w:r>
      <w:r w:rsidR="004B1F8B" w:rsidRPr="00096879">
        <w:rPr>
          <w:szCs w:val="24"/>
          <w:lang w:eastAsia="lt-LT"/>
        </w:rPr>
        <w:t>S</w:t>
      </w:r>
      <w:r w:rsidR="00767FB7" w:rsidRPr="00096879">
        <w:rPr>
          <w:szCs w:val="24"/>
          <w:lang w:eastAsia="lt-LT"/>
        </w:rPr>
        <w:t>ocialinės rizikos</w:t>
      </w:r>
      <w:r w:rsidR="004B1F8B" w:rsidRPr="00096879">
        <w:rPr>
          <w:szCs w:val="24"/>
          <w:lang w:eastAsia="lt-LT"/>
        </w:rPr>
        <w:t xml:space="preserve"> vaiko</w:t>
      </w:r>
      <w:r w:rsidRPr="00096879">
        <w:rPr>
          <w:szCs w:val="24"/>
          <w:lang w:eastAsia="lt-LT"/>
        </w:rPr>
        <w:t xml:space="preserve"> ar likusio be tėvų globos vaiko socialinės globos poreikio nustatymo metodika, patvirtinta Socialinės apsaugos ir darbo ministro 2006 m. birželio 27 d. įsakymu Nr. A1-179, Socialinės globos poreikio </w:t>
      </w:r>
      <w:r w:rsidRPr="00096879">
        <w:rPr>
          <w:szCs w:val="24"/>
          <w:lang w:eastAsia="lt-LT"/>
        </w:rPr>
        <w:lastRenderedPageBreak/>
        <w:t>vaikui su negalia nustatymo metodika, patvirtinta Socialinės apsaugos ir darbo ministro 2006 m. rugsėjo 9 d. įsakymu Nr. A1-255 su visais pakeitimais.</w:t>
      </w:r>
    </w:p>
    <w:p w14:paraId="33499365" w14:textId="77777777" w:rsidR="00A104D1" w:rsidRPr="00096879" w:rsidRDefault="009627DB" w:rsidP="00096879">
      <w:pPr>
        <w:spacing w:line="360" w:lineRule="auto"/>
        <w:ind w:firstLine="851"/>
        <w:jc w:val="both"/>
        <w:rPr>
          <w:szCs w:val="24"/>
          <w:lang w:eastAsia="lt-LT"/>
        </w:rPr>
      </w:pPr>
      <w:r w:rsidRPr="00096879">
        <w:rPr>
          <w:szCs w:val="24"/>
          <w:lang w:eastAsia="lt-LT"/>
        </w:rPr>
        <w:t>5.</w:t>
      </w:r>
      <w:r w:rsidRPr="00096879">
        <w:rPr>
          <w:szCs w:val="24"/>
          <w:lang w:eastAsia="lt-LT"/>
        </w:rPr>
        <w:tab/>
        <w:t xml:space="preserve">Apraše vartojamos sąvokos atitinka Lietuvos Respublikos socialinių paslaugų įstatyme ir Socialinių paslaugų kataloge, patvirtintame Lietuvos Respublikos socialinės apsaugos ir darbo ministro </w:t>
      </w:r>
      <w:smartTag w:uri="urn:schemas-microsoft-com:office:smarttags" w:element="metricconverter">
        <w:smartTagPr>
          <w:attr w:name="ProductID" w:val="2006 m"/>
        </w:smartTagPr>
        <w:r w:rsidRPr="00096879">
          <w:rPr>
            <w:szCs w:val="24"/>
            <w:lang w:eastAsia="lt-LT"/>
          </w:rPr>
          <w:t>2006 m</w:t>
        </w:r>
      </w:smartTag>
      <w:r w:rsidRPr="00096879">
        <w:rPr>
          <w:szCs w:val="24"/>
          <w:lang w:eastAsia="lt-LT"/>
        </w:rPr>
        <w:t>. balandžio 5 d. įsakymu Nr. A1-93, apibrėžtas sąvokas.</w:t>
      </w:r>
    </w:p>
    <w:p w14:paraId="33499366" w14:textId="77777777" w:rsidR="00A104D1" w:rsidRPr="00096879" w:rsidRDefault="00A104D1">
      <w:pPr>
        <w:spacing w:line="360" w:lineRule="auto"/>
        <w:jc w:val="center"/>
        <w:rPr>
          <w:szCs w:val="24"/>
          <w:lang w:eastAsia="lt-LT"/>
        </w:rPr>
        <w:pPrChange w:id="52" w:author="User" w:date="2019-12-01T12:19:00Z">
          <w:pPr>
            <w:jc w:val="center"/>
          </w:pPr>
        </w:pPrChange>
      </w:pPr>
    </w:p>
    <w:p w14:paraId="33499367" w14:textId="77777777" w:rsidR="00A104D1" w:rsidRPr="00096879" w:rsidRDefault="009627DB" w:rsidP="00096879">
      <w:pPr>
        <w:jc w:val="center"/>
        <w:rPr>
          <w:b/>
          <w:szCs w:val="24"/>
          <w:lang w:eastAsia="lt-LT"/>
        </w:rPr>
      </w:pPr>
      <w:r w:rsidRPr="00096879">
        <w:rPr>
          <w:b/>
          <w:szCs w:val="24"/>
          <w:lang w:eastAsia="lt-LT"/>
        </w:rPr>
        <w:t>II SKYRIUS</w:t>
      </w:r>
    </w:p>
    <w:p w14:paraId="33499368" w14:textId="77777777" w:rsidR="00A104D1" w:rsidRPr="00096879" w:rsidRDefault="009627DB" w:rsidP="00096879">
      <w:pPr>
        <w:jc w:val="center"/>
        <w:rPr>
          <w:b/>
          <w:bCs/>
          <w:szCs w:val="24"/>
          <w:lang w:eastAsia="lt-LT"/>
        </w:rPr>
      </w:pPr>
      <w:r w:rsidRPr="00096879">
        <w:rPr>
          <w:b/>
          <w:szCs w:val="24"/>
          <w:lang w:eastAsia="lt-LT"/>
        </w:rPr>
        <w:t xml:space="preserve">ASMENS (ŠEIMOS) SOCIALINIŲ PASLAUGŲ POREIKĮ NUSTATANTYS </w:t>
      </w:r>
      <w:r w:rsidRPr="00096879">
        <w:rPr>
          <w:b/>
          <w:bCs/>
          <w:szCs w:val="24"/>
          <w:lang w:eastAsia="lt-LT"/>
        </w:rPr>
        <w:t>SUBJEKTAI</w:t>
      </w:r>
    </w:p>
    <w:p w14:paraId="33499369" w14:textId="77777777" w:rsidR="00A104D1" w:rsidRPr="00096879" w:rsidRDefault="00A104D1">
      <w:pPr>
        <w:spacing w:line="360" w:lineRule="auto"/>
        <w:jc w:val="center"/>
        <w:rPr>
          <w:szCs w:val="24"/>
          <w:lang w:eastAsia="lt-LT"/>
        </w:rPr>
        <w:pPrChange w:id="53" w:author="User" w:date="2019-12-01T12:19:00Z">
          <w:pPr>
            <w:jc w:val="center"/>
          </w:pPr>
        </w:pPrChange>
      </w:pPr>
    </w:p>
    <w:p w14:paraId="3349936A" w14:textId="6DB22F7B" w:rsidR="00A104D1" w:rsidRPr="00096879" w:rsidRDefault="009627DB" w:rsidP="00096879">
      <w:pPr>
        <w:spacing w:line="360" w:lineRule="auto"/>
        <w:ind w:firstLine="851"/>
        <w:jc w:val="both"/>
        <w:rPr>
          <w:szCs w:val="24"/>
          <w:lang w:eastAsia="lt-LT"/>
        </w:rPr>
      </w:pPr>
      <w:r w:rsidRPr="00096879">
        <w:rPr>
          <w:szCs w:val="24"/>
          <w:lang w:eastAsia="lt-LT"/>
        </w:rPr>
        <w:t>6.</w:t>
      </w:r>
      <w:r w:rsidRPr="00096879">
        <w:rPr>
          <w:szCs w:val="24"/>
          <w:lang w:eastAsia="lt-LT"/>
        </w:rPr>
        <w:tab/>
        <w:t>Asmens (šeimos) socialinių paslaugų poreikį</w:t>
      </w:r>
      <w:r w:rsidR="007A5448" w:rsidRPr="00096879">
        <w:rPr>
          <w:szCs w:val="24"/>
          <w:lang w:eastAsia="lt-LT"/>
        </w:rPr>
        <w:t xml:space="preserve"> </w:t>
      </w:r>
      <w:ins w:id="54" w:author="User" w:date="2019-12-01T12:19:00Z">
        <w:r w:rsidR="007A5448" w:rsidRPr="00096879">
          <w:rPr>
            <w:szCs w:val="24"/>
            <w:lang w:eastAsia="lt-LT"/>
          </w:rPr>
          <w:t xml:space="preserve">(toliau – </w:t>
        </w:r>
        <w:r w:rsidR="00CC161A" w:rsidRPr="00096879">
          <w:rPr>
            <w:szCs w:val="24"/>
            <w:lang w:eastAsia="lt-LT"/>
          </w:rPr>
          <w:t xml:space="preserve">socialinių paslaugų </w:t>
        </w:r>
        <w:r w:rsidR="007A5448" w:rsidRPr="00096879">
          <w:rPr>
            <w:szCs w:val="24"/>
            <w:lang w:eastAsia="lt-LT"/>
          </w:rPr>
          <w:t>poreik</w:t>
        </w:r>
        <w:r w:rsidR="00CC161A" w:rsidRPr="00096879">
          <w:rPr>
            <w:szCs w:val="24"/>
            <w:lang w:eastAsia="lt-LT"/>
          </w:rPr>
          <w:t>is)</w:t>
        </w:r>
        <w:r w:rsidRPr="00096879">
          <w:rPr>
            <w:szCs w:val="24"/>
            <w:lang w:eastAsia="lt-LT"/>
          </w:rPr>
          <w:t xml:space="preserve"> </w:t>
        </w:r>
      </w:ins>
      <w:r w:rsidRPr="00096879">
        <w:rPr>
          <w:szCs w:val="24"/>
          <w:lang w:eastAsia="lt-LT"/>
        </w:rPr>
        <w:t xml:space="preserve">nustato socialinių paslaugų įstaigų socialiniai darbuotojai, atsakingi už socialinių paslaugų poreikio nustatymą (toliau – </w:t>
      </w:r>
      <w:del w:id="55" w:author="User" w:date="2019-12-01T12:19:00Z">
        <w:r>
          <w:rPr>
            <w:szCs w:val="24"/>
            <w:lang w:eastAsia="lt-LT"/>
          </w:rPr>
          <w:delText>Socialiniai</w:delText>
        </w:r>
      </w:del>
      <w:ins w:id="56" w:author="User" w:date="2019-12-01T12:19:00Z">
        <w:r w:rsidR="00CC161A" w:rsidRPr="00096879">
          <w:rPr>
            <w:szCs w:val="24"/>
            <w:lang w:eastAsia="lt-LT"/>
          </w:rPr>
          <w:t>s</w:t>
        </w:r>
        <w:r w:rsidRPr="00096879">
          <w:rPr>
            <w:szCs w:val="24"/>
            <w:lang w:eastAsia="lt-LT"/>
          </w:rPr>
          <w:t>ocialiniai</w:t>
        </w:r>
      </w:ins>
      <w:r w:rsidRPr="00096879">
        <w:rPr>
          <w:szCs w:val="24"/>
          <w:lang w:eastAsia="lt-LT"/>
        </w:rPr>
        <w:t xml:space="preserve"> darbuotojai).</w:t>
      </w:r>
    </w:p>
    <w:p w14:paraId="3349936B" w14:textId="67D470E0" w:rsidR="00A104D1" w:rsidRPr="00096879" w:rsidRDefault="009627DB" w:rsidP="00096879">
      <w:pPr>
        <w:spacing w:line="360" w:lineRule="auto"/>
        <w:ind w:firstLine="851"/>
        <w:jc w:val="both"/>
        <w:rPr>
          <w:szCs w:val="24"/>
          <w:lang w:eastAsia="lt-LT"/>
        </w:rPr>
      </w:pPr>
      <w:r w:rsidRPr="00096879">
        <w:rPr>
          <w:szCs w:val="24"/>
          <w:lang w:eastAsia="lt-LT"/>
        </w:rPr>
        <w:t>7.</w:t>
      </w:r>
      <w:r w:rsidRPr="00096879">
        <w:rPr>
          <w:szCs w:val="24"/>
          <w:lang w:eastAsia="lt-LT"/>
        </w:rPr>
        <w:tab/>
      </w:r>
      <w:r w:rsidRPr="00096879">
        <w:rPr>
          <w:color w:val="000000"/>
          <w:szCs w:val="24"/>
          <w:lang w:eastAsia="lt-LT"/>
        </w:rPr>
        <w:t xml:space="preserve"> </w:t>
      </w:r>
      <w:r w:rsidRPr="00096879">
        <w:rPr>
          <w:szCs w:val="24"/>
          <w:lang w:eastAsia="lt-LT"/>
        </w:rPr>
        <w:t xml:space="preserve">Socialinių paslaugų įstaigos vadovas paskiria atsakingus socialinius darbuotojus socialinių paslaugų poreikiui nustatyti. </w:t>
      </w:r>
      <w:del w:id="57" w:author="User" w:date="2019-12-01T12:19:00Z">
        <w:r>
          <w:rPr>
            <w:lang w:eastAsia="lt-LT"/>
          </w:rPr>
          <w:delText>Tais atvejais, kai asmens (šeimos) socialinių paslaugų poreikiui nustatyti reikalingos kitų sričių specialistų išvados, sudaroma Savivaldybės administracijos direktoriaus įsakymu specialistų komisija.</w:delText>
        </w:r>
      </w:del>
    </w:p>
    <w:p w14:paraId="3349936C" w14:textId="4E8039EC" w:rsidR="00A104D1" w:rsidRPr="00096879" w:rsidRDefault="009627DB" w:rsidP="00096879">
      <w:pPr>
        <w:spacing w:line="360" w:lineRule="auto"/>
        <w:ind w:firstLine="851"/>
        <w:jc w:val="both"/>
        <w:rPr>
          <w:szCs w:val="24"/>
          <w:lang w:eastAsia="lt-LT"/>
        </w:rPr>
      </w:pPr>
      <w:del w:id="58" w:author="User" w:date="2019-12-01T12:19:00Z">
        <w:r>
          <w:rPr>
            <w:szCs w:val="24"/>
            <w:lang w:eastAsia="lt-LT"/>
          </w:rPr>
          <w:delText>8.</w:delText>
        </w:r>
        <w:r>
          <w:rPr>
            <w:szCs w:val="24"/>
            <w:lang w:eastAsia="lt-LT"/>
          </w:rPr>
          <w:tab/>
        </w:r>
        <w:r>
          <w:rPr>
            <w:color w:val="000000"/>
            <w:szCs w:val="24"/>
            <w:lang w:eastAsia="lt-LT"/>
          </w:rPr>
          <w:delText>Asmens (šeimos) socialinių</w:delText>
        </w:r>
      </w:del>
      <w:ins w:id="59" w:author="User" w:date="2019-12-01T12:19:00Z">
        <w:r w:rsidRPr="00096879">
          <w:rPr>
            <w:szCs w:val="24"/>
            <w:lang w:eastAsia="lt-LT"/>
          </w:rPr>
          <w:t>8.</w:t>
        </w:r>
        <w:r w:rsidRPr="00096879">
          <w:rPr>
            <w:szCs w:val="24"/>
            <w:lang w:eastAsia="lt-LT"/>
          </w:rPr>
          <w:tab/>
        </w:r>
        <w:r w:rsidR="00CC161A" w:rsidRPr="00096879">
          <w:rPr>
            <w:szCs w:val="24"/>
            <w:lang w:eastAsia="lt-LT"/>
          </w:rPr>
          <w:t>S</w:t>
        </w:r>
        <w:r w:rsidRPr="00096879">
          <w:rPr>
            <w:color w:val="000000"/>
            <w:szCs w:val="24"/>
            <w:lang w:eastAsia="lt-LT"/>
          </w:rPr>
          <w:t>ocialinių</w:t>
        </w:r>
      </w:ins>
      <w:r w:rsidRPr="00096879">
        <w:rPr>
          <w:color w:val="000000"/>
          <w:szCs w:val="24"/>
          <w:lang w:eastAsia="lt-LT"/>
        </w:rPr>
        <w:t xml:space="preserve"> paslaugų poreikį socialinių paslaugų teikimo laikotarpiu, pasikeitus aplinkybėms ar asmens (šeimos) sveikatos būklei, nustato </w:t>
      </w:r>
      <w:del w:id="60" w:author="User" w:date="2019-12-01T12:19:00Z">
        <w:r>
          <w:rPr>
            <w:color w:val="000000"/>
            <w:szCs w:val="24"/>
            <w:lang w:eastAsia="lt-LT"/>
          </w:rPr>
          <w:delText xml:space="preserve">įstaigų vadovų paskirti </w:delText>
        </w:r>
      </w:del>
      <w:r w:rsidR="00CC161A" w:rsidRPr="00096879">
        <w:rPr>
          <w:color w:val="000000"/>
          <w:szCs w:val="24"/>
          <w:lang w:eastAsia="lt-LT"/>
        </w:rPr>
        <w:t>s</w:t>
      </w:r>
      <w:r w:rsidRPr="00096879">
        <w:rPr>
          <w:color w:val="000000"/>
          <w:szCs w:val="24"/>
          <w:lang w:eastAsia="lt-LT"/>
        </w:rPr>
        <w:t>ocialiniai darbuotojai</w:t>
      </w:r>
      <w:ins w:id="61" w:author="User" w:date="2019-12-01T12:19:00Z">
        <w:r w:rsidR="000111C2" w:rsidRPr="00096879">
          <w:rPr>
            <w:color w:val="000000"/>
            <w:szCs w:val="24"/>
            <w:lang w:eastAsia="lt-LT"/>
          </w:rPr>
          <w:t xml:space="preserve"> </w:t>
        </w:r>
        <w:r w:rsidR="000111C2" w:rsidRPr="00096879">
          <w:rPr>
            <w:color w:val="000000"/>
            <w:szCs w:val="24"/>
          </w:rPr>
          <w:t>ir išvadas pateikia įstaigos vadovui</w:t>
        </w:r>
      </w:ins>
      <w:r w:rsidR="000111C2" w:rsidRPr="00096879">
        <w:rPr>
          <w:color w:val="000000"/>
          <w:szCs w:val="24"/>
        </w:rPr>
        <w:t>.</w:t>
      </w:r>
    </w:p>
    <w:p w14:paraId="3349936D" w14:textId="7A55B542" w:rsidR="00A104D1" w:rsidRPr="00096879" w:rsidRDefault="009627DB" w:rsidP="00096879">
      <w:pPr>
        <w:spacing w:line="360" w:lineRule="auto"/>
        <w:ind w:firstLine="851"/>
        <w:jc w:val="both"/>
        <w:rPr>
          <w:color w:val="000000"/>
          <w:szCs w:val="24"/>
          <w:lang w:eastAsia="lt-LT"/>
        </w:rPr>
      </w:pPr>
      <w:r w:rsidRPr="00096879">
        <w:rPr>
          <w:szCs w:val="24"/>
          <w:lang w:eastAsia="lt-LT"/>
        </w:rPr>
        <w:t>9.</w:t>
      </w:r>
      <w:r w:rsidRPr="00096879">
        <w:rPr>
          <w:szCs w:val="24"/>
          <w:lang w:eastAsia="lt-LT"/>
        </w:rPr>
        <w:tab/>
        <w:t xml:space="preserve">Asmens, rengiamo paleisti iš laisvės atėmimo, kardomojo kalinimo vietos ar socialinės ir psichologinės reabilitacijos įstaigos, psichiatrijos ligoninės ar kito tipo stacionarios sveikatos priežiūros įstaigos ir pageidaujančio gauti socialines paslaugas, socialinių paslaugų poreikį nustato šios įstaigos socialiniai darbuotojai, bendradarbiaudami su Savivaldybės </w:t>
      </w:r>
      <w:del w:id="62" w:author="User" w:date="2019-12-01T12:19:00Z">
        <w:r>
          <w:rPr>
            <w:szCs w:val="24"/>
            <w:lang w:eastAsia="lt-LT"/>
          </w:rPr>
          <w:delText>administracijos, jei asmuo jos teritorijoje gyveno</w:delText>
        </w:r>
      </w:del>
      <w:ins w:id="63" w:author="User" w:date="2019-12-01T12:19:00Z">
        <w:r w:rsidRPr="00096879">
          <w:rPr>
            <w:szCs w:val="24"/>
            <w:lang w:eastAsia="lt-LT"/>
          </w:rPr>
          <w:t>administracij</w:t>
        </w:r>
        <w:r w:rsidR="00B5096A" w:rsidRPr="00096879">
          <w:rPr>
            <w:szCs w:val="24"/>
            <w:lang w:eastAsia="lt-LT"/>
          </w:rPr>
          <w:t>a</w:t>
        </w:r>
        <w:r w:rsidR="00D45F54" w:rsidRPr="00096879">
          <w:rPr>
            <w:szCs w:val="24"/>
            <w:lang w:eastAsia="lt-LT"/>
          </w:rPr>
          <w:t xml:space="preserve">, </w:t>
        </w:r>
        <w:r w:rsidR="00D45F54" w:rsidRPr="00096879">
          <w:rPr>
            <w:szCs w:val="24"/>
          </w:rPr>
          <w:t>jeigu asmuo</w:t>
        </w:r>
      </w:ins>
      <w:r w:rsidR="00D45F54" w:rsidRPr="00096879">
        <w:rPr>
          <w:szCs w:val="24"/>
        </w:rPr>
        <w:t xml:space="preserve"> prieš patekdamas į laisvės atėmimo, kardomojo kalinimo vietą ar socialinės ir psichologinės reabilitacijos įstaigą, psichiatrijos ligoninę ar kito tipo stacionarią sveikatos priežiūros įstaigą </w:t>
      </w:r>
      <w:del w:id="64" w:author="User" w:date="2019-12-01T12:19:00Z">
        <w:r>
          <w:rPr>
            <w:szCs w:val="24"/>
            <w:lang w:eastAsia="lt-LT"/>
          </w:rPr>
          <w:delText>arba Savivaldybės teritorijoje</w:delText>
        </w:r>
      </w:del>
      <w:ins w:id="65" w:author="User" w:date="2019-12-01T12:19:00Z">
        <w:r w:rsidR="00D45F54" w:rsidRPr="00096879">
          <w:rPr>
            <w:szCs w:val="24"/>
          </w:rPr>
          <w:t>gyveno Panevėžio miesto savivaldybėje arba jeigu Panevėžio miesto savivaldybėje</w:t>
        </w:r>
      </w:ins>
      <w:r w:rsidR="00D45F54" w:rsidRPr="00096879">
        <w:rPr>
          <w:szCs w:val="24"/>
        </w:rPr>
        <w:t xml:space="preserve"> gyvena asmens šeima.</w:t>
      </w:r>
    </w:p>
    <w:p w14:paraId="3349936E" w14:textId="77777777" w:rsidR="00A104D1" w:rsidRPr="00096879" w:rsidRDefault="00A104D1">
      <w:pPr>
        <w:spacing w:line="360" w:lineRule="auto"/>
        <w:jc w:val="center"/>
        <w:rPr>
          <w:szCs w:val="24"/>
          <w:lang w:eastAsia="lt-LT"/>
        </w:rPr>
        <w:pPrChange w:id="66" w:author="User" w:date="2019-12-01T12:19:00Z">
          <w:pPr>
            <w:jc w:val="center"/>
          </w:pPr>
        </w:pPrChange>
      </w:pPr>
    </w:p>
    <w:p w14:paraId="3349936F" w14:textId="77777777" w:rsidR="00A104D1" w:rsidRPr="00096879" w:rsidRDefault="009627DB" w:rsidP="00096879">
      <w:pPr>
        <w:tabs>
          <w:tab w:val="left" w:pos="360"/>
          <w:tab w:val="center" w:pos="4819"/>
        </w:tabs>
        <w:jc w:val="center"/>
        <w:rPr>
          <w:b/>
          <w:bCs/>
          <w:caps/>
          <w:szCs w:val="24"/>
        </w:rPr>
      </w:pPr>
      <w:r w:rsidRPr="00096879">
        <w:rPr>
          <w:b/>
          <w:bCs/>
          <w:caps/>
          <w:szCs w:val="24"/>
        </w:rPr>
        <w:t>III SKYRIUS</w:t>
      </w:r>
    </w:p>
    <w:p w14:paraId="33499370" w14:textId="77777777" w:rsidR="00A104D1" w:rsidRPr="00096879" w:rsidRDefault="009627DB" w:rsidP="00096879">
      <w:pPr>
        <w:tabs>
          <w:tab w:val="left" w:pos="360"/>
          <w:tab w:val="center" w:pos="4819"/>
        </w:tabs>
        <w:jc w:val="center"/>
        <w:rPr>
          <w:b/>
          <w:bCs/>
          <w:caps/>
          <w:szCs w:val="24"/>
        </w:rPr>
      </w:pPr>
      <w:r w:rsidRPr="00096879">
        <w:rPr>
          <w:b/>
          <w:bCs/>
          <w:caps/>
          <w:szCs w:val="24"/>
        </w:rPr>
        <w:t>ASMENS (ŠEIMOS) SOCIALINIŲ PASLAUGŲ POREIKIO NUSTATYMO KRITERIJAI</w:t>
      </w:r>
    </w:p>
    <w:p w14:paraId="33499371" w14:textId="77777777" w:rsidR="00A104D1" w:rsidRPr="00096879" w:rsidRDefault="00A104D1">
      <w:pPr>
        <w:spacing w:line="360" w:lineRule="auto"/>
        <w:jc w:val="center"/>
        <w:rPr>
          <w:color w:val="000000"/>
          <w:szCs w:val="24"/>
          <w:lang w:eastAsia="lt-LT"/>
        </w:rPr>
        <w:pPrChange w:id="67" w:author="User" w:date="2019-12-01T12:19:00Z">
          <w:pPr>
            <w:jc w:val="center"/>
          </w:pPr>
        </w:pPrChange>
      </w:pPr>
    </w:p>
    <w:p w14:paraId="3C8809AA" w14:textId="45179465" w:rsidR="00D45F54" w:rsidRPr="00096879" w:rsidRDefault="00C00E7D" w:rsidP="00096879">
      <w:pPr>
        <w:spacing w:line="360" w:lineRule="auto"/>
        <w:ind w:firstLine="851"/>
        <w:jc w:val="both"/>
        <w:rPr>
          <w:rPrChange w:id="68" w:author="User" w:date="2019-12-01T12:19:00Z">
            <w:rPr>
              <w:color w:val="000000"/>
            </w:rPr>
          </w:rPrChange>
        </w:rPr>
      </w:pPr>
      <w:r w:rsidRPr="00096879">
        <w:rPr>
          <w:szCs w:val="24"/>
        </w:rPr>
        <w:t>1</w:t>
      </w:r>
      <w:r w:rsidR="00CC161A" w:rsidRPr="00096879">
        <w:rPr>
          <w:szCs w:val="24"/>
        </w:rPr>
        <w:t>0</w:t>
      </w:r>
      <w:r w:rsidRPr="00096879">
        <w:rPr>
          <w:szCs w:val="24"/>
        </w:rPr>
        <w:t>.</w:t>
      </w:r>
      <w:del w:id="69" w:author="User" w:date="2019-12-01T12:19:00Z">
        <w:r w:rsidR="009627DB">
          <w:rPr>
            <w:szCs w:val="24"/>
            <w:lang w:eastAsia="lt-LT"/>
          </w:rPr>
          <w:tab/>
          <w:delText>Asmens socialinių paslaugų poreikis nustatomas individualiai pagal asmens nesavarankiškumą ar galimybes savarankiškumą ugdyti, ar kompensuoti asmens interesus ir poreikius atitinkančiomis socialinėmis paslaugomis</w:delText>
        </w:r>
      </w:del>
      <w:ins w:id="70" w:author="User" w:date="2019-12-01T12:19:00Z">
        <w:r w:rsidRPr="00096879">
          <w:rPr>
            <w:szCs w:val="24"/>
          </w:rPr>
          <w:t xml:space="preserve"> </w:t>
        </w:r>
        <w:r w:rsidR="00CC161A" w:rsidRPr="00096879">
          <w:rPr>
            <w:szCs w:val="24"/>
          </w:rPr>
          <w:t>S</w:t>
        </w:r>
        <w:r w:rsidRPr="00096879">
          <w:rPr>
            <w:szCs w:val="24"/>
          </w:rPr>
          <w:t>ocialinių paslaugų poreikis nustatomas v</w:t>
        </w:r>
        <w:r w:rsidR="00D45F54" w:rsidRPr="00096879">
          <w:rPr>
            <w:szCs w:val="24"/>
          </w:rPr>
          <w:t xml:space="preserve">adovaujantis </w:t>
        </w:r>
        <w:r w:rsidR="00D45F54" w:rsidRPr="00096879">
          <w:rPr>
            <w:szCs w:val="24"/>
            <w:lang w:eastAsia="lt-LT"/>
          </w:rPr>
          <w:t>Asmens (šeimos) socialinių paslaugų poreikio nustatymo ir skyrimo tvarkos aprašo, patvirtinto  Socialinės apsaugos ir darbo ministro 2006 m. balandžio 5 d. įsakym</w:t>
        </w:r>
        <w:r w:rsidRPr="00096879">
          <w:rPr>
            <w:szCs w:val="24"/>
            <w:lang w:eastAsia="lt-LT"/>
          </w:rPr>
          <w:t>o</w:t>
        </w:r>
        <w:r w:rsidR="00D45F54" w:rsidRPr="00096879">
          <w:rPr>
            <w:szCs w:val="24"/>
            <w:lang w:eastAsia="lt-LT"/>
          </w:rPr>
          <w:t xml:space="preserve"> Nr. A1-94 3 skyri</w:t>
        </w:r>
        <w:r w:rsidRPr="00096879">
          <w:rPr>
            <w:szCs w:val="24"/>
            <w:lang w:eastAsia="lt-LT"/>
          </w:rPr>
          <w:t>uje nurodytais kriterijais</w:t>
        </w:r>
      </w:ins>
      <w:r w:rsidRPr="00096879">
        <w:rPr>
          <w:szCs w:val="24"/>
          <w:lang w:eastAsia="lt-LT"/>
        </w:rPr>
        <w:t>.</w:t>
      </w:r>
    </w:p>
    <w:p w14:paraId="4F6788CD" w14:textId="77777777" w:rsidR="00A104D1" w:rsidRPr="00096879" w:rsidRDefault="009627DB">
      <w:pPr>
        <w:ind w:left="-284" w:firstLine="284"/>
        <w:jc w:val="center"/>
        <w:rPr>
          <w:moveFrom w:id="71" w:author="User" w:date="2019-12-01T12:19:00Z"/>
          <w:b/>
          <w:color w:val="FF0000"/>
          <w:rPrChange w:id="72" w:author="User" w:date="2019-12-01T12:19:00Z">
            <w:rPr>
              <w:moveFrom w:id="73" w:author="User" w:date="2019-12-01T12:19:00Z"/>
              <w:color w:val="000000"/>
            </w:rPr>
          </w:rPrChange>
        </w:rPr>
        <w:pPrChange w:id="74" w:author="User" w:date="2019-12-01T12:19:00Z">
          <w:pPr>
            <w:spacing w:line="360" w:lineRule="auto"/>
            <w:ind w:firstLine="851"/>
            <w:jc w:val="both"/>
          </w:pPr>
        </w:pPrChange>
      </w:pPr>
      <w:r w:rsidRPr="00096879">
        <w:rPr>
          <w:szCs w:val="24"/>
          <w:lang w:eastAsia="lt-LT"/>
        </w:rPr>
        <w:t>1</w:t>
      </w:r>
      <w:r w:rsidR="00CC161A" w:rsidRPr="00096879">
        <w:rPr>
          <w:szCs w:val="24"/>
          <w:lang w:eastAsia="lt-LT"/>
        </w:rPr>
        <w:t>1</w:t>
      </w:r>
      <w:r w:rsidRPr="00096879">
        <w:rPr>
          <w:szCs w:val="24"/>
          <w:lang w:eastAsia="lt-LT"/>
        </w:rPr>
        <w:t>.</w:t>
      </w:r>
      <w:r w:rsidRPr="00096879">
        <w:rPr>
          <w:szCs w:val="24"/>
          <w:lang w:eastAsia="lt-LT"/>
        </w:rPr>
        <w:tab/>
      </w:r>
      <w:del w:id="75" w:author="User" w:date="2019-12-01T12:19:00Z">
        <w:r>
          <w:rPr>
            <w:szCs w:val="24"/>
            <w:lang w:eastAsia="lt-LT"/>
          </w:rPr>
          <w:delText xml:space="preserve">Šeimos </w:delText>
        </w:r>
      </w:del>
      <w:ins w:id="76" w:author="User" w:date="2019-12-01T12:19:00Z">
        <w:r w:rsidR="00273172" w:rsidRPr="00096879">
          <w:rPr>
            <w:szCs w:val="24"/>
            <w:lang w:eastAsia="lt-LT"/>
          </w:rPr>
          <w:t>Asmens (šeimos) patiriančio socialinės rizikos veiksnius ar vaiko, laikinai likusio be globos</w:t>
        </w:r>
        <w:r w:rsidR="00587DE6" w:rsidRPr="00096879">
          <w:rPr>
            <w:szCs w:val="24"/>
            <w:lang w:eastAsia="lt-LT"/>
          </w:rPr>
          <w:t xml:space="preserve"> </w:t>
        </w:r>
      </w:ins>
      <w:r w:rsidR="00587DE6" w:rsidRPr="00096879">
        <w:rPr>
          <w:szCs w:val="24"/>
          <w:lang w:eastAsia="lt-LT"/>
        </w:rPr>
        <w:t xml:space="preserve">socialinių paslaugų poreikis nustatomas </w:t>
      </w:r>
      <w:del w:id="77" w:author="User" w:date="2019-12-01T12:19:00Z">
        <w:r>
          <w:rPr>
            <w:szCs w:val="24"/>
            <w:lang w:eastAsia="lt-LT"/>
          </w:rPr>
          <w:delText xml:space="preserve">kompleksiškai vertinant šeimos narių gebėjimus, galimybes ir motyvaciją spręsti savo šeimos socialines problemas, palaikyti ryšius </w:delText>
        </w:r>
      </w:del>
      <w:ins w:id="78" w:author="User" w:date="2019-12-01T12:19:00Z">
        <w:r w:rsidR="00587DE6" w:rsidRPr="00096879">
          <w:rPr>
            <w:szCs w:val="24"/>
            <w:lang w:eastAsia="lt-LT"/>
          </w:rPr>
          <w:t xml:space="preserve">vadovaujantis </w:t>
        </w:r>
        <w:r w:rsidR="0007756D" w:rsidRPr="00096879">
          <w:rPr>
            <w:szCs w:val="24"/>
          </w:rPr>
          <w:t>S</w:t>
        </w:r>
        <w:r w:rsidR="00587DE6" w:rsidRPr="00096879">
          <w:rPr>
            <w:szCs w:val="24"/>
          </w:rPr>
          <w:t xml:space="preserve">ocialinio darbo </w:t>
        </w:r>
      </w:ins>
      <w:r w:rsidR="00587DE6" w:rsidRPr="00096879">
        <w:rPr>
          <w:szCs w:val="24"/>
        </w:rPr>
        <w:t xml:space="preserve">su </w:t>
      </w:r>
      <w:del w:id="79" w:author="User" w:date="2019-12-01T12:19:00Z">
        <w:r>
          <w:rPr>
            <w:szCs w:val="24"/>
            <w:lang w:eastAsia="lt-LT"/>
          </w:rPr>
          <w:delText>visuomene ir galimybes tai ugdyti ar kompensuoti šeimos interesus ir poreikius atitinkančiomis bendrosiomis socialinėmis paslaugomis ar socialine priežiūra.</w:delText>
        </w:r>
      </w:del>
      <w:ins w:id="80" w:author="User" w:date="2019-12-01T12:19:00Z">
        <w:r w:rsidR="00587DE6" w:rsidRPr="00096879">
          <w:rPr>
            <w:szCs w:val="24"/>
          </w:rPr>
          <w:t xml:space="preserve">šeimomis, taikant atvejo vadybą, </w:t>
        </w:r>
        <w:r w:rsidR="0007756D" w:rsidRPr="00096879">
          <w:rPr>
            <w:szCs w:val="24"/>
          </w:rPr>
          <w:t>Panevėžio</w:t>
        </w:r>
        <w:r w:rsidR="00587DE6" w:rsidRPr="00096879">
          <w:rPr>
            <w:szCs w:val="24"/>
          </w:rPr>
          <w:t xml:space="preserve"> miesto savivaldybėje tvarkos apraš</w:t>
        </w:r>
        <w:r w:rsidR="0007756D" w:rsidRPr="00096879">
          <w:rPr>
            <w:szCs w:val="24"/>
          </w:rPr>
          <w:t xml:space="preserve">u, patvirtintu </w:t>
        </w:r>
        <w:r w:rsidR="00E3775B" w:rsidRPr="00096879">
          <w:rPr>
            <w:szCs w:val="24"/>
          </w:rPr>
          <w:t>Panevėžio</w:t>
        </w:r>
        <w:r w:rsidR="0007756D" w:rsidRPr="00096879">
          <w:rPr>
            <w:szCs w:val="24"/>
          </w:rPr>
          <w:t xml:space="preserve"> miesto savivaldybės direktoriaus </w:t>
        </w:r>
        <w:r w:rsidR="00913CD1" w:rsidRPr="00096879">
          <w:rPr>
            <w:szCs w:val="24"/>
          </w:rPr>
          <w:t>įsakymu</w:t>
        </w:r>
        <w:r w:rsidR="005641E0" w:rsidRPr="00096879">
          <w:rPr>
            <w:szCs w:val="24"/>
          </w:rPr>
          <w:t xml:space="preserve"> ir kitais,</w:t>
        </w:r>
      </w:ins>
      <w:moveFromRangeStart w:id="81" w:author="User" w:date="2019-12-01T12:19:00Z" w:name="move26095193"/>
    </w:p>
    <w:p w14:paraId="362259D6" w14:textId="77777777" w:rsidR="00A104D1" w:rsidRDefault="0007366A">
      <w:pPr>
        <w:spacing w:line="360" w:lineRule="auto"/>
        <w:ind w:firstLine="851"/>
        <w:jc w:val="both"/>
        <w:rPr>
          <w:del w:id="82" w:author="User" w:date="2019-12-01T12:19:00Z"/>
          <w:color w:val="000000"/>
          <w:szCs w:val="24"/>
          <w:lang w:eastAsia="lt-LT"/>
        </w:rPr>
      </w:pPr>
      <w:moveFrom w:id="83" w:author="User" w:date="2019-12-01T12:19:00Z">
        <w:r w:rsidRPr="00096879">
          <w:rPr>
            <w:szCs w:val="24"/>
            <w:lang w:eastAsia="lt-LT"/>
          </w:rPr>
          <w:t>1</w:t>
        </w:r>
        <w:r w:rsidR="00CC161A" w:rsidRPr="00096879">
          <w:rPr>
            <w:szCs w:val="24"/>
            <w:lang w:eastAsia="lt-LT"/>
          </w:rPr>
          <w:t>2</w:t>
        </w:r>
        <w:r w:rsidR="009627DB" w:rsidRPr="00096879">
          <w:rPr>
            <w:szCs w:val="24"/>
            <w:lang w:eastAsia="lt-LT"/>
          </w:rPr>
          <w:t>.</w:t>
        </w:r>
        <w:r w:rsidR="009627DB" w:rsidRPr="00096879">
          <w:rPr>
            <w:szCs w:val="24"/>
            <w:lang w:eastAsia="lt-LT"/>
          </w:rPr>
          <w:tab/>
        </w:r>
      </w:moveFrom>
      <w:moveFromRangeEnd w:id="81"/>
      <w:del w:id="84" w:author="User" w:date="2019-12-01T12:19:00Z">
        <w:r w:rsidR="009627DB">
          <w:rPr>
            <w:szCs w:val="24"/>
            <w:lang w:eastAsia="lt-LT"/>
          </w:rPr>
          <w:delText>Asmens socialinių paslaugų poreikis nustatomas atsižvelgiant į</w:delText>
        </w:r>
      </w:del>
      <w:r w:rsidR="005641E0" w:rsidRPr="00096879">
        <w:rPr>
          <w:szCs w:val="24"/>
        </w:rPr>
        <w:t xml:space="preserve"> asmens socialinių </w:t>
      </w:r>
      <w:del w:id="85" w:author="User" w:date="2019-12-01T12:19:00Z">
        <w:r w:rsidR="009627DB">
          <w:rPr>
            <w:szCs w:val="24"/>
            <w:lang w:eastAsia="lt-LT"/>
          </w:rPr>
          <w:delText xml:space="preserve"> paslaugų </w:delText>
        </w:r>
      </w:del>
      <w:r w:rsidR="005641E0" w:rsidRPr="00096879">
        <w:rPr>
          <w:szCs w:val="24"/>
        </w:rPr>
        <w:t xml:space="preserve">poreikių </w:t>
      </w:r>
      <w:del w:id="86" w:author="User" w:date="2019-12-01T12:19:00Z">
        <w:r w:rsidR="009627DB">
          <w:rPr>
            <w:szCs w:val="24"/>
            <w:lang w:eastAsia="lt-LT"/>
          </w:rPr>
          <w:delText>rūšį ir į asmens priskyrimą socialinei grupei.</w:delText>
        </w:r>
      </w:del>
    </w:p>
    <w:p w14:paraId="5EDD3677" w14:textId="77777777" w:rsidR="00A104D1" w:rsidRDefault="009627DB">
      <w:pPr>
        <w:spacing w:line="360" w:lineRule="auto"/>
        <w:ind w:firstLine="851"/>
        <w:jc w:val="both"/>
        <w:rPr>
          <w:del w:id="87" w:author="User" w:date="2019-12-01T12:19:00Z"/>
          <w:color w:val="000000"/>
          <w:szCs w:val="24"/>
          <w:lang w:eastAsia="lt-LT"/>
        </w:rPr>
      </w:pPr>
      <w:del w:id="88" w:author="User" w:date="2019-12-01T12:19:00Z">
        <w:r>
          <w:rPr>
            <w:szCs w:val="24"/>
            <w:lang w:eastAsia="lt-LT"/>
          </w:rPr>
          <w:delText>13.</w:delText>
        </w:r>
        <w:r>
          <w:rPr>
            <w:szCs w:val="24"/>
            <w:lang w:eastAsia="lt-LT"/>
          </w:rPr>
          <w:tab/>
          <w:delText xml:space="preserve">Išskiriamos šios asmens socialinių paslaugų poreikių rūšys: </w:delText>
        </w:r>
      </w:del>
    </w:p>
    <w:p w14:paraId="677F5742" w14:textId="77777777" w:rsidR="00A104D1" w:rsidRDefault="009627DB">
      <w:pPr>
        <w:spacing w:line="360" w:lineRule="auto"/>
        <w:ind w:firstLine="851"/>
        <w:jc w:val="both"/>
        <w:rPr>
          <w:del w:id="89" w:author="User" w:date="2019-12-01T12:19:00Z"/>
          <w:color w:val="000000"/>
          <w:szCs w:val="24"/>
          <w:lang w:eastAsia="lt-LT"/>
        </w:rPr>
      </w:pPr>
      <w:del w:id="90" w:author="User" w:date="2019-12-01T12:19:00Z">
        <w:r>
          <w:rPr>
            <w:szCs w:val="24"/>
            <w:lang w:eastAsia="lt-LT"/>
          </w:rPr>
          <w:delText xml:space="preserve">13.1. asmens poreikiai, kurie gali būti tenkinami bendrosiomis socialinėmis paslaugomis ar socialine priežiūra; </w:delText>
        </w:r>
      </w:del>
    </w:p>
    <w:p w14:paraId="1B436BA0" w14:textId="77777777" w:rsidR="00A104D1" w:rsidRDefault="009627DB">
      <w:pPr>
        <w:spacing w:line="360" w:lineRule="auto"/>
        <w:ind w:firstLine="851"/>
        <w:jc w:val="both"/>
        <w:rPr>
          <w:del w:id="91" w:author="User" w:date="2019-12-01T12:19:00Z"/>
          <w:color w:val="000000"/>
          <w:szCs w:val="24"/>
          <w:lang w:eastAsia="lt-LT"/>
        </w:rPr>
      </w:pPr>
      <w:del w:id="92" w:author="User" w:date="2019-12-01T12:19:00Z">
        <w:r>
          <w:rPr>
            <w:szCs w:val="24"/>
            <w:lang w:eastAsia="lt-LT"/>
          </w:rPr>
          <w:delText>13.2. asmens poreikiai, kurie gali būti tenkinami socialine globa.</w:delText>
        </w:r>
      </w:del>
    </w:p>
    <w:p w14:paraId="04849B24" w14:textId="77777777" w:rsidR="00A104D1" w:rsidRDefault="009627DB">
      <w:pPr>
        <w:spacing w:line="360" w:lineRule="auto"/>
        <w:ind w:firstLine="851"/>
        <w:jc w:val="both"/>
        <w:rPr>
          <w:del w:id="93" w:author="User" w:date="2019-12-01T12:19:00Z"/>
          <w:color w:val="000000"/>
          <w:szCs w:val="24"/>
          <w:lang w:eastAsia="lt-LT"/>
        </w:rPr>
      </w:pPr>
      <w:del w:id="94" w:author="User" w:date="2019-12-01T12:19:00Z">
        <w:r>
          <w:rPr>
            <w:szCs w:val="24"/>
            <w:lang w:eastAsia="lt-LT"/>
          </w:rPr>
          <w:delText>14.</w:delText>
        </w:r>
        <w:r>
          <w:rPr>
            <w:szCs w:val="24"/>
            <w:lang w:eastAsia="lt-LT"/>
          </w:rPr>
          <w:tab/>
          <w:delText>Asmenų socialinės grupės:</w:delText>
        </w:r>
      </w:del>
    </w:p>
    <w:p w14:paraId="6E406887" w14:textId="77777777" w:rsidR="00A104D1" w:rsidRDefault="009627DB">
      <w:pPr>
        <w:spacing w:line="360" w:lineRule="auto"/>
        <w:ind w:firstLine="851"/>
        <w:jc w:val="both"/>
        <w:rPr>
          <w:del w:id="95" w:author="User" w:date="2019-12-01T12:19:00Z"/>
          <w:color w:val="000000"/>
          <w:szCs w:val="24"/>
          <w:lang w:eastAsia="lt-LT"/>
        </w:rPr>
      </w:pPr>
      <w:del w:id="96" w:author="User" w:date="2019-12-01T12:19:00Z">
        <w:r>
          <w:rPr>
            <w:szCs w:val="24"/>
            <w:lang w:eastAsia="lt-LT"/>
          </w:rPr>
          <w:delText>14.1. likę be tėvų globos vaikai ir jų šeimos;</w:delText>
        </w:r>
      </w:del>
    </w:p>
    <w:p w14:paraId="37F6E294" w14:textId="77777777" w:rsidR="00A104D1" w:rsidRDefault="009627DB">
      <w:pPr>
        <w:spacing w:line="360" w:lineRule="auto"/>
        <w:ind w:firstLine="851"/>
        <w:jc w:val="both"/>
        <w:rPr>
          <w:del w:id="97" w:author="User" w:date="2019-12-01T12:19:00Z"/>
          <w:color w:val="000000"/>
          <w:szCs w:val="24"/>
          <w:lang w:eastAsia="lt-LT"/>
        </w:rPr>
      </w:pPr>
      <w:del w:id="98" w:author="User" w:date="2019-12-01T12:19:00Z">
        <w:r>
          <w:rPr>
            <w:szCs w:val="24"/>
            <w:lang w:eastAsia="lt-LT"/>
          </w:rPr>
          <w:delText>14.2. socialinės rizikos vaikai ir jų šeimos;</w:delText>
        </w:r>
      </w:del>
    </w:p>
    <w:p w14:paraId="155F1206" w14:textId="77777777" w:rsidR="00A104D1" w:rsidRDefault="009627DB">
      <w:pPr>
        <w:spacing w:line="360" w:lineRule="auto"/>
        <w:ind w:firstLine="851"/>
        <w:jc w:val="both"/>
        <w:rPr>
          <w:del w:id="99" w:author="User" w:date="2019-12-01T12:19:00Z"/>
          <w:color w:val="000000"/>
          <w:szCs w:val="24"/>
          <w:lang w:eastAsia="lt-LT"/>
        </w:rPr>
      </w:pPr>
      <w:del w:id="100" w:author="User" w:date="2019-12-01T12:19:00Z">
        <w:r>
          <w:rPr>
            <w:szCs w:val="24"/>
            <w:lang w:eastAsia="lt-LT"/>
          </w:rPr>
          <w:delText>14.3. vaikai su negalia ir jų šeimos;</w:delText>
        </w:r>
      </w:del>
    </w:p>
    <w:p w14:paraId="7B4323E0" w14:textId="77777777" w:rsidR="00A104D1" w:rsidRDefault="009627DB">
      <w:pPr>
        <w:spacing w:line="360" w:lineRule="auto"/>
        <w:ind w:firstLine="851"/>
        <w:jc w:val="both"/>
        <w:rPr>
          <w:del w:id="101" w:author="User" w:date="2019-12-01T12:19:00Z"/>
          <w:color w:val="000000"/>
          <w:szCs w:val="24"/>
          <w:lang w:eastAsia="lt-LT"/>
        </w:rPr>
      </w:pPr>
      <w:del w:id="102" w:author="User" w:date="2019-12-01T12:19:00Z">
        <w:r>
          <w:rPr>
            <w:szCs w:val="24"/>
            <w:lang w:eastAsia="lt-LT"/>
          </w:rPr>
          <w:delText>14.4. senyvo amžiaus asmenys ir jų šeimos;</w:delText>
        </w:r>
      </w:del>
    </w:p>
    <w:p w14:paraId="59C45550" w14:textId="77777777" w:rsidR="00A104D1" w:rsidRDefault="009627DB">
      <w:pPr>
        <w:spacing w:line="360" w:lineRule="auto"/>
        <w:ind w:firstLine="851"/>
        <w:jc w:val="both"/>
        <w:rPr>
          <w:del w:id="103" w:author="User" w:date="2019-12-01T12:19:00Z"/>
          <w:color w:val="000000"/>
          <w:szCs w:val="24"/>
          <w:lang w:eastAsia="lt-LT"/>
        </w:rPr>
      </w:pPr>
      <w:del w:id="104" w:author="User" w:date="2019-12-01T12:19:00Z">
        <w:r>
          <w:rPr>
            <w:szCs w:val="24"/>
            <w:lang w:eastAsia="lt-LT"/>
          </w:rPr>
          <w:delText>14.5. suaugusieji asmenys su negalia ir jų šeimos;</w:delText>
        </w:r>
      </w:del>
    </w:p>
    <w:p w14:paraId="5C09D187" w14:textId="77777777" w:rsidR="00A104D1" w:rsidRDefault="009627DB">
      <w:pPr>
        <w:spacing w:line="360" w:lineRule="auto"/>
        <w:ind w:firstLine="851"/>
        <w:jc w:val="both"/>
        <w:rPr>
          <w:del w:id="105" w:author="User" w:date="2019-12-01T12:19:00Z"/>
          <w:color w:val="000000"/>
          <w:szCs w:val="24"/>
          <w:lang w:eastAsia="lt-LT"/>
        </w:rPr>
      </w:pPr>
      <w:del w:id="106" w:author="User" w:date="2019-12-01T12:19:00Z">
        <w:r>
          <w:rPr>
            <w:szCs w:val="24"/>
            <w:lang w:eastAsia="lt-LT"/>
          </w:rPr>
          <w:delText>14.6. socialinės rizikos suaugusieji asmenys ir jų šeimos;</w:delText>
        </w:r>
      </w:del>
    </w:p>
    <w:p w14:paraId="7FB7FE5B" w14:textId="77777777" w:rsidR="00A104D1" w:rsidRDefault="009627DB">
      <w:pPr>
        <w:spacing w:line="360" w:lineRule="auto"/>
        <w:ind w:firstLine="851"/>
        <w:jc w:val="both"/>
        <w:rPr>
          <w:del w:id="107" w:author="User" w:date="2019-12-01T12:19:00Z"/>
          <w:color w:val="000000"/>
          <w:szCs w:val="24"/>
          <w:lang w:eastAsia="lt-LT"/>
        </w:rPr>
      </w:pPr>
      <w:del w:id="108" w:author="User" w:date="2019-12-01T12:19:00Z">
        <w:r>
          <w:rPr>
            <w:szCs w:val="24"/>
            <w:lang w:eastAsia="lt-LT"/>
          </w:rPr>
          <w:delText>14.7. socialinės rizikos šeimos;</w:delText>
        </w:r>
      </w:del>
    </w:p>
    <w:p w14:paraId="50A5F2DA" w14:textId="77777777" w:rsidR="00A104D1" w:rsidRDefault="009627DB">
      <w:pPr>
        <w:spacing w:line="360" w:lineRule="auto"/>
        <w:ind w:firstLine="851"/>
        <w:jc w:val="both"/>
        <w:rPr>
          <w:del w:id="109" w:author="User" w:date="2019-12-01T12:19:00Z"/>
          <w:color w:val="000000"/>
          <w:szCs w:val="24"/>
          <w:lang w:eastAsia="lt-LT"/>
        </w:rPr>
      </w:pPr>
      <w:del w:id="110" w:author="User" w:date="2019-12-01T12:19:00Z">
        <w:r>
          <w:rPr>
            <w:szCs w:val="24"/>
            <w:lang w:eastAsia="lt-LT"/>
          </w:rPr>
          <w:delText>14.8. kiti asmenys.</w:delText>
        </w:r>
      </w:del>
    </w:p>
    <w:p w14:paraId="09627089" w14:textId="77777777" w:rsidR="00A104D1" w:rsidRDefault="009627DB">
      <w:pPr>
        <w:spacing w:line="360" w:lineRule="auto"/>
        <w:ind w:firstLine="851"/>
        <w:jc w:val="both"/>
        <w:rPr>
          <w:del w:id="111" w:author="User" w:date="2019-12-01T12:19:00Z"/>
          <w:color w:val="000000"/>
          <w:szCs w:val="24"/>
          <w:lang w:eastAsia="lt-LT"/>
        </w:rPr>
      </w:pPr>
      <w:del w:id="112" w:author="User" w:date="2019-12-01T12:19:00Z">
        <w:r>
          <w:rPr>
            <w:szCs w:val="24"/>
            <w:lang w:eastAsia="lt-LT"/>
          </w:rPr>
          <w:delText>15.</w:delText>
        </w:r>
        <w:r>
          <w:rPr>
            <w:szCs w:val="24"/>
            <w:lang w:eastAsia="lt-LT"/>
          </w:rPr>
          <w:tab/>
          <w:delText>Vaiko socialinių paslaugų poreikio nustatymas derinamas su ugdymo ir vystymosi poreikiais, atsižvelgiant į įvairių sričių specialistų (vaiko teisių apsaugos tarnybų, švietimo įstaigų, pedagoginės-psichologinės pagalbos tarnybų, sveikatos priežiūros įstaigų ir kitų įstaigų specialistų, kurių rekomendacijos turi įtakos nustatant vaiko socialinių paslaugų poreikį) išvadas ar rekomendacijas.</w:delText>
        </w:r>
      </w:del>
    </w:p>
    <w:p w14:paraId="2083FB5B" w14:textId="77777777" w:rsidR="00A104D1" w:rsidRDefault="009627DB">
      <w:pPr>
        <w:spacing w:line="360" w:lineRule="auto"/>
        <w:ind w:firstLine="851"/>
        <w:jc w:val="both"/>
        <w:rPr>
          <w:del w:id="113" w:author="User" w:date="2019-12-01T12:19:00Z"/>
          <w:color w:val="000000"/>
          <w:szCs w:val="24"/>
          <w:lang w:eastAsia="lt-LT"/>
        </w:rPr>
      </w:pPr>
      <w:del w:id="114" w:author="User" w:date="2019-12-01T12:19:00Z">
        <w:r>
          <w:rPr>
            <w:szCs w:val="24"/>
            <w:lang w:eastAsia="lt-LT"/>
          </w:rPr>
          <w:delText>16.</w:delText>
        </w:r>
        <w:r>
          <w:rPr>
            <w:szCs w:val="24"/>
            <w:lang w:eastAsia="lt-LT"/>
          </w:rPr>
          <w:tab/>
          <w:delText>Visais atvejais, nustatant socialinės rizikos vaiko socialinių paslaugų poreikį, arba kai vaikui nustatyta laikina globa (rūpyba) ir skirta trumpalaikė socialinė globa, nustatomas ir vaiko šeimos socialinių paslaugų poreikis.</w:delText>
        </w:r>
      </w:del>
    </w:p>
    <w:p w14:paraId="33499387" w14:textId="4022AD78" w:rsidR="00A104D1" w:rsidRPr="008E44C9" w:rsidRDefault="005641E0" w:rsidP="008E44C9">
      <w:pPr>
        <w:spacing w:line="360" w:lineRule="auto"/>
        <w:ind w:firstLine="851"/>
        <w:jc w:val="both"/>
        <w:rPr>
          <w:rPrChange w:id="115" w:author="User" w:date="2019-12-01T12:19:00Z">
            <w:rPr>
              <w:color w:val="000000"/>
            </w:rPr>
          </w:rPrChange>
        </w:rPr>
      </w:pPr>
      <w:ins w:id="116" w:author="User" w:date="2019-12-01T12:19:00Z">
        <w:r w:rsidRPr="00096879">
          <w:rPr>
            <w:szCs w:val="24"/>
          </w:rPr>
          <w:t xml:space="preserve">vertinimo kriterijus nustatančiais </w:t>
        </w:r>
      </w:ins>
      <w:moveFromRangeStart w:id="117" w:author="User" w:date="2019-12-01T12:19:00Z" w:name="move26095194"/>
      <w:moveFrom w:id="118" w:author="User" w:date="2019-12-01T12:19:00Z">
        <w:r w:rsidR="005B600F" w:rsidRPr="00096879">
          <w:rPr>
            <w:szCs w:val="24"/>
            <w:lang w:eastAsia="lt-LT"/>
          </w:rPr>
          <w:t>1</w:t>
        </w:r>
        <w:r w:rsidR="005817B3" w:rsidRPr="00096879">
          <w:rPr>
            <w:szCs w:val="24"/>
            <w:lang w:eastAsia="lt-LT"/>
          </w:rPr>
          <w:t>7</w:t>
        </w:r>
        <w:r w:rsidR="00981498" w:rsidRPr="00096879">
          <w:rPr>
            <w:szCs w:val="24"/>
            <w:lang w:eastAsia="lt-LT"/>
          </w:rPr>
          <w:t>.</w:t>
        </w:r>
        <w:r w:rsidR="009627DB" w:rsidRPr="00096879">
          <w:rPr>
            <w:szCs w:val="24"/>
            <w:lang w:eastAsia="lt-LT"/>
          </w:rPr>
          <w:tab/>
        </w:r>
      </w:moveFrom>
      <w:moveFromRangeEnd w:id="117"/>
      <w:del w:id="119" w:author="User" w:date="2019-12-01T12:19:00Z">
        <w:r w:rsidR="009627DB">
          <w:rPr>
            <w:szCs w:val="24"/>
            <w:lang w:eastAsia="lt-LT"/>
          </w:rPr>
          <w:delText xml:space="preserve">Vaiko, likusio be tėvų globos, socialinių paslaugų poreikio nustatymas derinamas su vaiko laikinosios ar nuolatinės globos (rūpybos) organizavimu, vadovaujantis </w:delText>
        </w:r>
      </w:del>
      <w:r w:rsidRPr="00096879">
        <w:rPr>
          <w:szCs w:val="24"/>
        </w:rPr>
        <w:t>teisės aktais</w:t>
      </w:r>
      <w:del w:id="120" w:author="User" w:date="2019-12-01T12:19:00Z">
        <w:r w:rsidR="009627DB">
          <w:rPr>
            <w:szCs w:val="24"/>
            <w:lang w:eastAsia="lt-LT"/>
          </w:rPr>
          <w:delText>, reglamentuojančiais vaiko globos ir laikinosios globos organizavimą.</w:delText>
        </w:r>
      </w:del>
      <w:ins w:id="121" w:author="User" w:date="2019-12-01T12:19:00Z">
        <w:r w:rsidRPr="00096879">
          <w:rPr>
            <w:szCs w:val="24"/>
          </w:rPr>
          <w:t>.</w:t>
        </w:r>
        <w:r w:rsidR="00273172" w:rsidRPr="00096879">
          <w:rPr>
            <w:szCs w:val="24"/>
            <w:lang w:eastAsia="lt-LT"/>
          </w:rPr>
          <w:t xml:space="preserve">  </w:t>
        </w:r>
      </w:ins>
    </w:p>
    <w:p w14:paraId="0D65AB84" w14:textId="77777777" w:rsidR="00A104D1" w:rsidRDefault="009627DB">
      <w:pPr>
        <w:spacing w:line="360" w:lineRule="auto"/>
        <w:ind w:firstLine="851"/>
        <w:jc w:val="both"/>
        <w:rPr>
          <w:del w:id="122" w:author="User" w:date="2019-12-01T12:19:00Z"/>
          <w:color w:val="000000"/>
          <w:szCs w:val="24"/>
          <w:lang w:eastAsia="lt-LT"/>
        </w:rPr>
      </w:pPr>
      <w:del w:id="123" w:author="User" w:date="2019-12-01T12:19:00Z">
        <w:r>
          <w:rPr>
            <w:szCs w:val="24"/>
            <w:lang w:eastAsia="lt-LT"/>
          </w:rPr>
          <w:lastRenderedPageBreak/>
          <w:delText>18.</w:delText>
        </w:r>
        <w:r>
          <w:rPr>
            <w:szCs w:val="24"/>
            <w:lang w:eastAsia="lt-LT"/>
          </w:rPr>
          <w:tab/>
          <w:delText>Vaikų su negalia ir suaugusiųjų asmenų su negalia, senyvo amžiaus asmenų socialinių paslaugų poreikio nustatymas derinamas su specialiųjų poreikių nustatymu, vadovaujantis Specialiųjų poreikių nustatymo ir tenkinimo sąlygomis bei taisyklėmis, patvirtintomis Lietuvos Respublikos socialinės apsaugos ir darbo ministro 2007 m. lapkričio 16 d. įsakymu Nr. A1-316.</w:delText>
        </w:r>
      </w:del>
    </w:p>
    <w:p w14:paraId="10718F0B" w14:textId="77777777" w:rsidR="00A104D1" w:rsidRDefault="009627DB">
      <w:pPr>
        <w:spacing w:line="360" w:lineRule="auto"/>
        <w:ind w:firstLine="851"/>
        <w:jc w:val="both"/>
        <w:rPr>
          <w:del w:id="124" w:author="User" w:date="2019-12-01T12:19:00Z"/>
          <w:color w:val="000000"/>
          <w:szCs w:val="24"/>
          <w:lang w:eastAsia="lt-LT"/>
        </w:rPr>
      </w:pPr>
      <w:del w:id="125" w:author="User" w:date="2019-12-01T12:19:00Z">
        <w:r>
          <w:rPr>
            <w:szCs w:val="24"/>
            <w:lang w:eastAsia="lt-LT"/>
          </w:rPr>
          <w:delText>19.</w:delText>
        </w:r>
        <w:r>
          <w:rPr>
            <w:szCs w:val="24"/>
            <w:lang w:eastAsia="lt-LT"/>
          </w:rPr>
          <w:tab/>
          <w:delText>Socialinės rizikos šeimos socialinių paslaugų poreikis nustatomas atsižvelgiant į šeimos narių socialinius įgūdžius ir motyvaciją kurti saugią, sveiką ir darnią aplinką savo namuose, šeimoje, palaikyti socialinius ryšius su visuomene ir užtikrinti šeimoje augančių vaikų visapusišką vystymąsi ir ugdymą, vadovaujantis teisės aktais, reglamentuojančiais darbo su socialinės rizikos šeimomis, vaiko laikinosios ir nuolatinės globos (rūpybos) organizavimą. Teikiant socialines paslaugas socialinės rizikos šeimai, turi būti užtikrinamas ir socialinių paslaugų teikimas vaikams.</w:delText>
        </w:r>
      </w:del>
    </w:p>
    <w:p w14:paraId="6F89534A" w14:textId="77777777" w:rsidR="00A104D1" w:rsidRDefault="009627DB">
      <w:pPr>
        <w:spacing w:line="360" w:lineRule="auto"/>
        <w:ind w:firstLine="851"/>
        <w:jc w:val="both"/>
        <w:rPr>
          <w:del w:id="126" w:author="User" w:date="2019-12-01T12:19:00Z"/>
          <w:color w:val="000000"/>
          <w:szCs w:val="24"/>
          <w:lang w:eastAsia="lt-LT"/>
        </w:rPr>
      </w:pPr>
      <w:del w:id="127" w:author="User" w:date="2019-12-01T12:19:00Z">
        <w:r>
          <w:rPr>
            <w:szCs w:val="24"/>
            <w:lang w:eastAsia="lt-LT"/>
          </w:rPr>
          <w:delText>20.</w:delText>
        </w:r>
        <w:r>
          <w:rPr>
            <w:szCs w:val="24"/>
            <w:lang w:eastAsia="lt-LT"/>
          </w:rPr>
          <w:tab/>
          <w:delText>Socialinių paslaugų poreikio nustatymas organizuojamas kuo arčiau asmens gyvenamosios vietos: asmens (šeimos) namuose, globos įstaigoje, socialinės paskirties įstaigose.</w:delText>
        </w:r>
      </w:del>
    </w:p>
    <w:p w14:paraId="024D23DD" w14:textId="77777777" w:rsidR="00A104D1" w:rsidRDefault="00A104D1">
      <w:pPr>
        <w:jc w:val="center"/>
        <w:rPr>
          <w:del w:id="128" w:author="User" w:date="2019-12-01T12:19:00Z"/>
          <w:color w:val="000000"/>
          <w:szCs w:val="24"/>
          <w:lang w:eastAsia="lt-LT"/>
        </w:rPr>
      </w:pPr>
    </w:p>
    <w:p w14:paraId="33499388" w14:textId="77777777" w:rsidR="00A104D1" w:rsidRPr="00096879" w:rsidRDefault="009627DB" w:rsidP="008E44C9">
      <w:pPr>
        <w:ind w:left="-284" w:firstLine="284"/>
        <w:jc w:val="center"/>
        <w:rPr>
          <w:b/>
          <w:szCs w:val="24"/>
          <w:lang w:eastAsia="lt-LT"/>
        </w:rPr>
      </w:pPr>
      <w:r w:rsidRPr="00096879">
        <w:rPr>
          <w:b/>
          <w:szCs w:val="24"/>
          <w:lang w:eastAsia="lt-LT"/>
        </w:rPr>
        <w:t>IV SKYRIUS</w:t>
      </w:r>
    </w:p>
    <w:p w14:paraId="64659100" w14:textId="77777777" w:rsidR="007A5448" w:rsidRPr="00096879" w:rsidRDefault="009279E4">
      <w:pPr>
        <w:ind w:firstLine="709"/>
        <w:jc w:val="center"/>
        <w:rPr>
          <w:moveFrom w:id="129" w:author="User" w:date="2019-12-01T12:19:00Z"/>
          <w:b/>
          <w:bCs/>
          <w:szCs w:val="24"/>
          <w:lang w:eastAsia="lt-LT"/>
        </w:rPr>
        <w:pPrChange w:id="130" w:author="User" w:date="2019-12-01T12:19:00Z">
          <w:pPr>
            <w:ind w:left="-284" w:firstLine="284"/>
            <w:jc w:val="center"/>
          </w:pPr>
        </w:pPrChange>
      </w:pPr>
      <w:moveFromRangeStart w:id="131" w:author="User" w:date="2019-12-01T12:19:00Z" w:name="move26095195"/>
      <w:moveFrom w:id="132" w:author="User" w:date="2019-12-01T12:19:00Z">
        <w:r w:rsidRPr="00096879">
          <w:rPr>
            <w:b/>
            <w:bCs/>
            <w:szCs w:val="24"/>
            <w:lang w:eastAsia="lt-LT"/>
          </w:rPr>
          <w:t>ASMENS (ŠEIMOS) SOCIALINIŲ PASLAUGŲ POREIKIO NUSTATYMO</w:t>
        </w:r>
        <w:r w:rsidR="008E44C9">
          <w:rPr>
            <w:b/>
            <w:bCs/>
            <w:szCs w:val="24"/>
            <w:lang w:eastAsia="lt-LT"/>
          </w:rPr>
          <w:t xml:space="preserve"> </w:t>
        </w:r>
        <w:r w:rsidRPr="00096879">
          <w:rPr>
            <w:b/>
            <w:bCs/>
            <w:szCs w:val="24"/>
            <w:lang w:eastAsia="lt-LT"/>
          </w:rPr>
          <w:t>PROCEDŪRA</w:t>
        </w:r>
      </w:moveFrom>
    </w:p>
    <w:p w14:paraId="2778A44A" w14:textId="77777777" w:rsidR="00981498" w:rsidRPr="00096879" w:rsidRDefault="00981498">
      <w:pPr>
        <w:spacing w:line="360" w:lineRule="auto"/>
        <w:ind w:firstLine="709"/>
        <w:jc w:val="center"/>
        <w:rPr>
          <w:moveFrom w:id="133" w:author="User" w:date="2019-12-01T12:19:00Z"/>
          <w:rPrChange w:id="134" w:author="User" w:date="2019-12-01T12:19:00Z">
            <w:rPr>
              <w:moveFrom w:id="135" w:author="User" w:date="2019-12-01T12:19:00Z"/>
              <w:b/>
              <w:color w:val="FF0000"/>
            </w:rPr>
          </w:rPrChange>
        </w:rPr>
        <w:pPrChange w:id="136" w:author="User" w:date="2019-12-01T12:19:00Z">
          <w:pPr>
            <w:ind w:left="-284" w:firstLine="284"/>
            <w:jc w:val="center"/>
          </w:pPr>
        </w:pPrChange>
      </w:pPr>
    </w:p>
    <w:moveFromRangeEnd w:id="131"/>
    <w:p w14:paraId="4B602F73" w14:textId="1562B49F" w:rsidR="005E7C10" w:rsidRPr="00096879" w:rsidRDefault="007A5448" w:rsidP="008E44C9">
      <w:pPr>
        <w:ind w:left="-284" w:firstLine="284"/>
        <w:jc w:val="center"/>
        <w:rPr>
          <w:ins w:id="137" w:author="User" w:date="2019-12-01T12:19:00Z"/>
          <w:b/>
          <w:szCs w:val="24"/>
          <w:lang w:eastAsia="lt-LT"/>
        </w:rPr>
      </w:pPr>
      <w:ins w:id="138" w:author="User" w:date="2019-12-01T12:19:00Z">
        <w:r w:rsidRPr="00096879">
          <w:rPr>
            <w:b/>
            <w:szCs w:val="24"/>
            <w:lang w:eastAsia="lt-LT"/>
          </w:rPr>
          <w:t>PRAŠYMO DĖL SOCIALINIŲ PASLAUGŲ GAVIMO PRIĖMIMO TVARKA</w:t>
        </w:r>
      </w:ins>
    </w:p>
    <w:p w14:paraId="3349938A" w14:textId="77777777" w:rsidR="00A104D1" w:rsidRPr="00096879" w:rsidRDefault="00A104D1">
      <w:pPr>
        <w:ind w:left="-284" w:firstLine="284"/>
        <w:jc w:val="center"/>
        <w:rPr>
          <w:moveTo w:id="139" w:author="User" w:date="2019-12-01T12:19:00Z"/>
          <w:b/>
          <w:color w:val="FF0000"/>
          <w:rPrChange w:id="140" w:author="User" w:date="2019-12-01T12:19:00Z">
            <w:rPr>
              <w:moveTo w:id="141" w:author="User" w:date="2019-12-01T12:19:00Z"/>
              <w:color w:val="000000"/>
            </w:rPr>
          </w:rPrChange>
        </w:rPr>
        <w:pPrChange w:id="142" w:author="User" w:date="2019-12-01T12:19:00Z">
          <w:pPr>
            <w:spacing w:line="360" w:lineRule="auto"/>
            <w:ind w:firstLine="851"/>
            <w:jc w:val="both"/>
          </w:pPr>
        </w:pPrChange>
      </w:pPr>
      <w:moveToRangeStart w:id="143" w:author="User" w:date="2019-12-01T12:19:00Z" w:name="move26095193"/>
    </w:p>
    <w:p w14:paraId="4AACF1EB" w14:textId="77777777" w:rsidR="00A104D1" w:rsidRDefault="0007366A">
      <w:pPr>
        <w:spacing w:line="360" w:lineRule="auto"/>
        <w:ind w:firstLine="851"/>
        <w:jc w:val="both"/>
        <w:rPr>
          <w:del w:id="144" w:author="User" w:date="2019-12-01T12:19:00Z"/>
          <w:b/>
          <w:szCs w:val="24"/>
          <w:lang w:eastAsia="lt-LT"/>
        </w:rPr>
      </w:pPr>
      <w:moveTo w:id="145" w:author="User" w:date="2019-12-01T12:19:00Z">
        <w:r w:rsidRPr="00096879">
          <w:rPr>
            <w:szCs w:val="24"/>
            <w:lang w:eastAsia="lt-LT"/>
          </w:rPr>
          <w:t>1</w:t>
        </w:r>
        <w:r w:rsidR="00CC161A" w:rsidRPr="00096879">
          <w:rPr>
            <w:szCs w:val="24"/>
            <w:lang w:eastAsia="lt-LT"/>
          </w:rPr>
          <w:t>2</w:t>
        </w:r>
        <w:r w:rsidR="009627DB" w:rsidRPr="00096879">
          <w:rPr>
            <w:szCs w:val="24"/>
            <w:lang w:eastAsia="lt-LT"/>
          </w:rPr>
          <w:t>.</w:t>
        </w:r>
        <w:r w:rsidR="009627DB" w:rsidRPr="00096879">
          <w:rPr>
            <w:szCs w:val="24"/>
            <w:lang w:eastAsia="lt-LT"/>
          </w:rPr>
          <w:tab/>
        </w:r>
      </w:moveTo>
      <w:moveToRangeEnd w:id="143"/>
      <w:del w:id="146" w:author="User" w:date="2019-12-01T12:19:00Z">
        <w:r w:rsidR="009627DB">
          <w:rPr>
            <w:szCs w:val="24"/>
            <w:lang w:eastAsia="lt-LT"/>
          </w:rPr>
          <w:delText>21.</w:delText>
        </w:r>
        <w:r w:rsidR="009627DB">
          <w:rPr>
            <w:szCs w:val="24"/>
            <w:lang w:eastAsia="lt-LT"/>
          </w:rPr>
          <w:tab/>
          <w:delText>Dėl bendrųjų</w:delText>
        </w:r>
      </w:del>
      <w:ins w:id="147" w:author="User" w:date="2019-12-01T12:19:00Z">
        <w:r w:rsidR="00A93ACE" w:rsidRPr="00096879">
          <w:rPr>
            <w:szCs w:val="24"/>
            <w:lang w:eastAsia="lt-LT"/>
          </w:rPr>
          <w:t>Prašymą dėl</w:t>
        </w:r>
      </w:ins>
      <w:r w:rsidR="00A93ACE" w:rsidRPr="00096879">
        <w:rPr>
          <w:szCs w:val="24"/>
          <w:lang w:eastAsia="lt-LT"/>
        </w:rPr>
        <w:t xml:space="preserve"> socialinių paslaugų gavimo</w:t>
      </w:r>
      <w:moveFromRangeStart w:id="148" w:author="User" w:date="2019-12-01T12:19:00Z" w:name="move26095196"/>
      <w:moveFrom w:id="149" w:author="User" w:date="2019-12-01T12:19:00Z">
        <w:r w:rsidR="00B6149F" w:rsidRPr="00096879">
          <w:rPr>
            <w:szCs w:val="24"/>
            <w:lang w:eastAsia="lt-LT"/>
          </w:rPr>
          <w:t xml:space="preserve"> </w:t>
        </w:r>
        <w:r w:rsidR="00CD316E" w:rsidRPr="00096879">
          <w:rPr>
            <w:szCs w:val="24"/>
            <w:lang w:eastAsia="lt-LT"/>
          </w:rPr>
          <w:t xml:space="preserve">asmuo (vienas iš suaugusiųjų šeimos narių) ar jo globėjas, rūpintojas kreipiasi į Panevėžio miesto socialinių paslaugų centrą (toliau – Centras). </w:t>
        </w:r>
      </w:moveFrom>
      <w:moveFromRangeEnd w:id="148"/>
    </w:p>
    <w:p w14:paraId="0D2980B3" w14:textId="3FF7AA90" w:rsidR="00A93ACE" w:rsidRPr="00096879" w:rsidRDefault="009627DB" w:rsidP="00096879">
      <w:pPr>
        <w:spacing w:line="360" w:lineRule="auto"/>
        <w:ind w:firstLine="851"/>
        <w:jc w:val="both"/>
        <w:rPr>
          <w:rPrChange w:id="150" w:author="User" w:date="2019-12-01T12:19:00Z">
            <w:rPr>
              <w:b/>
            </w:rPr>
          </w:rPrChange>
        </w:rPr>
      </w:pPr>
      <w:del w:id="151" w:author="User" w:date="2019-12-01T12:19:00Z">
        <w:r>
          <w:rPr>
            <w:szCs w:val="24"/>
            <w:lang w:eastAsia="lt-LT"/>
          </w:rPr>
          <w:delText>22.</w:delText>
        </w:r>
        <w:r>
          <w:rPr>
            <w:szCs w:val="24"/>
            <w:lang w:eastAsia="lt-LT"/>
          </w:rPr>
          <w:tab/>
          <w:delText>Dėl</w:delText>
        </w:r>
      </w:del>
      <w:ins w:id="152" w:author="User" w:date="2019-12-01T12:19:00Z">
        <w:r w:rsidR="00A93ACE" w:rsidRPr="00096879">
          <w:rPr>
            <w:szCs w:val="24"/>
            <w:lang w:eastAsia="lt-LT"/>
          </w:rPr>
          <w:t xml:space="preserve"> teikia asmuo</w:t>
        </w:r>
        <w:r w:rsidR="005641E0" w:rsidRPr="00096879">
          <w:rPr>
            <w:szCs w:val="24"/>
            <w:lang w:eastAsia="lt-LT"/>
          </w:rPr>
          <w:t xml:space="preserve"> (šeima)</w:t>
        </w:r>
        <w:r w:rsidR="00A93ACE" w:rsidRPr="00096879">
          <w:rPr>
            <w:szCs w:val="24"/>
            <w:lang w:eastAsia="lt-LT"/>
          </w:rPr>
          <w:t>, kuriam reikalingos</w:t>
        </w:r>
      </w:ins>
      <w:r w:rsidR="00A93ACE" w:rsidRPr="00096879">
        <w:rPr>
          <w:szCs w:val="24"/>
          <w:lang w:eastAsia="lt-LT"/>
        </w:rPr>
        <w:t xml:space="preserve"> socialinės </w:t>
      </w:r>
      <w:del w:id="153" w:author="User" w:date="2019-12-01T12:19:00Z">
        <w:r>
          <w:rPr>
            <w:szCs w:val="24"/>
            <w:lang w:eastAsia="lt-LT"/>
          </w:rPr>
          <w:delText>priežiūros ir socialinės globos paslaugų gavimo asmuo (vienas iš suaugusiųjų šeimos narių) ar jo globėjas, rūpintojas kreipiasi į Panevėžio miesto savivaldybės Socialinių reikalų skyrių (toliau – Skyrius) ir pateikia:</w:delText>
        </w:r>
      </w:del>
      <w:ins w:id="154" w:author="User" w:date="2019-12-01T12:19:00Z">
        <w:r w:rsidR="00A93ACE" w:rsidRPr="00096879">
          <w:rPr>
            <w:szCs w:val="24"/>
            <w:lang w:eastAsia="lt-LT"/>
          </w:rPr>
          <w:t>paslaugos.</w:t>
        </w:r>
      </w:ins>
      <w:r w:rsidR="00A93ACE" w:rsidRPr="00096879">
        <w:rPr>
          <w:szCs w:val="24"/>
          <w:lang w:eastAsia="lt-LT"/>
        </w:rPr>
        <w:t xml:space="preserve"> </w:t>
      </w:r>
    </w:p>
    <w:p w14:paraId="46C51F94" w14:textId="77777777" w:rsidR="00A104D1" w:rsidRDefault="009627DB">
      <w:pPr>
        <w:spacing w:line="360" w:lineRule="auto"/>
        <w:ind w:firstLine="851"/>
        <w:jc w:val="both"/>
        <w:rPr>
          <w:del w:id="155" w:author="User" w:date="2019-12-01T12:19:00Z"/>
          <w:b/>
          <w:color w:val="FF0000"/>
          <w:szCs w:val="24"/>
          <w:lang w:eastAsia="lt-LT"/>
        </w:rPr>
      </w:pPr>
      <w:del w:id="156" w:author="User" w:date="2019-12-01T12:19:00Z">
        <w:r>
          <w:rPr>
            <w:szCs w:val="24"/>
            <w:lang w:eastAsia="lt-LT"/>
          </w:rPr>
          <w:delText xml:space="preserve">22.1. Užpildytą Prašymą-paraišką socialinėms paslaugoms gauti SP-8, patvirtintą Socialinės apsaugos ir darbo ministro 2005 m. </w:delText>
        </w:r>
      </w:del>
      <w:moveFromRangeStart w:id="157" w:author="User" w:date="2019-12-01T12:19:00Z" w:name="move26095197"/>
      <w:moveFrom w:id="158" w:author="User" w:date="2019-12-01T12:19:00Z">
        <w:r w:rsidR="00C15904" w:rsidRPr="00096879">
          <w:rPr>
            <w:szCs w:val="24"/>
          </w:rPr>
          <w:t xml:space="preserve">birželio 27 d. įsakymu Nr. </w:t>
        </w:r>
      </w:moveFrom>
      <w:moveFromRangeEnd w:id="157"/>
      <w:del w:id="159" w:author="User" w:date="2019-12-01T12:19:00Z">
        <w:r>
          <w:rPr>
            <w:szCs w:val="24"/>
            <w:lang w:eastAsia="lt-LT"/>
          </w:rPr>
          <w:delText xml:space="preserve">A1-183, (toliau – Prašymas); </w:delText>
        </w:r>
      </w:del>
    </w:p>
    <w:p w14:paraId="13594E81" w14:textId="77777777" w:rsidR="00A104D1" w:rsidRDefault="009627DB">
      <w:pPr>
        <w:spacing w:line="360" w:lineRule="auto"/>
        <w:ind w:firstLine="851"/>
        <w:jc w:val="both"/>
        <w:rPr>
          <w:del w:id="160" w:author="User" w:date="2019-12-01T12:19:00Z"/>
          <w:b/>
          <w:color w:val="FF0000"/>
          <w:szCs w:val="24"/>
          <w:lang w:eastAsia="lt-LT"/>
        </w:rPr>
      </w:pPr>
      <w:del w:id="161" w:author="User" w:date="2019-12-01T12:19:00Z">
        <w:r>
          <w:rPr>
            <w:szCs w:val="24"/>
            <w:lang w:eastAsia="lt-LT"/>
          </w:rPr>
          <w:delText xml:space="preserve">22.2. asmens tapatybę patvirtinantį dokumentą; </w:delText>
        </w:r>
      </w:del>
    </w:p>
    <w:p w14:paraId="09F711E4" w14:textId="77777777" w:rsidR="00A104D1" w:rsidRPr="00096879" w:rsidRDefault="009627DB" w:rsidP="00096879">
      <w:pPr>
        <w:spacing w:line="360" w:lineRule="auto"/>
        <w:ind w:firstLine="851"/>
        <w:jc w:val="both"/>
        <w:rPr>
          <w:moveFrom w:id="162" w:author="User" w:date="2019-12-01T12:19:00Z"/>
          <w:b/>
          <w:color w:val="FF0000"/>
          <w:szCs w:val="24"/>
          <w:lang w:eastAsia="lt-LT"/>
        </w:rPr>
      </w:pPr>
      <w:del w:id="163" w:author="User" w:date="2019-12-01T12:19:00Z">
        <w:r>
          <w:rPr>
            <w:szCs w:val="24"/>
            <w:lang w:eastAsia="lt-LT"/>
          </w:rPr>
          <w:delText>22.3</w:delText>
        </w:r>
      </w:del>
      <w:moveFromRangeStart w:id="164" w:author="User" w:date="2019-12-01T12:19:00Z" w:name="move26095198"/>
      <w:moveFrom w:id="165" w:author="User" w:date="2019-12-01T12:19:00Z">
        <w:r w:rsidRPr="00096879">
          <w:rPr>
            <w:szCs w:val="24"/>
            <w:lang w:eastAsia="lt-LT"/>
          </w:rPr>
          <w:t>. kitus pagal poreikį reikalingus dokumentus.</w:t>
        </w:r>
      </w:moveFrom>
    </w:p>
    <w:moveFromRangeEnd w:id="164"/>
    <w:p w14:paraId="477A1E98" w14:textId="5ACA536D" w:rsidR="005374DC" w:rsidRPr="00096879" w:rsidRDefault="009627DB" w:rsidP="00096879">
      <w:pPr>
        <w:spacing w:line="360" w:lineRule="auto"/>
        <w:ind w:firstLine="851"/>
        <w:jc w:val="both"/>
        <w:rPr>
          <w:b/>
          <w:color w:val="FF0000"/>
          <w:szCs w:val="24"/>
          <w:lang w:eastAsia="lt-LT"/>
        </w:rPr>
      </w:pPr>
      <w:del w:id="166" w:author="User" w:date="2019-12-01T12:19:00Z">
        <w:r>
          <w:rPr>
            <w:szCs w:val="24"/>
            <w:lang w:eastAsia="lt-LT"/>
          </w:rPr>
          <w:delText>23.</w:delText>
        </w:r>
        <w:r>
          <w:rPr>
            <w:szCs w:val="24"/>
            <w:lang w:eastAsia="lt-LT"/>
          </w:rPr>
          <w:tab/>
        </w:r>
      </w:del>
      <w:r w:rsidR="005374DC" w:rsidRPr="00096879">
        <w:rPr>
          <w:szCs w:val="24"/>
          <w:lang w:eastAsia="lt-LT"/>
        </w:rPr>
        <w:t>Veikdami asmens (šeimos) ar visuomenės socialinio saugumo interesais, prašymą gali pateikti bendruomenės nariai ar kiti suinteresuoti asmenys, nurodę priežastį, dėl kurios asmuo (vienas iš suaugusiųjų šeimos narių) ar jo globėjas, rūpintojas negali to padaryti pats.</w:t>
      </w:r>
    </w:p>
    <w:p w14:paraId="64B7BA2E" w14:textId="1EEF71A3" w:rsidR="007756F9" w:rsidRPr="00096879" w:rsidRDefault="009627DB" w:rsidP="00096879">
      <w:pPr>
        <w:spacing w:line="360" w:lineRule="auto"/>
        <w:ind w:firstLine="851"/>
        <w:jc w:val="both"/>
        <w:rPr>
          <w:ins w:id="167" w:author="User" w:date="2019-12-01T12:19:00Z"/>
          <w:szCs w:val="24"/>
          <w:lang w:eastAsia="lt-LT"/>
        </w:rPr>
      </w:pPr>
      <w:del w:id="168" w:author="User" w:date="2019-12-01T12:19:00Z">
        <w:r>
          <w:rPr>
            <w:szCs w:val="24"/>
            <w:lang w:eastAsia="lt-LT"/>
          </w:rPr>
          <w:delText>24.</w:delText>
        </w:r>
        <w:r>
          <w:rPr>
            <w:szCs w:val="24"/>
            <w:lang w:eastAsia="lt-LT"/>
          </w:rPr>
          <w:tab/>
        </w:r>
      </w:del>
      <w:ins w:id="169" w:author="User" w:date="2019-12-01T12:19:00Z">
        <w:r w:rsidR="005374DC" w:rsidRPr="00096879">
          <w:rPr>
            <w:szCs w:val="24"/>
            <w:lang w:eastAsia="lt-LT"/>
          </w:rPr>
          <w:t xml:space="preserve">13. </w:t>
        </w:r>
        <w:r w:rsidRPr="00096879">
          <w:rPr>
            <w:szCs w:val="24"/>
            <w:lang w:eastAsia="lt-LT"/>
          </w:rPr>
          <w:t>Dėl bendrųjų</w:t>
        </w:r>
        <w:r w:rsidR="00CD316E" w:rsidRPr="00096879">
          <w:rPr>
            <w:szCs w:val="24"/>
            <w:lang w:eastAsia="lt-LT"/>
          </w:rPr>
          <w:t xml:space="preserve"> </w:t>
        </w:r>
        <w:r w:rsidR="007756F9" w:rsidRPr="00096879">
          <w:rPr>
            <w:szCs w:val="24"/>
            <w:lang w:eastAsia="lt-LT"/>
          </w:rPr>
          <w:t>socialinių paslaugų gavimo asmuo (šeima) kreipiasi į Centrą ir teikia prašymą dėl šių paslaugų gavimo Centro direktoriaus nustatyta tvarka. Informavimo ir konsultavimo paslaugoms prašymas gali būti nepildomas.</w:t>
        </w:r>
      </w:ins>
    </w:p>
    <w:p w14:paraId="01EFD4ED" w14:textId="7932540A" w:rsidR="00CD316E" w:rsidRPr="00096879" w:rsidRDefault="007756F9" w:rsidP="00096879">
      <w:pPr>
        <w:spacing w:line="360" w:lineRule="auto"/>
        <w:ind w:firstLine="851"/>
        <w:jc w:val="both"/>
        <w:rPr>
          <w:ins w:id="170" w:author="User" w:date="2019-12-01T12:19:00Z"/>
          <w:szCs w:val="24"/>
          <w:lang w:eastAsia="lt-LT"/>
        </w:rPr>
      </w:pPr>
      <w:ins w:id="171" w:author="User" w:date="2019-12-01T12:19:00Z">
        <w:r w:rsidRPr="00096879">
          <w:rPr>
            <w:szCs w:val="24"/>
            <w:lang w:eastAsia="lt-LT"/>
          </w:rPr>
          <w:t xml:space="preserve">14. Dėl </w:t>
        </w:r>
        <w:r w:rsidR="00B6149F" w:rsidRPr="00096879">
          <w:rPr>
            <w:szCs w:val="24"/>
            <w:lang w:eastAsia="lt-LT"/>
          </w:rPr>
          <w:t xml:space="preserve">socialinės priežiūros paslaugų </w:t>
        </w:r>
        <w:r w:rsidR="00CD316E" w:rsidRPr="00096879">
          <w:rPr>
            <w:szCs w:val="24"/>
            <w:lang w:eastAsia="lt-LT"/>
          </w:rPr>
          <w:t>gavimo</w:t>
        </w:r>
        <w:r w:rsidR="00B6149F" w:rsidRPr="00096879">
          <w:rPr>
            <w:szCs w:val="24"/>
            <w:lang w:eastAsia="lt-LT"/>
          </w:rPr>
          <w:t xml:space="preserve"> (pagalbos namuose, apgyvendinimo Nakvynės namuose, laikino apnakvindinimo ir kt.)</w:t>
        </w:r>
      </w:ins>
      <w:moveToRangeStart w:id="172" w:author="User" w:date="2019-12-01T12:19:00Z" w:name="move26095196"/>
      <w:moveTo w:id="173" w:author="User" w:date="2019-12-01T12:19:00Z">
        <w:r w:rsidR="00B6149F" w:rsidRPr="00096879">
          <w:rPr>
            <w:szCs w:val="24"/>
            <w:lang w:eastAsia="lt-LT"/>
          </w:rPr>
          <w:t xml:space="preserve"> </w:t>
        </w:r>
        <w:r w:rsidR="00CD316E" w:rsidRPr="00096879">
          <w:rPr>
            <w:szCs w:val="24"/>
            <w:lang w:eastAsia="lt-LT"/>
          </w:rPr>
          <w:t xml:space="preserve">asmuo (vienas iš suaugusiųjų šeimos narių) ar jo globėjas, rūpintojas kreipiasi į Panevėžio miesto socialinių paslaugų centrą (toliau – Centras). </w:t>
        </w:r>
      </w:moveTo>
      <w:moveToRangeEnd w:id="172"/>
      <w:ins w:id="174" w:author="User" w:date="2019-12-01T12:19:00Z">
        <w:r w:rsidR="00CD316E" w:rsidRPr="00096879">
          <w:rPr>
            <w:szCs w:val="24"/>
            <w:lang w:eastAsia="lt-LT"/>
          </w:rPr>
          <w:t xml:space="preserve"> </w:t>
        </w:r>
      </w:ins>
    </w:p>
    <w:p w14:paraId="3349938C" w14:textId="1300F86C" w:rsidR="00A104D1" w:rsidRPr="00096879" w:rsidRDefault="005641E0" w:rsidP="00096879">
      <w:pPr>
        <w:spacing w:line="360" w:lineRule="auto"/>
        <w:ind w:firstLine="851"/>
        <w:jc w:val="both"/>
        <w:rPr>
          <w:ins w:id="175" w:author="User" w:date="2019-12-01T12:19:00Z"/>
          <w:szCs w:val="24"/>
          <w:lang w:eastAsia="lt-LT"/>
        </w:rPr>
      </w:pPr>
      <w:ins w:id="176" w:author="User" w:date="2019-12-01T12:19:00Z">
        <w:r w:rsidRPr="00096879">
          <w:rPr>
            <w:szCs w:val="24"/>
            <w:lang w:eastAsia="lt-LT"/>
          </w:rPr>
          <w:t>1</w:t>
        </w:r>
        <w:r w:rsidR="007756F9" w:rsidRPr="00096879">
          <w:rPr>
            <w:szCs w:val="24"/>
            <w:lang w:eastAsia="lt-LT"/>
          </w:rPr>
          <w:t>5</w:t>
        </w:r>
        <w:r w:rsidRPr="00096879">
          <w:rPr>
            <w:szCs w:val="24"/>
            <w:lang w:eastAsia="lt-LT"/>
          </w:rPr>
          <w:t xml:space="preserve">. </w:t>
        </w:r>
        <w:r w:rsidR="000111C2" w:rsidRPr="00096879">
          <w:rPr>
            <w:szCs w:val="24"/>
            <w:lang w:eastAsia="lt-LT"/>
          </w:rPr>
          <w:t xml:space="preserve">Dėl </w:t>
        </w:r>
        <w:r w:rsidR="009627DB" w:rsidRPr="00096879">
          <w:rPr>
            <w:szCs w:val="24"/>
            <w:lang w:eastAsia="lt-LT"/>
          </w:rPr>
          <w:t xml:space="preserve">socialinės globos paslaugų gavimo asmuo (vienas iš suaugusiųjų šeimos narių) ar jo globėjas, rūpintojas kreipiasi į </w:t>
        </w:r>
        <w:r w:rsidR="00CD316E" w:rsidRPr="00096879">
          <w:rPr>
            <w:szCs w:val="24"/>
            <w:lang w:eastAsia="lt-LT"/>
          </w:rPr>
          <w:t>Skyrių.</w:t>
        </w:r>
      </w:ins>
    </w:p>
    <w:p w14:paraId="2D47CDDF" w14:textId="441BF308" w:rsidR="00B6431F" w:rsidRPr="00096879" w:rsidRDefault="00B6431F" w:rsidP="00096879">
      <w:pPr>
        <w:spacing w:line="360" w:lineRule="auto"/>
        <w:ind w:firstLine="851"/>
        <w:jc w:val="both"/>
        <w:rPr>
          <w:ins w:id="177" w:author="User" w:date="2019-12-01T12:19:00Z"/>
          <w:szCs w:val="24"/>
          <w:lang w:eastAsia="lt-LT"/>
        </w:rPr>
      </w:pPr>
      <w:ins w:id="178" w:author="User" w:date="2019-12-01T12:19:00Z">
        <w:r w:rsidRPr="00096879">
          <w:rPr>
            <w:szCs w:val="24"/>
            <w:lang w:eastAsia="lt-LT"/>
          </w:rPr>
          <w:t>1</w:t>
        </w:r>
        <w:r w:rsidR="005817B3" w:rsidRPr="00096879">
          <w:rPr>
            <w:szCs w:val="24"/>
            <w:lang w:eastAsia="lt-LT"/>
          </w:rPr>
          <w:t>6</w:t>
        </w:r>
        <w:r w:rsidRPr="00096879">
          <w:rPr>
            <w:szCs w:val="24"/>
            <w:lang w:eastAsia="lt-LT"/>
          </w:rPr>
          <w:t>.</w:t>
        </w:r>
        <w:r w:rsidR="00C15904" w:rsidRPr="00096879">
          <w:rPr>
            <w:szCs w:val="24"/>
            <w:lang w:eastAsia="lt-LT"/>
          </w:rPr>
          <w:t xml:space="preserve"> Asmuo, kreipdamasis dėl socialinių paslaugų gavimo kreipiasi į ši</w:t>
        </w:r>
        <w:r w:rsidR="00B6149F" w:rsidRPr="00096879">
          <w:rPr>
            <w:szCs w:val="24"/>
            <w:lang w:eastAsia="lt-LT"/>
          </w:rPr>
          <w:t>ame A</w:t>
        </w:r>
        <w:r w:rsidR="00C15904" w:rsidRPr="00096879">
          <w:rPr>
            <w:szCs w:val="24"/>
            <w:lang w:eastAsia="lt-LT"/>
          </w:rPr>
          <w:t>praš</w:t>
        </w:r>
        <w:r w:rsidR="00B6149F" w:rsidRPr="00096879">
          <w:rPr>
            <w:szCs w:val="24"/>
            <w:lang w:eastAsia="lt-LT"/>
          </w:rPr>
          <w:t>e</w:t>
        </w:r>
        <w:r w:rsidR="00C15904" w:rsidRPr="00096879">
          <w:rPr>
            <w:szCs w:val="24"/>
            <w:lang w:eastAsia="lt-LT"/>
          </w:rPr>
          <w:t xml:space="preserve"> 1</w:t>
        </w:r>
        <w:r w:rsidR="00A93ACE" w:rsidRPr="00096879">
          <w:rPr>
            <w:szCs w:val="24"/>
            <w:lang w:eastAsia="lt-LT"/>
          </w:rPr>
          <w:t>4</w:t>
        </w:r>
        <w:r w:rsidR="00B6149F" w:rsidRPr="00096879">
          <w:rPr>
            <w:szCs w:val="24"/>
            <w:lang w:eastAsia="lt-LT"/>
          </w:rPr>
          <w:t xml:space="preserve"> ir 15</w:t>
        </w:r>
        <w:r w:rsidR="00C15904" w:rsidRPr="00096879">
          <w:rPr>
            <w:szCs w:val="24"/>
            <w:lang w:eastAsia="lt-LT"/>
          </w:rPr>
          <w:t xml:space="preserve"> punkt</w:t>
        </w:r>
        <w:r w:rsidR="00B6149F" w:rsidRPr="00096879">
          <w:rPr>
            <w:szCs w:val="24"/>
            <w:lang w:eastAsia="lt-LT"/>
          </w:rPr>
          <w:t>uose</w:t>
        </w:r>
        <w:r w:rsidR="00C15904" w:rsidRPr="00096879">
          <w:rPr>
            <w:szCs w:val="24"/>
            <w:lang w:eastAsia="lt-LT"/>
          </w:rPr>
          <w:t xml:space="preserve"> nurodytas institucijas ir pateikia:</w:t>
        </w:r>
      </w:ins>
    </w:p>
    <w:p w14:paraId="40DDD84F" w14:textId="62E7496A" w:rsidR="00C15904" w:rsidRPr="00096879" w:rsidRDefault="00A93ACE" w:rsidP="00096879">
      <w:pPr>
        <w:spacing w:line="360" w:lineRule="auto"/>
        <w:ind w:firstLine="851"/>
        <w:jc w:val="both"/>
        <w:rPr>
          <w:b/>
          <w:rPrChange w:id="179" w:author="User" w:date="2019-12-01T12:19:00Z">
            <w:rPr>
              <w:b/>
              <w:color w:val="FF0000"/>
            </w:rPr>
          </w:rPrChange>
        </w:rPr>
      </w:pPr>
      <w:ins w:id="180" w:author="User" w:date="2019-12-01T12:19:00Z">
        <w:r w:rsidRPr="00096879">
          <w:rPr>
            <w:szCs w:val="24"/>
            <w:lang w:eastAsia="lt-LT"/>
          </w:rPr>
          <w:t>1</w:t>
        </w:r>
        <w:r w:rsidR="005817B3" w:rsidRPr="00096879">
          <w:rPr>
            <w:szCs w:val="24"/>
            <w:lang w:eastAsia="lt-LT"/>
          </w:rPr>
          <w:t>6</w:t>
        </w:r>
        <w:r w:rsidR="00C15904" w:rsidRPr="00096879">
          <w:rPr>
            <w:szCs w:val="24"/>
            <w:lang w:eastAsia="lt-LT"/>
          </w:rPr>
          <w:t xml:space="preserve">.1 </w:t>
        </w:r>
        <w:r w:rsidR="00C15904" w:rsidRPr="00096879">
          <w:rPr>
            <w:szCs w:val="24"/>
          </w:rPr>
          <w:t xml:space="preserve">užpildytą Prašymą-paraišką socialinėms paslaugoms gauti SP-8 formą, patvirtintą Lietuvos Respublikos socialinės apsaugos ir darbo ministro 2005 m. </w:t>
        </w:r>
      </w:ins>
      <w:moveToRangeStart w:id="181" w:author="User" w:date="2019-12-01T12:19:00Z" w:name="move26095197"/>
      <w:moveTo w:id="182" w:author="User" w:date="2019-12-01T12:19:00Z">
        <w:r w:rsidR="00C15904" w:rsidRPr="00096879">
          <w:rPr>
            <w:szCs w:val="24"/>
          </w:rPr>
          <w:t xml:space="preserve">birželio 27 d. įsakymu Nr. </w:t>
        </w:r>
      </w:moveTo>
      <w:moveToRangeEnd w:id="181"/>
      <w:ins w:id="183" w:author="User" w:date="2019-12-01T12:19:00Z">
        <w:r w:rsidR="00C15904" w:rsidRPr="00096879">
          <w:rPr>
            <w:szCs w:val="24"/>
          </w:rPr>
          <w:t xml:space="preserve">A1-183 </w:t>
        </w:r>
        <w:r w:rsidR="00C15904" w:rsidRPr="00096879">
          <w:rPr>
            <w:color w:val="000000"/>
            <w:szCs w:val="24"/>
          </w:rPr>
          <w:t>„</w:t>
        </w:r>
        <w:r w:rsidR="00C15904" w:rsidRPr="00096879">
          <w:rPr>
            <w:szCs w:val="24"/>
          </w:rPr>
          <w:t xml:space="preserve">Dėl kai kurių socialinei paramai gauti reikalingų formų patvirtinimo“ (toliau vadinama – prašymas). </w:t>
        </w:r>
      </w:ins>
      <w:r w:rsidR="00C15904" w:rsidRPr="00096879">
        <w:rPr>
          <w:szCs w:val="24"/>
        </w:rPr>
        <w:t xml:space="preserve">Asmuo dėl atitinkamos socialinės paslaugos skyrimo gali kreiptis elektroniniu būdu, jeigu valstybės elektroninės valdžios sistemoje teikiama tokios rūšies elektroninė paslauga. </w:t>
      </w:r>
      <w:del w:id="184" w:author="User" w:date="2019-12-01T12:19:00Z">
        <w:r w:rsidR="009627DB">
          <w:rPr>
            <w:szCs w:val="24"/>
            <w:lang w:eastAsia="lt-LT"/>
          </w:rPr>
          <w:delText>Pranešimas apie prašymo gavimą ir vykdymo būklę tą pačią dieną perduodamas į elektroninių paslaugų sistemos paslaugos teikimo eigos stebėsenos modulį.</w:delText>
        </w:r>
      </w:del>
    </w:p>
    <w:p w14:paraId="34F70739" w14:textId="039A8531" w:rsidR="000111C2" w:rsidRPr="00096879" w:rsidRDefault="000111C2" w:rsidP="00096879">
      <w:pPr>
        <w:tabs>
          <w:tab w:val="left" w:pos="851"/>
        </w:tabs>
        <w:spacing w:line="360" w:lineRule="auto"/>
        <w:ind w:firstLine="720"/>
        <w:jc w:val="both"/>
        <w:rPr>
          <w:ins w:id="185" w:author="User" w:date="2019-12-01T12:19:00Z"/>
          <w:szCs w:val="24"/>
        </w:rPr>
      </w:pPr>
      <w:ins w:id="186" w:author="User" w:date="2019-12-01T12:19:00Z">
        <w:r w:rsidRPr="00096879">
          <w:rPr>
            <w:szCs w:val="24"/>
          </w:rPr>
          <w:t>1</w:t>
        </w:r>
        <w:r w:rsidR="005817B3" w:rsidRPr="00096879">
          <w:rPr>
            <w:szCs w:val="24"/>
          </w:rPr>
          <w:t>6</w:t>
        </w:r>
        <w:r w:rsidRPr="00096879">
          <w:rPr>
            <w:szCs w:val="24"/>
          </w:rPr>
          <w:t>.2. asmens tapatybę patvirtinantį dokumentą, išskyrus atvejus, kai dėl atitinkamos socialinės paslaugos skyrimo kreipiamasi elektroniniu būdu. Asmuo, pateikdamas prašymą elektroniniu būdu, patvirtina savo tapatybę elektroniniu parašu arba kitais būdais, nustatytais Lietuvos Respublikos teisės aktuose;</w:t>
        </w:r>
      </w:ins>
    </w:p>
    <w:p w14:paraId="03DCD9E5" w14:textId="10426D6C" w:rsidR="000111C2" w:rsidRPr="00096879" w:rsidRDefault="000111C2" w:rsidP="00096879">
      <w:pPr>
        <w:tabs>
          <w:tab w:val="left" w:pos="851"/>
        </w:tabs>
        <w:spacing w:line="360" w:lineRule="auto"/>
        <w:ind w:firstLine="720"/>
        <w:jc w:val="both"/>
        <w:rPr>
          <w:ins w:id="187" w:author="User" w:date="2019-12-01T12:19:00Z"/>
          <w:szCs w:val="24"/>
        </w:rPr>
      </w:pPr>
      <w:ins w:id="188" w:author="User" w:date="2019-12-01T12:19:00Z">
        <w:r w:rsidRPr="00096879">
          <w:rPr>
            <w:szCs w:val="24"/>
          </w:rPr>
          <w:t>1</w:t>
        </w:r>
        <w:r w:rsidR="005817B3" w:rsidRPr="00096879">
          <w:rPr>
            <w:szCs w:val="24"/>
          </w:rPr>
          <w:t>6</w:t>
        </w:r>
        <w:r w:rsidRPr="00096879">
          <w:rPr>
            <w:szCs w:val="24"/>
          </w:rPr>
          <w:t>.3. pažymą apie deklaruotą gyvenamąją vietą arba pažymą, patvirtinančią, kad jis yra įtrauktas į gyvenamosios vietos neturinčių asmenų apskaitą (tik tuo atveju, kai nėra duomenų gyvenamosios vietos apskaitos dokumentuose);</w:t>
        </w:r>
      </w:ins>
    </w:p>
    <w:p w14:paraId="731D7364" w14:textId="61C4106A" w:rsidR="000111C2" w:rsidRPr="00096879" w:rsidRDefault="000111C2" w:rsidP="00096879">
      <w:pPr>
        <w:tabs>
          <w:tab w:val="left" w:pos="851"/>
        </w:tabs>
        <w:spacing w:line="360" w:lineRule="auto"/>
        <w:ind w:firstLine="720"/>
        <w:jc w:val="both"/>
        <w:rPr>
          <w:ins w:id="189" w:author="User" w:date="2019-12-01T12:19:00Z"/>
          <w:color w:val="000000"/>
          <w:szCs w:val="24"/>
        </w:rPr>
      </w:pPr>
      <w:ins w:id="190" w:author="User" w:date="2019-12-01T12:19:00Z">
        <w:r w:rsidRPr="00096879">
          <w:rPr>
            <w:szCs w:val="24"/>
          </w:rPr>
          <w:t>1</w:t>
        </w:r>
        <w:r w:rsidR="005817B3" w:rsidRPr="00096879">
          <w:rPr>
            <w:szCs w:val="24"/>
          </w:rPr>
          <w:t>6</w:t>
        </w:r>
        <w:r w:rsidRPr="00096879">
          <w:rPr>
            <w:szCs w:val="24"/>
          </w:rPr>
          <w:t>.</w:t>
        </w:r>
        <w:r w:rsidR="00CC161A" w:rsidRPr="00096879">
          <w:rPr>
            <w:szCs w:val="24"/>
          </w:rPr>
          <w:t>4</w:t>
        </w:r>
        <w:r w:rsidRPr="00096879">
          <w:rPr>
            <w:szCs w:val="24"/>
          </w:rPr>
          <w:t xml:space="preserve">. </w:t>
        </w:r>
        <w:r w:rsidRPr="00096879">
          <w:rPr>
            <w:color w:val="000000"/>
            <w:szCs w:val="24"/>
          </w:rPr>
          <w:t>asmuo, pageidaujantis gauti socialinės priežiūros paslaugas (</w:t>
        </w:r>
        <w:r w:rsidR="00C15904" w:rsidRPr="00096879">
          <w:rPr>
            <w:color w:val="000000"/>
            <w:szCs w:val="24"/>
          </w:rPr>
          <w:t xml:space="preserve">išskyrus socialinių įgūdžių ugdymo </w:t>
        </w:r>
        <w:r w:rsidR="00CC161A" w:rsidRPr="00096879">
          <w:rPr>
            <w:color w:val="000000"/>
            <w:szCs w:val="24"/>
          </w:rPr>
          <w:t xml:space="preserve">ir palaikymo </w:t>
        </w:r>
        <w:r w:rsidR="00C15904" w:rsidRPr="00096879">
          <w:rPr>
            <w:color w:val="000000"/>
            <w:szCs w:val="24"/>
          </w:rPr>
          <w:t>paslaugas</w:t>
        </w:r>
        <w:r w:rsidRPr="00096879">
          <w:rPr>
            <w:color w:val="000000"/>
            <w:szCs w:val="24"/>
          </w:rPr>
          <w:t>) ir socialinės globos paslaugas, iš sveikatos priežiūros įstaigos pateikia  išrašą iš medicininių dokumentų (F027/a)</w:t>
        </w:r>
        <w:r w:rsidR="00117B60" w:rsidRPr="00096879">
          <w:rPr>
            <w:color w:val="000000"/>
            <w:szCs w:val="24"/>
          </w:rPr>
          <w:t xml:space="preserve">. </w:t>
        </w:r>
        <w:r w:rsidRPr="00096879">
          <w:rPr>
            <w:color w:val="000000"/>
            <w:szCs w:val="24"/>
          </w:rPr>
          <w:t xml:space="preserve">Nuo išrašo išdavimo iki </w:t>
        </w:r>
        <w:r w:rsidR="00C15904" w:rsidRPr="00096879">
          <w:rPr>
            <w:color w:val="000000"/>
            <w:szCs w:val="24"/>
          </w:rPr>
          <w:t xml:space="preserve">socialinių paslaugų teikimo pradžios </w:t>
        </w:r>
        <w:r w:rsidRPr="00096879">
          <w:rPr>
            <w:color w:val="000000"/>
            <w:szCs w:val="24"/>
          </w:rPr>
          <w:t>negali būti praėję daugiau kaip 3 mėnesiai.</w:t>
        </w:r>
      </w:ins>
    </w:p>
    <w:p w14:paraId="3349938F" w14:textId="2D86093C" w:rsidR="00A104D1" w:rsidRPr="00096879" w:rsidRDefault="005B600F" w:rsidP="00096879">
      <w:pPr>
        <w:spacing w:line="360" w:lineRule="auto"/>
        <w:ind w:firstLine="851"/>
        <w:jc w:val="both"/>
        <w:rPr>
          <w:moveTo w:id="191" w:author="User" w:date="2019-12-01T12:19:00Z"/>
          <w:b/>
          <w:color w:val="FF0000"/>
          <w:szCs w:val="24"/>
          <w:lang w:eastAsia="lt-LT"/>
        </w:rPr>
      </w:pPr>
      <w:ins w:id="192" w:author="User" w:date="2019-12-01T12:19:00Z">
        <w:r w:rsidRPr="00096879">
          <w:rPr>
            <w:szCs w:val="24"/>
            <w:lang w:eastAsia="lt-LT"/>
          </w:rPr>
          <w:t>1</w:t>
        </w:r>
        <w:r w:rsidR="005817B3" w:rsidRPr="00096879">
          <w:rPr>
            <w:szCs w:val="24"/>
            <w:lang w:eastAsia="lt-LT"/>
          </w:rPr>
          <w:t>6</w:t>
        </w:r>
        <w:r w:rsidR="009627DB" w:rsidRPr="00096879">
          <w:rPr>
            <w:szCs w:val="24"/>
            <w:lang w:eastAsia="lt-LT"/>
          </w:rPr>
          <w:t>.</w:t>
        </w:r>
        <w:r w:rsidR="00CC161A" w:rsidRPr="00096879">
          <w:rPr>
            <w:szCs w:val="24"/>
            <w:lang w:eastAsia="lt-LT"/>
          </w:rPr>
          <w:t>5</w:t>
        </w:r>
      </w:ins>
      <w:moveToRangeStart w:id="193" w:author="User" w:date="2019-12-01T12:19:00Z" w:name="move26095198"/>
      <w:moveTo w:id="194" w:author="User" w:date="2019-12-01T12:19:00Z">
        <w:r w:rsidR="009627DB" w:rsidRPr="00096879">
          <w:rPr>
            <w:szCs w:val="24"/>
            <w:lang w:eastAsia="lt-LT"/>
          </w:rPr>
          <w:t>. kitus pagal poreikį reikalingus dokumentus.</w:t>
        </w:r>
      </w:moveTo>
    </w:p>
    <w:p w14:paraId="55E59206" w14:textId="5DF8411F" w:rsidR="001A4EFC" w:rsidRPr="00096879" w:rsidRDefault="005B600F" w:rsidP="00096879">
      <w:pPr>
        <w:spacing w:line="360" w:lineRule="auto"/>
        <w:ind w:firstLine="851"/>
        <w:jc w:val="both"/>
        <w:rPr>
          <w:ins w:id="195" w:author="User" w:date="2019-12-01T12:19:00Z"/>
          <w:szCs w:val="24"/>
          <w:lang w:eastAsia="lt-LT"/>
        </w:rPr>
      </w:pPr>
      <w:moveToRangeStart w:id="196" w:author="User" w:date="2019-12-01T12:19:00Z" w:name="move26095194"/>
      <w:moveToRangeEnd w:id="193"/>
      <w:moveTo w:id="197" w:author="User" w:date="2019-12-01T12:19:00Z">
        <w:r w:rsidRPr="00096879">
          <w:rPr>
            <w:szCs w:val="24"/>
            <w:lang w:eastAsia="lt-LT"/>
          </w:rPr>
          <w:lastRenderedPageBreak/>
          <w:t>1</w:t>
        </w:r>
        <w:r w:rsidR="005817B3" w:rsidRPr="00096879">
          <w:rPr>
            <w:szCs w:val="24"/>
            <w:lang w:eastAsia="lt-LT"/>
          </w:rPr>
          <w:t>7</w:t>
        </w:r>
        <w:r w:rsidR="00981498" w:rsidRPr="00096879">
          <w:rPr>
            <w:szCs w:val="24"/>
            <w:lang w:eastAsia="lt-LT"/>
          </w:rPr>
          <w:t>.</w:t>
        </w:r>
        <w:r w:rsidR="009627DB" w:rsidRPr="00096879">
          <w:rPr>
            <w:szCs w:val="24"/>
            <w:lang w:eastAsia="lt-LT"/>
          </w:rPr>
          <w:tab/>
        </w:r>
      </w:moveTo>
      <w:moveToRangeEnd w:id="196"/>
      <w:del w:id="198" w:author="User" w:date="2019-12-01T12:19:00Z">
        <w:r w:rsidR="009627DB">
          <w:rPr>
            <w:szCs w:val="24"/>
            <w:lang w:eastAsia="lt-LT"/>
          </w:rPr>
          <w:delText>25</w:delText>
        </w:r>
      </w:del>
      <w:ins w:id="199" w:author="User" w:date="2019-12-01T12:19:00Z">
        <w:r w:rsidR="00EE6E47" w:rsidRPr="00096879">
          <w:rPr>
            <w:szCs w:val="24"/>
            <w:lang w:eastAsia="lt-LT"/>
          </w:rPr>
          <w:t xml:space="preserve">Tuo atveju, jei asmuo kreipiasi į </w:t>
        </w:r>
        <w:r w:rsidR="00B04D81" w:rsidRPr="00096879">
          <w:rPr>
            <w:szCs w:val="24"/>
            <w:lang w:eastAsia="lt-LT"/>
          </w:rPr>
          <w:t>Savivaldybės administracijos</w:t>
        </w:r>
        <w:r w:rsidR="00EE6E47" w:rsidRPr="00096879">
          <w:rPr>
            <w:szCs w:val="24"/>
            <w:lang w:eastAsia="lt-LT"/>
          </w:rPr>
          <w:t xml:space="preserve"> Socialinių reikalų skyrių (toliau – Skyrius) dėl socialinės priežiūros paslaugų gavimo, Skyriaus atsakingi darbuotojai asmens prašymą priima šio aprašo 15, 16 ir 19 punktuose nustatyta tvarka.</w:t>
        </w:r>
      </w:ins>
    </w:p>
    <w:p w14:paraId="6DD01C74" w14:textId="2CD2516C" w:rsidR="00EE6E47" w:rsidRPr="00096879" w:rsidRDefault="00B6149F" w:rsidP="00096879">
      <w:pPr>
        <w:spacing w:line="360" w:lineRule="auto"/>
        <w:ind w:firstLine="709"/>
        <w:jc w:val="both"/>
        <w:rPr>
          <w:ins w:id="200" w:author="User" w:date="2019-12-01T12:19:00Z"/>
          <w:szCs w:val="24"/>
          <w:lang w:eastAsia="lt-LT"/>
        </w:rPr>
      </w:pPr>
      <w:ins w:id="201" w:author="User" w:date="2019-12-01T12:19:00Z">
        <w:r w:rsidRPr="00096879">
          <w:rPr>
            <w:szCs w:val="24"/>
            <w:lang w:eastAsia="lt-LT"/>
          </w:rPr>
          <w:t>1</w:t>
        </w:r>
        <w:r w:rsidR="005817B3" w:rsidRPr="00096879">
          <w:rPr>
            <w:szCs w:val="24"/>
            <w:lang w:eastAsia="lt-LT"/>
          </w:rPr>
          <w:t>8</w:t>
        </w:r>
        <w:r w:rsidRPr="00096879">
          <w:rPr>
            <w:szCs w:val="24"/>
            <w:lang w:eastAsia="lt-LT"/>
          </w:rPr>
          <w:t xml:space="preserve">. </w:t>
        </w:r>
        <w:r w:rsidR="00EE6E47" w:rsidRPr="00096879">
          <w:rPr>
            <w:szCs w:val="24"/>
            <w:lang w:eastAsia="lt-LT"/>
          </w:rPr>
          <w:t xml:space="preserve">Prašymą priėmusios įstaigos atsakingi darbuotojai prašymus </w:t>
        </w:r>
        <w:r w:rsidR="00390D9D" w:rsidRPr="00096879">
          <w:rPr>
            <w:szCs w:val="24"/>
            <w:lang w:eastAsia="lt-LT"/>
          </w:rPr>
          <w:t xml:space="preserve">užregistruoja </w:t>
        </w:r>
        <w:r w:rsidR="00EE6E47" w:rsidRPr="00096879">
          <w:rPr>
            <w:szCs w:val="24"/>
            <w:lang w:eastAsia="lt-LT"/>
          </w:rPr>
          <w:t>Socialinės paramos šeimai informacinės sistemos duomenų bazę (toliau – SPIS)</w:t>
        </w:r>
        <w:r w:rsidR="007756F9" w:rsidRPr="00096879">
          <w:rPr>
            <w:szCs w:val="24"/>
            <w:lang w:eastAsia="lt-LT"/>
          </w:rPr>
          <w:t>, suformuoja asmens bylą</w:t>
        </w:r>
        <w:r w:rsidR="00AD5246" w:rsidRPr="00096879">
          <w:rPr>
            <w:szCs w:val="24"/>
            <w:lang w:eastAsia="lt-LT"/>
          </w:rPr>
          <w:t xml:space="preserve"> ir ne vėliau kaip per 2 darbo dienas pateikia prašymą</w:t>
        </w:r>
        <w:r w:rsidR="002B0D43" w:rsidRPr="00096879">
          <w:rPr>
            <w:szCs w:val="24"/>
            <w:lang w:eastAsia="lt-LT"/>
          </w:rPr>
          <w:t xml:space="preserve"> </w:t>
        </w:r>
        <w:r w:rsidR="00AD5246" w:rsidRPr="00096879">
          <w:rPr>
            <w:szCs w:val="24"/>
            <w:lang w:eastAsia="lt-LT"/>
          </w:rPr>
          <w:t>socialiniam darbuotojui dėl asmens (šeimos) socialinių paslaugų poreikio vertinimo:</w:t>
        </w:r>
      </w:ins>
    </w:p>
    <w:p w14:paraId="17E72565" w14:textId="77777777" w:rsidR="00A104D1" w:rsidRDefault="007A5448">
      <w:pPr>
        <w:spacing w:line="360" w:lineRule="auto"/>
        <w:ind w:firstLine="851"/>
        <w:jc w:val="both"/>
        <w:rPr>
          <w:del w:id="202" w:author="User" w:date="2019-12-01T12:19:00Z"/>
          <w:b/>
          <w:color w:val="FF0000"/>
          <w:szCs w:val="24"/>
          <w:lang w:eastAsia="lt-LT"/>
        </w:rPr>
      </w:pPr>
      <w:ins w:id="203" w:author="User" w:date="2019-12-01T12:19:00Z">
        <w:r w:rsidRPr="00096879">
          <w:rPr>
            <w:szCs w:val="24"/>
            <w:lang w:eastAsia="lt-LT"/>
          </w:rPr>
          <w:t>1</w:t>
        </w:r>
        <w:r w:rsidR="005817B3" w:rsidRPr="00096879">
          <w:rPr>
            <w:szCs w:val="24"/>
            <w:lang w:eastAsia="lt-LT"/>
          </w:rPr>
          <w:t>9</w:t>
        </w:r>
      </w:ins>
      <w:r w:rsidR="009627DB" w:rsidRPr="00096879">
        <w:rPr>
          <w:szCs w:val="24"/>
          <w:lang w:eastAsia="lt-LT"/>
        </w:rPr>
        <w:t>.</w:t>
      </w:r>
      <w:r w:rsidR="009627DB" w:rsidRPr="00096879">
        <w:rPr>
          <w:szCs w:val="24"/>
          <w:lang w:eastAsia="lt-LT"/>
        </w:rPr>
        <w:tab/>
        <w:t>Asmens (vieno iš suaugusiųjų šeimos narių) ar jo globėjo, rūpintojo prašymas dėl socialinių paslaugų gavimo socialinės rizikos</w:t>
      </w:r>
      <w:r w:rsidR="00B81C20" w:rsidRPr="00096879">
        <w:rPr>
          <w:szCs w:val="24"/>
          <w:lang w:eastAsia="lt-LT"/>
        </w:rPr>
        <w:t xml:space="preserve"> </w:t>
      </w:r>
      <w:ins w:id="204" w:author="User" w:date="2019-12-01T12:19:00Z">
        <w:r w:rsidR="00B81C20" w:rsidRPr="00096879">
          <w:rPr>
            <w:szCs w:val="24"/>
            <w:lang w:eastAsia="lt-LT"/>
          </w:rPr>
          <w:t>veiksnius patiriančiai</w:t>
        </w:r>
        <w:r w:rsidR="009627DB" w:rsidRPr="00096879">
          <w:rPr>
            <w:szCs w:val="24"/>
            <w:lang w:eastAsia="lt-LT"/>
          </w:rPr>
          <w:t xml:space="preserve"> </w:t>
        </w:r>
      </w:ins>
      <w:r w:rsidR="009627DB" w:rsidRPr="00096879">
        <w:rPr>
          <w:szCs w:val="24"/>
          <w:lang w:eastAsia="lt-LT"/>
        </w:rPr>
        <w:t>šeimai teikimo nėra būtinas.</w:t>
      </w:r>
    </w:p>
    <w:p w14:paraId="33499393" w14:textId="1D8A19BC" w:rsidR="00A104D1" w:rsidRPr="00096879" w:rsidRDefault="009627DB">
      <w:pPr>
        <w:spacing w:line="360" w:lineRule="auto"/>
        <w:ind w:firstLine="709"/>
        <w:jc w:val="both"/>
        <w:rPr>
          <w:rPrChange w:id="205" w:author="User" w:date="2019-12-01T12:19:00Z">
            <w:rPr>
              <w:b/>
              <w:color w:val="FF0000"/>
            </w:rPr>
          </w:rPrChange>
        </w:rPr>
        <w:pPrChange w:id="206" w:author="User" w:date="2019-12-01T12:19:00Z">
          <w:pPr>
            <w:spacing w:line="360" w:lineRule="auto"/>
            <w:ind w:firstLine="851"/>
            <w:jc w:val="both"/>
          </w:pPr>
        </w:pPrChange>
      </w:pPr>
      <w:del w:id="207" w:author="User" w:date="2019-12-01T12:19:00Z">
        <w:r>
          <w:rPr>
            <w:szCs w:val="24"/>
            <w:lang w:eastAsia="lt-LT"/>
          </w:rPr>
          <w:delText>26.</w:delText>
        </w:r>
        <w:r>
          <w:rPr>
            <w:szCs w:val="24"/>
            <w:lang w:eastAsia="lt-LT"/>
          </w:rPr>
          <w:tab/>
        </w:r>
      </w:del>
      <w:ins w:id="208" w:author="User" w:date="2019-12-01T12:19:00Z">
        <w:r w:rsidR="001A4EFC" w:rsidRPr="00096879">
          <w:rPr>
            <w:b/>
            <w:color w:val="FF0000"/>
            <w:szCs w:val="24"/>
            <w:lang w:eastAsia="lt-LT"/>
          </w:rPr>
          <w:t xml:space="preserve"> </w:t>
        </w:r>
      </w:ins>
      <w:r w:rsidRPr="00096879">
        <w:rPr>
          <w:szCs w:val="24"/>
          <w:lang w:eastAsia="lt-LT"/>
        </w:rPr>
        <w:t xml:space="preserve">Tuo atveju, jei asmuo (šeima) patiria fizinį ar psichologinį smurtą arba kyla grėsmė jo fiziniam ar emociniam saugumui, dėl bendrųjų socialinių paslaugų ir socialinės priežiūros skyrimo, kitos </w:t>
      </w:r>
      <w:del w:id="209" w:author="User" w:date="2019-12-01T12:19:00Z">
        <w:r>
          <w:rPr>
            <w:szCs w:val="24"/>
            <w:lang w:eastAsia="lt-LT"/>
          </w:rPr>
          <w:delText>Savivaldybės</w:delText>
        </w:r>
      </w:del>
      <w:ins w:id="210" w:author="User" w:date="2019-12-01T12:19:00Z">
        <w:r w:rsidR="00167548" w:rsidRPr="00096879">
          <w:rPr>
            <w:szCs w:val="24"/>
            <w:lang w:eastAsia="lt-LT"/>
          </w:rPr>
          <w:t>s</w:t>
        </w:r>
        <w:r w:rsidRPr="00096879">
          <w:rPr>
            <w:szCs w:val="24"/>
            <w:lang w:eastAsia="lt-LT"/>
          </w:rPr>
          <w:t>avivaldybės</w:t>
        </w:r>
      </w:ins>
      <w:r w:rsidRPr="00096879">
        <w:rPr>
          <w:szCs w:val="24"/>
          <w:lang w:eastAsia="lt-LT"/>
        </w:rPr>
        <w:t xml:space="preserve"> asmuo (vienas iš suaugusiųjų šeimos narių) ar jo globėjas, rūpintojas gali kreiptis į Skyrių </w:t>
      </w:r>
      <w:ins w:id="211" w:author="User" w:date="2019-12-01T12:19:00Z">
        <w:r w:rsidR="00807C7C" w:rsidRPr="00096879">
          <w:rPr>
            <w:szCs w:val="24"/>
            <w:lang w:eastAsia="lt-LT"/>
          </w:rPr>
          <w:t>arba Centr</w:t>
        </w:r>
        <w:r w:rsidR="00117B60" w:rsidRPr="00096879">
          <w:rPr>
            <w:szCs w:val="24"/>
            <w:lang w:eastAsia="lt-LT"/>
          </w:rPr>
          <w:t>ą</w:t>
        </w:r>
        <w:r w:rsidR="00807C7C" w:rsidRPr="00096879">
          <w:rPr>
            <w:szCs w:val="24"/>
            <w:lang w:eastAsia="lt-LT"/>
          </w:rPr>
          <w:t xml:space="preserve"> </w:t>
        </w:r>
      </w:ins>
      <w:r w:rsidRPr="00096879">
        <w:rPr>
          <w:szCs w:val="24"/>
          <w:lang w:eastAsia="lt-LT"/>
        </w:rPr>
        <w:t>dėl paslaugų suteikimo.</w:t>
      </w:r>
    </w:p>
    <w:p w14:paraId="5609F140" w14:textId="77777777" w:rsidR="00A104D1" w:rsidRDefault="009627DB">
      <w:pPr>
        <w:spacing w:line="360" w:lineRule="auto"/>
        <w:ind w:firstLine="851"/>
        <w:jc w:val="both"/>
        <w:rPr>
          <w:del w:id="212" w:author="User" w:date="2019-12-01T12:19:00Z"/>
          <w:b/>
          <w:color w:val="FF0000"/>
          <w:szCs w:val="24"/>
          <w:lang w:eastAsia="lt-LT"/>
        </w:rPr>
      </w:pPr>
      <w:del w:id="213" w:author="User" w:date="2019-12-01T12:19:00Z">
        <w:r>
          <w:rPr>
            <w:szCs w:val="24"/>
            <w:lang w:eastAsia="lt-LT"/>
          </w:rPr>
          <w:delText>27.</w:delText>
        </w:r>
        <w:r>
          <w:rPr>
            <w:szCs w:val="24"/>
            <w:lang w:eastAsia="lt-LT"/>
          </w:rPr>
          <w:tab/>
          <w:delText xml:space="preserve">Asmuo, rengiamas paleisti iš laisvės atėmimo, kardomojo kalinimo vietos ar socialinės ir psichologinės reabilitacijos įstaigos, psichiatrijos ligoninės ar kito tipo stacionarios sveikatos priežiūros įstaigos, dėl socialinės priežiūros ar socialinės globos gavimo kreipiasi į minėtų įstaigų socialinius darbuotojus, kurie asmens prašymą ne vėliau kaip likus 30 kalendorinių dienų iki asmens paleidimo iš šių įstaigų pateikia Skyriui, jei asmuo gyveno Panevėžio miesto savivaldybėje prieš patekdamas į laisvės atėmimo, kardomojo kalinimo vietą ar socialinės ir psichologinės reabilitacijos įstaigą, psichiatrijos ligoninę ar kito tipo stacionarią sveikatos priežiūros įstaigą. </w:delText>
        </w:r>
      </w:del>
    </w:p>
    <w:p w14:paraId="71DC1E6A" w14:textId="567907AE" w:rsidR="00060E01" w:rsidRPr="00096879" w:rsidRDefault="009627DB">
      <w:pPr>
        <w:spacing w:line="360" w:lineRule="auto"/>
        <w:ind w:firstLine="851"/>
        <w:jc w:val="both"/>
        <w:rPr>
          <w:moveTo w:id="214" w:author="User" w:date="2019-12-01T12:19:00Z"/>
          <w:b/>
          <w:color w:val="FF0000"/>
          <w:rPrChange w:id="215" w:author="User" w:date="2019-12-01T12:19:00Z">
            <w:rPr>
              <w:moveTo w:id="216" w:author="User" w:date="2019-12-01T12:19:00Z"/>
              <w:b/>
              <w:caps/>
            </w:rPr>
          </w:rPrChange>
        </w:rPr>
        <w:pPrChange w:id="217" w:author="User" w:date="2019-12-01T12:19:00Z">
          <w:pPr>
            <w:jc w:val="center"/>
          </w:pPr>
        </w:pPrChange>
      </w:pPr>
      <w:del w:id="218" w:author="User" w:date="2019-12-01T12:19:00Z">
        <w:r>
          <w:rPr>
            <w:szCs w:val="24"/>
            <w:lang w:eastAsia="lt-LT"/>
          </w:rPr>
          <w:delText>28.</w:delText>
        </w:r>
        <w:r>
          <w:rPr>
            <w:szCs w:val="24"/>
            <w:lang w:eastAsia="lt-LT"/>
          </w:rPr>
          <w:tab/>
          <w:delText>Socialiniai darbuotojai nustato asmens (šeimos) socialinių paslaugų poreikį užpildydami</w:delText>
        </w:r>
      </w:del>
      <w:moveToRangeStart w:id="219" w:author="User" w:date="2019-12-01T12:19:00Z" w:name="move26095199"/>
    </w:p>
    <w:p w14:paraId="398DF7DF" w14:textId="7860C26E" w:rsidR="009279E4" w:rsidRPr="00096879" w:rsidRDefault="00060E01" w:rsidP="008E44C9">
      <w:pPr>
        <w:jc w:val="center"/>
        <w:rPr>
          <w:moveTo w:id="220" w:author="User" w:date="2019-12-01T12:19:00Z"/>
          <w:b/>
          <w:rPrChange w:id="221" w:author="User" w:date="2019-12-01T12:19:00Z">
            <w:rPr>
              <w:moveTo w:id="222" w:author="User" w:date="2019-12-01T12:19:00Z"/>
              <w:b/>
              <w:caps/>
            </w:rPr>
          </w:rPrChange>
        </w:rPr>
      </w:pPr>
      <w:moveTo w:id="223" w:author="User" w:date="2019-12-01T12:19:00Z">
        <w:r w:rsidRPr="00096879">
          <w:rPr>
            <w:b/>
            <w:rPrChange w:id="224" w:author="User" w:date="2019-12-01T12:19:00Z">
              <w:rPr>
                <w:b/>
                <w:caps/>
              </w:rPr>
            </w:rPrChange>
          </w:rPr>
          <w:t>V SKYRIUS</w:t>
        </w:r>
      </w:moveTo>
    </w:p>
    <w:p w14:paraId="28503C38" w14:textId="307E8794" w:rsidR="007A5448" w:rsidRPr="00096879" w:rsidRDefault="009279E4">
      <w:pPr>
        <w:ind w:firstLine="709"/>
        <w:jc w:val="center"/>
        <w:rPr>
          <w:moveTo w:id="225" w:author="User" w:date="2019-12-01T12:19:00Z"/>
          <w:b/>
          <w:bCs/>
          <w:szCs w:val="24"/>
          <w:lang w:eastAsia="lt-LT"/>
        </w:rPr>
        <w:pPrChange w:id="226" w:author="User" w:date="2019-12-01T12:19:00Z">
          <w:pPr>
            <w:ind w:left="-284" w:firstLine="284"/>
            <w:jc w:val="center"/>
          </w:pPr>
        </w:pPrChange>
      </w:pPr>
      <w:moveToRangeStart w:id="227" w:author="User" w:date="2019-12-01T12:19:00Z" w:name="move26095195"/>
      <w:moveToRangeEnd w:id="219"/>
      <w:moveTo w:id="228" w:author="User" w:date="2019-12-01T12:19:00Z">
        <w:r w:rsidRPr="00096879">
          <w:rPr>
            <w:b/>
            <w:bCs/>
            <w:szCs w:val="24"/>
            <w:lang w:eastAsia="lt-LT"/>
          </w:rPr>
          <w:t>ASMENS (ŠEIMOS) SOCIALINIŲ PASLAUGŲ POREIKIO NUSTATYMO</w:t>
        </w:r>
        <w:r w:rsidR="008E44C9">
          <w:rPr>
            <w:b/>
            <w:bCs/>
            <w:szCs w:val="24"/>
            <w:lang w:eastAsia="lt-LT"/>
          </w:rPr>
          <w:t xml:space="preserve"> </w:t>
        </w:r>
        <w:r w:rsidRPr="00096879">
          <w:rPr>
            <w:b/>
            <w:bCs/>
            <w:szCs w:val="24"/>
            <w:lang w:eastAsia="lt-LT"/>
          </w:rPr>
          <w:t>PROCEDŪRA</w:t>
        </w:r>
      </w:moveTo>
    </w:p>
    <w:p w14:paraId="10E16538" w14:textId="77777777" w:rsidR="00981498" w:rsidRPr="00096879" w:rsidRDefault="00981498">
      <w:pPr>
        <w:spacing w:line="360" w:lineRule="auto"/>
        <w:ind w:firstLine="709"/>
        <w:jc w:val="center"/>
        <w:rPr>
          <w:moveTo w:id="229" w:author="User" w:date="2019-12-01T12:19:00Z"/>
          <w:rPrChange w:id="230" w:author="User" w:date="2019-12-01T12:19:00Z">
            <w:rPr>
              <w:moveTo w:id="231" w:author="User" w:date="2019-12-01T12:19:00Z"/>
              <w:b/>
              <w:color w:val="FF0000"/>
            </w:rPr>
          </w:rPrChange>
        </w:rPr>
        <w:pPrChange w:id="232" w:author="User" w:date="2019-12-01T12:19:00Z">
          <w:pPr>
            <w:ind w:left="-284" w:firstLine="284"/>
            <w:jc w:val="center"/>
          </w:pPr>
        </w:pPrChange>
      </w:pPr>
    </w:p>
    <w:moveToRangeEnd w:id="227"/>
    <w:p w14:paraId="588F0A99" w14:textId="20D8F818" w:rsidR="00C56417" w:rsidRPr="00096879" w:rsidRDefault="005817B3" w:rsidP="00096879">
      <w:pPr>
        <w:spacing w:line="360" w:lineRule="auto"/>
        <w:ind w:firstLine="709"/>
        <w:jc w:val="both"/>
        <w:rPr>
          <w:ins w:id="233" w:author="User" w:date="2019-12-01T12:19:00Z"/>
          <w:b/>
          <w:szCs w:val="24"/>
          <w:lang w:eastAsia="lt-LT"/>
        </w:rPr>
      </w:pPr>
      <w:ins w:id="234" w:author="User" w:date="2019-12-01T12:19:00Z">
        <w:r w:rsidRPr="00096879">
          <w:rPr>
            <w:szCs w:val="24"/>
            <w:lang w:eastAsia="lt-LT"/>
          </w:rPr>
          <w:t>20</w:t>
        </w:r>
        <w:r w:rsidR="00981498" w:rsidRPr="00096879">
          <w:rPr>
            <w:szCs w:val="24"/>
            <w:lang w:eastAsia="lt-LT"/>
          </w:rPr>
          <w:t xml:space="preserve">. </w:t>
        </w:r>
        <w:r w:rsidR="007A5448" w:rsidRPr="00096879">
          <w:rPr>
            <w:szCs w:val="24"/>
            <w:lang w:eastAsia="lt-LT"/>
          </w:rPr>
          <w:t>Jei asmuo (šeima) pageidauja gauti bendrąsias socialines paslaugas, socialinių paslaugų poreikis gali būti nenustatom</w:t>
        </w:r>
        <w:r w:rsidR="00981498" w:rsidRPr="00096879">
          <w:rPr>
            <w:szCs w:val="24"/>
            <w:lang w:eastAsia="lt-LT"/>
          </w:rPr>
          <w:t>as</w:t>
        </w:r>
        <w:r w:rsidR="00314FAA" w:rsidRPr="00096879">
          <w:rPr>
            <w:szCs w:val="24"/>
            <w:lang w:eastAsia="lt-LT"/>
          </w:rPr>
          <w:t xml:space="preserve"> išskyrus, kai socialinę riziką patiriantis suaugęs asmuo </w:t>
        </w:r>
        <w:r w:rsidR="00C56417" w:rsidRPr="00096879">
          <w:rPr>
            <w:szCs w:val="24"/>
            <w:lang w:eastAsia="lt-LT"/>
          </w:rPr>
          <w:t>naudojasi laikino apnakvindinimo paslauga 3 paras</w:t>
        </w:r>
        <w:r w:rsidR="00314FAA" w:rsidRPr="00096879">
          <w:rPr>
            <w:szCs w:val="24"/>
            <w:lang w:eastAsia="lt-LT"/>
          </w:rPr>
          <w:t xml:space="preserve"> iš eilės. Tokiu atveju,</w:t>
        </w:r>
        <w:r w:rsidR="00C56417" w:rsidRPr="00096879">
          <w:rPr>
            <w:szCs w:val="24"/>
            <w:lang w:eastAsia="lt-LT"/>
          </w:rPr>
          <w:t xml:space="preserve"> </w:t>
        </w:r>
        <w:r w:rsidR="00314FAA" w:rsidRPr="00096879">
          <w:rPr>
            <w:szCs w:val="24"/>
            <w:lang w:eastAsia="lt-LT"/>
          </w:rPr>
          <w:t xml:space="preserve">po 3 parų </w:t>
        </w:r>
        <w:r w:rsidR="00C56417" w:rsidRPr="00096879">
          <w:rPr>
            <w:szCs w:val="24"/>
            <w:lang w:eastAsia="lt-LT"/>
          </w:rPr>
          <w:t>socialinis darbuotojas įvertina socialinių paslaugų poreikį</w:t>
        </w:r>
        <w:r w:rsidR="00314FAA" w:rsidRPr="00096879">
          <w:rPr>
            <w:szCs w:val="24"/>
            <w:lang w:eastAsia="lt-LT"/>
          </w:rPr>
          <w:t xml:space="preserve"> ir </w:t>
        </w:r>
        <w:r w:rsidR="00C56417" w:rsidRPr="00096879">
          <w:rPr>
            <w:szCs w:val="24"/>
            <w:lang w:eastAsia="lt-LT"/>
          </w:rPr>
          <w:t xml:space="preserve">nustatęs, kad asmeniui, kuriam teikiama laikino apnakvindinimo paslauga, šios paslaugos nepakanka </w:t>
        </w:r>
        <w:r w:rsidR="00314FAA" w:rsidRPr="00096879">
          <w:rPr>
            <w:szCs w:val="24"/>
            <w:lang w:eastAsia="lt-LT"/>
          </w:rPr>
          <w:t>bei reikalinga keisti socialinių paslaugų rūšį</w:t>
        </w:r>
        <w:r w:rsidR="00C56417" w:rsidRPr="00096879">
          <w:rPr>
            <w:szCs w:val="24"/>
            <w:lang w:eastAsia="lt-LT"/>
          </w:rPr>
          <w:t xml:space="preserve">, apie tai informuoja asmenį ir siūlo rašyti prašymą dėl nustatytų paslaugų </w:t>
        </w:r>
        <w:r w:rsidR="00A70286" w:rsidRPr="00096879">
          <w:rPr>
            <w:szCs w:val="24"/>
            <w:lang w:eastAsia="lt-LT"/>
          </w:rPr>
          <w:t>gavimo</w:t>
        </w:r>
        <w:r w:rsidR="00C56417" w:rsidRPr="00096879">
          <w:rPr>
            <w:szCs w:val="24"/>
            <w:lang w:eastAsia="lt-LT"/>
          </w:rPr>
          <w:t xml:space="preserve">.  </w:t>
        </w:r>
      </w:ins>
    </w:p>
    <w:p w14:paraId="7F57AE2C" w14:textId="473126B2" w:rsidR="00C56417" w:rsidRPr="00096879" w:rsidRDefault="005817B3" w:rsidP="00096879">
      <w:pPr>
        <w:spacing w:line="360" w:lineRule="auto"/>
        <w:ind w:firstLine="709"/>
        <w:jc w:val="both"/>
        <w:rPr>
          <w:ins w:id="235" w:author="User" w:date="2019-12-01T12:19:00Z"/>
          <w:szCs w:val="24"/>
          <w:lang w:eastAsia="lt-LT"/>
        </w:rPr>
      </w:pPr>
      <w:ins w:id="236" w:author="User" w:date="2019-12-01T12:19:00Z">
        <w:r w:rsidRPr="00096879">
          <w:rPr>
            <w:szCs w:val="24"/>
            <w:lang w:eastAsia="lt-LT"/>
          </w:rPr>
          <w:t>21</w:t>
        </w:r>
        <w:r w:rsidR="009F220C" w:rsidRPr="00096879">
          <w:rPr>
            <w:szCs w:val="24"/>
            <w:lang w:eastAsia="lt-LT"/>
          </w:rPr>
          <w:t>.</w:t>
        </w:r>
        <w:r w:rsidR="009F220C" w:rsidRPr="00096879">
          <w:rPr>
            <w:szCs w:val="24"/>
            <w:lang w:eastAsia="lt-LT"/>
          </w:rPr>
          <w:tab/>
          <w:t xml:space="preserve">Jei asmuo (šeima) pageidauja gauti socialinės priežiūros ar socialinės globos paslaugas, prašymą </w:t>
        </w:r>
        <w:r w:rsidR="0023031B" w:rsidRPr="00096879">
          <w:rPr>
            <w:szCs w:val="24"/>
            <w:lang w:eastAsia="lt-LT"/>
          </w:rPr>
          <w:t>priėmusi</w:t>
        </w:r>
        <w:r w:rsidR="009F220C" w:rsidRPr="00096879">
          <w:rPr>
            <w:szCs w:val="24"/>
            <w:lang w:eastAsia="lt-LT"/>
          </w:rPr>
          <w:t xml:space="preserve"> įstaiga ne vėliau kaip per 2 darbo dienas pateikia prašymą socialiniam darbuotojui dėl asmens (šeimos) socialinių paslaugų poreikio vertinimo</w:t>
        </w:r>
        <w:r w:rsidR="0023031B" w:rsidRPr="00096879">
          <w:rPr>
            <w:szCs w:val="24"/>
            <w:lang w:eastAsia="lt-LT"/>
          </w:rPr>
          <w:t>:</w:t>
        </w:r>
      </w:ins>
    </w:p>
    <w:p w14:paraId="0467F0F8" w14:textId="7C287978" w:rsidR="005817B3" w:rsidRPr="00096879" w:rsidRDefault="00A267E3">
      <w:pPr>
        <w:spacing w:line="360" w:lineRule="auto"/>
        <w:ind w:firstLine="709"/>
        <w:jc w:val="both"/>
        <w:rPr>
          <w:szCs w:val="24"/>
          <w:lang w:eastAsia="lt-LT"/>
        </w:rPr>
        <w:pPrChange w:id="237" w:author="User" w:date="2019-12-01T12:19:00Z">
          <w:pPr>
            <w:spacing w:line="360" w:lineRule="auto"/>
            <w:ind w:firstLine="851"/>
            <w:jc w:val="both"/>
          </w:pPr>
        </w:pPrChange>
      </w:pPr>
      <w:ins w:id="238" w:author="User" w:date="2019-12-01T12:19:00Z">
        <w:r w:rsidRPr="00096879">
          <w:rPr>
            <w:szCs w:val="24"/>
            <w:lang w:eastAsia="lt-LT"/>
          </w:rPr>
          <w:t>21</w:t>
        </w:r>
        <w:r w:rsidR="0023031B" w:rsidRPr="00096879">
          <w:rPr>
            <w:szCs w:val="24"/>
            <w:lang w:eastAsia="lt-LT"/>
          </w:rPr>
          <w:t>.1. dėl socialinės priežiūros paslaugų socialinių paslaugų poreikio vertinimas atliekamas ne vėliau kaip per 14 kalendorinių dienų nuo prašymo gavimo dienos užpildant</w:t>
        </w:r>
      </w:ins>
      <w:r w:rsidR="0023031B" w:rsidRPr="00096879">
        <w:rPr>
          <w:szCs w:val="24"/>
          <w:lang w:eastAsia="lt-LT"/>
        </w:rPr>
        <w:t xml:space="preserve"> Asmens (šeimos) socialinių paslaugų poreikio vertinimo formą, patvirtintą Socialinės apsaugos ir darbo ministro 2006 m. balandžio 5 d. įsakymu Nr. A1-94</w:t>
      </w:r>
      <w:del w:id="239" w:author="User" w:date="2019-12-01T12:19:00Z">
        <w:r w:rsidR="009627DB">
          <w:rPr>
            <w:szCs w:val="24"/>
            <w:lang w:eastAsia="lt-LT"/>
          </w:rPr>
          <w:delText>, ne vėliau kaip per 14 kalendorinių dienų nuo Prašymo gavimo dienos (išskyrus atvejus, kai nustatomas socialinės globos poreikis).</w:delText>
        </w:r>
      </w:del>
      <w:ins w:id="240" w:author="User" w:date="2019-12-01T12:19:00Z">
        <w:r w:rsidR="005817B3" w:rsidRPr="00096879">
          <w:rPr>
            <w:szCs w:val="24"/>
            <w:lang w:eastAsia="lt-LT"/>
          </w:rPr>
          <w:t xml:space="preserve">. </w:t>
        </w:r>
      </w:ins>
    </w:p>
    <w:p w14:paraId="37C8F9F0" w14:textId="77777777" w:rsidR="00A104D1" w:rsidRDefault="00A267E3">
      <w:pPr>
        <w:spacing w:line="360" w:lineRule="auto"/>
        <w:ind w:firstLine="851"/>
        <w:jc w:val="both"/>
        <w:rPr>
          <w:del w:id="241" w:author="User" w:date="2019-12-01T12:19:00Z"/>
          <w:szCs w:val="24"/>
          <w:lang w:eastAsia="lt-LT"/>
        </w:rPr>
      </w:pPr>
      <w:ins w:id="242" w:author="User" w:date="2019-12-01T12:19:00Z">
        <w:r w:rsidRPr="00096879">
          <w:rPr>
            <w:szCs w:val="24"/>
            <w:lang w:eastAsia="lt-LT"/>
          </w:rPr>
          <w:t>21</w:t>
        </w:r>
        <w:r w:rsidR="00AB60CD" w:rsidRPr="00096879">
          <w:rPr>
            <w:szCs w:val="24"/>
            <w:lang w:eastAsia="lt-LT"/>
          </w:rPr>
          <w:t xml:space="preserve">.2. dėl socialinės globos paslaugų socialinių paslaugų poreikio vertinimas atliekamas ne vėliau kaip per 30 kalendorinių dienų nuo prašymo gavimo dienos užpildant Asmens socialinės globos poreikio vertinimo formą,  patvirtintą Socialinės apsaugos ir darbo ministro 2006 m. </w:t>
        </w:r>
      </w:ins>
      <w:moveToRangeStart w:id="243" w:author="User" w:date="2019-12-01T12:19:00Z" w:name="move26095200"/>
      <w:moveTo w:id="244" w:author="User" w:date="2019-12-01T12:19:00Z">
        <w:r w:rsidR="00AB60CD" w:rsidRPr="00096879">
          <w:rPr>
            <w:szCs w:val="24"/>
            <w:lang w:eastAsia="lt-LT"/>
          </w:rPr>
          <w:t>balandžio 5 d. įsakymu Nr. A1-94.</w:t>
        </w:r>
      </w:moveTo>
      <w:moveToRangeEnd w:id="243"/>
      <w:del w:id="245" w:author="User" w:date="2019-12-01T12:19:00Z">
        <w:r w:rsidR="009627DB">
          <w:rPr>
            <w:szCs w:val="24"/>
            <w:lang w:eastAsia="lt-LT"/>
          </w:rPr>
          <w:delText>29.</w:delText>
        </w:r>
        <w:r w:rsidR="009627DB">
          <w:rPr>
            <w:szCs w:val="24"/>
            <w:lang w:eastAsia="lt-LT"/>
          </w:rPr>
          <w:tab/>
          <w:delText>Jei asmuo (šeima) pageidauja gauti bendrąsias socialines paslaugas, socialinių paslaugų poreikio nustatyti nebūtina.</w:delText>
        </w:r>
      </w:del>
    </w:p>
    <w:p w14:paraId="4AACC8A5" w14:textId="34294414" w:rsidR="00323140" w:rsidRPr="00096879" w:rsidRDefault="009627DB" w:rsidP="00096879">
      <w:pPr>
        <w:spacing w:line="360" w:lineRule="auto"/>
        <w:ind w:firstLine="709"/>
        <w:jc w:val="both"/>
        <w:rPr>
          <w:ins w:id="246" w:author="User" w:date="2019-12-01T12:19:00Z"/>
          <w:szCs w:val="24"/>
          <w:lang w:eastAsia="lt-LT"/>
        </w:rPr>
      </w:pPr>
      <w:del w:id="247" w:author="User" w:date="2019-12-01T12:19:00Z">
        <w:r>
          <w:rPr>
            <w:szCs w:val="24"/>
            <w:lang w:eastAsia="lt-LT"/>
          </w:rPr>
          <w:delText>30.</w:delText>
        </w:r>
        <w:r>
          <w:rPr>
            <w:szCs w:val="24"/>
            <w:lang w:eastAsia="lt-LT"/>
          </w:rPr>
          <w:tab/>
          <w:delText>Vertinant asmens socialinių paslaugų poreikį, prioritetas teikiamas alternatyvioms ilgalaikei socialinei globai paslaugoms, teikiamoms bendruomenėje, – socialinei priežiūrai, trumpalaikei socialinei globai, dienos socialinei globai asmens namuose, dienos centre.</w:delText>
        </w:r>
      </w:del>
      <w:ins w:id="248" w:author="User" w:date="2019-12-01T12:19:00Z">
        <w:r w:rsidR="00AB60CD" w:rsidRPr="00096879">
          <w:rPr>
            <w:szCs w:val="24"/>
            <w:lang w:eastAsia="lt-LT"/>
          </w:rPr>
          <w:t xml:space="preserve"> </w:t>
        </w:r>
      </w:ins>
    </w:p>
    <w:p w14:paraId="33499397" w14:textId="27692644" w:rsidR="00A104D1" w:rsidRPr="00096879" w:rsidRDefault="005B600F">
      <w:pPr>
        <w:spacing w:line="360" w:lineRule="auto"/>
        <w:ind w:firstLine="709"/>
        <w:jc w:val="both"/>
        <w:rPr>
          <w:b/>
          <w:color w:val="FF0000"/>
          <w:szCs w:val="24"/>
          <w:lang w:eastAsia="lt-LT"/>
        </w:rPr>
        <w:pPrChange w:id="249" w:author="User" w:date="2019-12-01T12:19:00Z">
          <w:pPr>
            <w:spacing w:line="360" w:lineRule="auto"/>
            <w:ind w:firstLine="851"/>
            <w:jc w:val="both"/>
          </w:pPr>
        </w:pPrChange>
      </w:pPr>
      <w:ins w:id="250" w:author="User" w:date="2019-12-01T12:19:00Z">
        <w:r w:rsidRPr="00096879">
          <w:rPr>
            <w:szCs w:val="24"/>
            <w:lang w:eastAsia="lt-LT"/>
          </w:rPr>
          <w:lastRenderedPageBreak/>
          <w:t>2</w:t>
        </w:r>
        <w:r w:rsidR="00A267E3" w:rsidRPr="00096879">
          <w:rPr>
            <w:szCs w:val="24"/>
            <w:lang w:eastAsia="lt-LT"/>
          </w:rPr>
          <w:t>2</w:t>
        </w:r>
        <w:r w:rsidRPr="00096879">
          <w:rPr>
            <w:szCs w:val="24"/>
            <w:lang w:eastAsia="lt-LT"/>
          </w:rPr>
          <w:t>.</w:t>
        </w:r>
      </w:ins>
      <w:r w:rsidRPr="00096879">
        <w:rPr>
          <w:szCs w:val="24"/>
          <w:lang w:eastAsia="lt-LT"/>
        </w:rPr>
        <w:t xml:space="preserve"> </w:t>
      </w:r>
      <w:r w:rsidR="009627DB" w:rsidRPr="00096879">
        <w:rPr>
          <w:szCs w:val="24"/>
          <w:lang w:eastAsia="lt-LT"/>
        </w:rPr>
        <w:t>Jei, nustačius asmens socialinių paslaugų poreikį, padaroma išvada, kad bendrųjų socialinių paslaugų</w:t>
      </w:r>
      <w:ins w:id="251" w:author="User" w:date="2019-12-01T12:19:00Z">
        <w:r w:rsidR="00666FFF" w:rsidRPr="00096879">
          <w:rPr>
            <w:szCs w:val="24"/>
            <w:lang w:eastAsia="lt-LT"/>
          </w:rPr>
          <w:t>, specialiųjų</w:t>
        </w:r>
      </w:ins>
      <w:r w:rsidR="00666FFF" w:rsidRPr="00096879">
        <w:rPr>
          <w:szCs w:val="24"/>
          <w:lang w:eastAsia="lt-LT"/>
        </w:rPr>
        <w:t xml:space="preserve"> </w:t>
      </w:r>
      <w:r w:rsidR="009627DB" w:rsidRPr="00096879">
        <w:rPr>
          <w:szCs w:val="24"/>
          <w:lang w:eastAsia="lt-LT"/>
        </w:rPr>
        <w:t>ar socialinės priežiūros asmeniui nepakanka, atliekamas asmens socialinės globos poreikio nustatymas.</w:t>
      </w:r>
      <w:ins w:id="252" w:author="User" w:date="2019-12-01T12:19:00Z">
        <w:r w:rsidR="009804D9" w:rsidRPr="00096879">
          <w:rPr>
            <w:szCs w:val="24"/>
            <w:lang w:eastAsia="lt-LT"/>
          </w:rPr>
          <w:t xml:space="preserve"> </w:t>
        </w:r>
      </w:ins>
    </w:p>
    <w:p w14:paraId="2E258F94" w14:textId="77777777" w:rsidR="00A104D1" w:rsidRDefault="009627DB">
      <w:pPr>
        <w:spacing w:line="360" w:lineRule="auto"/>
        <w:ind w:firstLine="851"/>
        <w:jc w:val="both"/>
        <w:rPr>
          <w:del w:id="253" w:author="User" w:date="2019-12-01T12:19:00Z"/>
          <w:b/>
          <w:color w:val="FF0000"/>
          <w:szCs w:val="24"/>
          <w:lang w:eastAsia="lt-LT"/>
        </w:rPr>
      </w:pPr>
      <w:del w:id="254" w:author="User" w:date="2019-12-01T12:19:00Z">
        <w:r>
          <w:rPr>
            <w:szCs w:val="24"/>
            <w:lang w:eastAsia="lt-LT"/>
          </w:rPr>
          <w:delText>31.</w:delText>
        </w:r>
        <w:r>
          <w:rPr>
            <w:szCs w:val="24"/>
            <w:lang w:eastAsia="lt-LT"/>
          </w:rPr>
          <w:tab/>
          <w:delText xml:space="preserve">Asmens socialinės globos poreikis nustatomas per 30 kalendorinių dienų nuo Prašymo Skyriuje gavimo dienos. Esant reikalui, Savivaldybės administracijos direktoriaus sprendimu šis terminas gali būti pratęsiamas. </w:delText>
        </w:r>
      </w:del>
    </w:p>
    <w:p w14:paraId="6C35FCF5" w14:textId="7201F236" w:rsidR="006E46F0" w:rsidRPr="00096879" w:rsidRDefault="009627DB">
      <w:pPr>
        <w:spacing w:line="360" w:lineRule="auto"/>
        <w:ind w:firstLine="709"/>
        <w:jc w:val="both"/>
        <w:rPr>
          <w:rPrChange w:id="255" w:author="User" w:date="2019-12-01T12:19:00Z">
            <w:rPr>
              <w:b/>
              <w:color w:val="FF0000"/>
            </w:rPr>
          </w:rPrChange>
        </w:rPr>
        <w:pPrChange w:id="256" w:author="User" w:date="2019-12-01T12:19:00Z">
          <w:pPr>
            <w:spacing w:line="360" w:lineRule="auto"/>
            <w:ind w:firstLine="851"/>
            <w:jc w:val="both"/>
          </w:pPr>
        </w:pPrChange>
      </w:pPr>
      <w:del w:id="257" w:author="User" w:date="2019-12-01T12:19:00Z">
        <w:r>
          <w:rPr>
            <w:szCs w:val="24"/>
            <w:lang w:eastAsia="lt-LT"/>
          </w:rPr>
          <w:delText>32</w:delText>
        </w:r>
      </w:del>
      <w:ins w:id="258" w:author="User" w:date="2019-12-01T12:19:00Z">
        <w:r w:rsidR="005B600F" w:rsidRPr="00096879">
          <w:rPr>
            <w:szCs w:val="24"/>
            <w:lang w:eastAsia="lt-LT"/>
          </w:rPr>
          <w:t>2</w:t>
        </w:r>
        <w:r w:rsidR="00A267E3" w:rsidRPr="00096879">
          <w:rPr>
            <w:szCs w:val="24"/>
            <w:lang w:eastAsia="lt-LT"/>
          </w:rPr>
          <w:t>3</w:t>
        </w:r>
      </w:ins>
      <w:r w:rsidRPr="00096879">
        <w:rPr>
          <w:szCs w:val="24"/>
          <w:lang w:eastAsia="lt-LT"/>
        </w:rPr>
        <w:t>.</w:t>
      </w:r>
      <w:r w:rsidRPr="00096879">
        <w:rPr>
          <w:szCs w:val="24"/>
          <w:lang w:eastAsia="lt-LT"/>
        </w:rPr>
        <w:tab/>
        <w:t xml:space="preserve">Jei vertinimą atliekantiems </w:t>
      </w:r>
      <w:r w:rsidR="00323140" w:rsidRPr="00096879">
        <w:rPr>
          <w:szCs w:val="24"/>
          <w:lang w:eastAsia="lt-LT"/>
        </w:rPr>
        <w:t>s</w:t>
      </w:r>
      <w:r w:rsidRPr="00096879">
        <w:rPr>
          <w:szCs w:val="24"/>
          <w:lang w:eastAsia="lt-LT"/>
        </w:rPr>
        <w:t>ocialiniams darbuotojams reikalinga papildoma informacija, susijusi su asmens (šeimos) socialinių paslaugų poreikio nustatymu, jie gali pareikalauti iš asmens</w:t>
      </w:r>
      <w:ins w:id="259" w:author="User" w:date="2019-12-01T12:19:00Z">
        <w:r w:rsidR="006E46F0" w:rsidRPr="00096879">
          <w:rPr>
            <w:szCs w:val="24"/>
            <w:lang w:eastAsia="lt-LT"/>
          </w:rPr>
          <w:t xml:space="preserve">, </w:t>
        </w:r>
        <w:r w:rsidR="006E46F0" w:rsidRPr="00096879">
          <w:rPr>
            <w:color w:val="000000"/>
            <w:szCs w:val="24"/>
          </w:rPr>
          <w:t>Sveikatos priežiūros, švietimo ir ugdymo įstaigų, policijos ir kitų institucijų darbuotojų</w:t>
        </w:r>
      </w:ins>
      <w:r w:rsidRPr="00096879">
        <w:rPr>
          <w:szCs w:val="24"/>
          <w:lang w:eastAsia="lt-LT"/>
        </w:rPr>
        <w:t xml:space="preserve"> papildomų dokumentų, reikalingų poreikiui nustatyti.</w:t>
      </w:r>
    </w:p>
    <w:p w14:paraId="7C63E1A8" w14:textId="77777777" w:rsidR="00A104D1" w:rsidRDefault="009627DB">
      <w:pPr>
        <w:spacing w:line="360" w:lineRule="auto"/>
        <w:ind w:firstLine="851"/>
        <w:jc w:val="both"/>
        <w:rPr>
          <w:del w:id="260" w:author="User" w:date="2019-12-01T12:19:00Z"/>
          <w:b/>
          <w:color w:val="FF0000"/>
          <w:szCs w:val="24"/>
          <w:lang w:eastAsia="lt-LT"/>
        </w:rPr>
      </w:pPr>
      <w:del w:id="261" w:author="User" w:date="2019-12-01T12:19:00Z">
        <w:r>
          <w:rPr>
            <w:szCs w:val="24"/>
            <w:lang w:eastAsia="lt-LT"/>
          </w:rPr>
          <w:delText>33.</w:delText>
        </w:r>
        <w:r>
          <w:rPr>
            <w:szCs w:val="24"/>
            <w:lang w:eastAsia="lt-LT"/>
          </w:rPr>
          <w:tab/>
          <w:delText xml:space="preserve">Asmens socialinės globos poreikis nustatomas vadovaujantis Senyvo amžiaus asmens bei suaugusiojo asmens su negalia socialinės globos poreikio nustatymo metodika, patvirtinta Socialinės apsaugos ir darbo ministro 2006 m. </w:delText>
        </w:r>
      </w:del>
      <w:ins w:id="262" w:author="User" w:date="2019-12-01T12:19:00Z">
        <w:r w:rsidR="00A267E3" w:rsidRPr="00096879">
          <w:rPr>
            <w:szCs w:val="24"/>
            <w:lang w:eastAsia="lt-LT"/>
          </w:rPr>
          <w:t xml:space="preserve">24. </w:t>
        </w:r>
        <w:r w:rsidR="00757A4E" w:rsidRPr="00096879">
          <w:rPr>
            <w:szCs w:val="24"/>
            <w:lang w:eastAsia="lt-LT"/>
          </w:rPr>
          <w:t>Nustačius</w:t>
        </w:r>
      </w:ins>
      <w:moveFromRangeStart w:id="263" w:author="User" w:date="2019-12-01T12:19:00Z" w:name="move26095200"/>
      <w:moveFrom w:id="264" w:author="User" w:date="2019-12-01T12:19:00Z">
        <w:r w:rsidR="00AB60CD" w:rsidRPr="00096879">
          <w:rPr>
            <w:szCs w:val="24"/>
            <w:lang w:eastAsia="lt-LT"/>
          </w:rPr>
          <w:t>balandžio 5 d. įsakymu Nr. A1-94.</w:t>
        </w:r>
      </w:moveFrom>
      <w:moveFromRangeEnd w:id="263"/>
    </w:p>
    <w:p w14:paraId="62964C36" w14:textId="67702575" w:rsidR="00757A4E" w:rsidRPr="00096879" w:rsidRDefault="009627DB" w:rsidP="00096879">
      <w:pPr>
        <w:spacing w:line="360" w:lineRule="auto"/>
        <w:ind w:firstLine="709"/>
        <w:jc w:val="both"/>
        <w:rPr>
          <w:ins w:id="265" w:author="User" w:date="2019-12-01T12:19:00Z"/>
          <w:szCs w:val="24"/>
          <w:lang w:eastAsia="lt-LT"/>
        </w:rPr>
      </w:pPr>
      <w:del w:id="266" w:author="User" w:date="2019-12-01T12:19:00Z">
        <w:r>
          <w:rPr>
            <w:szCs w:val="24"/>
            <w:lang w:eastAsia="lt-LT"/>
          </w:rPr>
          <w:delText>34.</w:delText>
        </w:r>
        <w:r>
          <w:rPr>
            <w:szCs w:val="24"/>
            <w:lang w:eastAsia="lt-LT"/>
          </w:rPr>
          <w:tab/>
          <w:delText>Socialiniai darbuotojai, nustatę</w:delText>
        </w:r>
      </w:del>
      <w:r w:rsidR="00757A4E" w:rsidRPr="00096879">
        <w:rPr>
          <w:szCs w:val="24"/>
          <w:lang w:eastAsia="lt-LT"/>
        </w:rPr>
        <w:t xml:space="preserve"> asmens (šeimos) socialinių paslaugų poreikį</w:t>
      </w:r>
      <w:del w:id="267" w:author="User" w:date="2019-12-01T12:19:00Z">
        <w:r>
          <w:rPr>
            <w:szCs w:val="24"/>
            <w:lang w:eastAsia="lt-LT"/>
          </w:rPr>
          <w:delText>, teikia</w:delText>
        </w:r>
      </w:del>
      <w:ins w:id="268" w:author="User" w:date="2019-12-01T12:19:00Z">
        <w:r w:rsidR="00757A4E" w:rsidRPr="00096879">
          <w:rPr>
            <w:szCs w:val="24"/>
            <w:lang w:eastAsia="lt-LT"/>
          </w:rPr>
          <w:t>:</w:t>
        </w:r>
      </w:ins>
    </w:p>
    <w:p w14:paraId="2693463A" w14:textId="5459EEB1" w:rsidR="00436A9A" w:rsidRPr="00096879" w:rsidRDefault="00757A4E">
      <w:pPr>
        <w:spacing w:line="360" w:lineRule="auto"/>
        <w:ind w:firstLine="709"/>
        <w:jc w:val="both"/>
        <w:rPr>
          <w:rPrChange w:id="269" w:author="User" w:date="2019-12-01T12:19:00Z">
            <w:rPr>
              <w:b/>
              <w:color w:val="FF0000"/>
            </w:rPr>
          </w:rPrChange>
        </w:rPr>
        <w:pPrChange w:id="270" w:author="User" w:date="2019-12-01T12:19:00Z">
          <w:pPr>
            <w:spacing w:line="360" w:lineRule="auto"/>
            <w:ind w:firstLine="851"/>
            <w:jc w:val="both"/>
          </w:pPr>
        </w:pPrChange>
      </w:pPr>
      <w:ins w:id="271" w:author="User" w:date="2019-12-01T12:19:00Z">
        <w:r w:rsidRPr="00096879">
          <w:rPr>
            <w:szCs w:val="24"/>
            <w:lang w:eastAsia="lt-LT"/>
          </w:rPr>
          <w:t xml:space="preserve">24.1 </w:t>
        </w:r>
        <w:r w:rsidR="00B315B3" w:rsidRPr="00096879">
          <w:rPr>
            <w:szCs w:val="24"/>
            <w:lang w:eastAsia="lt-LT"/>
          </w:rPr>
          <w:t xml:space="preserve">Centro </w:t>
        </w:r>
        <w:r w:rsidR="00436A9A" w:rsidRPr="00096879">
          <w:rPr>
            <w:szCs w:val="24"/>
            <w:lang w:eastAsia="lt-LT"/>
          </w:rPr>
          <w:t>socialiniai darbuotojai</w:t>
        </w:r>
      </w:ins>
      <w:r w:rsidR="00436A9A" w:rsidRPr="00096879">
        <w:rPr>
          <w:szCs w:val="24"/>
          <w:lang w:eastAsia="lt-LT"/>
        </w:rPr>
        <w:t xml:space="preserve"> išvadas </w:t>
      </w:r>
      <w:del w:id="272" w:author="User" w:date="2019-12-01T12:19:00Z">
        <w:r w:rsidR="009627DB">
          <w:rPr>
            <w:szCs w:val="24"/>
            <w:lang w:eastAsia="lt-LT"/>
          </w:rPr>
          <w:delText>Skyriui.</w:delText>
        </w:r>
      </w:del>
      <w:ins w:id="273" w:author="User" w:date="2019-12-01T12:19:00Z">
        <w:r w:rsidR="00436A9A" w:rsidRPr="00096879">
          <w:rPr>
            <w:szCs w:val="24"/>
            <w:lang w:eastAsia="lt-LT"/>
          </w:rPr>
          <w:t xml:space="preserve">pateikia prašymą pateikusiam </w:t>
        </w:r>
        <w:r w:rsidR="00B315B3" w:rsidRPr="00096879">
          <w:rPr>
            <w:szCs w:val="24"/>
            <w:lang w:eastAsia="lt-LT"/>
          </w:rPr>
          <w:t xml:space="preserve">Centro </w:t>
        </w:r>
        <w:r w:rsidR="00436A9A" w:rsidRPr="00096879">
          <w:rPr>
            <w:szCs w:val="24"/>
            <w:lang w:eastAsia="lt-LT"/>
          </w:rPr>
          <w:t>atsakingam specialistui, kuris asmens (šeimos) socialinių paslaugų poreikio vertinimą prideda prie asmens (šeimos) bylos. Asmens byl</w:t>
        </w:r>
        <w:r w:rsidR="00B315B3" w:rsidRPr="00096879">
          <w:rPr>
            <w:szCs w:val="24"/>
            <w:lang w:eastAsia="lt-LT"/>
          </w:rPr>
          <w:t xml:space="preserve">ą </w:t>
        </w:r>
        <w:r w:rsidR="00436A9A" w:rsidRPr="00096879">
          <w:rPr>
            <w:szCs w:val="24"/>
            <w:lang w:eastAsia="lt-LT"/>
          </w:rPr>
          <w:t xml:space="preserve">Centras nedelsiant persiunčia Skyriui per duomenų valdymo sistemą „Avilys“. </w:t>
        </w:r>
      </w:ins>
    </w:p>
    <w:p w14:paraId="1926D970" w14:textId="77777777" w:rsidR="00A104D1" w:rsidRDefault="009627DB">
      <w:pPr>
        <w:spacing w:line="360" w:lineRule="auto"/>
        <w:ind w:firstLine="851"/>
        <w:jc w:val="both"/>
        <w:rPr>
          <w:del w:id="274" w:author="User" w:date="2019-12-01T12:19:00Z"/>
          <w:b/>
          <w:color w:val="FF0000"/>
          <w:szCs w:val="24"/>
          <w:lang w:eastAsia="lt-LT"/>
        </w:rPr>
      </w:pPr>
      <w:del w:id="275" w:author="User" w:date="2019-12-01T12:19:00Z">
        <w:r>
          <w:rPr>
            <w:szCs w:val="24"/>
            <w:lang w:eastAsia="lt-LT"/>
          </w:rPr>
          <w:delText>35.</w:delText>
        </w:r>
        <w:r>
          <w:rPr>
            <w:szCs w:val="24"/>
            <w:lang w:eastAsia="lt-LT"/>
          </w:rPr>
          <w:tab/>
          <w:delText xml:space="preserve">Sveikatos priežiūros, švietimo ir ugdymo įstaigų, policijos ir kitų institucijų darbuotojai ar kiti asmenys privalo socialiniams darbuotojams teikti išvadas ir (ar) informaciją būtiną asmens (šeimos) socialinių paslaugų poreikiui nustatyti. </w:delText>
        </w:r>
      </w:del>
    </w:p>
    <w:p w14:paraId="02706F10" w14:textId="77777777" w:rsidR="00A104D1" w:rsidRDefault="009627DB">
      <w:pPr>
        <w:spacing w:line="360" w:lineRule="auto"/>
        <w:ind w:firstLine="851"/>
        <w:jc w:val="both"/>
        <w:rPr>
          <w:del w:id="276" w:author="User" w:date="2019-12-01T12:19:00Z"/>
          <w:b/>
          <w:color w:val="FF0000"/>
          <w:szCs w:val="24"/>
          <w:lang w:eastAsia="lt-LT"/>
        </w:rPr>
      </w:pPr>
      <w:del w:id="277" w:author="User" w:date="2019-12-01T12:19:00Z">
        <w:r>
          <w:rPr>
            <w:szCs w:val="24"/>
            <w:lang w:eastAsia="lt-LT"/>
          </w:rPr>
          <w:delText>36.</w:delText>
        </w:r>
        <w:r>
          <w:rPr>
            <w:szCs w:val="24"/>
            <w:lang w:eastAsia="lt-LT"/>
          </w:rPr>
          <w:tab/>
          <w:delText>Valstybės ir savivaldybių įmonės, įstaigos ir organizacijos nemokamai teikia informaciją, susijusią su asmens (šeimos) socialinių paslaugų poreikio nustatymu.</w:delText>
        </w:r>
      </w:del>
    </w:p>
    <w:p w14:paraId="33594CCB" w14:textId="2E617654" w:rsidR="002E67C2" w:rsidRPr="00096879" w:rsidRDefault="009627DB" w:rsidP="00096879">
      <w:pPr>
        <w:spacing w:line="360" w:lineRule="auto"/>
        <w:ind w:firstLine="709"/>
        <w:jc w:val="both"/>
        <w:rPr>
          <w:ins w:id="278" w:author="User" w:date="2019-12-01T12:19:00Z"/>
          <w:szCs w:val="24"/>
        </w:rPr>
      </w:pPr>
      <w:del w:id="279" w:author="User" w:date="2019-12-01T12:19:00Z">
        <w:r>
          <w:rPr>
            <w:szCs w:val="24"/>
            <w:lang w:eastAsia="lt-LT"/>
          </w:rPr>
          <w:delText>37.</w:delText>
        </w:r>
        <w:r>
          <w:rPr>
            <w:szCs w:val="24"/>
            <w:lang w:eastAsia="lt-LT"/>
          </w:rPr>
          <w:tab/>
        </w:r>
      </w:del>
      <w:ins w:id="280" w:author="User" w:date="2019-12-01T12:19:00Z">
        <w:r w:rsidR="00757A4E" w:rsidRPr="00096879">
          <w:rPr>
            <w:szCs w:val="24"/>
            <w:lang w:eastAsia="lt-LT"/>
          </w:rPr>
          <w:t xml:space="preserve">24.2. </w:t>
        </w:r>
        <w:r w:rsidR="00757A4E" w:rsidRPr="00096879">
          <w:rPr>
            <w:szCs w:val="24"/>
          </w:rPr>
          <w:t xml:space="preserve">Skyriaus atsakingi specialistai patikrina asmens (šeimos) byloje esančius dokumentus, užpildo sprendimo dėl socialinių paslaugų asmeniui (šeimai) skyrimo </w:t>
        </w:r>
        <w:r w:rsidR="00A63F9D" w:rsidRPr="00096879">
          <w:rPr>
            <w:szCs w:val="24"/>
          </w:rPr>
          <w:t xml:space="preserve">formą </w:t>
        </w:r>
        <w:r w:rsidR="00757A4E" w:rsidRPr="00096879">
          <w:rPr>
            <w:szCs w:val="24"/>
          </w:rPr>
          <w:t>(patvirtinta Lietuvos Respublikos socialinės apsaugos ir darbo ministro)</w:t>
        </w:r>
        <w:r w:rsidR="00A63F9D" w:rsidRPr="00096879">
          <w:rPr>
            <w:szCs w:val="24"/>
          </w:rPr>
          <w:t xml:space="preserve"> </w:t>
        </w:r>
        <w:r w:rsidR="00757A4E" w:rsidRPr="00096879">
          <w:rPr>
            <w:szCs w:val="24"/>
          </w:rPr>
          <w:t>ir perduoda Savivaldybės administracijos direktoriaus įgaliotam asmeniui</w:t>
        </w:r>
        <w:r w:rsidR="00A63F9D" w:rsidRPr="00096879">
          <w:rPr>
            <w:szCs w:val="24"/>
          </w:rPr>
          <w:t xml:space="preserve"> dėl </w:t>
        </w:r>
        <w:r w:rsidR="002E67C2" w:rsidRPr="00096879">
          <w:rPr>
            <w:szCs w:val="24"/>
          </w:rPr>
          <w:t xml:space="preserve">socialinių paslaugų asmeniui skyrimo (sustabdymo ar nutraukimo) sprendimo (toliau – Sprendimas) priėmimo. </w:t>
        </w:r>
      </w:ins>
    </w:p>
    <w:p w14:paraId="793C8302" w14:textId="7705C4BC" w:rsidR="00757A4E" w:rsidRPr="00096879" w:rsidRDefault="00A267E3" w:rsidP="00096879">
      <w:pPr>
        <w:spacing w:line="360" w:lineRule="auto"/>
        <w:ind w:firstLine="709"/>
        <w:jc w:val="both"/>
        <w:rPr>
          <w:ins w:id="281" w:author="User" w:date="2019-12-01T12:19:00Z"/>
          <w:szCs w:val="24"/>
          <w:lang w:eastAsia="lt-LT"/>
        </w:rPr>
      </w:pPr>
      <w:ins w:id="282" w:author="User" w:date="2019-12-01T12:19:00Z">
        <w:r w:rsidRPr="00096879">
          <w:rPr>
            <w:szCs w:val="24"/>
            <w:lang w:eastAsia="lt-LT"/>
          </w:rPr>
          <w:t xml:space="preserve">25. </w:t>
        </w:r>
        <w:r w:rsidR="00757A4E" w:rsidRPr="00096879">
          <w:rPr>
            <w:szCs w:val="24"/>
            <w:lang w:eastAsia="lt-LT"/>
          </w:rPr>
          <w:t>Nustačius asmens socialinės globos paslaugų poreikį:</w:t>
        </w:r>
      </w:ins>
    </w:p>
    <w:p w14:paraId="1EA1B9AC" w14:textId="47AF551C" w:rsidR="00B315B3" w:rsidRPr="00096879" w:rsidRDefault="00757A4E" w:rsidP="00096879">
      <w:pPr>
        <w:spacing w:line="360" w:lineRule="auto"/>
        <w:ind w:firstLine="709"/>
        <w:jc w:val="both"/>
        <w:rPr>
          <w:ins w:id="283" w:author="User" w:date="2019-12-01T12:19:00Z"/>
          <w:szCs w:val="24"/>
          <w:lang w:eastAsia="lt-LT"/>
        </w:rPr>
      </w:pPr>
      <w:ins w:id="284" w:author="User" w:date="2019-12-01T12:19:00Z">
        <w:r w:rsidRPr="00096879">
          <w:rPr>
            <w:szCs w:val="24"/>
            <w:lang w:eastAsia="lt-LT"/>
          </w:rPr>
          <w:t xml:space="preserve">25.1. </w:t>
        </w:r>
        <w:r w:rsidR="00436A9A" w:rsidRPr="00096879">
          <w:rPr>
            <w:szCs w:val="24"/>
            <w:lang w:eastAsia="lt-LT"/>
          </w:rPr>
          <w:t>Socialinių paslaugų įstaigos socialiniai darbuotojai</w:t>
        </w:r>
        <w:r w:rsidRPr="00096879">
          <w:rPr>
            <w:szCs w:val="24"/>
            <w:lang w:eastAsia="lt-LT"/>
          </w:rPr>
          <w:t xml:space="preserve"> </w:t>
        </w:r>
        <w:r w:rsidR="00A63F9D" w:rsidRPr="00096879">
          <w:rPr>
            <w:szCs w:val="24"/>
            <w:lang w:eastAsia="lt-LT"/>
          </w:rPr>
          <w:t>i</w:t>
        </w:r>
        <w:r w:rsidR="00436A9A" w:rsidRPr="00096879">
          <w:rPr>
            <w:szCs w:val="24"/>
            <w:lang w:eastAsia="lt-LT"/>
          </w:rPr>
          <w:t>švadas pateikia įstaigos vadovu</w:t>
        </w:r>
        <w:r w:rsidR="002E67C2" w:rsidRPr="00096879">
          <w:rPr>
            <w:szCs w:val="24"/>
            <w:lang w:eastAsia="lt-LT"/>
          </w:rPr>
          <w:t xml:space="preserve">i ir nedelsiant </w:t>
        </w:r>
        <w:r w:rsidR="00436A9A" w:rsidRPr="00096879">
          <w:rPr>
            <w:szCs w:val="24"/>
            <w:lang w:eastAsia="lt-LT"/>
          </w:rPr>
          <w:t xml:space="preserve">persiunčia Skyriui </w:t>
        </w:r>
        <w:r w:rsidR="00B315B3" w:rsidRPr="00096879">
          <w:rPr>
            <w:szCs w:val="24"/>
            <w:lang w:eastAsia="lt-LT"/>
          </w:rPr>
          <w:t xml:space="preserve">elektroniniu būdu arba </w:t>
        </w:r>
        <w:r w:rsidR="00436A9A" w:rsidRPr="00096879">
          <w:rPr>
            <w:szCs w:val="24"/>
            <w:lang w:eastAsia="lt-LT"/>
          </w:rPr>
          <w:t xml:space="preserve">per duomenų valdymo sistemą „Avilys“. Skyriaus atsakingas specialistas asmens (šeimos) socialinės globos poreikio vertinimą prideda prie asmens (šeimos) bylos. </w:t>
        </w:r>
      </w:ins>
    </w:p>
    <w:p w14:paraId="0DDBCA25" w14:textId="6EC5FB92" w:rsidR="00757A4E" w:rsidRPr="00096879" w:rsidRDefault="002E67C2" w:rsidP="00096879">
      <w:pPr>
        <w:spacing w:line="360" w:lineRule="auto"/>
        <w:ind w:firstLine="720"/>
        <w:jc w:val="both"/>
        <w:rPr>
          <w:ins w:id="285" w:author="User" w:date="2019-12-01T12:19:00Z"/>
          <w:szCs w:val="24"/>
        </w:rPr>
      </w:pPr>
      <w:ins w:id="286" w:author="User" w:date="2019-12-01T12:19:00Z">
        <w:r w:rsidRPr="00096879">
          <w:rPr>
            <w:szCs w:val="24"/>
          </w:rPr>
          <w:t xml:space="preserve">25.2. </w:t>
        </w:r>
        <w:r w:rsidR="00757A4E" w:rsidRPr="00096879">
          <w:rPr>
            <w:szCs w:val="24"/>
          </w:rPr>
          <w:t xml:space="preserve">Skyriaus atsakingi specialistai patikrina asmens (šeimos) byloje esančius dokumentus, užpildo </w:t>
        </w:r>
        <w:r w:rsidR="00167548" w:rsidRPr="00096879">
          <w:rPr>
            <w:szCs w:val="24"/>
          </w:rPr>
          <w:t>S</w:t>
        </w:r>
        <w:r w:rsidR="00757A4E" w:rsidRPr="00096879">
          <w:rPr>
            <w:szCs w:val="24"/>
          </w:rPr>
          <w:t>prendimo</w:t>
        </w:r>
        <w:r w:rsidR="00167548" w:rsidRPr="00096879">
          <w:rPr>
            <w:szCs w:val="24"/>
          </w:rPr>
          <w:t xml:space="preserve"> formą</w:t>
        </w:r>
        <w:r w:rsidR="00757A4E" w:rsidRPr="00096879">
          <w:rPr>
            <w:szCs w:val="24"/>
          </w:rPr>
          <w:t xml:space="preserve"> ir perduoda Savivaldybės administracijos direktoriaus įgaliotam asmeniui dėl </w:t>
        </w:r>
        <w:r w:rsidR="00167548" w:rsidRPr="00096879">
          <w:rPr>
            <w:szCs w:val="24"/>
          </w:rPr>
          <w:t>S</w:t>
        </w:r>
        <w:r w:rsidRPr="00096879">
          <w:rPr>
            <w:szCs w:val="24"/>
          </w:rPr>
          <w:t>prendimo priėmimo</w:t>
        </w:r>
        <w:r w:rsidR="00757A4E" w:rsidRPr="00096879">
          <w:rPr>
            <w:szCs w:val="24"/>
          </w:rPr>
          <w:t xml:space="preserve">. </w:t>
        </w:r>
      </w:ins>
    </w:p>
    <w:p w14:paraId="2CB437E0" w14:textId="4B72B91C" w:rsidR="008753E3" w:rsidRPr="00096879" w:rsidRDefault="00323140" w:rsidP="00096879">
      <w:pPr>
        <w:spacing w:line="360" w:lineRule="auto"/>
        <w:ind w:firstLine="709"/>
        <w:jc w:val="both"/>
        <w:rPr>
          <w:ins w:id="287" w:author="User" w:date="2019-12-01T12:19:00Z"/>
          <w:szCs w:val="24"/>
          <w:lang w:eastAsia="lt-LT"/>
        </w:rPr>
      </w:pPr>
      <w:ins w:id="288" w:author="User" w:date="2019-12-01T12:19:00Z">
        <w:r w:rsidRPr="00096879">
          <w:rPr>
            <w:szCs w:val="24"/>
            <w:lang w:eastAsia="lt-LT"/>
          </w:rPr>
          <w:t>2</w:t>
        </w:r>
        <w:r w:rsidR="00A267E3" w:rsidRPr="00096879">
          <w:rPr>
            <w:szCs w:val="24"/>
            <w:lang w:eastAsia="lt-LT"/>
          </w:rPr>
          <w:t>6</w:t>
        </w:r>
        <w:r w:rsidRPr="00096879">
          <w:rPr>
            <w:szCs w:val="24"/>
            <w:lang w:eastAsia="lt-LT"/>
          </w:rPr>
          <w:t xml:space="preserve">. </w:t>
        </w:r>
        <w:r w:rsidR="001E2A34" w:rsidRPr="00096879">
          <w:rPr>
            <w:szCs w:val="24"/>
            <w:lang w:eastAsia="lt-LT"/>
          </w:rPr>
          <w:t xml:space="preserve">Tuo atveju, jei asmuo gauna socialines paslaugas socialinių paslaugų įstaigoje, tačiau reikalinga keisti socialinių paslaugų rūšį arba socialines paslaugas sustabdyti, nutraukti </w:t>
        </w:r>
        <w:r w:rsidR="008753E3" w:rsidRPr="00096879">
          <w:rPr>
            <w:szCs w:val="24"/>
            <w:lang w:eastAsia="lt-LT"/>
          </w:rPr>
          <w:t xml:space="preserve">šios įstaigos vadovas dėl socialinių paslaugų nutraukimo, sustabdymo ir (ar) kitų socialinių paslaugų skyrimo kreipiasi į Skyrių dėl </w:t>
        </w:r>
        <w:r w:rsidR="00F65D2D" w:rsidRPr="00096879">
          <w:rPr>
            <w:szCs w:val="24"/>
            <w:lang w:eastAsia="lt-LT"/>
          </w:rPr>
          <w:t>s</w:t>
        </w:r>
        <w:r w:rsidR="008753E3" w:rsidRPr="00096879">
          <w:rPr>
            <w:szCs w:val="24"/>
            <w:lang w:eastAsia="lt-LT"/>
          </w:rPr>
          <w:t>prendimų priėmimo pateik</w:t>
        </w:r>
        <w:r w:rsidR="00EA4FDF" w:rsidRPr="00096879">
          <w:rPr>
            <w:szCs w:val="24"/>
            <w:lang w:eastAsia="lt-LT"/>
          </w:rPr>
          <w:t>dami</w:t>
        </w:r>
        <w:r w:rsidR="008753E3" w:rsidRPr="00096879">
          <w:rPr>
            <w:szCs w:val="24"/>
            <w:lang w:eastAsia="lt-LT"/>
          </w:rPr>
          <w:t xml:space="preserve"> motyvuotą raštą ir kitus reikalingus dokumentus</w:t>
        </w:r>
        <w:r w:rsidR="00A70286" w:rsidRPr="00096879">
          <w:rPr>
            <w:szCs w:val="24"/>
            <w:lang w:eastAsia="lt-LT"/>
          </w:rPr>
          <w:t xml:space="preserve"> teisės aktų nustatyta tvarka</w:t>
        </w:r>
        <w:r w:rsidR="008753E3" w:rsidRPr="00096879">
          <w:rPr>
            <w:szCs w:val="24"/>
            <w:lang w:eastAsia="lt-LT"/>
          </w:rPr>
          <w:t>.</w:t>
        </w:r>
        <w:r w:rsidR="001E2A34" w:rsidRPr="00096879">
          <w:rPr>
            <w:szCs w:val="24"/>
            <w:lang w:eastAsia="lt-LT"/>
          </w:rPr>
          <w:t xml:space="preserve"> </w:t>
        </w:r>
      </w:ins>
    </w:p>
    <w:p w14:paraId="3315627D" w14:textId="6C05533A" w:rsidR="002B0D43" w:rsidRPr="00096879" w:rsidRDefault="00A267E3">
      <w:pPr>
        <w:spacing w:line="360" w:lineRule="auto"/>
        <w:ind w:firstLine="720"/>
        <w:jc w:val="both"/>
        <w:rPr>
          <w:rPrChange w:id="289" w:author="User" w:date="2019-12-01T12:19:00Z">
            <w:rPr>
              <w:b/>
              <w:color w:val="FF0000"/>
            </w:rPr>
          </w:rPrChange>
        </w:rPr>
        <w:pPrChange w:id="290" w:author="User" w:date="2019-12-01T12:19:00Z">
          <w:pPr>
            <w:spacing w:line="360" w:lineRule="auto"/>
            <w:ind w:firstLine="851"/>
            <w:jc w:val="both"/>
          </w:pPr>
        </w:pPrChange>
      </w:pPr>
      <w:ins w:id="291" w:author="User" w:date="2019-12-01T12:19:00Z">
        <w:r w:rsidRPr="00096879">
          <w:rPr>
            <w:szCs w:val="24"/>
            <w:lang w:eastAsia="lt-LT"/>
          </w:rPr>
          <w:t xml:space="preserve">27. </w:t>
        </w:r>
      </w:ins>
      <w:r w:rsidR="002B0D43" w:rsidRPr="00096879">
        <w:rPr>
          <w:szCs w:val="24"/>
          <w:lang w:eastAsia="lt-LT"/>
        </w:rPr>
        <w:t xml:space="preserve">Išskirtiniais atvejais, kai asmuo (šeima) patiria fizinį ar psichologinį smurtą arba kyla grėsmė jo fiziniam ar emociniam saugumui, Skyrius gali priimti </w:t>
      </w:r>
      <w:del w:id="292" w:author="User" w:date="2019-12-01T12:19:00Z">
        <w:r w:rsidR="009627DB">
          <w:rPr>
            <w:szCs w:val="24"/>
            <w:lang w:eastAsia="lt-LT"/>
          </w:rPr>
          <w:delText>sprendimą dėl socialinių paslaugų skyrimo nenustačiusi</w:delText>
        </w:r>
      </w:del>
      <w:ins w:id="293" w:author="User" w:date="2019-12-01T12:19:00Z">
        <w:r w:rsidR="00F65D2D" w:rsidRPr="00096879">
          <w:rPr>
            <w:szCs w:val="24"/>
            <w:lang w:eastAsia="lt-LT"/>
          </w:rPr>
          <w:t xml:space="preserve">Sprendimą ir </w:t>
        </w:r>
        <w:r w:rsidR="002B0D43" w:rsidRPr="00096879">
          <w:rPr>
            <w:szCs w:val="24"/>
            <w:lang w:eastAsia="lt-LT"/>
          </w:rPr>
          <w:t>nenustačius</w:t>
        </w:r>
      </w:ins>
      <w:r w:rsidR="002B0D43" w:rsidRPr="00096879">
        <w:rPr>
          <w:szCs w:val="24"/>
          <w:lang w:eastAsia="lt-LT"/>
        </w:rPr>
        <w:t xml:space="preserve"> socialinių paslaugų poreikio. Tokiu atveju socialinių paslaugų poreikis nustatomas suteikus (arba jau teikiant) socialines paslaugas.</w:t>
      </w:r>
    </w:p>
    <w:p w14:paraId="2356B954" w14:textId="77777777" w:rsidR="00A104D1" w:rsidRDefault="009627DB">
      <w:pPr>
        <w:spacing w:line="360" w:lineRule="auto"/>
        <w:ind w:firstLine="851"/>
        <w:jc w:val="both"/>
        <w:rPr>
          <w:del w:id="294" w:author="User" w:date="2019-12-01T12:19:00Z"/>
          <w:b/>
          <w:color w:val="FF0000"/>
          <w:szCs w:val="24"/>
          <w:lang w:eastAsia="lt-LT"/>
        </w:rPr>
      </w:pPr>
      <w:del w:id="295" w:author="User" w:date="2019-12-01T12:19:00Z">
        <w:r>
          <w:rPr>
            <w:szCs w:val="24"/>
            <w:lang w:eastAsia="lt-LT"/>
          </w:rPr>
          <w:delText>38.</w:delText>
        </w:r>
        <w:r>
          <w:rPr>
            <w:szCs w:val="24"/>
            <w:lang w:eastAsia="lt-LT"/>
          </w:rPr>
          <w:tab/>
          <w:delText xml:space="preserve">Laikino apnakvindinimo (iki 3 parų)  paslaugai Panevėžio mieste socialinių paslaugų poreikis nėra nustatomas ir sprendimas skirti paslaugas nėra priimamas. Laikino apnakvindinimo paslaugas gaunantys asmenys registruojami pagal Panevėžio socialinių paslaugų centro nustatytą klientų registravimo tvarką. </w:delText>
        </w:r>
      </w:del>
    </w:p>
    <w:p w14:paraId="51109CAA" w14:textId="77777777" w:rsidR="00A104D1" w:rsidRDefault="009627DB">
      <w:pPr>
        <w:spacing w:line="360" w:lineRule="auto"/>
        <w:ind w:firstLine="851"/>
        <w:jc w:val="both"/>
        <w:rPr>
          <w:del w:id="296" w:author="User" w:date="2019-12-01T12:19:00Z"/>
          <w:b/>
          <w:color w:val="FF0000"/>
          <w:szCs w:val="24"/>
          <w:lang w:eastAsia="lt-LT"/>
        </w:rPr>
      </w:pPr>
      <w:del w:id="297" w:author="User" w:date="2019-12-01T12:19:00Z">
        <w:r>
          <w:rPr>
            <w:szCs w:val="24"/>
            <w:lang w:eastAsia="lt-LT"/>
          </w:rPr>
          <w:delText>39.</w:delText>
        </w:r>
        <w:r>
          <w:rPr>
            <w:szCs w:val="24"/>
            <w:lang w:eastAsia="lt-LT"/>
          </w:rPr>
          <w:tab/>
          <w:delText>Socialinių paslaugų įstaigos socialiniai darbuotojai, nustatę asmens, gaunančio socialines paslaugas, socialinių paslaugų poreikį, išvadas pateikia socialinių paslaugų įstaigos vadovui.</w:delText>
        </w:r>
      </w:del>
    </w:p>
    <w:p w14:paraId="0556F4BC" w14:textId="77777777" w:rsidR="00060E01" w:rsidRPr="00096879" w:rsidRDefault="00060E01">
      <w:pPr>
        <w:spacing w:line="360" w:lineRule="auto"/>
        <w:ind w:firstLine="851"/>
        <w:jc w:val="both"/>
        <w:rPr>
          <w:moveFrom w:id="298" w:author="User" w:date="2019-12-01T12:19:00Z"/>
          <w:b/>
          <w:color w:val="FF0000"/>
          <w:rPrChange w:id="299" w:author="User" w:date="2019-12-01T12:19:00Z">
            <w:rPr>
              <w:moveFrom w:id="300" w:author="User" w:date="2019-12-01T12:19:00Z"/>
              <w:b/>
              <w:caps/>
            </w:rPr>
          </w:rPrChange>
        </w:rPr>
        <w:pPrChange w:id="301" w:author="User" w:date="2019-12-01T12:19:00Z">
          <w:pPr>
            <w:jc w:val="center"/>
          </w:pPr>
        </w:pPrChange>
      </w:pPr>
      <w:moveFromRangeStart w:id="302" w:author="User" w:date="2019-12-01T12:19:00Z" w:name="move26095199"/>
    </w:p>
    <w:p w14:paraId="73F79501" w14:textId="77777777" w:rsidR="009279E4" w:rsidRPr="00096879" w:rsidRDefault="00060E01" w:rsidP="008E44C9">
      <w:pPr>
        <w:jc w:val="center"/>
        <w:rPr>
          <w:moveFrom w:id="303" w:author="User" w:date="2019-12-01T12:19:00Z"/>
          <w:b/>
          <w:rPrChange w:id="304" w:author="User" w:date="2019-12-01T12:19:00Z">
            <w:rPr>
              <w:moveFrom w:id="305" w:author="User" w:date="2019-12-01T12:19:00Z"/>
              <w:b/>
              <w:caps/>
            </w:rPr>
          </w:rPrChange>
        </w:rPr>
      </w:pPr>
      <w:moveFrom w:id="306" w:author="User" w:date="2019-12-01T12:19:00Z">
        <w:r w:rsidRPr="00096879">
          <w:rPr>
            <w:b/>
            <w:rPrChange w:id="307" w:author="User" w:date="2019-12-01T12:19:00Z">
              <w:rPr>
                <w:b/>
                <w:caps/>
              </w:rPr>
            </w:rPrChange>
          </w:rPr>
          <w:t>V SKYRIUS</w:t>
        </w:r>
      </w:moveFrom>
    </w:p>
    <w:moveFromRangeEnd w:id="302"/>
    <w:p w14:paraId="7C1C36DA" w14:textId="77777777" w:rsidR="00A104D1" w:rsidRDefault="009627DB">
      <w:pPr>
        <w:jc w:val="center"/>
        <w:rPr>
          <w:del w:id="308" w:author="User" w:date="2019-12-01T12:19:00Z"/>
          <w:b/>
          <w:bCs/>
          <w:caps/>
          <w:szCs w:val="24"/>
        </w:rPr>
      </w:pPr>
      <w:del w:id="309" w:author="User" w:date="2019-12-01T12:19:00Z">
        <w:r>
          <w:rPr>
            <w:b/>
            <w:bCs/>
            <w:caps/>
            <w:szCs w:val="24"/>
          </w:rPr>
          <w:delText>ASMENS SOCIALINĖS GLOBOS POREIKIO VERTINIMAS</w:delText>
        </w:r>
      </w:del>
    </w:p>
    <w:p w14:paraId="61715430" w14:textId="77777777" w:rsidR="00A104D1" w:rsidRDefault="00A104D1">
      <w:pPr>
        <w:jc w:val="center"/>
        <w:rPr>
          <w:del w:id="310" w:author="User" w:date="2019-12-01T12:19:00Z"/>
          <w:b/>
          <w:bCs/>
          <w:caps/>
          <w:szCs w:val="24"/>
        </w:rPr>
      </w:pPr>
    </w:p>
    <w:p w14:paraId="53B78D2D" w14:textId="77777777" w:rsidR="00A104D1" w:rsidRDefault="009627DB">
      <w:pPr>
        <w:spacing w:line="360" w:lineRule="auto"/>
        <w:ind w:firstLine="851"/>
        <w:jc w:val="both"/>
        <w:rPr>
          <w:del w:id="311" w:author="User" w:date="2019-12-01T12:19:00Z"/>
          <w:szCs w:val="24"/>
        </w:rPr>
      </w:pPr>
      <w:del w:id="312" w:author="User" w:date="2019-12-01T12:19:00Z">
        <w:r>
          <w:rPr>
            <w:szCs w:val="24"/>
          </w:rPr>
          <w:delText>40. Asmens socialinės globos poreikis nustatomas pagal asmens socialinio ir fizinio savarankiškumo vertinimo kriterijus.</w:delText>
        </w:r>
      </w:del>
    </w:p>
    <w:p w14:paraId="43AFEC16" w14:textId="77777777" w:rsidR="00A104D1" w:rsidRDefault="009627DB">
      <w:pPr>
        <w:spacing w:line="360" w:lineRule="auto"/>
        <w:ind w:firstLine="851"/>
        <w:jc w:val="both"/>
        <w:rPr>
          <w:del w:id="313" w:author="User" w:date="2019-12-01T12:19:00Z"/>
          <w:szCs w:val="24"/>
        </w:rPr>
      </w:pPr>
      <w:del w:id="314" w:author="User" w:date="2019-12-01T12:19:00Z">
        <w:r>
          <w:rPr>
            <w:szCs w:val="24"/>
          </w:rPr>
          <w:delText>41. Asmens savarankiškumas vertinamas pagal:</w:delText>
        </w:r>
      </w:del>
    </w:p>
    <w:p w14:paraId="4F00E1AE" w14:textId="77777777" w:rsidR="00A104D1" w:rsidRDefault="009627DB">
      <w:pPr>
        <w:spacing w:line="360" w:lineRule="auto"/>
        <w:ind w:firstLine="851"/>
        <w:jc w:val="both"/>
        <w:rPr>
          <w:del w:id="315" w:author="User" w:date="2019-12-01T12:19:00Z"/>
          <w:szCs w:val="24"/>
        </w:rPr>
      </w:pPr>
      <w:del w:id="316" w:author="User" w:date="2019-12-01T12:19:00Z">
        <w:r>
          <w:rPr>
            <w:szCs w:val="24"/>
          </w:rPr>
          <w:delText>41.1. asmens socialinį savarankiškumą. Vertinant asmens socialinį savarankiškumą, apibūdinamos asmens gyvenimo sąlygos, asmens užimtumas, nustatomas asmens sugebėjimas palaikyti socialinius ryšius (su šeima, mokykla, draugais, kaimynais, bendruomene ir kt.), įvertinama asmens motyvacija ir pateikiami socialinių darbuotojų pastebėjimai, apibūdinantys asmens gebėjimus savarankiškai gyventi savo namuose;</w:delText>
        </w:r>
      </w:del>
    </w:p>
    <w:p w14:paraId="6FDEBA4F" w14:textId="77777777" w:rsidR="00A104D1" w:rsidRDefault="009627DB">
      <w:pPr>
        <w:spacing w:line="360" w:lineRule="auto"/>
        <w:ind w:firstLine="851"/>
        <w:jc w:val="both"/>
        <w:rPr>
          <w:del w:id="317" w:author="User" w:date="2019-12-01T12:19:00Z"/>
          <w:szCs w:val="24"/>
        </w:rPr>
      </w:pPr>
      <w:del w:id="318" w:author="User" w:date="2019-12-01T12:19:00Z">
        <w:r>
          <w:rPr>
            <w:szCs w:val="24"/>
          </w:rPr>
          <w:delText>41.2. asmens fizinį savarankiškumą. Vertinant asmens fizinį savarankiškumą, atsižvelgiama į jo sveikatos būklę, negalią, organizmo funkcijų sutrikimus, pagalbos reikalingumą, sugebėjimus savarankiškai atlikti būtiniausius buities darbus ir tenkinti būtinuosius poreikius, įvertinamas pagalbos kasdienėje veikloje poreikis.</w:delText>
        </w:r>
      </w:del>
    </w:p>
    <w:p w14:paraId="4E9E4A55" w14:textId="77777777" w:rsidR="00A104D1" w:rsidRDefault="009627DB">
      <w:pPr>
        <w:spacing w:line="360" w:lineRule="auto"/>
        <w:ind w:firstLine="851"/>
        <w:jc w:val="both"/>
        <w:rPr>
          <w:del w:id="319" w:author="User" w:date="2019-12-01T12:19:00Z"/>
          <w:szCs w:val="24"/>
        </w:rPr>
      </w:pPr>
      <w:del w:id="320" w:author="User" w:date="2019-12-01T12:19:00Z">
        <w:r>
          <w:rPr>
            <w:szCs w:val="24"/>
          </w:rPr>
          <w:delText>42. Įvertinus asmens socialinį ir fizinį savarankiškumą, nustatomi šie asmens nesavarankiškumo lygiai:</w:delText>
        </w:r>
      </w:del>
    </w:p>
    <w:p w14:paraId="29966C6E" w14:textId="77777777" w:rsidR="00A104D1" w:rsidRDefault="009627DB">
      <w:pPr>
        <w:spacing w:line="360" w:lineRule="auto"/>
        <w:ind w:firstLine="851"/>
        <w:jc w:val="both"/>
        <w:rPr>
          <w:del w:id="321" w:author="User" w:date="2019-12-01T12:19:00Z"/>
          <w:szCs w:val="24"/>
        </w:rPr>
      </w:pPr>
      <w:del w:id="322" w:author="User" w:date="2019-12-01T12:19:00Z">
        <w:r>
          <w:rPr>
            <w:szCs w:val="24"/>
          </w:rPr>
          <w:delText>42.1. iš dalies nesavarankiškas;</w:delText>
        </w:r>
      </w:del>
    </w:p>
    <w:p w14:paraId="0ACA91BB" w14:textId="77777777" w:rsidR="00A104D1" w:rsidRDefault="009627DB">
      <w:pPr>
        <w:spacing w:line="360" w:lineRule="auto"/>
        <w:ind w:firstLine="851"/>
        <w:jc w:val="both"/>
        <w:rPr>
          <w:del w:id="323" w:author="User" w:date="2019-12-01T12:19:00Z"/>
          <w:szCs w:val="24"/>
        </w:rPr>
      </w:pPr>
      <w:del w:id="324" w:author="User" w:date="2019-12-01T12:19:00Z">
        <w:r>
          <w:rPr>
            <w:szCs w:val="24"/>
          </w:rPr>
          <w:delText>42.2. visiškai nesavarankiškas.</w:delText>
        </w:r>
      </w:del>
    </w:p>
    <w:p w14:paraId="18455747" w14:textId="77777777" w:rsidR="00A104D1" w:rsidRDefault="009627DB">
      <w:pPr>
        <w:spacing w:line="360" w:lineRule="auto"/>
        <w:ind w:firstLine="851"/>
        <w:jc w:val="both"/>
        <w:rPr>
          <w:del w:id="325" w:author="User" w:date="2019-12-01T12:19:00Z"/>
          <w:szCs w:val="24"/>
        </w:rPr>
      </w:pPr>
      <w:del w:id="326" w:author="User" w:date="2019-12-01T12:19:00Z">
        <w:r>
          <w:rPr>
            <w:szCs w:val="24"/>
          </w:rPr>
          <w:delText>43. Nustatant asmens, gyvenančio kartu su šeima, socialinės globos poreikį, atsižvelgiama į artimųjų gebėjimus ir motyvaciją pasirūpinti vienas kitu.</w:delText>
        </w:r>
      </w:del>
    </w:p>
    <w:p w14:paraId="3731F5F1" w14:textId="77777777" w:rsidR="00A104D1" w:rsidRDefault="009627DB">
      <w:pPr>
        <w:spacing w:line="360" w:lineRule="auto"/>
        <w:ind w:firstLine="851"/>
        <w:jc w:val="both"/>
        <w:rPr>
          <w:del w:id="327" w:author="User" w:date="2019-12-01T12:19:00Z"/>
          <w:szCs w:val="24"/>
        </w:rPr>
      </w:pPr>
      <w:del w:id="328" w:author="User" w:date="2019-12-01T12:19:00Z">
        <w:r>
          <w:rPr>
            <w:szCs w:val="24"/>
          </w:rPr>
          <w:delText xml:space="preserve">44. Nustatę asmens socialinės globos poreikį ir įvertinę, kad asmuo yra savarankiškas ir socialinė globa jam nebūtina, socialiniai darbuotojai teikia išvadą Skyriui dėl bendrųjų socialinių paslaugų ar socialinės priežiūros teikimo asmeniui. </w:delText>
        </w:r>
      </w:del>
    </w:p>
    <w:p w14:paraId="12B4EC68" w14:textId="77777777" w:rsidR="00A104D1" w:rsidRDefault="009627DB">
      <w:pPr>
        <w:spacing w:line="360" w:lineRule="auto"/>
        <w:ind w:firstLine="851"/>
        <w:jc w:val="both"/>
        <w:rPr>
          <w:del w:id="329" w:author="User" w:date="2019-12-01T12:19:00Z"/>
          <w:szCs w:val="24"/>
        </w:rPr>
      </w:pPr>
      <w:del w:id="330" w:author="User" w:date="2019-12-01T12:19:00Z">
        <w:r>
          <w:rPr>
            <w:szCs w:val="24"/>
          </w:rPr>
          <w:delText>45. Likusio be tėvų globos vaiko, kuriam teisės aktų nustatyta tvarka nustatyta laikinoji ar nuolatinė globa, socialinės globos poreikis nevertinamas.</w:delText>
        </w:r>
      </w:del>
    </w:p>
    <w:p w14:paraId="786598AA" w14:textId="77777777" w:rsidR="00FA4BB7" w:rsidRPr="00096879" w:rsidRDefault="00FA4BB7">
      <w:pPr>
        <w:spacing w:line="360" w:lineRule="auto"/>
        <w:jc w:val="both"/>
        <w:rPr>
          <w:szCs w:val="24"/>
          <w:lang w:eastAsia="lt-LT"/>
        </w:rPr>
        <w:pPrChange w:id="331" w:author="User" w:date="2019-12-01T12:19:00Z">
          <w:pPr>
            <w:jc w:val="center"/>
          </w:pPr>
        </w:pPrChange>
      </w:pPr>
    </w:p>
    <w:p w14:paraId="334993AF" w14:textId="2487CF3B" w:rsidR="00A104D1" w:rsidRPr="00096879" w:rsidRDefault="00323140" w:rsidP="008E44C9">
      <w:pPr>
        <w:jc w:val="center"/>
        <w:rPr>
          <w:b/>
          <w:caps/>
          <w:rPrChange w:id="332" w:author="User" w:date="2019-12-01T12:19:00Z">
            <w:rPr>
              <w:b/>
            </w:rPr>
          </w:rPrChange>
        </w:rPr>
      </w:pPr>
      <w:r w:rsidRPr="00096879">
        <w:rPr>
          <w:b/>
          <w:bCs/>
          <w:szCs w:val="24"/>
        </w:rPr>
        <w:lastRenderedPageBreak/>
        <w:t>V</w:t>
      </w:r>
      <w:r w:rsidR="00060E01" w:rsidRPr="00096879">
        <w:rPr>
          <w:b/>
          <w:bCs/>
          <w:szCs w:val="24"/>
        </w:rPr>
        <w:t>I</w:t>
      </w:r>
      <w:r w:rsidRPr="00096879">
        <w:rPr>
          <w:b/>
          <w:bCs/>
          <w:szCs w:val="24"/>
        </w:rPr>
        <w:t xml:space="preserve"> SKYRIUS</w:t>
      </w:r>
    </w:p>
    <w:p w14:paraId="334993B2" w14:textId="41DDFAB1" w:rsidR="00A104D1" w:rsidRPr="00096879" w:rsidRDefault="00323140" w:rsidP="008E44C9">
      <w:pPr>
        <w:jc w:val="center"/>
        <w:rPr>
          <w:b/>
          <w:szCs w:val="24"/>
          <w:lang w:eastAsia="lt-LT"/>
        </w:rPr>
      </w:pPr>
      <w:r w:rsidRPr="00096879">
        <w:rPr>
          <w:b/>
          <w:szCs w:val="24"/>
          <w:lang w:eastAsia="lt-LT"/>
        </w:rPr>
        <w:t>SOCIALINIŲ PASLAUGŲ ASMENIUI (ŠEIMAI) SKYRIMAS</w:t>
      </w:r>
      <w:del w:id="333" w:author="User" w:date="2019-12-01T12:19:00Z">
        <w:r w:rsidR="009627DB">
          <w:rPr>
            <w:b/>
            <w:szCs w:val="24"/>
            <w:lang w:eastAsia="lt-LT"/>
          </w:rPr>
          <w:delText>, SUSTABDYMAS IR NUTRAUKIMAS</w:delText>
        </w:r>
      </w:del>
    </w:p>
    <w:p w14:paraId="5D2C00AC" w14:textId="77777777" w:rsidR="00F63DCD" w:rsidRPr="00096879" w:rsidRDefault="00F63DCD">
      <w:pPr>
        <w:spacing w:line="360" w:lineRule="auto"/>
        <w:rPr>
          <w:b/>
          <w:szCs w:val="24"/>
          <w:lang w:eastAsia="lt-LT"/>
        </w:rPr>
        <w:pPrChange w:id="334" w:author="User" w:date="2019-12-01T12:19:00Z">
          <w:pPr>
            <w:jc w:val="center"/>
          </w:pPr>
        </w:pPrChange>
      </w:pPr>
    </w:p>
    <w:p w14:paraId="70728A85" w14:textId="7BE738E1" w:rsidR="00757A4E" w:rsidRPr="00096879" w:rsidRDefault="009627DB" w:rsidP="00096879">
      <w:pPr>
        <w:spacing w:line="360" w:lineRule="auto"/>
        <w:ind w:firstLine="720"/>
        <w:jc w:val="both"/>
        <w:rPr>
          <w:ins w:id="335" w:author="User" w:date="2019-12-01T12:19:00Z"/>
          <w:szCs w:val="24"/>
        </w:rPr>
      </w:pPr>
      <w:del w:id="336" w:author="User" w:date="2019-12-01T12:19:00Z">
        <w:r>
          <w:rPr>
            <w:szCs w:val="24"/>
          </w:rPr>
          <w:delText>46</w:delText>
        </w:r>
      </w:del>
      <w:ins w:id="337" w:author="User" w:date="2019-12-01T12:19:00Z">
        <w:r w:rsidR="00AA2EC9" w:rsidRPr="00096879">
          <w:rPr>
            <w:szCs w:val="24"/>
          </w:rPr>
          <w:t>2</w:t>
        </w:r>
        <w:r w:rsidR="00757A4E" w:rsidRPr="00096879">
          <w:rPr>
            <w:szCs w:val="24"/>
          </w:rPr>
          <w:t>8</w:t>
        </w:r>
        <w:r w:rsidR="008275AF" w:rsidRPr="00096879">
          <w:rPr>
            <w:szCs w:val="24"/>
          </w:rPr>
          <w:t>. Bendrosios socialinės paslaugos skiriamos Centro direktoriaus nustatyta tvarka pagal prašymų padavimo datą ir Centro direktoriaus patvirtint</w:t>
        </w:r>
        <w:r w:rsidR="00757A4E" w:rsidRPr="00096879">
          <w:rPr>
            <w:szCs w:val="24"/>
          </w:rPr>
          <w:t>ą</w:t>
        </w:r>
        <w:r w:rsidR="008275AF" w:rsidRPr="00096879">
          <w:rPr>
            <w:szCs w:val="24"/>
          </w:rPr>
          <w:t xml:space="preserve"> tvark</w:t>
        </w:r>
        <w:r w:rsidR="00757A4E" w:rsidRPr="00096879">
          <w:rPr>
            <w:szCs w:val="24"/>
          </w:rPr>
          <w:t>ą</w:t>
        </w:r>
        <w:r w:rsidR="008275AF" w:rsidRPr="00096879">
          <w:rPr>
            <w:szCs w:val="24"/>
          </w:rPr>
          <w:t xml:space="preserve">. </w:t>
        </w:r>
      </w:ins>
    </w:p>
    <w:p w14:paraId="40CC2AB5" w14:textId="75E9BFCD" w:rsidR="00AA2EC9" w:rsidRPr="00096879" w:rsidRDefault="00757A4E">
      <w:pPr>
        <w:spacing w:line="360" w:lineRule="auto"/>
        <w:ind w:firstLine="709"/>
        <w:jc w:val="both"/>
        <w:rPr>
          <w:szCs w:val="24"/>
        </w:rPr>
        <w:pPrChange w:id="338" w:author="User" w:date="2019-12-01T12:19:00Z">
          <w:pPr>
            <w:spacing w:line="360" w:lineRule="auto"/>
            <w:ind w:firstLine="851"/>
            <w:jc w:val="both"/>
          </w:pPr>
        </w:pPrChange>
      </w:pPr>
      <w:ins w:id="339" w:author="User" w:date="2019-12-01T12:19:00Z">
        <w:r w:rsidRPr="00096879">
          <w:rPr>
            <w:szCs w:val="24"/>
          </w:rPr>
          <w:t>29</w:t>
        </w:r>
      </w:ins>
      <w:r w:rsidR="008275AF" w:rsidRPr="00096879">
        <w:rPr>
          <w:szCs w:val="24"/>
        </w:rPr>
        <w:t xml:space="preserve">. </w:t>
      </w:r>
      <w:r w:rsidR="00AA2EC9" w:rsidRPr="00096879">
        <w:rPr>
          <w:szCs w:val="24"/>
        </w:rPr>
        <w:t xml:space="preserve">Sprendimą dėl </w:t>
      </w:r>
      <w:del w:id="340" w:author="User" w:date="2019-12-01T12:19:00Z">
        <w:r w:rsidR="009627DB">
          <w:rPr>
            <w:szCs w:val="24"/>
          </w:rPr>
          <w:delText>socialinių</w:delText>
        </w:r>
      </w:del>
      <w:ins w:id="341" w:author="User" w:date="2019-12-01T12:19:00Z">
        <w:r w:rsidR="00AA2EC9" w:rsidRPr="00096879">
          <w:rPr>
            <w:szCs w:val="24"/>
          </w:rPr>
          <w:t>socialinės priežiūros ir</w:t>
        </w:r>
        <w:r w:rsidR="008275AF" w:rsidRPr="00096879">
          <w:rPr>
            <w:szCs w:val="24"/>
          </w:rPr>
          <w:t xml:space="preserve"> (ar)</w:t>
        </w:r>
        <w:r w:rsidR="00AA2EC9" w:rsidRPr="00096879">
          <w:rPr>
            <w:szCs w:val="24"/>
          </w:rPr>
          <w:t xml:space="preserve"> socialinės globos</w:t>
        </w:r>
      </w:ins>
      <w:r w:rsidR="00AA2EC9" w:rsidRPr="00096879">
        <w:rPr>
          <w:szCs w:val="24"/>
        </w:rPr>
        <w:t xml:space="preserve"> </w:t>
      </w:r>
      <w:r w:rsidR="00AA2EC9" w:rsidRPr="00096879">
        <w:rPr>
          <w:color w:val="000000"/>
          <w:rPrChange w:id="342" w:author="User" w:date="2019-12-01T12:19:00Z">
            <w:rPr/>
          </w:rPrChange>
        </w:rPr>
        <w:t xml:space="preserve">paslaugų asmeniui (šeimai) </w:t>
      </w:r>
      <w:r w:rsidR="00AA2EC9" w:rsidRPr="00096879">
        <w:rPr>
          <w:szCs w:val="24"/>
        </w:rPr>
        <w:t>skyrimo, sustabdymo</w:t>
      </w:r>
      <w:r w:rsidR="00FD6C8C" w:rsidRPr="00096879">
        <w:rPr>
          <w:szCs w:val="24"/>
        </w:rPr>
        <w:t xml:space="preserve"> ir </w:t>
      </w:r>
      <w:ins w:id="343" w:author="User" w:date="2019-12-01T12:19:00Z">
        <w:r w:rsidR="00FD6C8C" w:rsidRPr="00096879">
          <w:rPr>
            <w:szCs w:val="24"/>
          </w:rPr>
          <w:t xml:space="preserve">(ar) </w:t>
        </w:r>
      </w:ins>
      <w:r w:rsidR="00AA2EC9" w:rsidRPr="00096879">
        <w:rPr>
          <w:szCs w:val="24"/>
        </w:rPr>
        <w:t xml:space="preserve">nutraukimo </w:t>
      </w:r>
      <w:del w:id="344" w:author="User" w:date="2019-12-01T12:19:00Z">
        <w:r w:rsidR="009627DB">
          <w:rPr>
            <w:szCs w:val="24"/>
          </w:rPr>
          <w:delText>socialinio</w:delText>
        </w:r>
      </w:del>
      <w:ins w:id="345" w:author="User" w:date="2019-12-01T12:19:00Z">
        <w:r w:rsidR="00AA2EC9" w:rsidRPr="00096879">
          <w:rPr>
            <w:szCs w:val="24"/>
          </w:rPr>
          <w:t>Skyriaus atsakingo</w:t>
        </w:r>
      </w:ins>
      <w:r w:rsidR="00AA2EC9" w:rsidRPr="00096879">
        <w:rPr>
          <w:szCs w:val="24"/>
        </w:rPr>
        <w:t xml:space="preserve"> darbuotojo</w:t>
      </w:r>
      <w:del w:id="346" w:author="User" w:date="2019-12-01T12:19:00Z">
        <w:r w:rsidR="009627DB">
          <w:rPr>
            <w:szCs w:val="24"/>
          </w:rPr>
          <w:delText xml:space="preserve">, nustačiusio </w:delText>
        </w:r>
      </w:del>
      <w:ins w:id="347" w:author="User" w:date="2019-12-01T12:19:00Z">
        <w:r w:rsidR="00AA2EC9" w:rsidRPr="00096879">
          <w:rPr>
            <w:szCs w:val="24"/>
          </w:rPr>
          <w:t xml:space="preserve"> siūlymu</w:t>
        </w:r>
        <w:r w:rsidR="00FD6C8C" w:rsidRPr="00096879">
          <w:rPr>
            <w:szCs w:val="24"/>
          </w:rPr>
          <w:t xml:space="preserve">, </w:t>
        </w:r>
        <w:r w:rsidR="00AA2EC9" w:rsidRPr="00096879">
          <w:rPr>
            <w:szCs w:val="24"/>
          </w:rPr>
          <w:t>atsižvelg</w:t>
        </w:r>
        <w:r w:rsidR="00FD6C8C" w:rsidRPr="00096879">
          <w:rPr>
            <w:szCs w:val="24"/>
          </w:rPr>
          <w:t>iant</w:t>
        </w:r>
        <w:r w:rsidR="00AA2EC9" w:rsidRPr="00096879">
          <w:rPr>
            <w:szCs w:val="24"/>
          </w:rPr>
          <w:t xml:space="preserve"> į asmens (šeimos) </w:t>
        </w:r>
        <w:r w:rsidR="00DD6F48" w:rsidRPr="00096879">
          <w:rPr>
            <w:szCs w:val="24"/>
          </w:rPr>
          <w:t xml:space="preserve">prašymą ir </w:t>
        </w:r>
      </w:ins>
      <w:r w:rsidR="00DD6F48" w:rsidRPr="00096879">
        <w:rPr>
          <w:szCs w:val="24"/>
        </w:rPr>
        <w:t xml:space="preserve">asmens (šeimos) </w:t>
      </w:r>
      <w:r w:rsidR="00AA2EC9" w:rsidRPr="00096879">
        <w:rPr>
          <w:szCs w:val="24"/>
        </w:rPr>
        <w:t xml:space="preserve">socialinių paslaugų </w:t>
      </w:r>
      <w:del w:id="348" w:author="User" w:date="2019-12-01T12:19:00Z">
        <w:r w:rsidR="009627DB">
          <w:rPr>
            <w:szCs w:val="24"/>
          </w:rPr>
          <w:delText>poreikį teikimu</w:delText>
        </w:r>
      </w:del>
      <w:ins w:id="349" w:author="User" w:date="2019-12-01T12:19:00Z">
        <w:r w:rsidR="00AA2EC9" w:rsidRPr="00096879">
          <w:rPr>
            <w:szCs w:val="24"/>
          </w:rPr>
          <w:t>poreikio vertinimą</w:t>
        </w:r>
      </w:ins>
      <w:r w:rsidR="00AA2EC9" w:rsidRPr="00096879">
        <w:rPr>
          <w:szCs w:val="24"/>
        </w:rPr>
        <w:t xml:space="preserve"> priima </w:t>
      </w:r>
      <w:del w:id="350" w:author="User" w:date="2019-12-01T12:19:00Z">
        <w:r w:rsidR="009627DB">
          <w:rPr>
            <w:szCs w:val="24"/>
          </w:rPr>
          <w:delText>Skyriaus vedėjas arba Socialinių paslaugų poskyrio vedėjas.</w:delText>
        </w:r>
      </w:del>
      <w:ins w:id="351" w:author="User" w:date="2019-12-01T12:19:00Z">
        <w:r w:rsidR="00FD6C8C" w:rsidRPr="00096879">
          <w:rPr>
            <w:szCs w:val="24"/>
          </w:rPr>
          <w:t>Administracijos direktoriaus įgaliotas asmuo.</w:t>
        </w:r>
        <w:r w:rsidR="00B6677F" w:rsidRPr="00096879">
          <w:rPr>
            <w:szCs w:val="24"/>
          </w:rPr>
          <w:t xml:space="preserve"> </w:t>
        </w:r>
      </w:ins>
    </w:p>
    <w:p w14:paraId="23700BDE" w14:textId="77777777" w:rsidR="00A104D1" w:rsidRDefault="009627DB">
      <w:pPr>
        <w:spacing w:line="360" w:lineRule="auto"/>
        <w:ind w:firstLine="851"/>
        <w:jc w:val="both"/>
        <w:rPr>
          <w:del w:id="352" w:author="User" w:date="2019-12-01T12:19:00Z"/>
          <w:szCs w:val="24"/>
        </w:rPr>
      </w:pPr>
      <w:del w:id="353" w:author="User" w:date="2019-12-01T12:19:00Z">
        <w:r>
          <w:rPr>
            <w:szCs w:val="24"/>
          </w:rPr>
          <w:delText>47. Priimant sprendimą dėl institucinės socialinės globos paslaugų asmeniui skyrimo, vadovaujamasi Savivaldybės administracijos direktoriaus įsakymu sudarytos Asmens (šeimos) socialinių paslaugų skyrimo komisijos ir Asmenų apgyvendinimo stacionariose socialinės globos įstaigose komisijos (toliau – Komisijos) rekomendacijomis.</w:delText>
        </w:r>
      </w:del>
    </w:p>
    <w:p w14:paraId="1C8408CF" w14:textId="77777777" w:rsidR="00A104D1" w:rsidRDefault="009627DB">
      <w:pPr>
        <w:spacing w:line="360" w:lineRule="auto"/>
        <w:ind w:firstLine="851"/>
        <w:jc w:val="both"/>
        <w:rPr>
          <w:del w:id="354" w:author="User" w:date="2019-12-01T12:19:00Z"/>
          <w:szCs w:val="24"/>
        </w:rPr>
      </w:pPr>
      <w:del w:id="355" w:author="User" w:date="2019-12-01T12:19:00Z">
        <w:r>
          <w:rPr>
            <w:szCs w:val="24"/>
          </w:rPr>
          <w:delText>48. Sprendimas dėl socialinių paslaugų skyrimo, sustabdymo ir nutraukimo asmeniui, rengiamam paleisti ar grįžusiam iš laisvės atėmimo, kardomojo kalinimo vietos ar socialinės ir psichologinės reabilitacijos įstaigos, psichiatrijos ligoninės ar kito tipo stacionarios sveikatos priežiūros įstaigos, priimamas tik tam asmeniui, kuris prieš patekdamas į laisvės atėmimo, kardomojo kalinimo vietą ar kito tipo stacionarią sveikatos priežiūros įstaigą gyveno Savivaldybės teritorijoje arba Savivaldybėje gyvena jo šeima.</w:delText>
        </w:r>
      </w:del>
    </w:p>
    <w:p w14:paraId="334993B6" w14:textId="1052B9C7" w:rsidR="00A104D1" w:rsidRPr="00096879" w:rsidRDefault="009627DB">
      <w:pPr>
        <w:spacing w:line="360" w:lineRule="auto"/>
        <w:ind w:firstLine="709"/>
        <w:jc w:val="both"/>
        <w:rPr>
          <w:szCs w:val="24"/>
        </w:rPr>
        <w:pPrChange w:id="356" w:author="User" w:date="2019-12-01T12:19:00Z">
          <w:pPr>
            <w:spacing w:line="360" w:lineRule="auto"/>
            <w:ind w:firstLine="851"/>
            <w:jc w:val="both"/>
          </w:pPr>
        </w:pPrChange>
      </w:pPr>
      <w:del w:id="357" w:author="User" w:date="2019-12-01T12:19:00Z">
        <w:r>
          <w:rPr>
            <w:szCs w:val="24"/>
          </w:rPr>
          <w:delText>49</w:delText>
        </w:r>
      </w:del>
      <w:ins w:id="358" w:author="User" w:date="2019-12-01T12:19:00Z">
        <w:r w:rsidR="004D47C3" w:rsidRPr="00096879">
          <w:rPr>
            <w:szCs w:val="24"/>
          </w:rPr>
          <w:t>29</w:t>
        </w:r>
        <w:r w:rsidR="00EA23E0" w:rsidRPr="00096879">
          <w:rPr>
            <w:szCs w:val="24"/>
          </w:rPr>
          <w:t>.1</w:t>
        </w:r>
      </w:ins>
      <w:r w:rsidR="00EA23E0" w:rsidRPr="00096879">
        <w:rPr>
          <w:szCs w:val="24"/>
        </w:rPr>
        <w:t>.</w:t>
      </w:r>
      <w:r w:rsidRPr="00096879">
        <w:rPr>
          <w:szCs w:val="24"/>
        </w:rPr>
        <w:t xml:space="preserve"> Sprendimas dėl ilgalaikės socialinės globos asmeniui skyrimo, sustabdymo ir nutraukimo priimamas per 30 kalendorinių dienų nuo socialinių darbuotojų asmens (šeimos) socialinių paslaugų poreikio vertinimo išvadų pateikimo Skyriui dienos</w:t>
      </w:r>
      <w:r w:rsidRPr="00096879">
        <w:rPr>
          <w:color w:val="FF0000"/>
          <w:szCs w:val="24"/>
        </w:rPr>
        <w:t>.</w:t>
      </w:r>
    </w:p>
    <w:p w14:paraId="334993B7" w14:textId="50ADD332" w:rsidR="00A104D1" w:rsidRPr="00096879" w:rsidRDefault="009627DB">
      <w:pPr>
        <w:spacing w:line="360" w:lineRule="auto"/>
        <w:ind w:firstLine="709"/>
        <w:jc w:val="both"/>
        <w:rPr>
          <w:szCs w:val="24"/>
        </w:rPr>
        <w:pPrChange w:id="359" w:author="User" w:date="2019-12-01T12:19:00Z">
          <w:pPr>
            <w:spacing w:line="360" w:lineRule="auto"/>
            <w:ind w:firstLine="851"/>
            <w:jc w:val="both"/>
          </w:pPr>
        </w:pPrChange>
      </w:pPr>
      <w:del w:id="360" w:author="User" w:date="2019-12-01T12:19:00Z">
        <w:r>
          <w:rPr>
            <w:szCs w:val="24"/>
          </w:rPr>
          <w:delText>50</w:delText>
        </w:r>
      </w:del>
      <w:ins w:id="361" w:author="User" w:date="2019-12-01T12:19:00Z">
        <w:r w:rsidR="00EA23E0" w:rsidRPr="00096879">
          <w:rPr>
            <w:szCs w:val="24"/>
          </w:rPr>
          <w:t>2</w:t>
        </w:r>
        <w:r w:rsidR="004D47C3" w:rsidRPr="00096879">
          <w:rPr>
            <w:szCs w:val="24"/>
          </w:rPr>
          <w:t>9</w:t>
        </w:r>
        <w:r w:rsidR="00EA23E0" w:rsidRPr="00096879">
          <w:rPr>
            <w:szCs w:val="24"/>
          </w:rPr>
          <w:t>.2</w:t>
        </w:r>
      </w:ins>
      <w:r w:rsidRPr="00096879">
        <w:rPr>
          <w:szCs w:val="24"/>
        </w:rPr>
        <w:t xml:space="preserve">. Sprendimas dėl trumpalaikės socialinės globos asmeniui skyrimo priimamas ne vėliau kaip per 10 kalendorinių dienų nuo socialinių darbuotojų asmens (šeimos) socialinių paslaugų poreikio vertinimo išvadų pateikimo Skyriui dienos ir gavus rašytinę informaciją, kad Globos namuose yra vieta trumpalaikei socialinei globai gauti. </w:t>
      </w:r>
    </w:p>
    <w:p w14:paraId="334993B8" w14:textId="378BFF14" w:rsidR="00A104D1" w:rsidRPr="00096879" w:rsidRDefault="009627DB">
      <w:pPr>
        <w:spacing w:line="360" w:lineRule="auto"/>
        <w:ind w:firstLine="709"/>
        <w:jc w:val="both"/>
        <w:rPr>
          <w:szCs w:val="24"/>
        </w:rPr>
        <w:pPrChange w:id="362" w:author="User" w:date="2019-12-01T12:19:00Z">
          <w:pPr>
            <w:spacing w:line="360" w:lineRule="auto"/>
            <w:ind w:firstLine="851"/>
            <w:jc w:val="both"/>
          </w:pPr>
        </w:pPrChange>
      </w:pPr>
      <w:del w:id="363" w:author="User" w:date="2019-12-01T12:19:00Z">
        <w:r>
          <w:rPr>
            <w:szCs w:val="24"/>
          </w:rPr>
          <w:delText>51</w:delText>
        </w:r>
      </w:del>
      <w:ins w:id="364" w:author="User" w:date="2019-12-01T12:19:00Z">
        <w:r w:rsidR="00EA23E0" w:rsidRPr="00096879">
          <w:rPr>
            <w:szCs w:val="24"/>
          </w:rPr>
          <w:t>2</w:t>
        </w:r>
        <w:r w:rsidR="004D47C3" w:rsidRPr="00096879">
          <w:rPr>
            <w:szCs w:val="24"/>
          </w:rPr>
          <w:t>9</w:t>
        </w:r>
        <w:r w:rsidR="00EA23E0" w:rsidRPr="00096879">
          <w:rPr>
            <w:szCs w:val="24"/>
          </w:rPr>
          <w:t>.3</w:t>
        </w:r>
      </w:ins>
      <w:r w:rsidR="00EA23E0" w:rsidRPr="00096879">
        <w:rPr>
          <w:szCs w:val="24"/>
        </w:rPr>
        <w:t>.</w:t>
      </w:r>
      <w:r w:rsidRPr="00096879">
        <w:rPr>
          <w:szCs w:val="24"/>
        </w:rPr>
        <w:t xml:space="preserve"> Sprendimas dėl dienos socialinės globos asmens namuose paslaugų skyrimo priimamas </w:t>
      </w:r>
      <w:ins w:id="365" w:author="User" w:date="2019-12-01T12:19:00Z">
        <w:r w:rsidR="00EA23E0" w:rsidRPr="00096879">
          <w:rPr>
            <w:szCs w:val="24"/>
          </w:rPr>
          <w:t xml:space="preserve">ne vėliau kaip </w:t>
        </w:r>
      </w:ins>
      <w:r w:rsidRPr="00096879">
        <w:rPr>
          <w:szCs w:val="24"/>
        </w:rPr>
        <w:t>per 30 kalendorinių dienų nuo socialinių paslaugų poreikio vertinimo išvadų.</w:t>
      </w:r>
    </w:p>
    <w:p w14:paraId="334993B9" w14:textId="10C57AE9" w:rsidR="00A104D1" w:rsidRPr="00096879" w:rsidRDefault="009627DB">
      <w:pPr>
        <w:spacing w:line="360" w:lineRule="auto"/>
        <w:ind w:firstLine="709"/>
        <w:jc w:val="both"/>
        <w:rPr>
          <w:szCs w:val="24"/>
        </w:rPr>
        <w:pPrChange w:id="366" w:author="User" w:date="2019-12-01T12:19:00Z">
          <w:pPr>
            <w:spacing w:line="360" w:lineRule="auto"/>
            <w:ind w:firstLine="851"/>
            <w:jc w:val="both"/>
          </w:pPr>
        </w:pPrChange>
      </w:pPr>
      <w:del w:id="367" w:author="User" w:date="2019-12-01T12:19:00Z">
        <w:r>
          <w:rPr>
            <w:szCs w:val="24"/>
          </w:rPr>
          <w:delText>52</w:delText>
        </w:r>
      </w:del>
      <w:ins w:id="368" w:author="User" w:date="2019-12-01T12:19:00Z">
        <w:r w:rsidR="00EA23E0" w:rsidRPr="00096879">
          <w:rPr>
            <w:szCs w:val="24"/>
          </w:rPr>
          <w:t>2</w:t>
        </w:r>
        <w:r w:rsidR="004D47C3" w:rsidRPr="00096879">
          <w:rPr>
            <w:szCs w:val="24"/>
          </w:rPr>
          <w:t>9</w:t>
        </w:r>
        <w:r w:rsidRPr="00096879">
          <w:rPr>
            <w:szCs w:val="24"/>
          </w:rPr>
          <w:t>.</w:t>
        </w:r>
        <w:r w:rsidR="00EA23E0" w:rsidRPr="00096879">
          <w:rPr>
            <w:szCs w:val="24"/>
          </w:rPr>
          <w:t>4</w:t>
        </w:r>
      </w:ins>
      <w:r w:rsidR="00EA23E0" w:rsidRPr="00096879">
        <w:rPr>
          <w:szCs w:val="24"/>
        </w:rPr>
        <w:t>.</w:t>
      </w:r>
      <w:r w:rsidRPr="00096879">
        <w:rPr>
          <w:szCs w:val="24"/>
        </w:rPr>
        <w:t xml:space="preserve"> Sprendimas dėl socialinės priežiūros asmeniui (šeimai) skyrimo priimamas per 14 kalendorinių dienų nuo socialinių darbuotojų asmens (šeimos) socialinių paslaugų poreikio vertinimo išvadų pateikimo Skyriui dienos.</w:t>
      </w:r>
    </w:p>
    <w:p w14:paraId="334993BA" w14:textId="4C79BCE3" w:rsidR="00A104D1" w:rsidRPr="00096879" w:rsidRDefault="009627DB">
      <w:pPr>
        <w:spacing w:line="360" w:lineRule="auto"/>
        <w:ind w:firstLine="709"/>
        <w:jc w:val="both"/>
        <w:rPr>
          <w:szCs w:val="24"/>
        </w:rPr>
        <w:pPrChange w:id="369" w:author="User" w:date="2019-12-01T12:19:00Z">
          <w:pPr>
            <w:spacing w:line="360" w:lineRule="auto"/>
            <w:ind w:firstLine="851"/>
            <w:jc w:val="both"/>
          </w:pPr>
        </w:pPrChange>
      </w:pPr>
      <w:del w:id="370" w:author="User" w:date="2019-12-01T12:19:00Z">
        <w:r>
          <w:rPr>
            <w:szCs w:val="24"/>
          </w:rPr>
          <w:delText>53</w:delText>
        </w:r>
      </w:del>
      <w:ins w:id="371" w:author="User" w:date="2019-12-01T12:19:00Z">
        <w:r w:rsidR="00EA23E0" w:rsidRPr="00096879">
          <w:rPr>
            <w:szCs w:val="24"/>
          </w:rPr>
          <w:t>2</w:t>
        </w:r>
        <w:r w:rsidR="004D47C3" w:rsidRPr="00096879">
          <w:rPr>
            <w:szCs w:val="24"/>
          </w:rPr>
          <w:t>9</w:t>
        </w:r>
        <w:r w:rsidRPr="00096879">
          <w:rPr>
            <w:szCs w:val="24"/>
          </w:rPr>
          <w:t>.</w:t>
        </w:r>
        <w:r w:rsidR="00EA23E0" w:rsidRPr="00096879">
          <w:rPr>
            <w:szCs w:val="24"/>
          </w:rPr>
          <w:t>5</w:t>
        </w:r>
      </w:ins>
      <w:r w:rsidR="00EA23E0" w:rsidRPr="00096879">
        <w:rPr>
          <w:szCs w:val="24"/>
        </w:rPr>
        <w:t>.</w:t>
      </w:r>
      <w:r w:rsidRPr="00096879">
        <w:rPr>
          <w:szCs w:val="24"/>
        </w:rPr>
        <w:t xml:space="preserve"> Sprendimas dėl socialinės priežiūros </w:t>
      </w:r>
      <w:r w:rsidR="00767FB7" w:rsidRPr="00096879">
        <w:rPr>
          <w:szCs w:val="24"/>
          <w:lang w:eastAsia="lt-LT"/>
        </w:rPr>
        <w:t xml:space="preserve">socialinės rizikos </w:t>
      </w:r>
      <w:del w:id="372" w:author="User" w:date="2019-12-01T12:19:00Z">
        <w:r>
          <w:rPr>
            <w:szCs w:val="24"/>
          </w:rPr>
          <w:delText>šeimai</w:delText>
        </w:r>
      </w:del>
      <w:ins w:id="373" w:author="User" w:date="2019-12-01T12:19:00Z">
        <w:r w:rsidR="00767FB7" w:rsidRPr="00096879">
          <w:rPr>
            <w:szCs w:val="24"/>
            <w:lang w:eastAsia="lt-LT"/>
          </w:rPr>
          <w:t>veiksniu</w:t>
        </w:r>
        <w:r w:rsidR="00E269ED" w:rsidRPr="00096879">
          <w:rPr>
            <w:szCs w:val="24"/>
            <w:lang w:eastAsia="lt-LT"/>
          </w:rPr>
          <w:t>s</w:t>
        </w:r>
        <w:r w:rsidR="00767FB7" w:rsidRPr="00096879">
          <w:rPr>
            <w:szCs w:val="24"/>
            <w:lang w:eastAsia="lt-LT"/>
          </w:rPr>
          <w:t xml:space="preserve"> patiriančioms </w:t>
        </w:r>
        <w:r w:rsidRPr="00096879">
          <w:rPr>
            <w:szCs w:val="24"/>
          </w:rPr>
          <w:t>šeim</w:t>
        </w:r>
        <w:r w:rsidR="00E269ED" w:rsidRPr="00096879">
          <w:rPr>
            <w:szCs w:val="24"/>
          </w:rPr>
          <w:t>oms</w:t>
        </w:r>
      </w:ins>
      <w:r w:rsidRPr="00096879">
        <w:rPr>
          <w:szCs w:val="24"/>
        </w:rPr>
        <w:t xml:space="preserve"> skyrimo priimamas </w:t>
      </w:r>
      <w:del w:id="374" w:author="User" w:date="2019-12-01T12:19:00Z">
        <w:r>
          <w:rPr>
            <w:szCs w:val="24"/>
          </w:rPr>
          <w:delText>per 1 darbo dieną, gavus Savivaldybės administracijos direktoriaus įsakymą apie šeimos įtraukimą į socialinės rizikos apskaitą nepildant Asmens (šeimos) socialinių paslaugų poreikio vertinimo formos. Sprendimas per 1 darbo dieną išsiunčiamas į Centrą. Sprendimas netenka galios, kai Savivaldybės administracijos direktoriaus įsakymu šeima išbraukiama į socialinės rizikos šeimų apskaitos</w:delText>
        </w:r>
      </w:del>
      <w:ins w:id="375" w:author="User" w:date="2019-12-01T12:19:00Z">
        <w:r w:rsidR="00F7612A" w:rsidRPr="00096879">
          <w:rPr>
            <w:szCs w:val="24"/>
          </w:rPr>
          <w:t>ne vėliau kaip per 2</w:t>
        </w:r>
        <w:r w:rsidRPr="00096879">
          <w:rPr>
            <w:szCs w:val="24"/>
          </w:rPr>
          <w:t xml:space="preserve"> darbo dien</w:t>
        </w:r>
        <w:r w:rsidR="00F7612A" w:rsidRPr="00096879">
          <w:rPr>
            <w:szCs w:val="24"/>
          </w:rPr>
          <w:t>as</w:t>
        </w:r>
      </w:ins>
      <w:r w:rsidR="00F7612A" w:rsidRPr="00096879">
        <w:rPr>
          <w:szCs w:val="24"/>
        </w:rPr>
        <w:t>.</w:t>
      </w:r>
    </w:p>
    <w:p w14:paraId="75501ED4" w14:textId="77777777" w:rsidR="00A104D1" w:rsidRDefault="009627DB">
      <w:pPr>
        <w:spacing w:line="360" w:lineRule="auto"/>
        <w:ind w:firstLine="851"/>
        <w:jc w:val="both"/>
        <w:rPr>
          <w:del w:id="376" w:author="User" w:date="2019-12-01T12:19:00Z"/>
          <w:szCs w:val="24"/>
        </w:rPr>
      </w:pPr>
      <w:del w:id="377" w:author="User" w:date="2019-12-01T12:19:00Z">
        <w:r>
          <w:rPr>
            <w:szCs w:val="24"/>
          </w:rPr>
          <w:delText>54. Sprendimas dėl socialinių paslaugų šeimai (stebima) skyrimo priimamas per 1 darbo dieną, gavus Vaikų teisų ir apsaugos skyriaus raštą (toliau – VTAS) nepildant Asmens (šeimos) socialinių paslaugų poreikio vertinimo formos. Sprendimas per 1 darbo dieną išsiunčiamas į Centrą. Sprendimas netenka galios, kai Savivaldybės administracijos direktoriaus įsakymu šeima įrašoma į socialinės rizikos šeimų apskaitą arba gavus VTAS raštą apie priežasčių išnykimą dėl socialinių paslaugų teikimo būtinumo.</w:delText>
        </w:r>
      </w:del>
    </w:p>
    <w:p w14:paraId="548BD79F" w14:textId="0EA133D1" w:rsidR="00EA23E0" w:rsidRPr="00096879" w:rsidRDefault="009627DB">
      <w:pPr>
        <w:spacing w:line="360" w:lineRule="auto"/>
        <w:ind w:firstLine="709"/>
        <w:jc w:val="both"/>
        <w:rPr>
          <w:szCs w:val="24"/>
        </w:rPr>
        <w:pPrChange w:id="378" w:author="User" w:date="2019-12-01T12:19:00Z">
          <w:pPr>
            <w:spacing w:line="360" w:lineRule="auto"/>
            <w:ind w:firstLine="851"/>
            <w:jc w:val="both"/>
          </w:pPr>
        </w:pPrChange>
      </w:pPr>
      <w:del w:id="379" w:author="User" w:date="2019-12-01T12:19:00Z">
        <w:r>
          <w:rPr>
            <w:szCs w:val="24"/>
          </w:rPr>
          <w:delText>55</w:delText>
        </w:r>
      </w:del>
      <w:ins w:id="380" w:author="User" w:date="2019-12-01T12:19:00Z">
        <w:r w:rsidR="00EA23E0" w:rsidRPr="00096879">
          <w:rPr>
            <w:szCs w:val="24"/>
          </w:rPr>
          <w:t>2</w:t>
        </w:r>
        <w:r w:rsidR="004D47C3" w:rsidRPr="00096879">
          <w:rPr>
            <w:szCs w:val="24"/>
          </w:rPr>
          <w:t>9</w:t>
        </w:r>
        <w:r w:rsidR="00EA23E0" w:rsidRPr="00096879">
          <w:rPr>
            <w:szCs w:val="24"/>
          </w:rPr>
          <w:t>.6</w:t>
        </w:r>
      </w:ins>
      <w:r w:rsidR="00EA23E0" w:rsidRPr="00096879">
        <w:rPr>
          <w:szCs w:val="24"/>
        </w:rPr>
        <w:t xml:space="preserve">. Sprendimas dėl trumpalaikės socialinės globos paslaugų skyrimo, nutraukimo </w:t>
      </w:r>
      <w:r w:rsidR="00EA23E0" w:rsidRPr="00096879">
        <w:rPr>
          <w:szCs w:val="24"/>
          <w:lang w:eastAsia="lt-LT"/>
        </w:rPr>
        <w:t xml:space="preserve">socialinės rizikos </w:t>
      </w:r>
      <w:ins w:id="381" w:author="User" w:date="2019-12-01T12:19:00Z">
        <w:r w:rsidR="00EA23E0" w:rsidRPr="00096879">
          <w:rPr>
            <w:szCs w:val="24"/>
            <w:lang w:eastAsia="lt-LT"/>
          </w:rPr>
          <w:t xml:space="preserve">veiksnius patiriančiam </w:t>
        </w:r>
      </w:ins>
      <w:r w:rsidR="00EA23E0" w:rsidRPr="00096879">
        <w:rPr>
          <w:szCs w:val="24"/>
        </w:rPr>
        <w:t xml:space="preserve">vaikui ar vaikui, likusiam be tėvų globos, priimamas </w:t>
      </w:r>
      <w:del w:id="382" w:author="User" w:date="2019-12-01T12:19:00Z">
        <w:r>
          <w:rPr>
            <w:szCs w:val="24"/>
          </w:rPr>
          <w:delText>gavus</w:delText>
        </w:r>
      </w:del>
      <w:ins w:id="383" w:author="User" w:date="2019-12-01T12:19:00Z">
        <w:r w:rsidR="00EA23E0" w:rsidRPr="00096879">
          <w:rPr>
            <w:szCs w:val="24"/>
          </w:rPr>
          <w:t>per 2 darbo dienas nuo</w:t>
        </w:r>
      </w:ins>
      <w:r w:rsidR="00EA23E0" w:rsidRPr="00096879">
        <w:rPr>
          <w:szCs w:val="24"/>
        </w:rPr>
        <w:t xml:space="preserve"> Savivaldybės administracijos direktoriaus </w:t>
      </w:r>
      <w:del w:id="384" w:author="User" w:date="2019-12-01T12:19:00Z">
        <w:r>
          <w:rPr>
            <w:szCs w:val="24"/>
          </w:rPr>
          <w:delText>įsakymą</w:delText>
        </w:r>
      </w:del>
      <w:ins w:id="385" w:author="User" w:date="2019-12-01T12:19:00Z">
        <w:r w:rsidR="00EA23E0" w:rsidRPr="00096879">
          <w:rPr>
            <w:szCs w:val="24"/>
          </w:rPr>
          <w:t>įsakymo</w:t>
        </w:r>
      </w:ins>
      <w:r w:rsidR="00EA23E0" w:rsidRPr="00096879">
        <w:rPr>
          <w:szCs w:val="24"/>
        </w:rPr>
        <w:t xml:space="preserve"> dėl juridinio asmens ar budinčio globėjo </w:t>
      </w:r>
      <w:del w:id="386" w:author="User" w:date="2019-12-01T12:19:00Z">
        <w:r>
          <w:rPr>
            <w:szCs w:val="24"/>
          </w:rPr>
          <w:delText>pakyrimo</w:delText>
        </w:r>
      </w:del>
      <w:ins w:id="387" w:author="User" w:date="2019-12-01T12:19:00Z">
        <w:r w:rsidR="00EA23E0" w:rsidRPr="00096879">
          <w:rPr>
            <w:szCs w:val="24"/>
          </w:rPr>
          <w:t xml:space="preserve">pakyrimą datos. </w:t>
        </w:r>
      </w:ins>
      <w:r w:rsidR="00EA23E0" w:rsidRPr="00096879">
        <w:rPr>
          <w:szCs w:val="24"/>
        </w:rPr>
        <w:t>.</w:t>
      </w:r>
    </w:p>
    <w:p w14:paraId="6EBDE288" w14:textId="594DA19B" w:rsidR="00EA23E0" w:rsidRPr="00096879" w:rsidRDefault="009627DB" w:rsidP="00096879">
      <w:pPr>
        <w:spacing w:line="360" w:lineRule="auto"/>
        <w:ind w:firstLine="709"/>
        <w:jc w:val="both"/>
        <w:rPr>
          <w:ins w:id="388" w:author="User" w:date="2019-12-01T12:19:00Z"/>
          <w:szCs w:val="24"/>
        </w:rPr>
      </w:pPr>
      <w:del w:id="389" w:author="User" w:date="2019-12-01T12:19:00Z">
        <w:r>
          <w:rPr>
            <w:szCs w:val="24"/>
          </w:rPr>
          <w:delText>56. Skyrius, priėmęs sprendimą skirti asmeniui ilgalaikę, o</w:delText>
        </w:r>
      </w:del>
      <w:ins w:id="390" w:author="User" w:date="2019-12-01T12:19:00Z">
        <w:r w:rsidR="004D47C3" w:rsidRPr="00096879">
          <w:rPr>
            <w:szCs w:val="24"/>
          </w:rPr>
          <w:t>30</w:t>
        </w:r>
        <w:r w:rsidR="00F63DCD" w:rsidRPr="00096879">
          <w:rPr>
            <w:szCs w:val="24"/>
          </w:rPr>
          <w:t xml:space="preserve">. Tais atvejais, kai Skyriaus atsakingas darbuotojas, gavęs visus reikiamus dokumentus dėl socialinių paslaugų nutraukimo ir tais atvejais, kai socialines paslaugas reikalinga skirti, sustabdyti ir (ar) nutraukti, tačiau Skyriaus atsakingas specialistas negali pateikti objektyvaus siūlymo </w:t>
        </w:r>
        <w:r w:rsidR="00055DF2" w:rsidRPr="00096879">
          <w:rPr>
            <w:szCs w:val="24"/>
          </w:rPr>
          <w:t>Administracijos direktoriaus įgaliotam asmeniui</w:t>
        </w:r>
        <w:r w:rsidR="00F63DCD" w:rsidRPr="00096879">
          <w:rPr>
            <w:szCs w:val="24"/>
          </w:rPr>
          <w:t xml:space="preserve">, asmens prašymą su visais reikalingais dokumentais pateikia nagrinėti </w:t>
        </w:r>
        <w:r w:rsidR="00F63DCD" w:rsidRPr="00096879">
          <w:rPr>
            <w:color w:val="000000"/>
            <w:szCs w:val="24"/>
          </w:rPr>
          <w:t>Savivaldybės administracijos direktoriaus įsakymu sudarytai Socialinių paslaugų skyrimo komisijai</w:t>
        </w:r>
        <w:r w:rsidR="00F63DCD" w:rsidRPr="00096879">
          <w:rPr>
            <w:bCs/>
            <w:szCs w:val="24"/>
          </w:rPr>
          <w:t xml:space="preserve"> (toliau – Komisija). Komisija</w:t>
        </w:r>
        <w:r w:rsidR="00F63DCD" w:rsidRPr="00096879">
          <w:rPr>
            <w:szCs w:val="24"/>
          </w:rPr>
          <w:t xml:space="preserve"> asmens prašymą išnagrinėja ir teikia siūlymą dėl </w:t>
        </w:r>
        <w:r w:rsidR="00C547CC" w:rsidRPr="00096879">
          <w:rPr>
            <w:szCs w:val="24"/>
          </w:rPr>
          <w:t>S</w:t>
        </w:r>
        <w:r w:rsidR="00F63DCD" w:rsidRPr="00096879">
          <w:rPr>
            <w:szCs w:val="24"/>
          </w:rPr>
          <w:t>prendimo priėmimo</w:t>
        </w:r>
        <w:r w:rsidR="00F65D2D" w:rsidRPr="00096879">
          <w:rPr>
            <w:szCs w:val="24"/>
          </w:rPr>
          <w:t xml:space="preserve"> Sprendimas priimamas šio Aprašo 29 punkte nurodytais terminais</w:t>
        </w:r>
        <w:r w:rsidR="00F63DCD" w:rsidRPr="00096879">
          <w:rPr>
            <w:szCs w:val="24"/>
          </w:rPr>
          <w:t>.</w:t>
        </w:r>
      </w:ins>
    </w:p>
    <w:p w14:paraId="1C32CF76" w14:textId="77777777" w:rsidR="00096879" w:rsidRPr="00096879" w:rsidRDefault="004D47C3" w:rsidP="00096879">
      <w:pPr>
        <w:spacing w:line="360" w:lineRule="auto"/>
        <w:ind w:firstLine="851"/>
        <w:jc w:val="both"/>
        <w:rPr>
          <w:ins w:id="391" w:author="User" w:date="2019-12-01T12:19:00Z"/>
          <w:szCs w:val="24"/>
        </w:rPr>
      </w:pPr>
      <w:ins w:id="392" w:author="User" w:date="2019-12-01T12:19:00Z">
        <w:r w:rsidRPr="00096879">
          <w:rPr>
            <w:szCs w:val="24"/>
          </w:rPr>
          <w:t>31</w:t>
        </w:r>
        <w:r w:rsidR="00EA23E0" w:rsidRPr="00096879">
          <w:rPr>
            <w:szCs w:val="24"/>
          </w:rPr>
          <w:t>.</w:t>
        </w:r>
        <w:r w:rsidR="009627DB" w:rsidRPr="00096879">
          <w:rPr>
            <w:szCs w:val="24"/>
          </w:rPr>
          <w:t xml:space="preserve"> </w:t>
        </w:r>
        <w:r w:rsidR="002E67C2" w:rsidRPr="00096879">
          <w:rPr>
            <w:szCs w:val="24"/>
          </w:rPr>
          <w:t xml:space="preserve">Skyriaus atsakingas specialistas </w:t>
        </w:r>
        <w:r w:rsidR="00B6677F" w:rsidRPr="00096879">
          <w:rPr>
            <w:szCs w:val="24"/>
          </w:rPr>
          <w:t xml:space="preserve">Sprendimą </w:t>
        </w:r>
        <w:r w:rsidR="002E67C2" w:rsidRPr="00096879">
          <w:rPr>
            <w:szCs w:val="24"/>
          </w:rPr>
          <w:t>užregistruoja</w:t>
        </w:r>
        <w:r w:rsidR="00B6677F" w:rsidRPr="00096879">
          <w:rPr>
            <w:szCs w:val="24"/>
          </w:rPr>
          <w:t xml:space="preserve"> duomenų valdymo sistemoje „Avilys“ </w:t>
        </w:r>
        <w:r w:rsidR="002E67C2" w:rsidRPr="00096879">
          <w:rPr>
            <w:szCs w:val="24"/>
          </w:rPr>
          <w:t>ir įsega į asmens (šeimos) bylą</w:t>
        </w:r>
        <w:r w:rsidR="00096879" w:rsidRPr="00096879">
          <w:rPr>
            <w:szCs w:val="24"/>
          </w:rPr>
          <w:t>.</w:t>
        </w:r>
      </w:ins>
    </w:p>
    <w:p w14:paraId="6BB64823" w14:textId="65FFC60A" w:rsidR="002E67C2" w:rsidRPr="00096879" w:rsidRDefault="00096879" w:rsidP="00096879">
      <w:pPr>
        <w:spacing w:line="360" w:lineRule="auto"/>
        <w:ind w:firstLine="851"/>
        <w:jc w:val="both"/>
        <w:rPr>
          <w:ins w:id="393" w:author="User" w:date="2019-12-01T12:19:00Z"/>
          <w:szCs w:val="24"/>
        </w:rPr>
      </w:pPr>
      <w:ins w:id="394" w:author="User" w:date="2019-12-01T12:19:00Z">
        <w:r w:rsidRPr="00096879">
          <w:rPr>
            <w:szCs w:val="24"/>
          </w:rPr>
          <w:lastRenderedPageBreak/>
          <w:t xml:space="preserve">32. Asmens bylą, kai socialinės paslaugos skiriamos Savivaldybės biudžetinėje įstaigoje ar viešojoje įstaigoje, ne vėliau kaip per 2 darbo dienas nuo Sprendimo priėmimo Skyriaus atsakingas specialistas persiunčia socialines paslaugas teikiančiai įstaigai </w:t>
        </w:r>
        <w:r w:rsidRPr="00096879">
          <w:rPr>
            <w:color w:val="000000"/>
            <w:szCs w:val="24"/>
          </w:rPr>
          <w:t>per duomenų valdymo sistemą „Avilys“.</w:t>
        </w:r>
      </w:ins>
    </w:p>
    <w:p w14:paraId="334993BD" w14:textId="600FE3CD" w:rsidR="00A104D1" w:rsidRPr="00096879" w:rsidRDefault="004D47C3" w:rsidP="00096879">
      <w:pPr>
        <w:spacing w:line="360" w:lineRule="auto"/>
        <w:ind w:firstLine="851"/>
        <w:jc w:val="both"/>
        <w:rPr>
          <w:szCs w:val="24"/>
        </w:rPr>
      </w:pPr>
      <w:ins w:id="395" w:author="User" w:date="2019-12-01T12:19:00Z">
        <w:r w:rsidRPr="00096879">
          <w:rPr>
            <w:szCs w:val="24"/>
          </w:rPr>
          <w:t>33</w:t>
        </w:r>
        <w:r w:rsidR="00AD16B3" w:rsidRPr="00096879">
          <w:rPr>
            <w:szCs w:val="24"/>
          </w:rPr>
          <w:t xml:space="preserve">. </w:t>
        </w:r>
        <w:r w:rsidR="00DD6F48" w:rsidRPr="00096879">
          <w:rPr>
            <w:szCs w:val="24"/>
          </w:rPr>
          <w:t>Sprendimas</w:t>
        </w:r>
        <w:r w:rsidR="00F1320B" w:rsidRPr="00096879">
          <w:rPr>
            <w:szCs w:val="24"/>
          </w:rPr>
          <w:t xml:space="preserve"> ir kiti reikiami dokumentai </w:t>
        </w:r>
        <w:r w:rsidR="00784707" w:rsidRPr="00096879">
          <w:rPr>
            <w:szCs w:val="24"/>
          </w:rPr>
          <w:t>bei</w:t>
        </w:r>
        <w:r w:rsidR="00F1320B" w:rsidRPr="00096879">
          <w:rPr>
            <w:szCs w:val="24"/>
          </w:rPr>
          <w:t xml:space="preserve"> jų kopij</w:t>
        </w:r>
        <w:r w:rsidR="00784707" w:rsidRPr="00096879">
          <w:rPr>
            <w:szCs w:val="24"/>
          </w:rPr>
          <w:t>os</w:t>
        </w:r>
        <w:r w:rsidR="00DD6F48" w:rsidRPr="00096879">
          <w:rPr>
            <w:szCs w:val="24"/>
          </w:rPr>
          <w:t xml:space="preserve"> d</w:t>
        </w:r>
        <w:r w:rsidR="00AD16B3" w:rsidRPr="00096879">
          <w:rPr>
            <w:szCs w:val="24"/>
          </w:rPr>
          <w:t xml:space="preserve">ėl </w:t>
        </w:r>
        <w:r w:rsidR="009627DB" w:rsidRPr="00096879">
          <w:rPr>
            <w:szCs w:val="24"/>
          </w:rPr>
          <w:t>ilgalaik</w:t>
        </w:r>
        <w:r w:rsidR="00AD16B3" w:rsidRPr="00096879">
          <w:rPr>
            <w:szCs w:val="24"/>
          </w:rPr>
          <w:t>ės socialinės globos</w:t>
        </w:r>
        <w:r w:rsidR="00F1320B" w:rsidRPr="00096879">
          <w:rPr>
            <w:szCs w:val="24"/>
          </w:rPr>
          <w:t xml:space="preserve"> asmeniui</w:t>
        </w:r>
        <w:r w:rsidR="00784707" w:rsidRPr="00096879">
          <w:rPr>
            <w:szCs w:val="24"/>
          </w:rPr>
          <w:t xml:space="preserve"> valstybinėje globos įstaigoje</w:t>
        </w:r>
        <w:r w:rsidR="00F1320B" w:rsidRPr="00096879">
          <w:rPr>
            <w:szCs w:val="24"/>
          </w:rPr>
          <w:t xml:space="preserve"> ar trumpalaikės socialinės globos paslaugų skyrimo</w:t>
        </w:r>
      </w:ins>
      <w:r w:rsidR="00F1320B" w:rsidRPr="00096879">
        <w:rPr>
          <w:szCs w:val="24"/>
        </w:rPr>
        <w:t xml:space="preserve"> </w:t>
      </w:r>
      <w:r w:rsidR="009627DB" w:rsidRPr="00096879">
        <w:rPr>
          <w:szCs w:val="24"/>
        </w:rPr>
        <w:t xml:space="preserve">vaikui, kuriam nustatyta </w:t>
      </w:r>
      <w:r w:rsidR="00F1320B" w:rsidRPr="00096879">
        <w:rPr>
          <w:szCs w:val="24"/>
        </w:rPr>
        <w:t>laikinoji</w:t>
      </w:r>
      <w:r w:rsidR="009627DB" w:rsidRPr="00096879">
        <w:rPr>
          <w:szCs w:val="24"/>
        </w:rPr>
        <w:t xml:space="preserve"> </w:t>
      </w:r>
      <w:ins w:id="396" w:author="User" w:date="2019-12-01T12:19:00Z">
        <w:r w:rsidR="009627DB" w:rsidRPr="00096879">
          <w:rPr>
            <w:szCs w:val="24"/>
          </w:rPr>
          <w:t>socialin</w:t>
        </w:r>
        <w:r w:rsidR="00F1320B" w:rsidRPr="00096879">
          <w:rPr>
            <w:szCs w:val="24"/>
          </w:rPr>
          <w:t>ė</w:t>
        </w:r>
        <w:r w:rsidR="009627DB" w:rsidRPr="00096879">
          <w:rPr>
            <w:szCs w:val="24"/>
          </w:rPr>
          <w:t xml:space="preserve"> </w:t>
        </w:r>
      </w:ins>
      <w:r w:rsidR="009627DB" w:rsidRPr="00096879">
        <w:rPr>
          <w:szCs w:val="24"/>
        </w:rPr>
        <w:t>glob</w:t>
      </w:r>
      <w:r w:rsidR="00F1320B" w:rsidRPr="00096879">
        <w:rPr>
          <w:szCs w:val="24"/>
        </w:rPr>
        <w:t>a</w:t>
      </w:r>
      <w:r w:rsidR="009627DB" w:rsidRPr="00096879">
        <w:rPr>
          <w:szCs w:val="24"/>
        </w:rPr>
        <w:t xml:space="preserve">, </w:t>
      </w:r>
      <w:del w:id="397" w:author="User" w:date="2019-12-01T12:19:00Z">
        <w:r w:rsidR="009627DB">
          <w:rPr>
            <w:szCs w:val="24"/>
          </w:rPr>
          <w:delText xml:space="preserve">ar socialinės rizikos vaikui </w:delText>
        </w:r>
        <w:r w:rsidR="009627DB">
          <w:rPr>
            <w:b/>
            <w:bCs/>
            <w:szCs w:val="24"/>
          </w:rPr>
          <w:delText>–</w:delText>
        </w:r>
        <w:r w:rsidR="009627DB">
          <w:rPr>
            <w:szCs w:val="24"/>
          </w:rPr>
          <w:delText xml:space="preserve"> trumpalaikę socialinę globą Globos namuose, </w:delText>
        </w:r>
      </w:del>
      <w:r w:rsidR="009627DB" w:rsidRPr="00096879">
        <w:rPr>
          <w:szCs w:val="24"/>
        </w:rPr>
        <w:t xml:space="preserve">ne vėliau kaip per 5 darbo dienas </w:t>
      </w:r>
      <w:del w:id="398" w:author="User" w:date="2019-12-01T12:19:00Z">
        <w:r w:rsidR="009627DB">
          <w:rPr>
            <w:szCs w:val="24"/>
          </w:rPr>
          <w:delText xml:space="preserve">šio sprendimo kopiją, kitus reikiamus dokumentus ir jų kopijas išsiunčia: </w:delText>
        </w:r>
      </w:del>
      <w:ins w:id="399" w:author="User" w:date="2019-12-01T12:19:00Z">
        <w:r w:rsidR="00F1320B" w:rsidRPr="00096879">
          <w:rPr>
            <w:szCs w:val="24"/>
          </w:rPr>
          <w:t>nuo S</w:t>
        </w:r>
        <w:r w:rsidR="009627DB" w:rsidRPr="00096879">
          <w:rPr>
            <w:szCs w:val="24"/>
          </w:rPr>
          <w:t xml:space="preserve">prendimo </w:t>
        </w:r>
        <w:r w:rsidR="00F1320B" w:rsidRPr="00096879">
          <w:rPr>
            <w:szCs w:val="24"/>
          </w:rPr>
          <w:t>priėmimo išsiunčiamas</w:t>
        </w:r>
        <w:r w:rsidR="00060E01" w:rsidRPr="00096879">
          <w:rPr>
            <w:szCs w:val="24"/>
          </w:rPr>
          <w:t xml:space="preserve"> </w:t>
        </w:r>
        <w:r w:rsidR="00060E01" w:rsidRPr="00096879">
          <w:rPr>
            <w:color w:val="000000"/>
            <w:szCs w:val="24"/>
          </w:rPr>
          <w:t>per duomenų valdymo sistemą „Avilys“:</w:t>
        </w:r>
      </w:ins>
    </w:p>
    <w:p w14:paraId="334993BE" w14:textId="5CA31AFE" w:rsidR="00A104D1" w:rsidRPr="00096879" w:rsidRDefault="009627DB" w:rsidP="00096879">
      <w:pPr>
        <w:spacing w:line="360" w:lineRule="auto"/>
        <w:ind w:firstLine="851"/>
        <w:jc w:val="both"/>
        <w:textAlignment w:val="baseline"/>
        <w:rPr>
          <w:szCs w:val="24"/>
          <w:lang w:eastAsia="lt-LT"/>
        </w:rPr>
      </w:pPr>
      <w:del w:id="400" w:author="User" w:date="2019-12-01T12:19:00Z">
        <w:r>
          <w:rPr>
            <w:szCs w:val="24"/>
            <w:lang w:eastAsia="lt-LT"/>
          </w:rPr>
          <w:delText>56</w:delText>
        </w:r>
      </w:del>
      <w:ins w:id="401" w:author="User" w:date="2019-12-01T12:19:00Z">
        <w:r w:rsidR="004D47C3" w:rsidRPr="00096879">
          <w:rPr>
            <w:szCs w:val="24"/>
            <w:lang w:eastAsia="lt-LT"/>
          </w:rPr>
          <w:t>33</w:t>
        </w:r>
      </w:ins>
      <w:r w:rsidRPr="00096879">
        <w:rPr>
          <w:szCs w:val="24"/>
          <w:lang w:eastAsia="lt-LT"/>
        </w:rPr>
        <w:t xml:space="preserve">.1. dėl likusių be tėvų globos vaikų, </w:t>
      </w:r>
      <w:r w:rsidR="00767FB7" w:rsidRPr="00096879">
        <w:rPr>
          <w:szCs w:val="24"/>
          <w:lang w:eastAsia="lt-LT"/>
        </w:rPr>
        <w:t>socialinės rizikos</w:t>
      </w:r>
      <w:ins w:id="402" w:author="User" w:date="2019-12-01T12:19:00Z">
        <w:r w:rsidR="00767FB7" w:rsidRPr="00096879">
          <w:rPr>
            <w:szCs w:val="24"/>
            <w:lang w:eastAsia="lt-LT"/>
          </w:rPr>
          <w:t xml:space="preserve"> veiksnius patiriančius</w:t>
        </w:r>
      </w:ins>
      <w:r w:rsidR="00622A7D" w:rsidRPr="00096879">
        <w:rPr>
          <w:szCs w:val="24"/>
          <w:lang w:eastAsia="lt-LT"/>
        </w:rPr>
        <w:t xml:space="preserve"> </w:t>
      </w:r>
      <w:r w:rsidRPr="00096879">
        <w:rPr>
          <w:szCs w:val="24"/>
          <w:lang w:eastAsia="lt-LT"/>
        </w:rPr>
        <w:t xml:space="preserve">vaikų, vaikų su negalia – </w:t>
      </w:r>
      <w:r w:rsidRPr="00096879">
        <w:rPr>
          <w:strike/>
          <w:szCs w:val="24"/>
          <w:lang w:eastAsia="lt-LT"/>
        </w:rPr>
        <w:t xml:space="preserve"> </w:t>
      </w:r>
      <w:r w:rsidRPr="00096879">
        <w:rPr>
          <w:szCs w:val="24"/>
          <w:lang w:eastAsia="lt-LT"/>
        </w:rPr>
        <w:t>Valstybės vaiko teisių apsaugos ir įvaikinimo tarnybai prie Socialinės apsaugos ir darbo ministerijos (toliau – Tarnyba);</w:t>
      </w:r>
    </w:p>
    <w:p w14:paraId="334993BF" w14:textId="784F7536" w:rsidR="00A104D1" w:rsidRPr="00096879" w:rsidRDefault="009627DB" w:rsidP="00096879">
      <w:pPr>
        <w:spacing w:line="360" w:lineRule="auto"/>
        <w:ind w:firstLine="851"/>
        <w:jc w:val="both"/>
        <w:textAlignment w:val="baseline"/>
        <w:rPr>
          <w:szCs w:val="24"/>
          <w:lang w:eastAsia="lt-LT"/>
        </w:rPr>
      </w:pPr>
      <w:del w:id="403" w:author="User" w:date="2019-12-01T12:19:00Z">
        <w:r>
          <w:rPr>
            <w:szCs w:val="24"/>
            <w:lang w:eastAsia="lt-LT"/>
          </w:rPr>
          <w:delText>56</w:delText>
        </w:r>
      </w:del>
      <w:ins w:id="404" w:author="User" w:date="2019-12-01T12:19:00Z">
        <w:r w:rsidR="004D47C3" w:rsidRPr="00096879">
          <w:rPr>
            <w:szCs w:val="24"/>
            <w:lang w:eastAsia="lt-LT"/>
          </w:rPr>
          <w:t>33</w:t>
        </w:r>
      </w:ins>
      <w:r w:rsidRPr="00096879">
        <w:rPr>
          <w:szCs w:val="24"/>
          <w:lang w:eastAsia="lt-LT"/>
        </w:rPr>
        <w:t>.2. dėl senyvo amžiaus asmenų, suaugusiųjų asmenų su negalia – Neįgaliųjų reikalų departamentui prie Socialinės apsaugos ir darbo ministerijos (toliau – Departamentas).</w:t>
      </w:r>
    </w:p>
    <w:p w14:paraId="4FEC0FE9" w14:textId="1B508AE3" w:rsidR="004C01DE" w:rsidRPr="00096879" w:rsidRDefault="009627DB" w:rsidP="00096879">
      <w:pPr>
        <w:spacing w:line="360" w:lineRule="auto"/>
        <w:ind w:firstLine="851"/>
        <w:jc w:val="both"/>
        <w:rPr>
          <w:ins w:id="405" w:author="User" w:date="2019-12-01T12:19:00Z"/>
          <w:szCs w:val="24"/>
          <w:lang w:bidi="he-IL"/>
        </w:rPr>
      </w:pPr>
      <w:del w:id="406" w:author="User" w:date="2019-12-01T12:19:00Z">
        <w:r>
          <w:rPr>
            <w:szCs w:val="24"/>
            <w:lang w:eastAsia="lt-LT"/>
          </w:rPr>
          <w:delText>57. Jei</w:delText>
        </w:r>
      </w:del>
      <w:ins w:id="407" w:author="User" w:date="2019-12-01T12:19:00Z">
        <w:r w:rsidR="00AD16B3" w:rsidRPr="00096879">
          <w:rPr>
            <w:szCs w:val="24"/>
            <w:lang w:bidi="he-IL"/>
          </w:rPr>
          <w:t>3</w:t>
        </w:r>
        <w:r w:rsidR="004D47C3" w:rsidRPr="00096879">
          <w:rPr>
            <w:szCs w:val="24"/>
            <w:lang w:bidi="he-IL"/>
          </w:rPr>
          <w:t>4</w:t>
        </w:r>
        <w:r w:rsidR="005B600F" w:rsidRPr="00096879">
          <w:rPr>
            <w:szCs w:val="24"/>
            <w:lang w:bidi="he-IL"/>
          </w:rPr>
          <w:t xml:space="preserve">. </w:t>
        </w:r>
        <w:r w:rsidR="001916B6" w:rsidRPr="00096879">
          <w:rPr>
            <w:szCs w:val="24"/>
            <w:lang w:bidi="he-IL"/>
          </w:rPr>
          <w:t xml:space="preserve">Sprendimą dėl socialinių paslaugų teikimo laikotarpiu papildymo, pakeitimo priima </w:t>
        </w:r>
        <w:r w:rsidR="00055DF2" w:rsidRPr="00096879">
          <w:rPr>
            <w:szCs w:val="24"/>
            <w:lang w:bidi="he-IL"/>
          </w:rPr>
          <w:t>Administracijos direktoriaus įgaliotas asmuo.</w:t>
        </w:r>
      </w:ins>
    </w:p>
    <w:p w14:paraId="2FC9E07E" w14:textId="6B493AEE" w:rsidR="00B46A80" w:rsidRPr="00096879" w:rsidRDefault="00B46A80" w:rsidP="00096879">
      <w:pPr>
        <w:tabs>
          <w:tab w:val="left" w:pos="360"/>
          <w:tab w:val="left" w:pos="709"/>
          <w:tab w:val="left" w:pos="851"/>
          <w:tab w:val="left" w:pos="1204"/>
        </w:tabs>
        <w:spacing w:line="360" w:lineRule="auto"/>
        <w:ind w:firstLine="851"/>
        <w:jc w:val="both"/>
        <w:rPr>
          <w:ins w:id="408" w:author="User" w:date="2019-12-01T12:19:00Z"/>
          <w:szCs w:val="24"/>
        </w:rPr>
      </w:pPr>
      <w:ins w:id="409" w:author="User" w:date="2019-12-01T12:19:00Z">
        <w:r w:rsidRPr="00096879">
          <w:rPr>
            <w:szCs w:val="24"/>
          </w:rPr>
          <w:t>3</w:t>
        </w:r>
        <w:r w:rsidR="004D47C3" w:rsidRPr="00096879">
          <w:rPr>
            <w:szCs w:val="24"/>
          </w:rPr>
          <w:t>5</w:t>
        </w:r>
        <w:r w:rsidRPr="00096879">
          <w:rPr>
            <w:szCs w:val="24"/>
          </w:rPr>
          <w:t>.</w:t>
        </w:r>
        <w:r w:rsidR="00060E01" w:rsidRPr="00096879">
          <w:rPr>
            <w:szCs w:val="24"/>
          </w:rPr>
          <w:t>.</w:t>
        </w:r>
        <w:r w:rsidR="00060E01" w:rsidRPr="00096879">
          <w:rPr>
            <w:szCs w:val="24"/>
          </w:rPr>
          <w:tab/>
          <w:t xml:space="preserve">Tuo atveju, jei priimamas </w:t>
        </w:r>
        <w:r w:rsidRPr="00096879">
          <w:rPr>
            <w:szCs w:val="24"/>
          </w:rPr>
          <w:t>S</w:t>
        </w:r>
        <w:r w:rsidR="00060E01" w:rsidRPr="00096879">
          <w:rPr>
            <w:szCs w:val="24"/>
          </w:rPr>
          <w:t>prendimas</w:t>
        </w:r>
      </w:ins>
      <w:r w:rsidR="00060E01" w:rsidRPr="00096879">
        <w:rPr>
          <w:szCs w:val="24"/>
        </w:rPr>
        <w:t xml:space="preserve"> asmeniui</w:t>
      </w:r>
      <w:del w:id="410" w:author="User" w:date="2019-12-01T12:19:00Z">
        <w:r w:rsidR="009627DB">
          <w:rPr>
            <w:szCs w:val="24"/>
            <w:lang w:eastAsia="lt-LT"/>
          </w:rPr>
          <w:delText>, gaunančiam</w:delText>
        </w:r>
      </w:del>
      <w:ins w:id="411" w:author="User" w:date="2019-12-01T12:19:00Z">
        <w:r w:rsidR="00060E01" w:rsidRPr="00096879">
          <w:rPr>
            <w:szCs w:val="24"/>
          </w:rPr>
          <w:t xml:space="preserve"> (šeimai) skirti</w:t>
        </w:r>
        <w:r w:rsidR="00805524" w:rsidRPr="00096879">
          <w:rPr>
            <w:szCs w:val="24"/>
          </w:rPr>
          <w:t xml:space="preserve"> socialinės </w:t>
        </w:r>
        <w:r w:rsidR="00060E01" w:rsidRPr="00096879">
          <w:rPr>
            <w:szCs w:val="24"/>
          </w:rPr>
          <w:t>paslaugas</w:t>
        </w:r>
        <w:r w:rsidRPr="00096879">
          <w:rPr>
            <w:szCs w:val="24"/>
          </w:rPr>
          <w:t xml:space="preserve"> (išskyrus valstybines</w:t>
        </w:r>
      </w:ins>
      <w:r w:rsidRPr="00096879">
        <w:rPr>
          <w:szCs w:val="24"/>
        </w:rPr>
        <w:t xml:space="preserve"> socialines </w:t>
      </w:r>
      <w:del w:id="412" w:author="User" w:date="2019-12-01T12:19:00Z">
        <w:r w:rsidR="009627DB">
          <w:rPr>
            <w:szCs w:val="24"/>
            <w:lang w:eastAsia="lt-LT"/>
          </w:rPr>
          <w:delText>paslaugas</w:delText>
        </w:r>
      </w:del>
      <w:ins w:id="413" w:author="User" w:date="2019-12-01T12:19:00Z">
        <w:r w:rsidRPr="00096879">
          <w:rPr>
            <w:szCs w:val="24"/>
          </w:rPr>
          <w:t>globos įstaigas)</w:t>
        </w:r>
        <w:r w:rsidR="00060E01" w:rsidRPr="00096879">
          <w:rPr>
            <w:szCs w:val="24"/>
          </w:rPr>
          <w:t>, tačiau</w:t>
        </w:r>
      </w:ins>
      <w:r w:rsidR="00060E01" w:rsidRPr="00096879">
        <w:rPr>
          <w:szCs w:val="24"/>
        </w:rPr>
        <w:t xml:space="preserve"> socialinių paslaugų </w:t>
      </w:r>
      <w:del w:id="414" w:author="User" w:date="2019-12-01T12:19:00Z">
        <w:r w:rsidR="009627DB">
          <w:rPr>
            <w:szCs w:val="24"/>
            <w:lang w:eastAsia="lt-LT"/>
          </w:rPr>
          <w:delText>įstaigoje, reikia keisti</w:delText>
        </w:r>
      </w:del>
      <w:ins w:id="415" w:author="User" w:date="2019-12-01T12:19:00Z">
        <w:r w:rsidR="00060E01" w:rsidRPr="00096879">
          <w:rPr>
            <w:szCs w:val="24"/>
          </w:rPr>
          <w:t>teikimui socialinės</w:t>
        </w:r>
      </w:ins>
      <w:r w:rsidR="00060E01" w:rsidRPr="00096879">
        <w:rPr>
          <w:szCs w:val="24"/>
        </w:rPr>
        <w:t xml:space="preserve"> paslaugų </w:t>
      </w:r>
      <w:del w:id="416" w:author="User" w:date="2019-12-01T12:19:00Z">
        <w:r w:rsidR="009627DB">
          <w:rPr>
            <w:szCs w:val="24"/>
            <w:lang w:eastAsia="lt-LT"/>
          </w:rPr>
          <w:delText xml:space="preserve">rūšį, šios </w:delText>
        </w:r>
      </w:del>
      <w:r w:rsidR="00060E01" w:rsidRPr="00096879">
        <w:rPr>
          <w:szCs w:val="24"/>
        </w:rPr>
        <w:t xml:space="preserve">įstaigos </w:t>
      </w:r>
      <w:del w:id="417" w:author="User" w:date="2019-12-01T12:19:00Z">
        <w:r w:rsidR="009627DB">
          <w:rPr>
            <w:szCs w:val="24"/>
            <w:lang w:eastAsia="lt-LT"/>
          </w:rPr>
          <w:delText>vadovas dėl socialinių paslaugų nutraukimo ir kitų</w:delText>
        </w:r>
      </w:del>
      <w:ins w:id="418" w:author="User" w:date="2019-12-01T12:19:00Z">
        <w:r w:rsidR="00060E01" w:rsidRPr="00096879">
          <w:rPr>
            <w:szCs w:val="24"/>
          </w:rPr>
          <w:t xml:space="preserve">neturi </w:t>
        </w:r>
        <w:r w:rsidR="006C518D" w:rsidRPr="00096879">
          <w:rPr>
            <w:szCs w:val="24"/>
          </w:rPr>
          <w:t>vietų</w:t>
        </w:r>
        <w:r w:rsidR="00805524" w:rsidRPr="00096879">
          <w:rPr>
            <w:szCs w:val="24"/>
          </w:rPr>
          <w:t xml:space="preserve"> ar galimybių</w:t>
        </w:r>
        <w:r w:rsidR="006C518D" w:rsidRPr="00096879">
          <w:rPr>
            <w:szCs w:val="24"/>
          </w:rPr>
          <w:t>, asmuo yra įrašomas į asmenų, laukiančių</w:t>
        </w:r>
      </w:ins>
      <w:r w:rsidR="006C518D" w:rsidRPr="00096879">
        <w:rPr>
          <w:szCs w:val="24"/>
        </w:rPr>
        <w:t xml:space="preserve"> socialinių paslaugų </w:t>
      </w:r>
      <w:del w:id="419" w:author="User" w:date="2019-12-01T12:19:00Z">
        <w:r w:rsidR="009627DB">
          <w:rPr>
            <w:szCs w:val="24"/>
            <w:lang w:eastAsia="lt-LT"/>
          </w:rPr>
          <w:delText>skyrimo kreipiasi į Skyrių pateikiant motyvuotą raštą</w:delText>
        </w:r>
      </w:del>
      <w:ins w:id="420" w:author="User" w:date="2019-12-01T12:19:00Z">
        <w:r w:rsidR="00060E01" w:rsidRPr="00096879">
          <w:rPr>
            <w:szCs w:val="24"/>
          </w:rPr>
          <w:t>eil</w:t>
        </w:r>
        <w:r w:rsidR="006C518D" w:rsidRPr="00096879">
          <w:rPr>
            <w:szCs w:val="24"/>
          </w:rPr>
          <w:t>ę</w:t>
        </w:r>
        <w:r w:rsidRPr="00096879">
          <w:rPr>
            <w:szCs w:val="24"/>
          </w:rPr>
          <w:t xml:space="preserve"> (toliau – Eilė) pagal prašymo priėmimo datą.</w:t>
        </w:r>
      </w:ins>
    </w:p>
    <w:p w14:paraId="633F97CD" w14:textId="7366A116" w:rsidR="00060E01" w:rsidRPr="00096879" w:rsidRDefault="00B46A80">
      <w:pPr>
        <w:tabs>
          <w:tab w:val="left" w:pos="360"/>
          <w:tab w:val="left" w:pos="709"/>
          <w:tab w:val="left" w:pos="851"/>
          <w:tab w:val="left" w:pos="1204"/>
        </w:tabs>
        <w:spacing w:line="360" w:lineRule="auto"/>
        <w:ind w:firstLine="851"/>
        <w:jc w:val="both"/>
        <w:rPr>
          <w:szCs w:val="24"/>
        </w:rPr>
        <w:pPrChange w:id="421" w:author="User" w:date="2019-12-01T12:19:00Z">
          <w:pPr>
            <w:spacing w:line="360" w:lineRule="auto"/>
            <w:ind w:firstLine="851"/>
            <w:jc w:val="both"/>
          </w:pPr>
        </w:pPrChange>
      </w:pPr>
      <w:ins w:id="422" w:author="User" w:date="2019-12-01T12:19:00Z">
        <w:r w:rsidRPr="00096879">
          <w:rPr>
            <w:szCs w:val="24"/>
          </w:rPr>
          <w:t>3</w:t>
        </w:r>
        <w:r w:rsidR="004D47C3" w:rsidRPr="00096879">
          <w:rPr>
            <w:szCs w:val="24"/>
          </w:rPr>
          <w:t>5</w:t>
        </w:r>
        <w:r w:rsidRPr="00096879">
          <w:rPr>
            <w:szCs w:val="24"/>
          </w:rPr>
          <w:t>.1. Dėl socialinės priežiūros ir socialinės globos paslaugų gavimo Eilė sudaroma</w:t>
        </w:r>
        <w:r w:rsidR="006C518D" w:rsidRPr="00096879">
          <w:rPr>
            <w:szCs w:val="24"/>
          </w:rPr>
          <w:t xml:space="preserve"> Skyriaus elektroniniame asmenų, laukiančių socialinių paslaugų gavimo, registr</w:t>
        </w:r>
        <w:r w:rsidR="00805524" w:rsidRPr="00096879">
          <w:rPr>
            <w:szCs w:val="24"/>
          </w:rPr>
          <w:t xml:space="preserve">e </w:t>
        </w:r>
        <w:r w:rsidR="006C518D" w:rsidRPr="00096879">
          <w:rPr>
            <w:szCs w:val="24"/>
          </w:rPr>
          <w:t>(pagal atskiras paslaugų rūšis</w:t>
        </w:r>
      </w:ins>
      <w:r w:rsidR="006C518D" w:rsidRPr="00096879">
        <w:rPr>
          <w:szCs w:val="24"/>
        </w:rPr>
        <w:t xml:space="preserve"> ir </w:t>
      </w:r>
      <w:del w:id="423" w:author="User" w:date="2019-12-01T12:19:00Z">
        <w:r w:rsidR="009627DB">
          <w:rPr>
            <w:szCs w:val="24"/>
            <w:lang w:eastAsia="lt-LT"/>
          </w:rPr>
          <w:delText>kitus reikalingus dokumentus.</w:delText>
        </w:r>
      </w:del>
      <w:ins w:id="424" w:author="User" w:date="2019-12-01T12:19:00Z">
        <w:r w:rsidR="006C518D" w:rsidRPr="00096879">
          <w:rPr>
            <w:szCs w:val="24"/>
          </w:rPr>
          <w:t xml:space="preserve">įstaigas). </w:t>
        </w:r>
      </w:ins>
    </w:p>
    <w:p w14:paraId="7C01AB89" w14:textId="433EC719" w:rsidR="00060E01" w:rsidRPr="00096879" w:rsidRDefault="009627DB" w:rsidP="00096879">
      <w:pPr>
        <w:tabs>
          <w:tab w:val="left" w:pos="360"/>
          <w:tab w:val="left" w:pos="709"/>
          <w:tab w:val="left" w:pos="851"/>
          <w:tab w:val="left" w:pos="1204"/>
        </w:tabs>
        <w:spacing w:line="360" w:lineRule="auto"/>
        <w:ind w:firstLine="851"/>
        <w:jc w:val="both"/>
        <w:rPr>
          <w:ins w:id="425" w:author="User" w:date="2019-12-01T12:19:00Z"/>
          <w:szCs w:val="24"/>
        </w:rPr>
      </w:pPr>
      <w:del w:id="426" w:author="User" w:date="2019-12-01T12:19:00Z">
        <w:r>
          <w:rPr>
            <w:szCs w:val="24"/>
            <w:lang w:eastAsia="lt-LT"/>
          </w:rPr>
          <w:delText>58.</w:delText>
        </w:r>
      </w:del>
      <w:ins w:id="427" w:author="User" w:date="2019-12-01T12:19:00Z">
        <w:r w:rsidR="00B46A80" w:rsidRPr="00096879">
          <w:rPr>
            <w:szCs w:val="24"/>
          </w:rPr>
          <w:t>3</w:t>
        </w:r>
        <w:r w:rsidR="004D47C3" w:rsidRPr="00096879">
          <w:rPr>
            <w:szCs w:val="24"/>
          </w:rPr>
          <w:t>5</w:t>
        </w:r>
        <w:r w:rsidR="00B46A80" w:rsidRPr="00096879">
          <w:rPr>
            <w:szCs w:val="24"/>
          </w:rPr>
          <w:t xml:space="preserve">.2. Dėl bendrųjų socialinių paslaugų gavimo Eilė sudaroma Centro elektroniniame asmenų, laukiančių socialinių paslaugų gavimo, registre (pagal atskiras bendrųjų socialinių paslaugų rūšis paslaugų rūšis). </w:t>
        </w:r>
      </w:ins>
    </w:p>
    <w:p w14:paraId="7C289052" w14:textId="5A68D888" w:rsidR="00C547CC" w:rsidRPr="00096879" w:rsidRDefault="00C547CC">
      <w:pPr>
        <w:spacing w:line="360" w:lineRule="auto"/>
        <w:jc w:val="both"/>
        <w:rPr>
          <w:szCs w:val="24"/>
          <w:lang w:eastAsia="lt-LT"/>
        </w:rPr>
        <w:pPrChange w:id="428" w:author="User" w:date="2019-12-01T12:19:00Z">
          <w:pPr>
            <w:spacing w:line="360" w:lineRule="auto"/>
            <w:ind w:firstLine="851"/>
            <w:jc w:val="both"/>
          </w:pPr>
        </w:pPrChange>
      </w:pPr>
      <w:ins w:id="429" w:author="User" w:date="2019-12-01T12:19:00Z">
        <w:r w:rsidRPr="00096879">
          <w:rPr>
            <w:szCs w:val="24"/>
            <w:lang w:eastAsia="lt-LT"/>
          </w:rPr>
          <w:t xml:space="preserve">            </w:t>
        </w:r>
        <w:r w:rsidR="004D47C3" w:rsidRPr="00096879">
          <w:rPr>
            <w:szCs w:val="24"/>
            <w:lang w:eastAsia="lt-LT"/>
          </w:rPr>
          <w:t xml:space="preserve">  </w:t>
        </w:r>
        <w:r w:rsidRPr="00096879">
          <w:rPr>
            <w:szCs w:val="24"/>
            <w:lang w:eastAsia="lt-LT"/>
          </w:rPr>
          <w:t>3</w:t>
        </w:r>
        <w:r w:rsidR="004D47C3" w:rsidRPr="00096879">
          <w:rPr>
            <w:szCs w:val="24"/>
            <w:lang w:eastAsia="lt-LT"/>
          </w:rPr>
          <w:t>6</w:t>
        </w:r>
        <w:r w:rsidRPr="00096879">
          <w:rPr>
            <w:szCs w:val="24"/>
            <w:lang w:eastAsia="lt-LT"/>
          </w:rPr>
          <w:t>.</w:t>
        </w:r>
      </w:ins>
      <w:r w:rsidRPr="00096879">
        <w:rPr>
          <w:szCs w:val="24"/>
          <w:lang w:eastAsia="lt-LT"/>
        </w:rPr>
        <w:t xml:space="preserve"> Kai asmuo, kuriam skirtos socialinės globos paslaugos jo pasirinktoje įstaigoje, prašo skirti socialinės globos paslaugas kitoje socialinės globos įstaigoje, prašymas svarstomas Komisijoje ir </w:t>
      </w:r>
      <w:del w:id="430" w:author="User" w:date="2019-12-01T12:19:00Z">
        <w:r w:rsidR="009627DB">
          <w:rPr>
            <w:szCs w:val="24"/>
            <w:lang w:eastAsia="lt-LT"/>
          </w:rPr>
          <w:delText>sprendimas</w:delText>
        </w:r>
      </w:del>
      <w:ins w:id="431" w:author="User" w:date="2019-12-01T12:19:00Z">
        <w:r w:rsidRPr="00096879">
          <w:rPr>
            <w:szCs w:val="24"/>
            <w:lang w:eastAsia="lt-LT"/>
          </w:rPr>
          <w:t>Sprendimas</w:t>
        </w:r>
      </w:ins>
      <w:r w:rsidRPr="00096879">
        <w:rPr>
          <w:szCs w:val="24"/>
          <w:lang w:eastAsia="lt-LT"/>
        </w:rPr>
        <w:t xml:space="preserve"> priimamas atsižvelgus į Komisijos rekomendacijas. </w:t>
      </w:r>
    </w:p>
    <w:p w14:paraId="176CCBA8" w14:textId="55C2CAC0" w:rsidR="00060E01" w:rsidRPr="00096879" w:rsidRDefault="00060E01">
      <w:pPr>
        <w:spacing w:line="360" w:lineRule="auto"/>
        <w:jc w:val="both"/>
        <w:rPr>
          <w:moveTo w:id="432" w:author="User" w:date="2019-12-01T12:19:00Z"/>
          <w:szCs w:val="24"/>
          <w:lang w:eastAsia="lt-LT"/>
        </w:rPr>
        <w:pPrChange w:id="433" w:author="User" w:date="2019-12-01T12:19:00Z">
          <w:pPr>
            <w:jc w:val="center"/>
          </w:pPr>
        </w:pPrChange>
      </w:pPr>
      <w:moveToRangeStart w:id="434" w:author="User" w:date="2019-12-01T12:19:00Z" w:name="move26095201"/>
    </w:p>
    <w:p w14:paraId="127CFE0C" w14:textId="730C1494" w:rsidR="00F63DCD" w:rsidRPr="00096879" w:rsidRDefault="00427079" w:rsidP="008E44C9">
      <w:pPr>
        <w:jc w:val="center"/>
        <w:rPr>
          <w:moveTo w:id="435" w:author="User" w:date="2019-12-01T12:19:00Z"/>
          <w:b/>
          <w:szCs w:val="24"/>
          <w:lang w:eastAsia="lt-LT"/>
        </w:rPr>
      </w:pPr>
      <w:moveTo w:id="436" w:author="User" w:date="2019-12-01T12:19:00Z">
        <w:r w:rsidRPr="00096879">
          <w:rPr>
            <w:b/>
            <w:szCs w:val="24"/>
            <w:lang w:eastAsia="lt-LT"/>
          </w:rPr>
          <w:t>V</w:t>
        </w:r>
        <w:r w:rsidR="00377271" w:rsidRPr="00096879">
          <w:rPr>
            <w:b/>
            <w:szCs w:val="24"/>
            <w:lang w:eastAsia="lt-LT"/>
          </w:rPr>
          <w:t>II</w:t>
        </w:r>
        <w:r w:rsidRPr="00096879">
          <w:rPr>
            <w:b/>
            <w:szCs w:val="24"/>
            <w:lang w:eastAsia="lt-LT"/>
          </w:rPr>
          <w:t xml:space="preserve"> </w:t>
        </w:r>
        <w:r w:rsidR="00060E01" w:rsidRPr="00096879">
          <w:rPr>
            <w:b/>
            <w:szCs w:val="24"/>
            <w:lang w:eastAsia="lt-LT"/>
          </w:rPr>
          <w:t>SKYRIUS</w:t>
        </w:r>
      </w:moveTo>
    </w:p>
    <w:moveToRangeEnd w:id="434"/>
    <w:p w14:paraId="1E872B6B" w14:textId="0347BA11" w:rsidR="00F63DCD" w:rsidRPr="00096879" w:rsidRDefault="009627DB" w:rsidP="008E44C9">
      <w:pPr>
        <w:jc w:val="center"/>
        <w:rPr>
          <w:ins w:id="437" w:author="User" w:date="2019-12-01T12:19:00Z"/>
          <w:b/>
          <w:szCs w:val="24"/>
          <w:lang w:eastAsia="lt-LT"/>
        </w:rPr>
      </w:pPr>
      <w:del w:id="438" w:author="User" w:date="2019-12-01T12:19:00Z">
        <w:r>
          <w:rPr>
            <w:szCs w:val="24"/>
            <w:lang w:eastAsia="lt-LT"/>
          </w:rPr>
          <w:delText>59</w:delText>
        </w:r>
      </w:del>
      <w:ins w:id="439" w:author="User" w:date="2019-12-01T12:19:00Z">
        <w:r w:rsidR="00F63DCD" w:rsidRPr="00096879">
          <w:rPr>
            <w:b/>
            <w:szCs w:val="24"/>
            <w:lang w:eastAsia="lt-LT"/>
          </w:rPr>
          <w:t>SOCIALINIŲ PASLAUGŲ ASMENIUI (ŠEIMAI) SUSTABDYMAS, NUTRAUKIMAS</w:t>
        </w:r>
      </w:ins>
    </w:p>
    <w:p w14:paraId="4329329B" w14:textId="77777777" w:rsidR="00F63DCD" w:rsidRPr="00096879" w:rsidRDefault="00F63DCD" w:rsidP="00096879">
      <w:pPr>
        <w:spacing w:line="360" w:lineRule="auto"/>
        <w:ind w:firstLine="851"/>
        <w:jc w:val="both"/>
        <w:rPr>
          <w:ins w:id="440" w:author="User" w:date="2019-12-01T12:19:00Z"/>
          <w:szCs w:val="24"/>
          <w:lang w:eastAsia="lt-LT"/>
        </w:rPr>
      </w:pPr>
    </w:p>
    <w:p w14:paraId="331D1B31" w14:textId="77777777" w:rsidR="00BA0AA4" w:rsidRPr="00096879" w:rsidRDefault="00377271" w:rsidP="00096879">
      <w:pPr>
        <w:spacing w:line="360" w:lineRule="auto"/>
        <w:ind w:firstLine="851"/>
        <w:jc w:val="both"/>
        <w:rPr>
          <w:szCs w:val="24"/>
          <w:lang w:eastAsia="lt-LT"/>
        </w:rPr>
      </w:pPr>
      <w:ins w:id="441" w:author="User" w:date="2019-12-01T12:19:00Z">
        <w:r w:rsidRPr="00096879">
          <w:rPr>
            <w:szCs w:val="24"/>
            <w:lang w:eastAsia="lt-LT"/>
          </w:rPr>
          <w:t>37</w:t>
        </w:r>
      </w:ins>
      <w:r w:rsidRPr="00096879">
        <w:rPr>
          <w:szCs w:val="24"/>
          <w:lang w:eastAsia="lt-LT"/>
        </w:rPr>
        <w:t>.</w:t>
      </w:r>
      <w:r w:rsidR="00015658" w:rsidRPr="00096879">
        <w:rPr>
          <w:szCs w:val="24"/>
          <w:lang w:eastAsia="lt-LT"/>
        </w:rPr>
        <w:t xml:space="preserve"> </w:t>
      </w:r>
      <w:r w:rsidR="00BA0AA4" w:rsidRPr="00096879">
        <w:rPr>
          <w:szCs w:val="24"/>
          <w:lang w:eastAsia="lt-LT"/>
        </w:rPr>
        <w:t>Socialinių paslaugų teikimas asmeniui (šeimai) gali būti sustabdomas ir nutraukiamas</w:t>
      </w:r>
      <w:ins w:id="442" w:author="User" w:date="2019-12-01T12:19:00Z">
        <w:r w:rsidR="00BA0AA4" w:rsidRPr="00096879">
          <w:rPr>
            <w:szCs w:val="24"/>
            <w:lang w:eastAsia="lt-LT"/>
          </w:rPr>
          <w:t xml:space="preserve"> dėl šių priežasčių</w:t>
        </w:r>
      </w:ins>
      <w:r w:rsidR="00BA0AA4" w:rsidRPr="00096879">
        <w:rPr>
          <w:szCs w:val="24"/>
          <w:lang w:eastAsia="lt-LT"/>
        </w:rPr>
        <w:t xml:space="preserve">: </w:t>
      </w:r>
    </w:p>
    <w:p w14:paraId="7EA8F28D" w14:textId="027E7065" w:rsidR="00BA0AA4" w:rsidRPr="00096879" w:rsidRDefault="009627DB" w:rsidP="00096879">
      <w:pPr>
        <w:spacing w:line="360" w:lineRule="auto"/>
        <w:ind w:firstLine="851"/>
        <w:jc w:val="both"/>
        <w:rPr>
          <w:szCs w:val="24"/>
        </w:rPr>
      </w:pPr>
      <w:del w:id="443" w:author="User" w:date="2019-12-01T12:19:00Z">
        <w:r>
          <w:rPr>
            <w:szCs w:val="24"/>
          </w:rPr>
          <w:lastRenderedPageBreak/>
          <w:delText>59</w:delText>
        </w:r>
      </w:del>
      <w:ins w:id="444" w:author="User" w:date="2019-12-01T12:19:00Z">
        <w:r w:rsidR="00BA0AA4" w:rsidRPr="00096879">
          <w:rPr>
            <w:szCs w:val="24"/>
          </w:rPr>
          <w:t>3</w:t>
        </w:r>
        <w:r w:rsidR="004D47C3" w:rsidRPr="00096879">
          <w:rPr>
            <w:szCs w:val="24"/>
          </w:rPr>
          <w:t>7</w:t>
        </w:r>
      </w:ins>
      <w:r w:rsidR="00BA0AA4" w:rsidRPr="00096879">
        <w:rPr>
          <w:szCs w:val="24"/>
        </w:rPr>
        <w:t>.1.</w:t>
      </w:r>
      <w:del w:id="445" w:author="User" w:date="2019-12-01T12:19:00Z">
        <w:r>
          <w:rPr>
            <w:szCs w:val="24"/>
          </w:rPr>
          <w:delText xml:space="preserve"> įstaigai</w:delText>
        </w:r>
      </w:del>
      <w:r w:rsidR="00BA0AA4" w:rsidRPr="00096879">
        <w:rPr>
          <w:szCs w:val="24"/>
        </w:rPr>
        <w:t xml:space="preserve"> gavus informacijos, kad asmuo, besikreipiantis dėl socialinių paslaugų teikimo (vienas iš suaugusiųjų šeimos narių, jo globėjas, rūpintojas), pateikė neteisingą informaciją socialinių paslaugų poreikiui nustatyti arba pablogino sąlygas, norėdamas gauti socialines paslaugas;</w:t>
      </w:r>
    </w:p>
    <w:p w14:paraId="326DFD90" w14:textId="47AA8D5C" w:rsidR="00BA0AA4" w:rsidRPr="00096879" w:rsidRDefault="009627DB" w:rsidP="00096879">
      <w:pPr>
        <w:spacing w:line="360" w:lineRule="auto"/>
        <w:ind w:firstLine="851"/>
        <w:jc w:val="both"/>
        <w:rPr>
          <w:szCs w:val="24"/>
        </w:rPr>
      </w:pPr>
      <w:del w:id="446" w:author="User" w:date="2019-12-01T12:19:00Z">
        <w:r>
          <w:rPr>
            <w:szCs w:val="24"/>
          </w:rPr>
          <w:delText>59.2. asmeniui nesilaikant įstaigos</w:delText>
        </w:r>
      </w:del>
      <w:ins w:id="447" w:author="User" w:date="2019-12-01T12:19:00Z">
        <w:r w:rsidR="00BA0AA4" w:rsidRPr="00096879">
          <w:rPr>
            <w:szCs w:val="24"/>
          </w:rPr>
          <w:t>3</w:t>
        </w:r>
        <w:r w:rsidR="004D47C3" w:rsidRPr="00096879">
          <w:rPr>
            <w:szCs w:val="24"/>
          </w:rPr>
          <w:t>7</w:t>
        </w:r>
        <w:r w:rsidR="00BA0AA4" w:rsidRPr="00096879">
          <w:rPr>
            <w:szCs w:val="24"/>
          </w:rPr>
          <w:t>.2. gavus informaciją, kad asmuo nesilaiko įstaigos, kurioje asmeniui yra teikiamos socialinės paslaugos,</w:t>
        </w:r>
      </w:ins>
      <w:r w:rsidR="00BA0AA4" w:rsidRPr="00096879">
        <w:rPr>
          <w:szCs w:val="24"/>
        </w:rPr>
        <w:t xml:space="preserve"> vidaus tvarkos taisyklių ir esant surašytiems ne mažiau nei trims taisyklių pažeidimų aktams per šešių mėnesių laikotarpį;</w:t>
      </w:r>
      <w:ins w:id="448" w:author="User" w:date="2019-12-01T12:19:00Z">
        <w:r w:rsidR="00BA0AA4" w:rsidRPr="00096879">
          <w:rPr>
            <w:szCs w:val="24"/>
          </w:rPr>
          <w:t xml:space="preserve"> </w:t>
        </w:r>
      </w:ins>
    </w:p>
    <w:p w14:paraId="40A55E58" w14:textId="4B427024" w:rsidR="00BA0AA4" w:rsidRPr="00096879" w:rsidRDefault="009627DB" w:rsidP="00096879">
      <w:pPr>
        <w:spacing w:line="360" w:lineRule="auto"/>
        <w:ind w:firstLine="851"/>
        <w:jc w:val="both"/>
        <w:rPr>
          <w:szCs w:val="24"/>
        </w:rPr>
      </w:pPr>
      <w:del w:id="449" w:author="User" w:date="2019-12-01T12:19:00Z">
        <w:r>
          <w:rPr>
            <w:szCs w:val="24"/>
          </w:rPr>
          <w:delText>59</w:delText>
        </w:r>
      </w:del>
      <w:ins w:id="450" w:author="User" w:date="2019-12-01T12:19:00Z">
        <w:r w:rsidR="00BA0AA4" w:rsidRPr="00096879">
          <w:rPr>
            <w:szCs w:val="24"/>
          </w:rPr>
          <w:t>3</w:t>
        </w:r>
        <w:r w:rsidR="004D47C3" w:rsidRPr="00096879">
          <w:rPr>
            <w:szCs w:val="24"/>
          </w:rPr>
          <w:t>7</w:t>
        </w:r>
      </w:ins>
      <w:r w:rsidR="00BA0AA4" w:rsidRPr="00096879">
        <w:rPr>
          <w:szCs w:val="24"/>
        </w:rPr>
        <w:t xml:space="preserve">.3. </w:t>
      </w:r>
      <w:del w:id="451" w:author="User" w:date="2019-12-01T12:19:00Z">
        <w:r>
          <w:rPr>
            <w:szCs w:val="24"/>
          </w:rPr>
          <w:delText>asmeniui nesilaikant</w:delText>
        </w:r>
      </w:del>
      <w:ins w:id="452" w:author="User" w:date="2019-12-01T12:19:00Z">
        <w:r w:rsidR="00BA0AA4" w:rsidRPr="00096879">
          <w:rPr>
            <w:szCs w:val="24"/>
          </w:rPr>
          <w:t>gavus informaciją, kad asmuo nesilaiko</w:t>
        </w:r>
      </w:ins>
      <w:r w:rsidR="00BA0AA4" w:rsidRPr="00096879">
        <w:rPr>
          <w:szCs w:val="24"/>
        </w:rPr>
        <w:t xml:space="preserve"> Mokėjimo už teikiamas socialines paslaugas sutartyje nustatytų reikalavimų;</w:t>
      </w:r>
    </w:p>
    <w:p w14:paraId="2321386D" w14:textId="5C28E4A9" w:rsidR="00BA0AA4" w:rsidRPr="00096879" w:rsidRDefault="009627DB" w:rsidP="00096879">
      <w:pPr>
        <w:spacing w:line="360" w:lineRule="auto"/>
        <w:ind w:firstLine="851"/>
        <w:jc w:val="both"/>
        <w:rPr>
          <w:szCs w:val="24"/>
        </w:rPr>
      </w:pPr>
      <w:del w:id="453" w:author="User" w:date="2019-12-01T12:19:00Z">
        <w:r>
          <w:rPr>
            <w:szCs w:val="24"/>
          </w:rPr>
          <w:delText>59.4.</w:delText>
        </w:r>
      </w:del>
      <w:ins w:id="454" w:author="User" w:date="2019-12-01T12:19:00Z">
        <w:r w:rsidR="00BA0AA4" w:rsidRPr="00096879">
          <w:rPr>
            <w:szCs w:val="24"/>
          </w:rPr>
          <w:t>3</w:t>
        </w:r>
        <w:r w:rsidR="004D47C3" w:rsidRPr="00096879">
          <w:rPr>
            <w:szCs w:val="24"/>
          </w:rPr>
          <w:t>7</w:t>
        </w:r>
        <w:r w:rsidR="00BA0AA4" w:rsidRPr="00096879">
          <w:rPr>
            <w:szCs w:val="24"/>
          </w:rPr>
          <w:t>.4. gavus informaciją, kad</w:t>
        </w:r>
      </w:ins>
      <w:r w:rsidR="00BA0AA4" w:rsidRPr="00096879">
        <w:rPr>
          <w:szCs w:val="24"/>
        </w:rPr>
        <w:t xml:space="preserve"> atlikus socialinių paslaugų poreikio vertinimą </w:t>
      </w:r>
      <w:del w:id="455" w:author="User" w:date="2019-12-01T12:19:00Z">
        <w:r>
          <w:rPr>
            <w:szCs w:val="24"/>
          </w:rPr>
          <w:delText>ir nustačius</w:delText>
        </w:r>
      </w:del>
      <w:ins w:id="456" w:author="User" w:date="2019-12-01T12:19:00Z">
        <w:r w:rsidR="00BA0AA4" w:rsidRPr="00096879">
          <w:rPr>
            <w:szCs w:val="24"/>
          </w:rPr>
          <w:t>nustatyta</w:t>
        </w:r>
      </w:ins>
      <w:r w:rsidR="00BA0AA4" w:rsidRPr="00096879">
        <w:rPr>
          <w:szCs w:val="24"/>
        </w:rPr>
        <w:t xml:space="preserve">, kad nėra poreikio paslaugai, kurią asmuo gauna; </w:t>
      </w:r>
    </w:p>
    <w:p w14:paraId="4C7E7B00" w14:textId="27D90415" w:rsidR="00BA0AA4" w:rsidRPr="00096879" w:rsidRDefault="009627DB" w:rsidP="00096879">
      <w:pPr>
        <w:spacing w:line="360" w:lineRule="auto"/>
        <w:ind w:firstLine="851"/>
        <w:jc w:val="both"/>
        <w:rPr>
          <w:szCs w:val="24"/>
        </w:rPr>
      </w:pPr>
      <w:del w:id="457" w:author="User" w:date="2019-12-01T12:19:00Z">
        <w:r>
          <w:rPr>
            <w:szCs w:val="24"/>
          </w:rPr>
          <w:delText>59</w:delText>
        </w:r>
      </w:del>
      <w:ins w:id="458" w:author="User" w:date="2019-12-01T12:19:00Z">
        <w:r w:rsidR="00BA0AA4" w:rsidRPr="00096879">
          <w:rPr>
            <w:szCs w:val="24"/>
          </w:rPr>
          <w:t>3</w:t>
        </w:r>
        <w:r w:rsidR="004D47C3" w:rsidRPr="00096879">
          <w:rPr>
            <w:szCs w:val="24"/>
          </w:rPr>
          <w:t>7</w:t>
        </w:r>
      </w:ins>
      <w:r w:rsidR="00BA0AA4" w:rsidRPr="00096879">
        <w:rPr>
          <w:szCs w:val="24"/>
        </w:rPr>
        <w:t>.5. asmeniui atsisakant paslaugų;</w:t>
      </w:r>
    </w:p>
    <w:p w14:paraId="2B417AD4" w14:textId="4B5788D4" w:rsidR="00BA0AA4" w:rsidRPr="00096879" w:rsidRDefault="009627DB" w:rsidP="00096879">
      <w:pPr>
        <w:spacing w:line="360" w:lineRule="auto"/>
        <w:ind w:firstLine="851"/>
        <w:jc w:val="both"/>
        <w:rPr>
          <w:szCs w:val="24"/>
        </w:rPr>
      </w:pPr>
      <w:del w:id="459" w:author="User" w:date="2019-12-01T12:19:00Z">
        <w:r>
          <w:rPr>
            <w:szCs w:val="24"/>
          </w:rPr>
          <w:delText>59</w:delText>
        </w:r>
      </w:del>
      <w:ins w:id="460" w:author="User" w:date="2019-12-01T12:19:00Z">
        <w:r w:rsidR="00BA0AA4" w:rsidRPr="00096879">
          <w:rPr>
            <w:szCs w:val="24"/>
          </w:rPr>
          <w:t>3</w:t>
        </w:r>
        <w:r w:rsidR="004D47C3" w:rsidRPr="00096879">
          <w:rPr>
            <w:szCs w:val="24"/>
          </w:rPr>
          <w:t>7</w:t>
        </w:r>
      </w:ins>
      <w:r w:rsidR="00BA0AA4" w:rsidRPr="00096879">
        <w:rPr>
          <w:szCs w:val="24"/>
        </w:rPr>
        <w:t>.6. asmens prašymu keičiant įstaigą</w:t>
      </w:r>
      <w:del w:id="461" w:author="User" w:date="2019-12-01T12:19:00Z">
        <w:r>
          <w:rPr>
            <w:szCs w:val="24"/>
          </w:rPr>
          <w:delText>.</w:delText>
        </w:r>
      </w:del>
      <w:ins w:id="462" w:author="User" w:date="2019-12-01T12:19:00Z">
        <w:r w:rsidR="00BA0AA4" w:rsidRPr="00096879">
          <w:rPr>
            <w:szCs w:val="24"/>
          </w:rPr>
          <w:t>;</w:t>
        </w:r>
      </w:ins>
    </w:p>
    <w:p w14:paraId="0A11E9F7" w14:textId="78290979" w:rsidR="00BA0AA4" w:rsidRPr="00096879" w:rsidRDefault="009627DB" w:rsidP="00096879">
      <w:pPr>
        <w:spacing w:line="360" w:lineRule="auto"/>
        <w:ind w:firstLine="851"/>
        <w:jc w:val="both"/>
        <w:rPr>
          <w:ins w:id="463" w:author="User" w:date="2019-12-01T12:19:00Z"/>
          <w:szCs w:val="24"/>
        </w:rPr>
      </w:pPr>
      <w:del w:id="464" w:author="User" w:date="2019-12-01T12:19:00Z">
        <w:r>
          <w:rPr>
            <w:szCs w:val="24"/>
          </w:rPr>
          <w:delText>60</w:delText>
        </w:r>
      </w:del>
      <w:ins w:id="465" w:author="User" w:date="2019-12-01T12:19:00Z">
        <w:r w:rsidR="00BA0AA4" w:rsidRPr="00096879">
          <w:rPr>
            <w:szCs w:val="24"/>
          </w:rPr>
          <w:t>3</w:t>
        </w:r>
        <w:r w:rsidR="004D47C3" w:rsidRPr="00096879">
          <w:rPr>
            <w:szCs w:val="24"/>
          </w:rPr>
          <w:t>7</w:t>
        </w:r>
        <w:r w:rsidR="00BA0AA4" w:rsidRPr="00096879">
          <w:rPr>
            <w:szCs w:val="24"/>
          </w:rPr>
          <w:t>.7. kitais, nenumatytais atvejais.</w:t>
        </w:r>
      </w:ins>
    </w:p>
    <w:p w14:paraId="02397466" w14:textId="6F0A70A3" w:rsidR="00BA0AA4" w:rsidRPr="00096879" w:rsidRDefault="004D47C3" w:rsidP="00096879">
      <w:pPr>
        <w:spacing w:line="360" w:lineRule="auto"/>
        <w:ind w:firstLine="851"/>
        <w:jc w:val="both"/>
        <w:rPr>
          <w:ins w:id="466" w:author="User" w:date="2019-12-01T12:19:00Z"/>
          <w:szCs w:val="24"/>
        </w:rPr>
      </w:pPr>
      <w:ins w:id="467" w:author="User" w:date="2019-12-01T12:19:00Z">
        <w:r w:rsidRPr="00096879">
          <w:rPr>
            <w:szCs w:val="24"/>
          </w:rPr>
          <w:t xml:space="preserve">38. </w:t>
        </w:r>
        <w:r w:rsidR="00BA0AA4" w:rsidRPr="00096879">
          <w:rPr>
            <w:szCs w:val="24"/>
          </w:rPr>
          <w:t>Dienos socialinės globos paslaugų institucijoje paslaugų sustabdymas dienos socialinę globą</w:t>
        </w:r>
        <w:r w:rsidR="00D16BCF" w:rsidRPr="00096879">
          <w:rPr>
            <w:szCs w:val="24"/>
          </w:rPr>
          <w:t xml:space="preserve"> institucijoje</w:t>
        </w:r>
        <w:r w:rsidR="00BA0AA4" w:rsidRPr="00096879">
          <w:rPr>
            <w:szCs w:val="24"/>
          </w:rPr>
          <w:t xml:space="preserve"> teikiančių įstaigų nustatyta tvarka galimas ne ilgesniam kaip 50 darbo dienų laikotarpiui per kalendorinius metus, asmeniui (jo globėjui, rūpintojui) pateikus raštu prašymą, kuriame nurodomos priežastys ir laikotarpis. Sprendimas dėl dienos socialinės globos paslaugų institucijoje sustabdymo priimamas tik tuo atveju, kai asmeniui yra reikalinga keisti paslaugos rūšį.</w:t>
        </w:r>
      </w:ins>
    </w:p>
    <w:p w14:paraId="5E1057A9" w14:textId="7724C1E1" w:rsidR="001916B6" w:rsidRPr="00096879" w:rsidRDefault="00556AD6" w:rsidP="00096879">
      <w:pPr>
        <w:spacing w:line="360" w:lineRule="auto"/>
        <w:ind w:firstLine="851"/>
        <w:jc w:val="both"/>
        <w:rPr>
          <w:ins w:id="468" w:author="User" w:date="2019-12-01T12:19:00Z"/>
          <w:szCs w:val="24"/>
        </w:rPr>
      </w:pPr>
      <w:ins w:id="469" w:author="User" w:date="2019-12-01T12:19:00Z">
        <w:r w:rsidRPr="00096879">
          <w:rPr>
            <w:szCs w:val="24"/>
          </w:rPr>
          <w:t>3</w:t>
        </w:r>
        <w:r w:rsidR="004D47C3" w:rsidRPr="00096879">
          <w:rPr>
            <w:szCs w:val="24"/>
          </w:rPr>
          <w:t>9</w:t>
        </w:r>
        <w:r w:rsidRPr="00096879">
          <w:rPr>
            <w:szCs w:val="24"/>
          </w:rPr>
          <w:t>.</w:t>
        </w:r>
        <w:r w:rsidR="001916B6" w:rsidRPr="00096879">
          <w:rPr>
            <w:szCs w:val="24"/>
          </w:rPr>
          <w:tab/>
          <w:t>Sprendimas dėl socialin</w:t>
        </w:r>
        <w:r w:rsidR="005E23AE" w:rsidRPr="00096879">
          <w:rPr>
            <w:szCs w:val="24"/>
          </w:rPr>
          <w:t xml:space="preserve">ės globos </w:t>
        </w:r>
        <w:r w:rsidR="001916B6" w:rsidRPr="00096879">
          <w:rPr>
            <w:szCs w:val="24"/>
          </w:rPr>
          <w:t>paslaugų teikimo nutraukimo priimamas</w:t>
        </w:r>
        <w:r w:rsidRPr="00096879">
          <w:rPr>
            <w:szCs w:val="24"/>
          </w:rPr>
          <w:t xml:space="preserve"> per 30 kalendorinių dienų nuo socialinių paslaugų įstaigos</w:t>
        </w:r>
        <w:r w:rsidR="00CA7077" w:rsidRPr="00096879">
          <w:rPr>
            <w:szCs w:val="24"/>
          </w:rPr>
          <w:t xml:space="preserve"> arba asmens</w:t>
        </w:r>
        <w:r w:rsidRPr="00096879">
          <w:rPr>
            <w:szCs w:val="24"/>
          </w:rPr>
          <w:t xml:space="preserve"> kreipimosi ir kitų dokumentų pateikimo</w:t>
        </w:r>
        <w:r w:rsidR="00CA7077" w:rsidRPr="00096879">
          <w:rPr>
            <w:szCs w:val="24"/>
          </w:rPr>
          <w:t>.</w:t>
        </w:r>
      </w:ins>
    </w:p>
    <w:p w14:paraId="16392240" w14:textId="595D6CB4" w:rsidR="00BA0AA4" w:rsidRPr="00096879" w:rsidRDefault="004D47C3" w:rsidP="00096879">
      <w:pPr>
        <w:spacing w:line="360" w:lineRule="auto"/>
        <w:ind w:firstLine="851"/>
        <w:jc w:val="both"/>
        <w:rPr>
          <w:szCs w:val="24"/>
        </w:rPr>
      </w:pPr>
      <w:ins w:id="470" w:author="User" w:date="2019-12-01T12:19:00Z">
        <w:r w:rsidRPr="00096879">
          <w:rPr>
            <w:szCs w:val="24"/>
          </w:rPr>
          <w:t>40</w:t>
        </w:r>
      </w:ins>
      <w:r w:rsidR="00BA0AA4" w:rsidRPr="00096879">
        <w:rPr>
          <w:szCs w:val="24"/>
        </w:rPr>
        <w:t xml:space="preserve">. Laikinai neteikiant socialinių paslaugų (pagalbos į namus) asmeniui (šeimai) asmens prašymu ir neatnaujinus paslaugų teikimo </w:t>
      </w:r>
      <w:del w:id="471" w:author="User" w:date="2019-12-01T12:19:00Z">
        <w:r w:rsidR="009627DB">
          <w:rPr>
            <w:szCs w:val="24"/>
          </w:rPr>
          <w:delText>3</w:delText>
        </w:r>
      </w:del>
      <w:ins w:id="472" w:author="User" w:date="2019-12-01T12:19:00Z">
        <w:r w:rsidR="00BA0AA4" w:rsidRPr="00096879">
          <w:rPr>
            <w:szCs w:val="24"/>
          </w:rPr>
          <w:t>4</w:t>
        </w:r>
      </w:ins>
      <w:r w:rsidR="00BA0AA4" w:rsidRPr="00096879">
        <w:rPr>
          <w:szCs w:val="24"/>
        </w:rPr>
        <w:t xml:space="preserve"> mėnesių laikotarpiu priimamas sprendimas dėl paslaugų nutraukimo paslaugas teikiančios įstaigos vadovo teikimu. </w:t>
      </w:r>
    </w:p>
    <w:p w14:paraId="70201812" w14:textId="77777777" w:rsidR="00A104D1" w:rsidRDefault="009627DB">
      <w:pPr>
        <w:spacing w:line="360" w:lineRule="auto"/>
        <w:ind w:firstLine="851"/>
        <w:jc w:val="both"/>
        <w:rPr>
          <w:del w:id="473" w:author="User" w:date="2019-12-01T12:19:00Z"/>
          <w:szCs w:val="24"/>
        </w:rPr>
      </w:pPr>
      <w:del w:id="474" w:author="User" w:date="2019-12-01T12:19:00Z">
        <w:r>
          <w:rPr>
            <w:szCs w:val="24"/>
          </w:rPr>
          <w:delText>61. Sprendimas nutraukti socialines paslaugas asmeniui priimamas per 30 kalendorinių dienų nuo socialinių paslaugų įstaigos kreipimosi ir kitų dokumentų pateikimo.</w:delText>
        </w:r>
      </w:del>
    </w:p>
    <w:p w14:paraId="1A484CD9" w14:textId="77777777" w:rsidR="00A104D1" w:rsidRDefault="009627DB">
      <w:pPr>
        <w:spacing w:line="360" w:lineRule="auto"/>
        <w:ind w:firstLine="851"/>
        <w:jc w:val="both"/>
        <w:rPr>
          <w:del w:id="475" w:author="User" w:date="2019-12-01T12:19:00Z"/>
          <w:szCs w:val="24"/>
        </w:rPr>
      </w:pPr>
      <w:del w:id="476" w:author="User" w:date="2019-12-01T12:19:00Z">
        <w:r>
          <w:rPr>
            <w:szCs w:val="24"/>
          </w:rPr>
          <w:delText>62. Sprendimas dėl socialinės priežiūros paslaugų (apgyvendinimas Nakvynės namuose) skyrimo gali būti skiriamas iki 6 mėnesių per metus. Jei paslaugas būtina teikti ilgiau nei 6 mėnesius, sprendimas dėl paslaugų skyrimo priimamas gavus paslaugas teikiančios įstaigos vadovo pateiktą rekomendaciją (forma patvirtinta Savivaldybės administracijos direktorius įsakymu).</w:delText>
        </w:r>
      </w:del>
    </w:p>
    <w:p w14:paraId="13AD8CC8" w14:textId="3B1E669C" w:rsidR="00F63DCD" w:rsidRPr="00096879" w:rsidRDefault="00CA7077" w:rsidP="00096879">
      <w:pPr>
        <w:spacing w:line="360" w:lineRule="auto"/>
        <w:ind w:firstLine="851"/>
        <w:jc w:val="both"/>
        <w:rPr>
          <w:ins w:id="477" w:author="User" w:date="2019-12-01T12:19:00Z"/>
          <w:color w:val="FF0000"/>
          <w:szCs w:val="24"/>
        </w:rPr>
      </w:pPr>
      <w:ins w:id="478" w:author="User" w:date="2019-12-01T12:19:00Z">
        <w:r w:rsidRPr="00096879">
          <w:rPr>
            <w:szCs w:val="24"/>
          </w:rPr>
          <w:t>4</w:t>
        </w:r>
        <w:r w:rsidR="004D47C3" w:rsidRPr="00096879">
          <w:rPr>
            <w:szCs w:val="24"/>
          </w:rPr>
          <w:t>1</w:t>
        </w:r>
        <w:r w:rsidRPr="00096879">
          <w:rPr>
            <w:szCs w:val="24"/>
          </w:rPr>
          <w:t xml:space="preserve">. </w:t>
        </w:r>
        <w:r w:rsidR="00F63DCD" w:rsidRPr="00096879">
          <w:rPr>
            <w:szCs w:val="24"/>
          </w:rPr>
          <w:t>Sprendimas dėl socialinių paslaugų skyrimo, sustabdymo ir nutraukimo asmeniui, rengiamam paleisti ar grįžusiam iš laisvės atėmimo, kardomojo kalinimo vietos ar socialinės ir psichologinės reabilitacijos įstaigos, psichiatrijos ligoninės ar kito tipo stacionarios sveikatos priežiūros įstaigos, priimamas tik tam asmeniui, kuris prieš patekdamas į laisvės atėmimo, kardomojo kalinimo vietą ar kito tipo stacionarią sveikatos priežiūros įstaigą gyveno Panevėžio mieste arba Panevėžio mieste gyvena asmens šeima</w:t>
        </w:r>
        <w:r w:rsidR="005E23AE" w:rsidRPr="00096879">
          <w:rPr>
            <w:szCs w:val="24"/>
          </w:rPr>
          <w:t>.</w:t>
        </w:r>
      </w:ins>
    </w:p>
    <w:p w14:paraId="334993CC" w14:textId="77777777" w:rsidR="00A104D1" w:rsidRPr="00096879" w:rsidRDefault="00A104D1" w:rsidP="00096879">
      <w:pPr>
        <w:spacing w:line="360" w:lineRule="auto"/>
        <w:jc w:val="center"/>
        <w:rPr>
          <w:ins w:id="479" w:author="User" w:date="2019-12-01T12:19:00Z"/>
          <w:szCs w:val="24"/>
        </w:rPr>
      </w:pPr>
    </w:p>
    <w:p w14:paraId="334993CD" w14:textId="68956C61" w:rsidR="00A104D1" w:rsidRPr="00096879" w:rsidRDefault="00096879" w:rsidP="008E44C9">
      <w:pPr>
        <w:jc w:val="center"/>
        <w:rPr>
          <w:ins w:id="480" w:author="User" w:date="2019-12-01T12:19:00Z"/>
          <w:b/>
          <w:szCs w:val="24"/>
          <w:lang w:eastAsia="lt-LT"/>
        </w:rPr>
      </w:pPr>
      <w:ins w:id="481" w:author="User" w:date="2019-12-01T12:19:00Z">
        <w:r w:rsidRPr="00096879">
          <w:rPr>
            <w:b/>
            <w:szCs w:val="24"/>
            <w:lang w:eastAsia="lt-LT"/>
          </w:rPr>
          <w:t>IIX</w:t>
        </w:r>
        <w:r w:rsidR="009627DB" w:rsidRPr="00096879">
          <w:rPr>
            <w:b/>
            <w:szCs w:val="24"/>
            <w:lang w:eastAsia="lt-LT"/>
          </w:rPr>
          <w:t xml:space="preserve"> SKYRIUS</w:t>
        </w:r>
      </w:ins>
    </w:p>
    <w:p w14:paraId="62B8E04B" w14:textId="77777777" w:rsidR="00060E01" w:rsidRPr="00096879" w:rsidRDefault="00060E01">
      <w:pPr>
        <w:spacing w:line="360" w:lineRule="auto"/>
        <w:jc w:val="both"/>
        <w:rPr>
          <w:moveFrom w:id="482" w:author="User" w:date="2019-12-01T12:19:00Z"/>
          <w:szCs w:val="24"/>
          <w:lang w:eastAsia="lt-LT"/>
        </w:rPr>
        <w:pPrChange w:id="483" w:author="User" w:date="2019-12-01T12:19:00Z">
          <w:pPr>
            <w:jc w:val="center"/>
          </w:pPr>
        </w:pPrChange>
      </w:pPr>
      <w:moveFromRangeStart w:id="484" w:author="User" w:date="2019-12-01T12:19:00Z" w:name="move26095201"/>
    </w:p>
    <w:p w14:paraId="698197AD" w14:textId="77777777" w:rsidR="00F63DCD" w:rsidRPr="00096879" w:rsidRDefault="00427079" w:rsidP="008E44C9">
      <w:pPr>
        <w:jc w:val="center"/>
        <w:rPr>
          <w:moveFrom w:id="485" w:author="User" w:date="2019-12-01T12:19:00Z"/>
          <w:b/>
          <w:szCs w:val="24"/>
          <w:lang w:eastAsia="lt-LT"/>
        </w:rPr>
      </w:pPr>
      <w:moveFrom w:id="486" w:author="User" w:date="2019-12-01T12:19:00Z">
        <w:r w:rsidRPr="00096879">
          <w:rPr>
            <w:b/>
            <w:szCs w:val="24"/>
            <w:lang w:eastAsia="lt-LT"/>
          </w:rPr>
          <w:t>V</w:t>
        </w:r>
        <w:r w:rsidR="00377271" w:rsidRPr="00096879">
          <w:rPr>
            <w:b/>
            <w:szCs w:val="24"/>
            <w:lang w:eastAsia="lt-LT"/>
          </w:rPr>
          <w:t>II</w:t>
        </w:r>
        <w:r w:rsidRPr="00096879">
          <w:rPr>
            <w:b/>
            <w:szCs w:val="24"/>
            <w:lang w:eastAsia="lt-LT"/>
          </w:rPr>
          <w:t xml:space="preserve"> </w:t>
        </w:r>
        <w:r w:rsidR="00060E01" w:rsidRPr="00096879">
          <w:rPr>
            <w:b/>
            <w:szCs w:val="24"/>
            <w:lang w:eastAsia="lt-LT"/>
          </w:rPr>
          <w:t>SKYRIUS</w:t>
        </w:r>
      </w:moveFrom>
    </w:p>
    <w:moveFromRangeEnd w:id="484"/>
    <w:p w14:paraId="334993CE" w14:textId="77777777" w:rsidR="00A104D1" w:rsidRPr="00096879" w:rsidRDefault="009627DB" w:rsidP="008E44C9">
      <w:pPr>
        <w:jc w:val="center"/>
        <w:rPr>
          <w:b/>
          <w:szCs w:val="24"/>
          <w:lang w:eastAsia="lt-LT"/>
        </w:rPr>
      </w:pPr>
      <w:r w:rsidRPr="00096879">
        <w:rPr>
          <w:b/>
          <w:szCs w:val="24"/>
          <w:lang w:eastAsia="lt-LT"/>
        </w:rPr>
        <w:t>ASMENS SIUNTIMAS Į GLOBOS NAMUS</w:t>
      </w:r>
    </w:p>
    <w:p w14:paraId="334993CF" w14:textId="77777777" w:rsidR="00A104D1" w:rsidRPr="00096879" w:rsidRDefault="00A104D1">
      <w:pPr>
        <w:spacing w:line="360" w:lineRule="auto"/>
        <w:jc w:val="center"/>
        <w:rPr>
          <w:b/>
          <w:szCs w:val="24"/>
          <w:lang w:eastAsia="lt-LT"/>
        </w:rPr>
        <w:pPrChange w:id="487" w:author="User" w:date="2019-12-01T12:19:00Z">
          <w:pPr>
            <w:jc w:val="center"/>
          </w:pPr>
        </w:pPrChange>
      </w:pPr>
    </w:p>
    <w:p w14:paraId="334993D0" w14:textId="6A763995" w:rsidR="00A104D1" w:rsidRPr="00096879" w:rsidRDefault="009627DB" w:rsidP="00096879">
      <w:pPr>
        <w:spacing w:line="360" w:lineRule="auto"/>
        <w:ind w:firstLine="851"/>
        <w:jc w:val="both"/>
        <w:rPr>
          <w:rPrChange w:id="488" w:author="User" w:date="2019-12-01T12:19:00Z">
            <w:rPr>
              <w:color w:val="000000"/>
            </w:rPr>
          </w:rPrChange>
        </w:rPr>
      </w:pPr>
      <w:del w:id="489" w:author="User" w:date="2019-12-01T12:19:00Z">
        <w:r>
          <w:rPr>
            <w:szCs w:val="24"/>
            <w:lang w:eastAsia="lt-LT"/>
          </w:rPr>
          <w:delText>63</w:delText>
        </w:r>
      </w:del>
      <w:ins w:id="490" w:author="User" w:date="2019-12-01T12:19:00Z">
        <w:r w:rsidR="004D47C3" w:rsidRPr="00096879">
          <w:rPr>
            <w:szCs w:val="24"/>
            <w:lang w:eastAsia="lt-LT"/>
          </w:rPr>
          <w:t>42</w:t>
        </w:r>
      </w:ins>
      <w:r w:rsidRPr="00096879">
        <w:rPr>
          <w:szCs w:val="24"/>
          <w:lang w:eastAsia="lt-LT"/>
        </w:rPr>
        <w:t xml:space="preserve">. Asmuo siunčiamas į Globos namus ilgalaikei ir trumpalaikei socialinei globai vadovaujantis </w:t>
      </w:r>
      <w:del w:id="491" w:author="User" w:date="2019-12-01T12:19:00Z">
        <w:r>
          <w:rPr>
            <w:szCs w:val="24"/>
            <w:lang w:eastAsia="lt-LT"/>
          </w:rPr>
          <w:delText xml:space="preserve">šiame Apraše nustatyta tvarka </w:delText>
        </w:r>
      </w:del>
      <w:r w:rsidRPr="00096879">
        <w:rPr>
          <w:szCs w:val="24"/>
          <w:lang w:eastAsia="lt-LT"/>
        </w:rPr>
        <w:t xml:space="preserve">priimtu sprendimu </w:t>
      </w:r>
      <w:ins w:id="492" w:author="User" w:date="2019-12-01T12:19:00Z">
        <w:r w:rsidR="00DA2921" w:rsidRPr="00096879">
          <w:rPr>
            <w:szCs w:val="24"/>
            <w:lang w:eastAsia="lt-LT"/>
          </w:rPr>
          <w:t xml:space="preserve">dėl socialinių paslaugų skyrimo </w:t>
        </w:r>
      </w:ins>
      <w:r w:rsidRPr="00096879">
        <w:rPr>
          <w:szCs w:val="24"/>
          <w:lang w:eastAsia="lt-LT"/>
        </w:rPr>
        <w:t xml:space="preserve">ir </w:t>
      </w:r>
      <w:ins w:id="493" w:author="User" w:date="2019-12-01T12:19:00Z">
        <w:r w:rsidR="00DA2921" w:rsidRPr="00096879">
          <w:rPr>
            <w:szCs w:val="24"/>
            <w:lang w:eastAsia="lt-LT"/>
          </w:rPr>
          <w:t xml:space="preserve">Skyriaus </w:t>
        </w:r>
      </w:ins>
      <w:r w:rsidRPr="00096879">
        <w:rPr>
          <w:szCs w:val="24"/>
          <w:lang w:eastAsia="lt-LT"/>
        </w:rPr>
        <w:t>išrašytu siuntimu</w:t>
      </w:r>
      <w:ins w:id="494" w:author="User" w:date="2019-12-01T12:19:00Z">
        <w:r w:rsidRPr="00096879">
          <w:rPr>
            <w:szCs w:val="24"/>
            <w:lang w:eastAsia="lt-LT"/>
          </w:rPr>
          <w:t xml:space="preserve"> </w:t>
        </w:r>
        <w:r w:rsidR="0019750B" w:rsidRPr="00096879">
          <w:rPr>
            <w:szCs w:val="24"/>
            <w:lang w:eastAsia="lt-LT"/>
          </w:rPr>
          <w:lastRenderedPageBreak/>
          <w:t>(išskyrus Valstybines socialinės globos įstaigas)</w:t>
        </w:r>
      </w:ins>
      <w:r w:rsidR="0019750B" w:rsidRPr="00096879">
        <w:rPr>
          <w:szCs w:val="24"/>
          <w:lang w:eastAsia="lt-LT"/>
        </w:rPr>
        <w:t xml:space="preserve"> </w:t>
      </w:r>
      <w:r w:rsidRPr="00096879">
        <w:rPr>
          <w:szCs w:val="24"/>
          <w:lang w:eastAsia="lt-LT"/>
        </w:rPr>
        <w:t xml:space="preserve">dėl socialinės globos asmeniui skyrimo Globos namuose (toliau – Siuntimas). </w:t>
      </w:r>
      <w:r w:rsidRPr="00096879">
        <w:rPr>
          <w:color w:val="000000"/>
          <w:szCs w:val="24"/>
          <w:lang w:eastAsia="lt-LT"/>
        </w:rPr>
        <w:t>Siuntimas per 5 darbo dienas nuo jo išrašymo dienos pateikiamas (išsiunčiamas) asmeniui (globėjui, rūpintojui). Siuntimo kopija pateikiama Globos namams, į kuriuos asmuo siunčiamas.</w:t>
      </w:r>
    </w:p>
    <w:p w14:paraId="334993D1" w14:textId="548C073B" w:rsidR="00A104D1" w:rsidRPr="00096879" w:rsidRDefault="009627DB" w:rsidP="00096879">
      <w:pPr>
        <w:spacing w:line="360" w:lineRule="auto"/>
        <w:ind w:firstLine="851"/>
        <w:jc w:val="both"/>
        <w:rPr>
          <w:color w:val="000000"/>
          <w:szCs w:val="24"/>
          <w:lang w:eastAsia="lt-LT"/>
        </w:rPr>
      </w:pPr>
      <w:del w:id="495" w:author="User" w:date="2019-12-01T12:19:00Z">
        <w:r>
          <w:rPr>
            <w:szCs w:val="24"/>
            <w:lang w:eastAsia="lt-LT"/>
          </w:rPr>
          <w:delText>64</w:delText>
        </w:r>
      </w:del>
      <w:ins w:id="496" w:author="User" w:date="2019-12-01T12:19:00Z">
        <w:r w:rsidR="004D47C3" w:rsidRPr="00096879">
          <w:rPr>
            <w:szCs w:val="24"/>
            <w:lang w:eastAsia="lt-LT"/>
          </w:rPr>
          <w:t>43</w:t>
        </w:r>
      </w:ins>
      <w:r w:rsidRPr="00096879">
        <w:rPr>
          <w:szCs w:val="24"/>
          <w:lang w:eastAsia="lt-LT"/>
        </w:rPr>
        <w:t>. Globos namai, į kuriuos siunčiamas asmuo, parenkami atsižvelgiant į Globos namų galimybes suteikti reikiamas paslaugas ir į asmens (globėjo, rūpintojo) pageidavimą. Apgyvendinant asmenis specialiuosiuose Globos namuose, pirmenybė teikiama tikslinių grupių, kurioms šie Globos namai skirti, asmenims.</w:t>
      </w:r>
    </w:p>
    <w:p w14:paraId="334993D2" w14:textId="1AFE572D" w:rsidR="00A104D1" w:rsidRPr="00096879" w:rsidRDefault="009627DB" w:rsidP="00096879">
      <w:pPr>
        <w:spacing w:line="360" w:lineRule="auto"/>
        <w:ind w:firstLine="851"/>
        <w:jc w:val="both"/>
        <w:rPr>
          <w:color w:val="000000"/>
          <w:szCs w:val="24"/>
          <w:lang w:eastAsia="lt-LT"/>
        </w:rPr>
      </w:pPr>
      <w:del w:id="497" w:author="User" w:date="2019-12-01T12:19:00Z">
        <w:r>
          <w:rPr>
            <w:szCs w:val="24"/>
            <w:lang w:eastAsia="lt-LT"/>
          </w:rPr>
          <w:delText>65</w:delText>
        </w:r>
      </w:del>
      <w:ins w:id="498" w:author="User" w:date="2019-12-01T12:19:00Z">
        <w:r w:rsidR="004D47C3" w:rsidRPr="00096879">
          <w:rPr>
            <w:szCs w:val="24"/>
            <w:lang w:eastAsia="lt-LT"/>
          </w:rPr>
          <w:t>44</w:t>
        </w:r>
      </w:ins>
      <w:r w:rsidRPr="00096879">
        <w:rPr>
          <w:szCs w:val="24"/>
          <w:lang w:eastAsia="lt-LT"/>
        </w:rPr>
        <w:t>. Savivaldybės administracijos sprendimas dėl socialinės globos asmeniui skyrimo nepriimamas, kai asmuo, apgyvendintas valstybės biudžeto finansuojamoje įstaigoje iki 2007 m. sausio 1 d., pereina į valstybės Globos namus. Šie asmenys valstybės Globos namuose apgyvendinami Tarnybos arba Departamento Siuntimu. Tarnybai arba Departamentui pateikiamas asmens prašymas apsigyventi valstybės Globos namuose ir dokumentas, patvirtinantis, kad asmuo apgyvendintas valstybės biudžeto finansuojamoje įstaigoje iki 2007 m. sausio 1 d.</w:t>
      </w:r>
    </w:p>
    <w:p w14:paraId="334993D3" w14:textId="2A630CAD" w:rsidR="00A104D1" w:rsidRPr="00096879" w:rsidRDefault="009627DB" w:rsidP="00096879">
      <w:pPr>
        <w:spacing w:line="360" w:lineRule="auto"/>
        <w:ind w:firstLine="851"/>
        <w:jc w:val="both"/>
        <w:rPr>
          <w:color w:val="000000"/>
          <w:szCs w:val="24"/>
          <w:lang w:eastAsia="lt-LT"/>
        </w:rPr>
      </w:pPr>
      <w:del w:id="499" w:author="User" w:date="2019-12-01T12:19:00Z">
        <w:r>
          <w:rPr>
            <w:szCs w:val="24"/>
            <w:lang w:eastAsia="lt-LT"/>
          </w:rPr>
          <w:delText>66</w:delText>
        </w:r>
      </w:del>
      <w:ins w:id="500" w:author="User" w:date="2019-12-01T12:19:00Z">
        <w:r w:rsidR="004D47C3" w:rsidRPr="00096879">
          <w:rPr>
            <w:szCs w:val="24"/>
            <w:lang w:eastAsia="lt-LT"/>
          </w:rPr>
          <w:t>45</w:t>
        </w:r>
      </w:ins>
      <w:r w:rsidRPr="00096879">
        <w:rPr>
          <w:szCs w:val="24"/>
          <w:lang w:eastAsia="lt-LT"/>
        </w:rPr>
        <w:t>. Prieš apgyvendinant asmenį Globos namuose ilgalaikei socialinei globai yra išrašomas Siuntimas, Siuntimą išrašo Skyrius dėl socialinės globos skyrimo, o kai priimtas sprendimas dėl ilgalaikės socialinės globos valstybės Globos namuose, – Tarnyba arba Departamentas.</w:t>
      </w:r>
    </w:p>
    <w:p w14:paraId="334993D4" w14:textId="34EA0C95" w:rsidR="00A104D1" w:rsidRPr="00096879" w:rsidRDefault="009627DB" w:rsidP="00096879">
      <w:pPr>
        <w:spacing w:line="360" w:lineRule="auto"/>
        <w:ind w:firstLine="851"/>
        <w:jc w:val="both"/>
        <w:rPr>
          <w:color w:val="000000"/>
          <w:szCs w:val="24"/>
          <w:lang w:eastAsia="lt-LT"/>
        </w:rPr>
      </w:pPr>
      <w:del w:id="501" w:author="User" w:date="2019-12-01T12:19:00Z">
        <w:r>
          <w:rPr>
            <w:szCs w:val="24"/>
            <w:lang w:eastAsia="lt-LT"/>
          </w:rPr>
          <w:delText>67</w:delText>
        </w:r>
      </w:del>
      <w:ins w:id="502" w:author="User" w:date="2019-12-01T12:19:00Z">
        <w:r w:rsidR="004D47C3" w:rsidRPr="00096879">
          <w:rPr>
            <w:szCs w:val="24"/>
            <w:lang w:eastAsia="lt-LT"/>
          </w:rPr>
          <w:t>46</w:t>
        </w:r>
      </w:ins>
      <w:r w:rsidRPr="00096879">
        <w:rPr>
          <w:szCs w:val="24"/>
          <w:lang w:eastAsia="lt-LT"/>
        </w:rPr>
        <w:t>. Siuntimas per 3 darbo dienas nuo jo išrašymo dienos pateikiamas (išsiunčiamas) asmeniui (globėjui, rūpintojui), o Siuntimo kopijos pateikiamos Globos namams, į kuriuos asmuo siunčiamas.</w:t>
      </w:r>
    </w:p>
    <w:p w14:paraId="334993D5" w14:textId="11F191C3" w:rsidR="00A104D1" w:rsidRPr="00096879" w:rsidRDefault="009627DB" w:rsidP="00096879">
      <w:pPr>
        <w:spacing w:line="360" w:lineRule="auto"/>
        <w:ind w:firstLine="851"/>
        <w:jc w:val="both"/>
        <w:rPr>
          <w:color w:val="000000"/>
          <w:szCs w:val="24"/>
          <w:lang w:eastAsia="lt-LT"/>
        </w:rPr>
      </w:pPr>
      <w:del w:id="503" w:author="User" w:date="2019-12-01T12:19:00Z">
        <w:r>
          <w:rPr>
            <w:szCs w:val="24"/>
            <w:lang w:eastAsia="lt-LT"/>
          </w:rPr>
          <w:delText>68</w:delText>
        </w:r>
      </w:del>
      <w:ins w:id="504" w:author="User" w:date="2019-12-01T12:19:00Z">
        <w:r w:rsidR="004D47C3" w:rsidRPr="00096879">
          <w:rPr>
            <w:szCs w:val="24"/>
            <w:lang w:eastAsia="lt-LT"/>
          </w:rPr>
          <w:t>47</w:t>
        </w:r>
      </w:ins>
      <w:r w:rsidRPr="00096879">
        <w:rPr>
          <w:szCs w:val="24"/>
          <w:lang w:eastAsia="lt-LT"/>
        </w:rPr>
        <w:t xml:space="preserve">. Išrašytas Siuntimas galioja 30 kalendorinių dienų nuo jo išsiuntimo asmeniui (globėjui, rūpintojui) dienos. Institucija, išrašiusi Siuntimą, gali galiojimo terminą pratęsti, jeigu asmuo (globėjas, rūpintojas) raštu pateikia neginčijamas objektyvias priežastis, dėl kurių jis per nurodytą laiką negali apsigyventi Globos namuose. </w:t>
      </w:r>
    </w:p>
    <w:p w14:paraId="334993D6" w14:textId="7B71B350" w:rsidR="00A104D1" w:rsidRPr="00096879" w:rsidRDefault="009627DB" w:rsidP="00096879">
      <w:pPr>
        <w:spacing w:line="360" w:lineRule="auto"/>
        <w:ind w:firstLine="851"/>
        <w:jc w:val="both"/>
        <w:rPr>
          <w:color w:val="000000"/>
          <w:szCs w:val="24"/>
          <w:lang w:eastAsia="lt-LT"/>
        </w:rPr>
      </w:pPr>
      <w:del w:id="505" w:author="User" w:date="2019-12-01T12:19:00Z">
        <w:r>
          <w:rPr>
            <w:szCs w:val="24"/>
            <w:lang w:eastAsia="lt-LT"/>
          </w:rPr>
          <w:delText>69</w:delText>
        </w:r>
      </w:del>
      <w:ins w:id="506" w:author="User" w:date="2019-12-01T12:19:00Z">
        <w:r w:rsidR="004D47C3" w:rsidRPr="00096879">
          <w:rPr>
            <w:szCs w:val="24"/>
            <w:lang w:eastAsia="lt-LT"/>
          </w:rPr>
          <w:t>48</w:t>
        </w:r>
      </w:ins>
      <w:r w:rsidRPr="00096879">
        <w:rPr>
          <w:szCs w:val="24"/>
          <w:lang w:eastAsia="lt-LT"/>
        </w:rPr>
        <w:t>. Jeigu asmuo neapsigyvena Globos namuose per Siuntimo galiojimo terminą, sprendimas skirti socialinę globą pripažįstamas netekusiu galios.</w:t>
      </w:r>
    </w:p>
    <w:p w14:paraId="334993D7" w14:textId="53F8FD38" w:rsidR="00A104D1" w:rsidRPr="00096879" w:rsidRDefault="009627DB" w:rsidP="00096879">
      <w:pPr>
        <w:spacing w:line="360" w:lineRule="auto"/>
        <w:ind w:firstLine="851"/>
        <w:jc w:val="both"/>
        <w:rPr>
          <w:szCs w:val="24"/>
          <w:lang w:eastAsia="lt-LT"/>
        </w:rPr>
      </w:pPr>
      <w:del w:id="507" w:author="User" w:date="2019-12-01T12:19:00Z">
        <w:r>
          <w:rPr>
            <w:szCs w:val="24"/>
            <w:lang w:eastAsia="lt-LT"/>
          </w:rPr>
          <w:delText>70</w:delText>
        </w:r>
      </w:del>
      <w:ins w:id="508" w:author="User" w:date="2019-12-01T12:19:00Z">
        <w:r w:rsidR="004D47C3" w:rsidRPr="00096879">
          <w:rPr>
            <w:szCs w:val="24"/>
            <w:lang w:eastAsia="lt-LT"/>
          </w:rPr>
          <w:t>49</w:t>
        </w:r>
      </w:ins>
      <w:r w:rsidRPr="00096879">
        <w:rPr>
          <w:szCs w:val="24"/>
          <w:lang w:eastAsia="lt-LT"/>
        </w:rPr>
        <w:t>. Skyriaus atsakingas darbuotojas surenka asmens bylos dokumentus ir parengia asmens bylą. Ši byla pateikiama Globos namams ne vėliau kaip asmens apgyvendinimo dieną.</w:t>
      </w:r>
    </w:p>
    <w:p w14:paraId="1217429C" w14:textId="77777777" w:rsidR="00A104D1" w:rsidRDefault="009627DB">
      <w:pPr>
        <w:spacing w:line="360" w:lineRule="auto"/>
        <w:ind w:firstLine="851"/>
        <w:jc w:val="both"/>
        <w:rPr>
          <w:del w:id="509" w:author="User" w:date="2019-12-01T12:19:00Z"/>
          <w:color w:val="000000"/>
          <w:szCs w:val="24"/>
          <w:lang w:eastAsia="lt-LT"/>
        </w:rPr>
      </w:pPr>
      <w:del w:id="510" w:author="User" w:date="2019-12-01T12:19:00Z">
        <w:r>
          <w:rPr>
            <w:szCs w:val="24"/>
            <w:lang w:eastAsia="lt-LT"/>
          </w:rPr>
          <w:delText xml:space="preserve">71. Jei Globos namuose yra laisvų vietų ar Globos namuose apgyvendinamas likęs be tėvų globos vaikas, socialinės rizikos vaikas, Siuntimas išrašomas ne vėliau kaip per 3 darbo dienas nuo sprendimo dėl socialinės globos skyrimo priėmimo dienos, o kai Siuntimą išrašo Tarnyba, – ne vėliau kaip per 3 darbo dienas nuo sprendimo dėl socialinės globos skyrimo gavimo dienos. </w:delText>
        </w:r>
      </w:del>
    </w:p>
    <w:p w14:paraId="334993D9" w14:textId="2163186A" w:rsidR="00A104D1" w:rsidRPr="00096879" w:rsidRDefault="009627DB" w:rsidP="00096879">
      <w:pPr>
        <w:spacing w:line="360" w:lineRule="auto"/>
        <w:ind w:firstLine="851"/>
        <w:jc w:val="both"/>
        <w:rPr>
          <w:color w:val="000000"/>
          <w:szCs w:val="24"/>
          <w:lang w:eastAsia="lt-LT"/>
        </w:rPr>
      </w:pPr>
      <w:del w:id="511" w:author="User" w:date="2019-12-01T12:19:00Z">
        <w:r>
          <w:rPr>
            <w:szCs w:val="24"/>
            <w:lang w:eastAsia="lt-LT"/>
          </w:rPr>
          <w:delText>72</w:delText>
        </w:r>
      </w:del>
      <w:ins w:id="512" w:author="User" w:date="2019-12-01T12:19:00Z">
        <w:r w:rsidR="004D47C3" w:rsidRPr="00096879">
          <w:rPr>
            <w:szCs w:val="24"/>
            <w:lang w:eastAsia="lt-LT"/>
          </w:rPr>
          <w:t>50</w:t>
        </w:r>
      </w:ins>
      <w:r w:rsidRPr="00096879">
        <w:rPr>
          <w:szCs w:val="24"/>
          <w:lang w:eastAsia="lt-LT"/>
        </w:rPr>
        <w:t>. Jei Globos namuose nėra laisvų vietų, asmuo yra įrašomas į Savivaldybės eilę ilgalaikei (trumpalaikei) socialinei globai gauti, o tais atvejais, kai asmeniui skirta ilgalaikė (trumpalaikė) socialinė globa valstybės Globos namuose, – Savivaldybės teikimu į asmenų eilę ilgalaikei socialinei globai gauti valstybės Globos namuose, kurią sudaro ir tvarko Departamentas arba Tarnyba.</w:t>
      </w:r>
    </w:p>
    <w:p w14:paraId="334993DA" w14:textId="71AC67C2" w:rsidR="00A104D1" w:rsidRPr="00096879" w:rsidRDefault="009627DB" w:rsidP="00096879">
      <w:pPr>
        <w:spacing w:line="360" w:lineRule="auto"/>
        <w:ind w:firstLine="851"/>
        <w:jc w:val="both"/>
        <w:rPr>
          <w:color w:val="000000"/>
          <w:szCs w:val="24"/>
          <w:lang w:eastAsia="lt-LT"/>
        </w:rPr>
      </w:pPr>
      <w:del w:id="513" w:author="User" w:date="2019-12-01T12:19:00Z">
        <w:r>
          <w:rPr>
            <w:szCs w:val="24"/>
            <w:lang w:eastAsia="lt-LT"/>
          </w:rPr>
          <w:delText>73</w:delText>
        </w:r>
      </w:del>
      <w:ins w:id="514" w:author="User" w:date="2019-12-01T12:19:00Z">
        <w:r w:rsidR="004D47C3" w:rsidRPr="00096879">
          <w:rPr>
            <w:szCs w:val="24"/>
            <w:lang w:eastAsia="lt-LT"/>
          </w:rPr>
          <w:t>51</w:t>
        </w:r>
      </w:ins>
      <w:r w:rsidRPr="00096879">
        <w:rPr>
          <w:szCs w:val="24"/>
          <w:lang w:eastAsia="lt-LT"/>
        </w:rPr>
        <w:t xml:space="preserve">. Savivaldybės asmenų eilė ilgalaikei socialinei globai gauti sudaroma pagal sprendimų dėl socialinės globos skyrimo priėmimo datą. Tais atvejais, kai sprendimai dėl socialinės globos </w:t>
      </w:r>
      <w:r w:rsidRPr="00096879">
        <w:rPr>
          <w:szCs w:val="24"/>
          <w:lang w:eastAsia="lt-LT"/>
        </w:rPr>
        <w:lastRenderedPageBreak/>
        <w:t>skyrimo priimami ta pačia data keliems asmenims, atsižvelgiama ir į jų Prašymo gauti socialines paslaugas pateikimo datą.</w:t>
      </w:r>
      <w:r w:rsidRPr="00096879">
        <w:rPr>
          <w:strike/>
          <w:szCs w:val="24"/>
          <w:lang w:eastAsia="lt-LT"/>
        </w:rPr>
        <w:t xml:space="preserve"> </w:t>
      </w:r>
    </w:p>
    <w:p w14:paraId="7E1561BA" w14:textId="77777777" w:rsidR="00A104D1" w:rsidRDefault="009627DB">
      <w:pPr>
        <w:spacing w:line="360" w:lineRule="auto"/>
        <w:ind w:firstLine="851"/>
        <w:jc w:val="both"/>
        <w:rPr>
          <w:del w:id="515" w:author="User" w:date="2019-12-01T12:19:00Z"/>
          <w:color w:val="000000"/>
          <w:szCs w:val="24"/>
          <w:lang w:eastAsia="lt-LT"/>
        </w:rPr>
      </w:pPr>
      <w:del w:id="516" w:author="User" w:date="2019-12-01T12:19:00Z">
        <w:r>
          <w:rPr>
            <w:color w:val="000000"/>
            <w:szCs w:val="24"/>
            <w:lang w:eastAsia="lt-LT"/>
          </w:rPr>
          <w:delText>74. Savivaldybė gali apgyvendinti asmenį Globos namuose be eilės – skubos tvarka, Komisijos teikimu, išskyrus atvejus, kai asmuo apgyvendinamas valstybės Globos namuose.</w:delText>
        </w:r>
      </w:del>
    </w:p>
    <w:p w14:paraId="334993DC" w14:textId="15531E46" w:rsidR="00A104D1" w:rsidRPr="00096879" w:rsidRDefault="009627DB" w:rsidP="00096879">
      <w:pPr>
        <w:spacing w:line="360" w:lineRule="auto"/>
        <w:ind w:firstLine="851"/>
        <w:jc w:val="both"/>
        <w:rPr>
          <w:szCs w:val="24"/>
          <w:lang w:eastAsia="lt-LT"/>
        </w:rPr>
      </w:pPr>
      <w:del w:id="517" w:author="User" w:date="2019-12-01T12:19:00Z">
        <w:r>
          <w:rPr>
            <w:szCs w:val="24"/>
            <w:lang w:eastAsia="lt-LT"/>
          </w:rPr>
          <w:delText>75</w:delText>
        </w:r>
      </w:del>
      <w:ins w:id="518" w:author="User" w:date="2019-12-01T12:19:00Z">
        <w:r w:rsidR="004D47C3" w:rsidRPr="00096879">
          <w:rPr>
            <w:szCs w:val="24"/>
            <w:lang w:eastAsia="lt-LT"/>
          </w:rPr>
          <w:t>5</w:t>
        </w:r>
        <w:r w:rsidR="00E85846" w:rsidRPr="00096879">
          <w:rPr>
            <w:szCs w:val="24"/>
            <w:lang w:eastAsia="lt-LT"/>
          </w:rPr>
          <w:t>2</w:t>
        </w:r>
      </w:ins>
      <w:r w:rsidRPr="00096879">
        <w:rPr>
          <w:szCs w:val="24"/>
          <w:lang w:eastAsia="lt-LT"/>
        </w:rPr>
        <w:t xml:space="preserve">. Atsiradus aplinkybėms, dėl kurių asmuo, įrašytas į asmenų eilę ilgalaikei socialinei globai gauti valstybės Globos namuose, nebus apgyvendinamas Globos namuose, Skyriaus atsakingas darbuotojas per 3 darbo dienas nuo šių aplinkybių atsiradimo informuoja Departamentą arba Tarnybą. </w:t>
      </w:r>
    </w:p>
    <w:p w14:paraId="334993DD" w14:textId="30BD2717" w:rsidR="00A104D1" w:rsidRPr="00096879" w:rsidRDefault="009627DB" w:rsidP="00096879">
      <w:pPr>
        <w:spacing w:line="360" w:lineRule="auto"/>
        <w:ind w:firstLine="851"/>
        <w:jc w:val="both"/>
        <w:rPr>
          <w:rPrChange w:id="519" w:author="User" w:date="2019-12-01T12:19:00Z">
            <w:rPr>
              <w:color w:val="000000"/>
            </w:rPr>
          </w:rPrChange>
        </w:rPr>
      </w:pPr>
      <w:del w:id="520" w:author="User" w:date="2019-12-01T12:19:00Z">
        <w:r>
          <w:rPr>
            <w:szCs w:val="24"/>
            <w:lang w:eastAsia="lt-LT"/>
          </w:rPr>
          <w:delText>76</w:delText>
        </w:r>
      </w:del>
      <w:ins w:id="521" w:author="User" w:date="2019-12-01T12:19:00Z">
        <w:r w:rsidR="004D47C3" w:rsidRPr="00096879">
          <w:rPr>
            <w:szCs w:val="24"/>
            <w:lang w:eastAsia="lt-LT"/>
          </w:rPr>
          <w:t>5</w:t>
        </w:r>
        <w:r w:rsidR="00E85846" w:rsidRPr="00096879">
          <w:rPr>
            <w:szCs w:val="24"/>
            <w:lang w:eastAsia="lt-LT"/>
          </w:rPr>
          <w:t>3</w:t>
        </w:r>
      </w:ins>
      <w:r w:rsidRPr="00096879">
        <w:rPr>
          <w:szCs w:val="24"/>
          <w:lang w:eastAsia="lt-LT"/>
        </w:rPr>
        <w:t>. Vienas asmuo gali būti įrašytas tik į vieną eilę ilgalaikei socialinei globai gauti.</w:t>
      </w:r>
    </w:p>
    <w:p w14:paraId="63917804" w14:textId="77777777" w:rsidR="00A104D1" w:rsidRDefault="00A104D1">
      <w:pPr>
        <w:jc w:val="center"/>
        <w:rPr>
          <w:del w:id="522" w:author="User" w:date="2019-12-01T12:19:00Z"/>
          <w:szCs w:val="24"/>
          <w:lang w:eastAsia="lt-LT"/>
        </w:rPr>
      </w:pPr>
    </w:p>
    <w:p w14:paraId="5EB62969" w14:textId="77777777" w:rsidR="00A104D1" w:rsidRDefault="009627DB">
      <w:pPr>
        <w:jc w:val="center"/>
        <w:rPr>
          <w:del w:id="523" w:author="User" w:date="2019-12-01T12:19:00Z"/>
          <w:b/>
          <w:bCs/>
          <w:caps/>
          <w:szCs w:val="24"/>
        </w:rPr>
      </w:pPr>
      <w:del w:id="524" w:author="User" w:date="2019-12-01T12:19:00Z">
        <w:r>
          <w:rPr>
            <w:b/>
            <w:bCs/>
            <w:caps/>
            <w:szCs w:val="24"/>
          </w:rPr>
          <w:delText>VIII SKYRIUS</w:delText>
        </w:r>
      </w:del>
    </w:p>
    <w:p w14:paraId="0D5F99EF" w14:textId="77777777" w:rsidR="00A104D1" w:rsidRDefault="009627DB">
      <w:pPr>
        <w:jc w:val="center"/>
        <w:rPr>
          <w:del w:id="525" w:author="User" w:date="2019-12-01T12:19:00Z"/>
          <w:b/>
          <w:bCs/>
          <w:caps/>
          <w:szCs w:val="24"/>
        </w:rPr>
      </w:pPr>
      <w:del w:id="526" w:author="User" w:date="2019-12-01T12:19:00Z">
        <w:r>
          <w:rPr>
            <w:b/>
            <w:bCs/>
            <w:caps/>
            <w:szCs w:val="24"/>
          </w:rPr>
          <w:delText>ASMENS (ŠEIMOS) TEISĖS IR PAREIGOS</w:delText>
        </w:r>
      </w:del>
    </w:p>
    <w:p w14:paraId="27A111CF" w14:textId="77777777" w:rsidR="00A104D1" w:rsidRDefault="00A104D1">
      <w:pPr>
        <w:jc w:val="center"/>
        <w:rPr>
          <w:del w:id="527" w:author="User" w:date="2019-12-01T12:19:00Z"/>
          <w:b/>
          <w:bCs/>
          <w:caps/>
          <w:szCs w:val="24"/>
        </w:rPr>
      </w:pPr>
    </w:p>
    <w:p w14:paraId="30F0E644" w14:textId="77777777" w:rsidR="009C6CE1" w:rsidRPr="00096879" w:rsidRDefault="009627DB" w:rsidP="00096879">
      <w:pPr>
        <w:spacing w:line="360" w:lineRule="auto"/>
        <w:ind w:firstLine="851"/>
        <w:jc w:val="both"/>
        <w:rPr>
          <w:moveFrom w:id="528" w:author="User" w:date="2019-12-01T12:19:00Z"/>
          <w:szCs w:val="24"/>
        </w:rPr>
      </w:pPr>
      <w:del w:id="529" w:author="User" w:date="2019-12-01T12:19:00Z">
        <w:r>
          <w:rPr>
            <w:szCs w:val="24"/>
          </w:rPr>
          <w:delText>77</w:delText>
        </w:r>
      </w:del>
      <w:moveFromRangeStart w:id="530" w:author="User" w:date="2019-12-01T12:19:00Z" w:name="move26095202"/>
      <w:moveFrom w:id="531" w:author="User" w:date="2019-12-01T12:19:00Z">
        <w:r w:rsidR="009C6CE1" w:rsidRPr="00096879">
          <w:rPr>
            <w:szCs w:val="24"/>
          </w:rPr>
          <w:t>. Asmuo (šeima) turi teisę į informacijos ir dokumentų apie asmenį (šeimą) konfidencialumą.</w:t>
        </w:r>
      </w:moveFrom>
    </w:p>
    <w:moveFromRangeEnd w:id="530"/>
    <w:p w14:paraId="3D53D0A9" w14:textId="77777777" w:rsidR="00A104D1" w:rsidRDefault="009627DB">
      <w:pPr>
        <w:spacing w:line="360" w:lineRule="auto"/>
        <w:ind w:firstLine="851"/>
        <w:jc w:val="both"/>
        <w:rPr>
          <w:del w:id="532" w:author="User" w:date="2019-12-01T12:19:00Z"/>
          <w:szCs w:val="24"/>
        </w:rPr>
      </w:pPr>
      <w:del w:id="533" w:author="User" w:date="2019-12-01T12:19:00Z">
        <w:r>
          <w:rPr>
            <w:szCs w:val="24"/>
          </w:rPr>
          <w:delText>78. Asmuo (vienas iš suaugusiųjų šeimos narių), jo globėjas, rūpintojas turi teisę gauti informaciją apie Lietuvos Respublikos teritorijoje veikiančias socialinių paslaugų įstaigas, laisvas vietas jose, socialinių paslaugų kainas.</w:delText>
        </w:r>
      </w:del>
    </w:p>
    <w:p w14:paraId="5C030151" w14:textId="77777777" w:rsidR="009C6CE1" w:rsidRPr="00096879" w:rsidRDefault="009627DB" w:rsidP="00096879">
      <w:pPr>
        <w:spacing w:line="360" w:lineRule="auto"/>
        <w:ind w:firstLine="851"/>
        <w:jc w:val="both"/>
        <w:rPr>
          <w:moveFrom w:id="534" w:author="User" w:date="2019-12-01T12:19:00Z"/>
          <w:szCs w:val="24"/>
        </w:rPr>
      </w:pPr>
      <w:del w:id="535" w:author="User" w:date="2019-12-01T12:19:00Z">
        <w:r>
          <w:rPr>
            <w:szCs w:val="24"/>
          </w:rPr>
          <w:delText>79.</w:delText>
        </w:r>
      </w:del>
      <w:moveFromRangeStart w:id="536" w:author="User" w:date="2019-12-01T12:19:00Z" w:name="move26095203"/>
      <w:moveFrom w:id="537" w:author="User" w:date="2019-12-01T12:19:00Z">
        <w:r w:rsidR="009C6CE1" w:rsidRPr="00096879">
          <w:rPr>
            <w:szCs w:val="24"/>
          </w:rPr>
          <w:t xml:space="preserve"> Asmuo, jo globėjas, rūpintojas privalo teikti socialiniams darbuotojams informaciją, susijusią su asmens (šeimos) socialinių paslaugų poreikio vertinimu. Asmuo (šeima) atsako už pateikiamų vertinti duomenų tikrumą ir informacijos teisingumą.</w:t>
        </w:r>
      </w:moveFrom>
    </w:p>
    <w:moveFromRangeEnd w:id="536"/>
    <w:p w14:paraId="622FE211" w14:textId="77777777" w:rsidR="00A104D1" w:rsidRDefault="00A104D1">
      <w:pPr>
        <w:jc w:val="center"/>
        <w:rPr>
          <w:del w:id="538" w:author="User" w:date="2019-12-01T12:19:00Z"/>
          <w:b/>
          <w:bCs/>
          <w:caps/>
          <w:szCs w:val="24"/>
        </w:rPr>
      </w:pPr>
    </w:p>
    <w:p w14:paraId="620087CE" w14:textId="77777777" w:rsidR="00A104D1" w:rsidRDefault="00A104D1">
      <w:pPr>
        <w:jc w:val="center"/>
        <w:rPr>
          <w:del w:id="539" w:author="User" w:date="2019-12-01T12:19:00Z"/>
          <w:b/>
          <w:bCs/>
          <w:caps/>
          <w:szCs w:val="24"/>
        </w:rPr>
      </w:pPr>
    </w:p>
    <w:p w14:paraId="4966DDAD" w14:textId="77777777" w:rsidR="00A104D1" w:rsidRDefault="00A104D1">
      <w:pPr>
        <w:jc w:val="center"/>
        <w:rPr>
          <w:del w:id="540" w:author="User" w:date="2019-12-01T12:19:00Z"/>
          <w:b/>
          <w:bCs/>
          <w:caps/>
          <w:szCs w:val="24"/>
        </w:rPr>
      </w:pPr>
    </w:p>
    <w:p w14:paraId="0A5308A6" w14:textId="77777777" w:rsidR="00A104D1" w:rsidRDefault="00A104D1">
      <w:pPr>
        <w:jc w:val="center"/>
        <w:rPr>
          <w:del w:id="541" w:author="User" w:date="2019-12-01T12:19:00Z"/>
          <w:b/>
          <w:bCs/>
          <w:caps/>
          <w:szCs w:val="24"/>
        </w:rPr>
      </w:pPr>
    </w:p>
    <w:p w14:paraId="0C435422" w14:textId="7A567769" w:rsidR="00D16BCF" w:rsidRPr="00096879" w:rsidRDefault="00D16BCF">
      <w:pPr>
        <w:spacing w:line="360" w:lineRule="auto"/>
        <w:jc w:val="center"/>
        <w:rPr>
          <w:b/>
          <w:rPrChange w:id="542" w:author="User" w:date="2019-12-01T12:19:00Z">
            <w:rPr>
              <w:b/>
              <w:caps/>
            </w:rPr>
          </w:rPrChange>
        </w:rPr>
        <w:pPrChange w:id="543" w:author="User" w:date="2019-12-01T12:19:00Z">
          <w:pPr>
            <w:jc w:val="center"/>
          </w:pPr>
        </w:pPrChange>
      </w:pPr>
    </w:p>
    <w:p w14:paraId="48F4117B" w14:textId="2A45B780" w:rsidR="00427079" w:rsidRPr="00096879" w:rsidRDefault="00096879" w:rsidP="008E44C9">
      <w:pPr>
        <w:jc w:val="center"/>
        <w:rPr>
          <w:b/>
          <w:rPrChange w:id="544" w:author="User" w:date="2019-12-01T12:19:00Z">
            <w:rPr>
              <w:b/>
              <w:caps/>
            </w:rPr>
          </w:rPrChange>
        </w:rPr>
      </w:pPr>
      <w:r w:rsidRPr="00096879">
        <w:rPr>
          <w:b/>
          <w:rPrChange w:id="545" w:author="User" w:date="2019-12-01T12:19:00Z">
            <w:rPr>
              <w:b/>
              <w:caps/>
            </w:rPr>
          </w:rPrChange>
        </w:rPr>
        <w:t>IX</w:t>
      </w:r>
      <w:r w:rsidR="00427079" w:rsidRPr="00096879">
        <w:rPr>
          <w:b/>
          <w:rPrChange w:id="546" w:author="User" w:date="2019-12-01T12:19:00Z">
            <w:rPr>
              <w:b/>
              <w:caps/>
            </w:rPr>
          </w:rPrChange>
        </w:rPr>
        <w:t xml:space="preserve"> SKYRIUS</w:t>
      </w:r>
    </w:p>
    <w:p w14:paraId="564F78AB" w14:textId="77777777" w:rsidR="00427079" w:rsidRPr="00096879" w:rsidRDefault="00427079" w:rsidP="008E44C9">
      <w:pPr>
        <w:jc w:val="center"/>
        <w:rPr>
          <w:ins w:id="547" w:author="User" w:date="2019-12-01T12:19:00Z"/>
          <w:b/>
          <w:bCs/>
          <w:szCs w:val="24"/>
          <w:lang w:eastAsia="lt-LT"/>
        </w:rPr>
      </w:pPr>
      <w:ins w:id="548" w:author="User" w:date="2019-12-01T12:19:00Z">
        <w:r w:rsidRPr="00096879">
          <w:rPr>
            <w:b/>
            <w:bCs/>
            <w:szCs w:val="24"/>
            <w:lang w:eastAsia="lt-LT"/>
          </w:rPr>
          <w:t>SOCIALINIŲ PASLAUGŲ ĮSTAIGOSE SOCIALINIŲ PASLAUGŲ TEIKIMO TVARKA</w:t>
        </w:r>
      </w:ins>
    </w:p>
    <w:p w14:paraId="41D521EC" w14:textId="77777777" w:rsidR="00427079" w:rsidRPr="00096879" w:rsidRDefault="00427079" w:rsidP="00096879">
      <w:pPr>
        <w:spacing w:line="360" w:lineRule="auto"/>
        <w:jc w:val="center"/>
        <w:rPr>
          <w:ins w:id="549" w:author="User" w:date="2019-12-01T12:19:00Z"/>
          <w:b/>
          <w:bCs/>
          <w:szCs w:val="24"/>
          <w:lang w:eastAsia="lt-LT"/>
        </w:rPr>
      </w:pPr>
    </w:p>
    <w:p w14:paraId="2883207F" w14:textId="38CD7C8E" w:rsidR="00427079" w:rsidRPr="00096879" w:rsidRDefault="00427079" w:rsidP="00096879">
      <w:pPr>
        <w:spacing w:line="360" w:lineRule="auto"/>
        <w:ind w:firstLine="567"/>
        <w:jc w:val="both"/>
        <w:rPr>
          <w:ins w:id="550" w:author="User" w:date="2019-12-01T12:19:00Z"/>
          <w:szCs w:val="24"/>
        </w:rPr>
      </w:pPr>
      <w:ins w:id="551" w:author="User" w:date="2019-12-01T12:19:00Z">
        <w:r w:rsidRPr="00096879">
          <w:rPr>
            <w:szCs w:val="24"/>
          </w:rPr>
          <w:t xml:space="preserve">   </w:t>
        </w:r>
        <w:r w:rsidR="00B04D81" w:rsidRPr="00096879">
          <w:rPr>
            <w:szCs w:val="24"/>
          </w:rPr>
          <w:t xml:space="preserve"> 54</w:t>
        </w:r>
        <w:r w:rsidRPr="00096879">
          <w:rPr>
            <w:szCs w:val="24"/>
          </w:rPr>
          <w:t>. Savivaldybės socialines paslaugas teikiančios biudžetinės įstaigos socialines paslaugas teikia pagal įstaigos direktoriaus patvirtintą ir su Skyriumi suderintą socialinių paslaugų teikimo tvarką.</w:t>
        </w:r>
      </w:ins>
    </w:p>
    <w:p w14:paraId="49825FBC" w14:textId="23B2698B" w:rsidR="00427079" w:rsidRPr="00096879" w:rsidRDefault="00427079" w:rsidP="00096879">
      <w:pPr>
        <w:spacing w:line="360" w:lineRule="auto"/>
        <w:ind w:firstLine="567"/>
        <w:jc w:val="both"/>
        <w:rPr>
          <w:ins w:id="552" w:author="User" w:date="2019-12-01T12:19:00Z"/>
          <w:szCs w:val="24"/>
        </w:rPr>
      </w:pPr>
      <w:ins w:id="553" w:author="User" w:date="2019-12-01T12:19:00Z">
        <w:r w:rsidRPr="00096879">
          <w:rPr>
            <w:szCs w:val="24"/>
          </w:rPr>
          <w:t xml:space="preserve">   </w:t>
        </w:r>
        <w:r w:rsidR="00B04D81" w:rsidRPr="00096879">
          <w:rPr>
            <w:szCs w:val="24"/>
          </w:rPr>
          <w:t>55.</w:t>
        </w:r>
        <w:r w:rsidRPr="00096879">
          <w:rPr>
            <w:szCs w:val="24"/>
          </w:rPr>
          <w:t xml:space="preserve"> Savivaldybės socialines paslaugas teikiančios biudžetinės įstaigos asmenų priėmimą vykdo pagal įstaigos direktoriaus patvirtintą ir su Skyriumi suderintą asmenų priėmimo į įstaigą tvarką.</w:t>
        </w:r>
      </w:ins>
    </w:p>
    <w:p w14:paraId="299F8099" w14:textId="2CDD56AE" w:rsidR="00427079" w:rsidRPr="00096879" w:rsidRDefault="00427079" w:rsidP="00096879">
      <w:pPr>
        <w:tabs>
          <w:tab w:val="left" w:pos="360"/>
          <w:tab w:val="left" w:pos="709"/>
          <w:tab w:val="left" w:pos="851"/>
          <w:tab w:val="left" w:pos="1204"/>
        </w:tabs>
        <w:spacing w:line="360" w:lineRule="auto"/>
        <w:jc w:val="both"/>
        <w:rPr>
          <w:ins w:id="554" w:author="User" w:date="2019-12-01T12:19:00Z"/>
          <w:szCs w:val="24"/>
        </w:rPr>
      </w:pPr>
      <w:ins w:id="555" w:author="User" w:date="2019-12-01T12:19:00Z">
        <w:r w:rsidRPr="00096879">
          <w:rPr>
            <w:szCs w:val="24"/>
          </w:rPr>
          <w:tab/>
        </w:r>
        <w:r w:rsidRPr="00096879">
          <w:rPr>
            <w:szCs w:val="24"/>
          </w:rPr>
          <w:tab/>
        </w:r>
        <w:r w:rsidR="00B04D81" w:rsidRPr="00096879">
          <w:rPr>
            <w:szCs w:val="24"/>
          </w:rPr>
          <w:t>56</w:t>
        </w:r>
        <w:r w:rsidRPr="00096879">
          <w:rPr>
            <w:szCs w:val="24"/>
          </w:rPr>
          <w:t>. Savivaldybės socialines paslaugas teikiančios biudžetinės įstaigos kiekvieną mėnesį (iki einamojo mėnesio 10 d.) teikia informaciją Skyriui apie laisvas vietas įstaigoje ir galimybes pradėti teikti raštu per duomenų valdymo sistemą „Avilys“ arba elektroniniu paštu.</w:t>
        </w:r>
      </w:ins>
    </w:p>
    <w:p w14:paraId="67152421" w14:textId="7C39DF1E" w:rsidR="00427079" w:rsidRPr="00096879" w:rsidRDefault="00427079" w:rsidP="00096879">
      <w:pPr>
        <w:tabs>
          <w:tab w:val="left" w:pos="360"/>
          <w:tab w:val="left" w:pos="709"/>
          <w:tab w:val="left" w:pos="851"/>
          <w:tab w:val="left" w:pos="1204"/>
        </w:tabs>
        <w:spacing w:line="360" w:lineRule="auto"/>
        <w:ind w:firstLine="142"/>
        <w:jc w:val="both"/>
        <w:rPr>
          <w:ins w:id="556" w:author="User" w:date="2019-12-01T12:19:00Z"/>
          <w:szCs w:val="24"/>
        </w:rPr>
      </w:pPr>
      <w:ins w:id="557" w:author="User" w:date="2019-12-01T12:19:00Z">
        <w:r w:rsidRPr="00096879">
          <w:rPr>
            <w:szCs w:val="24"/>
          </w:rPr>
          <w:tab/>
        </w:r>
        <w:r w:rsidRPr="00096879">
          <w:rPr>
            <w:szCs w:val="24"/>
          </w:rPr>
          <w:tab/>
        </w:r>
        <w:r w:rsidR="00B04D81" w:rsidRPr="00096879">
          <w:rPr>
            <w:szCs w:val="24"/>
          </w:rPr>
          <w:t>57</w:t>
        </w:r>
        <w:r w:rsidRPr="00096879">
          <w:rPr>
            <w:szCs w:val="24"/>
          </w:rPr>
          <w:t xml:space="preserve">. Skyrius kiekvieną mėnesį (iki einamojo mėnesio 15 d. ) teikia atnaujintą informaciją Savivaldybės internetinėje svetainėje apie laisvas ir užimtas vietas socialinės priežiūros ir socialinės globos paslaugas Savivaldybės socialines paslaugas teikiančiose įstaigose. </w:t>
        </w:r>
      </w:ins>
    </w:p>
    <w:p w14:paraId="334993E9" w14:textId="77777777" w:rsidR="00A104D1" w:rsidRPr="00096879" w:rsidRDefault="00A104D1">
      <w:pPr>
        <w:spacing w:line="360" w:lineRule="auto"/>
        <w:rPr>
          <w:moveTo w:id="558" w:author="User" w:date="2019-12-01T12:19:00Z"/>
          <w:b/>
          <w:caps/>
          <w:rPrChange w:id="559" w:author="User" w:date="2019-12-01T12:19:00Z">
            <w:rPr>
              <w:moveTo w:id="560" w:author="User" w:date="2019-12-01T12:19:00Z"/>
            </w:rPr>
          </w:rPrChange>
        </w:rPr>
        <w:pPrChange w:id="561" w:author="User" w:date="2019-12-01T12:19:00Z">
          <w:pPr>
            <w:jc w:val="center"/>
          </w:pPr>
        </w:pPrChange>
      </w:pPr>
      <w:moveToRangeStart w:id="562" w:author="User" w:date="2019-12-01T12:19:00Z" w:name="move26095204"/>
    </w:p>
    <w:p w14:paraId="334993EA" w14:textId="476BBFF8" w:rsidR="00A104D1" w:rsidRPr="00096879" w:rsidRDefault="009627DB" w:rsidP="008E44C9">
      <w:pPr>
        <w:jc w:val="center"/>
        <w:rPr>
          <w:moveTo w:id="563" w:author="User" w:date="2019-12-01T12:19:00Z"/>
          <w:b/>
          <w:bCs/>
          <w:caps/>
          <w:szCs w:val="24"/>
        </w:rPr>
      </w:pPr>
      <w:moveTo w:id="564" w:author="User" w:date="2019-12-01T12:19:00Z">
        <w:r w:rsidRPr="00096879">
          <w:rPr>
            <w:b/>
            <w:bCs/>
            <w:caps/>
            <w:szCs w:val="24"/>
          </w:rPr>
          <w:t>X SKYRIUS</w:t>
        </w:r>
      </w:moveTo>
    </w:p>
    <w:moveToRangeEnd w:id="562"/>
    <w:p w14:paraId="334993EB" w14:textId="77777777" w:rsidR="00A104D1" w:rsidRPr="00096879" w:rsidRDefault="009627DB" w:rsidP="008E44C9">
      <w:pPr>
        <w:jc w:val="center"/>
        <w:rPr>
          <w:b/>
          <w:bCs/>
          <w:caps/>
          <w:szCs w:val="24"/>
        </w:rPr>
      </w:pPr>
      <w:r w:rsidRPr="00096879">
        <w:rPr>
          <w:b/>
          <w:bCs/>
          <w:caps/>
          <w:szCs w:val="24"/>
        </w:rPr>
        <w:t>INFORMACIJOS APIE ASMENĮ (ŠEIMĄ), GAUNANTĮ SOCIALINES PASLAUGAS, SAUGOJIMAS</w:t>
      </w:r>
    </w:p>
    <w:p w14:paraId="5A3EC67C" w14:textId="4C14A8AD" w:rsidR="001916B6" w:rsidRPr="00096879" w:rsidRDefault="001916B6">
      <w:pPr>
        <w:tabs>
          <w:tab w:val="left" w:pos="360"/>
          <w:tab w:val="left" w:pos="851"/>
          <w:tab w:val="left" w:pos="1162"/>
        </w:tabs>
        <w:spacing w:line="360" w:lineRule="auto"/>
        <w:jc w:val="both"/>
        <w:rPr>
          <w:color w:val="000000"/>
          <w:rPrChange w:id="565" w:author="User" w:date="2019-12-01T12:19:00Z">
            <w:rPr/>
          </w:rPrChange>
        </w:rPr>
        <w:pPrChange w:id="566" w:author="User" w:date="2019-12-01T12:19:00Z">
          <w:pPr>
            <w:jc w:val="center"/>
          </w:pPr>
        </w:pPrChange>
      </w:pPr>
    </w:p>
    <w:p w14:paraId="2E7F70C4" w14:textId="77777777" w:rsidR="00A104D1" w:rsidRDefault="009627DB">
      <w:pPr>
        <w:spacing w:line="360" w:lineRule="auto"/>
        <w:ind w:firstLine="851"/>
        <w:jc w:val="both"/>
        <w:rPr>
          <w:del w:id="567" w:author="User" w:date="2019-12-01T12:19:00Z"/>
          <w:strike/>
          <w:szCs w:val="24"/>
        </w:rPr>
      </w:pPr>
      <w:del w:id="568" w:author="User" w:date="2019-12-01T12:19:00Z">
        <w:r>
          <w:rPr>
            <w:szCs w:val="24"/>
          </w:rPr>
          <w:delText>80. Savivaldybė administracija savo interneto svetainėje skelbia informaciją apie Panevėžio miesto savivaldybėje teikiamas socialines paslaugas.</w:delText>
        </w:r>
      </w:del>
    </w:p>
    <w:p w14:paraId="334993EE" w14:textId="6A15EC56" w:rsidR="00A104D1" w:rsidRPr="00096879" w:rsidRDefault="009627DB" w:rsidP="00096879">
      <w:pPr>
        <w:spacing w:line="360" w:lineRule="auto"/>
        <w:ind w:firstLine="851"/>
        <w:jc w:val="both"/>
        <w:rPr>
          <w:strike/>
          <w:szCs w:val="24"/>
        </w:rPr>
      </w:pPr>
      <w:del w:id="569" w:author="User" w:date="2019-12-01T12:19:00Z">
        <w:r>
          <w:rPr>
            <w:szCs w:val="24"/>
          </w:rPr>
          <w:delText>81</w:delText>
        </w:r>
      </w:del>
      <w:ins w:id="570" w:author="User" w:date="2019-12-01T12:19:00Z">
        <w:r w:rsidR="00B04D81" w:rsidRPr="00096879">
          <w:rPr>
            <w:szCs w:val="24"/>
          </w:rPr>
          <w:t>58</w:t>
        </w:r>
      </w:ins>
      <w:r w:rsidRPr="00096879">
        <w:rPr>
          <w:szCs w:val="24"/>
        </w:rPr>
        <w:t>. Informacija apie socialinių paslaugų asmeniui skyrimą, socialinių paslaugų poreikio vertinimo nustatymą ir išvadas socialinių paslaugų įstaigoje kaupiama asmens byloje. Asmeniui (šeimai) pakartotinai kreipiantis dėl socialinių paslaugų skyrimo, byla papildoma, duomenys atnaujinami.</w:t>
      </w:r>
    </w:p>
    <w:p w14:paraId="334993EF" w14:textId="661896FA" w:rsidR="00A104D1" w:rsidRPr="00096879" w:rsidRDefault="009627DB" w:rsidP="00096879">
      <w:pPr>
        <w:spacing w:line="360" w:lineRule="auto"/>
        <w:ind w:firstLine="851"/>
        <w:jc w:val="both"/>
        <w:rPr>
          <w:strike/>
          <w:szCs w:val="24"/>
        </w:rPr>
      </w:pPr>
      <w:del w:id="571" w:author="User" w:date="2019-12-01T12:19:00Z">
        <w:r>
          <w:rPr>
            <w:szCs w:val="24"/>
          </w:rPr>
          <w:delText>82</w:delText>
        </w:r>
      </w:del>
      <w:ins w:id="572" w:author="User" w:date="2019-12-01T12:19:00Z">
        <w:r w:rsidR="00B04D81" w:rsidRPr="00096879">
          <w:rPr>
            <w:szCs w:val="24"/>
          </w:rPr>
          <w:t>5</w:t>
        </w:r>
        <w:r w:rsidR="00E85846" w:rsidRPr="00096879">
          <w:rPr>
            <w:szCs w:val="24"/>
          </w:rPr>
          <w:t>9</w:t>
        </w:r>
      </w:ins>
      <w:r w:rsidRPr="00096879">
        <w:rPr>
          <w:szCs w:val="24"/>
        </w:rPr>
        <w:t>. Asmeniui (šeimai) pakeitus gyvenamąją vietą, bylos dokumentų kopijos asmens prašymu persiunčiamos naujos gyvenamosios vietos savivaldybei.</w:t>
      </w:r>
    </w:p>
    <w:p w14:paraId="334993F1" w14:textId="2FDA29BD" w:rsidR="00A104D1" w:rsidRPr="008E44C9" w:rsidRDefault="009627DB" w:rsidP="008E44C9">
      <w:pPr>
        <w:spacing w:line="360" w:lineRule="auto"/>
        <w:ind w:firstLine="851"/>
        <w:jc w:val="both"/>
        <w:rPr>
          <w:strike/>
          <w:szCs w:val="24"/>
        </w:rPr>
      </w:pPr>
      <w:del w:id="573" w:author="User" w:date="2019-12-01T12:19:00Z">
        <w:r>
          <w:rPr>
            <w:szCs w:val="24"/>
          </w:rPr>
          <w:delText>83</w:delText>
        </w:r>
      </w:del>
      <w:ins w:id="574" w:author="User" w:date="2019-12-01T12:19:00Z">
        <w:r w:rsidR="00B04D81" w:rsidRPr="00096879">
          <w:rPr>
            <w:szCs w:val="24"/>
          </w:rPr>
          <w:t>60</w:t>
        </w:r>
      </w:ins>
      <w:r w:rsidRPr="00096879">
        <w:rPr>
          <w:szCs w:val="24"/>
        </w:rPr>
        <w:t>. Duomenis apie</w:t>
      </w:r>
      <w:ins w:id="575" w:author="User" w:date="2019-12-01T12:19:00Z">
        <w:r w:rsidRPr="00096879">
          <w:rPr>
            <w:szCs w:val="24"/>
          </w:rPr>
          <w:t xml:space="preserve"> </w:t>
        </w:r>
        <w:r w:rsidR="009C6CE1" w:rsidRPr="00096879">
          <w:rPr>
            <w:szCs w:val="24"/>
          </w:rPr>
          <w:t>Panevėžio miesto</w:t>
        </w:r>
      </w:ins>
      <w:r w:rsidR="009C6CE1" w:rsidRPr="00096879">
        <w:rPr>
          <w:szCs w:val="24"/>
        </w:rPr>
        <w:t xml:space="preserve"> gyventojams </w:t>
      </w:r>
      <w:r w:rsidRPr="00096879">
        <w:rPr>
          <w:szCs w:val="24"/>
        </w:rPr>
        <w:t xml:space="preserve">skirtas, neskirtas (nurodoma jų neskyrimo priežastis) ir teikiamas socialines paslaugas </w:t>
      </w:r>
      <w:del w:id="576" w:author="User" w:date="2019-12-01T12:19:00Z">
        <w:r>
          <w:rPr>
            <w:szCs w:val="24"/>
          </w:rPr>
          <w:delText xml:space="preserve"> </w:delText>
        </w:r>
      </w:del>
      <w:r w:rsidRPr="00096879">
        <w:rPr>
          <w:szCs w:val="24"/>
        </w:rPr>
        <w:t>atsakingi darbuotojai įrašo į Socialinės paramos šeimai informacinę sistemą (SPIS).</w:t>
      </w:r>
    </w:p>
    <w:p w14:paraId="5F8001EA" w14:textId="77777777" w:rsidR="00A104D1" w:rsidRPr="00096879" w:rsidRDefault="00A104D1">
      <w:pPr>
        <w:spacing w:line="360" w:lineRule="auto"/>
        <w:rPr>
          <w:moveFrom w:id="577" w:author="User" w:date="2019-12-01T12:19:00Z"/>
          <w:b/>
          <w:caps/>
          <w:rPrChange w:id="578" w:author="User" w:date="2019-12-01T12:19:00Z">
            <w:rPr>
              <w:moveFrom w:id="579" w:author="User" w:date="2019-12-01T12:19:00Z"/>
            </w:rPr>
          </w:rPrChange>
        </w:rPr>
        <w:pPrChange w:id="580" w:author="User" w:date="2019-12-01T12:19:00Z">
          <w:pPr>
            <w:jc w:val="center"/>
          </w:pPr>
        </w:pPrChange>
      </w:pPr>
      <w:moveFromRangeStart w:id="581" w:author="User" w:date="2019-12-01T12:19:00Z" w:name="move26095204"/>
    </w:p>
    <w:p w14:paraId="4CD64812" w14:textId="77777777" w:rsidR="00A104D1" w:rsidRPr="00096879" w:rsidRDefault="009627DB" w:rsidP="008E44C9">
      <w:pPr>
        <w:jc w:val="center"/>
        <w:rPr>
          <w:moveFrom w:id="582" w:author="User" w:date="2019-12-01T12:19:00Z"/>
          <w:b/>
          <w:bCs/>
          <w:caps/>
          <w:szCs w:val="24"/>
        </w:rPr>
      </w:pPr>
      <w:moveFrom w:id="583" w:author="User" w:date="2019-12-01T12:19:00Z">
        <w:r w:rsidRPr="00096879">
          <w:rPr>
            <w:b/>
            <w:bCs/>
            <w:caps/>
            <w:szCs w:val="24"/>
          </w:rPr>
          <w:t>X SKYRIUS</w:t>
        </w:r>
      </w:moveFrom>
    </w:p>
    <w:moveFromRangeEnd w:id="581"/>
    <w:p w14:paraId="334993F2" w14:textId="0BB07B2B" w:rsidR="00A104D1" w:rsidRPr="00096879" w:rsidRDefault="009627DB" w:rsidP="008E44C9">
      <w:pPr>
        <w:jc w:val="center"/>
        <w:rPr>
          <w:ins w:id="584" w:author="User" w:date="2019-12-01T12:19:00Z"/>
          <w:b/>
          <w:bCs/>
          <w:caps/>
          <w:szCs w:val="24"/>
        </w:rPr>
      </w:pPr>
      <w:ins w:id="585" w:author="User" w:date="2019-12-01T12:19:00Z">
        <w:r w:rsidRPr="00096879">
          <w:rPr>
            <w:b/>
            <w:bCs/>
            <w:caps/>
            <w:szCs w:val="24"/>
          </w:rPr>
          <w:t>X</w:t>
        </w:r>
        <w:r w:rsidR="00096879" w:rsidRPr="00096879">
          <w:rPr>
            <w:b/>
            <w:bCs/>
            <w:caps/>
            <w:szCs w:val="24"/>
          </w:rPr>
          <w:t>I</w:t>
        </w:r>
        <w:r w:rsidRPr="00096879">
          <w:rPr>
            <w:b/>
            <w:bCs/>
            <w:caps/>
            <w:szCs w:val="24"/>
          </w:rPr>
          <w:t xml:space="preserve"> SKYRIUS</w:t>
        </w:r>
      </w:ins>
    </w:p>
    <w:p w14:paraId="334993F3" w14:textId="5397C11D" w:rsidR="00A104D1" w:rsidRPr="00096879" w:rsidRDefault="009C6CE1" w:rsidP="008E44C9">
      <w:pPr>
        <w:jc w:val="center"/>
        <w:rPr>
          <w:b/>
          <w:bCs/>
          <w:caps/>
          <w:szCs w:val="24"/>
        </w:rPr>
      </w:pPr>
      <w:r w:rsidRPr="00096879">
        <w:rPr>
          <w:b/>
          <w:bCs/>
          <w:caps/>
          <w:szCs w:val="24"/>
        </w:rPr>
        <w:t xml:space="preserve">SKUNDŲ </w:t>
      </w:r>
      <w:del w:id="586" w:author="User" w:date="2019-12-01T12:19:00Z">
        <w:r w:rsidR="009627DB">
          <w:rPr>
            <w:b/>
            <w:bCs/>
            <w:caps/>
            <w:szCs w:val="24"/>
          </w:rPr>
          <w:delText>NAGRINĖJIMAS</w:delText>
        </w:r>
      </w:del>
      <w:ins w:id="587" w:author="User" w:date="2019-12-01T12:19:00Z">
        <w:r w:rsidRPr="00096879">
          <w:rPr>
            <w:b/>
            <w:bCs/>
            <w:caps/>
            <w:szCs w:val="24"/>
          </w:rPr>
          <w:t>NAGRINĖJIMO TVARKA</w:t>
        </w:r>
      </w:ins>
    </w:p>
    <w:p w14:paraId="334993F4" w14:textId="77777777" w:rsidR="00A104D1" w:rsidRPr="00096879" w:rsidRDefault="00A104D1">
      <w:pPr>
        <w:spacing w:line="360" w:lineRule="auto"/>
        <w:jc w:val="center"/>
        <w:rPr>
          <w:b/>
          <w:bCs/>
          <w:caps/>
          <w:szCs w:val="24"/>
        </w:rPr>
        <w:pPrChange w:id="588" w:author="User" w:date="2019-12-01T12:19:00Z">
          <w:pPr>
            <w:jc w:val="center"/>
          </w:pPr>
        </w:pPrChange>
      </w:pPr>
    </w:p>
    <w:p w14:paraId="334993F5" w14:textId="7FD868EC" w:rsidR="00A104D1" w:rsidRPr="00096879" w:rsidRDefault="009627DB" w:rsidP="00096879">
      <w:pPr>
        <w:spacing w:line="360" w:lineRule="auto"/>
        <w:ind w:firstLine="851"/>
        <w:jc w:val="both"/>
        <w:rPr>
          <w:szCs w:val="24"/>
        </w:rPr>
      </w:pPr>
      <w:del w:id="589" w:author="User" w:date="2019-12-01T12:19:00Z">
        <w:r>
          <w:rPr>
            <w:szCs w:val="24"/>
          </w:rPr>
          <w:delText>84</w:delText>
        </w:r>
      </w:del>
      <w:ins w:id="590" w:author="User" w:date="2019-12-01T12:19:00Z">
        <w:r w:rsidR="00B04D81" w:rsidRPr="00096879">
          <w:rPr>
            <w:szCs w:val="24"/>
          </w:rPr>
          <w:t>61</w:t>
        </w:r>
      </w:ins>
      <w:r w:rsidR="00B04D81" w:rsidRPr="00096879">
        <w:rPr>
          <w:szCs w:val="24"/>
        </w:rPr>
        <w:t xml:space="preserve">. </w:t>
      </w:r>
      <w:r w:rsidRPr="00096879">
        <w:rPr>
          <w:szCs w:val="24"/>
        </w:rPr>
        <w:t>Savivaldybės įgalioto asmens nustatyta tvarka paskirtų socialinių darbuotojų asmens (šeimos) socialinių paslaugų poreikio vertinimo išvadas, sprendimą dėl socialinių paslaugų asmeniui skyrimo, įrašymą į Savivaldybės asmenų eilę ilgalaikei socialinei globai gauti, siuntimą į Globos namus asmuo (vienas iš suaugusiųjų šeimos narių) ar jo globėjas, rūpintojas, kiti suinteresuoti asmenys gali apskųsti Savivaldybės administracijos direktoriui. Šiais atvejais Savivaldybės administracijos direktoriaus sprendimu yra sudaroma komisija, kuri pakartotinai nustato asmens (šeimos) socialinių paslaugų poreikį.</w:t>
      </w:r>
    </w:p>
    <w:p w14:paraId="334993F6" w14:textId="2C3E1B73" w:rsidR="00A104D1" w:rsidRPr="00096879" w:rsidRDefault="009627DB" w:rsidP="00096879">
      <w:pPr>
        <w:spacing w:line="360" w:lineRule="auto"/>
        <w:ind w:firstLine="851"/>
        <w:jc w:val="both"/>
        <w:rPr>
          <w:szCs w:val="24"/>
        </w:rPr>
      </w:pPr>
      <w:del w:id="591" w:author="User" w:date="2019-12-01T12:19:00Z">
        <w:r>
          <w:rPr>
            <w:szCs w:val="24"/>
          </w:rPr>
          <w:delText>85</w:delText>
        </w:r>
      </w:del>
      <w:ins w:id="592" w:author="User" w:date="2019-12-01T12:19:00Z">
        <w:r w:rsidR="00B04D81" w:rsidRPr="00096879">
          <w:rPr>
            <w:szCs w:val="24"/>
          </w:rPr>
          <w:t>6</w:t>
        </w:r>
        <w:r w:rsidR="00E85846" w:rsidRPr="00096879">
          <w:rPr>
            <w:szCs w:val="24"/>
          </w:rPr>
          <w:t>2</w:t>
        </w:r>
      </w:ins>
      <w:r w:rsidRPr="00096879">
        <w:rPr>
          <w:szCs w:val="24"/>
        </w:rPr>
        <w:t>. Asmens (šeimos) socialinių paslaugų, finansuojamų iš valstybės biudžeto specialių tikslinių dotacijų savivaldybių biudžetams, socialinių paslaugų poreikio nustatymo ar asmens (šeimos) finansinių galimybių mokėti už jas vertinimo išvadas, sprendimus dėl šių paslaugų skyrimo asmuo (vienas iš suaugusiųjų šeimos narių) ar jo globėjas, rūpintojas, kiti suinteresuoti asmenys gali apskųsti Departamentui.</w:t>
      </w:r>
    </w:p>
    <w:p w14:paraId="334993F7" w14:textId="65AFCC0A" w:rsidR="00A104D1" w:rsidRPr="00096879" w:rsidRDefault="009627DB" w:rsidP="00096879">
      <w:pPr>
        <w:spacing w:line="360" w:lineRule="auto"/>
        <w:ind w:firstLine="851"/>
        <w:jc w:val="both"/>
        <w:rPr>
          <w:szCs w:val="24"/>
        </w:rPr>
      </w:pPr>
      <w:del w:id="593" w:author="User" w:date="2019-12-01T12:19:00Z">
        <w:r>
          <w:rPr>
            <w:szCs w:val="24"/>
          </w:rPr>
          <w:delText>86</w:delText>
        </w:r>
      </w:del>
      <w:ins w:id="594" w:author="User" w:date="2019-12-01T12:19:00Z">
        <w:r w:rsidR="00B04D81" w:rsidRPr="00096879">
          <w:rPr>
            <w:szCs w:val="24"/>
          </w:rPr>
          <w:t>6</w:t>
        </w:r>
        <w:r w:rsidR="00E85846" w:rsidRPr="00096879">
          <w:rPr>
            <w:szCs w:val="24"/>
          </w:rPr>
          <w:t>3</w:t>
        </w:r>
      </w:ins>
      <w:r w:rsidRPr="00096879">
        <w:rPr>
          <w:szCs w:val="24"/>
        </w:rPr>
        <w:t>. Socialinis darbuotojas, netinkamai nustatęs asmens (šeimos) socialinių paslaugų poreikį, gali būti traukiamas drausminėn atsakomybėn Lietuvos Respublikos Vyriausybės teisės aktų nustatyta tvarka.</w:t>
      </w:r>
    </w:p>
    <w:p w14:paraId="226701E2" w14:textId="666206CA" w:rsidR="008E44C9" w:rsidRDefault="009627DB" w:rsidP="008E44C9">
      <w:pPr>
        <w:spacing w:line="360" w:lineRule="auto"/>
        <w:ind w:firstLine="851"/>
        <w:jc w:val="both"/>
        <w:rPr>
          <w:szCs w:val="24"/>
        </w:rPr>
      </w:pPr>
      <w:del w:id="595" w:author="User" w:date="2019-12-01T12:19:00Z">
        <w:r>
          <w:rPr>
            <w:szCs w:val="24"/>
          </w:rPr>
          <w:delText>87</w:delText>
        </w:r>
      </w:del>
      <w:ins w:id="596" w:author="User" w:date="2019-12-01T12:19:00Z">
        <w:r w:rsidR="00B04D81" w:rsidRPr="00096879">
          <w:rPr>
            <w:szCs w:val="24"/>
          </w:rPr>
          <w:t>6</w:t>
        </w:r>
        <w:r w:rsidR="00E85846" w:rsidRPr="00096879">
          <w:rPr>
            <w:szCs w:val="24"/>
          </w:rPr>
          <w:t>4</w:t>
        </w:r>
      </w:ins>
      <w:r w:rsidRPr="00096879">
        <w:rPr>
          <w:szCs w:val="24"/>
        </w:rPr>
        <w:t>. Ginčai dėl Savivaldybės administracijos direktoriaus</w:t>
      </w:r>
      <w:ins w:id="597" w:author="User" w:date="2019-12-01T12:19:00Z">
        <w:r w:rsidR="00167548" w:rsidRPr="00096879">
          <w:rPr>
            <w:szCs w:val="24"/>
          </w:rPr>
          <w:t xml:space="preserve"> įgaliotų asmenų</w:t>
        </w:r>
      </w:ins>
      <w:r w:rsidRPr="00096879">
        <w:rPr>
          <w:szCs w:val="24"/>
        </w:rPr>
        <w:t>, Tarnybos ar Departamento</w:t>
      </w:r>
      <w:del w:id="598" w:author="User" w:date="2019-12-01T12:19:00Z">
        <w:r>
          <w:rPr>
            <w:szCs w:val="24"/>
          </w:rPr>
          <w:delText xml:space="preserve"> </w:delText>
        </w:r>
      </w:del>
      <w:r w:rsidRPr="00096879">
        <w:rPr>
          <w:szCs w:val="24"/>
        </w:rPr>
        <w:t xml:space="preserve"> priimtų sprendimų (neveikimo) nagrinėjami Lietuvos Respublikos administracinių bylų teisenos įstatymo nustatyta tvarka.</w:t>
      </w:r>
    </w:p>
    <w:p w14:paraId="73F93479" w14:textId="77777777" w:rsidR="008E44C9" w:rsidRPr="00096879" w:rsidRDefault="008E44C9" w:rsidP="008E44C9">
      <w:pPr>
        <w:spacing w:line="360" w:lineRule="auto"/>
        <w:ind w:firstLine="851"/>
        <w:jc w:val="both"/>
        <w:rPr>
          <w:ins w:id="599" w:author="User" w:date="2019-12-01T12:19:00Z"/>
          <w:szCs w:val="24"/>
        </w:rPr>
      </w:pPr>
    </w:p>
    <w:p w14:paraId="3772DA19" w14:textId="0C71CD95" w:rsidR="009C6CE1" w:rsidRPr="00096879" w:rsidRDefault="00B04D81" w:rsidP="008E44C9">
      <w:pPr>
        <w:ind w:firstLine="851"/>
        <w:jc w:val="center"/>
        <w:rPr>
          <w:ins w:id="600" w:author="User" w:date="2019-12-01T12:19:00Z"/>
          <w:b/>
          <w:bCs/>
          <w:szCs w:val="24"/>
        </w:rPr>
      </w:pPr>
      <w:ins w:id="601" w:author="User" w:date="2019-12-01T12:19:00Z">
        <w:r w:rsidRPr="00096879">
          <w:rPr>
            <w:b/>
            <w:bCs/>
            <w:szCs w:val="24"/>
          </w:rPr>
          <w:t>XI</w:t>
        </w:r>
        <w:r w:rsidR="00096879" w:rsidRPr="00096879">
          <w:rPr>
            <w:b/>
            <w:bCs/>
            <w:szCs w:val="24"/>
          </w:rPr>
          <w:t>I</w:t>
        </w:r>
        <w:r w:rsidRPr="00096879">
          <w:rPr>
            <w:b/>
            <w:bCs/>
            <w:szCs w:val="24"/>
          </w:rPr>
          <w:t xml:space="preserve"> SKYRIUS</w:t>
        </w:r>
      </w:ins>
    </w:p>
    <w:p w14:paraId="5FEF5C87" w14:textId="733A5A73" w:rsidR="009C6CE1" w:rsidRPr="00096879" w:rsidRDefault="009C6CE1" w:rsidP="008E44C9">
      <w:pPr>
        <w:ind w:firstLine="851"/>
        <w:jc w:val="center"/>
        <w:rPr>
          <w:ins w:id="602" w:author="User" w:date="2019-12-01T12:19:00Z"/>
          <w:b/>
          <w:bCs/>
          <w:szCs w:val="24"/>
        </w:rPr>
      </w:pPr>
      <w:ins w:id="603" w:author="User" w:date="2019-12-01T12:19:00Z">
        <w:r w:rsidRPr="00096879">
          <w:rPr>
            <w:b/>
            <w:bCs/>
            <w:szCs w:val="24"/>
          </w:rPr>
          <w:t>BAIGIAMOSIOS NUOSTATOS</w:t>
        </w:r>
      </w:ins>
    </w:p>
    <w:p w14:paraId="20ACEAFC" w14:textId="77777777" w:rsidR="00B04D81" w:rsidRPr="00096879" w:rsidRDefault="00B04D81" w:rsidP="00096879">
      <w:pPr>
        <w:spacing w:line="360" w:lineRule="auto"/>
        <w:ind w:firstLine="851"/>
        <w:jc w:val="center"/>
        <w:rPr>
          <w:ins w:id="604" w:author="User" w:date="2019-12-01T12:19:00Z"/>
          <w:b/>
          <w:bCs/>
          <w:szCs w:val="24"/>
        </w:rPr>
      </w:pPr>
    </w:p>
    <w:p w14:paraId="710CB494" w14:textId="204D3F10" w:rsidR="009C6CE1" w:rsidRPr="00096879" w:rsidRDefault="00B04D81" w:rsidP="00096879">
      <w:pPr>
        <w:spacing w:line="360" w:lineRule="auto"/>
        <w:ind w:firstLine="851"/>
        <w:jc w:val="both"/>
        <w:rPr>
          <w:moveTo w:id="605" w:author="User" w:date="2019-12-01T12:19:00Z"/>
          <w:szCs w:val="24"/>
        </w:rPr>
      </w:pPr>
      <w:ins w:id="606" w:author="User" w:date="2019-12-01T12:19:00Z">
        <w:r w:rsidRPr="00096879">
          <w:rPr>
            <w:szCs w:val="24"/>
          </w:rPr>
          <w:t>65</w:t>
        </w:r>
      </w:ins>
      <w:moveToRangeStart w:id="607" w:author="User" w:date="2019-12-01T12:19:00Z" w:name="move26095202"/>
      <w:moveTo w:id="608" w:author="User" w:date="2019-12-01T12:19:00Z">
        <w:r w:rsidR="009C6CE1" w:rsidRPr="00096879">
          <w:rPr>
            <w:szCs w:val="24"/>
          </w:rPr>
          <w:t>. Asmuo (šeima) turi teisę į informacijos ir dokumentų apie asmenį (šeimą) konfidencialumą.</w:t>
        </w:r>
      </w:moveTo>
    </w:p>
    <w:moveToRangeEnd w:id="607"/>
    <w:p w14:paraId="0CD8B7B8" w14:textId="66E98304" w:rsidR="009C6CE1" w:rsidRPr="00096879" w:rsidRDefault="00B04D81" w:rsidP="00096879">
      <w:pPr>
        <w:spacing w:line="360" w:lineRule="auto"/>
        <w:ind w:firstLine="851"/>
        <w:jc w:val="both"/>
        <w:rPr>
          <w:moveTo w:id="609" w:author="User" w:date="2019-12-01T12:19:00Z"/>
          <w:szCs w:val="24"/>
        </w:rPr>
      </w:pPr>
      <w:ins w:id="610" w:author="User" w:date="2019-12-01T12:19:00Z">
        <w:r w:rsidRPr="00096879">
          <w:rPr>
            <w:szCs w:val="24"/>
          </w:rPr>
          <w:t>66</w:t>
        </w:r>
        <w:r w:rsidR="009C6CE1" w:rsidRPr="00096879">
          <w:rPr>
            <w:szCs w:val="24"/>
          </w:rPr>
          <w:t>.</w:t>
        </w:r>
      </w:ins>
      <w:moveToRangeStart w:id="611" w:author="User" w:date="2019-12-01T12:19:00Z" w:name="move26095203"/>
      <w:moveTo w:id="612" w:author="User" w:date="2019-12-01T12:19:00Z">
        <w:r w:rsidR="009C6CE1" w:rsidRPr="00096879">
          <w:rPr>
            <w:szCs w:val="24"/>
          </w:rPr>
          <w:t xml:space="preserve"> Asmuo, jo globėjas, rūpintojas privalo teikti socialiniams darbuotojams informaciją, susijusią su asmens (šeimos) socialinių paslaugų poreikio vertinimu. Asmuo (šeima) atsako už pateikiamų vertinti duomenų tikrumą ir informacijos teisingumą.</w:t>
        </w:r>
      </w:moveTo>
    </w:p>
    <w:moveToRangeEnd w:id="611"/>
    <w:p w14:paraId="26AB108A" w14:textId="77777777" w:rsidR="00B04D81" w:rsidRPr="00096879" w:rsidRDefault="00B04D81" w:rsidP="00096879">
      <w:pPr>
        <w:spacing w:line="360" w:lineRule="auto"/>
        <w:ind w:firstLine="851"/>
        <w:jc w:val="both"/>
        <w:rPr>
          <w:ins w:id="613" w:author="User" w:date="2019-12-01T12:19:00Z"/>
          <w:color w:val="000000"/>
          <w:szCs w:val="24"/>
        </w:rPr>
      </w:pPr>
      <w:ins w:id="614" w:author="User" w:date="2019-12-01T12:19:00Z">
        <w:r w:rsidRPr="00096879">
          <w:rPr>
            <w:szCs w:val="24"/>
            <w:lang w:eastAsia="lt-LT"/>
          </w:rPr>
          <w:t xml:space="preserve">67. </w:t>
        </w:r>
        <w:r w:rsidRPr="00096879">
          <w:rPr>
            <w:color w:val="000000"/>
            <w:szCs w:val="24"/>
          </w:rPr>
          <w:t>Savivaldybė savo interneto svetainėje skelbia informaciją apie Savivaldybėje teikiamas socialines paslaugas, Savivaldybės socialinės globos įstaigas ir laisvas vietas jose, socialinės globos kainas, laukiančių socialinės priežiūros ir socialinės globos paslaugų gavimo Savivaldybės eilėje asmenų skaičių</w:t>
        </w:r>
      </w:ins>
    </w:p>
    <w:p w14:paraId="12E7CD55" w14:textId="4A284C00" w:rsidR="009C6CE1" w:rsidRPr="00096879" w:rsidRDefault="00B04D81" w:rsidP="00096879">
      <w:pPr>
        <w:spacing w:line="360" w:lineRule="auto"/>
        <w:ind w:firstLine="851"/>
        <w:jc w:val="both"/>
        <w:rPr>
          <w:ins w:id="615" w:author="User" w:date="2019-12-01T12:19:00Z"/>
          <w:szCs w:val="24"/>
        </w:rPr>
      </w:pPr>
      <w:ins w:id="616" w:author="User" w:date="2019-12-01T12:19:00Z">
        <w:r w:rsidRPr="00096879">
          <w:rPr>
            <w:color w:val="000000"/>
            <w:szCs w:val="24"/>
          </w:rPr>
          <w:t xml:space="preserve">68. </w:t>
        </w:r>
        <w:r w:rsidR="009C6CE1" w:rsidRPr="00096879">
          <w:rPr>
            <w:szCs w:val="24"/>
            <w:lang w:eastAsia="lt-LT"/>
          </w:rPr>
          <w:t xml:space="preserve">Asmens duomenys tvarkomi </w:t>
        </w:r>
        <w:r w:rsidRPr="00096879">
          <w:rPr>
            <w:szCs w:val="24"/>
            <w:lang w:eastAsia="lt-LT"/>
          </w:rPr>
          <w:t>socialinių paslaugų asmeniui (šeimai) skyrimo</w:t>
        </w:r>
        <w:r w:rsidR="009C6CE1" w:rsidRPr="00096879">
          <w:rPr>
            <w:szCs w:val="24"/>
            <w:lang w:eastAsia="lt-LT"/>
          </w:rPr>
          <w:t xml:space="preserve"> tikslais vadovaujantis Europos Parlamento ir Tarybos reglamento (ES) 2016 m. balandžio 27 d. 2016/679 dėl </w:t>
        </w:r>
        <w:r w:rsidR="009C6CE1" w:rsidRPr="00096879">
          <w:rPr>
            <w:szCs w:val="24"/>
            <w:lang w:eastAsia="lt-LT"/>
          </w:rPr>
          <w:lastRenderedPageBreak/>
          <w:t>fizinių asmenų apsaugos tvarkant asmens duomenis ir dėl laisvo tokių duomenų judėjimo ir kuriuo panaikinama Direktyva 95/46/EB (Bendrasis duomenų apsaugos reglamentas) (OL 2016 L 119, p. 1) (toliau – Reglamentas 2016/679) nuostatomis.</w:t>
        </w:r>
      </w:ins>
    </w:p>
    <w:p w14:paraId="61BCDFFD" w14:textId="06E71299" w:rsidR="009C6CE1" w:rsidRPr="00096879" w:rsidRDefault="00B04D81" w:rsidP="00096879">
      <w:pPr>
        <w:spacing w:line="360" w:lineRule="auto"/>
        <w:ind w:firstLine="851"/>
        <w:jc w:val="both"/>
        <w:rPr>
          <w:ins w:id="617" w:author="User" w:date="2019-12-01T12:19:00Z"/>
          <w:szCs w:val="24"/>
        </w:rPr>
      </w:pPr>
      <w:ins w:id="618" w:author="User" w:date="2019-12-01T12:19:00Z">
        <w:r w:rsidRPr="00096879">
          <w:rPr>
            <w:szCs w:val="24"/>
            <w:lang w:eastAsia="lt-LT"/>
          </w:rPr>
          <w:t>69</w:t>
        </w:r>
        <w:r w:rsidR="009C6CE1" w:rsidRPr="00096879">
          <w:rPr>
            <w:szCs w:val="24"/>
            <w:lang w:eastAsia="lt-LT"/>
          </w:rPr>
          <w:t>. Duomenų subjekto teisės įgyvendinamos remiantis Reglamento 2016/679 nuostatomis.</w:t>
        </w:r>
      </w:ins>
    </w:p>
    <w:p w14:paraId="4E94A620" w14:textId="62319089" w:rsidR="009C6CE1" w:rsidRPr="00096879" w:rsidRDefault="00B04D81" w:rsidP="00096879">
      <w:pPr>
        <w:spacing w:line="360" w:lineRule="auto"/>
        <w:ind w:firstLine="851"/>
        <w:jc w:val="both"/>
        <w:rPr>
          <w:ins w:id="619" w:author="User" w:date="2019-12-01T12:19:00Z"/>
          <w:szCs w:val="24"/>
        </w:rPr>
      </w:pPr>
      <w:ins w:id="620" w:author="User" w:date="2019-12-01T12:19:00Z">
        <w:r w:rsidRPr="00096879">
          <w:rPr>
            <w:szCs w:val="24"/>
          </w:rPr>
          <w:t>70</w:t>
        </w:r>
        <w:r w:rsidR="009C6CE1" w:rsidRPr="00096879">
          <w:rPr>
            <w:szCs w:val="24"/>
            <w:lang w:eastAsia="lt-LT"/>
          </w:rPr>
          <w:t xml:space="preserve">. </w:t>
        </w:r>
        <w:r w:rsidRPr="00096879">
          <w:rPr>
            <w:szCs w:val="24"/>
            <w:lang w:eastAsia="lt-LT"/>
          </w:rPr>
          <w:t>S</w:t>
        </w:r>
        <w:r w:rsidR="009C6CE1" w:rsidRPr="00096879">
          <w:rPr>
            <w:szCs w:val="24"/>
            <w:lang w:eastAsia="lt-LT"/>
          </w:rPr>
          <w:t>ocialines paslaug</w:t>
        </w:r>
        <w:r w:rsidRPr="00096879">
          <w:rPr>
            <w:szCs w:val="24"/>
            <w:lang w:eastAsia="lt-LT"/>
          </w:rPr>
          <w:t>ų skyrimą, teikimą</w:t>
        </w:r>
        <w:r w:rsidR="009C6CE1" w:rsidRPr="00096879">
          <w:rPr>
            <w:szCs w:val="24"/>
            <w:lang w:eastAsia="lt-LT"/>
          </w:rPr>
          <w:t xml:space="preserve"> įrodantys dokumentai saugomi ir tvarkomi Lietuvos Respublikos dokumentų ir archyvų įstatymo nustatyta tvarka.</w:t>
        </w:r>
      </w:ins>
    </w:p>
    <w:p w14:paraId="334993F9" w14:textId="5483F323" w:rsidR="00A104D1" w:rsidRPr="00096879" w:rsidRDefault="009627DB">
      <w:pPr>
        <w:spacing w:line="360" w:lineRule="auto"/>
        <w:jc w:val="center"/>
        <w:rPr>
          <w:szCs w:val="24"/>
        </w:rPr>
        <w:pPrChange w:id="621" w:author="User" w:date="2019-12-01T12:19:00Z">
          <w:pPr>
            <w:jc w:val="center"/>
          </w:pPr>
        </w:pPrChange>
      </w:pPr>
      <w:r w:rsidRPr="00096879">
        <w:rPr>
          <w:szCs w:val="24"/>
        </w:rPr>
        <w:t>_____________________________</w:t>
      </w:r>
    </w:p>
    <w:sectPr w:rsidR="00A104D1" w:rsidRPr="00096879">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9EDDCA" w14:textId="77777777" w:rsidR="00F20B2C" w:rsidRDefault="00F20B2C">
      <w:pPr>
        <w:rPr>
          <w:lang w:eastAsia="lt-LT"/>
        </w:rPr>
      </w:pPr>
      <w:r>
        <w:rPr>
          <w:lang w:eastAsia="lt-LT"/>
        </w:rPr>
        <w:separator/>
      </w:r>
    </w:p>
  </w:endnote>
  <w:endnote w:type="continuationSeparator" w:id="0">
    <w:p w14:paraId="4780EF72" w14:textId="77777777" w:rsidR="00F20B2C" w:rsidRDefault="00F20B2C">
      <w:pPr>
        <w:rPr>
          <w:lang w:eastAsia="lt-LT"/>
        </w:rPr>
      </w:pPr>
      <w:r>
        <w:rPr>
          <w:lang w:eastAsia="lt-LT"/>
        </w:rPr>
        <w:continuationSeparator/>
      </w:r>
    </w:p>
  </w:endnote>
  <w:endnote w:type="continuationNotice" w:id="1">
    <w:p w14:paraId="0ABD7932" w14:textId="77777777" w:rsidR="00F20B2C" w:rsidRDefault="00F20B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99402" w14:textId="77777777" w:rsidR="00B04D81" w:rsidRDefault="00B04D81">
    <w:pPr>
      <w:tabs>
        <w:tab w:val="center" w:pos="4819"/>
        <w:tab w:val="right" w:pos="9638"/>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99403" w14:textId="77777777" w:rsidR="00B04D81" w:rsidRDefault="00B04D81">
    <w:pPr>
      <w:tabs>
        <w:tab w:val="center" w:pos="4819"/>
        <w:tab w:val="right" w:pos="9638"/>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99405" w14:textId="77777777" w:rsidR="00B04D81" w:rsidRDefault="00B04D81">
    <w:pPr>
      <w:tabs>
        <w:tab w:val="center" w:pos="4819"/>
        <w:tab w:val="right" w:pos="9638"/>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7AA2A8" w14:textId="77777777" w:rsidR="00F20B2C" w:rsidRDefault="00F20B2C">
      <w:pPr>
        <w:rPr>
          <w:lang w:eastAsia="lt-LT"/>
        </w:rPr>
      </w:pPr>
      <w:r>
        <w:rPr>
          <w:lang w:eastAsia="lt-LT"/>
        </w:rPr>
        <w:separator/>
      </w:r>
    </w:p>
  </w:footnote>
  <w:footnote w:type="continuationSeparator" w:id="0">
    <w:p w14:paraId="7E5BC3FF" w14:textId="77777777" w:rsidR="00F20B2C" w:rsidRDefault="00F20B2C">
      <w:pPr>
        <w:rPr>
          <w:lang w:eastAsia="lt-LT"/>
        </w:rPr>
      </w:pPr>
      <w:r>
        <w:rPr>
          <w:lang w:eastAsia="lt-LT"/>
        </w:rPr>
        <w:continuationSeparator/>
      </w:r>
    </w:p>
  </w:footnote>
  <w:footnote w:type="continuationNotice" w:id="1">
    <w:p w14:paraId="06C39A65" w14:textId="77777777" w:rsidR="00F20B2C" w:rsidRDefault="00F20B2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99400" w14:textId="77777777" w:rsidR="00B04D81" w:rsidRDefault="00B04D81">
    <w:pPr>
      <w:tabs>
        <w:tab w:val="center" w:pos="4819"/>
        <w:tab w:val="right" w:pos="9638"/>
      </w:tabs>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99401" w14:textId="77777777" w:rsidR="00B04D81" w:rsidRDefault="00B04D81">
    <w:pPr>
      <w:tabs>
        <w:tab w:val="center" w:pos="4819"/>
        <w:tab w:val="right" w:pos="9638"/>
      </w:tabs>
      <w:jc w:val="center"/>
      <w:rPr>
        <w:lang w:eastAsia="lt-LT"/>
      </w:rPr>
    </w:pPr>
    <w:r>
      <w:rPr>
        <w:lang w:eastAsia="lt-LT"/>
      </w:rPr>
      <w:fldChar w:fldCharType="begin"/>
    </w:r>
    <w:r>
      <w:rPr>
        <w:lang w:eastAsia="lt-LT"/>
      </w:rPr>
      <w:instrText>PAGE   \* MERGEFORMAT</w:instrText>
    </w:r>
    <w:r>
      <w:rPr>
        <w:lang w:eastAsia="lt-LT"/>
      </w:rPr>
      <w:fldChar w:fldCharType="separate"/>
    </w:r>
    <w:r w:rsidR="00D95F33">
      <w:rPr>
        <w:noProof/>
        <w:lang w:eastAsia="lt-LT"/>
      </w:rPr>
      <w:t>2</w:t>
    </w:r>
    <w:r>
      <w:rPr>
        <w:lang w:eastAsia="lt-LT"/>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99404" w14:textId="77777777" w:rsidR="00B04D81" w:rsidRDefault="00B04D81">
    <w:pPr>
      <w:tabs>
        <w:tab w:val="center" w:pos="4819"/>
        <w:tab w:val="right" w:pos="9638"/>
      </w:tabs>
      <w:rPr>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8C1AF1"/>
    <w:multiLevelType w:val="hybridMultilevel"/>
    <w:tmpl w:val="2F10F4D6"/>
    <w:lvl w:ilvl="0" w:tplc="C576C12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84"/>
  <w:hyphenationZone w:val="396"/>
  <w:doNotHyphenateCap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52E"/>
    <w:rsid w:val="00003E78"/>
    <w:rsid w:val="00005FA4"/>
    <w:rsid w:val="000111C2"/>
    <w:rsid w:val="00015658"/>
    <w:rsid w:val="00027D38"/>
    <w:rsid w:val="00055DF2"/>
    <w:rsid w:val="00056F95"/>
    <w:rsid w:val="000607BE"/>
    <w:rsid w:val="00060E01"/>
    <w:rsid w:val="0007366A"/>
    <w:rsid w:val="0007756D"/>
    <w:rsid w:val="00096879"/>
    <w:rsid w:val="00117B60"/>
    <w:rsid w:val="00120830"/>
    <w:rsid w:val="00122F91"/>
    <w:rsid w:val="00127564"/>
    <w:rsid w:val="001472F1"/>
    <w:rsid w:val="001566CF"/>
    <w:rsid w:val="00163FBE"/>
    <w:rsid w:val="00167548"/>
    <w:rsid w:val="001916B6"/>
    <w:rsid w:val="0019750B"/>
    <w:rsid w:val="001A4EFC"/>
    <w:rsid w:val="001E2A34"/>
    <w:rsid w:val="002119B8"/>
    <w:rsid w:val="00211E5F"/>
    <w:rsid w:val="0023031B"/>
    <w:rsid w:val="00262424"/>
    <w:rsid w:val="00273172"/>
    <w:rsid w:val="00282805"/>
    <w:rsid w:val="00295A5D"/>
    <w:rsid w:val="002A2089"/>
    <w:rsid w:val="002B0D43"/>
    <w:rsid w:val="002C3ECA"/>
    <w:rsid w:val="002C6417"/>
    <w:rsid w:val="002D2646"/>
    <w:rsid w:val="002E1529"/>
    <w:rsid w:val="002E67C2"/>
    <w:rsid w:val="00314FAA"/>
    <w:rsid w:val="00323140"/>
    <w:rsid w:val="00325813"/>
    <w:rsid w:val="00337354"/>
    <w:rsid w:val="00377271"/>
    <w:rsid w:val="00390D9D"/>
    <w:rsid w:val="003952B0"/>
    <w:rsid w:val="003A7163"/>
    <w:rsid w:val="003A7810"/>
    <w:rsid w:val="003D4307"/>
    <w:rsid w:val="003F795C"/>
    <w:rsid w:val="00427079"/>
    <w:rsid w:val="004314DE"/>
    <w:rsid w:val="00436A9A"/>
    <w:rsid w:val="00462523"/>
    <w:rsid w:val="00463191"/>
    <w:rsid w:val="004A470A"/>
    <w:rsid w:val="004A72FC"/>
    <w:rsid w:val="004B1F8B"/>
    <w:rsid w:val="004C01DE"/>
    <w:rsid w:val="004D47C3"/>
    <w:rsid w:val="00500E89"/>
    <w:rsid w:val="00520D1E"/>
    <w:rsid w:val="005374DC"/>
    <w:rsid w:val="0055112F"/>
    <w:rsid w:val="00556AD6"/>
    <w:rsid w:val="005641E0"/>
    <w:rsid w:val="005817B3"/>
    <w:rsid w:val="0058249E"/>
    <w:rsid w:val="00587DE6"/>
    <w:rsid w:val="00596AE4"/>
    <w:rsid w:val="005B600F"/>
    <w:rsid w:val="005C4B1F"/>
    <w:rsid w:val="005C5B8A"/>
    <w:rsid w:val="005E23AE"/>
    <w:rsid w:val="005E7C10"/>
    <w:rsid w:val="00622A7D"/>
    <w:rsid w:val="00666FFF"/>
    <w:rsid w:val="00693239"/>
    <w:rsid w:val="006A1A5B"/>
    <w:rsid w:val="006C518D"/>
    <w:rsid w:val="006E46F0"/>
    <w:rsid w:val="00741027"/>
    <w:rsid w:val="00757A4E"/>
    <w:rsid w:val="00767FB7"/>
    <w:rsid w:val="00774109"/>
    <w:rsid w:val="007756F9"/>
    <w:rsid w:val="00784707"/>
    <w:rsid w:val="007A5448"/>
    <w:rsid w:val="007B6248"/>
    <w:rsid w:val="00805524"/>
    <w:rsid w:val="00807C7C"/>
    <w:rsid w:val="008275AF"/>
    <w:rsid w:val="008753E3"/>
    <w:rsid w:val="00876E11"/>
    <w:rsid w:val="008E44C9"/>
    <w:rsid w:val="008E7AF6"/>
    <w:rsid w:val="009130B7"/>
    <w:rsid w:val="00913CD1"/>
    <w:rsid w:val="009279E4"/>
    <w:rsid w:val="00952E33"/>
    <w:rsid w:val="009627DB"/>
    <w:rsid w:val="009756C0"/>
    <w:rsid w:val="009804D9"/>
    <w:rsid w:val="00981498"/>
    <w:rsid w:val="009A5A60"/>
    <w:rsid w:val="009C6CE1"/>
    <w:rsid w:val="009E5134"/>
    <w:rsid w:val="009F220C"/>
    <w:rsid w:val="00A06B09"/>
    <w:rsid w:val="00A104D1"/>
    <w:rsid w:val="00A1665F"/>
    <w:rsid w:val="00A267E3"/>
    <w:rsid w:val="00A63F9D"/>
    <w:rsid w:val="00A70286"/>
    <w:rsid w:val="00A93ACE"/>
    <w:rsid w:val="00AA2EC9"/>
    <w:rsid w:val="00AB60CD"/>
    <w:rsid w:val="00AC12AE"/>
    <w:rsid w:val="00AD16B3"/>
    <w:rsid w:val="00AD5246"/>
    <w:rsid w:val="00B04D81"/>
    <w:rsid w:val="00B07017"/>
    <w:rsid w:val="00B315B3"/>
    <w:rsid w:val="00B46A80"/>
    <w:rsid w:val="00B5096A"/>
    <w:rsid w:val="00B6149F"/>
    <w:rsid w:val="00B6431F"/>
    <w:rsid w:val="00B6677F"/>
    <w:rsid w:val="00B81C20"/>
    <w:rsid w:val="00BA0AA4"/>
    <w:rsid w:val="00BE2EC1"/>
    <w:rsid w:val="00C00E7D"/>
    <w:rsid w:val="00C15904"/>
    <w:rsid w:val="00C547CC"/>
    <w:rsid w:val="00C56417"/>
    <w:rsid w:val="00C623B8"/>
    <w:rsid w:val="00C65584"/>
    <w:rsid w:val="00C827C6"/>
    <w:rsid w:val="00CA7077"/>
    <w:rsid w:val="00CC161A"/>
    <w:rsid w:val="00CD316E"/>
    <w:rsid w:val="00CD7F03"/>
    <w:rsid w:val="00CE67E5"/>
    <w:rsid w:val="00D16BCF"/>
    <w:rsid w:val="00D24DB5"/>
    <w:rsid w:val="00D33BE4"/>
    <w:rsid w:val="00D44BB0"/>
    <w:rsid w:val="00D45F54"/>
    <w:rsid w:val="00D52626"/>
    <w:rsid w:val="00D95F33"/>
    <w:rsid w:val="00DA2921"/>
    <w:rsid w:val="00DB652E"/>
    <w:rsid w:val="00DC13A0"/>
    <w:rsid w:val="00DD277F"/>
    <w:rsid w:val="00DD6F48"/>
    <w:rsid w:val="00DE7783"/>
    <w:rsid w:val="00E17384"/>
    <w:rsid w:val="00E269ED"/>
    <w:rsid w:val="00E355BA"/>
    <w:rsid w:val="00E3775B"/>
    <w:rsid w:val="00E4027D"/>
    <w:rsid w:val="00E85846"/>
    <w:rsid w:val="00EA23E0"/>
    <w:rsid w:val="00EA4FDF"/>
    <w:rsid w:val="00EA75F0"/>
    <w:rsid w:val="00ED2412"/>
    <w:rsid w:val="00ED4DF7"/>
    <w:rsid w:val="00EE6E47"/>
    <w:rsid w:val="00F13152"/>
    <w:rsid w:val="00F1320B"/>
    <w:rsid w:val="00F135F0"/>
    <w:rsid w:val="00F20B2C"/>
    <w:rsid w:val="00F63DCD"/>
    <w:rsid w:val="00F65D2D"/>
    <w:rsid w:val="00F7612A"/>
    <w:rsid w:val="00F95B1F"/>
    <w:rsid w:val="00FA04FA"/>
    <w:rsid w:val="00FA4BB7"/>
    <w:rsid w:val="00FD6C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33499344"/>
  <w15:docId w15:val="{CD3BF5A9-E170-4783-B9EA-BA10C9D64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9627DB"/>
    <w:rPr>
      <w:rFonts w:ascii="Tahoma" w:hAnsi="Tahoma" w:cs="Tahoma"/>
      <w:sz w:val="16"/>
      <w:szCs w:val="16"/>
    </w:rPr>
  </w:style>
  <w:style w:type="character" w:customStyle="1" w:styleId="DebesliotekstasDiagrama">
    <w:name w:val="Debesėlio tekstas Diagrama"/>
    <w:basedOn w:val="Numatytasispastraiposriftas"/>
    <w:link w:val="Debesliotekstas"/>
    <w:rsid w:val="009627DB"/>
    <w:rPr>
      <w:rFonts w:ascii="Tahoma" w:hAnsi="Tahoma" w:cs="Tahoma"/>
      <w:sz w:val="16"/>
      <w:szCs w:val="16"/>
    </w:rPr>
  </w:style>
  <w:style w:type="character" w:styleId="Vietosrezervavimoenklotekstas">
    <w:name w:val="Placeholder Text"/>
    <w:basedOn w:val="Numatytasispastraiposriftas"/>
    <w:rsid w:val="009627DB"/>
    <w:rPr>
      <w:color w:val="808080"/>
    </w:rPr>
  </w:style>
  <w:style w:type="paragraph" w:styleId="Sraopastraipa">
    <w:name w:val="List Paragraph"/>
    <w:basedOn w:val="prastasis"/>
    <w:rsid w:val="00B5096A"/>
    <w:pPr>
      <w:ind w:left="720"/>
      <w:contextualSpacing/>
    </w:pPr>
  </w:style>
  <w:style w:type="character" w:styleId="Komentaronuoroda">
    <w:name w:val="annotation reference"/>
    <w:basedOn w:val="Numatytasispastraiposriftas"/>
    <w:semiHidden/>
    <w:unhideWhenUsed/>
    <w:rsid w:val="00ED4DF7"/>
    <w:rPr>
      <w:sz w:val="16"/>
      <w:szCs w:val="16"/>
    </w:rPr>
  </w:style>
  <w:style w:type="paragraph" w:styleId="Komentarotekstas">
    <w:name w:val="annotation text"/>
    <w:basedOn w:val="prastasis"/>
    <w:link w:val="KomentarotekstasDiagrama"/>
    <w:semiHidden/>
    <w:unhideWhenUsed/>
    <w:rsid w:val="00ED4DF7"/>
    <w:rPr>
      <w:sz w:val="20"/>
    </w:rPr>
  </w:style>
  <w:style w:type="character" w:customStyle="1" w:styleId="KomentarotekstasDiagrama">
    <w:name w:val="Komentaro tekstas Diagrama"/>
    <w:basedOn w:val="Numatytasispastraiposriftas"/>
    <w:link w:val="Komentarotekstas"/>
    <w:semiHidden/>
    <w:rsid w:val="00ED4DF7"/>
    <w:rPr>
      <w:sz w:val="20"/>
    </w:rPr>
  </w:style>
  <w:style w:type="paragraph" w:styleId="Komentarotema">
    <w:name w:val="annotation subject"/>
    <w:basedOn w:val="Komentarotekstas"/>
    <w:next w:val="Komentarotekstas"/>
    <w:link w:val="KomentarotemaDiagrama"/>
    <w:semiHidden/>
    <w:unhideWhenUsed/>
    <w:rsid w:val="00ED4DF7"/>
    <w:rPr>
      <w:b/>
      <w:bCs/>
    </w:rPr>
  </w:style>
  <w:style w:type="character" w:customStyle="1" w:styleId="KomentarotemaDiagrama">
    <w:name w:val="Komentaro tema Diagrama"/>
    <w:basedOn w:val="KomentarotekstasDiagrama"/>
    <w:link w:val="Komentarotema"/>
    <w:semiHidden/>
    <w:rsid w:val="00ED4DF7"/>
    <w:rPr>
      <w:b/>
      <w:bCs/>
      <w:sz w:val="20"/>
    </w:rPr>
  </w:style>
  <w:style w:type="character" w:styleId="Hipersaitas">
    <w:name w:val="Hyperlink"/>
    <w:basedOn w:val="Numatytasispastraiposriftas"/>
    <w:uiPriority w:val="99"/>
    <w:semiHidden/>
    <w:unhideWhenUsed/>
    <w:rsid w:val="00C623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825669">
      <w:bodyDiv w:val="1"/>
      <w:marLeft w:val="0"/>
      <w:marRight w:val="0"/>
      <w:marTop w:val="0"/>
      <w:marBottom w:val="0"/>
      <w:divBdr>
        <w:top w:val="none" w:sz="0" w:space="0" w:color="auto"/>
        <w:left w:val="none" w:sz="0" w:space="0" w:color="auto"/>
        <w:bottom w:val="none" w:sz="0" w:space="0" w:color="auto"/>
        <w:right w:val="none" w:sz="0" w:space="0" w:color="auto"/>
      </w:divBdr>
    </w:div>
    <w:div w:id="919295574">
      <w:bodyDiv w:val="1"/>
      <w:marLeft w:val="0"/>
      <w:marRight w:val="0"/>
      <w:marTop w:val="0"/>
      <w:marBottom w:val="0"/>
      <w:divBdr>
        <w:top w:val="none" w:sz="0" w:space="0" w:color="auto"/>
        <w:left w:val="none" w:sz="0" w:space="0" w:color="auto"/>
        <w:bottom w:val="none" w:sz="0" w:space="0" w:color="auto"/>
        <w:right w:val="none" w:sz="0" w:space="0" w:color="auto"/>
      </w:divBdr>
      <w:divsChild>
        <w:div w:id="1578394295">
          <w:marLeft w:val="0"/>
          <w:marRight w:val="0"/>
          <w:marTop w:val="0"/>
          <w:marBottom w:val="0"/>
          <w:divBdr>
            <w:top w:val="none" w:sz="0" w:space="0" w:color="auto"/>
            <w:left w:val="none" w:sz="0" w:space="0" w:color="auto"/>
            <w:bottom w:val="none" w:sz="0" w:space="0" w:color="auto"/>
            <w:right w:val="none" w:sz="0" w:space="0" w:color="auto"/>
          </w:divBdr>
          <w:divsChild>
            <w:div w:id="1692418712">
              <w:marLeft w:val="0"/>
              <w:marRight w:val="0"/>
              <w:marTop w:val="0"/>
              <w:marBottom w:val="0"/>
              <w:divBdr>
                <w:top w:val="none" w:sz="0" w:space="0" w:color="auto"/>
                <w:left w:val="none" w:sz="0" w:space="0" w:color="auto"/>
                <w:bottom w:val="none" w:sz="0" w:space="0" w:color="auto"/>
                <w:right w:val="none" w:sz="0" w:space="0" w:color="auto"/>
              </w:divBdr>
              <w:divsChild>
                <w:div w:id="94302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58350">
      <w:bodyDiv w:val="1"/>
      <w:marLeft w:val="0"/>
      <w:marRight w:val="0"/>
      <w:marTop w:val="0"/>
      <w:marBottom w:val="0"/>
      <w:divBdr>
        <w:top w:val="none" w:sz="0" w:space="0" w:color="auto"/>
        <w:left w:val="none" w:sz="0" w:space="0" w:color="auto"/>
        <w:bottom w:val="none" w:sz="0" w:space="0" w:color="auto"/>
        <w:right w:val="none" w:sz="0" w:space="0" w:color="auto"/>
      </w:divBdr>
    </w:div>
    <w:div w:id="1232230306">
      <w:bodyDiv w:val="1"/>
      <w:marLeft w:val="0"/>
      <w:marRight w:val="0"/>
      <w:marTop w:val="0"/>
      <w:marBottom w:val="0"/>
      <w:divBdr>
        <w:top w:val="none" w:sz="0" w:space="0" w:color="auto"/>
        <w:left w:val="none" w:sz="0" w:space="0" w:color="auto"/>
        <w:bottom w:val="none" w:sz="0" w:space="0" w:color="auto"/>
        <w:right w:val="none" w:sz="0" w:space="0" w:color="auto"/>
      </w:divBdr>
      <w:divsChild>
        <w:div w:id="1711491813">
          <w:marLeft w:val="0"/>
          <w:marRight w:val="0"/>
          <w:marTop w:val="0"/>
          <w:marBottom w:val="0"/>
          <w:divBdr>
            <w:top w:val="none" w:sz="0" w:space="0" w:color="auto"/>
            <w:left w:val="none" w:sz="0" w:space="0" w:color="auto"/>
            <w:bottom w:val="none" w:sz="0" w:space="0" w:color="auto"/>
            <w:right w:val="none" w:sz="0" w:space="0" w:color="auto"/>
          </w:divBdr>
          <w:divsChild>
            <w:div w:id="27872754">
              <w:marLeft w:val="0"/>
              <w:marRight w:val="0"/>
              <w:marTop w:val="0"/>
              <w:marBottom w:val="0"/>
              <w:divBdr>
                <w:top w:val="none" w:sz="0" w:space="0" w:color="auto"/>
                <w:left w:val="none" w:sz="0" w:space="0" w:color="auto"/>
                <w:bottom w:val="none" w:sz="0" w:space="0" w:color="auto"/>
                <w:right w:val="none" w:sz="0" w:space="0" w:color="auto"/>
              </w:divBdr>
              <w:divsChild>
                <w:div w:id="1145704983">
                  <w:marLeft w:val="0"/>
                  <w:marRight w:val="0"/>
                  <w:marTop w:val="0"/>
                  <w:marBottom w:val="0"/>
                  <w:divBdr>
                    <w:top w:val="none" w:sz="0" w:space="0" w:color="auto"/>
                    <w:left w:val="none" w:sz="0" w:space="0" w:color="auto"/>
                    <w:bottom w:val="none" w:sz="0" w:space="0" w:color="auto"/>
                    <w:right w:val="none" w:sz="0" w:space="0" w:color="auto"/>
                  </w:divBdr>
                  <w:divsChild>
                    <w:div w:id="255989654">
                      <w:marLeft w:val="0"/>
                      <w:marRight w:val="0"/>
                      <w:marTop w:val="0"/>
                      <w:marBottom w:val="0"/>
                      <w:divBdr>
                        <w:top w:val="none" w:sz="0" w:space="0" w:color="auto"/>
                        <w:left w:val="none" w:sz="0" w:space="0" w:color="auto"/>
                        <w:bottom w:val="none" w:sz="0" w:space="0" w:color="auto"/>
                        <w:right w:val="none" w:sz="0" w:space="0" w:color="auto"/>
                      </w:divBdr>
                    </w:div>
                    <w:div w:id="199341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225624">
      <w:bodyDiv w:val="1"/>
      <w:marLeft w:val="0"/>
      <w:marRight w:val="0"/>
      <w:marTop w:val="0"/>
      <w:marBottom w:val="0"/>
      <w:divBdr>
        <w:top w:val="none" w:sz="0" w:space="0" w:color="auto"/>
        <w:left w:val="none" w:sz="0" w:space="0" w:color="auto"/>
        <w:bottom w:val="none" w:sz="0" w:space="0" w:color="auto"/>
        <w:right w:val="none" w:sz="0" w:space="0" w:color="auto"/>
      </w:divBdr>
    </w:div>
    <w:div w:id="1309701799">
      <w:bodyDiv w:val="1"/>
      <w:marLeft w:val="0"/>
      <w:marRight w:val="0"/>
      <w:marTop w:val="0"/>
      <w:marBottom w:val="0"/>
      <w:divBdr>
        <w:top w:val="none" w:sz="0" w:space="0" w:color="auto"/>
        <w:left w:val="none" w:sz="0" w:space="0" w:color="auto"/>
        <w:bottom w:val="none" w:sz="0" w:space="0" w:color="auto"/>
        <w:right w:val="none" w:sz="0" w:space="0" w:color="auto"/>
      </w:divBdr>
      <w:divsChild>
        <w:div w:id="1185048552">
          <w:marLeft w:val="0"/>
          <w:marRight w:val="0"/>
          <w:marTop w:val="0"/>
          <w:marBottom w:val="0"/>
          <w:divBdr>
            <w:top w:val="none" w:sz="0" w:space="0" w:color="auto"/>
            <w:left w:val="none" w:sz="0" w:space="0" w:color="auto"/>
            <w:bottom w:val="none" w:sz="0" w:space="0" w:color="auto"/>
            <w:right w:val="none" w:sz="0" w:space="0" w:color="auto"/>
          </w:divBdr>
          <w:divsChild>
            <w:div w:id="1582564227">
              <w:marLeft w:val="0"/>
              <w:marRight w:val="0"/>
              <w:marTop w:val="0"/>
              <w:marBottom w:val="0"/>
              <w:divBdr>
                <w:top w:val="none" w:sz="0" w:space="0" w:color="auto"/>
                <w:left w:val="none" w:sz="0" w:space="0" w:color="auto"/>
                <w:bottom w:val="none" w:sz="0" w:space="0" w:color="auto"/>
                <w:right w:val="none" w:sz="0" w:space="0" w:color="auto"/>
              </w:divBdr>
              <w:divsChild>
                <w:div w:id="1413313614">
                  <w:marLeft w:val="0"/>
                  <w:marRight w:val="0"/>
                  <w:marTop w:val="0"/>
                  <w:marBottom w:val="0"/>
                  <w:divBdr>
                    <w:top w:val="none" w:sz="0" w:space="0" w:color="auto"/>
                    <w:left w:val="none" w:sz="0" w:space="0" w:color="auto"/>
                    <w:bottom w:val="none" w:sz="0" w:space="0" w:color="auto"/>
                    <w:right w:val="none" w:sz="0" w:space="0" w:color="auto"/>
                  </w:divBdr>
                </w:div>
                <w:div w:id="1921523973">
                  <w:marLeft w:val="0"/>
                  <w:marRight w:val="0"/>
                  <w:marTop w:val="0"/>
                  <w:marBottom w:val="0"/>
                  <w:divBdr>
                    <w:top w:val="none" w:sz="0" w:space="0" w:color="auto"/>
                    <w:left w:val="none" w:sz="0" w:space="0" w:color="auto"/>
                    <w:bottom w:val="none" w:sz="0" w:space="0" w:color="auto"/>
                    <w:right w:val="none" w:sz="0" w:space="0" w:color="auto"/>
                  </w:divBdr>
                </w:div>
                <w:div w:id="209632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3368B-2301-40A0-80FD-8319027DA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27629</Words>
  <Characters>15750</Characters>
  <Application>Microsoft Office Word</Application>
  <DocSecurity>4</DocSecurity>
  <Lines>131</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PMS</Company>
  <LinksUpToDate>false</LinksUpToDate>
  <CharactersWithSpaces>43293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K116-2</dc:creator>
  <cp:lastModifiedBy>Daiva Breivienė</cp:lastModifiedBy>
  <cp:revision>2</cp:revision>
  <cp:lastPrinted>2019-11-30T10:03:00Z</cp:lastPrinted>
  <dcterms:created xsi:type="dcterms:W3CDTF">2020-02-12T06:15:00Z</dcterms:created>
  <dcterms:modified xsi:type="dcterms:W3CDTF">2020-02-12T06:15:00Z</dcterms:modified>
</cp:coreProperties>
</file>