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D6105" w14:textId="77777777" w:rsidR="002A41D7" w:rsidRPr="003B198A" w:rsidRDefault="002A41D7" w:rsidP="002A41D7">
      <w:pPr>
        <w:ind w:left="9889" w:firstLine="495"/>
      </w:pPr>
      <w:bookmarkStart w:id="0" w:name="_GoBack"/>
      <w:bookmarkEnd w:id="0"/>
      <w:r>
        <w:t xml:space="preserve"> </w:t>
      </w:r>
    </w:p>
    <w:p w14:paraId="074D6106" w14:textId="77777777" w:rsidR="00951A0D" w:rsidRDefault="002A41D7" w:rsidP="0017278C">
      <w:pPr>
        <w:jc w:val="center"/>
        <w:rPr>
          <w:b/>
        </w:rPr>
      </w:pPr>
      <w:r w:rsidRPr="003B198A">
        <w:rPr>
          <w:b/>
        </w:rPr>
        <w:t>FIKSUOTŲ PAJAMŲ MOKESČIO DYDŽIŲ</w:t>
      </w:r>
      <w:r w:rsidR="00B91FD8" w:rsidRPr="00B91FD8">
        <w:t xml:space="preserve"> </w:t>
      </w:r>
      <w:r w:rsidR="00B91FD8" w:rsidRPr="00B91FD8">
        <w:rPr>
          <w:b/>
        </w:rPr>
        <w:t>IR GYVENTOJŲ</w:t>
      </w:r>
      <w:r w:rsidR="00B91FD8">
        <w:rPr>
          <w:b/>
        </w:rPr>
        <w:t xml:space="preserve">, </w:t>
      </w:r>
      <w:r w:rsidR="005C7E58">
        <w:rPr>
          <w:b/>
        </w:rPr>
        <w:t>IŠPIRKTŲ</w:t>
      </w:r>
      <w:r w:rsidR="00B91FD8">
        <w:rPr>
          <w:b/>
        </w:rPr>
        <w:t xml:space="preserve"> VERSLO LIUDIJIM</w:t>
      </w:r>
      <w:r w:rsidR="005C7E58">
        <w:rPr>
          <w:b/>
        </w:rPr>
        <w:t>Ų</w:t>
      </w:r>
      <w:r w:rsidR="00B91FD8">
        <w:rPr>
          <w:b/>
        </w:rPr>
        <w:t>,</w:t>
      </w:r>
      <w:r w:rsidR="00B91FD8" w:rsidRPr="00B91FD8">
        <w:rPr>
          <w:b/>
        </w:rPr>
        <w:t xml:space="preserve"> SKAIČIAUS DUOMENYS</w:t>
      </w:r>
      <w:r w:rsidR="00E604F3">
        <w:rPr>
          <w:b/>
        </w:rPr>
        <w:t xml:space="preserve"> </w:t>
      </w:r>
    </w:p>
    <w:p w14:paraId="074D6107" w14:textId="77777777" w:rsidR="0017278C" w:rsidRDefault="00E604F3" w:rsidP="0017278C">
      <w:pPr>
        <w:jc w:val="center"/>
        <w:rPr>
          <w:b/>
        </w:rPr>
      </w:pPr>
      <w:r>
        <w:rPr>
          <w:b/>
        </w:rPr>
        <w:t>2018 -2019 M.</w:t>
      </w:r>
    </w:p>
    <w:p w14:paraId="074D6108" w14:textId="77777777" w:rsidR="002A41D7" w:rsidRPr="0017278C" w:rsidRDefault="002A41D7" w:rsidP="006627AD">
      <w:pPr>
        <w:jc w:val="center"/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"/>
        <w:gridCol w:w="3984"/>
        <w:gridCol w:w="3049"/>
        <w:gridCol w:w="1536"/>
        <w:gridCol w:w="1673"/>
        <w:gridCol w:w="2499"/>
        <w:gridCol w:w="1818"/>
        <w:tblGridChange w:id="1">
          <w:tblGrid>
            <w:gridCol w:w="724"/>
            <w:gridCol w:w="3"/>
            <w:gridCol w:w="3981"/>
            <w:gridCol w:w="107"/>
            <w:gridCol w:w="2942"/>
            <w:gridCol w:w="176"/>
            <w:gridCol w:w="1360"/>
            <w:gridCol w:w="200"/>
            <w:gridCol w:w="1473"/>
            <w:gridCol w:w="228"/>
            <w:gridCol w:w="2271"/>
            <w:gridCol w:w="280"/>
            <w:gridCol w:w="1538"/>
            <w:gridCol w:w="304"/>
          </w:tblGrid>
        </w:tblGridChange>
      </w:tblGrid>
      <w:tr w:rsidR="002A41D7" w:rsidRPr="003B198A" w14:paraId="074D610E" w14:textId="77777777" w:rsidTr="00AA6F2E">
        <w:trPr>
          <w:cantSplit/>
          <w:jc w:val="center"/>
        </w:trPr>
        <w:tc>
          <w:tcPr>
            <w:tcW w:w="727" w:type="dxa"/>
            <w:vMerge w:val="restart"/>
            <w:shd w:val="clear" w:color="auto" w:fill="auto"/>
            <w:vAlign w:val="center"/>
          </w:tcPr>
          <w:p w14:paraId="074D6109" w14:textId="77777777" w:rsidR="002A41D7" w:rsidRPr="003B198A" w:rsidRDefault="002A41D7" w:rsidP="00044A0B">
            <w:pPr>
              <w:jc w:val="center"/>
            </w:pPr>
            <w:r w:rsidRPr="003B198A">
              <w:t>Kodas</w:t>
            </w:r>
          </w:p>
        </w:tc>
        <w:tc>
          <w:tcPr>
            <w:tcW w:w="4088" w:type="dxa"/>
            <w:vMerge w:val="restart"/>
            <w:shd w:val="clear" w:color="auto" w:fill="auto"/>
            <w:vAlign w:val="center"/>
          </w:tcPr>
          <w:p w14:paraId="074D610A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Veiklos rūšies pavadinimas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74D610B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Ryšys su ekonominės veiklos rūšių klasifikatoriumi (2 redakcija, toliau – EVRK)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74D610C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Veiklos grupė</w:t>
            </w:r>
          </w:p>
        </w:tc>
        <w:tc>
          <w:tcPr>
            <w:tcW w:w="6094" w:type="dxa"/>
            <w:gridSpan w:val="3"/>
            <w:shd w:val="clear" w:color="auto" w:fill="auto"/>
            <w:vAlign w:val="center"/>
          </w:tcPr>
          <w:p w14:paraId="074D610D" w14:textId="77777777" w:rsidR="002A41D7" w:rsidRPr="00487AC4" w:rsidRDefault="006627AD" w:rsidP="000A099F">
            <w:pPr>
              <w:ind w:hanging="17"/>
              <w:jc w:val="center"/>
            </w:pPr>
            <w:r w:rsidRPr="00487AC4">
              <w:rPr>
                <w:bCs/>
              </w:rPr>
              <w:t xml:space="preserve">Fiksuotas </w:t>
            </w:r>
            <w:r w:rsidR="002A41D7" w:rsidRPr="00487AC4">
              <w:rPr>
                <w:bCs/>
              </w:rPr>
              <w:t>pajamų dydis (Eur) taikomas veiklai, vykdomai:</w:t>
            </w:r>
          </w:p>
        </w:tc>
      </w:tr>
      <w:tr w:rsidR="002A41D7" w:rsidRPr="003B198A" w14:paraId="074D6116" w14:textId="77777777" w:rsidTr="00AA6F2E">
        <w:trPr>
          <w:cantSplit/>
          <w:jc w:val="center"/>
        </w:trPr>
        <w:tc>
          <w:tcPr>
            <w:tcW w:w="727" w:type="dxa"/>
            <w:vMerge/>
            <w:shd w:val="clear" w:color="auto" w:fill="auto"/>
            <w:vAlign w:val="center"/>
          </w:tcPr>
          <w:p w14:paraId="074D610F" w14:textId="77777777" w:rsidR="002A41D7" w:rsidRPr="003B198A" w:rsidRDefault="002A41D7" w:rsidP="00044A0B">
            <w:pPr>
              <w:jc w:val="center"/>
            </w:pPr>
          </w:p>
        </w:tc>
        <w:tc>
          <w:tcPr>
            <w:tcW w:w="4088" w:type="dxa"/>
            <w:vMerge/>
            <w:shd w:val="clear" w:color="auto" w:fill="auto"/>
            <w:vAlign w:val="center"/>
          </w:tcPr>
          <w:p w14:paraId="074D6110" w14:textId="77777777" w:rsidR="002A41D7" w:rsidRPr="003B198A" w:rsidRDefault="002A41D7" w:rsidP="00044A0B">
            <w:pPr>
              <w:jc w:val="center"/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74D6111" w14:textId="77777777" w:rsidR="002A41D7" w:rsidRPr="003B198A" w:rsidRDefault="002A41D7" w:rsidP="00044A0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74D6112" w14:textId="77777777" w:rsidR="002A41D7" w:rsidRPr="003B198A" w:rsidRDefault="002A41D7" w:rsidP="00044A0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4D6113" w14:textId="77777777" w:rsidR="002A41D7" w:rsidRPr="003B198A" w:rsidRDefault="002A41D7" w:rsidP="00044A0B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Pr="003B198A">
              <w:rPr>
                <w:bCs/>
              </w:rPr>
              <w:t>eribojant teritorijos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4D6114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Lietuvos Respublikoje, išskyrus Alytaus m., Kauno m., Klaipėdos m., Neringos, Palangos m., Panevėžio m., Šiaulių m., Vilniaus m. savivaldybių teritorijas bei Marijampolės savivaldybės Marijampolės miesto teritorijoje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4D6115" w14:textId="77777777"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Panevėžio miesto savivaldybės teritorijoje</w:t>
            </w:r>
          </w:p>
        </w:tc>
      </w:tr>
      <w:tr w:rsidR="002A41D7" w:rsidRPr="00F2167D" w14:paraId="074D611E" w14:textId="77777777" w:rsidTr="00EA158C">
        <w:tblPrEx>
          <w:tblW w:w="4966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1E0" w:firstRow="1" w:lastRow="1" w:firstColumn="1" w:lastColumn="1" w:noHBand="0" w:noVBand="0"/>
          <w:tblPrExChange w:id="2" w:author="Daina Pilkauskienė" w:date="2020-05-08T09:52:00Z">
            <w:tblPrEx>
              <w:tblW w:w="496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232"/>
          <w:jc w:val="center"/>
          <w:trPrChange w:id="3" w:author="Daina Pilkauskienė" w:date="2020-05-08T09:52:00Z">
            <w:trPr>
              <w:cantSplit/>
              <w:jc w:val="center"/>
            </w:trPr>
          </w:trPrChange>
        </w:trPr>
        <w:tc>
          <w:tcPr>
            <w:tcW w:w="727" w:type="dxa"/>
            <w:shd w:val="clear" w:color="auto" w:fill="auto"/>
            <w:vAlign w:val="center"/>
            <w:tcPrChange w:id="4" w:author="Daina Pilkauskienė" w:date="2020-05-08T09:52:00Z">
              <w:tcPr>
                <w:tcW w:w="727" w:type="dxa"/>
                <w:gridSpan w:val="2"/>
                <w:shd w:val="clear" w:color="auto" w:fill="auto"/>
                <w:vAlign w:val="center"/>
              </w:tcPr>
            </w:tcPrChange>
          </w:tcPr>
          <w:p w14:paraId="074D6117" w14:textId="77777777"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88" w:type="dxa"/>
            <w:shd w:val="clear" w:color="auto" w:fill="auto"/>
            <w:vAlign w:val="center"/>
            <w:tcPrChange w:id="5" w:author="Daina Pilkauskienė" w:date="2020-05-08T09:52:00Z">
              <w:tcPr>
                <w:tcW w:w="4088" w:type="dxa"/>
                <w:gridSpan w:val="2"/>
                <w:shd w:val="clear" w:color="auto" w:fill="auto"/>
                <w:vAlign w:val="center"/>
              </w:tcPr>
            </w:tcPrChange>
          </w:tcPr>
          <w:p w14:paraId="074D6118" w14:textId="77777777"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tcPrChange w:id="6" w:author="Daina Pilkauskienė" w:date="2020-05-08T09:52:00Z">
              <w:tcPr>
                <w:tcW w:w="3118" w:type="dxa"/>
                <w:gridSpan w:val="2"/>
                <w:shd w:val="clear" w:color="auto" w:fill="auto"/>
                <w:vAlign w:val="center"/>
              </w:tcPr>
            </w:tcPrChange>
          </w:tcPr>
          <w:p w14:paraId="074D6119" w14:textId="77777777"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tcPrChange w:id="7" w:author="Daina Pilkauskienė" w:date="2020-05-08T09:52:00Z">
              <w:tcPr>
                <w:tcW w:w="1560" w:type="dxa"/>
                <w:gridSpan w:val="2"/>
                <w:shd w:val="clear" w:color="auto" w:fill="auto"/>
                <w:vAlign w:val="center"/>
              </w:tcPr>
            </w:tcPrChange>
          </w:tcPr>
          <w:p w14:paraId="074D611A" w14:textId="77777777"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tcPrChange w:id="8" w:author="Daina Pilkauskienė" w:date="2020-05-08T09:52:00Z">
              <w:tcPr>
                <w:tcW w:w="1701" w:type="dxa"/>
                <w:gridSpan w:val="2"/>
                <w:shd w:val="clear" w:color="auto" w:fill="auto"/>
                <w:vAlign w:val="center"/>
              </w:tcPr>
            </w:tcPrChange>
          </w:tcPr>
          <w:p w14:paraId="074D611B" w14:textId="77777777" w:rsidR="002A41D7" w:rsidRPr="00F2167D" w:rsidRDefault="002A41D7" w:rsidP="00044A0B">
            <w:pPr>
              <w:ind w:hanging="17"/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  <w:tcPrChange w:id="9" w:author="Daina Pilkauskienė" w:date="2020-05-08T09:52:00Z">
              <w:tcPr>
                <w:tcW w:w="2551" w:type="dxa"/>
                <w:gridSpan w:val="2"/>
                <w:shd w:val="clear" w:color="auto" w:fill="auto"/>
                <w:vAlign w:val="center"/>
              </w:tcPr>
            </w:tcPrChange>
          </w:tcPr>
          <w:p w14:paraId="074D611C" w14:textId="77777777" w:rsidR="002A41D7" w:rsidRPr="00F2167D" w:rsidRDefault="002A41D7" w:rsidP="00044A0B">
            <w:pPr>
              <w:ind w:hanging="17"/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  <w:tcPrChange w:id="10" w:author="Daina Pilkauskienė" w:date="2020-05-08T09:52:00Z">
              <w:tcPr>
                <w:tcW w:w="1842" w:type="dxa"/>
                <w:gridSpan w:val="2"/>
                <w:shd w:val="clear" w:color="auto" w:fill="auto"/>
                <w:vAlign w:val="center"/>
              </w:tcPr>
            </w:tcPrChange>
          </w:tcPr>
          <w:p w14:paraId="074D611D" w14:textId="77777777" w:rsidR="002A41D7" w:rsidRPr="00F2167D" w:rsidRDefault="002A41D7" w:rsidP="00044A0B">
            <w:pPr>
              <w:ind w:hanging="17"/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7</w:t>
            </w:r>
          </w:p>
        </w:tc>
      </w:tr>
      <w:tr w:rsidR="002A41D7" w:rsidRPr="003B198A" w14:paraId="074D612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1F" w14:textId="77777777" w:rsidR="002A41D7" w:rsidRPr="003B198A" w:rsidRDefault="002A41D7" w:rsidP="00044A0B">
            <w:pPr>
              <w:jc w:val="center"/>
            </w:pPr>
            <w:r w:rsidRPr="003B198A">
              <w:t>002</w:t>
            </w:r>
          </w:p>
        </w:tc>
        <w:tc>
          <w:tcPr>
            <w:tcW w:w="4088" w:type="dxa"/>
            <w:shd w:val="clear" w:color="auto" w:fill="auto"/>
          </w:tcPr>
          <w:p w14:paraId="074D6120" w14:textId="77777777" w:rsidR="002A41D7" w:rsidRPr="003B198A" w:rsidRDefault="002A41D7" w:rsidP="00044A0B">
            <w:r w:rsidRPr="003B198A">
              <w:t>Medienos ruoša, malkų gamyba, medienos ruošos paslaugų veikla, įskaitant rąstų vežimą miške</w:t>
            </w:r>
          </w:p>
        </w:tc>
        <w:tc>
          <w:tcPr>
            <w:tcW w:w="3118" w:type="dxa"/>
            <w:shd w:val="clear" w:color="auto" w:fill="auto"/>
          </w:tcPr>
          <w:p w14:paraId="074D6121" w14:textId="77777777" w:rsidR="002A41D7" w:rsidRPr="003B198A" w:rsidRDefault="002A41D7" w:rsidP="00044A0B">
            <w:r w:rsidRPr="003B198A">
              <w:t xml:space="preserve">(įeina į EVRK klases </w:t>
            </w:r>
            <w:hyperlink r:id="rId6" w:anchor="02.20" w:history="1">
              <w:r w:rsidRPr="003B198A">
                <w:rPr>
                  <w:rStyle w:val="Hipersaitas"/>
                </w:rPr>
                <w:t>02.20</w:t>
              </w:r>
            </w:hyperlink>
            <w:r w:rsidRPr="003B198A">
              <w:t xml:space="preserve">; </w:t>
            </w:r>
            <w:hyperlink r:id="rId7" w:anchor="02.40" w:history="1">
              <w:r w:rsidRPr="003B198A">
                <w:rPr>
                  <w:rStyle w:val="Hipersaitas"/>
                </w:rPr>
                <w:t>02.40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22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2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24" w14:textId="77777777" w:rsidR="00951BBE" w:rsidRPr="003B198A" w:rsidRDefault="00951BB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1" w:author="Daina Pilkauskienė" w:date="2020-05-08T09:53:00Z">
              <w:r w:rsidDel="00EA158C">
                <w:delText>0</w:delText>
              </w:r>
            </w:del>
            <w:ins w:id="12" w:author="Daina Pilkauskienė" w:date="2020-05-08T09:54:00Z">
              <w:r w:rsidR="00EA158C">
                <w:t xml:space="preserve"> 2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25" w14:textId="77777777" w:rsidR="002A41D7" w:rsidRDefault="00830EFD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26" w14:textId="77777777" w:rsidR="00951BBE" w:rsidRPr="003B198A" w:rsidRDefault="00951BBE" w:rsidP="00AA6F2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3" w:author="Daina Pilkauskienė" w:date="2020-05-08T09:54:00Z">
              <w:r w:rsidDel="00EA158C">
                <w:delText>0</w:delText>
              </w:r>
            </w:del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27" w14:textId="77777777" w:rsidR="002A41D7" w:rsidRDefault="00830EFD" w:rsidP="00044A0B">
            <w:pPr>
              <w:ind w:hanging="17"/>
              <w:jc w:val="center"/>
            </w:pPr>
            <w:r>
              <w:t>12</w:t>
            </w:r>
          </w:p>
          <w:p w14:paraId="074D6128" w14:textId="77777777" w:rsidR="00593D9D" w:rsidRPr="003B198A" w:rsidRDefault="00593D9D">
            <w:pPr>
              <w:ind w:hanging="17"/>
              <w:jc w:val="center"/>
            </w:pPr>
            <w:r>
              <w:t>(</w:t>
            </w:r>
            <w:del w:id="14" w:author="Daina Pilkauskienė" w:date="2020-05-08T10:09:00Z">
              <w:r w:rsidR="00320D7E" w:rsidRPr="007927EE" w:rsidDel="007927EE">
                <w:rPr>
                  <w:strike/>
                  <w:rPrChange w:id="15" w:author="Daina Pilkauskienė" w:date="2020-05-08T10:09:00Z">
                    <w:rPr/>
                  </w:rPrChange>
                </w:rPr>
                <w:delText>4</w:delText>
              </w:r>
            </w:del>
            <w:ins w:id="16" w:author="Daina Pilkauskienė" w:date="2020-05-08T10:10:00Z">
              <w:r w:rsidR="007927EE">
                <w:t xml:space="preserve"> 8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3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2A" w14:textId="77777777" w:rsidR="002A41D7" w:rsidRPr="003B198A" w:rsidRDefault="002A41D7" w:rsidP="00044A0B">
            <w:pPr>
              <w:jc w:val="center"/>
            </w:pPr>
            <w:r w:rsidRPr="003B198A">
              <w:t>003</w:t>
            </w:r>
          </w:p>
        </w:tc>
        <w:tc>
          <w:tcPr>
            <w:tcW w:w="4088" w:type="dxa"/>
            <w:shd w:val="clear" w:color="auto" w:fill="auto"/>
          </w:tcPr>
          <w:p w14:paraId="074D612B" w14:textId="77777777" w:rsidR="002A41D7" w:rsidRPr="003B198A" w:rsidRDefault="002A41D7" w:rsidP="00044A0B">
            <w:r w:rsidRPr="003B198A">
              <w:t>Prekyba tik ne maisto produktais</w:t>
            </w:r>
          </w:p>
        </w:tc>
        <w:tc>
          <w:tcPr>
            <w:tcW w:w="3118" w:type="dxa"/>
            <w:shd w:val="clear" w:color="auto" w:fill="auto"/>
          </w:tcPr>
          <w:p w14:paraId="074D612C" w14:textId="77777777" w:rsidR="002A41D7" w:rsidRPr="003B198A" w:rsidRDefault="002A41D7" w:rsidP="00044A0B">
            <w:r w:rsidRPr="003B198A">
              <w:t xml:space="preserve">(EVRK klasės </w:t>
            </w:r>
            <w:hyperlink r:id="rId8" w:anchor="45.32" w:history="1">
              <w:r w:rsidRPr="003B198A">
                <w:rPr>
                  <w:rStyle w:val="Hipersaitas"/>
                </w:rPr>
                <w:t>45.32</w:t>
              </w:r>
            </w:hyperlink>
            <w:r w:rsidRPr="003B198A">
              <w:t xml:space="preserve">; </w:t>
            </w:r>
            <w:hyperlink r:id="rId9" w:anchor="47.82" w:history="1">
              <w:r w:rsidRPr="003B198A">
                <w:rPr>
                  <w:rStyle w:val="Hipersaitas"/>
                </w:rPr>
                <w:t>47.82</w:t>
              </w:r>
            </w:hyperlink>
            <w:r w:rsidRPr="003B198A">
              <w:t xml:space="preserve">; </w:t>
            </w:r>
            <w:hyperlink r:id="rId10" w:anchor="47.89" w:history="1">
              <w:r w:rsidRPr="003B198A">
                <w:rPr>
                  <w:rStyle w:val="Hipersaitas"/>
                </w:rPr>
                <w:t>47.89</w:t>
              </w:r>
            </w:hyperlink>
            <w:r w:rsidRPr="003B198A">
              <w:t xml:space="preserve">; </w:t>
            </w:r>
            <w:hyperlink r:id="rId11" w:anchor="47.99" w:history="1">
              <w:r w:rsidRPr="003B198A">
                <w:rPr>
                  <w:rStyle w:val="Hipersaitas"/>
                </w:rPr>
                <w:t>47.99</w:t>
              </w:r>
            </w:hyperlink>
            <w:r w:rsidRPr="003B198A">
              <w:t xml:space="preserve">; įeina į EVRK klasę </w:t>
            </w:r>
            <w:hyperlink r:id="rId12" w:anchor="45.40" w:history="1">
              <w:r w:rsidRPr="003B198A">
                <w:rPr>
                  <w:rStyle w:val="Hipersaitas"/>
                </w:rPr>
                <w:t>45.40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2D" w14:textId="77777777" w:rsidR="002A41D7" w:rsidRPr="003B198A" w:rsidRDefault="002A41D7" w:rsidP="00044A0B">
            <w:pPr>
              <w:jc w:val="center"/>
            </w:pPr>
            <w:r w:rsidRPr="003B198A">
              <w:t>Prekyba</w:t>
            </w:r>
          </w:p>
        </w:tc>
        <w:tc>
          <w:tcPr>
            <w:tcW w:w="1701" w:type="dxa"/>
            <w:shd w:val="clear" w:color="auto" w:fill="auto"/>
          </w:tcPr>
          <w:p w14:paraId="074D612E" w14:textId="77777777" w:rsidR="00553A0F" w:rsidRDefault="000A099F" w:rsidP="00553A0F">
            <w:pPr>
              <w:tabs>
                <w:tab w:val="center" w:pos="4819"/>
                <w:tab w:val="right" w:pos="9638"/>
              </w:tabs>
              <w:jc w:val="center"/>
            </w:pPr>
            <w:r>
              <w:t>684</w:t>
            </w:r>
          </w:p>
          <w:p w14:paraId="074D612F" w14:textId="77777777" w:rsidR="00951BBE" w:rsidRPr="003B198A" w:rsidRDefault="00553A0F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7" w:author="Daina Pilkauskienė" w:date="2020-05-08T09:54:00Z">
              <w:r w:rsidR="00951BBE" w:rsidDel="00EA158C">
                <w:delText>1</w:delText>
              </w:r>
              <w:r w:rsidR="003649A4" w:rsidDel="00EA158C">
                <w:delText>54</w:delText>
              </w:r>
            </w:del>
            <w:ins w:id="18" w:author="Daina Pilkauskienė" w:date="2020-05-08T09:54:00Z">
              <w:r w:rsidR="00EA158C">
                <w:t xml:space="preserve"> 127</w:t>
              </w:r>
            </w:ins>
            <w:r w:rsidR="00951BBE"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30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074D6131" w14:textId="77777777" w:rsidR="00951BBE" w:rsidRPr="003B198A" w:rsidRDefault="00951BB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9" w:author="Daina Pilkauskienė" w:date="2020-05-08T10:05:00Z">
              <w:r w:rsidDel="000D74A9">
                <w:delText>1</w:delText>
              </w:r>
              <w:r w:rsidR="00052AEB" w:rsidDel="000D74A9">
                <w:delText>68</w:delText>
              </w:r>
            </w:del>
            <w:ins w:id="20" w:author="Daina Pilkauskienė" w:date="2020-05-08T10:05:00Z">
              <w:r w:rsidR="000D74A9">
                <w:t xml:space="preserve"> 147</w:t>
              </w:r>
            </w:ins>
            <w:r w:rsidR="00AA6F2E">
              <w:t>*</w:t>
            </w:r>
            <w:r>
              <w:t>)</w:t>
            </w:r>
          </w:p>
        </w:tc>
        <w:tc>
          <w:tcPr>
            <w:tcW w:w="1842" w:type="dxa"/>
            <w:shd w:val="clear" w:color="auto" w:fill="auto"/>
          </w:tcPr>
          <w:p w14:paraId="074D6132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074D6133" w14:textId="77777777" w:rsidR="00593D9D" w:rsidRPr="003B198A" w:rsidRDefault="00951BBE">
            <w:pPr>
              <w:ind w:hanging="17"/>
              <w:jc w:val="center"/>
            </w:pPr>
            <w:r>
              <w:t>(</w:t>
            </w:r>
            <w:del w:id="21" w:author="Daina Pilkauskienė" w:date="2020-05-08T10:10:00Z">
              <w:r w:rsidR="00320D7E" w:rsidDel="007927EE">
                <w:delText>476</w:delText>
              </w:r>
            </w:del>
            <w:ins w:id="22" w:author="Daina Pilkauskienė" w:date="2020-05-08T10:10:00Z">
              <w:r w:rsidR="007927EE">
                <w:t xml:space="preserve"> 407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3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35" w14:textId="77777777" w:rsidR="002A41D7" w:rsidRPr="003B198A" w:rsidRDefault="002A41D7" w:rsidP="00044A0B">
            <w:pPr>
              <w:jc w:val="center"/>
            </w:pPr>
            <w:r w:rsidRPr="003B198A">
              <w:t>004</w:t>
            </w:r>
          </w:p>
        </w:tc>
        <w:tc>
          <w:tcPr>
            <w:tcW w:w="4088" w:type="dxa"/>
            <w:shd w:val="clear" w:color="auto" w:fill="auto"/>
          </w:tcPr>
          <w:p w14:paraId="074D6136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Prekyba</w:t>
            </w:r>
          </w:p>
        </w:tc>
        <w:tc>
          <w:tcPr>
            <w:tcW w:w="3118" w:type="dxa"/>
            <w:shd w:val="clear" w:color="auto" w:fill="auto"/>
          </w:tcPr>
          <w:p w14:paraId="074D6137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(EVRK klasės </w:t>
            </w:r>
            <w:hyperlink r:id="rId13" w:anchor="47.8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47.81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" w:anchor="47.8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47.82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" w:anchor="47.8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47.89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" w:anchor="47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138" w14:textId="77777777" w:rsidR="002A41D7" w:rsidRPr="003B198A" w:rsidRDefault="002A41D7" w:rsidP="00044A0B">
            <w:pPr>
              <w:jc w:val="center"/>
            </w:pPr>
            <w:r w:rsidRPr="003B198A">
              <w:t>Prekyba</w:t>
            </w:r>
          </w:p>
        </w:tc>
        <w:tc>
          <w:tcPr>
            <w:tcW w:w="1701" w:type="dxa"/>
            <w:shd w:val="clear" w:color="auto" w:fill="auto"/>
          </w:tcPr>
          <w:p w14:paraId="074D6139" w14:textId="77777777" w:rsidR="002A41D7" w:rsidRDefault="000A099F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684</w:t>
            </w:r>
          </w:p>
          <w:p w14:paraId="074D613A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3" w:author="Daina Pilkauskienė" w:date="2020-05-08T09:55:00Z">
              <w:r w:rsidR="003649A4" w:rsidDel="00EA158C">
                <w:delText>39</w:delText>
              </w:r>
            </w:del>
            <w:ins w:id="24" w:author="Daina Pilkauskienė" w:date="2020-05-08T09:55:00Z">
              <w:r w:rsidR="00EA158C">
                <w:t xml:space="preserve"> 44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3B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074D613C" w14:textId="77777777" w:rsidR="00DE329E" w:rsidRPr="003B198A" w:rsidRDefault="00DE329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5" w:author="Daina Pilkauskienė" w:date="2020-05-08T10:05:00Z">
              <w:r w:rsidR="005E1E07" w:rsidDel="000D74A9">
                <w:delText>3</w:delText>
              </w:r>
              <w:r w:rsidR="00052AEB" w:rsidDel="000D74A9">
                <w:delText>4</w:delText>
              </w:r>
            </w:del>
            <w:ins w:id="26" w:author="Daina Pilkauskienė" w:date="2020-05-08T10:05:00Z">
              <w:r w:rsidR="000D74A9">
                <w:t xml:space="preserve"> 25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3D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074D613E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27" w:author="Daina Pilkauskienė" w:date="2020-05-08T10:10:00Z">
              <w:r w:rsidR="00320D7E" w:rsidDel="007927EE">
                <w:delText>193</w:delText>
              </w:r>
            </w:del>
            <w:ins w:id="28" w:author="Daina Pilkauskienė" w:date="2020-05-08T10:10:00Z">
              <w:r w:rsidR="007927EE">
                <w:t xml:space="preserve"> 188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4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40" w14:textId="77777777" w:rsidR="002A41D7" w:rsidRPr="003B198A" w:rsidRDefault="002A41D7" w:rsidP="00044A0B">
            <w:pPr>
              <w:jc w:val="center"/>
            </w:pPr>
            <w:r w:rsidRPr="003B198A">
              <w:t>006</w:t>
            </w:r>
          </w:p>
        </w:tc>
        <w:tc>
          <w:tcPr>
            <w:tcW w:w="4088" w:type="dxa"/>
            <w:shd w:val="clear" w:color="auto" w:fill="auto"/>
          </w:tcPr>
          <w:p w14:paraId="074D6141" w14:textId="77777777" w:rsidR="002A41D7" w:rsidRPr="003B198A" w:rsidRDefault="002A41D7" w:rsidP="00044A0B">
            <w:r w:rsidRPr="003B198A">
              <w:t>Asmeninių ir namų ūkio reikmenų, išskyrus audiovizualinius kūrinius ir garso įrašus, nuoma</w:t>
            </w:r>
          </w:p>
        </w:tc>
        <w:tc>
          <w:tcPr>
            <w:tcW w:w="3118" w:type="dxa"/>
            <w:shd w:val="clear" w:color="auto" w:fill="auto"/>
          </w:tcPr>
          <w:p w14:paraId="074D6142" w14:textId="77777777" w:rsidR="002A41D7" w:rsidRPr="003B198A" w:rsidRDefault="002A41D7" w:rsidP="00044A0B">
            <w:r w:rsidRPr="003B198A">
              <w:t xml:space="preserve">(EVRK klasės </w:t>
            </w:r>
            <w:hyperlink r:id="rId17" w:anchor="77.21" w:history="1">
              <w:r w:rsidRPr="003B198A">
                <w:rPr>
                  <w:rStyle w:val="Hipersaitas"/>
                </w:rPr>
                <w:t>77.21</w:t>
              </w:r>
            </w:hyperlink>
            <w:r w:rsidRPr="003B198A">
              <w:t xml:space="preserve">; </w:t>
            </w:r>
            <w:hyperlink r:id="rId18" w:anchor="77.29" w:history="1">
              <w:r w:rsidRPr="003B198A">
                <w:rPr>
                  <w:rStyle w:val="Hipersaitas"/>
                </w:rPr>
                <w:t>77.29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43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4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145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9" w:author="Daina Pilkauskienė" w:date="2020-05-08T09:56:00Z">
              <w:r w:rsidR="003649A4" w:rsidDel="00EA158C">
                <w:delText>9</w:delText>
              </w:r>
            </w:del>
            <w:ins w:id="30" w:author="Daina Pilkauskienė" w:date="2020-05-08T09:56:00Z">
              <w:r w:rsidR="00EA158C">
                <w:t xml:space="preserve"> 8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4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14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48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149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31" w:author="Daina Pilkauskienė" w:date="2020-05-08T10:10:00Z">
              <w:r w:rsidR="00320D7E" w:rsidDel="007927EE">
                <w:delText>6</w:delText>
              </w:r>
            </w:del>
            <w:ins w:id="32" w:author="Daina Pilkauskienė" w:date="2020-05-08T10:10:00Z">
              <w:r w:rsidR="007927EE">
                <w:t xml:space="preserve"> 4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5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4B" w14:textId="77777777" w:rsidR="002A41D7" w:rsidRPr="003B198A" w:rsidRDefault="002A41D7" w:rsidP="00044A0B">
            <w:pPr>
              <w:jc w:val="center"/>
            </w:pPr>
            <w:r w:rsidRPr="003B198A">
              <w:t>007</w:t>
            </w:r>
          </w:p>
        </w:tc>
        <w:tc>
          <w:tcPr>
            <w:tcW w:w="4088" w:type="dxa"/>
            <w:shd w:val="clear" w:color="auto" w:fill="auto"/>
          </w:tcPr>
          <w:p w14:paraId="074D614C" w14:textId="77777777" w:rsidR="002A41D7" w:rsidRPr="003B198A" w:rsidRDefault="002A41D7" w:rsidP="00044A0B">
            <w:r w:rsidRPr="003B198A">
              <w:t>Kompiuteriniai žaidimai (už kiekvieną komplektą)</w:t>
            </w:r>
          </w:p>
        </w:tc>
        <w:tc>
          <w:tcPr>
            <w:tcW w:w="3118" w:type="dxa"/>
            <w:shd w:val="clear" w:color="auto" w:fill="auto"/>
          </w:tcPr>
          <w:p w14:paraId="074D614D" w14:textId="77777777" w:rsidR="002A41D7" w:rsidRPr="003B198A" w:rsidRDefault="002A41D7" w:rsidP="00044A0B">
            <w:r w:rsidRPr="003B198A">
              <w:t xml:space="preserve">(įeina į EVRK klasę </w:t>
            </w:r>
            <w:hyperlink r:id="rId19" w:anchor="62.09" w:history="1">
              <w:r w:rsidRPr="003B198A">
                <w:rPr>
                  <w:rStyle w:val="Hipersaitas"/>
                </w:rPr>
                <w:t>62.09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4E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4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50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0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5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52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53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154" w14:textId="77777777" w:rsidR="00951BBE" w:rsidRPr="003B198A" w:rsidRDefault="00951BBE" w:rsidP="00044A0B">
            <w:pPr>
              <w:ind w:hanging="17"/>
              <w:jc w:val="center"/>
            </w:pPr>
            <w:r>
              <w:t>(</w:t>
            </w:r>
            <w:r w:rsidR="00044A0B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16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56" w14:textId="77777777" w:rsidR="002A41D7" w:rsidRPr="003B198A" w:rsidRDefault="002A41D7" w:rsidP="00044A0B">
            <w:pPr>
              <w:jc w:val="center"/>
            </w:pPr>
            <w:r w:rsidRPr="003B198A">
              <w:t>008</w:t>
            </w:r>
          </w:p>
        </w:tc>
        <w:tc>
          <w:tcPr>
            <w:tcW w:w="4088" w:type="dxa"/>
            <w:shd w:val="clear" w:color="auto" w:fill="auto"/>
          </w:tcPr>
          <w:p w14:paraId="074D6157" w14:textId="77777777" w:rsidR="002A41D7" w:rsidRPr="003B198A" w:rsidRDefault="002A41D7" w:rsidP="00044A0B">
            <w:r w:rsidRPr="003B198A">
              <w:t>Batų valymas</w:t>
            </w:r>
          </w:p>
        </w:tc>
        <w:tc>
          <w:tcPr>
            <w:tcW w:w="3118" w:type="dxa"/>
            <w:shd w:val="clear" w:color="auto" w:fill="auto"/>
          </w:tcPr>
          <w:p w14:paraId="074D6158" w14:textId="77777777" w:rsidR="002A41D7" w:rsidRPr="003B198A" w:rsidRDefault="002A41D7" w:rsidP="00044A0B">
            <w:r w:rsidRPr="003B198A">
              <w:t xml:space="preserve">(įeina į EVRK klasę </w:t>
            </w:r>
            <w:hyperlink r:id="rId20" w:anchor="96.09" w:history="1">
              <w:r w:rsidRPr="003B198A">
                <w:rPr>
                  <w:rStyle w:val="Hipersaitas"/>
                </w:rPr>
                <w:t>96.09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5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5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5B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5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5D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5E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15F" w14:textId="77777777" w:rsidR="00951BBE" w:rsidRPr="003B198A" w:rsidRDefault="00951BBE" w:rsidP="00044A0B">
            <w:pPr>
              <w:ind w:hanging="17"/>
              <w:jc w:val="center"/>
            </w:pPr>
            <w:r>
              <w:t>(</w:t>
            </w:r>
            <w:r w:rsidR="00044A0B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16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61" w14:textId="77777777" w:rsidR="002A41D7" w:rsidRPr="003B198A" w:rsidRDefault="002A41D7" w:rsidP="00044A0B">
            <w:pPr>
              <w:jc w:val="center"/>
            </w:pPr>
            <w:r w:rsidRPr="003B198A">
              <w:t>009</w:t>
            </w:r>
          </w:p>
        </w:tc>
        <w:tc>
          <w:tcPr>
            <w:tcW w:w="4088" w:type="dxa"/>
            <w:shd w:val="clear" w:color="auto" w:fill="auto"/>
          </w:tcPr>
          <w:p w14:paraId="074D6162" w14:textId="77777777" w:rsidR="002A41D7" w:rsidRPr="003B198A" w:rsidRDefault="002A41D7" w:rsidP="00044A0B">
            <w:r w:rsidRPr="003B198A">
              <w:t>Mokamų tualetų ir svėrimo paslaugos</w:t>
            </w:r>
          </w:p>
        </w:tc>
        <w:tc>
          <w:tcPr>
            <w:tcW w:w="3118" w:type="dxa"/>
            <w:shd w:val="clear" w:color="auto" w:fill="auto"/>
          </w:tcPr>
          <w:p w14:paraId="074D6163" w14:textId="77777777" w:rsidR="002A41D7" w:rsidRPr="003B198A" w:rsidRDefault="002A41D7" w:rsidP="00044A0B">
            <w:r w:rsidRPr="003B198A">
              <w:t xml:space="preserve">(įeina į EVRK klasę </w:t>
            </w:r>
            <w:hyperlink r:id="rId21" w:anchor="96.09" w:history="1">
              <w:r w:rsidRPr="003B198A">
                <w:rPr>
                  <w:rStyle w:val="Hipersaitas"/>
                </w:rPr>
                <w:t>96.09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6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6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66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6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6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69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16A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17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6C" w14:textId="77777777" w:rsidR="002A41D7" w:rsidRPr="003B198A" w:rsidRDefault="002A41D7" w:rsidP="00044A0B">
            <w:pPr>
              <w:jc w:val="center"/>
            </w:pPr>
            <w:r w:rsidRPr="003B198A">
              <w:t>010</w:t>
            </w:r>
          </w:p>
        </w:tc>
        <w:tc>
          <w:tcPr>
            <w:tcW w:w="4088" w:type="dxa"/>
            <w:shd w:val="clear" w:color="auto" w:fill="auto"/>
          </w:tcPr>
          <w:p w14:paraId="074D616D" w14:textId="77777777" w:rsidR="002A41D7" w:rsidRPr="003B198A" w:rsidRDefault="002A41D7" w:rsidP="00044A0B">
            <w:r w:rsidRPr="003B198A">
              <w:t>Apgyvendinimo paslaugų (kaimo turizmo paslaugos) teikimas</w:t>
            </w:r>
          </w:p>
        </w:tc>
        <w:tc>
          <w:tcPr>
            <w:tcW w:w="3118" w:type="dxa"/>
            <w:shd w:val="clear" w:color="auto" w:fill="auto"/>
          </w:tcPr>
          <w:p w14:paraId="074D616E" w14:textId="77777777" w:rsidR="002A41D7" w:rsidRPr="003B198A" w:rsidRDefault="002A41D7" w:rsidP="00044A0B">
            <w:r w:rsidRPr="003B198A">
              <w:t xml:space="preserve">(įeina į EVRK klasę </w:t>
            </w:r>
            <w:hyperlink r:id="rId22" w:anchor="55.20" w:history="1">
              <w:r w:rsidRPr="003B198A">
                <w:rPr>
                  <w:rStyle w:val="Hipersaitas"/>
                </w:rPr>
                <w:t>55.20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6F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70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71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33" w:author="Daina Pilkauskienė" w:date="2020-05-08T09:56:00Z">
              <w:r w:rsidR="003649A4" w:rsidDel="00EA158C">
                <w:delText>0</w:delText>
              </w:r>
            </w:del>
            <w:ins w:id="34" w:author="Daina Pilkauskienė" w:date="2020-05-08T09:56:00Z">
              <w:r w:rsidR="00EA158C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72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73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74" w14:textId="77777777" w:rsidR="002A41D7" w:rsidRDefault="004060EB" w:rsidP="00044A0B">
            <w:pPr>
              <w:ind w:hanging="17"/>
              <w:jc w:val="center"/>
            </w:pPr>
            <w:r>
              <w:t>12</w:t>
            </w:r>
          </w:p>
          <w:p w14:paraId="074D6175" w14:textId="77777777" w:rsidR="00951BBE" w:rsidRPr="003B198A" w:rsidRDefault="00951BBE" w:rsidP="00044A0B">
            <w:pPr>
              <w:ind w:hanging="17"/>
              <w:jc w:val="center"/>
            </w:pPr>
            <w:r>
              <w:t>(</w:t>
            </w:r>
            <w:r w:rsidR="00044A0B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18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77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012</w:t>
            </w:r>
          </w:p>
        </w:tc>
        <w:tc>
          <w:tcPr>
            <w:tcW w:w="4088" w:type="dxa"/>
            <w:shd w:val="clear" w:color="auto" w:fill="auto"/>
          </w:tcPr>
          <w:p w14:paraId="074D6178" w14:textId="77777777" w:rsidR="002A41D7" w:rsidRPr="003B198A" w:rsidRDefault="002A41D7" w:rsidP="00044A0B">
            <w:r w:rsidRPr="003B198A">
              <w:t>Tekstilės pluoštų paruošimas ir verpimas</w:t>
            </w:r>
          </w:p>
        </w:tc>
        <w:tc>
          <w:tcPr>
            <w:tcW w:w="3118" w:type="dxa"/>
            <w:shd w:val="clear" w:color="auto" w:fill="auto"/>
          </w:tcPr>
          <w:p w14:paraId="074D6179" w14:textId="77777777" w:rsidR="002A41D7" w:rsidRPr="003B198A" w:rsidRDefault="002A41D7" w:rsidP="00044A0B">
            <w:r w:rsidRPr="003B198A">
              <w:t xml:space="preserve">(EVRK klasė </w:t>
            </w:r>
            <w:hyperlink r:id="rId23" w:anchor="13.10" w:history="1">
              <w:r w:rsidRPr="003B198A">
                <w:rPr>
                  <w:rStyle w:val="Hipersaitas"/>
                </w:rPr>
                <w:t>13.10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7A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7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7C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7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7E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7F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180" w14:textId="77777777" w:rsidR="00951BBE" w:rsidRPr="003B198A" w:rsidRDefault="00951BBE" w:rsidP="00044A0B">
            <w:pPr>
              <w:ind w:hanging="17"/>
              <w:jc w:val="center"/>
            </w:pPr>
            <w:r>
              <w:t>(</w:t>
            </w:r>
            <w:r w:rsidR="00044A0B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18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82" w14:textId="77777777" w:rsidR="002A41D7" w:rsidRPr="003B198A" w:rsidRDefault="002A41D7" w:rsidP="00044A0B">
            <w:pPr>
              <w:jc w:val="center"/>
            </w:pPr>
            <w:r w:rsidRPr="003B198A">
              <w:t>013</w:t>
            </w:r>
          </w:p>
        </w:tc>
        <w:tc>
          <w:tcPr>
            <w:tcW w:w="4088" w:type="dxa"/>
            <w:shd w:val="clear" w:color="auto" w:fill="auto"/>
          </w:tcPr>
          <w:p w14:paraId="074D6183" w14:textId="77777777" w:rsidR="002A41D7" w:rsidRPr="003B198A" w:rsidRDefault="002A41D7" w:rsidP="00044A0B">
            <w:r w:rsidRPr="003B198A">
              <w:t>Gatavų tekstilės gaminių gamyba</w:t>
            </w:r>
          </w:p>
        </w:tc>
        <w:tc>
          <w:tcPr>
            <w:tcW w:w="3118" w:type="dxa"/>
            <w:shd w:val="clear" w:color="auto" w:fill="auto"/>
          </w:tcPr>
          <w:p w14:paraId="074D6184" w14:textId="77777777" w:rsidR="002A41D7" w:rsidRPr="003B198A" w:rsidRDefault="002A41D7" w:rsidP="00044A0B">
            <w:r w:rsidRPr="003B198A">
              <w:t xml:space="preserve">(EVRK klasė </w:t>
            </w:r>
            <w:hyperlink r:id="rId24" w:anchor="13.92" w:history="1">
              <w:r w:rsidRPr="003B198A">
                <w:rPr>
                  <w:rStyle w:val="Hipersaitas"/>
                </w:rPr>
                <w:t>13.92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85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18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187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35" w:author="Daina Pilkauskienė" w:date="2020-05-08T09:56:00Z">
              <w:r w:rsidDel="00EA158C">
                <w:delText>1</w:delText>
              </w:r>
              <w:r w:rsidR="003649A4" w:rsidDel="00EA158C">
                <w:delText>0</w:delText>
              </w:r>
            </w:del>
            <w:ins w:id="36" w:author="Daina Pilkauskienė" w:date="2020-05-08T09:56:00Z">
              <w:r w:rsidR="00EA158C">
                <w:t xml:space="preserve"> 9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8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18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8A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18B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37" w:author="Daina Pilkauskienė" w:date="2020-05-08T10:10:00Z">
              <w:r w:rsidR="00320D7E" w:rsidDel="007927EE">
                <w:delText>6</w:delText>
              </w:r>
            </w:del>
            <w:ins w:id="38" w:author="Daina Pilkauskienė" w:date="2020-05-08T10:10:00Z">
              <w:r w:rsidR="007927EE">
                <w:t xml:space="preserve"> 5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9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8D" w14:textId="77777777" w:rsidR="002A41D7" w:rsidRPr="003B198A" w:rsidRDefault="002A41D7" w:rsidP="00044A0B">
            <w:pPr>
              <w:jc w:val="center"/>
            </w:pPr>
            <w:r w:rsidRPr="003B198A">
              <w:t>014</w:t>
            </w:r>
          </w:p>
        </w:tc>
        <w:tc>
          <w:tcPr>
            <w:tcW w:w="4088" w:type="dxa"/>
            <w:shd w:val="clear" w:color="auto" w:fill="auto"/>
          </w:tcPr>
          <w:p w14:paraId="074D618E" w14:textId="77777777" w:rsidR="002A41D7" w:rsidRPr="003B198A" w:rsidRDefault="002A41D7" w:rsidP="00044A0B">
            <w:r w:rsidRPr="003B198A">
              <w:t>Drabužių siuvimas, taisymas</w:t>
            </w:r>
          </w:p>
        </w:tc>
        <w:tc>
          <w:tcPr>
            <w:tcW w:w="3118" w:type="dxa"/>
            <w:shd w:val="clear" w:color="auto" w:fill="auto"/>
          </w:tcPr>
          <w:p w14:paraId="074D618F" w14:textId="77777777" w:rsidR="002A41D7" w:rsidRPr="003B198A" w:rsidRDefault="002A41D7" w:rsidP="00044A0B">
            <w:r w:rsidRPr="003B198A">
              <w:t xml:space="preserve">(EVRK klasės </w:t>
            </w:r>
            <w:hyperlink r:id="rId25" w:anchor="14.11" w:history="1">
              <w:r w:rsidRPr="003B198A">
                <w:rPr>
                  <w:rStyle w:val="Hipersaitas"/>
                </w:rPr>
                <w:t>14.11</w:t>
              </w:r>
            </w:hyperlink>
            <w:r w:rsidRPr="003B198A">
              <w:t xml:space="preserve">; </w:t>
            </w:r>
            <w:hyperlink r:id="rId26" w:anchor="14.12" w:history="1">
              <w:r w:rsidRPr="003B198A">
                <w:rPr>
                  <w:rStyle w:val="Hipersaitas"/>
                </w:rPr>
                <w:t>14.12</w:t>
              </w:r>
            </w:hyperlink>
            <w:r w:rsidRPr="003B198A">
              <w:t xml:space="preserve">; </w:t>
            </w:r>
            <w:hyperlink r:id="rId27" w:anchor="14.13" w:history="1">
              <w:r w:rsidRPr="003B198A">
                <w:rPr>
                  <w:rStyle w:val="Hipersaitas"/>
                </w:rPr>
                <w:t>14.13</w:t>
              </w:r>
            </w:hyperlink>
            <w:r w:rsidRPr="003B198A">
              <w:t xml:space="preserve">; </w:t>
            </w:r>
            <w:hyperlink r:id="rId28" w:anchor="14.14" w:history="1">
              <w:r w:rsidRPr="003B198A">
                <w:rPr>
                  <w:rStyle w:val="Hipersaitas"/>
                </w:rPr>
                <w:t>14.14</w:t>
              </w:r>
            </w:hyperlink>
            <w:r w:rsidRPr="003B198A">
              <w:t xml:space="preserve">; </w:t>
            </w:r>
            <w:hyperlink r:id="rId29" w:anchor="14.19" w:history="1">
              <w:r w:rsidRPr="003B198A">
                <w:rPr>
                  <w:rStyle w:val="Hipersaitas"/>
                </w:rPr>
                <w:t>14.19</w:t>
              </w:r>
            </w:hyperlink>
            <w:r w:rsidRPr="003B198A">
              <w:t xml:space="preserve">; įeina į EVRK klasę </w:t>
            </w:r>
            <w:hyperlink r:id="rId30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90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9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92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39" w:author="Daina Pilkauskienė" w:date="2020-05-08T09:56:00Z">
              <w:r w:rsidR="003649A4" w:rsidDel="000D74A9">
                <w:delText>4</w:delText>
              </w:r>
            </w:del>
            <w:ins w:id="40" w:author="Daina Pilkauskienė" w:date="2020-05-08T09:56:00Z">
              <w:r w:rsidR="000D74A9">
                <w:t xml:space="preserve"> 8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9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9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95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196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41" w:author="Daina Pilkauskienė" w:date="2020-05-08T10:10:00Z">
              <w:r w:rsidR="00320D7E" w:rsidDel="007927EE">
                <w:delText>41</w:delText>
              </w:r>
            </w:del>
            <w:ins w:id="42" w:author="Daina Pilkauskienė" w:date="2020-05-08T10:10:00Z">
              <w:r w:rsidR="007927EE">
                <w:t xml:space="preserve"> 33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A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98" w14:textId="77777777" w:rsidR="002A41D7" w:rsidRPr="003B198A" w:rsidRDefault="002A41D7" w:rsidP="00044A0B">
            <w:pPr>
              <w:jc w:val="center"/>
            </w:pPr>
            <w:r w:rsidRPr="003B198A">
              <w:t>015</w:t>
            </w:r>
          </w:p>
        </w:tc>
        <w:tc>
          <w:tcPr>
            <w:tcW w:w="4088" w:type="dxa"/>
            <w:shd w:val="clear" w:color="auto" w:fill="auto"/>
          </w:tcPr>
          <w:p w14:paraId="074D6199" w14:textId="77777777" w:rsidR="002A41D7" w:rsidRPr="003B198A" w:rsidRDefault="002A41D7" w:rsidP="00044A0B">
            <w:r w:rsidRPr="003B198A">
              <w:t>Lagaminų, rankinių ir panašių reikmenų, balno reikmenų ir pakinktų gamyba, taisymas</w:t>
            </w:r>
          </w:p>
        </w:tc>
        <w:tc>
          <w:tcPr>
            <w:tcW w:w="3118" w:type="dxa"/>
            <w:shd w:val="clear" w:color="auto" w:fill="auto"/>
          </w:tcPr>
          <w:p w14:paraId="074D619A" w14:textId="77777777" w:rsidR="002A41D7" w:rsidRPr="003B198A" w:rsidRDefault="002A41D7" w:rsidP="00044A0B">
            <w:r w:rsidRPr="003B198A">
              <w:t xml:space="preserve">(EVRK klasė </w:t>
            </w:r>
            <w:hyperlink r:id="rId31" w:anchor="15.12" w:history="1">
              <w:r w:rsidRPr="003B198A">
                <w:rPr>
                  <w:rStyle w:val="Hipersaitas"/>
                </w:rPr>
                <w:t>15.12</w:t>
              </w:r>
            </w:hyperlink>
            <w:r w:rsidRPr="003B198A">
              <w:t xml:space="preserve">; įeina į EVRK klasę </w:t>
            </w:r>
            <w:hyperlink r:id="rId32" w:anchor="95.23" w:history="1">
              <w:r w:rsidRPr="003B198A">
                <w:rPr>
                  <w:rStyle w:val="Hipersaitas"/>
                </w:rPr>
                <w:t>95.23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9B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9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9D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43" w:author="Daina Pilkauskienė" w:date="2020-05-08T09:56:00Z">
              <w:r w:rsidDel="000D74A9">
                <w:delText>3</w:delText>
              </w:r>
            </w:del>
            <w:ins w:id="44" w:author="Daina Pilkauskienė" w:date="2020-05-08T09:56:00Z">
              <w:r w:rsidR="000D74A9">
                <w:t xml:space="preserve"> 2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9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9F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A0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1A1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1A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A3" w14:textId="77777777" w:rsidR="002A41D7" w:rsidRPr="003B198A" w:rsidRDefault="002A41D7" w:rsidP="00044A0B">
            <w:pPr>
              <w:jc w:val="center"/>
            </w:pPr>
            <w:r w:rsidRPr="003B198A">
              <w:t>016</w:t>
            </w:r>
          </w:p>
        </w:tc>
        <w:tc>
          <w:tcPr>
            <w:tcW w:w="4088" w:type="dxa"/>
            <w:shd w:val="clear" w:color="auto" w:fill="auto"/>
          </w:tcPr>
          <w:p w14:paraId="074D61A4" w14:textId="77777777" w:rsidR="002A41D7" w:rsidRPr="003B198A" w:rsidRDefault="002A41D7" w:rsidP="00044A0B">
            <w:r w:rsidRPr="003B198A">
              <w:t>Avalynės taisymas</w:t>
            </w:r>
          </w:p>
        </w:tc>
        <w:tc>
          <w:tcPr>
            <w:tcW w:w="3118" w:type="dxa"/>
            <w:shd w:val="clear" w:color="auto" w:fill="auto"/>
          </w:tcPr>
          <w:p w14:paraId="074D61A5" w14:textId="77777777" w:rsidR="002A41D7" w:rsidRPr="003B198A" w:rsidRDefault="002A41D7" w:rsidP="00044A0B">
            <w:r w:rsidRPr="003B198A">
              <w:t xml:space="preserve">(įeina į EVRK klasę </w:t>
            </w:r>
            <w:hyperlink r:id="rId33" w:anchor="95.23" w:history="1">
              <w:r w:rsidRPr="003B198A">
                <w:rPr>
                  <w:rStyle w:val="Hipersaitas"/>
                </w:rPr>
                <w:t>95.23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A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A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A8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45" w:author="Daina Pilkauskienė" w:date="2020-05-08T09:57:00Z">
              <w:r w:rsidDel="000D74A9">
                <w:delText>0</w:delText>
              </w:r>
            </w:del>
            <w:ins w:id="46" w:author="Daina Pilkauskienė" w:date="2020-05-08T09:57:00Z">
              <w:r w:rsidR="000D74A9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A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AA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AB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1AC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47" w:author="Daina Pilkauskienė" w:date="2020-05-08T10:10:00Z">
              <w:r w:rsidR="00320D7E" w:rsidDel="007927EE">
                <w:delText>16</w:delText>
              </w:r>
            </w:del>
            <w:ins w:id="48" w:author="Daina Pilkauskienė" w:date="2020-05-08T10:11:00Z">
              <w:r w:rsidR="007927EE">
                <w:t xml:space="preserve"> </w:t>
              </w:r>
            </w:ins>
            <w:ins w:id="49" w:author="Daina Pilkauskienė" w:date="2020-05-08T10:10:00Z">
              <w:r w:rsidR="007927EE">
                <w:t>14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B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AE" w14:textId="77777777" w:rsidR="002A41D7" w:rsidRPr="003B198A" w:rsidRDefault="002A41D7" w:rsidP="00044A0B">
            <w:pPr>
              <w:jc w:val="center"/>
            </w:pPr>
            <w:r w:rsidRPr="003B198A">
              <w:t>017</w:t>
            </w:r>
          </w:p>
        </w:tc>
        <w:tc>
          <w:tcPr>
            <w:tcW w:w="4088" w:type="dxa"/>
            <w:shd w:val="clear" w:color="auto" w:fill="auto"/>
          </w:tcPr>
          <w:p w14:paraId="074D61AF" w14:textId="77777777" w:rsidR="002A41D7" w:rsidRPr="003B198A" w:rsidRDefault="002A41D7" w:rsidP="00044A0B">
            <w:r w:rsidRPr="003B198A">
              <w:t>Statybinių dailidžių ir stalių dirbinių, medinės taros, kitų medienos gaminių, čiužinių gamyba, remontas</w:t>
            </w:r>
          </w:p>
        </w:tc>
        <w:tc>
          <w:tcPr>
            <w:tcW w:w="3118" w:type="dxa"/>
            <w:shd w:val="clear" w:color="auto" w:fill="auto"/>
          </w:tcPr>
          <w:p w14:paraId="074D61B0" w14:textId="77777777" w:rsidR="002A41D7" w:rsidRPr="003B198A" w:rsidRDefault="002A41D7" w:rsidP="00044A0B">
            <w:r w:rsidRPr="003B198A">
              <w:t xml:space="preserve">(EVRK klasės </w:t>
            </w:r>
            <w:hyperlink r:id="rId34" w:anchor="16.22" w:history="1">
              <w:r w:rsidRPr="003B198A">
                <w:rPr>
                  <w:rStyle w:val="Hipersaitas"/>
                </w:rPr>
                <w:t>16.22</w:t>
              </w:r>
            </w:hyperlink>
            <w:r w:rsidRPr="003B198A">
              <w:t xml:space="preserve">; </w:t>
            </w:r>
            <w:hyperlink r:id="rId35" w:anchor="16.23" w:history="1">
              <w:r w:rsidRPr="003B198A">
                <w:rPr>
                  <w:rStyle w:val="Hipersaitas"/>
                </w:rPr>
                <w:t>16.23</w:t>
              </w:r>
            </w:hyperlink>
            <w:r w:rsidRPr="003B198A">
              <w:t xml:space="preserve">; </w:t>
            </w:r>
            <w:hyperlink r:id="rId36" w:anchor="16.24" w:history="1">
              <w:r w:rsidRPr="003B198A">
                <w:rPr>
                  <w:rStyle w:val="Hipersaitas"/>
                </w:rPr>
                <w:t>16.24</w:t>
              </w:r>
            </w:hyperlink>
            <w:r w:rsidRPr="003B198A">
              <w:t xml:space="preserve">; </w:t>
            </w:r>
            <w:hyperlink r:id="rId37" w:anchor="31.03" w:history="1">
              <w:r w:rsidRPr="003B198A">
                <w:rPr>
                  <w:rStyle w:val="Hipersaitas"/>
                </w:rPr>
                <w:t>31.03</w:t>
              </w:r>
            </w:hyperlink>
            <w:r w:rsidRPr="003B198A">
              <w:t xml:space="preserve">; įeina į EVRK klases </w:t>
            </w:r>
            <w:hyperlink r:id="rId38" w:anchor="16.29" w:history="1">
              <w:r w:rsidRPr="003B198A">
                <w:rPr>
                  <w:rStyle w:val="Hipersaitas"/>
                </w:rPr>
                <w:t>16.29</w:t>
              </w:r>
            </w:hyperlink>
            <w:r w:rsidRPr="003B198A">
              <w:t xml:space="preserve">; </w:t>
            </w:r>
            <w:hyperlink r:id="rId39" w:anchor="32.99" w:history="1">
              <w:r w:rsidRPr="003B198A">
                <w:rPr>
                  <w:rStyle w:val="Hipersaitas"/>
                </w:rPr>
                <w:t>32.99</w:t>
              </w:r>
            </w:hyperlink>
            <w:r w:rsidRPr="003B198A">
              <w:t xml:space="preserve">; </w:t>
            </w:r>
            <w:hyperlink r:id="rId40" w:anchor="33.19" w:history="1">
              <w:r w:rsidRPr="003B198A">
                <w:rPr>
                  <w:rStyle w:val="Hipersaitas"/>
                </w:rPr>
                <w:t>33.19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B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B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B3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50" w:author="Daina Pilkauskienė" w:date="2020-05-08T09:57:00Z">
              <w:r w:rsidDel="000D74A9">
                <w:delText>1</w:delText>
              </w:r>
              <w:r w:rsidR="003649A4" w:rsidDel="000D74A9">
                <w:delText>6</w:delText>
              </w:r>
            </w:del>
            <w:ins w:id="51" w:author="Daina Pilkauskienė" w:date="2020-05-08T09:57:00Z">
              <w:r w:rsidR="000D74A9">
                <w:t xml:space="preserve"> 26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B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B5" w14:textId="77777777" w:rsidR="00DE329E" w:rsidRPr="003B198A" w:rsidRDefault="00DE329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52" w:author="Daina Pilkauskienė" w:date="2020-05-08T10:05:00Z">
              <w:r w:rsidDel="000D74A9">
                <w:delText>0</w:delText>
              </w:r>
            </w:del>
            <w:ins w:id="53" w:author="Daina Pilkauskienė" w:date="2020-05-08T10:06:00Z">
              <w:r w:rsidR="000D74A9">
                <w:t xml:space="preserve"> </w:t>
              </w:r>
            </w:ins>
            <w:ins w:id="54" w:author="Daina Pilkauskienė" w:date="2020-05-08T10:05:00Z">
              <w:r w:rsidR="000D74A9">
                <w:t>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B6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1B7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55" w:author="Daina Pilkauskienė" w:date="2020-05-08T10:11:00Z">
              <w:r w:rsidR="00320D7E" w:rsidDel="007927EE">
                <w:delText>17</w:delText>
              </w:r>
            </w:del>
            <w:ins w:id="56" w:author="Daina Pilkauskienė" w:date="2020-05-08T10:11:00Z">
              <w:r w:rsidR="007927EE">
                <w:t xml:space="preserve"> 21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C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B9" w14:textId="77777777" w:rsidR="002A41D7" w:rsidRPr="003B198A" w:rsidRDefault="002A41D7" w:rsidP="00044A0B">
            <w:pPr>
              <w:jc w:val="center"/>
            </w:pPr>
            <w:r w:rsidRPr="003B198A">
              <w:t>018</w:t>
            </w:r>
          </w:p>
        </w:tc>
        <w:tc>
          <w:tcPr>
            <w:tcW w:w="4088" w:type="dxa"/>
            <w:shd w:val="clear" w:color="auto" w:fill="auto"/>
          </w:tcPr>
          <w:p w14:paraId="074D61BA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3118" w:type="dxa"/>
            <w:shd w:val="clear" w:color="auto" w:fill="auto"/>
          </w:tcPr>
          <w:p w14:paraId="074D61BB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(EVRK klasė </w:t>
            </w:r>
            <w:hyperlink r:id="rId41" w:anchor="32.9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32.91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įeina į EVRK klases </w:t>
            </w:r>
            <w:hyperlink r:id="rId42" w:anchor="15.1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15.12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3" w:anchor="16.2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16.29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4" w:anchor="22.1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22.19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5" w:anchor="22.2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22.29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6" w:anchor="25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25.99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7" w:anchor="30.9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30.92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8" w:anchor="32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32.99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1BC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1B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BE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57" w:author="Daina Pilkauskienė" w:date="2020-05-08T09:57:00Z">
              <w:r w:rsidDel="000D74A9">
                <w:delText>1</w:delText>
              </w:r>
              <w:r w:rsidR="003649A4" w:rsidDel="000D74A9">
                <w:delText>1</w:delText>
              </w:r>
            </w:del>
            <w:ins w:id="58" w:author="Daina Pilkauskienė" w:date="2020-05-08T09:57:00Z">
              <w:r w:rsidR="000D74A9">
                <w:t xml:space="preserve"> 14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B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C0" w14:textId="77777777" w:rsidR="00DE329E" w:rsidRPr="003B198A" w:rsidRDefault="00DE329E" w:rsidP="00052AEB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052AEB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C1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1C2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59" w:author="Daina Pilkauskienė" w:date="2020-05-08T10:11:00Z">
              <w:r w:rsidR="00320D7E" w:rsidDel="007927EE">
                <w:delText>61</w:delText>
              </w:r>
            </w:del>
            <w:ins w:id="60" w:author="Daina Pilkauskienė" w:date="2020-05-08T10:11:00Z">
              <w:r w:rsidR="007927EE">
                <w:t xml:space="preserve"> 59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C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C4" w14:textId="77777777" w:rsidR="002A41D7" w:rsidRPr="003B198A" w:rsidRDefault="002A41D7" w:rsidP="00044A0B">
            <w:pPr>
              <w:jc w:val="center"/>
            </w:pPr>
            <w:r w:rsidRPr="003B198A">
              <w:t>019</w:t>
            </w:r>
          </w:p>
        </w:tc>
        <w:tc>
          <w:tcPr>
            <w:tcW w:w="4088" w:type="dxa"/>
            <w:shd w:val="clear" w:color="auto" w:fill="auto"/>
          </w:tcPr>
          <w:p w14:paraId="074D61C5" w14:textId="77777777" w:rsidR="002A41D7" w:rsidRPr="003B198A" w:rsidRDefault="002A41D7" w:rsidP="00044A0B">
            <w:r w:rsidRPr="003B198A">
              <w:t>Keraminių buities ir puošybos gaminių bei dirbinių gamyba</w:t>
            </w:r>
          </w:p>
        </w:tc>
        <w:tc>
          <w:tcPr>
            <w:tcW w:w="3118" w:type="dxa"/>
            <w:shd w:val="clear" w:color="auto" w:fill="auto"/>
          </w:tcPr>
          <w:p w14:paraId="074D61C6" w14:textId="77777777" w:rsidR="002A41D7" w:rsidRPr="003B198A" w:rsidRDefault="002A41D7" w:rsidP="00044A0B">
            <w:r w:rsidRPr="003B198A">
              <w:t xml:space="preserve">(EVRK klasė </w:t>
            </w:r>
            <w:hyperlink r:id="rId49" w:anchor="23.41" w:history="1">
              <w:r w:rsidRPr="003B198A">
                <w:rPr>
                  <w:rStyle w:val="Hipersaitas"/>
                </w:rPr>
                <w:t>23.41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C7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1C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C9" w14:textId="77777777"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(7)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C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C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CC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1CD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61" w:author="Daina Pilkauskienė" w:date="2020-05-08T10:11:00Z">
              <w:r w:rsidR="00320D7E" w:rsidDel="007927EE">
                <w:delText>6</w:delText>
              </w:r>
            </w:del>
            <w:ins w:id="62" w:author="Daina Pilkauskienė" w:date="2020-05-08T10:11:00Z">
              <w:r w:rsidR="007927EE">
                <w:t xml:space="preserve"> 7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D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CF" w14:textId="77777777" w:rsidR="002A41D7" w:rsidRPr="003B198A" w:rsidRDefault="002A41D7" w:rsidP="00044A0B">
            <w:pPr>
              <w:jc w:val="center"/>
            </w:pPr>
            <w:r w:rsidRPr="003B198A">
              <w:t>020</w:t>
            </w:r>
          </w:p>
        </w:tc>
        <w:tc>
          <w:tcPr>
            <w:tcW w:w="4088" w:type="dxa"/>
            <w:shd w:val="clear" w:color="auto" w:fill="auto"/>
          </w:tcPr>
          <w:p w14:paraId="074D61D0" w14:textId="77777777" w:rsidR="002A41D7" w:rsidRPr="003B198A" w:rsidRDefault="002A41D7" w:rsidP="00044A0B">
            <w:r w:rsidRPr="003B198A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118" w:type="dxa"/>
            <w:shd w:val="clear" w:color="auto" w:fill="auto"/>
          </w:tcPr>
          <w:p w14:paraId="074D61D1" w14:textId="77777777" w:rsidR="002A41D7" w:rsidRPr="003B198A" w:rsidRDefault="002A41D7" w:rsidP="00044A0B">
            <w:r w:rsidRPr="003B198A">
              <w:t xml:space="preserve">(EVRK klasė </w:t>
            </w:r>
            <w:hyperlink r:id="rId50" w:anchor="23.69" w:history="1">
              <w:r w:rsidRPr="003B198A">
                <w:rPr>
                  <w:rStyle w:val="Hipersaitas"/>
                </w:rPr>
                <w:t>23.69</w:t>
              </w:r>
            </w:hyperlink>
            <w:r w:rsidRPr="003B198A">
              <w:t xml:space="preserve">; įeina į EVRK klasę </w:t>
            </w:r>
            <w:hyperlink r:id="rId51" w:anchor="23.70" w:history="1">
              <w:r w:rsidRPr="003B198A">
                <w:rPr>
                  <w:rStyle w:val="Hipersaitas"/>
                </w:rPr>
                <w:t>23.70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D2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D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074D61D4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(1</w:t>
            </w:r>
            <w:r w:rsidR="003649A4">
              <w:t>9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D5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D6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D7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074D61D8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63" w:author="Daina Pilkauskienė" w:date="2020-05-08T10:11:00Z">
              <w:r w:rsidR="00320D7E" w:rsidDel="007927EE">
                <w:delText>4</w:delText>
              </w:r>
            </w:del>
            <w:ins w:id="64" w:author="Daina Pilkauskienė" w:date="2020-05-08T10:11:00Z">
              <w:r w:rsidR="007927EE">
                <w:t xml:space="preserve"> 3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E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DA" w14:textId="77777777" w:rsidR="002A41D7" w:rsidRPr="003B198A" w:rsidRDefault="002A41D7" w:rsidP="00044A0B">
            <w:pPr>
              <w:jc w:val="center"/>
            </w:pPr>
            <w:r w:rsidRPr="003B198A">
              <w:t>021</w:t>
            </w:r>
          </w:p>
        </w:tc>
        <w:tc>
          <w:tcPr>
            <w:tcW w:w="4088" w:type="dxa"/>
            <w:shd w:val="clear" w:color="auto" w:fill="auto"/>
          </w:tcPr>
          <w:p w14:paraId="074D61DB" w14:textId="77777777" w:rsidR="002A41D7" w:rsidRPr="003B198A" w:rsidRDefault="002A41D7" w:rsidP="00044A0B">
            <w:r w:rsidRPr="003B198A">
              <w:t>Statybinių stalių ir dailidžių metalo dirbinių gamyba, įrankių, spynų ir vyrių gamyba, montavimas</w:t>
            </w:r>
          </w:p>
        </w:tc>
        <w:tc>
          <w:tcPr>
            <w:tcW w:w="3118" w:type="dxa"/>
            <w:shd w:val="clear" w:color="auto" w:fill="auto"/>
          </w:tcPr>
          <w:p w14:paraId="074D61DC" w14:textId="77777777" w:rsidR="002A41D7" w:rsidRPr="003B198A" w:rsidRDefault="002A41D7" w:rsidP="00044A0B">
            <w:r w:rsidRPr="003B198A">
              <w:t xml:space="preserve">(EVRK klasė </w:t>
            </w:r>
            <w:hyperlink r:id="rId52" w:anchor="25.72" w:history="1">
              <w:r w:rsidRPr="003B198A">
                <w:rPr>
                  <w:rStyle w:val="Hipersaitas"/>
                </w:rPr>
                <w:t>25.72</w:t>
              </w:r>
            </w:hyperlink>
            <w:r w:rsidRPr="003B198A">
              <w:t xml:space="preserve">; įeina į EVRK klases </w:t>
            </w:r>
            <w:hyperlink r:id="rId53" w:anchor="25.12" w:history="1">
              <w:r w:rsidRPr="003B198A">
                <w:rPr>
                  <w:rStyle w:val="Hipersaitas"/>
                </w:rPr>
                <w:t>25.12</w:t>
              </w:r>
            </w:hyperlink>
            <w:r w:rsidRPr="003B198A">
              <w:t xml:space="preserve">; </w:t>
            </w:r>
            <w:hyperlink r:id="rId54" w:anchor="25.73" w:history="1">
              <w:r w:rsidRPr="003B198A">
                <w:rPr>
                  <w:rStyle w:val="Hipersaitas"/>
                </w:rPr>
                <w:t>25.73</w:t>
              </w:r>
            </w:hyperlink>
            <w:r w:rsidRPr="003B198A">
              <w:t xml:space="preserve">; </w:t>
            </w:r>
            <w:hyperlink r:id="rId55" w:anchor="43.29" w:history="1">
              <w:r w:rsidRPr="003B198A">
                <w:rPr>
                  <w:rStyle w:val="Hipersaitas"/>
                </w:rPr>
                <w:t>43.29</w:t>
              </w:r>
            </w:hyperlink>
            <w:r w:rsidRPr="003B198A">
              <w:t xml:space="preserve">; </w:t>
            </w:r>
            <w:hyperlink r:id="rId56" w:anchor="43.32" w:history="1">
              <w:r w:rsidRPr="003B198A">
                <w:rPr>
                  <w:rStyle w:val="Hipersaitas"/>
                </w:rPr>
                <w:t>43.32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D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D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DF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8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E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1E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E2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1E3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65" w:author="Daina Pilkauskienė" w:date="2020-05-08T10:11:00Z">
              <w:r w:rsidR="00320D7E" w:rsidDel="007927EE">
                <w:delText>12</w:delText>
              </w:r>
            </w:del>
            <w:ins w:id="66" w:author="Daina Pilkauskienė" w:date="2020-05-08T10:11:00Z">
              <w:r w:rsidR="007927EE">
                <w:t xml:space="preserve"> 8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E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E5" w14:textId="77777777" w:rsidR="002A41D7" w:rsidRPr="003B198A" w:rsidRDefault="002A41D7" w:rsidP="00044A0B">
            <w:pPr>
              <w:jc w:val="center"/>
            </w:pPr>
            <w:r w:rsidRPr="003B198A">
              <w:t>022</w:t>
            </w:r>
          </w:p>
        </w:tc>
        <w:tc>
          <w:tcPr>
            <w:tcW w:w="4088" w:type="dxa"/>
            <w:shd w:val="clear" w:color="auto" w:fill="auto"/>
          </w:tcPr>
          <w:p w14:paraId="074D61E6" w14:textId="77777777" w:rsidR="002A41D7" w:rsidRPr="003B198A" w:rsidRDefault="002A41D7" w:rsidP="00044A0B">
            <w:r w:rsidRPr="003B198A">
              <w:t>Žemės ir miškų ūkio traktorių ir kitų žemės ir miškų ūkio mašinų remontas</w:t>
            </w:r>
          </w:p>
        </w:tc>
        <w:tc>
          <w:tcPr>
            <w:tcW w:w="3118" w:type="dxa"/>
            <w:shd w:val="clear" w:color="auto" w:fill="auto"/>
          </w:tcPr>
          <w:p w14:paraId="074D61E7" w14:textId="77777777" w:rsidR="002A41D7" w:rsidRPr="003B198A" w:rsidRDefault="002A41D7" w:rsidP="00044A0B">
            <w:r w:rsidRPr="003B198A">
              <w:t xml:space="preserve">(įeina į EVRK klasę </w:t>
            </w:r>
            <w:hyperlink r:id="rId57" w:anchor="33.12" w:history="1">
              <w:r w:rsidRPr="003B198A">
                <w:rPr>
                  <w:rStyle w:val="Hipersaitas"/>
                </w:rPr>
                <w:t>33.12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E8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E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EA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E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1EC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ED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1EE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67" w:author="Daina Pilkauskienė" w:date="2020-05-08T10:11:00Z">
              <w:r w:rsidR="00320D7E" w:rsidDel="007927EE">
                <w:delText>1</w:delText>
              </w:r>
            </w:del>
            <w:ins w:id="68" w:author="Daina Pilkauskienė" w:date="2020-05-08T10:11:00Z">
              <w:r w:rsidR="007927EE">
                <w:t xml:space="preserve"> 0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1F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F0" w14:textId="77777777" w:rsidR="002A41D7" w:rsidRPr="003B198A" w:rsidRDefault="002A41D7" w:rsidP="00044A0B">
            <w:pPr>
              <w:jc w:val="center"/>
            </w:pPr>
            <w:r w:rsidRPr="003B198A">
              <w:t>023</w:t>
            </w:r>
          </w:p>
        </w:tc>
        <w:tc>
          <w:tcPr>
            <w:tcW w:w="4088" w:type="dxa"/>
            <w:shd w:val="clear" w:color="auto" w:fill="auto"/>
          </w:tcPr>
          <w:p w14:paraId="074D61F1" w14:textId="77777777" w:rsidR="002A41D7" w:rsidRPr="003B198A" w:rsidRDefault="002A41D7" w:rsidP="00044A0B">
            <w:r w:rsidRPr="003B198A">
              <w:t>Asmeninių ir namų ūkio reikmenų taisymas</w:t>
            </w:r>
          </w:p>
        </w:tc>
        <w:tc>
          <w:tcPr>
            <w:tcW w:w="3118" w:type="dxa"/>
            <w:shd w:val="clear" w:color="auto" w:fill="auto"/>
          </w:tcPr>
          <w:p w14:paraId="074D61F2" w14:textId="77777777" w:rsidR="002A41D7" w:rsidRPr="003B198A" w:rsidRDefault="002A41D7" w:rsidP="00044A0B">
            <w:r w:rsidRPr="003B198A">
              <w:t xml:space="preserve">(EVRK klasės </w:t>
            </w:r>
            <w:hyperlink r:id="rId58" w:anchor="95.21" w:history="1">
              <w:r w:rsidRPr="003B198A">
                <w:rPr>
                  <w:rStyle w:val="Hipersaitas"/>
                </w:rPr>
                <w:t>95.21</w:t>
              </w:r>
            </w:hyperlink>
            <w:r w:rsidRPr="003B198A">
              <w:t xml:space="preserve">; </w:t>
            </w:r>
            <w:hyperlink r:id="rId59" w:anchor="95.23" w:history="1">
              <w:r w:rsidRPr="003B198A">
                <w:rPr>
                  <w:rStyle w:val="Hipersaitas"/>
                </w:rPr>
                <w:t>95.23</w:t>
              </w:r>
            </w:hyperlink>
            <w:r w:rsidRPr="003B198A">
              <w:t xml:space="preserve">; </w:t>
            </w:r>
            <w:hyperlink r:id="rId60" w:anchor="95.25" w:history="1">
              <w:r w:rsidRPr="003B198A">
                <w:rPr>
                  <w:rStyle w:val="Hipersaitas"/>
                </w:rPr>
                <w:t>95.25</w:t>
              </w:r>
            </w:hyperlink>
            <w:r w:rsidRPr="003B198A">
              <w:t xml:space="preserve">; įeina į EVRK klases </w:t>
            </w:r>
            <w:hyperlink r:id="rId61" w:anchor="95.22" w:history="1">
              <w:r w:rsidRPr="003B198A">
                <w:rPr>
                  <w:rStyle w:val="Hipersaitas"/>
                </w:rPr>
                <w:t>95.22</w:t>
              </w:r>
            </w:hyperlink>
            <w:r w:rsidRPr="003B198A">
              <w:t xml:space="preserve">; </w:t>
            </w:r>
            <w:hyperlink r:id="rId62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F3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F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1F5" w14:textId="77777777"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(1)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1F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1F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1F8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1F9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69" w:author="Daina Pilkauskienė" w:date="2020-05-08T10:12:00Z">
              <w:r w:rsidR="00320D7E" w:rsidDel="007927EE">
                <w:delText>6</w:delText>
              </w:r>
            </w:del>
            <w:ins w:id="70" w:author="Daina Pilkauskienė" w:date="2020-05-08T10:12:00Z">
              <w:r w:rsidR="007927EE">
                <w:t xml:space="preserve"> 7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0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1FB" w14:textId="77777777" w:rsidR="002A41D7" w:rsidRPr="003B198A" w:rsidRDefault="002A41D7" w:rsidP="00044A0B">
            <w:pPr>
              <w:jc w:val="center"/>
            </w:pPr>
            <w:r w:rsidRPr="003B198A">
              <w:t>024</w:t>
            </w:r>
          </w:p>
        </w:tc>
        <w:tc>
          <w:tcPr>
            <w:tcW w:w="4088" w:type="dxa"/>
            <w:shd w:val="clear" w:color="auto" w:fill="auto"/>
          </w:tcPr>
          <w:p w14:paraId="074D61FC" w14:textId="77777777" w:rsidR="002A41D7" w:rsidRPr="003B198A" w:rsidRDefault="002A41D7" w:rsidP="00044A0B">
            <w:r w:rsidRPr="003B198A">
              <w:t>Elektrinių buities reikmenų taisymas</w:t>
            </w:r>
          </w:p>
        </w:tc>
        <w:tc>
          <w:tcPr>
            <w:tcW w:w="3118" w:type="dxa"/>
            <w:shd w:val="clear" w:color="auto" w:fill="auto"/>
          </w:tcPr>
          <w:p w14:paraId="074D61FD" w14:textId="77777777" w:rsidR="002A41D7" w:rsidRPr="003B198A" w:rsidRDefault="002A41D7" w:rsidP="00044A0B">
            <w:r w:rsidRPr="003B198A">
              <w:t xml:space="preserve">(EVRK klasė </w:t>
            </w:r>
            <w:hyperlink r:id="rId63" w:anchor="95.21" w:history="1">
              <w:r w:rsidRPr="003B198A">
                <w:rPr>
                  <w:rStyle w:val="Hipersaitas"/>
                </w:rPr>
                <w:t>95.21</w:t>
              </w:r>
            </w:hyperlink>
            <w:r w:rsidRPr="003B198A">
              <w:t xml:space="preserve">; įeina į EVRK klasę </w:t>
            </w:r>
            <w:hyperlink r:id="rId64" w:anchor="95.22" w:history="1">
              <w:r w:rsidRPr="003B198A">
                <w:rPr>
                  <w:rStyle w:val="Hipersaitas"/>
                </w:rPr>
                <w:t>95.22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1FE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1F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00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71" w:author="Daina Pilkauskienė" w:date="2020-05-08T09:57:00Z">
              <w:r w:rsidR="003649A4" w:rsidDel="000D74A9">
                <w:delText>1</w:delText>
              </w:r>
            </w:del>
            <w:ins w:id="72" w:author="Daina Pilkauskienė" w:date="2020-05-08T09:57:00Z">
              <w:r w:rsidR="000D74A9">
                <w:t xml:space="preserve"> 3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0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02" w14:textId="77777777" w:rsidR="00DE329E" w:rsidRPr="003B198A" w:rsidRDefault="00DE329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73" w:author="Daina Pilkauskienė" w:date="2020-05-08T10:06:00Z">
              <w:r w:rsidDel="000D74A9">
                <w:delText>0</w:delText>
              </w:r>
            </w:del>
            <w:ins w:id="74" w:author="Daina Pilkauskienė" w:date="2020-05-08T10:06:00Z">
              <w:r w:rsidR="000D74A9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03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204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75" w:author="Daina Pilkauskienė" w:date="2020-05-08T10:12:00Z">
              <w:r w:rsidR="00AB4C65" w:rsidDel="007927EE">
                <w:delText>1</w:delText>
              </w:r>
              <w:r w:rsidR="00320D7E" w:rsidDel="007927EE">
                <w:delText>5</w:delText>
              </w:r>
            </w:del>
            <w:ins w:id="76" w:author="Daina Pilkauskienė" w:date="2020-05-08T10:12:00Z">
              <w:r w:rsidR="007927EE">
                <w:t xml:space="preserve"> 9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1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06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025</w:t>
            </w:r>
          </w:p>
        </w:tc>
        <w:tc>
          <w:tcPr>
            <w:tcW w:w="4088" w:type="dxa"/>
            <w:shd w:val="clear" w:color="auto" w:fill="auto"/>
          </w:tcPr>
          <w:p w14:paraId="074D6207" w14:textId="77777777" w:rsidR="002A41D7" w:rsidRPr="003B198A" w:rsidRDefault="002A41D7" w:rsidP="00044A0B">
            <w:r w:rsidRPr="003B198A">
              <w:t>Dirbinių iš gintaro ir jo pakaitalų gamyba</w:t>
            </w:r>
          </w:p>
        </w:tc>
        <w:tc>
          <w:tcPr>
            <w:tcW w:w="3118" w:type="dxa"/>
            <w:shd w:val="clear" w:color="auto" w:fill="auto"/>
          </w:tcPr>
          <w:p w14:paraId="074D6208" w14:textId="77777777" w:rsidR="002A41D7" w:rsidRPr="003B198A" w:rsidRDefault="002A41D7" w:rsidP="00044A0B">
            <w:r w:rsidRPr="003B198A">
              <w:t xml:space="preserve">(įeina į EVRK klasę </w:t>
            </w:r>
            <w:hyperlink r:id="rId65" w:anchor="32.13" w:history="1">
              <w:r w:rsidRPr="003B198A">
                <w:rPr>
                  <w:rStyle w:val="Hipersaitas"/>
                </w:rPr>
                <w:t>32.13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09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20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0B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0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0D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0E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20F" w14:textId="77777777" w:rsidR="00951BBE" w:rsidRPr="003B198A" w:rsidRDefault="00951BBE" w:rsidP="00320D7E">
            <w:pPr>
              <w:ind w:hanging="17"/>
              <w:jc w:val="center"/>
            </w:pPr>
            <w:r>
              <w:t>(</w:t>
            </w:r>
            <w:r w:rsidR="00320D7E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21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11" w14:textId="77777777" w:rsidR="002A41D7" w:rsidRPr="003B198A" w:rsidRDefault="002A41D7" w:rsidP="00044A0B">
            <w:pPr>
              <w:jc w:val="center"/>
            </w:pPr>
            <w:r w:rsidRPr="003B198A">
              <w:t>026</w:t>
            </w:r>
          </w:p>
        </w:tc>
        <w:tc>
          <w:tcPr>
            <w:tcW w:w="4088" w:type="dxa"/>
            <w:shd w:val="clear" w:color="auto" w:fill="auto"/>
          </w:tcPr>
          <w:p w14:paraId="074D6212" w14:textId="77777777" w:rsidR="002A41D7" w:rsidRPr="003B198A" w:rsidRDefault="002A41D7" w:rsidP="00044A0B">
            <w:r w:rsidRPr="003B198A">
              <w:t>Žvejybos reikmenų gamyba, trūklių lervų gaudymas</w:t>
            </w:r>
          </w:p>
        </w:tc>
        <w:tc>
          <w:tcPr>
            <w:tcW w:w="3118" w:type="dxa"/>
            <w:shd w:val="clear" w:color="auto" w:fill="auto"/>
          </w:tcPr>
          <w:p w14:paraId="074D6213" w14:textId="77777777" w:rsidR="002A41D7" w:rsidRPr="003B198A" w:rsidRDefault="002A41D7" w:rsidP="00044A0B">
            <w:r w:rsidRPr="003B198A">
              <w:t xml:space="preserve">(įeina į EVRK klases </w:t>
            </w:r>
            <w:hyperlink r:id="rId66" w:anchor="03.12" w:history="1">
              <w:r w:rsidRPr="003B198A">
                <w:rPr>
                  <w:rStyle w:val="Hipersaitas"/>
                </w:rPr>
                <w:t>03.12</w:t>
              </w:r>
            </w:hyperlink>
            <w:r w:rsidRPr="003B198A">
              <w:t xml:space="preserve">; </w:t>
            </w:r>
            <w:hyperlink r:id="rId67" w:anchor="32.30" w:history="1">
              <w:r w:rsidRPr="003B198A">
                <w:rPr>
                  <w:rStyle w:val="Hipersaitas"/>
                </w:rPr>
                <w:t>32.30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1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1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16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1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1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19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21A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22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1C" w14:textId="77777777" w:rsidR="002A41D7" w:rsidRPr="003B198A" w:rsidRDefault="002A41D7" w:rsidP="00044A0B">
            <w:pPr>
              <w:jc w:val="center"/>
            </w:pPr>
            <w:r w:rsidRPr="003B198A">
              <w:t>027</w:t>
            </w:r>
          </w:p>
        </w:tc>
        <w:tc>
          <w:tcPr>
            <w:tcW w:w="4088" w:type="dxa"/>
            <w:shd w:val="clear" w:color="auto" w:fill="auto"/>
          </w:tcPr>
          <w:p w14:paraId="074D621D" w14:textId="77777777" w:rsidR="002A41D7" w:rsidRPr="003B198A" w:rsidRDefault="002A41D7" w:rsidP="00044A0B">
            <w:r w:rsidRPr="003B198A">
              <w:t>Žvakių ir kitų liejinių iš vaško gamyba</w:t>
            </w:r>
          </w:p>
        </w:tc>
        <w:tc>
          <w:tcPr>
            <w:tcW w:w="3118" w:type="dxa"/>
            <w:shd w:val="clear" w:color="auto" w:fill="auto"/>
          </w:tcPr>
          <w:p w14:paraId="074D621E" w14:textId="77777777" w:rsidR="002A41D7" w:rsidRPr="003B198A" w:rsidRDefault="002A41D7" w:rsidP="00044A0B">
            <w:r w:rsidRPr="003B198A">
              <w:t xml:space="preserve">(įeina į EVRK klasę </w:t>
            </w:r>
            <w:hyperlink r:id="rId68" w:anchor="32.99" w:history="1">
              <w:r w:rsidRPr="003B198A">
                <w:rPr>
                  <w:rStyle w:val="Hipersaitas"/>
                </w:rPr>
                <w:t>32.99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1F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22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21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2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23" w14:textId="77777777" w:rsidR="00DE329E" w:rsidRPr="003B198A" w:rsidRDefault="00DE329E" w:rsidP="00052AEB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052AEB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24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225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77" w:author="Daina Pilkauskienė" w:date="2020-05-08T10:12:00Z">
              <w:r w:rsidR="00AB4C65" w:rsidDel="007927EE">
                <w:delText>0</w:delText>
              </w:r>
            </w:del>
            <w:ins w:id="78" w:author="Daina Pilkauskienė" w:date="2020-05-08T10:12:00Z">
              <w:r w:rsidR="007927EE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3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27" w14:textId="77777777" w:rsidR="002A41D7" w:rsidRPr="003B198A" w:rsidRDefault="002A41D7" w:rsidP="00044A0B">
            <w:pPr>
              <w:jc w:val="center"/>
            </w:pPr>
            <w:r w:rsidRPr="003B198A">
              <w:t>029</w:t>
            </w:r>
          </w:p>
        </w:tc>
        <w:tc>
          <w:tcPr>
            <w:tcW w:w="4088" w:type="dxa"/>
            <w:shd w:val="clear" w:color="auto" w:fill="auto"/>
          </w:tcPr>
          <w:p w14:paraId="074D6228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Fotografavimo veikla (išskyrus fotoreporterių veiklą)</w:t>
            </w:r>
          </w:p>
        </w:tc>
        <w:tc>
          <w:tcPr>
            <w:tcW w:w="3118" w:type="dxa"/>
            <w:shd w:val="clear" w:color="auto" w:fill="auto"/>
          </w:tcPr>
          <w:p w14:paraId="074D6229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69" w:anchor="74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74.20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22A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2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22C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79" w:author="Daina Pilkauskienė" w:date="2020-05-08T09:58:00Z">
              <w:r w:rsidR="003649A4" w:rsidDel="000D74A9">
                <w:delText>30</w:delText>
              </w:r>
            </w:del>
            <w:ins w:id="80" w:author="Daina Pilkauskienė" w:date="2020-05-08T09:58:00Z">
              <w:r w:rsidR="000D74A9">
                <w:t xml:space="preserve"> 31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2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22E" w14:textId="77777777"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2F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230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81" w:author="Daina Pilkauskienė" w:date="2020-05-08T10:12:00Z">
              <w:r w:rsidR="00AB4C65" w:rsidDel="007927EE">
                <w:delText>8</w:delText>
              </w:r>
            </w:del>
            <w:ins w:id="82" w:author="Daina Pilkauskienė" w:date="2020-05-08T10:12:00Z">
              <w:r w:rsidR="007927EE">
                <w:t xml:space="preserve"> 10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3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32" w14:textId="77777777" w:rsidR="002A41D7" w:rsidRPr="003B198A" w:rsidRDefault="002A41D7" w:rsidP="00044A0B">
            <w:pPr>
              <w:jc w:val="center"/>
            </w:pPr>
            <w:r w:rsidRPr="003B198A">
              <w:t>030</w:t>
            </w:r>
          </w:p>
        </w:tc>
        <w:tc>
          <w:tcPr>
            <w:tcW w:w="4088" w:type="dxa"/>
            <w:shd w:val="clear" w:color="auto" w:fill="auto"/>
          </w:tcPr>
          <w:p w14:paraId="074D6233" w14:textId="77777777" w:rsidR="002A41D7" w:rsidRPr="003B198A" w:rsidRDefault="002A41D7" w:rsidP="00044A0B">
            <w:r w:rsidRPr="003B198A">
              <w:t>Knygų įrišimas, apdaila</w:t>
            </w:r>
          </w:p>
        </w:tc>
        <w:tc>
          <w:tcPr>
            <w:tcW w:w="3118" w:type="dxa"/>
            <w:shd w:val="clear" w:color="auto" w:fill="auto"/>
          </w:tcPr>
          <w:p w14:paraId="074D6234" w14:textId="77777777" w:rsidR="002A41D7" w:rsidRPr="003B198A" w:rsidRDefault="002A41D7" w:rsidP="00044A0B">
            <w:r w:rsidRPr="003B198A">
              <w:t xml:space="preserve">(įeina į EVRK klasę </w:t>
            </w:r>
            <w:hyperlink r:id="rId70" w:anchor="18.14" w:history="1">
              <w:r w:rsidRPr="003B198A">
                <w:rPr>
                  <w:rStyle w:val="Hipersaitas"/>
                </w:rPr>
                <w:t>18.14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35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3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37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3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3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3A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074D623B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24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3D" w14:textId="77777777" w:rsidR="002A41D7" w:rsidRPr="003B198A" w:rsidRDefault="002A41D7" w:rsidP="00044A0B">
            <w:pPr>
              <w:jc w:val="center"/>
            </w:pPr>
            <w:r w:rsidRPr="003B198A">
              <w:t>031</w:t>
            </w:r>
          </w:p>
        </w:tc>
        <w:tc>
          <w:tcPr>
            <w:tcW w:w="4088" w:type="dxa"/>
            <w:shd w:val="clear" w:color="auto" w:fill="auto"/>
          </w:tcPr>
          <w:p w14:paraId="074D623E" w14:textId="77777777" w:rsidR="002A41D7" w:rsidRPr="003B198A" w:rsidRDefault="002A41D7" w:rsidP="00044A0B">
            <w:r w:rsidRPr="003B198A">
              <w:t>Kirpyklų, kosmetikos kabinetų ir salonų, soliariumų veikla</w:t>
            </w:r>
          </w:p>
        </w:tc>
        <w:tc>
          <w:tcPr>
            <w:tcW w:w="3118" w:type="dxa"/>
            <w:shd w:val="clear" w:color="auto" w:fill="auto"/>
          </w:tcPr>
          <w:p w14:paraId="074D623F" w14:textId="77777777" w:rsidR="002A41D7" w:rsidRPr="003B198A" w:rsidRDefault="002A41D7" w:rsidP="00044A0B">
            <w:r w:rsidRPr="003B198A">
              <w:t xml:space="preserve">(EVRK klasė </w:t>
            </w:r>
            <w:hyperlink r:id="rId71" w:anchor="96.02" w:history="1">
              <w:r w:rsidRPr="003B198A">
                <w:rPr>
                  <w:rStyle w:val="Hipersaitas"/>
                </w:rPr>
                <w:t>96.02</w:t>
              </w:r>
            </w:hyperlink>
            <w:r w:rsidRPr="003B198A">
              <w:t xml:space="preserve">, įeina į EVRK klasę </w:t>
            </w:r>
            <w:hyperlink r:id="rId72" w:anchor="96.04" w:history="1">
              <w:r w:rsidRPr="003B198A">
                <w:rPr>
                  <w:rStyle w:val="Hipersaitas"/>
                </w:rPr>
                <w:t>96.04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40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4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242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83" w:author="Daina Pilkauskienė" w:date="2020-05-08T09:58:00Z">
              <w:r w:rsidDel="000D74A9">
                <w:delText>10</w:delText>
              </w:r>
            </w:del>
            <w:ins w:id="84" w:author="Daina Pilkauskienė" w:date="2020-05-08T09:58:00Z">
              <w:r w:rsidR="000D74A9">
                <w:t xml:space="preserve"> 13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43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4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45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246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85" w:author="Daina Pilkauskienė" w:date="2020-05-08T10:12:00Z">
              <w:r w:rsidR="004263C8" w:rsidDel="007927EE">
                <w:delText>292</w:delText>
              </w:r>
            </w:del>
            <w:ins w:id="86" w:author="Daina Pilkauskienė" w:date="2020-05-08T10:12:00Z">
              <w:r w:rsidR="007927EE">
                <w:t xml:space="preserve"> 291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5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48" w14:textId="77777777" w:rsidR="002A41D7" w:rsidRPr="003B198A" w:rsidRDefault="002A41D7" w:rsidP="00044A0B">
            <w:pPr>
              <w:jc w:val="center"/>
            </w:pPr>
            <w:r w:rsidRPr="003B198A">
              <w:t>032</w:t>
            </w:r>
          </w:p>
        </w:tc>
        <w:tc>
          <w:tcPr>
            <w:tcW w:w="4088" w:type="dxa"/>
            <w:shd w:val="clear" w:color="auto" w:fill="auto"/>
          </w:tcPr>
          <w:p w14:paraId="074D6249" w14:textId="77777777" w:rsidR="002A41D7" w:rsidRPr="003B198A" w:rsidRDefault="002A41D7" w:rsidP="00044A0B">
            <w:r w:rsidRPr="003B198A">
              <w:t>Muzikantų paslaugos (išskyrus koncertinę veiklą)</w:t>
            </w:r>
          </w:p>
        </w:tc>
        <w:tc>
          <w:tcPr>
            <w:tcW w:w="3118" w:type="dxa"/>
            <w:shd w:val="clear" w:color="auto" w:fill="auto"/>
          </w:tcPr>
          <w:p w14:paraId="074D624A" w14:textId="77777777" w:rsidR="002A41D7" w:rsidRPr="003B198A" w:rsidRDefault="002A41D7" w:rsidP="00044A0B">
            <w:r w:rsidRPr="003B198A">
              <w:t xml:space="preserve">(įeina į EVRK klasę </w:t>
            </w:r>
            <w:hyperlink r:id="rId73" w:anchor="90.01" w:history="1">
              <w:r w:rsidRPr="003B198A">
                <w:rPr>
                  <w:rStyle w:val="Hipersaitas"/>
                </w:rPr>
                <w:t>90.01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4B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4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4D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87" w:author="Daina Pilkauskienė" w:date="2020-05-08T09:58:00Z">
              <w:r w:rsidDel="000D74A9">
                <w:delText>1</w:delText>
              </w:r>
              <w:r w:rsidR="003649A4" w:rsidDel="000D74A9">
                <w:delText>8</w:delText>
              </w:r>
            </w:del>
            <w:ins w:id="88" w:author="Daina Pilkauskienė" w:date="2020-05-08T09:58:00Z">
              <w:r w:rsidR="000D74A9">
                <w:t xml:space="preserve"> 14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4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4F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50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251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89" w:author="Daina Pilkauskienė" w:date="2020-05-08T10:13:00Z">
              <w:r w:rsidR="004263C8" w:rsidDel="007927EE">
                <w:delText>6</w:delText>
              </w:r>
            </w:del>
            <w:ins w:id="90" w:author="Daina Pilkauskienė" w:date="2020-05-08T10:13:00Z">
              <w:r w:rsidR="007927EE">
                <w:t xml:space="preserve"> 3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5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53" w14:textId="77777777" w:rsidR="002A41D7" w:rsidRPr="003B198A" w:rsidRDefault="002A41D7" w:rsidP="00044A0B">
            <w:pPr>
              <w:jc w:val="center"/>
            </w:pPr>
            <w:r w:rsidRPr="003B198A">
              <w:t>033</w:t>
            </w:r>
          </w:p>
        </w:tc>
        <w:tc>
          <w:tcPr>
            <w:tcW w:w="4088" w:type="dxa"/>
            <w:shd w:val="clear" w:color="auto" w:fill="auto"/>
          </w:tcPr>
          <w:p w14:paraId="074D6254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3118" w:type="dxa"/>
            <w:shd w:val="clear" w:color="auto" w:fill="auto"/>
          </w:tcPr>
          <w:p w14:paraId="074D6255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74" w:anchor="55.3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55.30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5" w:anchor="93.2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93.29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25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5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58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91" w:author="Daina Pilkauskienė" w:date="2020-05-08T09:58:00Z">
              <w:r w:rsidDel="000D74A9">
                <w:delText>1</w:delText>
              </w:r>
              <w:r w:rsidR="003649A4" w:rsidDel="000D74A9">
                <w:delText>1</w:delText>
              </w:r>
            </w:del>
            <w:ins w:id="92" w:author="Daina Pilkauskienė" w:date="2020-05-08T09:58:00Z">
              <w:r w:rsidR="000D74A9">
                <w:t xml:space="preserve"> 9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5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5A" w14:textId="77777777" w:rsidR="00DE329E" w:rsidRPr="003B198A" w:rsidRDefault="00DE329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93" w:author="Daina Pilkauskienė" w:date="2020-05-08T10:06:00Z">
              <w:r w:rsidR="00052AEB" w:rsidDel="007927EE">
                <w:delText>1</w:delText>
              </w:r>
            </w:del>
            <w:ins w:id="94" w:author="Daina Pilkauskienė" w:date="2020-05-08T10:06:00Z">
              <w:r w:rsidR="007927EE">
                <w:t xml:space="preserve"> 0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5B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25C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95" w:author="Daina Pilkauskienė" w:date="2020-05-08T10:13:00Z">
              <w:r w:rsidR="004263C8" w:rsidDel="007927EE">
                <w:delText>0</w:delText>
              </w:r>
            </w:del>
            <w:ins w:id="96" w:author="Daina Pilkauskienė" w:date="2020-05-08T10:13:00Z">
              <w:r w:rsidR="007927EE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6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5E" w14:textId="77777777" w:rsidR="002A41D7" w:rsidRPr="003B198A" w:rsidRDefault="002A41D7" w:rsidP="00044A0B">
            <w:pPr>
              <w:jc w:val="center"/>
            </w:pPr>
            <w:r w:rsidRPr="003B198A">
              <w:t>034</w:t>
            </w:r>
          </w:p>
        </w:tc>
        <w:tc>
          <w:tcPr>
            <w:tcW w:w="4088" w:type="dxa"/>
            <w:shd w:val="clear" w:color="auto" w:fill="auto"/>
          </w:tcPr>
          <w:p w14:paraId="074D625F" w14:textId="77777777" w:rsidR="002A41D7" w:rsidRPr="003B198A" w:rsidRDefault="002A41D7" w:rsidP="00044A0B">
            <w:r w:rsidRPr="003B198A">
              <w:t>Namų ūkio veikla (šeimininkavimas pobūviuose, butų tvarkymas, baldų ir kilimų valymas, vaikų priežiūra, daržų priežiūra, apželdinimas, malkų skaldymas, šiukšlių surinkimas)</w:t>
            </w:r>
          </w:p>
        </w:tc>
        <w:tc>
          <w:tcPr>
            <w:tcW w:w="3118" w:type="dxa"/>
            <w:shd w:val="clear" w:color="auto" w:fill="auto"/>
          </w:tcPr>
          <w:p w14:paraId="074D6260" w14:textId="77777777" w:rsidR="002A41D7" w:rsidRPr="003B198A" w:rsidRDefault="002A41D7" w:rsidP="00044A0B">
            <w:r w:rsidRPr="003B198A">
              <w:t xml:space="preserve">(įeina į EVRK klases </w:t>
            </w:r>
            <w:hyperlink r:id="rId76" w:anchor="01.61" w:history="1">
              <w:r w:rsidRPr="003B198A">
                <w:rPr>
                  <w:rStyle w:val="Hipersaitas"/>
                </w:rPr>
                <w:t>01.61</w:t>
              </w:r>
            </w:hyperlink>
            <w:r w:rsidRPr="003B198A">
              <w:t xml:space="preserve">; </w:t>
            </w:r>
            <w:hyperlink r:id="rId77" w:anchor="02.20" w:history="1">
              <w:r w:rsidRPr="003B198A">
                <w:rPr>
                  <w:rStyle w:val="Hipersaitas"/>
                </w:rPr>
                <w:t>02.20</w:t>
              </w:r>
            </w:hyperlink>
            <w:r w:rsidRPr="003B198A">
              <w:t xml:space="preserve">; </w:t>
            </w:r>
            <w:hyperlink r:id="rId78" w:anchor="38.11" w:history="1">
              <w:r w:rsidRPr="003B198A">
                <w:rPr>
                  <w:rStyle w:val="Hipersaitas"/>
                </w:rPr>
                <w:t>38.11</w:t>
              </w:r>
            </w:hyperlink>
            <w:r w:rsidRPr="003B198A">
              <w:t xml:space="preserve">; </w:t>
            </w:r>
            <w:hyperlink r:id="rId79" w:anchor="56.21" w:history="1">
              <w:r w:rsidRPr="003B198A">
                <w:rPr>
                  <w:rStyle w:val="Hipersaitas"/>
                </w:rPr>
                <w:t>56.21</w:t>
              </w:r>
            </w:hyperlink>
            <w:r w:rsidRPr="003B198A">
              <w:t xml:space="preserve">; </w:t>
            </w:r>
            <w:hyperlink r:id="rId80" w:anchor="81.21" w:history="1">
              <w:r w:rsidRPr="003B198A">
                <w:rPr>
                  <w:rStyle w:val="Hipersaitas"/>
                </w:rPr>
                <w:t>81.21</w:t>
              </w:r>
            </w:hyperlink>
            <w:r w:rsidRPr="003B198A">
              <w:t xml:space="preserve">; </w:t>
            </w:r>
            <w:hyperlink r:id="rId81" w:anchor="81.30" w:history="1">
              <w:r w:rsidRPr="003B198A">
                <w:rPr>
                  <w:rStyle w:val="Hipersaitas"/>
                </w:rPr>
                <w:t>81.30</w:t>
              </w:r>
            </w:hyperlink>
            <w:r w:rsidRPr="003B198A">
              <w:t xml:space="preserve">; </w:t>
            </w:r>
            <w:hyperlink r:id="rId82" w:anchor="88.91" w:history="1">
              <w:r w:rsidRPr="003B198A">
                <w:rPr>
                  <w:rStyle w:val="Hipersaitas"/>
                </w:rPr>
                <w:t>88.91</w:t>
              </w:r>
            </w:hyperlink>
            <w:r w:rsidRPr="003B198A">
              <w:t xml:space="preserve">; </w:t>
            </w:r>
            <w:hyperlink r:id="rId83" w:anchor="96.01" w:history="1">
              <w:r w:rsidRPr="003B198A">
                <w:rPr>
                  <w:rStyle w:val="Hipersaitas"/>
                </w:rPr>
                <w:t>96.01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6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6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263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97" w:author="Daina Pilkauskienė" w:date="2020-05-08T09:59:00Z">
              <w:r w:rsidR="003649A4" w:rsidDel="000D74A9">
                <w:delText>4</w:delText>
              </w:r>
            </w:del>
            <w:ins w:id="98" w:author="Daina Pilkauskienė" w:date="2020-05-08T09:59:00Z">
              <w:r w:rsidR="000D74A9">
                <w:t xml:space="preserve"> 5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6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265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66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267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99" w:author="Daina Pilkauskienė" w:date="2020-05-08T10:13:00Z">
              <w:r w:rsidR="00AB4C65" w:rsidDel="007927EE">
                <w:delText>1</w:delText>
              </w:r>
              <w:r w:rsidR="004263C8" w:rsidDel="007927EE">
                <w:delText>3</w:delText>
              </w:r>
            </w:del>
            <w:ins w:id="100" w:author="Daina Pilkauskienė" w:date="2020-05-08T10:13:00Z">
              <w:r w:rsidR="007927EE">
                <w:t xml:space="preserve"> 10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7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69" w14:textId="77777777" w:rsidR="002A41D7" w:rsidRPr="003B198A" w:rsidRDefault="002A41D7" w:rsidP="00044A0B">
            <w:pPr>
              <w:jc w:val="center"/>
            </w:pPr>
            <w:r w:rsidRPr="003B198A">
              <w:t>035</w:t>
            </w:r>
          </w:p>
        </w:tc>
        <w:tc>
          <w:tcPr>
            <w:tcW w:w="4088" w:type="dxa"/>
            <w:shd w:val="clear" w:color="auto" w:fill="auto"/>
          </w:tcPr>
          <w:p w14:paraId="074D626A" w14:textId="77777777" w:rsidR="002A41D7" w:rsidRPr="003B198A" w:rsidRDefault="002A41D7" w:rsidP="00044A0B">
            <w:r w:rsidRPr="003B198A">
              <w:t>Įrankių galandimas</w:t>
            </w:r>
          </w:p>
        </w:tc>
        <w:tc>
          <w:tcPr>
            <w:tcW w:w="3118" w:type="dxa"/>
            <w:shd w:val="clear" w:color="auto" w:fill="auto"/>
          </w:tcPr>
          <w:p w14:paraId="074D626B" w14:textId="77777777" w:rsidR="002A41D7" w:rsidRPr="003B198A" w:rsidRDefault="002A41D7" w:rsidP="00044A0B">
            <w:r w:rsidRPr="003B198A">
              <w:t xml:space="preserve">(įeina į EVRK klasę </w:t>
            </w:r>
            <w:hyperlink r:id="rId84" w:anchor="25.62" w:history="1">
              <w:r w:rsidRPr="003B198A">
                <w:rPr>
                  <w:rStyle w:val="Hipersaitas"/>
                </w:rPr>
                <w:t>25.62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6C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6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6E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6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70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71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272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01" w:author="Daina Pilkauskienė" w:date="2020-05-08T10:13:00Z">
              <w:r w:rsidR="004263C8" w:rsidDel="007927EE">
                <w:delText>2</w:delText>
              </w:r>
            </w:del>
            <w:ins w:id="102" w:author="Daina Pilkauskienė" w:date="2020-05-08T10:13:00Z">
              <w:r w:rsidR="007927EE">
                <w:t xml:space="preserve"> 0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7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74" w14:textId="77777777" w:rsidR="002A41D7" w:rsidRPr="003B198A" w:rsidRDefault="002A41D7" w:rsidP="00044A0B">
            <w:pPr>
              <w:jc w:val="center"/>
            </w:pPr>
            <w:r w:rsidRPr="003B198A">
              <w:t>036</w:t>
            </w:r>
          </w:p>
        </w:tc>
        <w:tc>
          <w:tcPr>
            <w:tcW w:w="4088" w:type="dxa"/>
            <w:shd w:val="clear" w:color="auto" w:fill="auto"/>
          </w:tcPr>
          <w:p w14:paraId="074D6275" w14:textId="77777777" w:rsidR="002A41D7" w:rsidRPr="003B198A" w:rsidRDefault="002A41D7" w:rsidP="00044A0B">
            <w:r w:rsidRPr="003B198A">
              <w:t>Elektros variklių, generatorių, transformatorių remontas</w:t>
            </w:r>
          </w:p>
        </w:tc>
        <w:tc>
          <w:tcPr>
            <w:tcW w:w="3118" w:type="dxa"/>
            <w:shd w:val="clear" w:color="auto" w:fill="auto"/>
          </w:tcPr>
          <w:p w14:paraId="074D6276" w14:textId="77777777" w:rsidR="002A41D7" w:rsidRPr="003B198A" w:rsidRDefault="002A41D7" w:rsidP="00044A0B">
            <w:r w:rsidRPr="003B198A">
              <w:t xml:space="preserve">(įeina į EVRK klasę </w:t>
            </w:r>
            <w:hyperlink r:id="rId85" w:anchor="33.14" w:history="1">
              <w:r w:rsidRPr="003B198A">
                <w:rPr>
                  <w:rStyle w:val="Hipersaitas"/>
                </w:rPr>
                <w:t>33.14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7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7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79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03" w:author="Daina Pilkauskienė" w:date="2020-05-08T09:59:00Z">
              <w:r w:rsidDel="000D74A9">
                <w:delText>0</w:delText>
              </w:r>
            </w:del>
            <w:ins w:id="104" w:author="Daina Pilkauskienė" w:date="2020-05-08T09:59:00Z">
              <w:r w:rsidR="000D74A9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7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7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7C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27D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28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7F" w14:textId="77777777" w:rsidR="002A41D7" w:rsidRPr="003B198A" w:rsidRDefault="002A41D7" w:rsidP="00044A0B">
            <w:pPr>
              <w:jc w:val="center"/>
            </w:pPr>
            <w:r w:rsidRPr="003B198A">
              <w:t>037</w:t>
            </w:r>
          </w:p>
        </w:tc>
        <w:tc>
          <w:tcPr>
            <w:tcW w:w="4088" w:type="dxa"/>
            <w:shd w:val="clear" w:color="auto" w:fill="auto"/>
          </w:tcPr>
          <w:p w14:paraId="074D6280" w14:textId="77777777" w:rsidR="002A41D7" w:rsidRPr="003B198A" w:rsidRDefault="002A41D7" w:rsidP="00044A0B">
            <w:r w:rsidRPr="003B198A">
              <w:t>Kapaviečių priežiūra ir duobkasių paslaugos</w:t>
            </w:r>
          </w:p>
        </w:tc>
        <w:tc>
          <w:tcPr>
            <w:tcW w:w="3118" w:type="dxa"/>
            <w:shd w:val="clear" w:color="auto" w:fill="auto"/>
          </w:tcPr>
          <w:p w14:paraId="074D6281" w14:textId="77777777" w:rsidR="002A41D7" w:rsidRPr="003B198A" w:rsidRDefault="002A41D7" w:rsidP="00044A0B">
            <w:r w:rsidRPr="003B198A">
              <w:t xml:space="preserve">(įeina į EVRK klasę </w:t>
            </w:r>
            <w:hyperlink r:id="rId86" w:anchor="96.03" w:history="1">
              <w:r w:rsidRPr="003B198A">
                <w:rPr>
                  <w:rStyle w:val="Hipersaitas"/>
                </w:rPr>
                <w:t>96.03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82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83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84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05" w:author="Daina Pilkauskienė" w:date="2020-05-08T09:59:00Z">
              <w:r w:rsidR="003649A4" w:rsidDel="000D74A9">
                <w:delText>5</w:delText>
              </w:r>
            </w:del>
            <w:ins w:id="106" w:author="Daina Pilkauskienė" w:date="2020-05-08T09:59:00Z">
              <w:r w:rsidR="000D74A9">
                <w:t xml:space="preserve"> 8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85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86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87" w14:textId="77777777" w:rsidR="002A41D7" w:rsidRDefault="004060EB" w:rsidP="00044A0B">
            <w:pPr>
              <w:ind w:hanging="17"/>
              <w:jc w:val="center"/>
            </w:pPr>
            <w:r>
              <w:t>150</w:t>
            </w:r>
          </w:p>
          <w:p w14:paraId="074D6288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07" w:author="Daina Pilkauskienė" w:date="2020-05-08T10:13:00Z">
              <w:r w:rsidR="004263C8" w:rsidDel="007927EE">
                <w:delText>3</w:delText>
              </w:r>
            </w:del>
            <w:ins w:id="108" w:author="Daina Pilkauskienė" w:date="2020-05-08T10:13:00Z">
              <w:r w:rsidR="007927EE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9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8A" w14:textId="77777777" w:rsidR="002A41D7" w:rsidRPr="003B198A" w:rsidRDefault="002A41D7" w:rsidP="00044A0B">
            <w:pPr>
              <w:jc w:val="center"/>
            </w:pPr>
            <w:r w:rsidRPr="003B198A">
              <w:t>038</w:t>
            </w:r>
          </w:p>
        </w:tc>
        <w:tc>
          <w:tcPr>
            <w:tcW w:w="4088" w:type="dxa"/>
            <w:shd w:val="clear" w:color="auto" w:fill="auto"/>
          </w:tcPr>
          <w:p w14:paraId="074D628B" w14:textId="77777777" w:rsidR="002A41D7" w:rsidRPr="003B198A" w:rsidRDefault="002A41D7" w:rsidP="00044A0B">
            <w:r w:rsidRPr="003B198A">
              <w:t>Krosnių, kaminų ir židinių valymas</w:t>
            </w:r>
          </w:p>
        </w:tc>
        <w:tc>
          <w:tcPr>
            <w:tcW w:w="3118" w:type="dxa"/>
            <w:shd w:val="clear" w:color="auto" w:fill="auto"/>
          </w:tcPr>
          <w:p w14:paraId="074D628C" w14:textId="77777777" w:rsidR="002A41D7" w:rsidRPr="003B198A" w:rsidRDefault="002A41D7" w:rsidP="00044A0B">
            <w:r w:rsidRPr="003B198A">
              <w:t xml:space="preserve">(įeina į EVRK klasę </w:t>
            </w:r>
            <w:hyperlink r:id="rId87" w:anchor="81.22" w:history="1">
              <w:r w:rsidRPr="003B198A">
                <w:rPr>
                  <w:rStyle w:val="Hipersaitas"/>
                </w:rPr>
                <w:t>81.22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8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8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8F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9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9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92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293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09" w:author="Daina Pilkauskienė" w:date="2020-05-08T10:13:00Z">
              <w:r w:rsidR="00AB4C65" w:rsidDel="007927EE">
                <w:delText>0</w:delText>
              </w:r>
            </w:del>
            <w:ins w:id="110" w:author="Daina Pilkauskienė" w:date="2020-05-08T10:13:00Z">
              <w:r w:rsidR="007927EE">
                <w:t xml:space="preserve"> 2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9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95" w14:textId="77777777" w:rsidR="002A41D7" w:rsidRPr="003B198A" w:rsidRDefault="002A41D7" w:rsidP="00044A0B">
            <w:pPr>
              <w:jc w:val="center"/>
            </w:pPr>
            <w:r w:rsidRPr="003B198A">
              <w:t>039</w:t>
            </w:r>
          </w:p>
        </w:tc>
        <w:tc>
          <w:tcPr>
            <w:tcW w:w="4088" w:type="dxa"/>
            <w:shd w:val="clear" w:color="auto" w:fill="auto"/>
          </w:tcPr>
          <w:p w14:paraId="074D6296" w14:textId="77777777" w:rsidR="002A41D7" w:rsidRPr="003B198A" w:rsidRDefault="002A41D7" w:rsidP="00044A0B">
            <w:r w:rsidRPr="003B198A">
              <w:t>Meno kūrinių restauravimas</w:t>
            </w:r>
          </w:p>
        </w:tc>
        <w:tc>
          <w:tcPr>
            <w:tcW w:w="3118" w:type="dxa"/>
            <w:shd w:val="clear" w:color="auto" w:fill="auto"/>
          </w:tcPr>
          <w:p w14:paraId="074D6297" w14:textId="77777777" w:rsidR="002A41D7" w:rsidRPr="003B198A" w:rsidRDefault="002A41D7" w:rsidP="00044A0B">
            <w:r w:rsidRPr="003B198A">
              <w:t xml:space="preserve">(įeina į EVRK klasę </w:t>
            </w:r>
            <w:hyperlink r:id="rId88" w:anchor="90.03" w:history="1">
              <w:r w:rsidRPr="003B198A">
                <w:rPr>
                  <w:rStyle w:val="Hipersaitas"/>
                </w:rPr>
                <w:t>90.03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98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9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9A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9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9C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9D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074D629E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11" w:author="Daina Pilkauskienė" w:date="2020-05-08T10:13:00Z">
              <w:r w:rsidR="00AB4C65" w:rsidDel="007927EE">
                <w:delText>3</w:delText>
              </w:r>
            </w:del>
            <w:ins w:id="112" w:author="Daina Pilkauskienė" w:date="2020-05-08T10:13:00Z">
              <w:r w:rsidR="007927EE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A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A0" w14:textId="77777777" w:rsidR="002A41D7" w:rsidRPr="003B198A" w:rsidRDefault="002A41D7" w:rsidP="00044A0B">
            <w:pPr>
              <w:jc w:val="center"/>
            </w:pPr>
            <w:r w:rsidRPr="003B198A">
              <w:t>040</w:t>
            </w:r>
          </w:p>
        </w:tc>
        <w:tc>
          <w:tcPr>
            <w:tcW w:w="4088" w:type="dxa"/>
            <w:shd w:val="clear" w:color="auto" w:fill="auto"/>
          </w:tcPr>
          <w:p w14:paraId="074D62A1" w14:textId="77777777" w:rsidR="002A41D7" w:rsidRPr="003B198A" w:rsidRDefault="002A41D7" w:rsidP="00044A0B">
            <w:r w:rsidRPr="003B198A">
              <w:t>Stiklo išpjovimas</w:t>
            </w:r>
          </w:p>
        </w:tc>
        <w:tc>
          <w:tcPr>
            <w:tcW w:w="3118" w:type="dxa"/>
            <w:shd w:val="clear" w:color="auto" w:fill="auto"/>
          </w:tcPr>
          <w:p w14:paraId="074D62A2" w14:textId="77777777" w:rsidR="002A41D7" w:rsidRPr="003B198A" w:rsidRDefault="002A41D7" w:rsidP="00044A0B">
            <w:r w:rsidRPr="003B198A">
              <w:t xml:space="preserve">(įeina į EVRK klasę </w:t>
            </w:r>
            <w:hyperlink r:id="rId89" w:anchor="23.12" w:history="1">
              <w:r w:rsidRPr="003B198A">
                <w:rPr>
                  <w:rStyle w:val="Hipersaitas"/>
                </w:rPr>
                <w:t>23.12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A3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A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A5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A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A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A8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2A9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2B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AB" w14:textId="77777777" w:rsidR="002A41D7" w:rsidRPr="003B198A" w:rsidRDefault="002A41D7" w:rsidP="00044A0B">
            <w:pPr>
              <w:jc w:val="center"/>
            </w:pPr>
            <w:r w:rsidRPr="003B198A">
              <w:lastRenderedPageBreak/>
              <w:t>041</w:t>
            </w:r>
          </w:p>
        </w:tc>
        <w:tc>
          <w:tcPr>
            <w:tcW w:w="4088" w:type="dxa"/>
            <w:shd w:val="clear" w:color="auto" w:fill="auto"/>
          </w:tcPr>
          <w:p w14:paraId="074D62AC" w14:textId="77777777" w:rsidR="002A41D7" w:rsidRPr="003B198A" w:rsidRDefault="002A41D7" w:rsidP="00044A0B">
            <w:r w:rsidRPr="003B198A">
              <w:t>Įvairių tipų laikrodžių ir juvelyrinių dirbinių taisymas</w:t>
            </w:r>
          </w:p>
        </w:tc>
        <w:tc>
          <w:tcPr>
            <w:tcW w:w="3118" w:type="dxa"/>
            <w:shd w:val="clear" w:color="auto" w:fill="auto"/>
          </w:tcPr>
          <w:p w14:paraId="074D62AD" w14:textId="77777777" w:rsidR="002A41D7" w:rsidRPr="003B198A" w:rsidRDefault="002A41D7" w:rsidP="00044A0B">
            <w:r w:rsidRPr="003B198A">
              <w:t xml:space="preserve">(EVRK klasė </w:t>
            </w:r>
            <w:hyperlink r:id="rId90" w:anchor="95.25" w:history="1">
              <w:r w:rsidRPr="003B198A">
                <w:rPr>
                  <w:rStyle w:val="Hipersaitas"/>
                </w:rPr>
                <w:t>95.25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AE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A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B0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B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B2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B3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2B4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8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2C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B6" w14:textId="77777777" w:rsidR="002A41D7" w:rsidRPr="003B198A" w:rsidRDefault="002A41D7" w:rsidP="00044A0B">
            <w:pPr>
              <w:jc w:val="center"/>
            </w:pPr>
            <w:r w:rsidRPr="003B198A">
              <w:t>042</w:t>
            </w:r>
          </w:p>
        </w:tc>
        <w:tc>
          <w:tcPr>
            <w:tcW w:w="4088" w:type="dxa"/>
            <w:shd w:val="clear" w:color="auto" w:fill="auto"/>
          </w:tcPr>
          <w:p w14:paraId="074D62B7" w14:textId="77777777" w:rsidR="002A41D7" w:rsidRPr="003B198A" w:rsidRDefault="002A41D7" w:rsidP="00044A0B">
            <w:r w:rsidRPr="003B198A">
              <w:t>Dviračių remontas</w:t>
            </w:r>
          </w:p>
        </w:tc>
        <w:tc>
          <w:tcPr>
            <w:tcW w:w="3118" w:type="dxa"/>
            <w:shd w:val="clear" w:color="auto" w:fill="auto"/>
          </w:tcPr>
          <w:p w14:paraId="074D62B8" w14:textId="77777777" w:rsidR="002A41D7" w:rsidRPr="003B198A" w:rsidRDefault="002A41D7" w:rsidP="00044A0B">
            <w:r w:rsidRPr="003B198A">
              <w:t xml:space="preserve">(įeina į EVRK klasę </w:t>
            </w:r>
            <w:hyperlink r:id="rId91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B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B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BB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13" w:author="Daina Pilkauskienė" w:date="2020-05-08T09:59:00Z">
              <w:r w:rsidDel="000D74A9">
                <w:delText>0</w:delText>
              </w:r>
            </w:del>
            <w:ins w:id="114" w:author="Daina Pilkauskienė" w:date="2020-05-08T09:59:00Z">
              <w:r w:rsidR="000D74A9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B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BD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BE" w14:textId="77777777" w:rsidR="002A41D7" w:rsidRDefault="00590A09" w:rsidP="00044A0B">
            <w:pPr>
              <w:ind w:hanging="17"/>
              <w:jc w:val="center"/>
            </w:pPr>
            <w:r>
              <w:t>12</w:t>
            </w:r>
          </w:p>
          <w:p w14:paraId="074D62BF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15" w:author="Daina Pilkauskienė" w:date="2020-05-08T10:14:00Z">
              <w:r w:rsidR="00AB4C65" w:rsidDel="007927EE">
                <w:delText>1</w:delText>
              </w:r>
              <w:r w:rsidR="004263C8" w:rsidDel="007927EE">
                <w:delText>0</w:delText>
              </w:r>
            </w:del>
            <w:ins w:id="116" w:author="Daina Pilkauskienė" w:date="2020-05-08T10:14:00Z">
              <w:r w:rsidR="007927EE">
                <w:t xml:space="preserve"> 4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C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C1" w14:textId="77777777" w:rsidR="002A41D7" w:rsidRPr="003B198A" w:rsidRDefault="002A41D7" w:rsidP="00044A0B">
            <w:pPr>
              <w:jc w:val="center"/>
            </w:pPr>
            <w:r w:rsidRPr="003B198A">
              <w:t>043</w:t>
            </w:r>
          </w:p>
        </w:tc>
        <w:tc>
          <w:tcPr>
            <w:tcW w:w="4088" w:type="dxa"/>
            <w:shd w:val="clear" w:color="auto" w:fill="auto"/>
          </w:tcPr>
          <w:p w14:paraId="074D62C2" w14:textId="77777777" w:rsidR="002A41D7" w:rsidRPr="003B198A" w:rsidRDefault="002A41D7" w:rsidP="00044A0B">
            <w:r w:rsidRPr="003B198A">
              <w:t>Apgyvendinimo paslaugų (nakvynės ir pusryčių paslaugos) teikimas</w:t>
            </w:r>
          </w:p>
        </w:tc>
        <w:tc>
          <w:tcPr>
            <w:tcW w:w="3118" w:type="dxa"/>
            <w:shd w:val="clear" w:color="auto" w:fill="auto"/>
          </w:tcPr>
          <w:p w14:paraId="074D62C3" w14:textId="77777777" w:rsidR="002A41D7" w:rsidRPr="003B198A" w:rsidRDefault="002A41D7" w:rsidP="00044A0B">
            <w:r w:rsidRPr="003B198A">
              <w:t xml:space="preserve">(įeina į EVRK klases </w:t>
            </w:r>
            <w:hyperlink r:id="rId92" w:anchor="55.20" w:history="1">
              <w:r w:rsidRPr="003B198A">
                <w:rPr>
                  <w:rStyle w:val="Hipersaitas"/>
                </w:rPr>
                <w:t>55.20</w:t>
              </w:r>
            </w:hyperlink>
            <w:r w:rsidRPr="003B198A">
              <w:t xml:space="preserve">; </w:t>
            </w:r>
            <w:hyperlink r:id="rId93" w:anchor="55.90" w:history="1">
              <w:r w:rsidRPr="003B198A">
                <w:rPr>
                  <w:rStyle w:val="Hipersaitas"/>
                </w:rPr>
                <w:t>55.90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C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C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C6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17" w:author="Daina Pilkauskienė" w:date="2020-05-08T09:59:00Z">
              <w:r w:rsidR="003649A4" w:rsidDel="000D74A9">
                <w:delText>0</w:delText>
              </w:r>
            </w:del>
            <w:ins w:id="118" w:author="Daina Pilkauskienė" w:date="2020-05-08T09:59:00Z">
              <w:r w:rsidR="000D74A9">
                <w:t xml:space="preserve"> 3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C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2C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C9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2CA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19" w:author="Daina Pilkauskienė" w:date="2020-05-08T10:14:00Z">
              <w:r w:rsidR="004263C8" w:rsidDel="007927EE">
                <w:delText>4</w:delText>
              </w:r>
            </w:del>
            <w:ins w:id="120" w:author="Daina Pilkauskienė" w:date="2020-05-08T10:14:00Z">
              <w:r w:rsidR="007927EE">
                <w:t xml:space="preserve"> 5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2D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CC" w14:textId="77777777" w:rsidR="002A41D7" w:rsidRPr="003B198A" w:rsidRDefault="002A41D7" w:rsidP="00044A0B">
            <w:pPr>
              <w:jc w:val="center"/>
            </w:pPr>
            <w:r w:rsidRPr="003B198A">
              <w:t>044</w:t>
            </w:r>
          </w:p>
        </w:tc>
        <w:tc>
          <w:tcPr>
            <w:tcW w:w="4088" w:type="dxa"/>
            <w:shd w:val="clear" w:color="auto" w:fill="auto"/>
          </w:tcPr>
          <w:p w14:paraId="074D62CD" w14:textId="77777777" w:rsidR="002A41D7" w:rsidRPr="003B198A" w:rsidRDefault="002A41D7" w:rsidP="00044A0B">
            <w:r w:rsidRPr="003B198A">
              <w:t>Šviežių ir ilgai išsilaikančių konditerijos kepinių ir pyragaičių gamyba, džiūvėsių ir sausainių gamyba</w:t>
            </w:r>
          </w:p>
        </w:tc>
        <w:tc>
          <w:tcPr>
            <w:tcW w:w="3118" w:type="dxa"/>
            <w:shd w:val="clear" w:color="auto" w:fill="auto"/>
          </w:tcPr>
          <w:p w14:paraId="074D62CE" w14:textId="77777777" w:rsidR="002A41D7" w:rsidRPr="003B198A" w:rsidRDefault="002A41D7" w:rsidP="00044A0B">
            <w:r w:rsidRPr="003B198A">
              <w:t xml:space="preserve">(EVRK klasė </w:t>
            </w:r>
            <w:hyperlink r:id="rId94" w:anchor="10.72" w:history="1">
              <w:r w:rsidRPr="003B198A">
                <w:rPr>
                  <w:rStyle w:val="Hipersaitas"/>
                </w:rPr>
                <w:t>10.72</w:t>
              </w:r>
            </w:hyperlink>
            <w:r w:rsidRPr="003B198A">
              <w:t xml:space="preserve">; įeina į EVRK klasę </w:t>
            </w:r>
            <w:hyperlink r:id="rId95" w:anchor="10.71" w:history="1">
              <w:r w:rsidRPr="003B198A">
                <w:rPr>
                  <w:rStyle w:val="Hipersaitas"/>
                </w:rPr>
                <w:t>10.71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CF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2D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D1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21" w:author="Daina Pilkauskienė" w:date="2020-05-08T09:59:00Z">
              <w:r w:rsidR="003649A4" w:rsidDel="000D74A9">
                <w:delText>1</w:delText>
              </w:r>
            </w:del>
            <w:ins w:id="122" w:author="Daina Pilkauskienė" w:date="2020-05-08T10:00:00Z">
              <w:r w:rsidR="000D74A9">
                <w:t xml:space="preserve"> 0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D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D3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D4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074D62D5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2E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D7" w14:textId="77777777" w:rsidR="002A41D7" w:rsidRPr="003B198A" w:rsidRDefault="002A41D7" w:rsidP="00044A0B">
            <w:pPr>
              <w:jc w:val="center"/>
            </w:pPr>
            <w:r w:rsidRPr="003B198A">
              <w:t>045</w:t>
            </w:r>
          </w:p>
        </w:tc>
        <w:tc>
          <w:tcPr>
            <w:tcW w:w="4088" w:type="dxa"/>
            <w:shd w:val="clear" w:color="auto" w:fill="auto"/>
          </w:tcPr>
          <w:p w14:paraId="074D62D8" w14:textId="77777777" w:rsidR="002A41D7" w:rsidRPr="003B198A" w:rsidRDefault="002A41D7" w:rsidP="00044A0B">
            <w:r w:rsidRPr="003B198A">
              <w:t>Kailių išdirbimas ir dažymas, kailinių gaminių ir dirbinių gamyba</w:t>
            </w:r>
          </w:p>
        </w:tc>
        <w:tc>
          <w:tcPr>
            <w:tcW w:w="3118" w:type="dxa"/>
            <w:shd w:val="clear" w:color="auto" w:fill="auto"/>
          </w:tcPr>
          <w:p w14:paraId="074D62D9" w14:textId="77777777" w:rsidR="002A41D7" w:rsidRPr="003B198A" w:rsidRDefault="002A41D7" w:rsidP="00044A0B">
            <w:r w:rsidRPr="003B198A">
              <w:t xml:space="preserve">(EVRK klasė </w:t>
            </w:r>
            <w:hyperlink r:id="rId96" w:anchor="14.20" w:history="1">
              <w:r w:rsidRPr="003B198A">
                <w:rPr>
                  <w:rStyle w:val="Hipersaitas"/>
                </w:rPr>
                <w:t>14.20</w:t>
              </w:r>
            </w:hyperlink>
            <w:r w:rsidRPr="003B198A">
              <w:t xml:space="preserve">; įeina į EVRK klases </w:t>
            </w:r>
            <w:hyperlink r:id="rId97" w:anchor="13.20" w:history="1">
              <w:r w:rsidRPr="003B198A">
                <w:rPr>
                  <w:rStyle w:val="Hipersaitas"/>
                </w:rPr>
                <w:t>13.20</w:t>
              </w:r>
            </w:hyperlink>
            <w:r w:rsidRPr="003B198A">
              <w:t xml:space="preserve">; </w:t>
            </w:r>
            <w:hyperlink r:id="rId98" w:anchor="13.91" w:history="1">
              <w:r w:rsidRPr="003B198A">
                <w:rPr>
                  <w:rStyle w:val="Hipersaitas"/>
                </w:rPr>
                <w:t>13.91</w:t>
              </w:r>
            </w:hyperlink>
            <w:r w:rsidRPr="003B198A">
              <w:t xml:space="preserve">; </w:t>
            </w:r>
            <w:hyperlink r:id="rId99" w:anchor="15.11" w:history="1">
              <w:r w:rsidRPr="003B198A">
                <w:rPr>
                  <w:rStyle w:val="Hipersaitas"/>
                </w:rPr>
                <w:t>15.11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DA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2D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DC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D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DE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DF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074D62E0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2E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E2" w14:textId="77777777" w:rsidR="002A41D7" w:rsidRPr="003B198A" w:rsidRDefault="002A41D7" w:rsidP="00044A0B">
            <w:pPr>
              <w:jc w:val="center"/>
            </w:pPr>
            <w:r w:rsidRPr="003B198A">
              <w:t>046</w:t>
            </w:r>
          </w:p>
        </w:tc>
        <w:tc>
          <w:tcPr>
            <w:tcW w:w="4088" w:type="dxa"/>
            <w:shd w:val="clear" w:color="auto" w:fill="auto"/>
          </w:tcPr>
          <w:p w14:paraId="074D62E3" w14:textId="77777777" w:rsidR="002A41D7" w:rsidRPr="003B198A" w:rsidRDefault="002A41D7" w:rsidP="00044A0B">
            <w:r w:rsidRPr="003B198A">
              <w:t>Megztų (trikotažinių) ir nertų medžiagų gamyba, megztų (trikotažinių) ir nertų gaminių bei dirbinių gamyba</w:t>
            </w:r>
          </w:p>
        </w:tc>
        <w:tc>
          <w:tcPr>
            <w:tcW w:w="3118" w:type="dxa"/>
            <w:shd w:val="clear" w:color="auto" w:fill="auto"/>
          </w:tcPr>
          <w:p w14:paraId="074D62E4" w14:textId="77777777" w:rsidR="002A41D7" w:rsidRPr="003B198A" w:rsidRDefault="002A41D7" w:rsidP="00044A0B">
            <w:r w:rsidRPr="003B198A">
              <w:t xml:space="preserve">(EVRK klasės </w:t>
            </w:r>
            <w:hyperlink r:id="rId100" w:anchor="14.31" w:history="1">
              <w:r w:rsidRPr="003B198A">
                <w:rPr>
                  <w:rStyle w:val="Hipersaitas"/>
                </w:rPr>
                <w:t>14.31</w:t>
              </w:r>
            </w:hyperlink>
            <w:r w:rsidRPr="003B198A">
              <w:t xml:space="preserve">; </w:t>
            </w:r>
            <w:hyperlink r:id="rId101" w:anchor="14.39" w:history="1">
              <w:r w:rsidRPr="003B198A">
                <w:rPr>
                  <w:rStyle w:val="Hipersaitas"/>
                </w:rPr>
                <w:t>14.39</w:t>
              </w:r>
            </w:hyperlink>
            <w:r w:rsidRPr="003B198A">
              <w:t xml:space="preserve">; įeina į EVRK klases </w:t>
            </w:r>
            <w:hyperlink r:id="rId102" w:anchor="13.91" w:history="1">
              <w:r w:rsidRPr="003B198A">
                <w:rPr>
                  <w:rStyle w:val="Hipersaitas"/>
                </w:rPr>
                <w:t>13.91</w:t>
              </w:r>
            </w:hyperlink>
            <w:r w:rsidRPr="003B198A">
              <w:t xml:space="preserve">; </w:t>
            </w:r>
            <w:hyperlink r:id="rId103" w:anchor="14.19" w:history="1">
              <w:r w:rsidRPr="003B198A">
                <w:rPr>
                  <w:rStyle w:val="Hipersaitas"/>
                </w:rPr>
                <w:t>14.19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E5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2E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E7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4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E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E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EA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074D62EB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7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2F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ED" w14:textId="77777777" w:rsidR="002A41D7" w:rsidRPr="003B198A" w:rsidRDefault="002A41D7" w:rsidP="00044A0B">
            <w:pPr>
              <w:jc w:val="center"/>
            </w:pPr>
            <w:r w:rsidRPr="003B198A">
              <w:t>047</w:t>
            </w:r>
          </w:p>
        </w:tc>
        <w:tc>
          <w:tcPr>
            <w:tcW w:w="4088" w:type="dxa"/>
            <w:shd w:val="clear" w:color="auto" w:fill="auto"/>
          </w:tcPr>
          <w:p w14:paraId="074D62EE" w14:textId="77777777" w:rsidR="002A41D7" w:rsidRPr="003B198A" w:rsidRDefault="002A41D7" w:rsidP="00044A0B">
            <w:r w:rsidRPr="003B198A">
              <w:t>Avalynės gamyba</w:t>
            </w:r>
          </w:p>
        </w:tc>
        <w:tc>
          <w:tcPr>
            <w:tcW w:w="3118" w:type="dxa"/>
            <w:shd w:val="clear" w:color="auto" w:fill="auto"/>
          </w:tcPr>
          <w:p w14:paraId="074D62EF" w14:textId="77777777" w:rsidR="002A41D7" w:rsidRPr="003B198A" w:rsidRDefault="002A41D7" w:rsidP="00044A0B">
            <w:r w:rsidRPr="003B198A">
              <w:t xml:space="preserve">(EVRK klasė </w:t>
            </w:r>
            <w:hyperlink r:id="rId104" w:anchor="15.20" w:history="1">
              <w:r w:rsidRPr="003B198A">
                <w:rPr>
                  <w:rStyle w:val="Hipersaitas"/>
                </w:rPr>
                <w:t>15.20</w:t>
              </w:r>
            </w:hyperlink>
            <w:r w:rsidRPr="003B198A">
              <w:t xml:space="preserve">; įeina į EVRK klasę </w:t>
            </w:r>
            <w:hyperlink r:id="rId105" w:anchor="16.29" w:history="1">
              <w:r w:rsidRPr="003B198A">
                <w:rPr>
                  <w:rStyle w:val="Hipersaitas"/>
                </w:rPr>
                <w:t>16.29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F0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2F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F2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23" w:author="Daina Pilkauskienė" w:date="2020-05-08T10:00:00Z">
              <w:r w:rsidR="003649A4" w:rsidDel="000D74A9">
                <w:delText>0</w:delText>
              </w:r>
            </w:del>
            <w:ins w:id="124" w:author="Daina Pilkauskienė" w:date="2020-05-08T10:00:00Z">
              <w:r w:rsidR="000D74A9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F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2F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2F5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074D62F6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30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2F8" w14:textId="77777777" w:rsidR="002A41D7" w:rsidRPr="003B198A" w:rsidRDefault="002A41D7" w:rsidP="00044A0B">
            <w:pPr>
              <w:jc w:val="center"/>
            </w:pPr>
            <w:r w:rsidRPr="003B198A">
              <w:t>048</w:t>
            </w:r>
          </w:p>
        </w:tc>
        <w:tc>
          <w:tcPr>
            <w:tcW w:w="4088" w:type="dxa"/>
            <w:shd w:val="clear" w:color="auto" w:fill="auto"/>
          </w:tcPr>
          <w:p w14:paraId="074D62F9" w14:textId="77777777" w:rsidR="002A41D7" w:rsidRPr="003B198A" w:rsidRDefault="002A41D7" w:rsidP="00044A0B">
            <w:r w:rsidRPr="003B198A">
              <w:t>Baldų gamyba</w:t>
            </w:r>
          </w:p>
        </w:tc>
        <w:tc>
          <w:tcPr>
            <w:tcW w:w="3118" w:type="dxa"/>
            <w:shd w:val="clear" w:color="auto" w:fill="auto"/>
          </w:tcPr>
          <w:p w14:paraId="074D62FA" w14:textId="77777777" w:rsidR="002A41D7" w:rsidRPr="003B198A" w:rsidRDefault="002A41D7" w:rsidP="00044A0B">
            <w:r w:rsidRPr="003B198A">
              <w:t xml:space="preserve">(EVRK klasės </w:t>
            </w:r>
            <w:hyperlink r:id="rId106" w:anchor="31.01" w:history="1">
              <w:r w:rsidRPr="003B198A">
                <w:rPr>
                  <w:rStyle w:val="Hipersaitas"/>
                </w:rPr>
                <w:t>31.01</w:t>
              </w:r>
            </w:hyperlink>
            <w:r w:rsidRPr="003B198A">
              <w:t xml:space="preserve">; </w:t>
            </w:r>
            <w:hyperlink r:id="rId107" w:anchor="31.02" w:history="1">
              <w:r w:rsidRPr="003B198A">
                <w:rPr>
                  <w:rStyle w:val="Hipersaitas"/>
                </w:rPr>
                <w:t>31.02</w:t>
              </w:r>
            </w:hyperlink>
            <w:r w:rsidRPr="003B198A">
              <w:t xml:space="preserve">; </w:t>
            </w:r>
            <w:hyperlink r:id="rId108" w:anchor="31.03" w:history="1">
              <w:r w:rsidRPr="003B198A">
                <w:rPr>
                  <w:rStyle w:val="Hipersaitas"/>
                </w:rPr>
                <w:t>31.03</w:t>
              </w:r>
            </w:hyperlink>
            <w:r w:rsidRPr="003B198A">
              <w:t xml:space="preserve">; </w:t>
            </w:r>
            <w:hyperlink r:id="rId109" w:anchor="31.09" w:history="1">
              <w:r w:rsidRPr="003B198A">
                <w:rPr>
                  <w:rStyle w:val="Hipersaitas"/>
                </w:rPr>
                <w:t>31.09</w:t>
              </w:r>
            </w:hyperlink>
            <w:r w:rsidRPr="003B198A">
              <w:t xml:space="preserve">; įeina į EVRK klasę </w:t>
            </w:r>
            <w:hyperlink r:id="rId110" w:anchor="29.32" w:history="1">
              <w:r w:rsidRPr="003B198A">
                <w:rPr>
                  <w:rStyle w:val="Hipersaitas"/>
                </w:rPr>
                <w:t>29.32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2FB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2F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074D62FD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25" w:author="Daina Pilkauskienė" w:date="2020-05-08T10:00:00Z">
              <w:r w:rsidR="003649A4" w:rsidDel="000D74A9">
                <w:delText>19</w:delText>
              </w:r>
            </w:del>
            <w:ins w:id="126" w:author="Daina Pilkauskienė" w:date="2020-05-08T10:00:00Z">
              <w:r w:rsidR="000D74A9">
                <w:t xml:space="preserve"> 20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2FE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2FF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00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074D6301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27" w:author="Daina Pilkauskienė" w:date="2020-05-08T10:14:00Z">
              <w:r w:rsidR="004263C8" w:rsidDel="007927EE">
                <w:delText>8</w:delText>
              </w:r>
            </w:del>
            <w:ins w:id="128" w:author="Daina Pilkauskienė" w:date="2020-05-08T10:14:00Z">
              <w:r w:rsidR="007927EE">
                <w:t xml:space="preserve"> 11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0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03" w14:textId="77777777" w:rsidR="002A41D7" w:rsidRPr="003B198A" w:rsidRDefault="002A41D7" w:rsidP="00044A0B">
            <w:pPr>
              <w:jc w:val="center"/>
            </w:pPr>
            <w:r w:rsidRPr="003B198A">
              <w:t>050</w:t>
            </w:r>
          </w:p>
        </w:tc>
        <w:tc>
          <w:tcPr>
            <w:tcW w:w="4088" w:type="dxa"/>
            <w:shd w:val="clear" w:color="auto" w:fill="auto"/>
          </w:tcPr>
          <w:p w14:paraId="074D6304" w14:textId="77777777" w:rsidR="002A41D7" w:rsidRPr="003B198A" w:rsidRDefault="002A41D7" w:rsidP="00044A0B">
            <w:r w:rsidRPr="003B198A">
              <w:t>Variklinių transporto priemonių techninė priežiūra ir remontas</w:t>
            </w:r>
          </w:p>
        </w:tc>
        <w:tc>
          <w:tcPr>
            <w:tcW w:w="3118" w:type="dxa"/>
            <w:shd w:val="clear" w:color="auto" w:fill="auto"/>
          </w:tcPr>
          <w:p w14:paraId="074D6305" w14:textId="77777777" w:rsidR="002A41D7" w:rsidRPr="003B198A" w:rsidRDefault="002A41D7" w:rsidP="00044A0B">
            <w:r w:rsidRPr="003B198A">
              <w:t xml:space="preserve">(EVRK klasė </w:t>
            </w:r>
            <w:hyperlink r:id="rId111" w:anchor="45.20" w:history="1">
              <w:r w:rsidRPr="003B198A">
                <w:rPr>
                  <w:rStyle w:val="Hipersaitas"/>
                </w:rPr>
                <w:t>45.20</w:t>
              </w:r>
            </w:hyperlink>
            <w:r w:rsidRPr="003B198A">
              <w:t xml:space="preserve">; įeina į EVRK klasę </w:t>
            </w:r>
            <w:hyperlink r:id="rId112" w:anchor="52.21" w:history="1">
              <w:r w:rsidRPr="003B198A">
                <w:rPr>
                  <w:rStyle w:val="Hipersaitas"/>
                </w:rPr>
                <w:t>52.21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0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0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074D6308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29" w:author="Daina Pilkauskienė" w:date="2020-05-08T10:00:00Z">
              <w:r w:rsidR="003649A4" w:rsidDel="000D74A9">
                <w:delText>11</w:delText>
              </w:r>
            </w:del>
            <w:ins w:id="130" w:author="Daina Pilkauskienė" w:date="2020-05-08T10:00:00Z">
              <w:r w:rsidR="000D74A9">
                <w:t xml:space="preserve"> 9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09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0A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0B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074D630C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31" w:author="Daina Pilkauskienė" w:date="2020-05-08T10:14:00Z">
              <w:r w:rsidR="00AB4C65" w:rsidDel="007927EE">
                <w:delText>1</w:delText>
              </w:r>
              <w:r w:rsidR="004263C8" w:rsidDel="007927EE">
                <w:delText>09</w:delText>
              </w:r>
            </w:del>
            <w:ins w:id="132" w:author="Daina Pilkauskienė" w:date="2020-05-08T10:14:00Z">
              <w:r w:rsidR="007927EE">
                <w:t xml:space="preserve"> 98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1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0E" w14:textId="77777777" w:rsidR="002A41D7" w:rsidRPr="003B198A" w:rsidRDefault="002A41D7" w:rsidP="00044A0B">
            <w:pPr>
              <w:jc w:val="center"/>
            </w:pPr>
            <w:r w:rsidRPr="003B198A">
              <w:t>051</w:t>
            </w:r>
          </w:p>
        </w:tc>
        <w:tc>
          <w:tcPr>
            <w:tcW w:w="4088" w:type="dxa"/>
            <w:shd w:val="clear" w:color="auto" w:fill="auto"/>
          </w:tcPr>
          <w:p w14:paraId="074D630F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Gyvenamosios paskirties patalpų nuoma neteikiant apgyvendinimo paslaugų (kaimo turizmo paslaugos arba nakvynės ir pusryčių paslaugos)</w:t>
            </w:r>
          </w:p>
        </w:tc>
        <w:tc>
          <w:tcPr>
            <w:tcW w:w="3118" w:type="dxa"/>
            <w:shd w:val="clear" w:color="auto" w:fill="auto"/>
          </w:tcPr>
          <w:p w14:paraId="074D6310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13" w:anchor="68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68.20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4" w:anchor="55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55.20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5" w:anchor="55.9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55.90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31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1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074D6313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33" w:author="Daina Pilkauskienė" w:date="2020-05-08T10:00:00Z">
              <w:r w:rsidDel="000D74A9">
                <w:delText>3</w:delText>
              </w:r>
              <w:r w:rsidR="003649A4" w:rsidDel="000D74A9">
                <w:delText>4</w:delText>
              </w:r>
            </w:del>
            <w:ins w:id="134" w:author="Daina Pilkauskienė" w:date="2020-05-08T10:00:00Z">
              <w:r w:rsidR="000D74A9">
                <w:t xml:space="preserve"> 48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14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15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16" w14:textId="77777777" w:rsidR="002A41D7" w:rsidRDefault="002A41D7" w:rsidP="00044A0B">
            <w:pPr>
              <w:ind w:hanging="17"/>
              <w:jc w:val="center"/>
            </w:pPr>
            <w:r w:rsidRPr="003B198A">
              <w:t>500</w:t>
            </w:r>
          </w:p>
          <w:p w14:paraId="074D6317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35" w:author="Daina Pilkauskienė" w:date="2020-05-08T10:15:00Z">
              <w:r w:rsidR="004263C8" w:rsidDel="007927EE">
                <w:delText>43</w:delText>
              </w:r>
            </w:del>
            <w:ins w:id="136" w:author="Daina Pilkauskienė" w:date="2020-05-08T10:15:00Z">
              <w:r w:rsidR="007927EE">
                <w:t xml:space="preserve"> 46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2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19" w14:textId="77777777" w:rsidR="002A41D7" w:rsidRPr="003B198A" w:rsidRDefault="002A41D7" w:rsidP="00044A0B">
            <w:pPr>
              <w:jc w:val="center"/>
            </w:pPr>
            <w:r w:rsidRPr="003B198A">
              <w:t>052</w:t>
            </w:r>
          </w:p>
        </w:tc>
        <w:tc>
          <w:tcPr>
            <w:tcW w:w="4088" w:type="dxa"/>
            <w:shd w:val="clear" w:color="auto" w:fill="auto"/>
          </w:tcPr>
          <w:p w14:paraId="074D631A" w14:textId="77777777" w:rsidR="002A41D7" w:rsidRPr="003B198A" w:rsidRDefault="002A41D7" w:rsidP="00044A0B">
            <w:r w:rsidRPr="003B198A">
              <w:t>Žuvų, mėsos ir jų gaminių rūkymas</w:t>
            </w:r>
          </w:p>
        </w:tc>
        <w:tc>
          <w:tcPr>
            <w:tcW w:w="3118" w:type="dxa"/>
            <w:shd w:val="clear" w:color="auto" w:fill="auto"/>
          </w:tcPr>
          <w:p w14:paraId="074D631B" w14:textId="77777777" w:rsidR="002A41D7" w:rsidRPr="003B198A" w:rsidRDefault="002A41D7" w:rsidP="00044A0B">
            <w:r w:rsidRPr="003B198A">
              <w:t xml:space="preserve">(įeina į EVRK klases </w:t>
            </w:r>
            <w:hyperlink r:id="rId116" w:anchor="10.13" w:history="1">
              <w:r w:rsidRPr="003B198A">
                <w:rPr>
                  <w:rStyle w:val="Hipersaitas"/>
                </w:rPr>
                <w:t>10.13</w:t>
              </w:r>
            </w:hyperlink>
            <w:r w:rsidRPr="003B198A">
              <w:t xml:space="preserve">; </w:t>
            </w:r>
            <w:hyperlink r:id="rId117" w:anchor="10.20" w:history="1">
              <w:r w:rsidRPr="003B198A">
                <w:rPr>
                  <w:rStyle w:val="Hipersaitas"/>
                </w:rPr>
                <w:t>10.20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1C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1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1E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1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20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21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322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3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32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24" w14:textId="77777777" w:rsidR="002A41D7" w:rsidRPr="003B198A" w:rsidRDefault="002A41D7" w:rsidP="00044A0B">
            <w:pPr>
              <w:jc w:val="center"/>
            </w:pPr>
            <w:r w:rsidRPr="003B198A">
              <w:t>053</w:t>
            </w:r>
          </w:p>
        </w:tc>
        <w:tc>
          <w:tcPr>
            <w:tcW w:w="4088" w:type="dxa"/>
            <w:shd w:val="clear" w:color="auto" w:fill="auto"/>
          </w:tcPr>
          <w:p w14:paraId="074D6325" w14:textId="77777777" w:rsidR="002A41D7" w:rsidRPr="003B198A" w:rsidRDefault="002A41D7" w:rsidP="00044A0B">
            <w:r w:rsidRPr="003B198A">
              <w:t>Vaisių, uogų ir daržovių sulčių gamyba</w:t>
            </w:r>
          </w:p>
        </w:tc>
        <w:tc>
          <w:tcPr>
            <w:tcW w:w="3118" w:type="dxa"/>
            <w:shd w:val="clear" w:color="auto" w:fill="auto"/>
          </w:tcPr>
          <w:p w14:paraId="074D6326" w14:textId="77777777" w:rsidR="002A41D7" w:rsidRPr="003B198A" w:rsidRDefault="002A41D7" w:rsidP="00044A0B">
            <w:r w:rsidRPr="003B198A">
              <w:t xml:space="preserve">(EVRK klasė </w:t>
            </w:r>
            <w:hyperlink r:id="rId118" w:anchor="10.32" w:history="1">
              <w:r w:rsidRPr="003B198A">
                <w:rPr>
                  <w:rStyle w:val="Hipersaitas"/>
                </w:rPr>
                <w:t>10.32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2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2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29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2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2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2C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32D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5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33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2F" w14:textId="77777777" w:rsidR="002A41D7" w:rsidRPr="003B198A" w:rsidRDefault="002A41D7" w:rsidP="00044A0B">
            <w:pPr>
              <w:jc w:val="center"/>
            </w:pPr>
            <w:r w:rsidRPr="003B198A">
              <w:t>054</w:t>
            </w:r>
          </w:p>
        </w:tc>
        <w:tc>
          <w:tcPr>
            <w:tcW w:w="4088" w:type="dxa"/>
            <w:shd w:val="clear" w:color="auto" w:fill="auto"/>
          </w:tcPr>
          <w:p w14:paraId="074D6330" w14:textId="77777777" w:rsidR="002A41D7" w:rsidRPr="003B198A" w:rsidRDefault="002A41D7" w:rsidP="00044A0B">
            <w:r w:rsidRPr="003B198A">
              <w:t>Grūdų malimas</w:t>
            </w:r>
          </w:p>
        </w:tc>
        <w:tc>
          <w:tcPr>
            <w:tcW w:w="3118" w:type="dxa"/>
            <w:shd w:val="clear" w:color="auto" w:fill="auto"/>
          </w:tcPr>
          <w:p w14:paraId="074D6331" w14:textId="77777777" w:rsidR="002A41D7" w:rsidRPr="003B198A" w:rsidRDefault="002A41D7" w:rsidP="00044A0B">
            <w:r w:rsidRPr="003B198A">
              <w:t xml:space="preserve">(įeina į EVRK klasę </w:t>
            </w:r>
            <w:hyperlink r:id="rId119" w:anchor="10.61" w:history="1">
              <w:r w:rsidRPr="003B198A">
                <w:rPr>
                  <w:rStyle w:val="Hipersaitas"/>
                </w:rPr>
                <w:t>10.61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32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3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34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3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36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37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074D6338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34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3A" w14:textId="77777777" w:rsidR="002A41D7" w:rsidRPr="003B198A" w:rsidRDefault="002A41D7" w:rsidP="00044A0B">
            <w:pPr>
              <w:jc w:val="center"/>
            </w:pPr>
            <w:r w:rsidRPr="003B198A">
              <w:t>055</w:t>
            </w:r>
          </w:p>
        </w:tc>
        <w:tc>
          <w:tcPr>
            <w:tcW w:w="4088" w:type="dxa"/>
            <w:shd w:val="clear" w:color="auto" w:fill="auto"/>
          </w:tcPr>
          <w:p w14:paraId="074D633B" w14:textId="77777777" w:rsidR="002A41D7" w:rsidRPr="003B198A" w:rsidRDefault="002A41D7" w:rsidP="00044A0B">
            <w:r w:rsidRPr="003B198A">
              <w:t>Raštinės mašinų, buhalterinių mašinų, kompiuterių ir elektroninės aparatūros priežiūra ir remontas</w:t>
            </w:r>
          </w:p>
        </w:tc>
        <w:tc>
          <w:tcPr>
            <w:tcW w:w="3118" w:type="dxa"/>
            <w:shd w:val="clear" w:color="auto" w:fill="auto"/>
          </w:tcPr>
          <w:p w14:paraId="074D633C" w14:textId="77777777" w:rsidR="002A41D7" w:rsidRPr="003B198A" w:rsidRDefault="002A41D7" w:rsidP="00044A0B">
            <w:r w:rsidRPr="003B198A">
              <w:t xml:space="preserve">(EVRK klasė </w:t>
            </w:r>
            <w:hyperlink r:id="rId120" w:anchor="95.11" w:history="1">
              <w:r w:rsidRPr="003B198A">
                <w:rPr>
                  <w:rStyle w:val="Hipersaitas"/>
                </w:rPr>
                <w:t>95.11</w:t>
              </w:r>
            </w:hyperlink>
            <w:r w:rsidRPr="003B198A">
              <w:t xml:space="preserve">; įeina į EVRK klasę </w:t>
            </w:r>
            <w:hyperlink r:id="rId121" w:anchor="33.12" w:history="1">
              <w:r w:rsidRPr="003B198A">
                <w:rPr>
                  <w:rStyle w:val="Hipersaitas"/>
                </w:rPr>
                <w:t>33.12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3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3E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3F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37" w:author="Daina Pilkauskienė" w:date="2020-05-08T10:01:00Z">
              <w:r w:rsidR="003649A4" w:rsidDel="000D74A9">
                <w:delText>1</w:delText>
              </w:r>
            </w:del>
            <w:ins w:id="138" w:author="Daina Pilkauskienė" w:date="2020-05-08T10:01:00Z">
              <w:r w:rsidR="000D74A9">
                <w:t xml:space="preserve"> 2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4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4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42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343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39" w:author="Daina Pilkauskienė" w:date="2020-05-08T10:15:00Z">
              <w:r w:rsidR="004263C8" w:rsidDel="007927EE">
                <w:delText>4</w:delText>
              </w:r>
            </w:del>
            <w:ins w:id="140" w:author="Daina Pilkauskienė" w:date="2020-05-08T10:15:00Z">
              <w:r w:rsidR="007927EE">
                <w:t xml:space="preserve"> 5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4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45" w14:textId="77777777" w:rsidR="002A41D7" w:rsidRPr="003B198A" w:rsidRDefault="002A41D7" w:rsidP="00044A0B">
            <w:pPr>
              <w:jc w:val="center"/>
            </w:pPr>
            <w:r w:rsidRPr="003B198A">
              <w:t>056</w:t>
            </w:r>
          </w:p>
        </w:tc>
        <w:tc>
          <w:tcPr>
            <w:tcW w:w="4088" w:type="dxa"/>
            <w:shd w:val="clear" w:color="auto" w:fill="auto"/>
          </w:tcPr>
          <w:p w14:paraId="074D6346" w14:textId="77777777" w:rsidR="002A41D7" w:rsidRPr="003B198A" w:rsidRDefault="002A41D7" w:rsidP="00044A0B">
            <w:r w:rsidRPr="003B198A">
              <w:t>Vertimo veikla (įskaitant nedidelės apimties spausdinimą)</w:t>
            </w:r>
          </w:p>
        </w:tc>
        <w:tc>
          <w:tcPr>
            <w:tcW w:w="3118" w:type="dxa"/>
            <w:shd w:val="clear" w:color="auto" w:fill="auto"/>
          </w:tcPr>
          <w:p w14:paraId="074D6347" w14:textId="77777777" w:rsidR="002A41D7" w:rsidRPr="003B198A" w:rsidRDefault="002A41D7" w:rsidP="00044A0B">
            <w:r w:rsidRPr="003B198A">
              <w:t xml:space="preserve">(EVRK klasė </w:t>
            </w:r>
            <w:hyperlink r:id="rId122" w:anchor="74.30" w:history="1">
              <w:r w:rsidRPr="003B198A">
                <w:rPr>
                  <w:rStyle w:val="Hipersaitas"/>
                </w:rPr>
                <w:t>74.30</w:t>
              </w:r>
            </w:hyperlink>
            <w:r w:rsidRPr="003B198A">
              <w:t xml:space="preserve">; įeina į EVRK klasę </w:t>
            </w:r>
            <w:hyperlink r:id="rId123" w:anchor="82.19" w:history="1">
              <w:r w:rsidRPr="003B198A">
                <w:rPr>
                  <w:rStyle w:val="Hipersaitas"/>
                </w:rPr>
                <w:t>82.19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48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4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4A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41" w:author="Daina Pilkauskienė" w:date="2020-05-08T10:01:00Z">
              <w:r w:rsidR="003649A4" w:rsidDel="000D74A9">
                <w:delText>1</w:delText>
              </w:r>
              <w:r w:rsidDel="000D74A9">
                <w:delText>9</w:delText>
              </w:r>
            </w:del>
            <w:ins w:id="142" w:author="Daina Pilkauskienė" w:date="2020-05-08T10:01:00Z">
              <w:r w:rsidR="000D74A9">
                <w:t xml:space="preserve"> 29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4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4C" w14:textId="77777777" w:rsidR="00DE329E" w:rsidRPr="003B198A" w:rsidRDefault="00DE329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43" w:author="Daina Pilkauskienė" w:date="2020-05-08T10:07:00Z">
              <w:r w:rsidR="005E1E07" w:rsidDel="007927EE">
                <w:delText>4</w:delText>
              </w:r>
            </w:del>
            <w:ins w:id="144" w:author="Daina Pilkauskienė" w:date="2020-05-08T10:07:00Z">
              <w:r w:rsidR="007927EE">
                <w:t xml:space="preserve"> 3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4D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34E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45" w:author="Daina Pilkauskienė" w:date="2020-05-08T10:15:00Z">
              <w:r w:rsidR="004263C8" w:rsidDel="007927EE">
                <w:delText>20</w:delText>
              </w:r>
            </w:del>
            <w:ins w:id="146" w:author="Daina Pilkauskienė" w:date="2020-05-08T10:15:00Z">
              <w:r w:rsidR="007927EE">
                <w:t xml:space="preserve"> 13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5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50" w14:textId="77777777" w:rsidR="002A41D7" w:rsidRPr="003B198A" w:rsidRDefault="002A41D7" w:rsidP="00044A0B">
            <w:pPr>
              <w:jc w:val="center"/>
            </w:pPr>
            <w:r w:rsidRPr="003B198A">
              <w:t>062</w:t>
            </w:r>
          </w:p>
        </w:tc>
        <w:tc>
          <w:tcPr>
            <w:tcW w:w="4088" w:type="dxa"/>
            <w:shd w:val="clear" w:color="auto" w:fill="auto"/>
          </w:tcPr>
          <w:p w14:paraId="074D6351" w14:textId="77777777" w:rsidR="002A41D7" w:rsidRPr="003B198A" w:rsidRDefault="002A41D7" w:rsidP="00044A0B">
            <w:r w:rsidRPr="003B198A">
              <w:t>Juvelyrinių papuošalų gamyba ir taisymas</w:t>
            </w:r>
          </w:p>
        </w:tc>
        <w:tc>
          <w:tcPr>
            <w:tcW w:w="3118" w:type="dxa"/>
            <w:shd w:val="clear" w:color="auto" w:fill="auto"/>
          </w:tcPr>
          <w:p w14:paraId="074D6352" w14:textId="77777777" w:rsidR="002A41D7" w:rsidRPr="003B198A" w:rsidRDefault="002A41D7" w:rsidP="00044A0B">
            <w:r w:rsidRPr="003B198A">
              <w:t xml:space="preserve">(įeina į EVRK klases </w:t>
            </w:r>
            <w:hyperlink r:id="rId124" w:anchor="32.12" w:history="1">
              <w:r w:rsidRPr="003B198A">
                <w:rPr>
                  <w:rStyle w:val="Hipersaitas"/>
                </w:rPr>
                <w:t>32.12</w:t>
              </w:r>
            </w:hyperlink>
            <w:r w:rsidRPr="003B198A">
              <w:t xml:space="preserve">; </w:t>
            </w:r>
            <w:hyperlink r:id="rId125" w:anchor="95.25" w:history="1">
              <w:r w:rsidRPr="003B198A">
                <w:rPr>
                  <w:rStyle w:val="Hipersaitas"/>
                </w:rPr>
                <w:t>95.25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53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5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355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56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35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58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359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47" w:author="Daina Pilkauskienė" w:date="2020-05-08T10:15:00Z">
              <w:r w:rsidR="004263C8" w:rsidDel="007927EE">
                <w:delText>2</w:delText>
              </w:r>
            </w:del>
            <w:ins w:id="148" w:author="Daina Pilkauskienė" w:date="2020-05-08T10:16:00Z">
              <w:r w:rsidR="007927EE">
                <w:t xml:space="preserve"> 3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6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5B" w14:textId="77777777" w:rsidR="002A41D7" w:rsidRPr="003B198A" w:rsidRDefault="002A41D7" w:rsidP="00044A0B">
            <w:pPr>
              <w:jc w:val="center"/>
            </w:pPr>
            <w:r w:rsidRPr="003B198A">
              <w:t>063</w:t>
            </w:r>
          </w:p>
        </w:tc>
        <w:tc>
          <w:tcPr>
            <w:tcW w:w="4088" w:type="dxa"/>
            <w:shd w:val="clear" w:color="auto" w:fill="auto"/>
          </w:tcPr>
          <w:p w14:paraId="074D635C" w14:textId="77777777" w:rsidR="002A41D7" w:rsidRPr="003B198A" w:rsidRDefault="002A41D7" w:rsidP="00044A0B">
            <w:r w:rsidRPr="003B198A">
              <w:t>Dirbtinės bižuterijos gamyba</w:t>
            </w:r>
          </w:p>
        </w:tc>
        <w:tc>
          <w:tcPr>
            <w:tcW w:w="3118" w:type="dxa"/>
            <w:shd w:val="clear" w:color="auto" w:fill="auto"/>
          </w:tcPr>
          <w:p w14:paraId="074D635D" w14:textId="77777777" w:rsidR="002A41D7" w:rsidRPr="003B198A" w:rsidRDefault="002A41D7" w:rsidP="00044A0B">
            <w:r w:rsidRPr="003B198A">
              <w:t xml:space="preserve">(įeina į EVRK klasę </w:t>
            </w:r>
            <w:hyperlink r:id="rId126" w:anchor="32.13" w:history="1">
              <w:r w:rsidRPr="003B198A">
                <w:rPr>
                  <w:rStyle w:val="Hipersaitas"/>
                </w:rPr>
                <w:t>32.13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5E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35F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60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49" w:author="Daina Pilkauskienė" w:date="2020-05-08T10:01:00Z">
              <w:r w:rsidR="003649A4" w:rsidDel="000D74A9">
                <w:delText>6</w:delText>
              </w:r>
            </w:del>
            <w:ins w:id="150" w:author="Daina Pilkauskienė" w:date="2020-05-08T10:01:00Z">
              <w:r w:rsidR="000D74A9">
                <w:t xml:space="preserve"> 8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61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62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63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364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51" w:author="Daina Pilkauskienė" w:date="2020-05-08T10:16:00Z">
              <w:r w:rsidR="004263C8" w:rsidDel="007927EE">
                <w:delText>1</w:delText>
              </w:r>
            </w:del>
            <w:ins w:id="152" w:author="Daina Pilkauskienė" w:date="2020-05-08T10:16:00Z">
              <w:r w:rsidR="007927EE">
                <w:t xml:space="preserve"> 3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7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66" w14:textId="77777777" w:rsidR="002A41D7" w:rsidRPr="003B198A" w:rsidRDefault="002A41D7" w:rsidP="00044A0B">
            <w:pPr>
              <w:jc w:val="center"/>
            </w:pPr>
            <w:r w:rsidRPr="003B198A">
              <w:t>064</w:t>
            </w:r>
          </w:p>
        </w:tc>
        <w:tc>
          <w:tcPr>
            <w:tcW w:w="4088" w:type="dxa"/>
            <w:shd w:val="clear" w:color="auto" w:fill="auto"/>
          </w:tcPr>
          <w:p w14:paraId="074D6367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3118" w:type="dxa"/>
            <w:shd w:val="clear" w:color="auto" w:fill="auto"/>
          </w:tcPr>
          <w:p w14:paraId="074D6368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127" w:anchor="74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74.20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36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6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6B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53" w:author="Daina Pilkauskienė" w:date="2020-05-08T10:01:00Z">
              <w:r w:rsidR="003649A4" w:rsidDel="000D74A9">
                <w:delText>2</w:delText>
              </w:r>
            </w:del>
            <w:ins w:id="154" w:author="Daina Pilkauskienė" w:date="2020-05-08T10:01:00Z">
              <w:r w:rsidR="000D74A9">
                <w:t xml:space="preserve"> 9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6C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6D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6E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36F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55" w:author="Daina Pilkauskienė" w:date="2020-05-08T10:16:00Z">
              <w:r w:rsidR="004263C8" w:rsidDel="007927EE">
                <w:delText>3</w:delText>
              </w:r>
            </w:del>
            <w:ins w:id="156" w:author="Daina Pilkauskienė" w:date="2020-05-08T10:16:00Z">
              <w:r w:rsidR="007927EE">
                <w:t xml:space="preserve"> 2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7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71" w14:textId="77777777" w:rsidR="002A41D7" w:rsidRPr="003B198A" w:rsidRDefault="002A41D7" w:rsidP="00044A0B">
            <w:pPr>
              <w:jc w:val="center"/>
            </w:pPr>
            <w:r w:rsidRPr="003B198A">
              <w:t>065</w:t>
            </w:r>
          </w:p>
        </w:tc>
        <w:tc>
          <w:tcPr>
            <w:tcW w:w="4088" w:type="dxa"/>
            <w:shd w:val="clear" w:color="auto" w:fill="auto"/>
          </w:tcPr>
          <w:p w14:paraId="074D6372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Elektros sistemų įrengimas pastatuose bei elektros įtaisų įrengimas ir remontas</w:t>
            </w:r>
          </w:p>
        </w:tc>
        <w:tc>
          <w:tcPr>
            <w:tcW w:w="3118" w:type="dxa"/>
            <w:shd w:val="clear" w:color="auto" w:fill="auto"/>
          </w:tcPr>
          <w:p w14:paraId="074D6373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28" w:anchor="43.2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43.21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9" w:anchor="43.2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43.22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37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75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76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57" w:author="Daina Pilkauskienė" w:date="2020-05-08T10:01:00Z">
              <w:r w:rsidDel="000D74A9">
                <w:delText>10</w:delText>
              </w:r>
            </w:del>
            <w:ins w:id="158" w:author="Daina Pilkauskienė" w:date="2020-05-08T10:01:00Z">
              <w:r w:rsidR="000D74A9">
                <w:t xml:space="preserve"> 21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77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37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79" w14:textId="77777777" w:rsidR="002A41D7" w:rsidRDefault="002A41D7" w:rsidP="00044A0B">
            <w:pPr>
              <w:ind w:hanging="17"/>
              <w:jc w:val="center"/>
            </w:pPr>
            <w:r w:rsidRPr="003B198A">
              <w:t>250</w:t>
            </w:r>
          </w:p>
          <w:p w14:paraId="074D637A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59" w:author="Daina Pilkauskienė" w:date="2020-05-08T10:16:00Z">
              <w:r w:rsidR="00AB4C65" w:rsidDel="007927EE">
                <w:delText>2</w:delText>
              </w:r>
              <w:r w:rsidR="004263C8" w:rsidDel="007927EE">
                <w:delText>4</w:delText>
              </w:r>
            </w:del>
            <w:ins w:id="160" w:author="Daina Pilkauskienė" w:date="2020-05-08T10:16:00Z">
              <w:r w:rsidR="007927EE">
                <w:t xml:space="preserve"> 18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8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7C" w14:textId="77777777" w:rsidR="002A41D7" w:rsidRPr="003B198A" w:rsidRDefault="002A41D7" w:rsidP="00044A0B">
            <w:pPr>
              <w:jc w:val="center"/>
            </w:pPr>
            <w:r w:rsidRPr="003B198A">
              <w:t>067</w:t>
            </w:r>
          </w:p>
        </w:tc>
        <w:tc>
          <w:tcPr>
            <w:tcW w:w="4088" w:type="dxa"/>
            <w:shd w:val="clear" w:color="auto" w:fill="auto"/>
          </w:tcPr>
          <w:p w14:paraId="074D637D" w14:textId="77777777" w:rsidR="002A41D7" w:rsidRPr="003B198A" w:rsidRDefault="002A41D7" w:rsidP="00044A0B">
            <w:r w:rsidRPr="003B198A">
              <w:t>Taikomosios dailės ir vaizduojamojo meno dirbinių gamyba</w:t>
            </w:r>
          </w:p>
        </w:tc>
        <w:tc>
          <w:tcPr>
            <w:tcW w:w="3118" w:type="dxa"/>
            <w:shd w:val="clear" w:color="auto" w:fill="auto"/>
          </w:tcPr>
          <w:p w14:paraId="074D637E" w14:textId="77777777" w:rsidR="002A41D7" w:rsidRPr="003B198A" w:rsidRDefault="002A41D7" w:rsidP="00044A0B">
            <w:r w:rsidRPr="003B198A">
              <w:t xml:space="preserve">(įeina į EVRK klasę </w:t>
            </w:r>
            <w:hyperlink r:id="rId130" w:anchor="90.03" w:history="1">
              <w:r w:rsidRPr="003B198A">
                <w:rPr>
                  <w:rStyle w:val="Hipersaitas"/>
                </w:rPr>
                <w:t>90.03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7F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380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381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61" w:author="Daina Pilkauskienė" w:date="2020-05-08T10:01:00Z">
              <w:r w:rsidR="003649A4" w:rsidDel="000D74A9">
                <w:delText>26</w:delText>
              </w:r>
            </w:del>
            <w:ins w:id="162" w:author="Daina Pilkauskienė" w:date="2020-05-08T10:01:00Z">
              <w:r w:rsidR="000D74A9">
                <w:t xml:space="preserve"> 25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8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383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84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385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63" w:author="Daina Pilkauskienė" w:date="2020-05-08T10:16:00Z">
              <w:r w:rsidR="00AB4C65" w:rsidDel="007927EE">
                <w:delText>1</w:delText>
              </w:r>
              <w:r w:rsidR="004263C8" w:rsidDel="007927EE">
                <w:delText>2</w:delText>
              </w:r>
            </w:del>
            <w:ins w:id="164" w:author="Daina Pilkauskienė" w:date="2020-05-08T10:16:00Z">
              <w:r w:rsidR="007927EE">
                <w:t xml:space="preserve"> 9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9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87" w14:textId="77777777" w:rsidR="002A41D7" w:rsidRPr="003B198A" w:rsidRDefault="002A41D7" w:rsidP="00044A0B">
            <w:pPr>
              <w:jc w:val="center"/>
            </w:pPr>
            <w:r w:rsidRPr="003B198A">
              <w:t>068</w:t>
            </w:r>
          </w:p>
        </w:tc>
        <w:tc>
          <w:tcPr>
            <w:tcW w:w="4088" w:type="dxa"/>
            <w:shd w:val="clear" w:color="auto" w:fill="auto"/>
          </w:tcPr>
          <w:p w14:paraId="074D6388" w14:textId="77777777" w:rsidR="002A41D7" w:rsidRPr="003B198A" w:rsidRDefault="002A41D7" w:rsidP="00044A0B">
            <w:r w:rsidRPr="003B198A">
              <w:t>Audiovizualinių kūrinių ir (arba) fonogramų bet kokiose laikmenose platinimas (prekyba ir (arba) nuoma)</w:t>
            </w:r>
          </w:p>
        </w:tc>
        <w:tc>
          <w:tcPr>
            <w:tcW w:w="3118" w:type="dxa"/>
            <w:shd w:val="clear" w:color="auto" w:fill="auto"/>
          </w:tcPr>
          <w:p w14:paraId="074D6389" w14:textId="77777777" w:rsidR="002A41D7" w:rsidRPr="003B198A" w:rsidRDefault="002A41D7" w:rsidP="00044A0B">
            <w:r w:rsidRPr="003B198A">
              <w:t xml:space="preserve">(įeina į EVRK klases </w:t>
            </w:r>
            <w:hyperlink r:id="rId131" w:anchor="47.89" w:history="1">
              <w:r w:rsidRPr="003B198A">
                <w:rPr>
                  <w:rStyle w:val="Hipersaitas"/>
                </w:rPr>
                <w:t>47.89</w:t>
              </w:r>
            </w:hyperlink>
            <w:r w:rsidRPr="003B198A">
              <w:t xml:space="preserve">; </w:t>
            </w:r>
            <w:hyperlink r:id="rId132" w:anchor="47.99" w:history="1">
              <w:r w:rsidRPr="003B198A">
                <w:rPr>
                  <w:rStyle w:val="Hipersaitas"/>
                </w:rPr>
                <w:t>47.99</w:t>
              </w:r>
            </w:hyperlink>
            <w:r w:rsidRPr="003B198A">
              <w:t xml:space="preserve">; </w:t>
            </w:r>
            <w:hyperlink r:id="rId133" w:anchor="77.22" w:history="1">
              <w:r w:rsidRPr="003B198A">
                <w:rPr>
                  <w:rStyle w:val="Hipersaitas"/>
                </w:rPr>
                <w:t>77.22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8A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8B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8C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65" w:author="Daina Pilkauskienė" w:date="2020-05-08T10:02:00Z">
              <w:r w:rsidDel="000D74A9">
                <w:delText>0</w:delText>
              </w:r>
            </w:del>
            <w:ins w:id="166" w:author="Daina Pilkauskienė" w:date="2020-05-08T10:02:00Z">
              <w:r w:rsidR="000D74A9">
                <w:t xml:space="preserve"> 2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8D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8E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8F" w14:textId="77777777" w:rsidR="002A41D7" w:rsidRDefault="00E57265" w:rsidP="00044A0B">
            <w:pPr>
              <w:ind w:hanging="17"/>
              <w:jc w:val="center"/>
            </w:pPr>
            <w:r>
              <w:t>12</w:t>
            </w:r>
          </w:p>
          <w:p w14:paraId="074D6390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67" w:author="Daina Pilkauskienė" w:date="2020-05-08T10:16:00Z">
              <w:r w:rsidR="00AB4C65" w:rsidDel="007927EE">
                <w:delText>2</w:delText>
              </w:r>
            </w:del>
            <w:ins w:id="168" w:author="Daina Pilkauskienė" w:date="2020-05-08T10:16:00Z">
              <w:r w:rsidR="007927EE">
                <w:t xml:space="preserve"> 3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9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92" w14:textId="77777777" w:rsidR="002A41D7" w:rsidRPr="003B198A" w:rsidRDefault="002A41D7" w:rsidP="00044A0B">
            <w:pPr>
              <w:jc w:val="center"/>
            </w:pPr>
            <w:r w:rsidRPr="003B198A">
              <w:t>069</w:t>
            </w:r>
          </w:p>
        </w:tc>
        <w:tc>
          <w:tcPr>
            <w:tcW w:w="4088" w:type="dxa"/>
            <w:shd w:val="clear" w:color="auto" w:fill="auto"/>
          </w:tcPr>
          <w:p w14:paraId="074D6393" w14:textId="77777777" w:rsidR="002A41D7" w:rsidRPr="003B198A" w:rsidRDefault="002A41D7" w:rsidP="00044A0B">
            <w:r w:rsidRPr="003B198A">
              <w:t>Dovanų pakavimas</w:t>
            </w:r>
          </w:p>
        </w:tc>
        <w:tc>
          <w:tcPr>
            <w:tcW w:w="3118" w:type="dxa"/>
            <w:shd w:val="clear" w:color="auto" w:fill="auto"/>
          </w:tcPr>
          <w:p w14:paraId="074D6394" w14:textId="77777777" w:rsidR="002A41D7" w:rsidRPr="003B198A" w:rsidRDefault="002A41D7" w:rsidP="00044A0B">
            <w:r w:rsidRPr="003B198A">
              <w:t xml:space="preserve">(įeina į EVRK klasę </w:t>
            </w:r>
            <w:hyperlink r:id="rId134" w:anchor="82.92" w:history="1">
              <w:r w:rsidRPr="003B198A">
                <w:rPr>
                  <w:rStyle w:val="Hipersaitas"/>
                </w:rPr>
                <w:t>82.92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95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96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97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98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9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9A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074D639B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69" w:author="Daina Pilkauskienė" w:date="2020-05-08T10:16:00Z">
              <w:r w:rsidR="004263C8" w:rsidDel="007927EE">
                <w:delText>3</w:delText>
              </w:r>
            </w:del>
            <w:ins w:id="170" w:author="Daina Pilkauskienė" w:date="2020-05-08T10:16:00Z">
              <w:r w:rsidR="007927EE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A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9D" w14:textId="77777777" w:rsidR="002A41D7" w:rsidRPr="003B198A" w:rsidRDefault="002A41D7" w:rsidP="00044A0B">
            <w:pPr>
              <w:jc w:val="center"/>
            </w:pPr>
            <w:r w:rsidRPr="003B198A">
              <w:t>071</w:t>
            </w:r>
          </w:p>
        </w:tc>
        <w:tc>
          <w:tcPr>
            <w:tcW w:w="4088" w:type="dxa"/>
            <w:shd w:val="clear" w:color="auto" w:fill="auto"/>
          </w:tcPr>
          <w:p w14:paraId="074D639E" w14:textId="77777777" w:rsidR="002A41D7" w:rsidRPr="003B198A" w:rsidRDefault="002A41D7" w:rsidP="00044A0B">
            <w:r w:rsidRPr="003B198A">
              <w:t>Muzikos instrumentų taisymas</w:t>
            </w:r>
          </w:p>
        </w:tc>
        <w:tc>
          <w:tcPr>
            <w:tcW w:w="3118" w:type="dxa"/>
            <w:shd w:val="clear" w:color="auto" w:fill="auto"/>
          </w:tcPr>
          <w:p w14:paraId="074D639F" w14:textId="77777777" w:rsidR="002A41D7" w:rsidRPr="003B198A" w:rsidRDefault="002A41D7" w:rsidP="00044A0B">
            <w:r w:rsidRPr="003B198A">
              <w:t xml:space="preserve">(įeina į EVRK klasę </w:t>
            </w:r>
            <w:hyperlink r:id="rId135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A0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A1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A2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A3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A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A5" w14:textId="77777777" w:rsidR="002A41D7" w:rsidRDefault="00E57265" w:rsidP="00044A0B">
            <w:pPr>
              <w:ind w:hanging="17"/>
              <w:jc w:val="center"/>
            </w:pPr>
            <w:r>
              <w:t>12</w:t>
            </w:r>
          </w:p>
          <w:p w14:paraId="074D63A6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71" w:author="Daina Pilkauskienė" w:date="2020-05-08T10:16:00Z">
              <w:r w:rsidR="004263C8" w:rsidDel="007927EE">
                <w:delText>2</w:delText>
              </w:r>
            </w:del>
            <w:ins w:id="172" w:author="Daina Pilkauskienė" w:date="2020-05-08T10:16:00Z">
              <w:r w:rsidR="007927EE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B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A8" w14:textId="77777777" w:rsidR="002A41D7" w:rsidRPr="003B198A" w:rsidRDefault="002A41D7" w:rsidP="00044A0B">
            <w:pPr>
              <w:jc w:val="center"/>
            </w:pPr>
            <w:r w:rsidRPr="003B198A">
              <w:t>073</w:t>
            </w:r>
          </w:p>
        </w:tc>
        <w:tc>
          <w:tcPr>
            <w:tcW w:w="4088" w:type="dxa"/>
            <w:shd w:val="clear" w:color="auto" w:fill="auto"/>
          </w:tcPr>
          <w:p w14:paraId="074D63A9" w14:textId="77777777" w:rsidR="002A41D7" w:rsidRPr="003B198A" w:rsidRDefault="002A41D7" w:rsidP="00044A0B">
            <w:r w:rsidRPr="003B198A">
              <w:t>Vonių restauravimas</w:t>
            </w:r>
          </w:p>
        </w:tc>
        <w:tc>
          <w:tcPr>
            <w:tcW w:w="3118" w:type="dxa"/>
            <w:shd w:val="clear" w:color="auto" w:fill="auto"/>
          </w:tcPr>
          <w:p w14:paraId="074D63AA" w14:textId="77777777" w:rsidR="002A41D7" w:rsidRPr="003B198A" w:rsidRDefault="002A41D7" w:rsidP="00044A0B">
            <w:r w:rsidRPr="003B198A">
              <w:t xml:space="preserve">(įeina į EVRK klasę </w:t>
            </w:r>
            <w:hyperlink r:id="rId136" w:anchor="33.11" w:history="1">
              <w:r w:rsidRPr="003B198A">
                <w:rPr>
                  <w:rStyle w:val="Hipersaitas"/>
                </w:rPr>
                <w:t>33.11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AB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AC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AD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AE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AF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B0" w14:textId="77777777" w:rsidR="002A41D7" w:rsidRDefault="002A41D7" w:rsidP="00044A0B">
            <w:pPr>
              <w:ind w:hanging="17"/>
              <w:jc w:val="center"/>
            </w:pPr>
            <w:r w:rsidRPr="003B198A">
              <w:t>12</w:t>
            </w:r>
          </w:p>
          <w:p w14:paraId="074D63B1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73" w:author="Daina Pilkauskienė" w:date="2020-05-08T10:16:00Z">
              <w:r w:rsidR="00AB4C65" w:rsidDel="00C47257">
                <w:delText>1</w:delText>
              </w:r>
            </w:del>
            <w:ins w:id="174" w:author="Daina Pilkauskienė" w:date="2020-05-08T10:16:00Z">
              <w:r w:rsidR="00C47257">
                <w:t xml:space="preserve"> 0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B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B3" w14:textId="77777777" w:rsidR="002A41D7" w:rsidRPr="003B198A" w:rsidRDefault="002A41D7" w:rsidP="00044A0B">
            <w:pPr>
              <w:jc w:val="center"/>
            </w:pPr>
            <w:r w:rsidRPr="003B198A">
              <w:t>074</w:t>
            </w:r>
          </w:p>
        </w:tc>
        <w:tc>
          <w:tcPr>
            <w:tcW w:w="4088" w:type="dxa"/>
            <w:shd w:val="clear" w:color="auto" w:fill="auto"/>
          </w:tcPr>
          <w:p w14:paraId="074D63B4" w14:textId="77777777" w:rsidR="002A41D7" w:rsidRPr="003B198A" w:rsidRDefault="002A41D7" w:rsidP="00044A0B">
            <w:r w:rsidRPr="003B198A">
              <w:t xml:space="preserve">Siuvinėtų dirbinių gamyba </w:t>
            </w:r>
            <w:r w:rsidRPr="003B198A">
              <w:rPr>
                <w:rStyle w:val="msoins0"/>
              </w:rPr>
              <w:t>ir taisymas</w:t>
            </w:r>
          </w:p>
        </w:tc>
        <w:tc>
          <w:tcPr>
            <w:tcW w:w="3118" w:type="dxa"/>
            <w:shd w:val="clear" w:color="auto" w:fill="auto"/>
          </w:tcPr>
          <w:p w14:paraId="074D63B5" w14:textId="77777777" w:rsidR="002A41D7" w:rsidRPr="003B198A" w:rsidRDefault="002A41D7" w:rsidP="00044A0B">
            <w:r w:rsidRPr="003B198A">
              <w:t xml:space="preserve">(įeina į EVRK klases </w:t>
            </w:r>
            <w:hyperlink r:id="rId137" w:anchor="13.99" w:history="1">
              <w:r w:rsidRPr="003B198A">
                <w:rPr>
                  <w:rStyle w:val="Hipersaitas"/>
                </w:rPr>
                <w:t>13.99</w:t>
              </w:r>
            </w:hyperlink>
            <w:r w:rsidRPr="003B198A">
              <w:t xml:space="preserve">; </w:t>
            </w:r>
            <w:hyperlink r:id="rId138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B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B7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B8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B9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BA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BB" w14:textId="77777777" w:rsidR="002A41D7" w:rsidRDefault="00E57265" w:rsidP="00044A0B">
            <w:pPr>
              <w:ind w:hanging="17"/>
              <w:jc w:val="center"/>
            </w:pPr>
            <w:r>
              <w:t>12</w:t>
            </w:r>
          </w:p>
          <w:p w14:paraId="074D63BC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75" w:author="Daina Pilkauskienė" w:date="2020-05-08T10:17:00Z">
              <w:r w:rsidR="004263C8" w:rsidDel="00C47257">
                <w:delText>1</w:delText>
              </w:r>
            </w:del>
            <w:ins w:id="176" w:author="Daina Pilkauskienė" w:date="2020-05-08T10:17:00Z">
              <w:r w:rsidR="00C47257">
                <w:t xml:space="preserve"> 0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C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BE" w14:textId="77777777" w:rsidR="002A41D7" w:rsidRPr="003B198A" w:rsidRDefault="002A41D7" w:rsidP="00044A0B">
            <w:pPr>
              <w:jc w:val="center"/>
            </w:pPr>
            <w:r w:rsidRPr="003B198A">
              <w:t>075</w:t>
            </w:r>
          </w:p>
        </w:tc>
        <w:tc>
          <w:tcPr>
            <w:tcW w:w="4088" w:type="dxa"/>
            <w:shd w:val="clear" w:color="auto" w:fill="auto"/>
          </w:tcPr>
          <w:p w14:paraId="074D63BF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Naminių gyvūnėlių kirpimas</w:t>
            </w:r>
          </w:p>
        </w:tc>
        <w:tc>
          <w:tcPr>
            <w:tcW w:w="3118" w:type="dxa"/>
            <w:shd w:val="clear" w:color="auto" w:fill="auto"/>
          </w:tcPr>
          <w:p w14:paraId="074D63C0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139" w:anchor="96.0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96.09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3C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C2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3C3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C4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3C5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C6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3C7" w14:textId="77777777" w:rsidR="00951BBE" w:rsidRPr="003B198A" w:rsidRDefault="00951BBE" w:rsidP="004263C8">
            <w:pPr>
              <w:ind w:hanging="17"/>
              <w:jc w:val="center"/>
            </w:pPr>
            <w:r>
              <w:t>(</w:t>
            </w:r>
            <w:r w:rsidR="004263C8">
              <w:t>7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3D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C9" w14:textId="77777777" w:rsidR="002A41D7" w:rsidRPr="003B198A" w:rsidRDefault="002A41D7" w:rsidP="00044A0B">
            <w:pPr>
              <w:jc w:val="center"/>
            </w:pPr>
            <w:r w:rsidRPr="003B198A">
              <w:t>076</w:t>
            </w:r>
          </w:p>
        </w:tc>
        <w:tc>
          <w:tcPr>
            <w:tcW w:w="4088" w:type="dxa"/>
            <w:shd w:val="clear" w:color="auto" w:fill="auto"/>
          </w:tcPr>
          <w:p w14:paraId="074D63CA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Gyvulių traukiamų transporto priemonių, valčių, laivelių (kanojų, baidarių, eldijų), plaustų gamyba</w:t>
            </w:r>
          </w:p>
        </w:tc>
        <w:tc>
          <w:tcPr>
            <w:tcW w:w="3118" w:type="dxa"/>
            <w:shd w:val="clear" w:color="auto" w:fill="auto"/>
          </w:tcPr>
          <w:p w14:paraId="074D63CB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40" w:anchor="30.1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30.12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1" w:anchor="30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30.99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3CC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3CD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CE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CF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D0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D1" w14:textId="77777777" w:rsidR="002A41D7" w:rsidRDefault="00E57265" w:rsidP="00044A0B">
            <w:pPr>
              <w:ind w:hanging="17"/>
              <w:jc w:val="center"/>
            </w:pPr>
            <w:r>
              <w:t>12</w:t>
            </w:r>
          </w:p>
          <w:p w14:paraId="074D63D2" w14:textId="77777777" w:rsidR="00951BBE" w:rsidRPr="003B198A" w:rsidRDefault="00951BBE" w:rsidP="00AB4C65">
            <w:pPr>
              <w:ind w:hanging="17"/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3D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D4" w14:textId="77777777" w:rsidR="002A41D7" w:rsidRPr="003B198A" w:rsidRDefault="002A41D7" w:rsidP="00044A0B">
            <w:pPr>
              <w:jc w:val="center"/>
            </w:pPr>
            <w:r w:rsidRPr="003B198A">
              <w:t>077</w:t>
            </w:r>
          </w:p>
        </w:tc>
        <w:tc>
          <w:tcPr>
            <w:tcW w:w="4088" w:type="dxa"/>
            <w:shd w:val="clear" w:color="auto" w:fill="auto"/>
          </w:tcPr>
          <w:p w14:paraId="074D63D5" w14:textId="77777777" w:rsidR="002A41D7" w:rsidRPr="003B198A" w:rsidRDefault="002A41D7" w:rsidP="00044A0B">
            <w:r w:rsidRPr="003B198A">
              <w:t>Trenerių veikla, jei asmuo nėra sudaręs sporto veiklos sutarties (kontrakto)</w:t>
            </w:r>
          </w:p>
        </w:tc>
        <w:tc>
          <w:tcPr>
            <w:tcW w:w="3118" w:type="dxa"/>
            <w:shd w:val="clear" w:color="auto" w:fill="auto"/>
          </w:tcPr>
          <w:p w14:paraId="074D63D6" w14:textId="77777777" w:rsidR="002A41D7" w:rsidRPr="003B198A" w:rsidRDefault="002A41D7" w:rsidP="00044A0B">
            <w:r w:rsidRPr="003B198A">
              <w:t xml:space="preserve">(įeina į EVRK klasę </w:t>
            </w:r>
            <w:hyperlink r:id="rId142" w:anchor="85.51" w:history="1">
              <w:r w:rsidRPr="003B198A">
                <w:rPr>
                  <w:rStyle w:val="Hipersaitas"/>
                </w:rPr>
                <w:t>85.51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D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D8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3D9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77" w:author="Daina Pilkauskienė" w:date="2020-05-08T10:02:00Z">
              <w:r w:rsidR="003649A4" w:rsidDel="000D74A9">
                <w:delText>5</w:delText>
              </w:r>
            </w:del>
            <w:ins w:id="178" w:author="Daina Pilkauskienė" w:date="2020-05-08T10:02:00Z">
              <w:r w:rsidR="000D74A9">
                <w:t xml:space="preserve"> 12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DA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150</w:t>
            </w:r>
          </w:p>
          <w:p w14:paraId="074D63DB" w14:textId="77777777"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3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DC" w14:textId="77777777" w:rsidR="002A41D7" w:rsidRDefault="002A41D7" w:rsidP="00044A0B">
            <w:pPr>
              <w:ind w:hanging="17"/>
              <w:jc w:val="center"/>
            </w:pPr>
            <w:r w:rsidRPr="003B198A">
              <w:t>150</w:t>
            </w:r>
          </w:p>
          <w:p w14:paraId="074D63DD" w14:textId="77777777" w:rsidR="00951BBE" w:rsidRPr="003B198A" w:rsidRDefault="00951BBE">
            <w:pPr>
              <w:ind w:hanging="17"/>
              <w:jc w:val="center"/>
            </w:pPr>
            <w:r>
              <w:t>(</w:t>
            </w:r>
            <w:del w:id="179" w:author="Daina Pilkauskienė" w:date="2020-05-08T10:17:00Z">
              <w:r w:rsidR="004263C8" w:rsidDel="00C47257">
                <w:delText>31</w:delText>
              </w:r>
            </w:del>
            <w:ins w:id="180" w:author="Daina Pilkauskienė" w:date="2020-05-08T10:17:00Z">
              <w:r w:rsidR="00C47257">
                <w:t xml:space="preserve"> 28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3E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DF" w14:textId="77777777" w:rsidR="002A41D7" w:rsidRPr="003B198A" w:rsidRDefault="002A41D7" w:rsidP="00044A0B">
            <w:pPr>
              <w:jc w:val="center"/>
            </w:pPr>
            <w:r w:rsidRPr="003B198A">
              <w:t>078</w:t>
            </w:r>
          </w:p>
        </w:tc>
        <w:tc>
          <w:tcPr>
            <w:tcW w:w="4088" w:type="dxa"/>
            <w:shd w:val="clear" w:color="auto" w:fill="auto"/>
          </w:tcPr>
          <w:p w14:paraId="074D63E0" w14:textId="77777777" w:rsidR="002A41D7" w:rsidRPr="003B198A" w:rsidRDefault="002A41D7" w:rsidP="00044A0B">
            <w:r w:rsidRPr="003B198A">
              <w:t>Veislinių naminių gyvūnėlių auginimas</w:t>
            </w:r>
          </w:p>
        </w:tc>
        <w:tc>
          <w:tcPr>
            <w:tcW w:w="3118" w:type="dxa"/>
            <w:shd w:val="clear" w:color="auto" w:fill="auto"/>
          </w:tcPr>
          <w:p w14:paraId="074D63E1" w14:textId="77777777" w:rsidR="002A41D7" w:rsidRPr="003B198A" w:rsidRDefault="002A41D7" w:rsidP="00044A0B">
            <w:r w:rsidRPr="003B198A">
              <w:t xml:space="preserve">(įeina į EVRK klasę </w:t>
            </w:r>
            <w:hyperlink r:id="rId143" w:anchor="01.49" w:history="1">
              <w:r w:rsidRPr="003B198A">
                <w:rPr>
                  <w:rStyle w:val="Hipersaitas"/>
                </w:rPr>
                <w:t>01.49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E2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3E3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074D63E4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4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E5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074D63E6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E7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500</w:t>
            </w:r>
          </w:p>
          <w:p w14:paraId="074D63E8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2</w:t>
            </w:r>
            <w:r w:rsidR="00AB4C65">
              <w:t>)</w:t>
            </w:r>
            <w:r w:rsidR="00AA6F2E">
              <w:t>*</w:t>
            </w:r>
          </w:p>
        </w:tc>
      </w:tr>
      <w:tr w:rsidR="002A41D7" w:rsidRPr="003B198A" w14:paraId="074D63F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EA" w14:textId="77777777" w:rsidR="002A41D7" w:rsidRPr="003B198A" w:rsidRDefault="002A41D7" w:rsidP="00044A0B">
            <w:pPr>
              <w:jc w:val="center"/>
            </w:pPr>
            <w:r w:rsidRPr="003B198A">
              <w:t>079</w:t>
            </w:r>
          </w:p>
        </w:tc>
        <w:tc>
          <w:tcPr>
            <w:tcW w:w="4088" w:type="dxa"/>
            <w:shd w:val="clear" w:color="auto" w:fill="auto"/>
          </w:tcPr>
          <w:p w14:paraId="074D63EB" w14:textId="77777777" w:rsidR="002A41D7" w:rsidRPr="003B198A" w:rsidRDefault="002A41D7" w:rsidP="00044A0B">
            <w:r w:rsidRPr="003B198A">
              <w:t>Knygų, žurnalų ir laikraščių nuoma</w:t>
            </w:r>
          </w:p>
        </w:tc>
        <w:tc>
          <w:tcPr>
            <w:tcW w:w="3118" w:type="dxa"/>
            <w:shd w:val="clear" w:color="auto" w:fill="auto"/>
          </w:tcPr>
          <w:p w14:paraId="074D63EC" w14:textId="77777777" w:rsidR="002A41D7" w:rsidRPr="003B198A" w:rsidRDefault="002A41D7" w:rsidP="00044A0B">
            <w:r w:rsidRPr="003B198A">
              <w:t xml:space="preserve">(įeina į EVRK klasę </w:t>
            </w:r>
            <w:hyperlink r:id="rId144" w:anchor="77.29" w:history="1">
              <w:r w:rsidRPr="003B198A">
                <w:rPr>
                  <w:rStyle w:val="Hipersaitas"/>
                </w:rPr>
                <w:t>77.29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E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EE" w14:textId="77777777" w:rsidR="00192F0E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EF" w14:textId="77777777" w:rsidR="002A41D7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F0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F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F2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F3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3F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3F5" w14:textId="77777777" w:rsidR="002A41D7" w:rsidRPr="003B198A" w:rsidRDefault="002A41D7" w:rsidP="00044A0B">
            <w:pPr>
              <w:jc w:val="center"/>
            </w:pPr>
            <w:r w:rsidRPr="003B198A">
              <w:t>080</w:t>
            </w:r>
          </w:p>
        </w:tc>
        <w:tc>
          <w:tcPr>
            <w:tcW w:w="4088" w:type="dxa"/>
            <w:shd w:val="clear" w:color="auto" w:fill="auto"/>
          </w:tcPr>
          <w:p w14:paraId="074D63F6" w14:textId="77777777" w:rsidR="002A41D7" w:rsidRPr="003B198A" w:rsidRDefault="002A41D7" w:rsidP="00044A0B">
            <w:r w:rsidRPr="003B198A">
              <w:t>Kilimų ir kiliminių gaminių taisymas</w:t>
            </w:r>
          </w:p>
        </w:tc>
        <w:tc>
          <w:tcPr>
            <w:tcW w:w="3118" w:type="dxa"/>
            <w:shd w:val="clear" w:color="auto" w:fill="auto"/>
          </w:tcPr>
          <w:p w14:paraId="074D63F7" w14:textId="77777777" w:rsidR="002A41D7" w:rsidRPr="003B198A" w:rsidRDefault="002A41D7" w:rsidP="00044A0B">
            <w:r w:rsidRPr="003B198A">
              <w:t xml:space="preserve">(įeina į EVRK klasę </w:t>
            </w:r>
            <w:hyperlink r:id="rId145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3F8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3F9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FA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3FB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FC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3FD" w14:textId="77777777" w:rsidR="002A41D7" w:rsidRDefault="00590A09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3FE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0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00" w14:textId="77777777" w:rsidR="002A41D7" w:rsidRPr="004060EB" w:rsidRDefault="002A41D7" w:rsidP="00044A0B">
            <w:pPr>
              <w:jc w:val="center"/>
            </w:pPr>
            <w:r w:rsidRPr="004060EB">
              <w:t>081</w:t>
            </w:r>
          </w:p>
        </w:tc>
        <w:tc>
          <w:tcPr>
            <w:tcW w:w="4088" w:type="dxa"/>
            <w:shd w:val="clear" w:color="auto" w:fill="auto"/>
          </w:tcPr>
          <w:p w14:paraId="074D6401" w14:textId="77777777" w:rsidR="002A41D7" w:rsidRPr="004060EB" w:rsidRDefault="002A41D7" w:rsidP="00044A0B">
            <w:r w:rsidRPr="004060EB">
              <w:t>Diskotekos vedėjo veikla</w:t>
            </w:r>
          </w:p>
        </w:tc>
        <w:tc>
          <w:tcPr>
            <w:tcW w:w="3118" w:type="dxa"/>
            <w:shd w:val="clear" w:color="auto" w:fill="auto"/>
          </w:tcPr>
          <w:p w14:paraId="074D6402" w14:textId="77777777" w:rsidR="002A41D7" w:rsidRPr="004060EB" w:rsidRDefault="002A41D7" w:rsidP="00044A0B">
            <w:r w:rsidRPr="004060EB">
              <w:t xml:space="preserve">(įeina į EVRK klasę </w:t>
            </w:r>
            <w:hyperlink r:id="rId146" w:anchor="90.01" w:history="1">
              <w:r w:rsidRPr="004060EB">
                <w:rPr>
                  <w:rStyle w:val="Hipersaitas"/>
                </w:rPr>
                <w:t>90.01</w:t>
              </w:r>
            </w:hyperlink>
            <w:r w:rsidRPr="004060EB">
              <w:t>)</w:t>
            </w:r>
          </w:p>
        </w:tc>
        <w:tc>
          <w:tcPr>
            <w:tcW w:w="1560" w:type="dxa"/>
            <w:shd w:val="clear" w:color="auto" w:fill="auto"/>
          </w:tcPr>
          <w:p w14:paraId="074D6403" w14:textId="77777777" w:rsidR="002A41D7" w:rsidRPr="004060EB" w:rsidRDefault="002A41D7" w:rsidP="00044A0B">
            <w:pPr>
              <w:jc w:val="center"/>
            </w:pPr>
            <w:r w:rsidRPr="004060EB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04" w14:textId="77777777" w:rsidR="002A41D7" w:rsidRPr="004060EB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05" w14:textId="77777777" w:rsidR="00192F0E" w:rsidRPr="004060EB" w:rsidRDefault="00192F0E">
            <w:pPr>
              <w:tabs>
                <w:tab w:val="center" w:pos="4819"/>
                <w:tab w:val="right" w:pos="9638"/>
              </w:tabs>
              <w:jc w:val="center"/>
            </w:pPr>
            <w:r w:rsidRPr="004060EB">
              <w:t>(</w:t>
            </w:r>
            <w:del w:id="181" w:author="Daina Pilkauskienė" w:date="2020-05-08T10:02:00Z">
              <w:r w:rsidR="00E02057" w:rsidRPr="004060EB" w:rsidDel="000D74A9">
                <w:delText>2</w:delText>
              </w:r>
              <w:r w:rsidR="003649A4" w:rsidDel="000D74A9">
                <w:delText>5</w:delText>
              </w:r>
            </w:del>
            <w:ins w:id="182" w:author="Daina Pilkauskienė" w:date="2020-05-08T10:02:00Z">
              <w:r w:rsidR="000D74A9">
                <w:t xml:space="preserve"> 28</w:t>
              </w:r>
            </w:ins>
            <w:r w:rsidRPr="004060EB"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06" w14:textId="77777777" w:rsidR="002A41D7" w:rsidRPr="004060EB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07" w14:textId="77777777" w:rsidR="00DE329E" w:rsidRPr="004060EB" w:rsidRDefault="00DE329E">
            <w:pPr>
              <w:tabs>
                <w:tab w:val="center" w:pos="4819"/>
                <w:tab w:val="right" w:pos="9638"/>
              </w:tabs>
              <w:jc w:val="center"/>
            </w:pPr>
            <w:r w:rsidRPr="004060EB">
              <w:t>(</w:t>
            </w:r>
            <w:del w:id="183" w:author="Daina Pilkauskienė" w:date="2020-05-08T10:08:00Z">
              <w:r w:rsidR="009D538B" w:rsidDel="007927EE">
                <w:delText>2</w:delText>
              </w:r>
            </w:del>
            <w:ins w:id="184" w:author="Daina Pilkauskienė" w:date="2020-05-08T10:08:00Z">
              <w:r w:rsidR="007927EE">
                <w:t xml:space="preserve"> 3</w:t>
              </w:r>
            </w:ins>
            <w:r w:rsidRPr="004060EB"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08" w14:textId="77777777" w:rsidR="002A41D7" w:rsidRPr="004060EB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4060EB">
              <w:t>12</w:t>
            </w:r>
          </w:p>
          <w:p w14:paraId="074D6409" w14:textId="77777777" w:rsidR="00951BBE" w:rsidRPr="004060EB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 w:rsidRPr="004060EB">
              <w:t>(</w:t>
            </w:r>
            <w:r w:rsidR="00AB4C65" w:rsidRPr="004060EB">
              <w:t>1</w:t>
            </w:r>
            <w:r w:rsidR="004263C8">
              <w:t>5</w:t>
            </w:r>
            <w:r w:rsidRPr="004060EB">
              <w:t>)</w:t>
            </w:r>
            <w:r w:rsidR="00AA6F2E">
              <w:t>*</w:t>
            </w:r>
          </w:p>
        </w:tc>
      </w:tr>
      <w:tr w:rsidR="002A41D7" w:rsidRPr="003B198A" w14:paraId="074D641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0B" w14:textId="77777777" w:rsidR="002A41D7" w:rsidRPr="003B198A" w:rsidRDefault="002A41D7" w:rsidP="00044A0B">
            <w:pPr>
              <w:jc w:val="center"/>
            </w:pPr>
            <w:r w:rsidRPr="003B198A">
              <w:t>082</w:t>
            </w:r>
          </w:p>
        </w:tc>
        <w:tc>
          <w:tcPr>
            <w:tcW w:w="4088" w:type="dxa"/>
            <w:shd w:val="clear" w:color="auto" w:fill="auto"/>
          </w:tcPr>
          <w:p w14:paraId="074D640C" w14:textId="77777777" w:rsidR="002A41D7" w:rsidRPr="003B198A" w:rsidRDefault="002A41D7" w:rsidP="00044A0B">
            <w:r w:rsidRPr="003B198A">
              <w:t>Turistų gidų veikla</w:t>
            </w:r>
          </w:p>
        </w:tc>
        <w:tc>
          <w:tcPr>
            <w:tcW w:w="3118" w:type="dxa"/>
            <w:shd w:val="clear" w:color="auto" w:fill="auto"/>
          </w:tcPr>
          <w:p w14:paraId="074D640D" w14:textId="77777777" w:rsidR="002A41D7" w:rsidRPr="003B198A" w:rsidRDefault="002A41D7" w:rsidP="00044A0B">
            <w:r w:rsidRPr="003B198A">
              <w:t xml:space="preserve">(įeina į EVRK klasę </w:t>
            </w:r>
            <w:hyperlink r:id="rId147" w:anchor="79.90" w:history="1">
              <w:r w:rsidRPr="003B198A">
                <w:rPr>
                  <w:rStyle w:val="Hipersaitas"/>
                </w:rPr>
                <w:t>79.90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0E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0F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10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85" w:author="Daina Pilkauskienė" w:date="2020-05-08T10:02:00Z">
              <w:r w:rsidR="003649A4" w:rsidDel="000D74A9">
                <w:delText>3</w:delText>
              </w:r>
            </w:del>
            <w:ins w:id="186" w:author="Daina Pilkauskienė" w:date="2020-05-08T10:02:00Z">
              <w:r w:rsidR="000D74A9">
                <w:t xml:space="preserve"> 2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11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12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13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074D6414" w14:textId="77777777" w:rsidR="00951BBE" w:rsidRPr="003B198A" w:rsidRDefault="00951BBE" w:rsidP="00E572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E572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2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16" w14:textId="77777777" w:rsidR="002A41D7" w:rsidRPr="003B198A" w:rsidRDefault="002A41D7" w:rsidP="00044A0B">
            <w:pPr>
              <w:jc w:val="center"/>
            </w:pPr>
            <w:r w:rsidRPr="003B198A">
              <w:t>084</w:t>
            </w:r>
          </w:p>
        </w:tc>
        <w:tc>
          <w:tcPr>
            <w:tcW w:w="4088" w:type="dxa"/>
            <w:shd w:val="clear" w:color="auto" w:fill="auto"/>
          </w:tcPr>
          <w:p w14:paraId="074D6417" w14:textId="77777777" w:rsidR="002A41D7" w:rsidRPr="003B198A" w:rsidRDefault="002A41D7" w:rsidP="00044A0B">
            <w:r w:rsidRPr="003B198A">
              <w:t>Gyvulių traukiamų transporto priemonių, valčių, laivelių (kanojų, baidarių, eldijų), plaustų remontas</w:t>
            </w:r>
          </w:p>
        </w:tc>
        <w:tc>
          <w:tcPr>
            <w:tcW w:w="3118" w:type="dxa"/>
            <w:shd w:val="clear" w:color="auto" w:fill="auto"/>
          </w:tcPr>
          <w:p w14:paraId="074D6418" w14:textId="77777777" w:rsidR="002A41D7" w:rsidRPr="003B198A" w:rsidRDefault="002A41D7" w:rsidP="00044A0B">
            <w:r w:rsidRPr="003B198A">
              <w:t xml:space="preserve">(įeina į EVRK klases </w:t>
            </w:r>
            <w:hyperlink r:id="rId148" w:anchor="33.15" w:history="1">
              <w:r w:rsidRPr="003B198A">
                <w:rPr>
                  <w:rStyle w:val="Hipersaitas"/>
                </w:rPr>
                <w:t>33.15</w:t>
              </w:r>
            </w:hyperlink>
            <w:r w:rsidRPr="003B198A">
              <w:t xml:space="preserve">; </w:t>
            </w:r>
            <w:hyperlink r:id="rId149" w:anchor="33.17" w:history="1">
              <w:r w:rsidRPr="003B198A">
                <w:rPr>
                  <w:rStyle w:val="Hipersaitas"/>
                </w:rPr>
                <w:t>33.17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1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1A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1B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87" w:author="Daina Pilkauskienė" w:date="2020-05-08T10:02:00Z">
              <w:r w:rsidDel="000D74A9">
                <w:delText>0</w:delText>
              </w:r>
            </w:del>
            <w:ins w:id="188" w:author="Daina Pilkauskienė" w:date="2020-05-08T10:02:00Z">
              <w:r w:rsidR="000D74A9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1C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1D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1E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1F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2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21" w14:textId="77777777" w:rsidR="002A41D7" w:rsidRPr="003B198A" w:rsidRDefault="002A41D7" w:rsidP="00044A0B">
            <w:pPr>
              <w:jc w:val="center"/>
            </w:pPr>
            <w:r w:rsidRPr="003B198A">
              <w:t>085</w:t>
            </w:r>
          </w:p>
        </w:tc>
        <w:tc>
          <w:tcPr>
            <w:tcW w:w="4088" w:type="dxa"/>
            <w:shd w:val="clear" w:color="auto" w:fill="auto"/>
          </w:tcPr>
          <w:p w14:paraId="074D6422" w14:textId="77777777" w:rsidR="002A41D7" w:rsidRPr="003B198A" w:rsidRDefault="002A41D7" w:rsidP="00044A0B">
            <w:r w:rsidRPr="003B198A">
              <w:t>Statybinės miško medžiagos auginimas (sodinimas, persodinimas, atsodinimas, retinimas)</w:t>
            </w:r>
          </w:p>
        </w:tc>
        <w:tc>
          <w:tcPr>
            <w:tcW w:w="3118" w:type="dxa"/>
            <w:shd w:val="clear" w:color="auto" w:fill="auto"/>
          </w:tcPr>
          <w:p w14:paraId="074D6423" w14:textId="77777777" w:rsidR="002A41D7" w:rsidRPr="003B198A" w:rsidRDefault="002A41D7" w:rsidP="00044A0B">
            <w:r w:rsidRPr="003B198A">
              <w:t xml:space="preserve">(įeina į EVRK klasę </w:t>
            </w:r>
            <w:hyperlink r:id="rId150" w:anchor="02.10" w:history="1">
              <w:r w:rsidRPr="003B198A">
                <w:rPr>
                  <w:rStyle w:val="Hipersaitas"/>
                </w:rPr>
                <w:t>02.10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2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25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26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27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28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29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2A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3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2C" w14:textId="77777777" w:rsidR="002A41D7" w:rsidRPr="003B198A" w:rsidRDefault="002A41D7" w:rsidP="00044A0B">
            <w:pPr>
              <w:jc w:val="center"/>
            </w:pPr>
            <w:r w:rsidRPr="003B198A">
              <w:t>086</w:t>
            </w:r>
          </w:p>
        </w:tc>
        <w:tc>
          <w:tcPr>
            <w:tcW w:w="4088" w:type="dxa"/>
            <w:shd w:val="clear" w:color="auto" w:fill="auto"/>
          </w:tcPr>
          <w:p w14:paraId="074D642D" w14:textId="77777777" w:rsidR="002A41D7" w:rsidRPr="003B198A" w:rsidRDefault="002A41D7" w:rsidP="00044A0B">
            <w:r w:rsidRPr="003B198A">
              <w:t>Miško daigynų veikla</w:t>
            </w:r>
          </w:p>
        </w:tc>
        <w:tc>
          <w:tcPr>
            <w:tcW w:w="3118" w:type="dxa"/>
            <w:shd w:val="clear" w:color="auto" w:fill="auto"/>
          </w:tcPr>
          <w:p w14:paraId="074D642E" w14:textId="77777777" w:rsidR="002A41D7" w:rsidRPr="003B198A" w:rsidRDefault="002A41D7" w:rsidP="00044A0B">
            <w:r w:rsidRPr="003B198A">
              <w:t xml:space="preserve">(įeina į EVRK klasę </w:t>
            </w:r>
            <w:hyperlink r:id="rId151" w:anchor="02.10" w:history="1">
              <w:r w:rsidRPr="003B198A">
                <w:rPr>
                  <w:rStyle w:val="Hipersaitas"/>
                </w:rPr>
                <w:t>02.10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2F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430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31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32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33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34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35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4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37" w14:textId="77777777" w:rsidR="002A41D7" w:rsidRPr="003B198A" w:rsidRDefault="002A41D7" w:rsidP="00044A0B">
            <w:pPr>
              <w:jc w:val="center"/>
            </w:pPr>
            <w:r w:rsidRPr="003B198A">
              <w:t>088</w:t>
            </w:r>
          </w:p>
        </w:tc>
        <w:tc>
          <w:tcPr>
            <w:tcW w:w="4088" w:type="dxa"/>
            <w:shd w:val="clear" w:color="auto" w:fill="auto"/>
          </w:tcPr>
          <w:p w14:paraId="074D6438" w14:textId="77777777" w:rsidR="002A41D7" w:rsidRPr="003B198A" w:rsidRDefault="002A41D7" w:rsidP="00044A0B">
            <w:r w:rsidRPr="003B198A">
              <w:t>Medalių, medalionų gamyba</w:t>
            </w:r>
          </w:p>
        </w:tc>
        <w:tc>
          <w:tcPr>
            <w:tcW w:w="3118" w:type="dxa"/>
            <w:shd w:val="clear" w:color="auto" w:fill="auto"/>
          </w:tcPr>
          <w:p w14:paraId="074D6439" w14:textId="77777777" w:rsidR="002A41D7" w:rsidRPr="003B198A" w:rsidRDefault="002A41D7" w:rsidP="00044A0B">
            <w:r w:rsidRPr="003B198A">
              <w:t xml:space="preserve">(įeina į EVRK klasę </w:t>
            </w:r>
            <w:hyperlink r:id="rId152" w:anchor="32.12" w:history="1">
              <w:r w:rsidRPr="003B198A">
                <w:rPr>
                  <w:rStyle w:val="Hipersaitas"/>
                </w:rPr>
                <w:t>32.12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3A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43B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3C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3D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3E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3F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40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4C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42" w14:textId="77777777" w:rsidR="002A41D7" w:rsidRPr="003B198A" w:rsidRDefault="002A41D7" w:rsidP="00044A0B">
            <w:pPr>
              <w:jc w:val="center"/>
            </w:pPr>
            <w:r w:rsidRPr="003B198A">
              <w:t>089</w:t>
            </w:r>
          </w:p>
        </w:tc>
        <w:tc>
          <w:tcPr>
            <w:tcW w:w="4088" w:type="dxa"/>
            <w:shd w:val="clear" w:color="auto" w:fill="auto"/>
          </w:tcPr>
          <w:p w14:paraId="074D6443" w14:textId="77777777" w:rsidR="002A41D7" w:rsidRPr="003B198A" w:rsidRDefault="002A41D7" w:rsidP="00044A0B">
            <w:r w:rsidRPr="003B198A">
              <w:t>Medvilninių ir lininių audinių audimas</w:t>
            </w:r>
          </w:p>
        </w:tc>
        <w:tc>
          <w:tcPr>
            <w:tcW w:w="3118" w:type="dxa"/>
            <w:shd w:val="clear" w:color="auto" w:fill="auto"/>
          </w:tcPr>
          <w:p w14:paraId="074D6444" w14:textId="77777777" w:rsidR="002A41D7" w:rsidRPr="003B198A" w:rsidRDefault="002A41D7" w:rsidP="00044A0B">
            <w:r w:rsidRPr="003B198A">
              <w:t xml:space="preserve">(įeina į EVRK klasę </w:t>
            </w:r>
            <w:hyperlink r:id="rId153" w:anchor="13.20" w:history="1">
              <w:r w:rsidRPr="003B198A">
                <w:rPr>
                  <w:rStyle w:val="Hipersaitas"/>
                </w:rPr>
                <w:t>13.20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45" w14:textId="77777777"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14:paraId="074D6446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47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48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49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4A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074D644B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57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4D" w14:textId="77777777" w:rsidR="002A41D7" w:rsidRPr="003B198A" w:rsidRDefault="002A41D7" w:rsidP="00044A0B">
            <w:pPr>
              <w:jc w:val="center"/>
            </w:pPr>
            <w:r w:rsidRPr="003B198A">
              <w:t>090</w:t>
            </w:r>
          </w:p>
        </w:tc>
        <w:tc>
          <w:tcPr>
            <w:tcW w:w="4088" w:type="dxa"/>
            <w:shd w:val="clear" w:color="auto" w:fill="auto"/>
          </w:tcPr>
          <w:p w14:paraId="074D644E" w14:textId="77777777" w:rsidR="002A41D7" w:rsidRPr="003B198A" w:rsidRDefault="002A41D7" w:rsidP="00044A0B">
            <w:r w:rsidRPr="003B198A">
              <w:t>Kopijavimo, šviesoraščio, teksto dauginimo veikla</w:t>
            </w:r>
          </w:p>
        </w:tc>
        <w:tc>
          <w:tcPr>
            <w:tcW w:w="3118" w:type="dxa"/>
            <w:shd w:val="clear" w:color="auto" w:fill="auto"/>
          </w:tcPr>
          <w:p w14:paraId="074D644F" w14:textId="77777777" w:rsidR="002A41D7" w:rsidRPr="003B198A" w:rsidRDefault="002A41D7" w:rsidP="00044A0B">
            <w:r w:rsidRPr="003B198A">
              <w:t xml:space="preserve">(įeina į EVRK klasę </w:t>
            </w:r>
            <w:hyperlink r:id="rId154" w:anchor="82.19" w:history="1">
              <w:r w:rsidRPr="003B198A">
                <w:rPr>
                  <w:rStyle w:val="Hipersaitas"/>
                </w:rPr>
                <w:t>82.19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50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51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52" w14:textId="77777777" w:rsidR="00192F0E" w:rsidRPr="003B198A" w:rsidRDefault="00192F0E" w:rsidP="003649A4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3649A4">
              <w:t>2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53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54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55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074D6456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62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58" w14:textId="77777777" w:rsidR="002A41D7" w:rsidRPr="003B198A" w:rsidRDefault="002A41D7" w:rsidP="00044A0B">
            <w:pPr>
              <w:jc w:val="center"/>
            </w:pPr>
            <w:r w:rsidRPr="003B198A">
              <w:t>091</w:t>
            </w:r>
          </w:p>
        </w:tc>
        <w:tc>
          <w:tcPr>
            <w:tcW w:w="4088" w:type="dxa"/>
            <w:shd w:val="clear" w:color="auto" w:fill="auto"/>
          </w:tcPr>
          <w:p w14:paraId="074D6459" w14:textId="77777777" w:rsidR="002A41D7" w:rsidRPr="003B198A" w:rsidRDefault="002A41D7" w:rsidP="00044A0B">
            <w:r w:rsidRPr="003B198A">
              <w:t>Astrologijos veikla</w:t>
            </w:r>
          </w:p>
        </w:tc>
        <w:tc>
          <w:tcPr>
            <w:tcW w:w="3118" w:type="dxa"/>
            <w:shd w:val="clear" w:color="auto" w:fill="auto"/>
          </w:tcPr>
          <w:p w14:paraId="074D645A" w14:textId="77777777" w:rsidR="002A41D7" w:rsidRPr="003B198A" w:rsidRDefault="002A41D7" w:rsidP="00044A0B">
            <w:r w:rsidRPr="003B198A">
              <w:t xml:space="preserve">(įeina į EVRK klasę </w:t>
            </w:r>
            <w:hyperlink r:id="rId155" w:anchor="96.09" w:history="1">
              <w:r w:rsidRPr="003B198A">
                <w:rPr>
                  <w:rStyle w:val="Hipersaitas"/>
                </w:rPr>
                <w:t>96.09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5B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5C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5D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89" w:author="Daina Pilkauskienė" w:date="2020-05-08T10:03:00Z">
              <w:r w:rsidDel="000D74A9">
                <w:delText>0</w:delText>
              </w:r>
            </w:del>
            <w:ins w:id="190" w:author="Daina Pilkauskienė" w:date="2020-05-08T10:03:00Z">
              <w:r w:rsidR="000D74A9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5E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5F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60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074D6461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6D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63" w14:textId="77777777" w:rsidR="002A41D7" w:rsidRPr="003B198A" w:rsidRDefault="002A41D7" w:rsidP="00044A0B">
            <w:pPr>
              <w:jc w:val="center"/>
            </w:pPr>
            <w:r w:rsidRPr="003B198A">
              <w:t>092</w:t>
            </w:r>
          </w:p>
        </w:tc>
        <w:tc>
          <w:tcPr>
            <w:tcW w:w="4088" w:type="dxa"/>
            <w:shd w:val="clear" w:color="auto" w:fill="auto"/>
          </w:tcPr>
          <w:p w14:paraId="074D6464" w14:textId="77777777" w:rsidR="002A41D7" w:rsidRPr="003B198A" w:rsidRDefault="002A41D7" w:rsidP="00044A0B">
            <w:r w:rsidRPr="003B198A">
              <w:t>Laiptinių valymas</w:t>
            </w:r>
          </w:p>
        </w:tc>
        <w:tc>
          <w:tcPr>
            <w:tcW w:w="3118" w:type="dxa"/>
            <w:shd w:val="clear" w:color="auto" w:fill="auto"/>
          </w:tcPr>
          <w:p w14:paraId="074D6465" w14:textId="77777777" w:rsidR="002A41D7" w:rsidRPr="003B198A" w:rsidRDefault="002A41D7" w:rsidP="00044A0B">
            <w:r w:rsidRPr="003B198A">
              <w:t xml:space="preserve">(įeina į EVRK klasę </w:t>
            </w:r>
            <w:hyperlink r:id="rId156" w:anchor="81.21" w:history="1">
              <w:r w:rsidRPr="003B198A">
                <w:rPr>
                  <w:rStyle w:val="Hipersaitas"/>
                </w:rPr>
                <w:t>81.21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66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67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68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69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6A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6B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6C" w14:textId="77777777" w:rsidR="00951BBE" w:rsidRPr="003B198A" w:rsidRDefault="00951BB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91" w:author="Daina Pilkauskienė" w:date="2020-05-08T10:20:00Z">
              <w:r w:rsidR="004263C8" w:rsidDel="00C47257">
                <w:delText>21</w:delText>
              </w:r>
            </w:del>
            <w:ins w:id="192" w:author="Daina Pilkauskienė" w:date="2020-05-08T10:20:00Z">
              <w:r w:rsidR="00C47257">
                <w:t xml:space="preserve"> 25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478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6E" w14:textId="77777777" w:rsidR="002A41D7" w:rsidRPr="003B198A" w:rsidRDefault="002A41D7" w:rsidP="00044A0B">
            <w:pPr>
              <w:jc w:val="center"/>
            </w:pPr>
            <w:r w:rsidRPr="003B198A">
              <w:t>093</w:t>
            </w:r>
          </w:p>
        </w:tc>
        <w:tc>
          <w:tcPr>
            <w:tcW w:w="4088" w:type="dxa"/>
            <w:shd w:val="clear" w:color="auto" w:fill="auto"/>
          </w:tcPr>
          <w:p w14:paraId="074D646F" w14:textId="77777777" w:rsidR="002A41D7" w:rsidRPr="003B198A" w:rsidRDefault="002A41D7" w:rsidP="00044A0B">
            <w:r w:rsidRPr="003B198A">
              <w:t>Valčių nuoma</w:t>
            </w:r>
          </w:p>
        </w:tc>
        <w:tc>
          <w:tcPr>
            <w:tcW w:w="3118" w:type="dxa"/>
            <w:shd w:val="clear" w:color="auto" w:fill="auto"/>
          </w:tcPr>
          <w:p w14:paraId="074D6470" w14:textId="77777777" w:rsidR="002A41D7" w:rsidRPr="003B198A" w:rsidRDefault="002A41D7" w:rsidP="00044A0B">
            <w:r w:rsidRPr="003B198A">
              <w:t xml:space="preserve">(EVRK klasė </w:t>
            </w:r>
            <w:hyperlink w:history="1">
              <w:r w:rsidRPr="003B198A">
                <w:rPr>
                  <w:rStyle w:val="Hipersaitas"/>
                </w:rPr>
                <w:t>77.21.10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71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72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73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74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75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76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074D6477" w14:textId="77777777" w:rsidR="00951BBE" w:rsidRPr="003B198A" w:rsidRDefault="00951BBE" w:rsidP="004263C8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4263C8">
              <w:t>1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83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79" w14:textId="77777777" w:rsidR="002A41D7" w:rsidRPr="003B198A" w:rsidRDefault="002A41D7" w:rsidP="00044A0B">
            <w:pPr>
              <w:jc w:val="center"/>
            </w:pPr>
            <w:r w:rsidRPr="003B198A">
              <w:t>094</w:t>
            </w:r>
          </w:p>
        </w:tc>
        <w:tc>
          <w:tcPr>
            <w:tcW w:w="4088" w:type="dxa"/>
            <w:shd w:val="clear" w:color="auto" w:fill="auto"/>
          </w:tcPr>
          <w:p w14:paraId="074D647A" w14:textId="77777777" w:rsidR="002A41D7" w:rsidRPr="003B198A" w:rsidRDefault="002A41D7" w:rsidP="00044A0B">
            <w:r w:rsidRPr="003B198A">
              <w:t>Dviračių nuoma</w:t>
            </w:r>
          </w:p>
        </w:tc>
        <w:tc>
          <w:tcPr>
            <w:tcW w:w="3118" w:type="dxa"/>
            <w:shd w:val="clear" w:color="auto" w:fill="auto"/>
          </w:tcPr>
          <w:p w14:paraId="074D647B" w14:textId="77777777" w:rsidR="002A41D7" w:rsidRPr="003B198A" w:rsidRDefault="002A41D7" w:rsidP="00044A0B">
            <w:r w:rsidRPr="003B198A">
              <w:t xml:space="preserve">(EVRK klasė </w:t>
            </w:r>
            <w:hyperlink w:history="1">
              <w:r w:rsidRPr="003B198A">
                <w:rPr>
                  <w:rStyle w:val="Hipersaitas"/>
                </w:rPr>
                <w:t>77.21.30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7C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7D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7E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93" w:author="Daina Pilkauskienė" w:date="2020-05-08T10:03:00Z">
              <w:r w:rsidDel="000D74A9">
                <w:delText>0</w:delText>
              </w:r>
            </w:del>
            <w:ins w:id="194" w:author="Daina Pilkauskienė" w:date="2020-05-08T10:03:00Z">
              <w:r w:rsidR="000D74A9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7F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80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81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82" w14:textId="77777777" w:rsidR="00951BBE" w:rsidRPr="003B198A" w:rsidRDefault="00951BB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95" w:author="Daina Pilkauskienė" w:date="2020-05-08T10:20:00Z">
              <w:r w:rsidR="00891A09" w:rsidDel="00C47257">
                <w:delText>2</w:delText>
              </w:r>
            </w:del>
            <w:ins w:id="196" w:author="Daina Pilkauskienė" w:date="2020-05-08T10:20:00Z">
              <w:r w:rsidR="00C47257">
                <w:t xml:space="preserve"> 0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48E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84" w14:textId="77777777" w:rsidR="002A41D7" w:rsidRPr="003B198A" w:rsidRDefault="002A41D7" w:rsidP="00044A0B">
            <w:pPr>
              <w:jc w:val="center"/>
            </w:pPr>
            <w:r w:rsidRPr="003B198A">
              <w:t>095</w:t>
            </w:r>
          </w:p>
        </w:tc>
        <w:tc>
          <w:tcPr>
            <w:tcW w:w="4088" w:type="dxa"/>
            <w:shd w:val="clear" w:color="auto" w:fill="auto"/>
          </w:tcPr>
          <w:p w14:paraId="074D6485" w14:textId="77777777" w:rsidR="002A41D7" w:rsidRPr="003B198A" w:rsidRDefault="002A41D7" w:rsidP="00044A0B">
            <w:r w:rsidRPr="003B198A">
              <w:t>Tekstilės, juvelyrinių dirbinių, drabužių, avalynės nuoma</w:t>
            </w:r>
          </w:p>
        </w:tc>
        <w:tc>
          <w:tcPr>
            <w:tcW w:w="3118" w:type="dxa"/>
            <w:shd w:val="clear" w:color="auto" w:fill="auto"/>
          </w:tcPr>
          <w:p w14:paraId="074D6486" w14:textId="77777777" w:rsidR="002A41D7" w:rsidRPr="003B198A" w:rsidRDefault="002A41D7" w:rsidP="00044A0B">
            <w:r w:rsidRPr="003B198A">
              <w:t xml:space="preserve">(įeina į EVRK klasę </w:t>
            </w:r>
            <w:hyperlink r:id="rId157" w:anchor="77.29" w:history="1">
              <w:r w:rsidRPr="003B198A">
                <w:rPr>
                  <w:rStyle w:val="Hipersaitas"/>
                </w:rPr>
                <w:t>77.29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87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88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89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8A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8B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8C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8D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2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99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8F" w14:textId="77777777" w:rsidR="002A41D7" w:rsidRPr="003B198A" w:rsidRDefault="002A41D7" w:rsidP="00044A0B">
            <w:pPr>
              <w:jc w:val="center"/>
            </w:pPr>
            <w:r w:rsidRPr="003B198A">
              <w:t>096</w:t>
            </w:r>
          </w:p>
        </w:tc>
        <w:tc>
          <w:tcPr>
            <w:tcW w:w="4088" w:type="dxa"/>
            <w:shd w:val="clear" w:color="auto" w:fill="auto"/>
          </w:tcPr>
          <w:p w14:paraId="074D6490" w14:textId="77777777" w:rsidR="002A41D7" w:rsidRPr="003B198A" w:rsidRDefault="002A41D7" w:rsidP="00044A0B">
            <w:r w:rsidRPr="003B198A">
              <w:t>Langų valymas</w:t>
            </w:r>
          </w:p>
        </w:tc>
        <w:tc>
          <w:tcPr>
            <w:tcW w:w="3118" w:type="dxa"/>
            <w:shd w:val="clear" w:color="auto" w:fill="auto"/>
          </w:tcPr>
          <w:p w14:paraId="074D6491" w14:textId="77777777" w:rsidR="002A41D7" w:rsidRPr="003B198A" w:rsidRDefault="002A41D7" w:rsidP="00044A0B">
            <w:r w:rsidRPr="003B198A">
              <w:t xml:space="preserve">(įeina į EVRK klasę </w:t>
            </w:r>
            <w:hyperlink r:id="rId158" w:anchor="81.21" w:history="1">
              <w:r w:rsidRPr="003B198A">
                <w:rPr>
                  <w:rStyle w:val="Hipersaitas"/>
                </w:rPr>
                <w:t>81.21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92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93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94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95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96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97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074D6498" w14:textId="77777777" w:rsidR="00951BBE" w:rsidRPr="003B198A" w:rsidRDefault="00951BB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97" w:author="Daina Pilkauskienė" w:date="2020-05-08T10:20:00Z">
              <w:r w:rsidR="00891A09" w:rsidDel="00C47257">
                <w:delText>2</w:delText>
              </w:r>
            </w:del>
            <w:ins w:id="198" w:author="Daina Pilkauskienė" w:date="2020-05-08T10:20:00Z">
              <w:r w:rsidR="00C47257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4A4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9A" w14:textId="77777777" w:rsidR="002A41D7" w:rsidRPr="003B198A" w:rsidRDefault="002A41D7" w:rsidP="00044A0B">
            <w:pPr>
              <w:jc w:val="center"/>
            </w:pPr>
            <w:r w:rsidRPr="003B198A">
              <w:t>098</w:t>
            </w:r>
          </w:p>
        </w:tc>
        <w:tc>
          <w:tcPr>
            <w:tcW w:w="4088" w:type="dxa"/>
            <w:shd w:val="clear" w:color="auto" w:fill="auto"/>
          </w:tcPr>
          <w:p w14:paraId="074D649B" w14:textId="77777777" w:rsidR="002A41D7" w:rsidRPr="003B198A" w:rsidRDefault="002A41D7" w:rsidP="00044A0B">
            <w:r w:rsidRPr="003B198A">
              <w:t>Gelbėtojų veikla</w:t>
            </w:r>
          </w:p>
        </w:tc>
        <w:tc>
          <w:tcPr>
            <w:tcW w:w="3118" w:type="dxa"/>
            <w:shd w:val="clear" w:color="auto" w:fill="auto"/>
          </w:tcPr>
          <w:p w14:paraId="074D649C" w14:textId="77777777" w:rsidR="002A41D7" w:rsidRPr="003B198A" w:rsidRDefault="002A41D7" w:rsidP="00044A0B">
            <w:r w:rsidRPr="003B198A">
              <w:t xml:space="preserve">(įeina į EVRK klasę </w:t>
            </w:r>
            <w:hyperlink r:id="rId159" w:anchor="93.29" w:history="1">
              <w:r w:rsidRPr="003B198A">
                <w:rPr>
                  <w:rStyle w:val="Hipersaitas"/>
                </w:rPr>
                <w:t>93.29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9D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9E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9F" w14:textId="77777777"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E02057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A0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A1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A2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074D64A3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AF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A5" w14:textId="77777777" w:rsidR="002A41D7" w:rsidRPr="003B198A" w:rsidRDefault="002A41D7" w:rsidP="00044A0B">
            <w:pPr>
              <w:jc w:val="center"/>
            </w:pPr>
            <w:r w:rsidRPr="003B198A">
              <w:t>099</w:t>
            </w:r>
          </w:p>
        </w:tc>
        <w:tc>
          <w:tcPr>
            <w:tcW w:w="4088" w:type="dxa"/>
            <w:shd w:val="clear" w:color="auto" w:fill="auto"/>
          </w:tcPr>
          <w:p w14:paraId="074D64A6" w14:textId="77777777" w:rsidR="002A41D7" w:rsidRPr="003B198A" w:rsidRDefault="002A41D7" w:rsidP="00044A0B">
            <w:r w:rsidRPr="003B198A">
              <w:t>Ateinančių auklių, neįgalių ir kitų asmenų priežiūros veikla</w:t>
            </w:r>
          </w:p>
        </w:tc>
        <w:tc>
          <w:tcPr>
            <w:tcW w:w="3118" w:type="dxa"/>
            <w:shd w:val="clear" w:color="auto" w:fill="auto"/>
          </w:tcPr>
          <w:p w14:paraId="074D64A7" w14:textId="77777777" w:rsidR="002A41D7" w:rsidRPr="003B198A" w:rsidRDefault="002A41D7" w:rsidP="00044A0B">
            <w:r w:rsidRPr="003B198A">
              <w:t xml:space="preserve">(įeina į EVRK klases </w:t>
            </w:r>
            <w:hyperlink r:id="rId160" w:anchor="88.10" w:history="1">
              <w:r w:rsidRPr="003B198A">
                <w:rPr>
                  <w:rStyle w:val="Hipersaitas"/>
                </w:rPr>
                <w:t>88.10</w:t>
              </w:r>
            </w:hyperlink>
            <w:r w:rsidRPr="003B198A">
              <w:t xml:space="preserve">; </w:t>
            </w:r>
            <w:hyperlink r:id="rId161" w:anchor="88.91" w:history="1">
              <w:r w:rsidRPr="003B198A">
                <w:rPr>
                  <w:rStyle w:val="Hipersaitas"/>
                </w:rPr>
                <w:t>88.91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A8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A9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AA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199" w:author="Daina Pilkauskienė" w:date="2020-05-08T10:03:00Z">
              <w:r w:rsidR="003649A4" w:rsidDel="000D74A9">
                <w:delText>3</w:delText>
              </w:r>
            </w:del>
            <w:ins w:id="200" w:author="Daina Pilkauskienė" w:date="2020-05-08T10:03:00Z">
              <w:r w:rsidR="000D74A9">
                <w:t xml:space="preserve"> 4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AB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AC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AD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074D64AE" w14:textId="77777777" w:rsidR="00951BBE" w:rsidRPr="003B198A" w:rsidRDefault="00951BB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01" w:author="Daina Pilkauskienė" w:date="2020-05-08T10:19:00Z">
              <w:r w:rsidR="00891A09" w:rsidDel="00C47257">
                <w:delText>7</w:delText>
              </w:r>
            </w:del>
            <w:ins w:id="202" w:author="Daina Pilkauskienė" w:date="2020-05-08T10:19:00Z">
              <w:r w:rsidR="00C47257">
                <w:t xml:space="preserve"> 5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4BA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B0" w14:textId="77777777" w:rsidR="002A41D7" w:rsidRPr="003B198A" w:rsidRDefault="002A41D7" w:rsidP="00044A0B">
            <w:pPr>
              <w:jc w:val="center"/>
            </w:pPr>
            <w:r w:rsidRPr="003B198A">
              <w:t>100</w:t>
            </w:r>
          </w:p>
        </w:tc>
        <w:tc>
          <w:tcPr>
            <w:tcW w:w="4088" w:type="dxa"/>
            <w:shd w:val="clear" w:color="auto" w:fill="auto"/>
          </w:tcPr>
          <w:p w14:paraId="074D64B1" w14:textId="77777777" w:rsidR="002A41D7" w:rsidRPr="003B198A" w:rsidRDefault="002A41D7" w:rsidP="00044A0B">
            <w:r w:rsidRPr="003B198A">
              <w:t>Kalvių (arklių kaustytojų) veikla</w:t>
            </w:r>
          </w:p>
        </w:tc>
        <w:tc>
          <w:tcPr>
            <w:tcW w:w="3118" w:type="dxa"/>
            <w:shd w:val="clear" w:color="auto" w:fill="auto"/>
          </w:tcPr>
          <w:p w14:paraId="074D64B2" w14:textId="77777777" w:rsidR="002A41D7" w:rsidRPr="003B198A" w:rsidRDefault="002A41D7" w:rsidP="00044A0B">
            <w:r w:rsidRPr="003B198A">
              <w:t xml:space="preserve">(įeina į EVRK klasę </w:t>
            </w:r>
            <w:hyperlink r:id="rId162" w:anchor="01.62" w:history="1">
              <w:r w:rsidRPr="003B198A">
                <w:rPr>
                  <w:rStyle w:val="Hipersaitas"/>
                </w:rPr>
                <w:t>01.62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B3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B4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B5" w14:textId="77777777"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B6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B7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B8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B9" w14:textId="77777777"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AB4C65">
              <w:t>0</w:t>
            </w:r>
            <w:r>
              <w:t>)</w:t>
            </w:r>
            <w:r w:rsidR="00AA6F2E">
              <w:t>*</w:t>
            </w:r>
          </w:p>
        </w:tc>
      </w:tr>
      <w:tr w:rsidR="002A41D7" w:rsidRPr="003B198A" w14:paraId="074D64C5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BB" w14:textId="77777777" w:rsidR="002A41D7" w:rsidRPr="003B198A" w:rsidRDefault="002A41D7" w:rsidP="00044A0B">
            <w:pPr>
              <w:jc w:val="center"/>
            </w:pPr>
            <w:r w:rsidRPr="003B198A">
              <w:t>101</w:t>
            </w:r>
          </w:p>
        </w:tc>
        <w:tc>
          <w:tcPr>
            <w:tcW w:w="4088" w:type="dxa"/>
            <w:shd w:val="clear" w:color="auto" w:fill="auto"/>
          </w:tcPr>
          <w:p w14:paraId="074D64BC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Statybos baigimo apdailos ir valymo darbai</w:t>
            </w:r>
          </w:p>
        </w:tc>
        <w:tc>
          <w:tcPr>
            <w:tcW w:w="3118" w:type="dxa"/>
            <w:shd w:val="clear" w:color="auto" w:fill="auto"/>
          </w:tcPr>
          <w:p w14:paraId="074D64BD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(EVRK klasės </w:t>
            </w:r>
            <w:hyperlink r:id="rId163" w:anchor="43.3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4" w:anchor="43.3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5" w:anchor="43.33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43.33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6" w:anchor="43.34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43.34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įeina į EVRK klasę </w:t>
            </w:r>
            <w:hyperlink r:id="rId167" w:anchor="43.3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14:paraId="074D64BE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BF" w14:textId="77777777" w:rsidR="002A41D7" w:rsidRDefault="000A099F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684</w:t>
            </w:r>
          </w:p>
          <w:p w14:paraId="074D64C0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03" w:author="Daina Pilkauskienė" w:date="2020-05-08T10:03:00Z">
              <w:r w:rsidR="003649A4" w:rsidDel="000D74A9">
                <w:delText>92</w:delText>
              </w:r>
            </w:del>
            <w:ins w:id="204" w:author="Daina Pilkauskienė" w:date="2020-05-08T10:03:00Z">
              <w:r w:rsidR="000D74A9">
                <w:t xml:space="preserve"> 89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C1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074D64C2" w14:textId="77777777"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r w:rsidR="005E1E07">
              <w:t>1</w:t>
            </w:r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C3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500</w:t>
            </w:r>
          </w:p>
          <w:p w14:paraId="074D64C4" w14:textId="77777777" w:rsidR="00951BBE" w:rsidRPr="003B198A" w:rsidRDefault="00951BB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05" w:author="Daina Pilkauskienė" w:date="2020-05-08T10:19:00Z">
              <w:r w:rsidR="00AB4C65" w:rsidDel="00C47257">
                <w:delText>1</w:delText>
              </w:r>
              <w:r w:rsidR="00891A09" w:rsidDel="00C47257">
                <w:delText>78</w:delText>
              </w:r>
            </w:del>
            <w:ins w:id="206" w:author="Daina Pilkauskienė" w:date="2020-05-08T10:19:00Z">
              <w:r w:rsidR="00C47257">
                <w:t xml:space="preserve"> 164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4D0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C6" w14:textId="77777777" w:rsidR="002A41D7" w:rsidRPr="003B198A" w:rsidRDefault="002A41D7" w:rsidP="00044A0B">
            <w:pPr>
              <w:jc w:val="center"/>
            </w:pPr>
            <w:r w:rsidRPr="003B198A">
              <w:t>102</w:t>
            </w:r>
          </w:p>
        </w:tc>
        <w:tc>
          <w:tcPr>
            <w:tcW w:w="4088" w:type="dxa"/>
            <w:shd w:val="clear" w:color="auto" w:fill="auto"/>
          </w:tcPr>
          <w:p w14:paraId="074D64C7" w14:textId="77777777" w:rsidR="002A41D7" w:rsidRPr="003B198A" w:rsidRDefault="002A41D7" w:rsidP="00044A0B">
            <w:r w:rsidRPr="003B198A">
              <w:t>Specialieji statybos darbai</w:t>
            </w:r>
            <w:r w:rsidRPr="003B198A">
              <w:rPr>
                <w:snapToGrid w:val="0"/>
              </w:rPr>
              <w:t xml:space="preserve"> (statybvietės paruošimas, stogų dengimas, pamatų klojimas, mūrijimo, betonavimo, hidroizoliaciniai darbai, pastolių ir darbo platformų statymas ir ardymas, dūmtraukių įrengimas)</w:t>
            </w:r>
          </w:p>
        </w:tc>
        <w:tc>
          <w:tcPr>
            <w:tcW w:w="3118" w:type="dxa"/>
            <w:shd w:val="clear" w:color="auto" w:fill="auto"/>
          </w:tcPr>
          <w:p w14:paraId="074D64C8" w14:textId="77777777" w:rsidR="002A41D7" w:rsidRPr="003B198A" w:rsidRDefault="002A41D7" w:rsidP="00044A0B">
            <w:r w:rsidRPr="003B198A">
              <w:t xml:space="preserve">(EVRK klasės </w:t>
            </w:r>
            <w:hyperlink r:id="rId168" w:anchor="43.12" w:history="1">
              <w:r w:rsidRPr="003B198A">
                <w:rPr>
                  <w:rStyle w:val="Hipersaitas"/>
                </w:rPr>
                <w:t>43.12</w:t>
              </w:r>
            </w:hyperlink>
            <w:r w:rsidRPr="003B198A">
              <w:t xml:space="preserve">; </w:t>
            </w:r>
            <w:hyperlink r:id="rId169" w:anchor="43.91" w:history="1">
              <w:r w:rsidRPr="003B198A">
                <w:rPr>
                  <w:rStyle w:val="Hipersaitas"/>
                </w:rPr>
                <w:t>43.91</w:t>
              </w:r>
            </w:hyperlink>
            <w:r w:rsidRPr="003B198A">
              <w:t xml:space="preserve">; įeina į EVRK klasę </w:t>
            </w:r>
            <w:hyperlink r:id="rId170" w:anchor="43.99" w:history="1">
              <w:r w:rsidRPr="003B198A">
                <w:rPr>
                  <w:rStyle w:val="Hipersaitas"/>
                </w:rPr>
                <w:t>43.99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C9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CA" w14:textId="77777777" w:rsidR="002A41D7" w:rsidRDefault="000A099F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684</w:t>
            </w:r>
          </w:p>
          <w:p w14:paraId="074D64CB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07" w:author="Daina Pilkauskienė" w:date="2020-05-08T10:03:00Z">
              <w:r w:rsidR="00E02057" w:rsidDel="000D74A9">
                <w:delText>92</w:delText>
              </w:r>
            </w:del>
            <w:ins w:id="208" w:author="Daina Pilkauskienė" w:date="2020-05-08T10:03:00Z">
              <w:r w:rsidR="000D74A9">
                <w:t xml:space="preserve"> 86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CC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342</w:t>
            </w:r>
          </w:p>
          <w:p w14:paraId="074D64CD" w14:textId="77777777" w:rsidR="00DE329E" w:rsidRPr="003B198A" w:rsidRDefault="00DE329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09" w:author="Daina Pilkauskienė" w:date="2020-05-08T10:08:00Z">
              <w:r w:rsidR="005E1E07" w:rsidDel="007927EE">
                <w:delText>8</w:delText>
              </w:r>
            </w:del>
            <w:ins w:id="210" w:author="Daina Pilkauskienė" w:date="2020-05-08T10:08:00Z">
              <w:r w:rsidR="007927EE">
                <w:t xml:space="preserve"> 9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CE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500</w:t>
            </w:r>
          </w:p>
          <w:p w14:paraId="074D64CF" w14:textId="77777777" w:rsidR="00951BBE" w:rsidRPr="003B198A" w:rsidRDefault="00951BB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11" w:author="Daina Pilkauskienė" w:date="2020-05-08T10:19:00Z">
              <w:r w:rsidR="00AB4C65" w:rsidDel="00C47257">
                <w:delText>1</w:delText>
              </w:r>
              <w:r w:rsidR="00891A09" w:rsidDel="00C47257">
                <w:delText>24</w:delText>
              </w:r>
            </w:del>
            <w:ins w:id="212" w:author="Daina Pilkauskienė" w:date="2020-05-08T10:19:00Z">
              <w:r w:rsidR="00C47257">
                <w:t xml:space="preserve"> 93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4DB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D1" w14:textId="77777777" w:rsidR="002A41D7" w:rsidRPr="003B198A" w:rsidRDefault="002A41D7" w:rsidP="00044A0B">
            <w:pPr>
              <w:jc w:val="center"/>
            </w:pPr>
            <w:r w:rsidRPr="003B198A">
              <w:t>103</w:t>
            </w:r>
          </w:p>
        </w:tc>
        <w:tc>
          <w:tcPr>
            <w:tcW w:w="4088" w:type="dxa"/>
            <w:shd w:val="clear" w:color="auto" w:fill="auto"/>
          </w:tcPr>
          <w:p w14:paraId="074D64D2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Kvalifikacijos tobulinimo ir papildomo mokymo veikla</w:t>
            </w:r>
          </w:p>
        </w:tc>
        <w:tc>
          <w:tcPr>
            <w:tcW w:w="3118" w:type="dxa"/>
            <w:shd w:val="clear" w:color="auto" w:fill="auto"/>
          </w:tcPr>
          <w:p w14:paraId="074D64D3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71" w:anchor="85.5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85.51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2" w:anchor="85.5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85.52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3" w:anchor="85.5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85.59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4D4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D5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074D64D6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13" w:author="Daina Pilkauskienė" w:date="2020-05-08T10:04:00Z">
              <w:r w:rsidR="003649A4" w:rsidDel="000D74A9">
                <w:delText>44</w:delText>
              </w:r>
            </w:del>
            <w:ins w:id="214" w:author="Daina Pilkauskienė" w:date="2020-05-08T10:04:00Z">
              <w:r w:rsidR="000D74A9">
                <w:t xml:space="preserve"> 47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D7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4D8" w14:textId="77777777" w:rsidR="00DE329E" w:rsidRPr="003B198A" w:rsidRDefault="00DE329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15" w:author="Daina Pilkauskienė" w:date="2020-05-08T10:08:00Z">
              <w:r w:rsidDel="007927EE">
                <w:delText>0</w:delText>
              </w:r>
            </w:del>
            <w:ins w:id="216" w:author="Daina Pilkauskienė" w:date="2020-05-08T10:08:00Z">
              <w:r w:rsidR="007927EE">
                <w:t xml:space="preserve"> 1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D9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250</w:t>
            </w:r>
          </w:p>
          <w:p w14:paraId="074D64DA" w14:textId="77777777" w:rsidR="00951BBE" w:rsidRPr="003B198A" w:rsidRDefault="00951BB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17" w:author="Daina Pilkauskienė" w:date="2020-05-08T10:19:00Z">
              <w:r w:rsidR="00891A09" w:rsidDel="00C47257">
                <w:delText>56</w:delText>
              </w:r>
            </w:del>
            <w:ins w:id="218" w:author="Daina Pilkauskienė" w:date="2020-05-08T10:19:00Z">
              <w:r w:rsidR="00C47257">
                <w:t xml:space="preserve"> 73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4E6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DC" w14:textId="77777777" w:rsidR="002A41D7" w:rsidRPr="003B198A" w:rsidRDefault="002A41D7" w:rsidP="00044A0B">
            <w:pPr>
              <w:jc w:val="center"/>
            </w:pPr>
            <w:r w:rsidRPr="003B198A">
              <w:t>104</w:t>
            </w:r>
          </w:p>
        </w:tc>
        <w:tc>
          <w:tcPr>
            <w:tcW w:w="4088" w:type="dxa"/>
            <w:shd w:val="clear" w:color="auto" w:fill="auto"/>
          </w:tcPr>
          <w:p w14:paraId="074D64DD" w14:textId="77777777"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Vandentiekio, šildymo ir oro kondicionavimo sistemų įrengimas (išskyrus krosnių, aušinimo bokštų, dujų įrangos ir garo vamzdynų įrengimą)</w:t>
            </w:r>
          </w:p>
        </w:tc>
        <w:tc>
          <w:tcPr>
            <w:tcW w:w="3118" w:type="dxa"/>
            <w:shd w:val="clear" w:color="auto" w:fill="auto"/>
          </w:tcPr>
          <w:p w14:paraId="074D64DE" w14:textId="77777777" w:rsidR="002A41D7" w:rsidRPr="003B198A" w:rsidRDefault="002A41D7" w:rsidP="00044A0B">
            <w:pPr>
              <w:pStyle w:val="normalparagraphstyle0"/>
              <w:spacing w:line="240" w:lineRule="auto"/>
              <w:rPr>
                <w:color w:val="auto"/>
              </w:rPr>
            </w:pPr>
            <w:r w:rsidRPr="003B198A">
              <w:rPr>
                <w:color w:val="auto"/>
              </w:rPr>
              <w:t xml:space="preserve">(įeina į EVRK klasę </w:t>
            </w:r>
            <w:hyperlink r:id="rId174" w:anchor="43.22" w:history="1">
              <w:r w:rsidRPr="003B198A">
                <w:rPr>
                  <w:rStyle w:val="Hipersaitas"/>
                  <w:color w:val="auto"/>
                </w:rPr>
                <w:t>43.22</w:t>
              </w:r>
            </w:hyperlink>
            <w:r w:rsidRPr="003B198A">
              <w:rPr>
                <w:color w:val="auto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074D64DF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E0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500</w:t>
            </w:r>
          </w:p>
          <w:p w14:paraId="074D64E1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19" w:author="Daina Pilkauskienė" w:date="2020-05-08T10:04:00Z">
              <w:r w:rsidR="003649A4" w:rsidDel="000D74A9">
                <w:delText>24</w:delText>
              </w:r>
            </w:del>
            <w:ins w:id="220" w:author="Daina Pilkauskienė" w:date="2020-05-08T10:04:00Z">
              <w:r w:rsidR="000D74A9">
                <w:t xml:space="preserve"> 36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E2" w14:textId="77777777" w:rsidR="002A41D7" w:rsidRDefault="004060EB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250</w:t>
            </w:r>
          </w:p>
          <w:p w14:paraId="074D64E3" w14:textId="77777777" w:rsidR="00DE329E" w:rsidRPr="003B198A" w:rsidRDefault="00DE329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21" w:author="Daina Pilkauskienė" w:date="2020-05-08T10:08:00Z">
              <w:r w:rsidR="005E1E07" w:rsidDel="007927EE">
                <w:delText>1</w:delText>
              </w:r>
            </w:del>
            <w:ins w:id="222" w:author="Daina Pilkauskienė" w:date="2020-05-08T10:08:00Z">
              <w:r w:rsidR="007927EE">
                <w:t xml:space="preserve"> 2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E4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500</w:t>
            </w:r>
          </w:p>
          <w:p w14:paraId="074D64E5" w14:textId="77777777" w:rsidR="00951BBE" w:rsidRPr="003B198A" w:rsidRDefault="00951BB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23" w:author="Daina Pilkauskienė" w:date="2020-05-08T10:19:00Z">
              <w:r w:rsidR="00891A09" w:rsidDel="00C47257">
                <w:delText>24</w:delText>
              </w:r>
            </w:del>
            <w:ins w:id="224" w:author="Daina Pilkauskienė" w:date="2020-05-08T10:19:00Z">
              <w:r w:rsidR="00C47257">
                <w:t xml:space="preserve"> 19</w:t>
              </w:r>
            </w:ins>
            <w:r>
              <w:t>)</w:t>
            </w:r>
            <w:r w:rsidR="00AA6F2E">
              <w:t>*</w:t>
            </w:r>
          </w:p>
        </w:tc>
      </w:tr>
      <w:tr w:rsidR="002A41D7" w:rsidRPr="003B198A" w14:paraId="074D64F1" w14:textId="77777777" w:rsidTr="00AA6F2E">
        <w:trPr>
          <w:cantSplit/>
          <w:jc w:val="center"/>
        </w:trPr>
        <w:tc>
          <w:tcPr>
            <w:tcW w:w="727" w:type="dxa"/>
            <w:shd w:val="clear" w:color="auto" w:fill="auto"/>
          </w:tcPr>
          <w:p w14:paraId="074D64E7" w14:textId="77777777" w:rsidR="002A41D7" w:rsidRPr="003B198A" w:rsidRDefault="002A41D7" w:rsidP="00044A0B">
            <w:pPr>
              <w:jc w:val="center"/>
            </w:pPr>
            <w:r w:rsidRPr="003B198A">
              <w:t>105</w:t>
            </w:r>
          </w:p>
        </w:tc>
        <w:tc>
          <w:tcPr>
            <w:tcW w:w="4088" w:type="dxa"/>
            <w:shd w:val="clear" w:color="auto" w:fill="auto"/>
          </w:tcPr>
          <w:p w14:paraId="074D64E8" w14:textId="77777777" w:rsidR="002A41D7" w:rsidRPr="003B198A" w:rsidRDefault="002A41D7" w:rsidP="00044A0B">
            <w:r w:rsidRPr="003B198A">
              <w:t>Aplinkos tvarkymas, gatvių valymas, sniego ir ledo šalinimas</w:t>
            </w:r>
          </w:p>
        </w:tc>
        <w:tc>
          <w:tcPr>
            <w:tcW w:w="3118" w:type="dxa"/>
            <w:shd w:val="clear" w:color="auto" w:fill="auto"/>
          </w:tcPr>
          <w:p w14:paraId="074D64E9" w14:textId="77777777" w:rsidR="002A41D7" w:rsidRPr="003B198A" w:rsidRDefault="002A41D7" w:rsidP="00044A0B">
            <w:r w:rsidRPr="003B198A">
              <w:t xml:space="preserve">(įeina į EVRK klases </w:t>
            </w:r>
            <w:hyperlink r:id="rId175" w:anchor="81.29" w:history="1">
              <w:r w:rsidRPr="003B198A">
                <w:rPr>
                  <w:rStyle w:val="Hipersaitas"/>
                </w:rPr>
                <w:t>81.29</w:t>
              </w:r>
            </w:hyperlink>
            <w:r w:rsidRPr="003B198A">
              <w:t xml:space="preserve">; </w:t>
            </w:r>
            <w:hyperlink r:id="rId176" w:anchor="81.30" w:history="1">
              <w:r w:rsidRPr="003B198A">
                <w:rPr>
                  <w:rStyle w:val="Hipersaitas"/>
                </w:rPr>
                <w:t>81.30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14:paraId="074D64EA" w14:textId="77777777"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14:paraId="074D64EB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EC" w14:textId="77777777" w:rsidR="00192F0E" w:rsidRPr="003B198A" w:rsidRDefault="00192F0E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25" w:author="Daina Pilkauskienė" w:date="2020-05-08T10:04:00Z">
              <w:r w:rsidR="003649A4" w:rsidDel="000D74A9">
                <w:delText>11</w:delText>
              </w:r>
            </w:del>
            <w:ins w:id="226" w:author="Daina Pilkauskienė" w:date="2020-05-08T10:04:00Z">
              <w:r w:rsidR="000D74A9">
                <w:t xml:space="preserve"> 14</w:t>
              </w:r>
            </w:ins>
            <w:r>
              <w:t>)</w:t>
            </w:r>
            <w:r w:rsidR="00AA6F2E">
              <w:t>*</w:t>
            </w:r>
          </w:p>
        </w:tc>
        <w:tc>
          <w:tcPr>
            <w:tcW w:w="2551" w:type="dxa"/>
            <w:shd w:val="clear" w:color="auto" w:fill="auto"/>
          </w:tcPr>
          <w:p w14:paraId="074D64ED" w14:textId="77777777" w:rsidR="002A41D7" w:rsidRDefault="00E57265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12</w:t>
            </w:r>
          </w:p>
          <w:p w14:paraId="074D64EE" w14:textId="77777777"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r>
              <w:t>(0)</w:t>
            </w:r>
            <w:r w:rsidR="00AA6F2E">
              <w:t>*</w:t>
            </w:r>
          </w:p>
        </w:tc>
        <w:tc>
          <w:tcPr>
            <w:tcW w:w="1842" w:type="dxa"/>
            <w:shd w:val="clear" w:color="auto" w:fill="auto"/>
          </w:tcPr>
          <w:p w14:paraId="074D64EF" w14:textId="77777777"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</w:pPr>
            <w:r w:rsidRPr="003B198A">
              <w:t>12</w:t>
            </w:r>
          </w:p>
          <w:p w14:paraId="074D64F0" w14:textId="77777777" w:rsidR="00951BBE" w:rsidRPr="003B198A" w:rsidRDefault="00AB4C65">
            <w:pPr>
              <w:tabs>
                <w:tab w:val="center" w:pos="4819"/>
                <w:tab w:val="right" w:pos="9638"/>
              </w:tabs>
              <w:jc w:val="center"/>
            </w:pPr>
            <w:r>
              <w:t>(</w:t>
            </w:r>
            <w:del w:id="227" w:author="Daina Pilkauskienė" w:date="2020-05-08T10:19:00Z">
              <w:r w:rsidDel="00C47257">
                <w:delText>14</w:delText>
              </w:r>
              <w:r w:rsidR="00891A09" w:rsidDel="00C47257">
                <w:delText>2</w:delText>
              </w:r>
            </w:del>
            <w:ins w:id="228" w:author="Daina Pilkauskienė" w:date="2020-05-08T10:19:00Z">
              <w:r w:rsidR="00C47257">
                <w:t xml:space="preserve"> 133</w:t>
              </w:r>
            </w:ins>
            <w:r w:rsidR="00951BBE">
              <w:t>)</w:t>
            </w:r>
            <w:r w:rsidR="00AA6F2E">
              <w:t>*</w:t>
            </w:r>
          </w:p>
        </w:tc>
      </w:tr>
    </w:tbl>
    <w:p w14:paraId="074D64F2" w14:textId="77777777" w:rsidR="00212A7A" w:rsidRDefault="00212A7A" w:rsidP="00212A7A">
      <w:pPr>
        <w:jc w:val="right"/>
      </w:pPr>
    </w:p>
    <w:p w14:paraId="074D64F3" w14:textId="77777777" w:rsidR="005C09BA" w:rsidRDefault="00AA6F2E" w:rsidP="007257CE">
      <w:pPr>
        <w:jc w:val="right"/>
      </w:pPr>
      <w:r>
        <w:t>* – skliaustuose pvz. (</w:t>
      </w:r>
      <w:r w:rsidR="007257CE">
        <w:t xml:space="preserve">  </w:t>
      </w:r>
      <w:r w:rsidR="007257CE" w:rsidRPr="007257CE">
        <w:rPr>
          <w:strike/>
        </w:rPr>
        <w:t>13</w:t>
      </w:r>
      <w:r w:rsidR="007257CE">
        <w:t xml:space="preserve"> 14</w:t>
      </w:r>
      <w:r>
        <w:t>)</w:t>
      </w:r>
      <w:r w:rsidRPr="0017278C">
        <w:t xml:space="preserve"> </w:t>
      </w:r>
      <w:r>
        <w:t>2018</w:t>
      </w:r>
      <w:r w:rsidRPr="0017278C">
        <w:t xml:space="preserve"> </w:t>
      </w:r>
      <w:r>
        <w:t>m</w:t>
      </w:r>
      <w:r w:rsidRPr="0017278C">
        <w:t>.</w:t>
      </w:r>
      <w:r w:rsidR="007257CE">
        <w:t xml:space="preserve"> šalia 2019 m.</w:t>
      </w:r>
      <w:r w:rsidRPr="0017278C">
        <w:t xml:space="preserve"> išpirktų verslo liudijimų skaičius</w:t>
      </w:r>
      <w:r w:rsidR="00212A7A">
        <w:t xml:space="preserve"> per metus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C09BA" w:rsidSect="000C3D9A">
      <w:pgSz w:w="16838" w:h="11906" w:orient="landscape" w:code="9"/>
      <w:pgMar w:top="720" w:right="720" w:bottom="720" w:left="720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ina Pilkauskienė">
    <w15:presenceInfo w15:providerId="AD" w15:userId="S-1-5-21-1614895754-688789844-839522115-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D7"/>
    <w:rsid w:val="00044A0B"/>
    <w:rsid w:val="00052AEB"/>
    <w:rsid w:val="000636E8"/>
    <w:rsid w:val="00092C00"/>
    <w:rsid w:val="000A099F"/>
    <w:rsid w:val="000C3D9A"/>
    <w:rsid w:val="000D74A9"/>
    <w:rsid w:val="0017278C"/>
    <w:rsid w:val="00192F0E"/>
    <w:rsid w:val="001C71C0"/>
    <w:rsid w:val="00212A7A"/>
    <w:rsid w:val="002A41D7"/>
    <w:rsid w:val="00320D7E"/>
    <w:rsid w:val="003649A4"/>
    <w:rsid w:val="0036574E"/>
    <w:rsid w:val="004060EB"/>
    <w:rsid w:val="004263C8"/>
    <w:rsid w:val="00487AC4"/>
    <w:rsid w:val="0052196F"/>
    <w:rsid w:val="00553A0F"/>
    <w:rsid w:val="00590A09"/>
    <w:rsid w:val="00593D9D"/>
    <w:rsid w:val="005C09BA"/>
    <w:rsid w:val="005C7E58"/>
    <w:rsid w:val="005E1E07"/>
    <w:rsid w:val="006627AD"/>
    <w:rsid w:val="00665818"/>
    <w:rsid w:val="007257CE"/>
    <w:rsid w:val="007927EE"/>
    <w:rsid w:val="007C5042"/>
    <w:rsid w:val="007F22F1"/>
    <w:rsid w:val="008207D1"/>
    <w:rsid w:val="00830EFD"/>
    <w:rsid w:val="00891A09"/>
    <w:rsid w:val="00951A0D"/>
    <w:rsid w:val="00951BBE"/>
    <w:rsid w:val="009B38AC"/>
    <w:rsid w:val="009D538B"/>
    <w:rsid w:val="00AA6F2E"/>
    <w:rsid w:val="00AB1CF1"/>
    <w:rsid w:val="00AB4C65"/>
    <w:rsid w:val="00B82236"/>
    <w:rsid w:val="00B91FD8"/>
    <w:rsid w:val="00BE4272"/>
    <w:rsid w:val="00C47257"/>
    <w:rsid w:val="00CD2E9A"/>
    <w:rsid w:val="00D24A99"/>
    <w:rsid w:val="00DE329E"/>
    <w:rsid w:val="00E02057"/>
    <w:rsid w:val="00E32FD9"/>
    <w:rsid w:val="00E57265"/>
    <w:rsid w:val="00E604F3"/>
    <w:rsid w:val="00EA158C"/>
    <w:rsid w:val="00EA298D"/>
    <w:rsid w:val="00EA4FE2"/>
    <w:rsid w:val="00F47D53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6105"/>
  <w15:chartTrackingRefBased/>
  <w15:docId w15:val="{566C2102-9A37-489E-8151-B05E8302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41D7"/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A41D7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2A41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A41D7"/>
    <w:rPr>
      <w:rFonts w:eastAsia="Times New Roman" w:cs="Arial"/>
      <w:b/>
      <w:bCs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A41D7"/>
    <w:rPr>
      <w:rFonts w:ascii="Arial" w:eastAsia="Times New Roman" w:hAnsi="Arial" w:cs="Arial"/>
      <w:b/>
      <w:bCs/>
      <w:sz w:val="26"/>
      <w:szCs w:val="26"/>
      <w:lang w:eastAsia="lt-LT"/>
    </w:rPr>
  </w:style>
  <w:style w:type="paragraph" w:customStyle="1" w:styleId="Numeruotas">
    <w:name w:val="Numeruotas"/>
    <w:basedOn w:val="prastasis"/>
    <w:rsid w:val="002A41D7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rsid w:val="002A41D7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rsid w:val="002A41D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ipersaitas">
    <w:name w:val="Hyperlink"/>
    <w:rsid w:val="002A41D7"/>
    <w:rPr>
      <w:color w:val="0000FF"/>
      <w:u w:val="single"/>
    </w:rPr>
  </w:style>
  <w:style w:type="table" w:styleId="Lentelstinklelis">
    <w:name w:val="Table Grid"/>
    <w:basedOn w:val="prastojilentel"/>
    <w:rsid w:val="002A41D7"/>
    <w:pPr>
      <w:ind w:firstLine="567"/>
    </w:pPr>
    <w:rPr>
      <w:rFonts w:eastAsia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2A41D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2A41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41D7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rsid w:val="002A41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A41D7"/>
    <w:rPr>
      <w:rFonts w:eastAsia="Times New Roman" w:cs="Times New Roman"/>
      <w:szCs w:val="24"/>
      <w:lang w:eastAsia="lt-LT"/>
    </w:rPr>
  </w:style>
  <w:style w:type="character" w:styleId="Puslapionumeris">
    <w:name w:val="page number"/>
    <w:basedOn w:val="Numatytasispastraiposriftas"/>
    <w:rsid w:val="002A41D7"/>
  </w:style>
  <w:style w:type="paragraph" w:customStyle="1" w:styleId="MAZAS">
    <w:name w:val="MAZAS"/>
    <w:basedOn w:val="prastasis"/>
    <w:rsid w:val="002A41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styleId="Debesliotekstas">
    <w:name w:val="Balloon Text"/>
    <w:basedOn w:val="prastasis"/>
    <w:link w:val="DebesliotekstasDiagrama"/>
    <w:semiHidden/>
    <w:rsid w:val="002A41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A41D7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preformatted0">
    <w:name w:val="preformatted"/>
    <w:basedOn w:val="prastasis"/>
    <w:rsid w:val="002A41D7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rsid w:val="002A41D7"/>
    <w:rPr>
      <w:color w:val="008080"/>
      <w:u w:val="single"/>
    </w:rPr>
  </w:style>
  <w:style w:type="paragraph" w:customStyle="1" w:styleId="normalparagraphstyle0">
    <w:name w:val="normalparagraphstyle"/>
    <w:basedOn w:val="prastasis"/>
    <w:rsid w:val="002A41D7"/>
    <w:pPr>
      <w:autoSpaceDE w:val="0"/>
      <w:autoSpaceDN w:val="0"/>
      <w:spacing w:line="288" w:lineRule="auto"/>
    </w:pPr>
    <w:rPr>
      <w:color w:val="000000"/>
    </w:rPr>
  </w:style>
  <w:style w:type="paragraph" w:styleId="Pataisymai">
    <w:name w:val="Revision"/>
    <w:hidden/>
    <w:uiPriority w:val="99"/>
    <w:semiHidden/>
    <w:rsid w:val="000A099F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70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22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71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6" Type="http://schemas.openxmlformats.org/officeDocument/2006/relationships/hyperlink" Target="http://www.stat.gov.lt/uploads/klasifik/EVRK/EVRK2red_lt_RIGHT.htm" TargetMode="Externa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77" Type="http://schemas.openxmlformats.org/officeDocument/2006/relationships/fontTable" Target="fontTable.xml"/><Relationship Id="rId172" Type="http://schemas.openxmlformats.org/officeDocument/2006/relationships/hyperlink" Target="http://www.stat.gov.lt/uploads/klasifik/EVRK/EVRK2red_lt_RIGHT.htm" TargetMode="Externa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167" Type="http://schemas.openxmlformats.org/officeDocument/2006/relationships/hyperlink" Target="http://www.stat.gov.lt/uploads/klasifik/EVRK/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178" Type="http://schemas.microsoft.com/office/2011/relationships/people" Target="people.xm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73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168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file:///C:\..\Users\Daiva5\Desktop\AppData\Local\Microsoft\Windows\Documents%20and%20Settings\Daina\Local%20Settings\Temporary%20Internet%20Files\Content.IE5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Relationship Id="rId174" Type="http://schemas.openxmlformats.org/officeDocument/2006/relationships/hyperlink" Target="http://www.stat.gov.lt/uploads/klasifik/EVRK/EVRK2red_lt_RIGHT.htm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yperlink" Target="file:///C:\..\Users\Daiva5\Desktop\AppData\Local\Microsoft\Windows\Documents%20and%20Settings\Daina\Local%20Settings\Temporary%20Internet%20Files\Content.IE5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169" Type="http://schemas.openxmlformats.org/officeDocument/2006/relationships/hyperlink" Target="http://www.stat.gov.lt/uploads/klasifik/EVRK/EVRK2red_lt_RIGH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t.gov.lt/uploads/klasifik/EVRK/EVRK2red_lt_RIGHT.htm" TargetMode="External"/><Relationship Id="rId26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75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9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hyperlink" Target="file:///C:\..\Users\Daiva5\Desktop\AppData\Local\Microsoft\Windows\Documents%20and%20Settings\Daina\Local%20Settings\Temporary%20Internet%20Files\Content.IE5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27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Relationship Id="rId176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hyperlink" Target="file:///C:\..\Users\Daiva5\Desktop\AppData\Local\Microsoft\Windows\Documents%20and%20Settings\Daina\Local%20Settings\Temporary%20Internet%20Files\Content.IE5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5637-7DA5-44E1-8FE9-48914CAE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19496</Words>
  <Characters>11114</Characters>
  <Application>Microsoft Office Word</Application>
  <DocSecurity>4</DocSecurity>
  <Lines>92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Daiva Breivienė</cp:lastModifiedBy>
  <cp:revision>2</cp:revision>
  <cp:lastPrinted>2020-05-08T07:26:00Z</cp:lastPrinted>
  <dcterms:created xsi:type="dcterms:W3CDTF">2020-05-13T10:14:00Z</dcterms:created>
  <dcterms:modified xsi:type="dcterms:W3CDTF">2020-05-13T10:14:00Z</dcterms:modified>
</cp:coreProperties>
</file>