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5C324" w14:textId="77777777" w:rsidR="00AE6C8C" w:rsidRDefault="00AE6C8C" w:rsidP="00B6241F">
      <w:pPr>
        <w:jc w:val="center"/>
        <w:outlineLvl w:val="0"/>
        <w:rPr>
          <w:del w:id="2" w:author="User" w:date="2020-08-12T13:23:00Z"/>
          <w:noProof/>
          <w:szCs w:val="24"/>
        </w:rPr>
      </w:pPr>
      <w:bookmarkStart w:id="3" w:name="_GoBack"/>
      <w:bookmarkEnd w:id="3"/>
    </w:p>
    <w:p w14:paraId="04DFB4EC" w14:textId="4FD59F62" w:rsidR="00586436" w:rsidRPr="002F214E" w:rsidRDefault="00586436" w:rsidP="00586436">
      <w:pPr>
        <w:tabs>
          <w:tab w:val="left" w:pos="5103"/>
        </w:tabs>
        <w:suppressAutoHyphens/>
        <w:ind w:firstLine="5103"/>
        <w:rPr>
          <w:rFonts w:eastAsia="Calibri"/>
          <w:szCs w:val="24"/>
          <w:lang w:eastAsia="ar-SA"/>
        </w:rPr>
      </w:pPr>
      <w:r w:rsidRPr="002F214E">
        <w:rPr>
          <w:rFonts w:eastAsia="Calibri"/>
          <w:szCs w:val="24"/>
          <w:lang w:eastAsia="ar-SA"/>
        </w:rPr>
        <w:t>PATVIRTINTA</w:t>
      </w:r>
    </w:p>
    <w:p w14:paraId="152C712B" w14:textId="77777777" w:rsidR="00586436" w:rsidRPr="002F214E" w:rsidRDefault="00586436" w:rsidP="00586436">
      <w:pPr>
        <w:tabs>
          <w:tab w:val="left" w:pos="5103"/>
        </w:tabs>
        <w:suppressAutoHyphens/>
        <w:ind w:firstLine="5103"/>
        <w:rPr>
          <w:rFonts w:eastAsia="Calibri"/>
          <w:szCs w:val="24"/>
          <w:lang w:eastAsia="ar-SA"/>
        </w:rPr>
      </w:pPr>
      <w:r w:rsidRPr="002F214E">
        <w:rPr>
          <w:rFonts w:eastAsia="Calibri"/>
          <w:szCs w:val="24"/>
          <w:lang w:eastAsia="ar-SA"/>
        </w:rPr>
        <w:t xml:space="preserve">Panevėžio miesto savivaldybės tarybos </w:t>
      </w:r>
    </w:p>
    <w:p w14:paraId="64FE3145" w14:textId="1B517228" w:rsidR="00586436" w:rsidRPr="002F214E" w:rsidRDefault="00586436" w:rsidP="00586436">
      <w:pPr>
        <w:tabs>
          <w:tab w:val="left" w:pos="5103"/>
        </w:tabs>
        <w:suppressAutoHyphens/>
        <w:ind w:firstLine="5103"/>
        <w:rPr>
          <w:rFonts w:eastAsia="Calibri"/>
          <w:szCs w:val="24"/>
          <w:lang w:eastAsia="ar-SA"/>
        </w:rPr>
      </w:pPr>
      <w:r w:rsidRPr="002F214E">
        <w:rPr>
          <w:rFonts w:eastAsia="Calibri"/>
          <w:szCs w:val="24"/>
          <w:lang w:eastAsia="ar-SA"/>
        </w:rPr>
        <w:t>201</w:t>
      </w:r>
      <w:r w:rsidR="00945DF5" w:rsidRPr="002F214E">
        <w:rPr>
          <w:rFonts w:eastAsia="Calibri"/>
          <w:szCs w:val="24"/>
          <w:lang w:eastAsia="ar-SA"/>
        </w:rPr>
        <w:t>5</w:t>
      </w:r>
      <w:r w:rsidRPr="002F214E">
        <w:rPr>
          <w:rFonts w:eastAsia="Calibri"/>
          <w:szCs w:val="24"/>
          <w:lang w:eastAsia="ar-SA"/>
        </w:rPr>
        <w:t xml:space="preserve"> m. </w:t>
      </w:r>
      <w:r w:rsidR="00945DF5" w:rsidRPr="002F214E">
        <w:rPr>
          <w:rFonts w:eastAsia="Calibri"/>
          <w:szCs w:val="24"/>
          <w:lang w:eastAsia="ar-SA"/>
        </w:rPr>
        <w:t>vasario 23</w:t>
      </w:r>
      <w:r w:rsidR="008D3756" w:rsidRPr="002F214E">
        <w:rPr>
          <w:rFonts w:eastAsia="Calibri"/>
          <w:szCs w:val="24"/>
          <w:lang w:eastAsia="ar-SA"/>
        </w:rPr>
        <w:t xml:space="preserve"> d.</w:t>
      </w:r>
      <w:r w:rsidRPr="002F214E">
        <w:rPr>
          <w:rFonts w:eastAsia="Calibri"/>
          <w:szCs w:val="24"/>
          <w:lang w:eastAsia="ar-SA"/>
        </w:rPr>
        <w:t xml:space="preserve"> sprendimu Nr. </w:t>
      </w:r>
      <w:r w:rsidR="00945DF5" w:rsidRPr="002F214E">
        <w:rPr>
          <w:rFonts w:eastAsia="Calibri"/>
          <w:szCs w:val="24"/>
          <w:lang w:eastAsia="ar-SA"/>
        </w:rPr>
        <w:t>1-34</w:t>
      </w:r>
    </w:p>
    <w:p w14:paraId="06B51C2E" w14:textId="77777777" w:rsidR="008D3756" w:rsidRPr="002F214E" w:rsidRDefault="008D3756" w:rsidP="00586436">
      <w:pPr>
        <w:tabs>
          <w:tab w:val="left" w:pos="5103"/>
        </w:tabs>
        <w:suppressAutoHyphens/>
        <w:ind w:firstLine="5103"/>
        <w:rPr>
          <w:ins w:id="4" w:author="User" w:date="2020-08-12T13:23:00Z"/>
          <w:rFonts w:eastAsia="Calibri"/>
          <w:szCs w:val="24"/>
          <w:lang w:eastAsia="ar-SA"/>
        </w:rPr>
      </w:pPr>
      <w:ins w:id="5" w:author="User" w:date="2020-08-12T13:23:00Z">
        <w:r w:rsidRPr="002F214E">
          <w:rPr>
            <w:rFonts w:eastAsia="Calibri"/>
            <w:szCs w:val="24"/>
            <w:lang w:eastAsia="ar-SA"/>
          </w:rPr>
          <w:t xml:space="preserve">(Panevėžio miesto savivaldybės tarybos </w:t>
        </w:r>
      </w:ins>
    </w:p>
    <w:p w14:paraId="6D06CAB4" w14:textId="2F44FD54" w:rsidR="008D3756" w:rsidRPr="002F214E" w:rsidRDefault="008D3756" w:rsidP="00586436">
      <w:pPr>
        <w:tabs>
          <w:tab w:val="left" w:pos="5103"/>
        </w:tabs>
        <w:suppressAutoHyphens/>
        <w:ind w:firstLine="5103"/>
        <w:rPr>
          <w:ins w:id="6" w:author="User" w:date="2020-08-12T13:23:00Z"/>
          <w:rFonts w:eastAsia="Calibri"/>
          <w:szCs w:val="24"/>
          <w:lang w:eastAsia="ar-SA"/>
        </w:rPr>
      </w:pPr>
      <w:ins w:id="7" w:author="User" w:date="2020-08-12T13:23:00Z">
        <w:r w:rsidRPr="002F214E">
          <w:rPr>
            <w:rFonts w:eastAsia="Calibri"/>
            <w:szCs w:val="24"/>
            <w:lang w:eastAsia="ar-SA"/>
          </w:rPr>
          <w:t xml:space="preserve">                 sprendimo Nr.</w:t>
        </w:r>
      </w:ins>
    </w:p>
    <w:p w14:paraId="389B4BDC" w14:textId="77777777" w:rsidR="008D3756" w:rsidRPr="002F214E" w:rsidRDefault="008D3756" w:rsidP="00586436">
      <w:pPr>
        <w:tabs>
          <w:tab w:val="left" w:pos="5103"/>
        </w:tabs>
        <w:suppressAutoHyphens/>
        <w:ind w:firstLine="5103"/>
        <w:rPr>
          <w:ins w:id="8" w:author="User" w:date="2020-08-12T13:23:00Z"/>
          <w:rFonts w:eastAsia="Calibri"/>
          <w:szCs w:val="24"/>
          <w:lang w:eastAsia="ar-SA"/>
        </w:rPr>
      </w:pPr>
      <w:ins w:id="9" w:author="User" w:date="2020-08-12T13:23:00Z">
        <w:r w:rsidRPr="002F214E">
          <w:rPr>
            <w:rFonts w:eastAsia="Calibri"/>
            <w:szCs w:val="24"/>
            <w:lang w:eastAsia="ar-SA"/>
          </w:rPr>
          <w:t>redakcija)</w:t>
        </w:r>
      </w:ins>
    </w:p>
    <w:p w14:paraId="38BA0320" w14:textId="77777777" w:rsidR="00586436" w:rsidRPr="002F214E" w:rsidRDefault="00586436" w:rsidP="00586436">
      <w:pPr>
        <w:pStyle w:val="Sraopastraipa"/>
        <w:tabs>
          <w:tab w:val="right" w:pos="9638"/>
        </w:tabs>
        <w:spacing w:after="0" w:line="240" w:lineRule="auto"/>
        <w:ind w:left="0"/>
        <w:jc w:val="both"/>
        <w:rPr>
          <w:lang w:val="lt-LT"/>
          <w:rPrChange w:id="10" w:author="User" w:date="2020-08-12T13:23:00Z">
            <w:rPr/>
          </w:rPrChange>
        </w:rPr>
      </w:pPr>
    </w:p>
    <w:p w14:paraId="5316B20C" w14:textId="77777777" w:rsidR="00586436" w:rsidRPr="002F214E" w:rsidRDefault="00586436" w:rsidP="00586436">
      <w:pPr>
        <w:jc w:val="both"/>
        <w:rPr>
          <w:b/>
          <w:szCs w:val="24"/>
        </w:rPr>
      </w:pPr>
    </w:p>
    <w:p w14:paraId="28B964E1" w14:textId="77777777" w:rsidR="00586436" w:rsidRPr="002F214E" w:rsidRDefault="00586436" w:rsidP="00586436">
      <w:pPr>
        <w:jc w:val="center"/>
        <w:outlineLvl w:val="0"/>
        <w:rPr>
          <w:b/>
          <w:szCs w:val="24"/>
        </w:rPr>
      </w:pPr>
      <w:r w:rsidRPr="002F214E">
        <w:rPr>
          <w:b/>
          <w:szCs w:val="24"/>
        </w:rPr>
        <w:t>MOKĖJIMO UŽ SOCIALINES PASLAUGAS TVARKOS APRAŠAS</w:t>
      </w:r>
    </w:p>
    <w:p w14:paraId="6B5FE281" w14:textId="77777777" w:rsidR="00586436" w:rsidRPr="002F214E" w:rsidRDefault="00586436" w:rsidP="00586436">
      <w:pPr>
        <w:jc w:val="center"/>
        <w:rPr>
          <w:b/>
          <w:szCs w:val="24"/>
        </w:rPr>
      </w:pPr>
    </w:p>
    <w:p w14:paraId="15C4BEA9" w14:textId="23DBEEF5" w:rsidR="00C853FC" w:rsidRPr="002F214E" w:rsidRDefault="00C853FC" w:rsidP="00586436">
      <w:pPr>
        <w:jc w:val="center"/>
        <w:outlineLvl w:val="0"/>
        <w:rPr>
          <w:ins w:id="11" w:author="User" w:date="2020-08-12T13:23:00Z"/>
          <w:b/>
          <w:szCs w:val="24"/>
        </w:rPr>
      </w:pPr>
      <w:r w:rsidRPr="002F214E">
        <w:rPr>
          <w:b/>
          <w:szCs w:val="24"/>
        </w:rPr>
        <w:t>I</w:t>
      </w:r>
      <w:del w:id="12" w:author="User" w:date="2020-08-12T13:23:00Z">
        <w:r w:rsidR="00181356" w:rsidRPr="00B34C4D">
          <w:rPr>
            <w:b/>
            <w:szCs w:val="24"/>
          </w:rPr>
          <w:delText xml:space="preserve">. </w:delText>
        </w:r>
      </w:del>
      <w:ins w:id="13" w:author="User" w:date="2020-08-12T13:23:00Z">
        <w:r w:rsidRPr="002F214E">
          <w:rPr>
            <w:b/>
            <w:szCs w:val="24"/>
          </w:rPr>
          <w:t xml:space="preserve"> SKYRIUS</w:t>
        </w:r>
      </w:ins>
    </w:p>
    <w:p w14:paraId="588155BD" w14:textId="339210A8" w:rsidR="00586436" w:rsidRPr="002F214E" w:rsidRDefault="00586436" w:rsidP="00586436">
      <w:pPr>
        <w:jc w:val="center"/>
        <w:outlineLvl w:val="0"/>
        <w:rPr>
          <w:b/>
          <w:szCs w:val="24"/>
        </w:rPr>
      </w:pPr>
      <w:r w:rsidRPr="002F214E">
        <w:rPr>
          <w:b/>
          <w:szCs w:val="24"/>
        </w:rPr>
        <w:t>BENDROSIOS NUOSTATOS</w:t>
      </w:r>
    </w:p>
    <w:p w14:paraId="74C31CA2" w14:textId="77777777" w:rsidR="00586436" w:rsidRPr="002F214E" w:rsidRDefault="00586436" w:rsidP="00586436">
      <w:pPr>
        <w:jc w:val="center"/>
        <w:rPr>
          <w:b/>
          <w:szCs w:val="24"/>
        </w:rPr>
      </w:pPr>
    </w:p>
    <w:p w14:paraId="7C2E5F0B" w14:textId="5C4757C0" w:rsidR="00600091" w:rsidRPr="002F214E" w:rsidRDefault="00181356">
      <w:pPr>
        <w:pStyle w:val="Sraopastraipa"/>
        <w:numPr>
          <w:ilvl w:val="0"/>
          <w:numId w:val="11"/>
        </w:numPr>
        <w:spacing w:line="240" w:lineRule="auto"/>
        <w:ind w:left="0" w:firstLine="851"/>
        <w:jc w:val="both"/>
        <w:rPr>
          <w:rPrChange w:id="14" w:author="User" w:date="2020-08-12T13:23:00Z">
            <w:rPr/>
          </w:rPrChange>
        </w:rPr>
        <w:pPrChange w:id="15" w:author="User" w:date="2020-08-12T13:23:00Z">
          <w:pPr>
            <w:spacing w:line="360" w:lineRule="auto"/>
            <w:ind w:firstLine="851"/>
            <w:jc w:val="both"/>
          </w:pPr>
        </w:pPrChange>
      </w:pPr>
      <w:del w:id="16" w:author="User" w:date="2020-08-12T13:23:00Z">
        <w:r w:rsidRPr="00BB1914">
          <w:rPr>
            <w:lang w:val="lt-LT"/>
          </w:rPr>
          <w:delText>1.</w:delText>
        </w:r>
        <w:r w:rsidR="003D3DB4" w:rsidRPr="00BB1914">
          <w:rPr>
            <w:lang w:val="lt-LT"/>
          </w:rPr>
          <w:delText xml:space="preserve"> </w:delText>
        </w:r>
      </w:del>
      <w:r w:rsidR="00586436" w:rsidRPr="002F214E">
        <w:rPr>
          <w:lang w:val="lt-LT"/>
          <w:rPrChange w:id="17" w:author="User" w:date="2020-08-12T13:23:00Z">
            <w:rPr/>
          </w:rPrChange>
        </w:rPr>
        <w:t xml:space="preserve">Mokėjimo už socialines paslaugas tvarkos aprašas (toliau – </w:t>
      </w:r>
      <w:r w:rsidR="00586436" w:rsidRPr="004011DC">
        <w:rPr>
          <w:lang w:val="lt-LT"/>
          <w:rPrChange w:id="18" w:author="User" w:date="2020-08-12T13:23:00Z">
            <w:rPr/>
          </w:rPrChange>
        </w:rPr>
        <w:t>Aprašas</w:t>
      </w:r>
      <w:r w:rsidR="00586436" w:rsidRPr="002F214E">
        <w:rPr>
          <w:lang w:val="lt-LT"/>
          <w:rPrChange w:id="19" w:author="User" w:date="2020-08-12T13:23:00Z">
            <w:rPr/>
          </w:rPrChange>
        </w:rPr>
        <w:t xml:space="preserve">) reglamentuoja Panevėžio miesto savivaldybės gyventojų mokėjimo </w:t>
      </w:r>
      <w:r w:rsidR="00714859" w:rsidRPr="002F214E">
        <w:rPr>
          <w:lang w:val="lt-LT"/>
          <w:rPrChange w:id="20" w:author="User" w:date="2020-08-12T13:23:00Z">
            <w:rPr/>
          </w:rPrChange>
        </w:rPr>
        <w:t xml:space="preserve">už </w:t>
      </w:r>
      <w:del w:id="21" w:author="User" w:date="2020-08-12T13:23:00Z">
        <w:r w:rsidRPr="00BB1914">
          <w:rPr>
            <w:lang w:val="lt-LT"/>
          </w:rPr>
          <w:delText>atskiras</w:delText>
        </w:r>
      </w:del>
      <w:ins w:id="22" w:author="User" w:date="2020-08-12T13:23:00Z">
        <w:r w:rsidR="00714859" w:rsidRPr="002F214E">
          <w:rPr>
            <w:lang w:val="lt-LT"/>
          </w:rPr>
          <w:t xml:space="preserve">tam tikrų </w:t>
        </w:r>
        <w:r w:rsidR="00945DF5" w:rsidRPr="002F214E">
          <w:rPr>
            <w:lang w:val="lt-LT"/>
          </w:rPr>
          <w:t>rūšių</w:t>
        </w:r>
      </w:ins>
      <w:r w:rsidR="00945DF5" w:rsidRPr="002F214E">
        <w:rPr>
          <w:lang w:val="lt-LT"/>
          <w:rPrChange w:id="23" w:author="User" w:date="2020-08-12T13:23:00Z">
            <w:rPr/>
          </w:rPrChange>
        </w:rPr>
        <w:t xml:space="preserve"> </w:t>
      </w:r>
      <w:r w:rsidR="00714859" w:rsidRPr="002F214E">
        <w:rPr>
          <w:lang w:val="lt-LT"/>
          <w:rPrChange w:id="24" w:author="User" w:date="2020-08-12T13:23:00Z">
            <w:rPr/>
          </w:rPrChange>
        </w:rPr>
        <w:t>socialinių paslaugų</w:t>
      </w:r>
      <w:del w:id="25" w:author="User" w:date="2020-08-12T13:23:00Z">
        <w:r w:rsidRPr="00BB1914">
          <w:rPr>
            <w:lang w:val="lt-LT"/>
          </w:rPr>
          <w:delText xml:space="preserve"> rūšis</w:delText>
        </w:r>
      </w:del>
      <w:r w:rsidR="00714859" w:rsidRPr="002F214E">
        <w:rPr>
          <w:lang w:val="lt-LT"/>
          <w:rPrChange w:id="26" w:author="User" w:date="2020-08-12T13:23:00Z">
            <w:rPr/>
          </w:rPrChange>
        </w:rPr>
        <w:t xml:space="preserve"> dydžių </w:t>
      </w:r>
      <w:r w:rsidR="00586436" w:rsidRPr="002F214E">
        <w:rPr>
          <w:lang w:val="lt-LT"/>
          <w:rPrChange w:id="27" w:author="User" w:date="2020-08-12T13:23:00Z">
            <w:rPr/>
          </w:rPrChange>
        </w:rPr>
        <w:t>nustatymą, atleidimo nuo mokėjimo už socialines paslaugas sąlygas ir atvejus, asmens (šeimos narių) finansinių galimybių mokėti už socialines paslaugas vertinimą</w:t>
      </w:r>
      <w:ins w:id="28" w:author="User" w:date="2020-08-12T13:23:00Z">
        <w:r w:rsidR="00586436" w:rsidRPr="002F214E">
          <w:rPr>
            <w:lang w:val="lt-LT"/>
          </w:rPr>
          <w:t xml:space="preserve"> ir kitas sąlygas</w:t>
        </w:r>
      </w:ins>
      <w:r w:rsidR="00586436" w:rsidRPr="002F214E">
        <w:rPr>
          <w:lang w:val="lt-LT"/>
          <w:rPrChange w:id="29" w:author="User" w:date="2020-08-12T13:23:00Z">
            <w:rPr/>
          </w:rPrChange>
        </w:rPr>
        <w:t>.</w:t>
      </w:r>
    </w:p>
    <w:p w14:paraId="1A01344A" w14:textId="37FE48AD" w:rsidR="00600091" w:rsidRPr="002F214E" w:rsidRDefault="00181356">
      <w:pPr>
        <w:pStyle w:val="Sraopastraipa"/>
        <w:numPr>
          <w:ilvl w:val="0"/>
          <w:numId w:val="11"/>
        </w:numPr>
        <w:spacing w:line="240" w:lineRule="auto"/>
        <w:ind w:left="0" w:firstLine="851"/>
        <w:jc w:val="both"/>
        <w:rPr>
          <w:rPrChange w:id="30" w:author="User" w:date="2020-08-12T13:23:00Z">
            <w:rPr/>
          </w:rPrChange>
        </w:rPr>
        <w:pPrChange w:id="31" w:author="User" w:date="2020-08-12T13:23:00Z">
          <w:pPr>
            <w:spacing w:line="360" w:lineRule="auto"/>
            <w:ind w:firstLine="851"/>
            <w:jc w:val="both"/>
          </w:pPr>
        </w:pPrChange>
      </w:pPr>
      <w:del w:id="32" w:author="User" w:date="2020-08-12T13:23:00Z">
        <w:r w:rsidRPr="00BB1914">
          <w:rPr>
            <w:lang w:val="lt-LT"/>
          </w:rPr>
          <w:delText>2.</w:delText>
        </w:r>
      </w:del>
      <w:r w:rsidR="00586436" w:rsidRPr="002F214E">
        <w:rPr>
          <w:lang w:val="lt-LT"/>
          <w:rPrChange w:id="33" w:author="User" w:date="2020-08-12T13:23:00Z">
            <w:rPr/>
          </w:rPrChange>
        </w:rPr>
        <w:t xml:space="preserve"> Aprašas parengtas vadovaujantis Lietuvos Respublikos socialinių paslaugų įstatymu,</w:t>
      </w:r>
      <w:r w:rsidR="00586436" w:rsidRPr="002F214E">
        <w:rPr>
          <w:b/>
          <w:lang w:val="lt-LT"/>
          <w:rPrChange w:id="34" w:author="User" w:date="2020-08-12T13:23:00Z">
            <w:rPr>
              <w:b/>
            </w:rPr>
          </w:rPrChange>
        </w:rPr>
        <w:t xml:space="preserve"> </w:t>
      </w:r>
      <w:r w:rsidR="00586436" w:rsidRPr="002F214E">
        <w:rPr>
          <w:lang w:val="lt-LT"/>
          <w:rPrChange w:id="35" w:author="User" w:date="2020-08-12T13:23:00Z">
            <w:rPr/>
          </w:rPrChange>
        </w:rPr>
        <w:t>Mokėjimo už socialines paslaugas tvarkos aprašu, patvirtintu Lietuvos Respublikos Vyriausybės 2006 m. birželio 14 d. nutarimu Nr. 583, ir kitais teisės aktais, reglamentuojančiais apmokėjimo už socialines paslaugas tvarką.</w:t>
      </w:r>
    </w:p>
    <w:p w14:paraId="3B3FC822" w14:textId="566A3EAB" w:rsidR="00600091" w:rsidRPr="002F214E" w:rsidRDefault="00181356">
      <w:pPr>
        <w:pStyle w:val="Sraopastraipa"/>
        <w:numPr>
          <w:ilvl w:val="0"/>
          <w:numId w:val="11"/>
        </w:numPr>
        <w:spacing w:line="240" w:lineRule="auto"/>
        <w:ind w:left="0" w:firstLine="851"/>
        <w:jc w:val="both"/>
        <w:rPr>
          <w:rPrChange w:id="36" w:author="User" w:date="2020-08-12T13:23:00Z">
            <w:rPr/>
          </w:rPrChange>
        </w:rPr>
        <w:pPrChange w:id="37" w:author="User" w:date="2020-08-12T13:23:00Z">
          <w:pPr>
            <w:spacing w:line="360" w:lineRule="auto"/>
            <w:ind w:firstLine="851"/>
            <w:jc w:val="both"/>
          </w:pPr>
        </w:pPrChange>
      </w:pPr>
      <w:del w:id="38" w:author="User" w:date="2020-08-12T13:23:00Z">
        <w:r w:rsidRPr="00BB1914">
          <w:rPr>
            <w:lang w:val="lt-LT"/>
          </w:rPr>
          <w:delText>3.</w:delText>
        </w:r>
        <w:r w:rsidR="003D3DB4" w:rsidRPr="00BB1914">
          <w:rPr>
            <w:lang w:val="lt-LT"/>
          </w:rPr>
          <w:delText xml:space="preserve"> </w:delText>
        </w:r>
      </w:del>
      <w:r w:rsidR="00586436" w:rsidRPr="002F214E">
        <w:rPr>
          <w:lang w:val="lt-LT"/>
          <w:rPrChange w:id="39" w:author="User" w:date="2020-08-12T13:23:00Z">
            <w:rPr/>
          </w:rPrChange>
        </w:rPr>
        <w:t xml:space="preserve">Aprašas taikomas asmenims (šeimoms) </w:t>
      </w:r>
      <w:del w:id="40" w:author="User" w:date="2020-08-12T13:23:00Z">
        <w:r w:rsidRPr="00BB1914">
          <w:rPr>
            <w:lang w:val="lt-LT"/>
          </w:rPr>
          <w:delText>mokant</w:delText>
        </w:r>
      </w:del>
      <w:ins w:id="41" w:author="User" w:date="2020-08-12T13:23:00Z">
        <w:r w:rsidR="00586436" w:rsidRPr="002F214E">
          <w:rPr>
            <w:lang w:val="lt-LT"/>
          </w:rPr>
          <w:t>mokant</w:t>
        </w:r>
        <w:r w:rsidR="00945DF5" w:rsidRPr="002F214E">
          <w:rPr>
            <w:lang w:val="lt-LT"/>
          </w:rPr>
          <w:t>iems</w:t>
        </w:r>
      </w:ins>
      <w:r w:rsidR="00586436" w:rsidRPr="002F214E">
        <w:rPr>
          <w:lang w:val="lt-LT"/>
          <w:rPrChange w:id="42" w:author="User" w:date="2020-08-12T13:23:00Z">
            <w:rPr/>
          </w:rPrChange>
        </w:rPr>
        <w:t xml:space="preserve"> už tas socialines paslaugas</w:t>
      </w:r>
      <w:ins w:id="43" w:author="User" w:date="2020-08-12T13:23:00Z">
        <w:r w:rsidR="00586436" w:rsidRPr="002F214E">
          <w:rPr>
            <w:lang w:val="lt-LT"/>
          </w:rPr>
          <w:t>, kurios nurodytos Socialinių paslaugų kataloge, patvirtintame Lietuvos Respublikos socialinės</w:t>
        </w:r>
        <w:r w:rsidR="008D3756" w:rsidRPr="002F214E">
          <w:rPr>
            <w:lang w:val="lt-LT"/>
          </w:rPr>
          <w:t xml:space="preserve"> apsaugos ir darbo ministro 201</w:t>
        </w:r>
        <w:r w:rsidR="00586436" w:rsidRPr="002F214E">
          <w:rPr>
            <w:lang w:val="lt-LT"/>
          </w:rPr>
          <w:t xml:space="preserve">6 m. </w:t>
        </w:r>
      </w:ins>
      <w:moveToRangeStart w:id="44" w:author="User" w:date="2020-08-12T13:23:00Z" w:name="move48131015"/>
      <w:moveTo w:id="45" w:author="User" w:date="2020-08-12T13:23:00Z">
        <w:r w:rsidR="00586436" w:rsidRPr="002F214E">
          <w:rPr>
            <w:lang w:val="lt-LT"/>
            <w:rPrChange w:id="46" w:author="User" w:date="2020-08-12T13:23:00Z">
              <w:rPr>
                <w:color w:val="000000"/>
              </w:rPr>
            </w:rPrChange>
          </w:rPr>
          <w:t xml:space="preserve">balandžio 5 d. įsakymu Nr. </w:t>
        </w:r>
      </w:moveTo>
      <w:moveToRangeEnd w:id="44"/>
      <w:ins w:id="47" w:author="User" w:date="2020-08-12T13:23:00Z">
        <w:r w:rsidR="00586436" w:rsidRPr="002F214E">
          <w:rPr>
            <w:lang w:val="lt-LT"/>
          </w:rPr>
          <w:t>A1-93</w:t>
        </w:r>
      </w:ins>
      <w:r w:rsidR="008D3756" w:rsidRPr="002F214E">
        <w:rPr>
          <w:lang w:val="lt-LT"/>
          <w:rPrChange w:id="48" w:author="User" w:date="2020-08-12T13:23:00Z">
            <w:rPr/>
          </w:rPrChange>
        </w:rPr>
        <w:t>,</w:t>
      </w:r>
      <w:r w:rsidR="00586436" w:rsidRPr="002F214E">
        <w:rPr>
          <w:lang w:val="lt-LT"/>
          <w:rPrChange w:id="49" w:author="User" w:date="2020-08-12T13:23:00Z">
            <w:rPr/>
          </w:rPrChange>
        </w:rPr>
        <w:t xml:space="preserve"> kurias planuoja, skiria, kurių poreikį asmeniui (šeimai) nustato Panevėžio miesto saviva</w:t>
      </w:r>
      <w:r w:rsidR="00945DF5" w:rsidRPr="002F214E">
        <w:rPr>
          <w:lang w:val="lt-LT"/>
          <w:rPrChange w:id="50" w:author="User" w:date="2020-08-12T13:23:00Z">
            <w:rPr/>
          </w:rPrChange>
        </w:rPr>
        <w:t xml:space="preserve">ldybė (toliau – </w:t>
      </w:r>
      <w:r w:rsidR="00945DF5" w:rsidRPr="004011DC">
        <w:rPr>
          <w:lang w:val="lt-LT"/>
          <w:rPrChange w:id="51" w:author="User" w:date="2020-08-12T13:23:00Z">
            <w:rPr/>
          </w:rPrChange>
        </w:rPr>
        <w:t>Savivaldybė</w:t>
      </w:r>
      <w:r w:rsidR="00945DF5" w:rsidRPr="002F214E">
        <w:rPr>
          <w:lang w:val="lt-LT"/>
          <w:rPrChange w:id="52" w:author="User" w:date="2020-08-12T13:23:00Z">
            <w:rPr/>
          </w:rPrChange>
        </w:rPr>
        <w:t>),</w:t>
      </w:r>
      <w:r w:rsidR="00586436" w:rsidRPr="002F214E">
        <w:rPr>
          <w:lang w:val="lt-LT"/>
          <w:rPrChange w:id="53" w:author="User" w:date="2020-08-12T13:23:00Z">
            <w:rPr/>
          </w:rPrChange>
        </w:rPr>
        <w:t xml:space="preserve"> </w:t>
      </w:r>
      <w:del w:id="54" w:author="User" w:date="2020-08-12T13:23:00Z">
        <w:r w:rsidRPr="00BB1914">
          <w:rPr>
            <w:lang w:val="lt-LT"/>
          </w:rPr>
          <w:delText xml:space="preserve">ir </w:delText>
        </w:r>
      </w:del>
      <w:r w:rsidR="00586436" w:rsidRPr="002F214E">
        <w:rPr>
          <w:lang w:val="lt-LT"/>
          <w:rPrChange w:id="55" w:author="User" w:date="2020-08-12T13:23:00Z">
            <w:rPr/>
          </w:rPrChange>
        </w:rPr>
        <w:t xml:space="preserve">kurių teikimas finansuojamas iš Savivaldybės biudžeto ar Savivaldybės biudžetui skiriamų Lietuvos Respublikos valstybės biudžeto specialiųjų tikslinių dotacijų socialinėms paslaugoms organizuoti. </w:t>
      </w:r>
    </w:p>
    <w:p w14:paraId="44F30E59" w14:textId="77777777" w:rsidR="00181356" w:rsidRPr="00FB51B1" w:rsidRDefault="00524B79" w:rsidP="00B6241F">
      <w:pPr>
        <w:spacing w:line="360" w:lineRule="auto"/>
        <w:ind w:firstLine="851"/>
        <w:jc w:val="both"/>
        <w:rPr>
          <w:del w:id="56" w:author="User" w:date="2020-08-12T13:23:00Z"/>
          <w:szCs w:val="24"/>
        </w:rPr>
      </w:pPr>
      <w:del w:id="57" w:author="User" w:date="2020-08-12T13:23:00Z">
        <w:r w:rsidRPr="00FB51B1">
          <w:rPr>
            <w:szCs w:val="24"/>
          </w:rPr>
          <w:delText xml:space="preserve">4. </w:delText>
        </w:r>
        <w:r w:rsidR="00181356" w:rsidRPr="00FB51B1">
          <w:rPr>
            <w:szCs w:val="24"/>
          </w:rPr>
          <w:delText>Socialinės paslaugos skirstomos į bendrąsias ir specialiąsias paslaugas</w:delText>
        </w:r>
        <w:r w:rsidR="00FB51B1" w:rsidRPr="00FB51B1">
          <w:rPr>
            <w:szCs w:val="24"/>
          </w:rPr>
          <w:delText>:</w:delText>
        </w:r>
      </w:del>
    </w:p>
    <w:p w14:paraId="3B7A3936" w14:textId="77777777" w:rsidR="00181356" w:rsidRPr="00FB51B1" w:rsidRDefault="00524B79" w:rsidP="00B6241F">
      <w:pPr>
        <w:spacing w:line="360" w:lineRule="auto"/>
        <w:ind w:firstLine="851"/>
        <w:jc w:val="both"/>
        <w:rPr>
          <w:del w:id="58" w:author="User" w:date="2020-08-12T13:23:00Z"/>
          <w:szCs w:val="24"/>
        </w:rPr>
      </w:pPr>
      <w:del w:id="59" w:author="User" w:date="2020-08-12T13:23:00Z">
        <w:r w:rsidRPr="00FB51B1">
          <w:rPr>
            <w:szCs w:val="24"/>
          </w:rPr>
          <w:delText xml:space="preserve">4.1. </w:delText>
        </w:r>
        <w:r w:rsidR="00FB51B1" w:rsidRPr="00FB51B1">
          <w:rPr>
            <w:szCs w:val="24"/>
          </w:rPr>
          <w:delText>b</w:delText>
        </w:r>
        <w:r w:rsidR="00181356" w:rsidRPr="00FB51B1">
          <w:rPr>
            <w:szCs w:val="24"/>
          </w:rPr>
          <w:delText>endrosioms socialinėms paslaugoms priskiriama:</w:delText>
        </w:r>
      </w:del>
    </w:p>
    <w:p w14:paraId="5AF18E07" w14:textId="77777777" w:rsidR="00181356" w:rsidRPr="00FB51B1" w:rsidRDefault="00524B79" w:rsidP="00B6241F">
      <w:pPr>
        <w:spacing w:line="360" w:lineRule="auto"/>
        <w:ind w:firstLine="851"/>
        <w:jc w:val="both"/>
        <w:rPr>
          <w:del w:id="60" w:author="User" w:date="2020-08-12T13:23:00Z"/>
          <w:szCs w:val="24"/>
        </w:rPr>
      </w:pPr>
      <w:del w:id="61" w:author="User" w:date="2020-08-12T13:23:00Z">
        <w:r w:rsidRPr="00FB51B1">
          <w:rPr>
            <w:szCs w:val="24"/>
          </w:rPr>
          <w:delText xml:space="preserve">4.1.1. </w:delText>
        </w:r>
        <w:r w:rsidR="00181356" w:rsidRPr="00FB51B1">
          <w:rPr>
            <w:szCs w:val="24"/>
          </w:rPr>
          <w:delText>informavimas;</w:delText>
        </w:r>
      </w:del>
    </w:p>
    <w:p w14:paraId="7FE29255" w14:textId="77777777" w:rsidR="00181356" w:rsidRPr="00FB51B1" w:rsidRDefault="00524B79" w:rsidP="00B6241F">
      <w:pPr>
        <w:spacing w:line="360" w:lineRule="auto"/>
        <w:ind w:firstLine="851"/>
        <w:jc w:val="both"/>
        <w:rPr>
          <w:del w:id="62" w:author="User" w:date="2020-08-12T13:23:00Z"/>
          <w:szCs w:val="24"/>
        </w:rPr>
      </w:pPr>
      <w:del w:id="63" w:author="User" w:date="2020-08-12T13:23:00Z">
        <w:r w:rsidRPr="00FB51B1">
          <w:rPr>
            <w:szCs w:val="24"/>
          </w:rPr>
          <w:delText xml:space="preserve">4.1.2. </w:delText>
        </w:r>
        <w:r w:rsidR="00181356" w:rsidRPr="00FB51B1">
          <w:rPr>
            <w:szCs w:val="24"/>
          </w:rPr>
          <w:delText>konsultavimas;</w:delText>
        </w:r>
      </w:del>
    </w:p>
    <w:p w14:paraId="3214C762" w14:textId="77777777" w:rsidR="00181356" w:rsidRPr="00FB51B1" w:rsidRDefault="00524B79" w:rsidP="00B6241F">
      <w:pPr>
        <w:spacing w:line="360" w:lineRule="auto"/>
        <w:ind w:firstLine="851"/>
        <w:jc w:val="both"/>
        <w:rPr>
          <w:del w:id="64" w:author="User" w:date="2020-08-12T13:23:00Z"/>
          <w:szCs w:val="24"/>
        </w:rPr>
      </w:pPr>
      <w:del w:id="65" w:author="User" w:date="2020-08-12T13:23:00Z">
        <w:r w:rsidRPr="00FB51B1">
          <w:rPr>
            <w:szCs w:val="24"/>
          </w:rPr>
          <w:delText xml:space="preserve">4.1.3. </w:delText>
        </w:r>
        <w:r w:rsidR="00181356" w:rsidRPr="00FB51B1">
          <w:rPr>
            <w:szCs w:val="24"/>
          </w:rPr>
          <w:delText>tarpininkavimas ir atstovavimas;</w:delText>
        </w:r>
      </w:del>
    </w:p>
    <w:p w14:paraId="6231C1DB" w14:textId="77777777" w:rsidR="00181356" w:rsidRPr="00FB51B1" w:rsidRDefault="00524B79" w:rsidP="00B6241F">
      <w:pPr>
        <w:spacing w:line="360" w:lineRule="auto"/>
        <w:ind w:firstLine="851"/>
        <w:jc w:val="both"/>
        <w:rPr>
          <w:del w:id="66" w:author="User" w:date="2020-08-12T13:23:00Z"/>
          <w:szCs w:val="24"/>
        </w:rPr>
      </w:pPr>
      <w:del w:id="67" w:author="User" w:date="2020-08-12T13:23:00Z">
        <w:r w:rsidRPr="00FB51B1">
          <w:rPr>
            <w:szCs w:val="24"/>
          </w:rPr>
          <w:delText xml:space="preserve">4.1.4. </w:delText>
        </w:r>
        <w:r w:rsidR="00181356" w:rsidRPr="00FB51B1">
          <w:rPr>
            <w:szCs w:val="24"/>
          </w:rPr>
          <w:delText>maitinimo organizavimas;</w:delText>
        </w:r>
      </w:del>
    </w:p>
    <w:p w14:paraId="29E6E4CC" w14:textId="77777777" w:rsidR="00181356" w:rsidRPr="00FB51B1" w:rsidRDefault="00524B79" w:rsidP="00B6241F">
      <w:pPr>
        <w:spacing w:line="360" w:lineRule="auto"/>
        <w:ind w:firstLine="851"/>
        <w:jc w:val="both"/>
        <w:rPr>
          <w:del w:id="68" w:author="User" w:date="2020-08-12T13:23:00Z"/>
          <w:szCs w:val="24"/>
        </w:rPr>
      </w:pPr>
      <w:del w:id="69" w:author="User" w:date="2020-08-12T13:23:00Z">
        <w:r w:rsidRPr="00FB51B1">
          <w:rPr>
            <w:szCs w:val="24"/>
          </w:rPr>
          <w:delText xml:space="preserve">4.1.5. </w:delText>
        </w:r>
        <w:r w:rsidR="00181356" w:rsidRPr="00FB51B1">
          <w:rPr>
            <w:szCs w:val="24"/>
          </w:rPr>
          <w:delText>aprūpinimas būtiniausiais drabužiais ir avalyne;</w:delText>
        </w:r>
      </w:del>
    </w:p>
    <w:p w14:paraId="19E431B7" w14:textId="77777777" w:rsidR="00181356" w:rsidRPr="00FB51B1" w:rsidRDefault="00524B79" w:rsidP="00B6241F">
      <w:pPr>
        <w:spacing w:line="360" w:lineRule="auto"/>
        <w:ind w:firstLine="851"/>
        <w:jc w:val="both"/>
        <w:rPr>
          <w:del w:id="70" w:author="User" w:date="2020-08-12T13:23:00Z"/>
          <w:szCs w:val="24"/>
        </w:rPr>
      </w:pPr>
      <w:del w:id="71" w:author="User" w:date="2020-08-12T13:23:00Z">
        <w:r w:rsidRPr="00FB51B1">
          <w:rPr>
            <w:szCs w:val="24"/>
          </w:rPr>
          <w:delText xml:space="preserve">4.1.6. </w:delText>
        </w:r>
        <w:r w:rsidR="00181356" w:rsidRPr="00FB51B1">
          <w:rPr>
            <w:szCs w:val="24"/>
          </w:rPr>
          <w:delText>transporto organizavimas;</w:delText>
        </w:r>
      </w:del>
    </w:p>
    <w:p w14:paraId="6253F785" w14:textId="77777777" w:rsidR="00181356" w:rsidRPr="00FB51B1" w:rsidRDefault="00524B79" w:rsidP="00B6241F">
      <w:pPr>
        <w:spacing w:line="360" w:lineRule="auto"/>
        <w:ind w:firstLine="851"/>
        <w:jc w:val="both"/>
        <w:rPr>
          <w:del w:id="72" w:author="User" w:date="2020-08-12T13:23:00Z"/>
          <w:szCs w:val="24"/>
        </w:rPr>
      </w:pPr>
      <w:del w:id="73" w:author="User" w:date="2020-08-12T13:23:00Z">
        <w:r w:rsidRPr="00FB51B1">
          <w:rPr>
            <w:szCs w:val="24"/>
          </w:rPr>
          <w:delText xml:space="preserve">4.1.7. </w:delText>
        </w:r>
        <w:r w:rsidR="00181356" w:rsidRPr="00FB51B1">
          <w:rPr>
            <w:szCs w:val="24"/>
          </w:rPr>
          <w:delText>sociokultūrinės paslaugos;</w:delText>
        </w:r>
      </w:del>
    </w:p>
    <w:p w14:paraId="4A4B9271" w14:textId="77777777" w:rsidR="00181356" w:rsidRPr="00FB51B1" w:rsidRDefault="00524B79" w:rsidP="00B6241F">
      <w:pPr>
        <w:spacing w:line="360" w:lineRule="auto"/>
        <w:ind w:firstLine="851"/>
        <w:jc w:val="both"/>
        <w:rPr>
          <w:del w:id="74" w:author="User" w:date="2020-08-12T13:23:00Z"/>
          <w:szCs w:val="24"/>
        </w:rPr>
      </w:pPr>
      <w:del w:id="75" w:author="User" w:date="2020-08-12T13:23:00Z">
        <w:r w:rsidRPr="00FB51B1">
          <w:rPr>
            <w:szCs w:val="24"/>
          </w:rPr>
          <w:delText xml:space="preserve">4.1.8. </w:delText>
        </w:r>
        <w:r w:rsidR="00181356" w:rsidRPr="00FB51B1">
          <w:rPr>
            <w:szCs w:val="24"/>
          </w:rPr>
          <w:delText>asmens higienos ir priežiūros paslaugų organizavimas;</w:delText>
        </w:r>
      </w:del>
    </w:p>
    <w:p w14:paraId="503DCCD2" w14:textId="77777777" w:rsidR="00181356" w:rsidRPr="00FB51B1" w:rsidRDefault="00524B79" w:rsidP="00B6241F">
      <w:pPr>
        <w:spacing w:line="360" w:lineRule="auto"/>
        <w:ind w:firstLine="851"/>
        <w:jc w:val="both"/>
        <w:rPr>
          <w:del w:id="76" w:author="User" w:date="2020-08-12T13:23:00Z"/>
          <w:szCs w:val="24"/>
        </w:rPr>
      </w:pPr>
      <w:del w:id="77" w:author="User" w:date="2020-08-12T13:23:00Z">
        <w:r w:rsidRPr="00FB51B1">
          <w:rPr>
            <w:szCs w:val="24"/>
          </w:rPr>
          <w:delText xml:space="preserve">4.1.9. </w:delText>
        </w:r>
        <w:r w:rsidR="00181356" w:rsidRPr="00FB51B1">
          <w:rPr>
            <w:szCs w:val="24"/>
          </w:rPr>
          <w:delText xml:space="preserve">kitos </w:delText>
        </w:r>
        <w:r w:rsidR="00FB51B1" w:rsidRPr="00FB51B1">
          <w:rPr>
            <w:szCs w:val="24"/>
          </w:rPr>
          <w:delText>bendrosios socialinės paslaugos;</w:delText>
        </w:r>
      </w:del>
    </w:p>
    <w:p w14:paraId="6DE770F9" w14:textId="77777777" w:rsidR="00181356" w:rsidRPr="00FB51B1" w:rsidRDefault="00524B79" w:rsidP="00B6241F">
      <w:pPr>
        <w:spacing w:line="360" w:lineRule="auto"/>
        <w:ind w:firstLine="851"/>
        <w:jc w:val="both"/>
        <w:rPr>
          <w:del w:id="78" w:author="User" w:date="2020-08-12T13:23:00Z"/>
          <w:szCs w:val="24"/>
        </w:rPr>
      </w:pPr>
      <w:del w:id="79" w:author="User" w:date="2020-08-12T13:23:00Z">
        <w:r w:rsidRPr="00FB51B1">
          <w:rPr>
            <w:szCs w:val="24"/>
          </w:rPr>
          <w:delText xml:space="preserve">4.2. </w:delText>
        </w:r>
        <w:r w:rsidR="00FB51B1" w:rsidRPr="00FB51B1">
          <w:rPr>
            <w:szCs w:val="24"/>
          </w:rPr>
          <w:delText>s</w:delText>
        </w:r>
        <w:r w:rsidR="00181356" w:rsidRPr="00FB51B1">
          <w:rPr>
            <w:szCs w:val="24"/>
          </w:rPr>
          <w:delText>pecialiosios socialinės paslaugos skirstomos į sociali</w:delText>
        </w:r>
        <w:r w:rsidR="00FB51B1" w:rsidRPr="00FB51B1">
          <w:rPr>
            <w:szCs w:val="24"/>
          </w:rPr>
          <w:delText>nę priežiūrą ir socialinę globą:</w:delText>
        </w:r>
      </w:del>
    </w:p>
    <w:p w14:paraId="62E5F4BE" w14:textId="77777777" w:rsidR="00181356" w:rsidRPr="00FB51B1" w:rsidRDefault="00524B79" w:rsidP="00B6241F">
      <w:pPr>
        <w:tabs>
          <w:tab w:val="left" w:pos="720"/>
        </w:tabs>
        <w:spacing w:line="360" w:lineRule="auto"/>
        <w:ind w:firstLine="851"/>
        <w:jc w:val="both"/>
        <w:rPr>
          <w:del w:id="80" w:author="User" w:date="2020-08-12T13:23:00Z"/>
          <w:szCs w:val="24"/>
        </w:rPr>
      </w:pPr>
      <w:del w:id="81" w:author="User" w:date="2020-08-12T13:23:00Z">
        <w:r w:rsidRPr="00FB51B1">
          <w:rPr>
            <w:szCs w:val="24"/>
          </w:rPr>
          <w:delText xml:space="preserve">4.2.1. </w:delText>
        </w:r>
        <w:r w:rsidR="00FB51B1" w:rsidRPr="00FB51B1">
          <w:rPr>
            <w:szCs w:val="24"/>
          </w:rPr>
          <w:delText>s</w:delText>
        </w:r>
        <w:r w:rsidR="00181356" w:rsidRPr="00FB51B1">
          <w:rPr>
            <w:szCs w:val="24"/>
          </w:rPr>
          <w:delText>ocialinei priežiūrai priskiriama:</w:delText>
        </w:r>
      </w:del>
    </w:p>
    <w:p w14:paraId="2AEB19A1" w14:textId="77777777" w:rsidR="00181356" w:rsidRPr="00FB51B1" w:rsidRDefault="00524B79" w:rsidP="00B6241F">
      <w:pPr>
        <w:tabs>
          <w:tab w:val="left" w:pos="720"/>
        </w:tabs>
        <w:spacing w:line="360" w:lineRule="auto"/>
        <w:ind w:firstLine="851"/>
        <w:jc w:val="both"/>
        <w:rPr>
          <w:del w:id="82" w:author="User" w:date="2020-08-12T13:23:00Z"/>
          <w:szCs w:val="24"/>
        </w:rPr>
      </w:pPr>
      <w:del w:id="83" w:author="User" w:date="2020-08-12T13:23:00Z">
        <w:r w:rsidRPr="00FB51B1">
          <w:rPr>
            <w:szCs w:val="24"/>
          </w:rPr>
          <w:delText xml:space="preserve">4.2.1.1. </w:delText>
        </w:r>
        <w:r w:rsidR="00181356" w:rsidRPr="00FB51B1">
          <w:rPr>
            <w:szCs w:val="24"/>
          </w:rPr>
          <w:delText>pagalba į namus;</w:delText>
        </w:r>
      </w:del>
    </w:p>
    <w:p w14:paraId="184311F4" w14:textId="77777777" w:rsidR="00181356" w:rsidRPr="00FB51B1" w:rsidRDefault="00524B79" w:rsidP="00B6241F">
      <w:pPr>
        <w:tabs>
          <w:tab w:val="left" w:pos="720"/>
        </w:tabs>
        <w:spacing w:line="360" w:lineRule="auto"/>
        <w:ind w:firstLine="851"/>
        <w:jc w:val="both"/>
        <w:rPr>
          <w:del w:id="84" w:author="User" w:date="2020-08-12T13:23:00Z"/>
          <w:szCs w:val="24"/>
        </w:rPr>
      </w:pPr>
      <w:del w:id="85" w:author="User" w:date="2020-08-12T13:23:00Z">
        <w:r w:rsidRPr="00FB51B1">
          <w:rPr>
            <w:szCs w:val="24"/>
          </w:rPr>
          <w:delText xml:space="preserve">4.2.1.2. </w:delText>
        </w:r>
        <w:r w:rsidR="00181356" w:rsidRPr="00FB51B1">
          <w:rPr>
            <w:szCs w:val="24"/>
          </w:rPr>
          <w:delText>socialinių įgūdžių ugdymas ir palaikymas;</w:delText>
        </w:r>
      </w:del>
    </w:p>
    <w:p w14:paraId="601476A9" w14:textId="77777777" w:rsidR="00181356" w:rsidRPr="00FB51B1" w:rsidRDefault="00524B79" w:rsidP="00B6241F">
      <w:pPr>
        <w:tabs>
          <w:tab w:val="left" w:pos="720"/>
        </w:tabs>
        <w:spacing w:line="360" w:lineRule="auto"/>
        <w:ind w:firstLine="851"/>
        <w:jc w:val="both"/>
        <w:rPr>
          <w:del w:id="86" w:author="User" w:date="2020-08-12T13:23:00Z"/>
          <w:szCs w:val="24"/>
        </w:rPr>
      </w:pPr>
      <w:del w:id="87" w:author="User" w:date="2020-08-12T13:23:00Z">
        <w:r w:rsidRPr="00FB51B1">
          <w:rPr>
            <w:szCs w:val="24"/>
          </w:rPr>
          <w:delText xml:space="preserve">4.2.1.3. </w:delText>
        </w:r>
        <w:r w:rsidR="00181356" w:rsidRPr="00FB51B1">
          <w:rPr>
            <w:szCs w:val="24"/>
          </w:rPr>
          <w:delText>apgyvendinimas savarankiško gyvenimo namuose;</w:delText>
        </w:r>
      </w:del>
    </w:p>
    <w:p w14:paraId="0C191401" w14:textId="77777777" w:rsidR="00181356" w:rsidRPr="00FB51B1" w:rsidRDefault="00524B79" w:rsidP="00B6241F">
      <w:pPr>
        <w:tabs>
          <w:tab w:val="left" w:pos="720"/>
        </w:tabs>
        <w:spacing w:line="360" w:lineRule="auto"/>
        <w:ind w:firstLine="851"/>
        <w:jc w:val="both"/>
        <w:rPr>
          <w:del w:id="88" w:author="User" w:date="2020-08-12T13:23:00Z"/>
          <w:szCs w:val="24"/>
        </w:rPr>
      </w:pPr>
      <w:del w:id="89" w:author="User" w:date="2020-08-12T13:23:00Z">
        <w:r w:rsidRPr="00FB51B1">
          <w:rPr>
            <w:szCs w:val="24"/>
          </w:rPr>
          <w:delText xml:space="preserve">4.2.1.4. </w:delText>
        </w:r>
        <w:r w:rsidR="00181356" w:rsidRPr="00FB51B1">
          <w:rPr>
            <w:szCs w:val="24"/>
          </w:rPr>
          <w:delText>laikinas apnakvindinimas;</w:delText>
        </w:r>
      </w:del>
    </w:p>
    <w:p w14:paraId="39211F57" w14:textId="77777777" w:rsidR="00181356" w:rsidRPr="00FB51B1" w:rsidRDefault="00524B79" w:rsidP="00B6241F">
      <w:pPr>
        <w:tabs>
          <w:tab w:val="left" w:pos="720"/>
        </w:tabs>
        <w:spacing w:line="360" w:lineRule="auto"/>
        <w:ind w:firstLine="851"/>
        <w:jc w:val="both"/>
        <w:rPr>
          <w:del w:id="90" w:author="User" w:date="2020-08-12T13:23:00Z"/>
          <w:szCs w:val="24"/>
        </w:rPr>
      </w:pPr>
      <w:del w:id="91" w:author="User" w:date="2020-08-12T13:23:00Z">
        <w:r w:rsidRPr="00FB51B1">
          <w:rPr>
            <w:szCs w:val="24"/>
          </w:rPr>
          <w:delText xml:space="preserve">4.2.1.5. </w:delText>
        </w:r>
        <w:r w:rsidR="00181356" w:rsidRPr="00FB51B1">
          <w:rPr>
            <w:szCs w:val="24"/>
          </w:rPr>
          <w:delText>in</w:delText>
        </w:r>
        <w:r w:rsidR="00FB51B1" w:rsidRPr="00FB51B1">
          <w:rPr>
            <w:szCs w:val="24"/>
          </w:rPr>
          <w:delText>tensyvi krizių įveikimo pagalba;</w:delText>
        </w:r>
      </w:del>
    </w:p>
    <w:p w14:paraId="46BC1031" w14:textId="77777777" w:rsidR="00181356" w:rsidRPr="00FB51B1" w:rsidRDefault="00524B79" w:rsidP="00B6241F">
      <w:pPr>
        <w:tabs>
          <w:tab w:val="left" w:pos="720"/>
        </w:tabs>
        <w:spacing w:line="360" w:lineRule="auto"/>
        <w:ind w:firstLine="851"/>
        <w:jc w:val="both"/>
        <w:rPr>
          <w:del w:id="92" w:author="User" w:date="2020-08-12T13:23:00Z"/>
          <w:szCs w:val="24"/>
        </w:rPr>
      </w:pPr>
      <w:del w:id="93" w:author="User" w:date="2020-08-12T13:23:00Z">
        <w:r w:rsidRPr="00FB51B1">
          <w:rPr>
            <w:szCs w:val="24"/>
          </w:rPr>
          <w:delText xml:space="preserve">4.2.2. </w:delText>
        </w:r>
        <w:r w:rsidR="00FB51B1" w:rsidRPr="00FB51B1">
          <w:rPr>
            <w:szCs w:val="24"/>
          </w:rPr>
          <w:delText>s</w:delText>
        </w:r>
        <w:r w:rsidR="00181356" w:rsidRPr="00FB51B1">
          <w:rPr>
            <w:szCs w:val="24"/>
          </w:rPr>
          <w:delText xml:space="preserve">ocialinei globai priskiriama: </w:delText>
        </w:r>
      </w:del>
    </w:p>
    <w:p w14:paraId="37C5FB7F" w14:textId="77777777" w:rsidR="00181356" w:rsidRPr="00FB51B1" w:rsidRDefault="00524B79" w:rsidP="00B6241F">
      <w:pPr>
        <w:tabs>
          <w:tab w:val="left" w:pos="720"/>
        </w:tabs>
        <w:spacing w:line="360" w:lineRule="auto"/>
        <w:ind w:firstLine="851"/>
        <w:jc w:val="both"/>
        <w:rPr>
          <w:del w:id="94" w:author="User" w:date="2020-08-12T13:23:00Z"/>
          <w:szCs w:val="24"/>
        </w:rPr>
      </w:pPr>
      <w:del w:id="95" w:author="User" w:date="2020-08-12T13:23:00Z">
        <w:r w:rsidRPr="00FB51B1">
          <w:rPr>
            <w:szCs w:val="24"/>
          </w:rPr>
          <w:delText xml:space="preserve">4.2.2.1. </w:delText>
        </w:r>
        <w:r w:rsidR="00181356" w:rsidRPr="00FB51B1">
          <w:rPr>
            <w:szCs w:val="24"/>
          </w:rPr>
          <w:delText>dienos socialinė globa;</w:delText>
        </w:r>
      </w:del>
    </w:p>
    <w:p w14:paraId="414E0CDB" w14:textId="77777777" w:rsidR="00181356" w:rsidRPr="00FB51B1" w:rsidRDefault="00524B79" w:rsidP="00B6241F">
      <w:pPr>
        <w:tabs>
          <w:tab w:val="left" w:pos="720"/>
        </w:tabs>
        <w:spacing w:line="360" w:lineRule="auto"/>
        <w:ind w:firstLine="851"/>
        <w:jc w:val="both"/>
        <w:rPr>
          <w:del w:id="96" w:author="User" w:date="2020-08-12T13:23:00Z"/>
          <w:szCs w:val="24"/>
        </w:rPr>
      </w:pPr>
      <w:del w:id="97" w:author="User" w:date="2020-08-12T13:23:00Z">
        <w:r w:rsidRPr="00FB51B1">
          <w:rPr>
            <w:szCs w:val="24"/>
          </w:rPr>
          <w:delText xml:space="preserve">4.2.2.2. </w:delText>
        </w:r>
        <w:r w:rsidR="00181356" w:rsidRPr="00FB51B1">
          <w:rPr>
            <w:szCs w:val="24"/>
          </w:rPr>
          <w:delText>trumpalaikė socialinė globa;</w:delText>
        </w:r>
      </w:del>
    </w:p>
    <w:p w14:paraId="6A4FFF9A" w14:textId="77777777" w:rsidR="00181356" w:rsidRPr="00FB51B1" w:rsidRDefault="00524B79" w:rsidP="00B6241F">
      <w:pPr>
        <w:tabs>
          <w:tab w:val="left" w:pos="720"/>
        </w:tabs>
        <w:spacing w:line="360" w:lineRule="auto"/>
        <w:ind w:firstLine="851"/>
        <w:jc w:val="both"/>
        <w:rPr>
          <w:del w:id="98" w:author="User" w:date="2020-08-12T13:23:00Z"/>
          <w:szCs w:val="24"/>
        </w:rPr>
      </w:pPr>
      <w:del w:id="99" w:author="User" w:date="2020-08-12T13:23:00Z">
        <w:r w:rsidRPr="00FB51B1">
          <w:rPr>
            <w:szCs w:val="24"/>
          </w:rPr>
          <w:delText xml:space="preserve">4.2.2.3. </w:delText>
        </w:r>
        <w:r w:rsidR="00181356" w:rsidRPr="00FB51B1">
          <w:rPr>
            <w:szCs w:val="24"/>
          </w:rPr>
          <w:delText>ilgalaikė socialinė globa.</w:delText>
        </w:r>
      </w:del>
    </w:p>
    <w:p w14:paraId="18EDA49C" w14:textId="1D0CE499" w:rsidR="00600091" w:rsidRPr="002F214E" w:rsidRDefault="00FB51B1">
      <w:pPr>
        <w:pStyle w:val="Sraopastraipa"/>
        <w:numPr>
          <w:ilvl w:val="0"/>
          <w:numId w:val="11"/>
        </w:numPr>
        <w:spacing w:line="240" w:lineRule="auto"/>
        <w:ind w:left="0" w:firstLine="851"/>
        <w:jc w:val="both"/>
        <w:rPr>
          <w:rPrChange w:id="100" w:author="User" w:date="2020-08-12T13:23:00Z">
            <w:rPr>
              <w:color w:val="000000"/>
            </w:rPr>
          </w:rPrChange>
        </w:rPr>
        <w:pPrChange w:id="101" w:author="User" w:date="2020-08-12T13:23:00Z">
          <w:pPr>
            <w:spacing w:line="360" w:lineRule="auto"/>
            <w:ind w:firstLine="851"/>
            <w:jc w:val="both"/>
          </w:pPr>
        </w:pPrChange>
      </w:pPr>
      <w:del w:id="102" w:author="User" w:date="2020-08-12T13:23:00Z">
        <w:r w:rsidRPr="00BB1914">
          <w:rPr>
            <w:lang w:val="lt-LT"/>
          </w:rPr>
          <w:delText>5</w:delText>
        </w:r>
        <w:r w:rsidR="00181356" w:rsidRPr="00BB1914">
          <w:rPr>
            <w:lang w:val="lt-LT"/>
          </w:rPr>
          <w:delText>.</w:delText>
        </w:r>
        <w:r w:rsidR="003D3DB4" w:rsidRPr="00BB1914">
          <w:rPr>
            <w:lang w:val="lt-LT"/>
          </w:rPr>
          <w:delText xml:space="preserve"> </w:delText>
        </w:r>
      </w:del>
      <w:r w:rsidR="00586436" w:rsidRPr="002F214E">
        <w:rPr>
          <w:lang w:val="lt-LT"/>
          <w:rPrChange w:id="103" w:author="User" w:date="2020-08-12T13:23:00Z">
            <w:rPr/>
          </w:rPrChange>
        </w:rPr>
        <w:t xml:space="preserve">Mokėjimo už socialines paslaugas dydis asmeniui (šeimai) nustatomas individualiai, atsižvelgiant į asmens (šeimos) finansines galimybes mokėti už socialines paslaugas ir asmeniui (šeimai) teikiamų socialinių paslaugų rūšį. </w:t>
      </w:r>
      <w:del w:id="104" w:author="User" w:date="2020-08-12T13:23:00Z">
        <w:r w:rsidR="00181356" w:rsidRPr="00BB1914">
          <w:rPr>
            <w:lang w:val="lt-LT"/>
          </w:rPr>
          <w:delText>Socialinės paslaugos, jų turinys pagal socialinių paslaugų rūšis apibrėžt</w:delText>
        </w:r>
        <w:r w:rsidR="00E973E2" w:rsidRPr="00BB1914">
          <w:rPr>
            <w:lang w:val="lt-LT"/>
          </w:rPr>
          <w:delText xml:space="preserve">as Socialinių paslaugų kataloge, </w:delText>
        </w:r>
        <w:r w:rsidR="00E973E2" w:rsidRPr="00BB1914">
          <w:rPr>
            <w:color w:val="000000"/>
            <w:lang w:val="lt-LT"/>
          </w:rPr>
          <w:delText>patvirtintame</w:delText>
        </w:r>
        <w:r w:rsidR="00ED17C6" w:rsidRPr="00BB1914">
          <w:rPr>
            <w:color w:val="000000"/>
            <w:lang w:val="lt-LT"/>
          </w:rPr>
          <w:delText xml:space="preserve"> Lietuvos Respublikos </w:delText>
        </w:r>
        <w:r w:rsidR="00E973E2" w:rsidRPr="00BB1914">
          <w:rPr>
            <w:color w:val="000000"/>
            <w:lang w:val="lt-LT"/>
          </w:rPr>
          <w:delText xml:space="preserve">socialinės apsaugos ir darbo ministro 2006 m. </w:delText>
        </w:r>
      </w:del>
      <w:moveFromRangeStart w:id="105" w:author="User" w:date="2020-08-12T13:23:00Z" w:name="move48131015"/>
      <w:moveFrom w:id="106" w:author="User" w:date="2020-08-12T13:23:00Z">
        <w:r w:rsidR="00586436" w:rsidRPr="002F214E">
          <w:rPr>
            <w:lang w:val="lt-LT"/>
            <w:rPrChange w:id="107" w:author="User" w:date="2020-08-12T13:23:00Z">
              <w:rPr>
                <w:color w:val="000000"/>
              </w:rPr>
            </w:rPrChange>
          </w:rPr>
          <w:t xml:space="preserve">balandžio 5 d. įsakymu Nr. </w:t>
        </w:r>
      </w:moveFrom>
      <w:moveFromRangeEnd w:id="105"/>
      <w:del w:id="108" w:author="User" w:date="2020-08-12T13:23:00Z">
        <w:r w:rsidR="00E973E2" w:rsidRPr="00BB1914">
          <w:rPr>
            <w:color w:val="000000"/>
            <w:lang w:val="lt-LT"/>
          </w:rPr>
          <w:delText>A1-</w:delText>
        </w:r>
        <w:r w:rsidR="00C04B4D" w:rsidRPr="00BB1914">
          <w:rPr>
            <w:color w:val="000000"/>
            <w:lang w:val="lt-LT"/>
          </w:rPr>
          <w:delText>93.</w:delText>
        </w:r>
      </w:del>
    </w:p>
    <w:p w14:paraId="6FD0A97E" w14:textId="12AA883E" w:rsidR="00600091" w:rsidRPr="002F214E" w:rsidRDefault="00FB51B1">
      <w:pPr>
        <w:pStyle w:val="Sraopastraipa"/>
        <w:numPr>
          <w:ilvl w:val="0"/>
          <w:numId w:val="11"/>
        </w:numPr>
        <w:spacing w:line="240" w:lineRule="auto"/>
        <w:ind w:left="0" w:firstLine="851"/>
        <w:jc w:val="both"/>
        <w:rPr>
          <w:rPrChange w:id="109" w:author="User" w:date="2020-08-12T13:23:00Z">
            <w:rPr/>
          </w:rPrChange>
        </w:rPr>
        <w:pPrChange w:id="110" w:author="User" w:date="2020-08-12T13:23:00Z">
          <w:pPr>
            <w:spacing w:line="360" w:lineRule="auto"/>
            <w:ind w:firstLine="851"/>
            <w:jc w:val="both"/>
          </w:pPr>
        </w:pPrChange>
      </w:pPr>
      <w:del w:id="111" w:author="User" w:date="2020-08-12T13:23:00Z">
        <w:r w:rsidRPr="00BB1914">
          <w:rPr>
            <w:lang w:val="lt-LT"/>
          </w:rPr>
          <w:delText>6</w:delText>
        </w:r>
        <w:r w:rsidR="00181356" w:rsidRPr="00BB1914">
          <w:rPr>
            <w:lang w:val="lt-LT"/>
          </w:rPr>
          <w:delText>.</w:delText>
        </w:r>
        <w:r w:rsidR="003D3DB4" w:rsidRPr="00BB1914">
          <w:rPr>
            <w:lang w:val="lt-LT"/>
          </w:rPr>
          <w:delText xml:space="preserve"> </w:delText>
        </w:r>
      </w:del>
      <w:r w:rsidR="00586436" w:rsidRPr="002F214E">
        <w:rPr>
          <w:lang w:val="lt-LT"/>
          <w:rPrChange w:id="112" w:author="User" w:date="2020-08-12T13:23:00Z">
            <w:rPr/>
          </w:rPrChange>
        </w:rPr>
        <w:t>Asmens (šeimos) mokėjimo už socialines paslaugas dydis negali būti didesnis už asmeniui (šeimai) teikiamų socialinių paslaugų kainą.</w:t>
      </w:r>
    </w:p>
    <w:p w14:paraId="33034926" w14:textId="33397104" w:rsidR="00600091" w:rsidRPr="002F214E" w:rsidRDefault="00FB51B1">
      <w:pPr>
        <w:pStyle w:val="Sraopastraipa"/>
        <w:numPr>
          <w:ilvl w:val="0"/>
          <w:numId w:val="11"/>
        </w:numPr>
        <w:spacing w:line="240" w:lineRule="auto"/>
        <w:ind w:left="0" w:firstLine="851"/>
        <w:jc w:val="both"/>
        <w:rPr>
          <w:rPrChange w:id="113" w:author="User" w:date="2020-08-12T13:23:00Z">
            <w:rPr/>
          </w:rPrChange>
        </w:rPr>
        <w:pPrChange w:id="114" w:author="User" w:date="2020-08-12T13:23:00Z">
          <w:pPr>
            <w:spacing w:line="360" w:lineRule="auto"/>
            <w:ind w:firstLine="851"/>
            <w:jc w:val="both"/>
          </w:pPr>
        </w:pPrChange>
      </w:pPr>
      <w:del w:id="115" w:author="User" w:date="2020-08-12T13:23:00Z">
        <w:r>
          <w:delText>7</w:delText>
        </w:r>
        <w:r w:rsidR="00181356" w:rsidRPr="00B34C4D">
          <w:delText>.</w:delText>
        </w:r>
        <w:r w:rsidR="003D3DB4">
          <w:delText xml:space="preserve"> </w:delText>
        </w:r>
      </w:del>
      <w:r w:rsidR="00586436" w:rsidRPr="002F214E">
        <w:rPr>
          <w:lang w:val="lt-LT"/>
          <w:rPrChange w:id="116" w:author="User" w:date="2020-08-12T13:23:00Z">
            <w:rPr/>
          </w:rPrChange>
        </w:rPr>
        <w:t>Mokėjimo už socialines paslaugas dydis nustatomas pinigine išraiška.</w:t>
      </w:r>
      <w:ins w:id="117" w:author="User" w:date="2020-08-12T13:23:00Z">
        <w:r w:rsidR="002B10A8" w:rsidRPr="002F214E">
          <w:rPr>
            <w:lang w:val="lt-LT"/>
          </w:rPr>
          <w:t xml:space="preserve"> </w:t>
        </w:r>
      </w:ins>
    </w:p>
    <w:p w14:paraId="7C64045C" w14:textId="571FCE40" w:rsidR="00600091" w:rsidRPr="002F214E" w:rsidRDefault="002328D1">
      <w:pPr>
        <w:pStyle w:val="Sraopastraipa"/>
        <w:numPr>
          <w:ilvl w:val="0"/>
          <w:numId w:val="11"/>
        </w:numPr>
        <w:spacing w:line="240" w:lineRule="auto"/>
        <w:ind w:left="0" w:firstLine="851"/>
        <w:jc w:val="both"/>
        <w:rPr>
          <w:rPrChange w:id="118" w:author="User" w:date="2020-08-12T13:23:00Z">
            <w:rPr/>
          </w:rPrChange>
        </w:rPr>
        <w:pPrChange w:id="119" w:author="User" w:date="2020-08-12T13:23:00Z">
          <w:pPr>
            <w:spacing w:line="360" w:lineRule="auto"/>
            <w:ind w:firstLine="851"/>
            <w:jc w:val="both"/>
          </w:pPr>
        </w:pPrChange>
      </w:pPr>
      <w:del w:id="120" w:author="User" w:date="2020-08-12T13:23:00Z">
        <w:r w:rsidRPr="00BB1914">
          <w:rPr>
            <w:lang w:val="lt-LT"/>
          </w:rPr>
          <w:delText>8</w:delText>
        </w:r>
        <w:r w:rsidR="00181356" w:rsidRPr="00BB1914">
          <w:rPr>
            <w:lang w:val="lt-LT"/>
          </w:rPr>
          <w:delText>.</w:delText>
        </w:r>
        <w:r w:rsidR="00703450" w:rsidRPr="00BB1914">
          <w:rPr>
            <w:lang w:val="lt-LT"/>
          </w:rPr>
          <w:delText xml:space="preserve"> </w:delText>
        </w:r>
      </w:del>
      <w:r w:rsidR="00586436" w:rsidRPr="002F214E">
        <w:rPr>
          <w:lang w:val="lt-LT"/>
          <w:rPrChange w:id="121" w:author="User" w:date="2020-08-12T13:23:00Z">
            <w:rPr/>
          </w:rPrChange>
        </w:rPr>
        <w:t xml:space="preserve">Asmens (šeimos) ir Savivaldybės tarpusavio teisės ir pareigos, susijusios su asmens (šeimos) mokėjimu už specialiąsias socialines paslaugas, nustatomos rašytine socialines paslaugas gaunančio asmens (vieno iš suaugusių šeimos narių) ar jo globėjo (rūpintojo) ir Savivaldybės administracijos </w:t>
      </w:r>
      <w:del w:id="122" w:author="User" w:date="2020-08-12T13:23:00Z">
        <w:r w:rsidR="00703450" w:rsidRPr="00BB1914">
          <w:rPr>
            <w:lang w:val="lt-LT"/>
          </w:rPr>
          <w:delText>Socialinės paramos skyriaus</w:delText>
        </w:r>
      </w:del>
      <w:ins w:id="123" w:author="User" w:date="2020-08-12T13:23:00Z">
        <w:r w:rsidR="00586436" w:rsidRPr="002F214E">
          <w:rPr>
            <w:lang w:val="lt-LT"/>
          </w:rPr>
          <w:t>sutartimi</w:t>
        </w:r>
      </w:ins>
      <w:r w:rsidR="00945DF5" w:rsidRPr="002F214E">
        <w:rPr>
          <w:lang w:val="lt-LT"/>
          <w:rPrChange w:id="124" w:author="User" w:date="2020-08-12T13:23:00Z">
            <w:rPr/>
          </w:rPrChange>
        </w:rPr>
        <w:t xml:space="preserve"> (toliau – </w:t>
      </w:r>
      <w:del w:id="125" w:author="User" w:date="2020-08-12T13:23:00Z">
        <w:r w:rsidR="00181356" w:rsidRPr="00BB1914">
          <w:rPr>
            <w:lang w:val="lt-LT"/>
          </w:rPr>
          <w:delText>Socialinės paramos skyriaus) sutartimi</w:delText>
        </w:r>
      </w:del>
      <w:ins w:id="126" w:author="User" w:date="2020-08-12T13:23:00Z">
        <w:r w:rsidR="008D33E5" w:rsidRPr="004011DC">
          <w:rPr>
            <w:lang w:val="lt-LT"/>
          </w:rPr>
          <w:t>Sutartis</w:t>
        </w:r>
        <w:r w:rsidR="008D33E5" w:rsidRPr="002F214E">
          <w:rPr>
            <w:lang w:val="lt-LT"/>
          </w:rPr>
          <w:t>),</w:t>
        </w:r>
        <w:r w:rsidR="00AC5054" w:rsidRPr="002F214E">
          <w:rPr>
            <w:lang w:val="lt-LT"/>
          </w:rPr>
          <w:t xml:space="preserve"> kurią pasirašo</w:t>
        </w:r>
        <w:r w:rsidR="002B10A8" w:rsidRPr="002F214E">
          <w:rPr>
            <w:lang w:val="lt-LT"/>
          </w:rPr>
          <w:t xml:space="preserve"> Savivaldybės adminis</w:t>
        </w:r>
        <w:r w:rsidR="008D33E5" w:rsidRPr="002F214E">
          <w:rPr>
            <w:lang w:val="lt-LT"/>
          </w:rPr>
          <w:t>tracijos direktori</w:t>
        </w:r>
        <w:r w:rsidR="00AC5054" w:rsidRPr="002F214E">
          <w:rPr>
            <w:lang w:val="lt-LT"/>
          </w:rPr>
          <w:t>us arba Savivaldybės administracijos direktoriaus įgaliotas asmuo</w:t>
        </w:r>
      </w:ins>
      <w:r w:rsidR="008D33E5" w:rsidRPr="002F214E">
        <w:rPr>
          <w:lang w:val="lt-LT"/>
          <w:rPrChange w:id="127" w:author="User" w:date="2020-08-12T13:23:00Z">
            <w:rPr/>
          </w:rPrChange>
        </w:rPr>
        <w:t>,</w:t>
      </w:r>
      <w:r w:rsidR="00AC5054" w:rsidRPr="002F214E">
        <w:rPr>
          <w:lang w:val="lt-LT"/>
          <w:rPrChange w:id="128" w:author="User" w:date="2020-08-12T13:23:00Z">
            <w:rPr/>
          </w:rPrChange>
        </w:rPr>
        <w:t xml:space="preserve"> </w:t>
      </w:r>
      <w:r w:rsidR="00586436" w:rsidRPr="002F214E">
        <w:rPr>
          <w:lang w:val="lt-LT"/>
          <w:rPrChange w:id="129" w:author="User" w:date="2020-08-12T13:23:00Z">
            <w:rPr/>
          </w:rPrChange>
        </w:rPr>
        <w:t xml:space="preserve">kurioje nustatyti konkretūs asmens (šeimos) mokėjimo už socialines paslaugas dydžiai </w:t>
      </w:r>
      <w:ins w:id="130" w:author="User" w:date="2020-08-12T13:23:00Z">
        <w:r w:rsidR="008D33E5" w:rsidRPr="002F214E">
          <w:rPr>
            <w:lang w:val="lt-LT"/>
          </w:rPr>
          <w:t>(</w:t>
        </w:r>
      </w:ins>
      <w:r w:rsidR="00586436" w:rsidRPr="002F214E">
        <w:rPr>
          <w:lang w:val="lt-LT"/>
          <w:rPrChange w:id="131" w:author="User" w:date="2020-08-12T13:23:00Z">
            <w:rPr/>
          </w:rPrChange>
        </w:rPr>
        <w:t>pinigine išraiška</w:t>
      </w:r>
      <w:ins w:id="132" w:author="User" w:date="2020-08-12T13:23:00Z">
        <w:r w:rsidR="008D33E5" w:rsidRPr="002F214E">
          <w:rPr>
            <w:lang w:val="lt-LT"/>
          </w:rPr>
          <w:t>)</w:t>
        </w:r>
      </w:ins>
      <w:r w:rsidR="00586436" w:rsidRPr="002F214E">
        <w:rPr>
          <w:lang w:val="lt-LT"/>
          <w:rPrChange w:id="133" w:author="User" w:date="2020-08-12T13:23:00Z">
            <w:rPr/>
          </w:rPrChange>
        </w:rPr>
        <w:t xml:space="preserve"> ir mokėjimo tvarka, asmens (šeimos) finansinių galimybių vertinimo iš naujo dėl asmens (šeimos) pajamų ir asmens turto pokyčių, įvykusių per šių paslaugų gavimo laiką, sąlygos.</w:t>
      </w:r>
      <w:del w:id="134" w:author="User" w:date="2020-08-12T13:23:00Z">
        <w:r w:rsidR="00B34C4D" w:rsidRPr="00BB1914">
          <w:rPr>
            <w:lang w:val="lt-LT"/>
          </w:rPr>
          <w:delText xml:space="preserve"> </w:delText>
        </w:r>
      </w:del>
      <w:moveFromRangeStart w:id="135" w:author="User" w:date="2020-08-12T13:23:00Z" w:name="move48131016"/>
      <w:moveFrom w:id="136" w:author="User" w:date="2020-08-12T13:23:00Z">
        <w:r w:rsidR="00586436" w:rsidRPr="002F214E">
          <w:rPr>
            <w:lang w:val="lt-LT"/>
            <w:rPrChange w:id="137" w:author="User" w:date="2020-08-12T13:23:00Z">
              <w:rPr/>
            </w:rPrChange>
          </w:rPr>
          <w:t>Sutarties formą tvirtina Savivaldybės administracijos direktorius.</w:t>
        </w:r>
      </w:moveFrom>
      <w:moveFromRangeEnd w:id="135"/>
    </w:p>
    <w:p w14:paraId="24083C81" w14:textId="7A3854F3" w:rsidR="00600091" w:rsidRPr="002F214E" w:rsidRDefault="00586436" w:rsidP="002F214E">
      <w:pPr>
        <w:pStyle w:val="Sraopastraipa"/>
        <w:numPr>
          <w:ilvl w:val="0"/>
          <w:numId w:val="11"/>
        </w:numPr>
        <w:spacing w:line="240" w:lineRule="auto"/>
        <w:ind w:left="0" w:firstLine="851"/>
        <w:jc w:val="both"/>
        <w:rPr>
          <w:ins w:id="138" w:author="User" w:date="2020-08-12T13:23:00Z"/>
          <w:lang w:val="lt-LT"/>
        </w:rPr>
      </w:pPr>
      <w:moveToRangeStart w:id="139" w:author="User" w:date="2020-08-12T13:23:00Z" w:name="move48131016"/>
      <w:moveTo w:id="140" w:author="User" w:date="2020-08-12T13:23:00Z">
        <w:r w:rsidRPr="002F214E">
          <w:rPr>
            <w:lang w:val="lt-LT"/>
            <w:rPrChange w:id="141" w:author="User" w:date="2020-08-12T13:23:00Z">
              <w:rPr/>
            </w:rPrChange>
          </w:rPr>
          <w:t>Sutarties formą tvirtina Savivaldybės administracijos direktorius.</w:t>
        </w:r>
      </w:moveTo>
      <w:moveToRangeEnd w:id="139"/>
      <w:del w:id="142" w:author="User" w:date="2020-08-12T13:23:00Z">
        <w:r w:rsidR="002328D1">
          <w:delText>9</w:delText>
        </w:r>
        <w:r w:rsidR="00181356" w:rsidRPr="00B34C4D">
          <w:delText>.</w:delText>
        </w:r>
        <w:r w:rsidR="00703450">
          <w:delText xml:space="preserve"> </w:delText>
        </w:r>
      </w:del>
    </w:p>
    <w:p w14:paraId="6B05D6BC" w14:textId="77777777" w:rsidR="00600091" w:rsidRPr="002F214E" w:rsidRDefault="00586436">
      <w:pPr>
        <w:pStyle w:val="Sraopastraipa"/>
        <w:numPr>
          <w:ilvl w:val="0"/>
          <w:numId w:val="11"/>
        </w:numPr>
        <w:spacing w:line="240" w:lineRule="auto"/>
        <w:ind w:left="0" w:firstLine="851"/>
        <w:jc w:val="both"/>
        <w:rPr>
          <w:rPrChange w:id="143" w:author="User" w:date="2020-08-12T13:23:00Z">
            <w:rPr/>
          </w:rPrChange>
        </w:rPr>
        <w:pPrChange w:id="144" w:author="User" w:date="2020-08-12T13:23:00Z">
          <w:pPr>
            <w:spacing w:line="360" w:lineRule="auto"/>
            <w:ind w:firstLine="851"/>
            <w:jc w:val="both"/>
          </w:pPr>
        </w:pPrChange>
      </w:pPr>
      <w:r w:rsidRPr="002F214E">
        <w:rPr>
          <w:lang w:val="lt-LT"/>
          <w:rPrChange w:id="145" w:author="User" w:date="2020-08-12T13:23:00Z">
            <w:rPr/>
          </w:rPrChange>
        </w:rPr>
        <w:t xml:space="preserve">Lėšos, gautos už socialines paslaugas, traukiamos į įstaigų, teikiančių paslaugas, apskaitą ir naudojamos vadovaujantis Lietuvos Respublikos įstatymais ir kitais teisės aktais. </w:t>
      </w:r>
    </w:p>
    <w:p w14:paraId="5E1FD71A" w14:textId="77777777" w:rsidR="00181356" w:rsidRPr="00B34C4D" w:rsidRDefault="002328D1" w:rsidP="00B6241F">
      <w:pPr>
        <w:spacing w:line="360" w:lineRule="auto"/>
        <w:ind w:firstLine="851"/>
        <w:jc w:val="both"/>
        <w:rPr>
          <w:del w:id="146" w:author="User" w:date="2020-08-12T13:23:00Z"/>
          <w:szCs w:val="24"/>
        </w:rPr>
      </w:pPr>
      <w:del w:id="147" w:author="User" w:date="2020-08-12T13:23:00Z">
        <w:r>
          <w:rPr>
            <w:szCs w:val="24"/>
          </w:rPr>
          <w:delText>10</w:delText>
        </w:r>
        <w:r w:rsidR="00181356" w:rsidRPr="00B34C4D">
          <w:rPr>
            <w:szCs w:val="24"/>
          </w:rPr>
          <w:delText>.</w:delText>
        </w:r>
        <w:r w:rsidR="00703450">
          <w:rPr>
            <w:szCs w:val="24"/>
          </w:rPr>
          <w:delText xml:space="preserve"> </w:delText>
        </w:r>
        <w:r w:rsidR="00181356" w:rsidRPr="00B34C4D">
          <w:rPr>
            <w:szCs w:val="24"/>
          </w:rPr>
          <w:delText>Vadovaudam</w:delText>
        </w:r>
        <w:r w:rsidR="00243355">
          <w:rPr>
            <w:szCs w:val="24"/>
          </w:rPr>
          <w:delText>iesi</w:delText>
        </w:r>
        <w:r w:rsidR="00181356" w:rsidRPr="00B34C4D">
          <w:rPr>
            <w:szCs w:val="24"/>
          </w:rPr>
          <w:delText xml:space="preserve"> Aprašu, asmens (šeimos) mokėjimo finansines galimybes už socialines paslaugas nustato </w:delText>
        </w:r>
        <w:r w:rsidR="00181356" w:rsidRPr="00243355">
          <w:rPr>
            <w:szCs w:val="24"/>
          </w:rPr>
          <w:delText>Savivaldybės</w:delText>
        </w:r>
        <w:r w:rsidR="00181356" w:rsidRPr="00B34C4D">
          <w:rPr>
            <w:szCs w:val="24"/>
          </w:rPr>
          <w:delText xml:space="preserve"> </w:delText>
        </w:r>
        <w:r w:rsidR="00243355">
          <w:rPr>
            <w:szCs w:val="24"/>
          </w:rPr>
          <w:delText xml:space="preserve">administracijos </w:delText>
        </w:r>
        <w:r w:rsidR="00181356" w:rsidRPr="00B34C4D">
          <w:rPr>
            <w:szCs w:val="24"/>
          </w:rPr>
          <w:delText>darbuo</w:delText>
        </w:r>
        <w:r w:rsidR="000D341C">
          <w:rPr>
            <w:szCs w:val="24"/>
          </w:rPr>
          <w:delText>tojai</w:delText>
        </w:r>
        <w:r w:rsidR="00243355">
          <w:rPr>
            <w:szCs w:val="24"/>
          </w:rPr>
          <w:delText>,</w:delText>
        </w:r>
        <w:r w:rsidR="000D341C">
          <w:rPr>
            <w:szCs w:val="24"/>
          </w:rPr>
          <w:delText xml:space="preserve"> atsakingi</w:delText>
        </w:r>
        <w:r w:rsidR="00181356" w:rsidRPr="00B34C4D">
          <w:rPr>
            <w:szCs w:val="24"/>
          </w:rPr>
          <w:delText xml:space="preserve"> už socialinių paslaugų organizavimą.</w:delText>
        </w:r>
      </w:del>
    </w:p>
    <w:p w14:paraId="068BDEC9" w14:textId="77777777" w:rsidR="00181356" w:rsidRPr="00B34C4D" w:rsidRDefault="002328D1" w:rsidP="00B6241F">
      <w:pPr>
        <w:spacing w:line="360" w:lineRule="auto"/>
        <w:ind w:firstLine="851"/>
        <w:jc w:val="both"/>
        <w:rPr>
          <w:del w:id="148" w:author="User" w:date="2020-08-12T13:23:00Z"/>
          <w:szCs w:val="24"/>
        </w:rPr>
      </w:pPr>
      <w:del w:id="149" w:author="User" w:date="2020-08-12T13:23:00Z">
        <w:r>
          <w:rPr>
            <w:szCs w:val="24"/>
          </w:rPr>
          <w:delText>11</w:delText>
        </w:r>
        <w:r w:rsidR="00181356" w:rsidRPr="00B34C4D">
          <w:rPr>
            <w:szCs w:val="24"/>
          </w:rPr>
          <w:delText>.</w:delText>
        </w:r>
        <w:r w:rsidR="00703450">
          <w:rPr>
            <w:szCs w:val="24"/>
          </w:rPr>
          <w:delText xml:space="preserve"> </w:delText>
        </w:r>
        <w:r w:rsidR="00181356" w:rsidRPr="00B34C4D">
          <w:rPr>
            <w:szCs w:val="24"/>
          </w:rPr>
          <w:delText>Asmenims (šeimoms) už socialin</w:delText>
        </w:r>
        <w:r w:rsidR="00243355">
          <w:rPr>
            <w:szCs w:val="24"/>
          </w:rPr>
          <w:delText>e</w:delText>
        </w:r>
        <w:r w:rsidR="00181356" w:rsidRPr="00B34C4D">
          <w:rPr>
            <w:szCs w:val="24"/>
          </w:rPr>
          <w:delText>s paslaugas taikomi</w:delText>
        </w:r>
        <w:r w:rsidR="00181356" w:rsidRPr="00B34C4D">
          <w:rPr>
            <w:b/>
            <w:szCs w:val="24"/>
          </w:rPr>
          <w:delText xml:space="preserve"> </w:delText>
        </w:r>
        <w:r w:rsidR="00181356" w:rsidRPr="00B34C4D">
          <w:rPr>
            <w:szCs w:val="24"/>
          </w:rPr>
          <w:delText xml:space="preserve">įkainiai ir socialinės globos kaina, nustatyta, vadovaujantis teisės aktais, </w:delText>
        </w:r>
        <w:r w:rsidR="00D84C1A" w:rsidRPr="00B34C4D">
          <w:rPr>
            <w:szCs w:val="24"/>
          </w:rPr>
          <w:delText xml:space="preserve">šias paslaugas teikiančioms </w:delText>
        </w:r>
        <w:r w:rsidR="00181356" w:rsidRPr="00B34C4D">
          <w:rPr>
            <w:szCs w:val="24"/>
          </w:rPr>
          <w:delText>socialinių paslaugų įstaigoms.</w:delText>
        </w:r>
      </w:del>
    </w:p>
    <w:p w14:paraId="13E2BCD6" w14:textId="3EEE6C6F" w:rsidR="00600091" w:rsidRPr="002F214E" w:rsidRDefault="002328D1">
      <w:pPr>
        <w:pStyle w:val="Sraopastraipa"/>
        <w:numPr>
          <w:ilvl w:val="0"/>
          <w:numId w:val="11"/>
        </w:numPr>
        <w:spacing w:line="240" w:lineRule="auto"/>
        <w:ind w:left="0" w:firstLine="851"/>
        <w:jc w:val="both"/>
        <w:rPr>
          <w:rPrChange w:id="150" w:author="User" w:date="2020-08-12T13:23:00Z">
            <w:rPr/>
          </w:rPrChange>
        </w:rPr>
        <w:pPrChange w:id="151" w:author="User" w:date="2020-08-12T13:23:00Z">
          <w:pPr>
            <w:spacing w:line="360" w:lineRule="auto"/>
            <w:ind w:firstLine="851"/>
            <w:jc w:val="both"/>
          </w:pPr>
        </w:pPrChange>
      </w:pPr>
      <w:del w:id="152" w:author="User" w:date="2020-08-12T13:23:00Z">
        <w:r>
          <w:delText>12</w:delText>
        </w:r>
        <w:r w:rsidR="00181356" w:rsidRPr="00B34C4D">
          <w:delText>.</w:delText>
        </w:r>
        <w:r w:rsidR="00703450">
          <w:delText xml:space="preserve"> </w:delText>
        </w:r>
      </w:del>
      <w:r w:rsidR="00586436" w:rsidRPr="002F214E">
        <w:rPr>
          <w:lang w:val="lt-LT"/>
          <w:rPrChange w:id="153" w:author="User" w:date="2020-08-12T13:23:00Z">
            <w:rPr/>
          </w:rPrChange>
        </w:rPr>
        <w:t xml:space="preserve">Mokestis už gautas socialines paslaugas mokamas socialines paslaugas teikiančiai socialinių paslaugų įstaigai. </w:t>
      </w:r>
    </w:p>
    <w:p w14:paraId="5BC2A6A1" w14:textId="77777777" w:rsidR="00181356" w:rsidRPr="00B34C4D" w:rsidRDefault="002328D1" w:rsidP="00B6241F">
      <w:pPr>
        <w:spacing w:line="360" w:lineRule="auto"/>
        <w:ind w:firstLine="851"/>
        <w:jc w:val="both"/>
        <w:rPr>
          <w:del w:id="154" w:author="User" w:date="2020-08-12T13:23:00Z"/>
          <w:szCs w:val="24"/>
        </w:rPr>
      </w:pPr>
      <w:del w:id="155" w:author="User" w:date="2020-08-12T13:23:00Z">
        <w:r>
          <w:rPr>
            <w:szCs w:val="24"/>
          </w:rPr>
          <w:delText>13</w:delText>
        </w:r>
        <w:r w:rsidR="00181356" w:rsidRPr="00703450">
          <w:rPr>
            <w:szCs w:val="24"/>
          </w:rPr>
          <w:delText>.</w:delText>
        </w:r>
        <w:r w:rsidR="00181356" w:rsidRPr="00B34C4D">
          <w:rPr>
            <w:b/>
            <w:szCs w:val="24"/>
          </w:rPr>
          <w:delText xml:space="preserve"> </w:delText>
        </w:r>
        <w:r w:rsidR="00181356" w:rsidRPr="00B34C4D">
          <w:rPr>
            <w:szCs w:val="24"/>
          </w:rPr>
          <w:delText>Apraše vartojamos sąvokos:</w:delText>
        </w:r>
      </w:del>
    </w:p>
    <w:p w14:paraId="557F5331" w14:textId="77777777" w:rsidR="00181356" w:rsidRPr="00B34C4D" w:rsidRDefault="002328D1" w:rsidP="00B6241F">
      <w:pPr>
        <w:spacing w:line="360" w:lineRule="auto"/>
        <w:ind w:firstLine="851"/>
        <w:jc w:val="both"/>
        <w:rPr>
          <w:del w:id="156" w:author="User" w:date="2020-08-12T13:23:00Z"/>
          <w:szCs w:val="24"/>
        </w:rPr>
      </w:pPr>
      <w:del w:id="157" w:author="User" w:date="2020-08-12T13:23:00Z">
        <w:r>
          <w:rPr>
            <w:bCs/>
            <w:szCs w:val="24"/>
          </w:rPr>
          <w:delText>13</w:delText>
        </w:r>
        <w:r w:rsidR="00D84C1A">
          <w:rPr>
            <w:bCs/>
            <w:szCs w:val="24"/>
          </w:rPr>
          <w:delText>.1</w:delText>
        </w:r>
        <w:r w:rsidR="00906076">
          <w:rPr>
            <w:bCs/>
            <w:szCs w:val="24"/>
          </w:rPr>
          <w:delText>.</w:delText>
        </w:r>
        <w:r w:rsidR="00D84C1A">
          <w:rPr>
            <w:bCs/>
            <w:szCs w:val="24"/>
          </w:rPr>
          <w:delText xml:space="preserve"> </w:delText>
        </w:r>
        <w:r w:rsidR="00181356" w:rsidRPr="00B34C4D">
          <w:rPr>
            <w:bCs/>
            <w:szCs w:val="24"/>
          </w:rPr>
          <w:delText>Finansinių galimybių vertinimas</w:delText>
        </w:r>
        <w:r w:rsidR="00181356" w:rsidRPr="00B34C4D">
          <w:rPr>
            <w:szCs w:val="24"/>
          </w:rPr>
          <w:delText xml:space="preserve"> – asmens (šeimos narių) finansinių galimybių mokėti už socialines paslaugas vertinimo procedūra, apimanti asmens (šeimos) pajamų, turto vertinimą. Prie finansinių galimybių vertinimo priskiriamas ir mokėjimo už socialines paslaugas šaltinių nustatymas.</w:delText>
        </w:r>
      </w:del>
    </w:p>
    <w:p w14:paraId="10A75D70" w14:textId="77777777" w:rsidR="00181356" w:rsidRPr="00B34C4D" w:rsidRDefault="002328D1" w:rsidP="00B6241F">
      <w:pPr>
        <w:spacing w:line="360" w:lineRule="auto"/>
        <w:ind w:firstLine="851"/>
        <w:jc w:val="both"/>
        <w:rPr>
          <w:del w:id="158" w:author="User" w:date="2020-08-12T13:23:00Z"/>
          <w:szCs w:val="24"/>
        </w:rPr>
      </w:pPr>
      <w:del w:id="159" w:author="User" w:date="2020-08-12T13:23:00Z">
        <w:r>
          <w:rPr>
            <w:bCs/>
            <w:szCs w:val="24"/>
          </w:rPr>
          <w:delText>13</w:delText>
        </w:r>
        <w:r w:rsidR="00D84C1A">
          <w:rPr>
            <w:bCs/>
            <w:szCs w:val="24"/>
          </w:rPr>
          <w:delText xml:space="preserve">.2. </w:delText>
        </w:r>
        <w:r w:rsidR="00181356" w:rsidRPr="00B34C4D">
          <w:rPr>
            <w:bCs/>
            <w:szCs w:val="24"/>
          </w:rPr>
          <w:delText>Mokėjimo už socialines paslaugas šaltiniai</w:delText>
        </w:r>
        <w:r w:rsidR="00181356" w:rsidRPr="00B34C4D">
          <w:rPr>
            <w:szCs w:val="24"/>
          </w:rPr>
          <w:delText xml:space="preserve"> – asmens (šeimos) pajamos, turtas, išreikštas pinigais, arba asmens suaugusių vaikų, kitų suinteresuotų asmenų piniginės lėšos, kurios Savivaldybės, paslaugų gavėjo ir asmens suaugusių vaikų, kitų suinteresuotų asmenų susitarimu naudojamos sutartyje numatyto asmens (šeimos) išlaidoms už teikiamas socialines paslaugas apmokėti.</w:delText>
        </w:r>
      </w:del>
    </w:p>
    <w:p w14:paraId="7FB854F8" w14:textId="77777777" w:rsidR="00181356" w:rsidRPr="00B34C4D" w:rsidRDefault="002328D1" w:rsidP="00B6241F">
      <w:pPr>
        <w:spacing w:line="360" w:lineRule="auto"/>
        <w:ind w:firstLine="851"/>
        <w:jc w:val="both"/>
        <w:rPr>
          <w:del w:id="160" w:author="User" w:date="2020-08-12T13:23:00Z"/>
          <w:szCs w:val="24"/>
        </w:rPr>
      </w:pPr>
      <w:del w:id="161" w:author="User" w:date="2020-08-12T13:23:00Z">
        <w:r>
          <w:rPr>
            <w:bCs/>
            <w:szCs w:val="24"/>
          </w:rPr>
          <w:delText>13</w:delText>
        </w:r>
        <w:r w:rsidR="00D84C1A">
          <w:rPr>
            <w:bCs/>
            <w:szCs w:val="24"/>
          </w:rPr>
          <w:delText xml:space="preserve">.3 </w:delText>
        </w:r>
        <w:r w:rsidR="00181356" w:rsidRPr="00B34C4D">
          <w:rPr>
            <w:bCs/>
            <w:szCs w:val="24"/>
          </w:rPr>
          <w:delText>Socialinės paslaugos kaina</w:delText>
        </w:r>
        <w:r w:rsidR="00181356" w:rsidRPr="00B34C4D">
          <w:rPr>
            <w:szCs w:val="24"/>
          </w:rPr>
          <w:delText xml:space="preserve"> – socialinių paslaugų įstaigoms steigėjo patvirtinta socialinės paslaugos teikimo vienam paslaugos gavėjui per atitinkamą laikotarpį išlaidų pinigine išraiška suma.</w:delText>
        </w:r>
      </w:del>
    </w:p>
    <w:p w14:paraId="5DA0B2A4" w14:textId="77777777" w:rsidR="00181356" w:rsidRPr="00B34C4D" w:rsidRDefault="002328D1" w:rsidP="00B6241F">
      <w:pPr>
        <w:spacing w:line="360" w:lineRule="auto"/>
        <w:ind w:firstLine="851"/>
        <w:jc w:val="both"/>
        <w:rPr>
          <w:del w:id="162" w:author="User" w:date="2020-08-12T13:23:00Z"/>
          <w:szCs w:val="24"/>
        </w:rPr>
      </w:pPr>
      <w:del w:id="163" w:author="User" w:date="2020-08-12T13:23:00Z">
        <w:r>
          <w:rPr>
            <w:bCs/>
            <w:szCs w:val="24"/>
          </w:rPr>
          <w:delText>13</w:delText>
        </w:r>
        <w:r w:rsidR="00D84C1A">
          <w:rPr>
            <w:bCs/>
            <w:szCs w:val="24"/>
          </w:rPr>
          <w:delText xml:space="preserve">.4. </w:delText>
        </w:r>
        <w:r w:rsidR="00181356" w:rsidRPr="00B34C4D">
          <w:rPr>
            <w:bCs/>
            <w:szCs w:val="24"/>
          </w:rPr>
          <w:delText xml:space="preserve">Šeimos nariai </w:delText>
        </w:r>
        <w:r w:rsidR="00181356" w:rsidRPr="00B34C4D">
          <w:rPr>
            <w:szCs w:val="24"/>
          </w:rPr>
          <w:delText>–</w:delText>
        </w:r>
        <w:r w:rsidR="00181356" w:rsidRPr="00B34C4D">
          <w:rPr>
            <w:bCs/>
            <w:szCs w:val="24"/>
          </w:rPr>
          <w:delText xml:space="preserve"> </w:delText>
        </w:r>
        <w:r w:rsidR="00181356" w:rsidRPr="00B34C4D">
          <w:rPr>
            <w:szCs w:val="24"/>
          </w:rPr>
          <w:delText>sutuoktiniai arba bendrai gyvenantys asmenys, arba vienas iš tėvų ir jų (jo) vaikai (įvaikiai) iki 18 metų. Į šeimos sudėtį taip pat įskaitomi nedirbantys, nesusituokę ir su kitu asmeniu bendrai negyvenantys asmenys nuo 18 iki 24 metų, besimokantys dieninėse bendrojo lavinimo mokyklose ir kitų formaliojo švietimo įstaigų dieniniuose skyriuose, taip pat asmenys nuo dieninių bendrojo lavinimo mokyklų baigimo dienos iki tų pačių metų rugsėjo 1 dienos. Vaikai, kuriems įstatymo nustatyta tvarka nustatyta globa ar rūpyba, šeimos nariams nepriskiriami.</w:delText>
        </w:r>
      </w:del>
    </w:p>
    <w:p w14:paraId="78F223DA" w14:textId="77777777" w:rsidR="00181356" w:rsidRPr="00B34C4D" w:rsidRDefault="002328D1" w:rsidP="00B6241F">
      <w:pPr>
        <w:spacing w:line="360" w:lineRule="auto"/>
        <w:ind w:firstLine="851"/>
        <w:jc w:val="both"/>
        <w:rPr>
          <w:del w:id="164" w:author="User" w:date="2020-08-12T13:23:00Z"/>
          <w:b/>
          <w:szCs w:val="24"/>
        </w:rPr>
      </w:pPr>
      <w:del w:id="165" w:author="User" w:date="2020-08-12T13:23:00Z">
        <w:r>
          <w:rPr>
            <w:bCs/>
            <w:szCs w:val="24"/>
          </w:rPr>
          <w:delText>13</w:delText>
        </w:r>
        <w:r w:rsidR="00D84C1A">
          <w:rPr>
            <w:bCs/>
            <w:szCs w:val="24"/>
          </w:rPr>
          <w:delText xml:space="preserve">.5. </w:delText>
        </w:r>
        <w:r w:rsidR="00181356" w:rsidRPr="00B34C4D">
          <w:rPr>
            <w:bCs/>
            <w:szCs w:val="24"/>
          </w:rPr>
          <w:delText>Vienas gyvenantis asmuo</w:delText>
        </w:r>
        <w:r w:rsidR="00181356" w:rsidRPr="00B34C4D">
          <w:rPr>
            <w:szCs w:val="24"/>
          </w:rPr>
          <w:delText xml:space="preserve"> – vienas gyvenantis vyresnis kaip 18 metų asmuo.</w:delText>
        </w:r>
        <w:r w:rsidR="00B34C4D" w:rsidRPr="00B34C4D">
          <w:rPr>
            <w:szCs w:val="24"/>
          </w:rPr>
          <w:delText xml:space="preserve"> </w:delText>
        </w:r>
      </w:del>
    </w:p>
    <w:p w14:paraId="7C566012" w14:textId="77777777" w:rsidR="00181356" w:rsidRPr="00B34C4D" w:rsidRDefault="002328D1" w:rsidP="00B6241F">
      <w:pPr>
        <w:spacing w:line="360" w:lineRule="auto"/>
        <w:ind w:firstLine="851"/>
        <w:jc w:val="both"/>
        <w:rPr>
          <w:del w:id="166" w:author="User" w:date="2020-08-12T13:23:00Z"/>
          <w:szCs w:val="24"/>
        </w:rPr>
      </w:pPr>
      <w:del w:id="167" w:author="User" w:date="2020-08-12T13:23:00Z">
        <w:r>
          <w:rPr>
            <w:szCs w:val="24"/>
          </w:rPr>
          <w:delText>13</w:delText>
        </w:r>
        <w:r w:rsidR="00D84C1A">
          <w:rPr>
            <w:szCs w:val="24"/>
          </w:rPr>
          <w:delText xml:space="preserve">.6. </w:delText>
        </w:r>
        <w:r w:rsidR="00181356" w:rsidRPr="00B34C4D">
          <w:rPr>
            <w:szCs w:val="24"/>
          </w:rPr>
          <w:delText>Bendrosios socialinės paslaugos – paslaugos, teikiamos be nuolatinės specialistų priežiūros. Bendrųjų socialinių paslaugų tikslas – ugdyti ar kompensuoti asmens (šeimos) gebėjimus sav</w:delText>
        </w:r>
        <w:r w:rsidR="00906076">
          <w:rPr>
            <w:szCs w:val="24"/>
          </w:rPr>
          <w:delText>arankiškai rūpintis asmeniniu (</w:delText>
        </w:r>
        <w:r w:rsidR="00181356" w:rsidRPr="00B34C4D">
          <w:rPr>
            <w:szCs w:val="24"/>
          </w:rPr>
          <w:delText>šeimos) gyvenimu ir dalyvauti visuomenės gyvenime.</w:delText>
        </w:r>
        <w:r w:rsidR="00B34C4D" w:rsidRPr="00B34C4D">
          <w:rPr>
            <w:szCs w:val="24"/>
          </w:rPr>
          <w:delText xml:space="preserve"> </w:delText>
        </w:r>
      </w:del>
    </w:p>
    <w:p w14:paraId="18B098BD" w14:textId="77777777" w:rsidR="00181356" w:rsidRPr="00B34C4D" w:rsidRDefault="002328D1" w:rsidP="00B6241F">
      <w:pPr>
        <w:spacing w:line="360" w:lineRule="auto"/>
        <w:ind w:firstLine="851"/>
        <w:jc w:val="both"/>
        <w:rPr>
          <w:del w:id="168" w:author="User" w:date="2020-08-12T13:23:00Z"/>
          <w:szCs w:val="24"/>
        </w:rPr>
      </w:pPr>
      <w:del w:id="169" w:author="User" w:date="2020-08-12T13:23:00Z">
        <w:r>
          <w:rPr>
            <w:szCs w:val="24"/>
          </w:rPr>
          <w:delText>13</w:delText>
        </w:r>
        <w:r w:rsidR="00D84C1A">
          <w:rPr>
            <w:szCs w:val="24"/>
          </w:rPr>
          <w:delText xml:space="preserve">.7. </w:delText>
        </w:r>
        <w:r w:rsidR="00181356" w:rsidRPr="00B34C4D">
          <w:rPr>
            <w:szCs w:val="24"/>
          </w:rPr>
          <w:delText xml:space="preserve">Specialiosios socialinės paslaugos </w:delText>
        </w:r>
        <w:r w:rsidR="00D84C1A">
          <w:rPr>
            <w:szCs w:val="24"/>
          </w:rPr>
          <w:delText>–</w:delText>
        </w:r>
        <w:r w:rsidR="00181356" w:rsidRPr="00B34C4D">
          <w:rPr>
            <w:szCs w:val="24"/>
          </w:rPr>
          <w:delText xml:space="preserve"> visuma paslaugų, teikiamų asmeniui (šeimai), kurio(-ios) gebėjimams savarankiškai rūpintis asmeniniu (šeimos) gyvenimu ir dalyvauti visuomenės gyvenime ugdyti ar kompensuoti bendrųjų socialinių paslaugų nepakanka.</w:delText>
        </w:r>
        <w:r w:rsidR="00B34C4D" w:rsidRPr="00B34C4D">
          <w:rPr>
            <w:szCs w:val="24"/>
          </w:rPr>
          <w:delText xml:space="preserve"> </w:delText>
        </w:r>
      </w:del>
    </w:p>
    <w:p w14:paraId="49E04A6D" w14:textId="77777777" w:rsidR="00181356" w:rsidRPr="005C0324" w:rsidRDefault="002328D1" w:rsidP="00B6241F">
      <w:pPr>
        <w:spacing w:line="360" w:lineRule="auto"/>
        <w:ind w:firstLine="851"/>
        <w:jc w:val="both"/>
        <w:rPr>
          <w:del w:id="170" w:author="User" w:date="2020-08-12T13:23:00Z"/>
          <w:color w:val="000000"/>
          <w:szCs w:val="24"/>
        </w:rPr>
      </w:pPr>
      <w:del w:id="171" w:author="User" w:date="2020-08-12T13:23:00Z">
        <w:r>
          <w:rPr>
            <w:bCs/>
            <w:szCs w:val="24"/>
          </w:rPr>
          <w:delText>13</w:delText>
        </w:r>
        <w:r w:rsidR="00D84C1A">
          <w:rPr>
            <w:bCs/>
            <w:szCs w:val="24"/>
          </w:rPr>
          <w:delText xml:space="preserve">.8. </w:delText>
        </w:r>
        <w:r w:rsidR="00181356" w:rsidRPr="00B34C4D">
          <w:rPr>
            <w:bCs/>
            <w:szCs w:val="24"/>
          </w:rPr>
          <w:delText>Socialinė priežiūra</w:delText>
        </w:r>
        <w:r w:rsidR="00181356" w:rsidRPr="00B34C4D">
          <w:rPr>
            <w:szCs w:val="24"/>
          </w:rPr>
          <w:delText xml:space="preserve"> – visuma paslaugų, kuriomis asmeniui (šeimai) teikiama kompleksinė, bet nuolatinės specialistų priežiūros nereikalaujanti pagalba. Socialinė priežiūra teikiama socialinių paslaugų įstaigose ar namuose. Paslaugų teikimo dažn</w:delText>
        </w:r>
        <w:r w:rsidR="00BE17DC">
          <w:rPr>
            <w:szCs w:val="24"/>
          </w:rPr>
          <w:delText>i</w:delText>
        </w:r>
        <w:r w:rsidR="00181356" w:rsidRPr="00B34C4D">
          <w:rPr>
            <w:szCs w:val="24"/>
          </w:rPr>
          <w:delText xml:space="preserve">s priklauso nuo konkrečios paslaugos ir nuo individualaus asmens </w:delText>
        </w:r>
        <w:r w:rsidR="00197DBF">
          <w:rPr>
            <w:szCs w:val="24"/>
          </w:rPr>
          <w:delText xml:space="preserve">(šeimos) tos paslaugos poreikio, </w:delText>
        </w:r>
        <w:r w:rsidR="00197DBF" w:rsidRPr="005C0324">
          <w:rPr>
            <w:color w:val="000000"/>
            <w:szCs w:val="24"/>
          </w:rPr>
          <w:delText>įstaigos</w:delText>
        </w:r>
        <w:r w:rsidR="00BE17DC">
          <w:rPr>
            <w:color w:val="000000"/>
            <w:szCs w:val="24"/>
          </w:rPr>
          <w:delText>,</w:delText>
        </w:r>
        <w:r w:rsidR="00197DBF" w:rsidRPr="005C0324">
          <w:rPr>
            <w:color w:val="000000"/>
            <w:szCs w:val="24"/>
          </w:rPr>
          <w:delText xml:space="preserve"> teikiančios paslaugas</w:delText>
        </w:r>
        <w:r w:rsidR="00BE17DC">
          <w:rPr>
            <w:color w:val="000000"/>
            <w:szCs w:val="24"/>
          </w:rPr>
          <w:delText>,</w:delText>
        </w:r>
        <w:r w:rsidR="00197DBF" w:rsidRPr="005C0324">
          <w:rPr>
            <w:color w:val="000000"/>
            <w:szCs w:val="24"/>
          </w:rPr>
          <w:delText xml:space="preserve"> galimybių.</w:delText>
        </w:r>
      </w:del>
    </w:p>
    <w:p w14:paraId="3C94012E" w14:textId="77777777" w:rsidR="00181356" w:rsidRPr="00B34C4D" w:rsidRDefault="002328D1" w:rsidP="00B6241F">
      <w:pPr>
        <w:spacing w:line="360" w:lineRule="auto"/>
        <w:ind w:firstLine="851"/>
        <w:jc w:val="both"/>
        <w:rPr>
          <w:del w:id="172" w:author="User" w:date="2020-08-12T13:23:00Z"/>
          <w:szCs w:val="24"/>
        </w:rPr>
      </w:pPr>
      <w:del w:id="173" w:author="User" w:date="2020-08-12T13:23:00Z">
        <w:r>
          <w:rPr>
            <w:bCs/>
            <w:szCs w:val="24"/>
          </w:rPr>
          <w:delText>13</w:delText>
        </w:r>
        <w:r w:rsidR="00D84C1A">
          <w:rPr>
            <w:bCs/>
            <w:szCs w:val="24"/>
          </w:rPr>
          <w:delText xml:space="preserve">.9. </w:delText>
        </w:r>
        <w:r w:rsidR="00181356" w:rsidRPr="00B34C4D">
          <w:rPr>
            <w:bCs/>
            <w:szCs w:val="24"/>
          </w:rPr>
          <w:delText>Dienos socialinė globa</w:delText>
        </w:r>
        <w:r w:rsidR="00181356" w:rsidRPr="00B34C4D">
          <w:rPr>
            <w:szCs w:val="24"/>
          </w:rPr>
          <w:delText xml:space="preserve"> – visuma paslaugų, kuriomis asmeniui teikiama kompleksinė, nuolatinės specialistų priežiūros reikalaujanti pagalba dieną.</w:delText>
        </w:r>
      </w:del>
    </w:p>
    <w:p w14:paraId="14FE036D" w14:textId="77777777" w:rsidR="00181356" w:rsidRPr="00B34C4D" w:rsidRDefault="002328D1" w:rsidP="00B6241F">
      <w:pPr>
        <w:spacing w:line="360" w:lineRule="auto"/>
        <w:ind w:firstLine="851"/>
        <w:jc w:val="both"/>
        <w:rPr>
          <w:del w:id="174" w:author="User" w:date="2020-08-12T13:23:00Z"/>
          <w:szCs w:val="24"/>
        </w:rPr>
      </w:pPr>
      <w:del w:id="175" w:author="User" w:date="2020-08-12T13:23:00Z">
        <w:r>
          <w:rPr>
            <w:bCs/>
            <w:szCs w:val="24"/>
          </w:rPr>
          <w:delText>13</w:delText>
        </w:r>
        <w:r w:rsidR="00D84C1A">
          <w:rPr>
            <w:bCs/>
            <w:szCs w:val="24"/>
          </w:rPr>
          <w:delText xml:space="preserve">.10. </w:delText>
        </w:r>
        <w:r w:rsidR="00181356" w:rsidRPr="00B34C4D">
          <w:rPr>
            <w:bCs/>
            <w:szCs w:val="24"/>
          </w:rPr>
          <w:delText xml:space="preserve">Trumpalaikė socialinė globa </w:delText>
        </w:r>
        <w:r w:rsidR="00181356" w:rsidRPr="00B34C4D">
          <w:rPr>
            <w:szCs w:val="24"/>
          </w:rPr>
          <w:delText>– 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negalintiems prižiūrėti asmenų, kuriems reikalinga nuolatinė priežiūra,</w:delText>
        </w:r>
        <w:r w:rsidR="00703450" w:rsidRPr="00B34C4D">
          <w:rPr>
            <w:szCs w:val="24"/>
          </w:rPr>
          <w:delText xml:space="preserve"> </w:delText>
        </w:r>
        <w:r w:rsidR="00181356" w:rsidRPr="00B34C4D">
          <w:rPr>
            <w:szCs w:val="24"/>
          </w:rPr>
          <w:delText xml:space="preserve">po medicininės </w:delText>
        </w:r>
        <w:r w:rsidR="00181356" w:rsidRPr="00B34C4D">
          <w:rPr>
            <w:spacing w:val="-6"/>
            <w:szCs w:val="24"/>
          </w:rPr>
          <w:delText>reabilitacijos siekiantiems integruotis į visuomenę.</w:delText>
        </w:r>
      </w:del>
    </w:p>
    <w:p w14:paraId="6FD62B89" w14:textId="77777777" w:rsidR="00181356" w:rsidRPr="00B34C4D" w:rsidRDefault="009300CD" w:rsidP="00B6241F">
      <w:pPr>
        <w:spacing w:line="360" w:lineRule="auto"/>
        <w:ind w:firstLine="851"/>
        <w:jc w:val="both"/>
        <w:rPr>
          <w:del w:id="176" w:author="User" w:date="2020-08-12T13:23:00Z"/>
          <w:szCs w:val="24"/>
        </w:rPr>
      </w:pPr>
      <w:del w:id="177" w:author="User" w:date="2020-08-12T13:23:00Z">
        <w:r>
          <w:rPr>
            <w:bCs/>
            <w:szCs w:val="24"/>
          </w:rPr>
          <w:delText>13</w:delText>
        </w:r>
        <w:r w:rsidR="00D84C1A">
          <w:rPr>
            <w:bCs/>
            <w:szCs w:val="24"/>
          </w:rPr>
          <w:delText xml:space="preserve">.11. </w:delText>
        </w:r>
        <w:r w:rsidR="00181356" w:rsidRPr="00B34C4D">
          <w:rPr>
            <w:bCs/>
            <w:szCs w:val="24"/>
          </w:rPr>
          <w:delText>Ilgalaikė socialinė globa</w:delText>
        </w:r>
        <w:r w:rsidR="00181356" w:rsidRPr="00B34C4D">
          <w:rPr>
            <w:szCs w:val="24"/>
          </w:rPr>
          <w:delText xml:space="preserve"> – visuma paslaugų, kuriomis </w:delText>
        </w:r>
        <w:r w:rsidR="00F24ADA">
          <w:rPr>
            <w:szCs w:val="24"/>
          </w:rPr>
          <w:delText xml:space="preserve">iš dalies savarankiškam ar </w:delText>
        </w:r>
        <w:r w:rsidR="00181356" w:rsidRPr="00B34C4D">
          <w:rPr>
            <w:szCs w:val="24"/>
          </w:rPr>
          <w:delText>visiškai nesavarankiškam asmeniui teikiama kompleksinė, nuolatinės specialistų priežiūros reikalaujanti pagalba.</w:delText>
        </w:r>
      </w:del>
    </w:p>
    <w:p w14:paraId="5D0F901C" w14:textId="065116CB" w:rsidR="00586436" w:rsidRPr="002F214E" w:rsidRDefault="009300CD">
      <w:pPr>
        <w:pStyle w:val="Sraopastraipa"/>
        <w:numPr>
          <w:ilvl w:val="0"/>
          <w:numId w:val="11"/>
        </w:numPr>
        <w:spacing w:line="240" w:lineRule="auto"/>
        <w:ind w:left="0" w:firstLine="851"/>
        <w:jc w:val="both"/>
        <w:rPr>
          <w:b/>
          <w:rPrChange w:id="178" w:author="User" w:date="2020-08-12T13:23:00Z">
            <w:rPr/>
          </w:rPrChange>
        </w:rPr>
        <w:pPrChange w:id="179" w:author="User" w:date="2020-08-12T13:23:00Z">
          <w:pPr>
            <w:spacing w:line="360" w:lineRule="auto"/>
            <w:ind w:firstLine="851"/>
            <w:jc w:val="both"/>
          </w:pPr>
        </w:pPrChange>
      </w:pPr>
      <w:del w:id="180" w:author="User" w:date="2020-08-12T13:23:00Z">
        <w:r w:rsidRPr="00BB1914">
          <w:rPr>
            <w:lang w:val="lt-LT"/>
          </w:rPr>
          <w:delText>13</w:delText>
        </w:r>
        <w:r w:rsidR="00D84C1A" w:rsidRPr="00BB1914">
          <w:rPr>
            <w:lang w:val="lt-LT"/>
          </w:rPr>
          <w:delText xml:space="preserve">.12. </w:delText>
        </w:r>
        <w:r w:rsidR="00181356" w:rsidRPr="00BB1914">
          <w:rPr>
            <w:lang w:val="lt-LT"/>
          </w:rPr>
          <w:delText xml:space="preserve">Kitos </w:delText>
        </w:r>
      </w:del>
      <w:r w:rsidR="00586436" w:rsidRPr="002F214E">
        <w:rPr>
          <w:lang w:val="lt-LT"/>
          <w:rPrChange w:id="181" w:author="User" w:date="2020-08-12T13:23:00Z">
            <w:rPr/>
          </w:rPrChange>
        </w:rPr>
        <w:t>Apraše vartojamos sąvokos atitinka Lietuvos Respublikos socialinių paslaugų įstatyme ir kituose teisės aktuose apibrėžtas sąvokas.</w:t>
      </w:r>
    </w:p>
    <w:p w14:paraId="602D9AA3" w14:textId="24ED3631" w:rsidR="002F214E" w:rsidRDefault="002F214E">
      <w:pPr>
        <w:jc w:val="both"/>
        <w:rPr>
          <w:b/>
          <w:rPrChange w:id="182" w:author="User" w:date="2020-08-12T13:23:00Z">
            <w:rPr/>
          </w:rPrChange>
        </w:rPr>
        <w:pPrChange w:id="183" w:author="User" w:date="2020-08-12T13:23:00Z">
          <w:pPr>
            <w:ind w:firstLine="720"/>
            <w:jc w:val="center"/>
          </w:pPr>
        </w:pPrChange>
      </w:pPr>
    </w:p>
    <w:p w14:paraId="3B44B6FD" w14:textId="562CE2CC" w:rsidR="00D762FE" w:rsidRDefault="00D762FE" w:rsidP="002F214E">
      <w:pPr>
        <w:jc w:val="both"/>
        <w:rPr>
          <w:ins w:id="184" w:author="User" w:date="2020-08-12T13:23:00Z"/>
          <w:b/>
        </w:rPr>
      </w:pPr>
    </w:p>
    <w:p w14:paraId="1305929D" w14:textId="77777777" w:rsidR="00D762FE" w:rsidRPr="002F214E" w:rsidRDefault="00D762FE" w:rsidP="002F214E">
      <w:pPr>
        <w:jc w:val="both"/>
        <w:rPr>
          <w:ins w:id="185" w:author="User" w:date="2020-08-12T13:23:00Z"/>
          <w:b/>
        </w:rPr>
      </w:pPr>
    </w:p>
    <w:p w14:paraId="7415103C" w14:textId="77777777" w:rsidR="002F214E" w:rsidRPr="002F214E" w:rsidRDefault="002F214E" w:rsidP="002F214E">
      <w:pPr>
        <w:jc w:val="both"/>
        <w:rPr>
          <w:ins w:id="186" w:author="User" w:date="2020-08-12T13:23:00Z"/>
          <w:b/>
        </w:rPr>
      </w:pPr>
    </w:p>
    <w:p w14:paraId="723311EB" w14:textId="6FE40C23" w:rsidR="00C853FC" w:rsidRPr="002F214E" w:rsidRDefault="00C853FC" w:rsidP="002F214E">
      <w:pPr>
        <w:jc w:val="center"/>
        <w:outlineLvl w:val="0"/>
        <w:rPr>
          <w:ins w:id="187" w:author="User" w:date="2020-08-12T13:23:00Z"/>
          <w:b/>
          <w:szCs w:val="24"/>
        </w:rPr>
      </w:pPr>
      <w:r w:rsidRPr="002F214E">
        <w:rPr>
          <w:b/>
          <w:szCs w:val="24"/>
        </w:rPr>
        <w:lastRenderedPageBreak/>
        <w:t>II</w:t>
      </w:r>
      <w:del w:id="188" w:author="User" w:date="2020-08-12T13:23:00Z">
        <w:r w:rsidR="00181356" w:rsidRPr="00B34C4D">
          <w:rPr>
            <w:b/>
            <w:szCs w:val="24"/>
          </w:rPr>
          <w:delText xml:space="preserve">. </w:delText>
        </w:r>
      </w:del>
      <w:ins w:id="189" w:author="User" w:date="2020-08-12T13:23:00Z">
        <w:r w:rsidRPr="002F214E">
          <w:rPr>
            <w:b/>
            <w:szCs w:val="24"/>
          </w:rPr>
          <w:t xml:space="preserve"> SKYRIUS</w:t>
        </w:r>
      </w:ins>
    </w:p>
    <w:p w14:paraId="39185C63" w14:textId="004D86F6" w:rsidR="00586436" w:rsidRPr="002F214E" w:rsidRDefault="00586436" w:rsidP="002F214E">
      <w:pPr>
        <w:jc w:val="center"/>
        <w:outlineLvl w:val="0"/>
        <w:rPr>
          <w:b/>
          <w:szCs w:val="24"/>
        </w:rPr>
      </w:pPr>
      <w:r w:rsidRPr="002F214E">
        <w:rPr>
          <w:b/>
          <w:szCs w:val="24"/>
        </w:rPr>
        <w:t>MOKĖJIMAS UŽ BENDRĄSIAS SOCIALINES PASLAUGAS</w:t>
      </w:r>
    </w:p>
    <w:p w14:paraId="1D358BE2" w14:textId="77777777" w:rsidR="000730D0" w:rsidRPr="002F214E" w:rsidRDefault="000730D0">
      <w:pPr>
        <w:jc w:val="center"/>
        <w:outlineLvl w:val="0"/>
        <w:rPr>
          <w:b/>
          <w:szCs w:val="24"/>
        </w:rPr>
        <w:pPrChange w:id="190" w:author="User" w:date="2020-08-12T13:23:00Z">
          <w:pPr>
            <w:jc w:val="center"/>
          </w:pPr>
        </w:pPrChange>
      </w:pPr>
    </w:p>
    <w:p w14:paraId="4D5344B5" w14:textId="77777777" w:rsidR="00181356" w:rsidRPr="00B34C4D" w:rsidRDefault="009300CD" w:rsidP="00B6241F">
      <w:pPr>
        <w:spacing w:line="360" w:lineRule="auto"/>
        <w:ind w:firstLine="851"/>
        <w:jc w:val="both"/>
        <w:rPr>
          <w:del w:id="191" w:author="User" w:date="2020-08-12T13:23:00Z"/>
          <w:szCs w:val="24"/>
        </w:rPr>
      </w:pPr>
      <w:del w:id="192" w:author="User" w:date="2020-08-12T13:23:00Z">
        <w:r>
          <w:rPr>
            <w:szCs w:val="24"/>
          </w:rPr>
          <w:delText>14</w:delText>
        </w:r>
        <w:r w:rsidR="00181356" w:rsidRPr="00B34C4D">
          <w:rPr>
            <w:szCs w:val="24"/>
          </w:rPr>
          <w:delText>.</w:delText>
        </w:r>
        <w:r w:rsidR="00566C82">
          <w:rPr>
            <w:szCs w:val="24"/>
          </w:rPr>
          <w:delText xml:space="preserve"> </w:delText>
        </w:r>
        <w:r w:rsidR="00181356" w:rsidRPr="00B34C4D">
          <w:rPr>
            <w:szCs w:val="24"/>
          </w:rPr>
          <w:delText>Informavimo, konsultavimo, tarpininkavimo ir atstovavimo</w:delText>
        </w:r>
      </w:del>
      <w:ins w:id="193" w:author="User" w:date="2020-08-12T13:23:00Z">
        <w:r w:rsidR="00487B2D" w:rsidRPr="002F214E">
          <w:t>Bendrosios socialinės</w:t>
        </w:r>
      </w:ins>
      <w:r w:rsidR="00487B2D" w:rsidRPr="002F214E">
        <w:t xml:space="preserve"> </w:t>
      </w:r>
      <w:r w:rsidR="00586436" w:rsidRPr="002F214E">
        <w:t>paslaugos teikiamos nemokamai</w:t>
      </w:r>
      <w:del w:id="194" w:author="User" w:date="2020-08-12T13:23:00Z">
        <w:r w:rsidR="00181356" w:rsidRPr="00B34C4D">
          <w:rPr>
            <w:szCs w:val="24"/>
          </w:rPr>
          <w:delText>.</w:delText>
        </w:r>
      </w:del>
    </w:p>
    <w:p w14:paraId="30119117" w14:textId="6101AD6D" w:rsidR="00795DB0" w:rsidRPr="002F214E" w:rsidRDefault="009300CD">
      <w:pPr>
        <w:pStyle w:val="Sraopastraipa"/>
        <w:numPr>
          <w:ilvl w:val="0"/>
          <w:numId w:val="11"/>
        </w:numPr>
        <w:spacing w:line="240" w:lineRule="auto"/>
        <w:ind w:left="0" w:firstLine="851"/>
        <w:jc w:val="both"/>
        <w:rPr>
          <w:rPrChange w:id="195" w:author="User" w:date="2020-08-12T13:23:00Z">
            <w:rPr/>
          </w:rPrChange>
        </w:rPr>
        <w:pPrChange w:id="196" w:author="User" w:date="2020-08-12T13:23:00Z">
          <w:pPr>
            <w:spacing w:line="360" w:lineRule="auto"/>
            <w:ind w:firstLine="851"/>
            <w:jc w:val="both"/>
          </w:pPr>
        </w:pPrChange>
      </w:pPr>
      <w:del w:id="197" w:author="User" w:date="2020-08-12T13:23:00Z">
        <w:r>
          <w:delText>15</w:delText>
        </w:r>
        <w:r w:rsidR="00181356" w:rsidRPr="00B34C4D">
          <w:delText>.</w:delText>
        </w:r>
        <w:r w:rsidR="00566C82">
          <w:delText xml:space="preserve"> </w:delText>
        </w:r>
        <w:r w:rsidR="00181356" w:rsidRPr="00B34C4D">
          <w:delText>Už asmens</w:delText>
        </w:r>
      </w:del>
      <w:ins w:id="198" w:author="User" w:date="2020-08-12T13:23:00Z">
        <w:r w:rsidR="00B10729">
          <w:rPr>
            <w:lang w:val="lt-LT"/>
          </w:rPr>
          <w:t>,</w:t>
        </w:r>
        <w:r w:rsidR="00487B2D" w:rsidRPr="002F214E">
          <w:rPr>
            <w:lang w:val="lt-LT"/>
          </w:rPr>
          <w:t xml:space="preserve"> išskyrus asmeninės</w:t>
        </w:r>
      </w:ins>
      <w:r w:rsidR="00487B2D" w:rsidRPr="002F214E">
        <w:rPr>
          <w:lang w:val="lt-LT"/>
          <w:rPrChange w:id="199" w:author="User" w:date="2020-08-12T13:23:00Z">
            <w:rPr/>
          </w:rPrChange>
        </w:rPr>
        <w:t xml:space="preserve"> higienos</w:t>
      </w:r>
      <w:del w:id="200" w:author="User" w:date="2020-08-12T13:23:00Z">
        <w:r w:rsidR="00181356" w:rsidRPr="00B34C4D">
          <w:delText xml:space="preserve"> ir</w:delText>
        </w:r>
      </w:del>
      <w:ins w:id="201" w:author="User" w:date="2020-08-12T13:23:00Z">
        <w:r w:rsidR="00B10729">
          <w:rPr>
            <w:lang w:val="lt-LT"/>
          </w:rPr>
          <w:t>,</w:t>
        </w:r>
      </w:ins>
      <w:r w:rsidR="00487B2D" w:rsidRPr="002F214E">
        <w:rPr>
          <w:lang w:val="lt-LT"/>
          <w:rPrChange w:id="202" w:author="User" w:date="2020-08-12T13:23:00Z">
            <w:rPr/>
          </w:rPrChange>
        </w:rPr>
        <w:t xml:space="preserve"> priežiūros </w:t>
      </w:r>
      <w:del w:id="203" w:author="User" w:date="2020-08-12T13:23:00Z">
        <w:r w:rsidR="00181356" w:rsidRPr="00B34C4D">
          <w:delText>paslaug</w:delText>
        </w:r>
        <w:r w:rsidR="006B052D">
          <w:delText>as</w:delText>
        </w:r>
        <w:r w:rsidR="00181356" w:rsidRPr="00B34C4D">
          <w:delText>,</w:delText>
        </w:r>
      </w:del>
      <w:ins w:id="204" w:author="User" w:date="2020-08-12T13:23:00Z">
        <w:r w:rsidR="00B10729">
          <w:rPr>
            <w:lang w:val="lt-LT"/>
          </w:rPr>
          <w:t>ir</w:t>
        </w:r>
      </w:ins>
      <w:r w:rsidR="00487B2D" w:rsidRPr="002F214E">
        <w:rPr>
          <w:lang w:val="lt-LT"/>
          <w:rPrChange w:id="205" w:author="User" w:date="2020-08-12T13:23:00Z">
            <w:rPr/>
          </w:rPrChange>
        </w:rPr>
        <w:t xml:space="preserve"> transporto</w:t>
      </w:r>
      <w:del w:id="206" w:author="User" w:date="2020-08-12T13:23:00Z">
        <w:r w:rsidR="00181356" w:rsidRPr="00B34C4D">
          <w:delText>, maitinimo</w:delText>
        </w:r>
      </w:del>
      <w:r w:rsidR="00487B2D" w:rsidRPr="002F214E">
        <w:rPr>
          <w:lang w:val="lt-LT"/>
          <w:rPrChange w:id="207" w:author="User" w:date="2020-08-12T13:23:00Z">
            <w:rPr/>
          </w:rPrChange>
        </w:rPr>
        <w:t xml:space="preserve"> organizavimo paslaugas</w:t>
      </w:r>
      <w:del w:id="208" w:author="User" w:date="2020-08-12T13:23:00Z">
        <w:r w:rsidR="00566C82" w:rsidRPr="00B34C4D">
          <w:delText xml:space="preserve"> </w:delText>
        </w:r>
        <w:r w:rsidR="00181356" w:rsidRPr="00B34C4D">
          <w:delText xml:space="preserve">asmenys (šeimos) moka pagal </w:delText>
        </w:r>
        <w:r w:rsidR="00566C82" w:rsidRPr="00B34C4D">
          <w:delText>Savivaldybės tarybos</w:delText>
        </w:r>
        <w:r w:rsidR="00B34C4D" w:rsidRPr="00B34C4D">
          <w:rPr>
            <w:b/>
          </w:rPr>
          <w:delText xml:space="preserve"> </w:delText>
        </w:r>
        <w:r w:rsidR="00181356" w:rsidRPr="00B34C4D">
          <w:delText>patvirtintą šių paslaugų teikimo ir mokėjimo tvarką</w:delText>
        </w:r>
      </w:del>
      <w:r w:rsidR="00586436" w:rsidRPr="002F214E">
        <w:rPr>
          <w:lang w:val="lt-LT"/>
          <w:rPrChange w:id="209" w:author="User" w:date="2020-08-12T13:23:00Z">
            <w:rPr/>
          </w:rPrChange>
        </w:rPr>
        <w:t>.</w:t>
      </w:r>
    </w:p>
    <w:p w14:paraId="2EE29A1A" w14:textId="0553BC32" w:rsidR="005230D3" w:rsidRPr="002F214E" w:rsidRDefault="009300CD">
      <w:pPr>
        <w:pStyle w:val="Sraopastraipa"/>
        <w:numPr>
          <w:ilvl w:val="0"/>
          <w:numId w:val="11"/>
        </w:numPr>
        <w:spacing w:line="240" w:lineRule="auto"/>
        <w:ind w:left="0" w:firstLine="851"/>
        <w:jc w:val="both"/>
        <w:rPr>
          <w:rPrChange w:id="210" w:author="User" w:date="2020-08-12T13:23:00Z">
            <w:rPr/>
          </w:rPrChange>
        </w:rPr>
        <w:pPrChange w:id="211" w:author="User" w:date="2020-08-12T13:23:00Z">
          <w:pPr>
            <w:spacing w:line="360" w:lineRule="auto"/>
            <w:ind w:firstLine="851"/>
            <w:jc w:val="both"/>
          </w:pPr>
        </w:pPrChange>
      </w:pPr>
      <w:del w:id="212" w:author="User" w:date="2020-08-12T13:23:00Z">
        <w:r w:rsidRPr="00BB1914">
          <w:rPr>
            <w:lang w:val="lt-LT"/>
          </w:rPr>
          <w:delText>16</w:delText>
        </w:r>
        <w:r w:rsidR="00181356" w:rsidRPr="00BB1914">
          <w:rPr>
            <w:lang w:val="lt-LT"/>
          </w:rPr>
          <w:delText>.</w:delText>
        </w:r>
        <w:r w:rsidR="00566C82" w:rsidRPr="00BB1914">
          <w:rPr>
            <w:lang w:val="lt-LT"/>
          </w:rPr>
          <w:delText xml:space="preserve"> </w:delText>
        </w:r>
      </w:del>
      <w:r w:rsidR="00586436" w:rsidRPr="002F214E">
        <w:rPr>
          <w:lang w:val="lt-LT"/>
          <w:rPrChange w:id="213" w:author="User" w:date="2020-08-12T13:23:00Z">
            <w:rPr/>
          </w:rPrChange>
        </w:rPr>
        <w:t xml:space="preserve">Asmeniui (šeimai), </w:t>
      </w:r>
      <w:del w:id="214" w:author="User" w:date="2020-08-12T13:23:00Z">
        <w:r w:rsidR="00181356" w:rsidRPr="00BB1914">
          <w:rPr>
            <w:lang w:val="lt-LT"/>
          </w:rPr>
          <w:delText>teisės aktų</w:delText>
        </w:r>
      </w:del>
      <w:ins w:id="215" w:author="User" w:date="2020-08-12T13:23:00Z">
        <w:r w:rsidR="00586436" w:rsidRPr="002F214E">
          <w:rPr>
            <w:lang w:val="lt-LT" w:eastAsia="lt-LT"/>
          </w:rPr>
          <w:t>Lietuvos Respublikos piniginės socialinės paramos nepasiturintiems gyventojams įstatymo</w:t>
        </w:r>
      </w:ins>
      <w:r w:rsidR="00586436" w:rsidRPr="002F214E">
        <w:rPr>
          <w:lang w:val="lt-LT"/>
          <w:rPrChange w:id="216" w:author="User" w:date="2020-08-12T13:23:00Z">
            <w:rPr/>
          </w:rPrChange>
        </w:rPr>
        <w:t xml:space="preserve"> nustatyta tvarka gaunančiam</w:t>
      </w:r>
      <w:ins w:id="217" w:author="User" w:date="2020-08-12T13:23:00Z">
        <w:r w:rsidR="008D33E5" w:rsidRPr="002F214E">
          <w:rPr>
            <w:lang w:val="lt-LT"/>
          </w:rPr>
          <w:t xml:space="preserve"> </w:t>
        </w:r>
      </w:ins>
      <w:r w:rsidR="00586436" w:rsidRPr="002F214E">
        <w:rPr>
          <w:lang w:val="lt-LT"/>
          <w:rPrChange w:id="218" w:author="User" w:date="2020-08-12T13:23:00Z">
            <w:rPr/>
          </w:rPrChange>
        </w:rPr>
        <w:t>(-iai) socialinę pašalpą, arba asmeniui (šeimai), kurio</w:t>
      </w:r>
      <w:del w:id="219" w:author="User" w:date="2020-08-12T13:23:00Z">
        <w:r w:rsidR="00181356" w:rsidRPr="00BB1914">
          <w:rPr>
            <w:lang w:val="lt-LT"/>
          </w:rPr>
          <w:delText>(-ios</w:delText>
        </w:r>
      </w:del>
      <w:ins w:id="220" w:author="User" w:date="2020-08-12T13:23:00Z">
        <w:r w:rsidR="00586436" w:rsidRPr="002F214E">
          <w:rPr>
            <w:lang w:val="lt-LT"/>
          </w:rPr>
          <w:t>(s</w:t>
        </w:r>
      </w:ins>
      <w:r w:rsidR="00586436" w:rsidRPr="002F214E">
        <w:rPr>
          <w:lang w:val="lt-LT"/>
          <w:rPrChange w:id="221" w:author="User" w:date="2020-08-12T13:23:00Z">
            <w:rPr/>
          </w:rPrChange>
        </w:rPr>
        <w:t xml:space="preserve">) pajamos (vidutinės šeimos pajamos, tenkančios vienam šeimos nariui) </w:t>
      </w:r>
      <w:ins w:id="222" w:author="User" w:date="2020-08-12T13:23:00Z">
        <w:r w:rsidR="00B017CE">
          <w:rPr>
            <w:lang w:val="lt-LT"/>
          </w:rPr>
          <w:t xml:space="preserve">(toliau – </w:t>
        </w:r>
        <w:r w:rsidR="00B017CE" w:rsidRPr="004011DC">
          <w:rPr>
            <w:lang w:val="lt-LT"/>
          </w:rPr>
          <w:t>pajamos</w:t>
        </w:r>
        <w:r w:rsidR="00B017CE">
          <w:rPr>
            <w:lang w:val="lt-LT"/>
          </w:rPr>
          <w:t xml:space="preserve">) </w:t>
        </w:r>
      </w:ins>
      <w:r w:rsidR="00586436" w:rsidRPr="002F214E">
        <w:rPr>
          <w:lang w:val="lt-LT"/>
          <w:rPrChange w:id="223" w:author="User" w:date="2020-08-12T13:23:00Z">
            <w:rPr/>
          </w:rPrChange>
        </w:rPr>
        <w:t xml:space="preserve">yra mažesnės už valstybės remiamų pajamų (toliau – </w:t>
      </w:r>
      <w:r w:rsidR="00586436" w:rsidRPr="004011DC">
        <w:rPr>
          <w:lang w:val="lt-LT"/>
          <w:rPrChange w:id="224" w:author="User" w:date="2020-08-12T13:23:00Z">
            <w:rPr/>
          </w:rPrChange>
        </w:rPr>
        <w:t>VRP</w:t>
      </w:r>
      <w:r w:rsidR="00586436" w:rsidRPr="002F214E">
        <w:rPr>
          <w:lang w:val="lt-LT"/>
          <w:rPrChange w:id="225" w:author="User" w:date="2020-08-12T13:23:00Z">
            <w:rPr/>
          </w:rPrChange>
        </w:rPr>
        <w:t>) dvigubą</w:t>
      </w:r>
      <w:r w:rsidR="00586436" w:rsidRPr="002F214E">
        <w:rPr>
          <w:b/>
          <w:lang w:val="lt-LT"/>
          <w:rPrChange w:id="226" w:author="User" w:date="2020-08-12T13:23:00Z">
            <w:rPr>
              <w:b/>
            </w:rPr>
          </w:rPrChange>
        </w:rPr>
        <w:t xml:space="preserve"> </w:t>
      </w:r>
      <w:r w:rsidR="00586436" w:rsidRPr="002F214E">
        <w:rPr>
          <w:lang w:val="lt-LT"/>
          <w:rPrChange w:id="227" w:author="User" w:date="2020-08-12T13:23:00Z">
            <w:rPr/>
          </w:rPrChange>
        </w:rPr>
        <w:t xml:space="preserve">dydį, </w:t>
      </w:r>
      <w:ins w:id="228" w:author="User" w:date="2020-08-12T13:23:00Z">
        <w:r w:rsidR="00586436" w:rsidRPr="002F214E">
          <w:rPr>
            <w:lang w:val="lt-LT"/>
          </w:rPr>
          <w:t xml:space="preserve">visos </w:t>
        </w:r>
      </w:ins>
      <w:r w:rsidR="00586436" w:rsidRPr="002F214E">
        <w:rPr>
          <w:lang w:val="lt-LT"/>
          <w:rPrChange w:id="229" w:author="User" w:date="2020-08-12T13:23:00Z">
            <w:rPr/>
          </w:rPrChange>
        </w:rPr>
        <w:t>bendrosios socialinės paslaugos teikiamos nemokamai</w:t>
      </w:r>
      <w:r w:rsidR="005230D3" w:rsidRPr="002F214E">
        <w:rPr>
          <w:lang w:val="lt-LT"/>
          <w:rPrChange w:id="230" w:author="User" w:date="2020-08-12T13:23:00Z">
            <w:rPr/>
          </w:rPrChange>
        </w:rPr>
        <w:t>.</w:t>
      </w:r>
    </w:p>
    <w:p w14:paraId="67FB2C5F" w14:textId="7867849B" w:rsidR="00CA7B01" w:rsidRPr="002F214E" w:rsidRDefault="009300CD" w:rsidP="002F214E">
      <w:pPr>
        <w:pStyle w:val="Sraopastraipa"/>
        <w:numPr>
          <w:ilvl w:val="0"/>
          <w:numId w:val="11"/>
        </w:numPr>
        <w:spacing w:line="240" w:lineRule="auto"/>
        <w:ind w:left="0" w:firstLine="851"/>
        <w:jc w:val="both"/>
        <w:rPr>
          <w:ins w:id="231" w:author="User" w:date="2020-08-12T13:23:00Z"/>
          <w:lang w:val="lt-LT"/>
        </w:rPr>
      </w:pPr>
      <w:del w:id="232" w:author="User" w:date="2020-08-12T13:23:00Z">
        <w:r w:rsidRPr="00BB1914">
          <w:rPr>
            <w:lang w:val="lt-LT"/>
          </w:rPr>
          <w:delText>17</w:delText>
        </w:r>
        <w:r w:rsidR="00181356" w:rsidRPr="00BB1914">
          <w:rPr>
            <w:lang w:val="lt-LT"/>
          </w:rPr>
          <w:delText>.</w:delText>
        </w:r>
        <w:r w:rsidR="00566C82" w:rsidRPr="00BB1914">
          <w:rPr>
            <w:lang w:val="lt-LT"/>
          </w:rPr>
          <w:delText xml:space="preserve"> </w:delText>
        </w:r>
      </w:del>
      <w:ins w:id="233" w:author="User" w:date="2020-08-12T13:23:00Z">
        <w:r w:rsidR="00910583" w:rsidRPr="002F214E">
          <w:rPr>
            <w:lang w:val="lt-LT"/>
          </w:rPr>
          <w:t>Asmuo (šeima), kurio</w:t>
        </w:r>
        <w:r w:rsidR="00B017CE">
          <w:rPr>
            <w:lang w:val="lt-LT"/>
          </w:rPr>
          <w:t>(s)</w:t>
        </w:r>
        <w:r w:rsidR="00910583" w:rsidRPr="002F214E">
          <w:rPr>
            <w:lang w:val="lt-LT"/>
          </w:rPr>
          <w:t xml:space="preserve"> pajamos didesnės už valstybės remiamų pajamų dvigubą dydį</w:t>
        </w:r>
        <w:r w:rsidR="00E64DEA" w:rsidRPr="002F214E">
          <w:rPr>
            <w:lang w:val="lt-LT"/>
          </w:rPr>
          <w:t>,</w:t>
        </w:r>
        <w:r w:rsidR="00910583" w:rsidRPr="002F214E">
          <w:rPr>
            <w:lang w:val="lt-LT"/>
          </w:rPr>
          <w:t xml:space="preserve"> per mėnesį už Asmens higienos ir priežiūros paslaugų organizavimą moka</w:t>
        </w:r>
        <w:r w:rsidR="00655DF0" w:rsidRPr="002F214E">
          <w:rPr>
            <w:lang w:val="lt-LT"/>
          </w:rPr>
          <w:t xml:space="preserve"> pagal </w:t>
        </w:r>
        <w:r w:rsidR="00B017CE">
          <w:rPr>
            <w:lang w:val="lt-LT"/>
          </w:rPr>
          <w:t>S</w:t>
        </w:r>
        <w:r w:rsidR="006242A7" w:rsidRPr="002F214E">
          <w:rPr>
            <w:lang w:val="lt-LT"/>
          </w:rPr>
          <w:t>avivaldybės tarybos sprendimu</w:t>
        </w:r>
        <w:r w:rsidR="00910583" w:rsidRPr="002F214E">
          <w:rPr>
            <w:lang w:val="lt-LT"/>
          </w:rPr>
          <w:t xml:space="preserve"> nustatyt</w:t>
        </w:r>
        <w:r w:rsidR="00655DF0" w:rsidRPr="002F214E">
          <w:rPr>
            <w:lang w:val="lt-LT"/>
          </w:rPr>
          <w:t>us į</w:t>
        </w:r>
        <w:r w:rsidR="00910583" w:rsidRPr="002F214E">
          <w:rPr>
            <w:lang w:val="lt-LT"/>
          </w:rPr>
          <w:t>kai</w:t>
        </w:r>
        <w:r w:rsidR="00655DF0" w:rsidRPr="002F214E">
          <w:rPr>
            <w:lang w:val="lt-LT"/>
          </w:rPr>
          <w:t>nius</w:t>
        </w:r>
        <w:r w:rsidR="00910583" w:rsidRPr="002F214E">
          <w:rPr>
            <w:lang w:val="lt-LT"/>
          </w:rPr>
          <w:t>.</w:t>
        </w:r>
      </w:ins>
    </w:p>
    <w:p w14:paraId="070B888F" w14:textId="3E19B9EB" w:rsidR="00910583" w:rsidRPr="002F214E" w:rsidRDefault="00910583" w:rsidP="002F214E">
      <w:pPr>
        <w:pStyle w:val="Sraopastraipa"/>
        <w:numPr>
          <w:ilvl w:val="0"/>
          <w:numId w:val="11"/>
        </w:numPr>
        <w:spacing w:line="240" w:lineRule="auto"/>
        <w:ind w:left="0" w:firstLine="851"/>
        <w:jc w:val="both"/>
        <w:rPr>
          <w:ins w:id="234" w:author="User" w:date="2020-08-12T13:23:00Z"/>
          <w:lang w:val="lt-LT"/>
        </w:rPr>
      </w:pPr>
      <w:ins w:id="235" w:author="User" w:date="2020-08-12T13:23:00Z">
        <w:r w:rsidRPr="002F214E">
          <w:rPr>
            <w:lang w:val="lt-LT"/>
          </w:rPr>
          <w:t>Asmuo (šeima), kurio</w:t>
        </w:r>
        <w:r w:rsidR="00B017CE">
          <w:rPr>
            <w:lang w:val="lt-LT"/>
          </w:rPr>
          <w:t>(s)</w:t>
        </w:r>
        <w:r w:rsidRPr="002F214E">
          <w:rPr>
            <w:lang w:val="lt-LT"/>
          </w:rPr>
          <w:t xml:space="preserve"> pajamos didesnės už valstybės remiamų pajamų dvigubą dydį</w:t>
        </w:r>
        <w:r w:rsidR="00E64DEA" w:rsidRPr="002F214E">
          <w:rPr>
            <w:lang w:val="lt-LT"/>
          </w:rPr>
          <w:t>,</w:t>
        </w:r>
        <w:r w:rsidRPr="002F214E">
          <w:rPr>
            <w:lang w:val="lt-LT"/>
          </w:rPr>
          <w:t xml:space="preserve"> per mėnesį už </w:t>
        </w:r>
        <w:r w:rsidR="00E64DEA" w:rsidRPr="002F214E">
          <w:rPr>
            <w:lang w:val="lt-LT"/>
          </w:rPr>
          <w:t>Transporto organizavimo paslaugas</w:t>
        </w:r>
        <w:r w:rsidRPr="002F214E">
          <w:rPr>
            <w:lang w:val="lt-LT"/>
          </w:rPr>
          <w:t xml:space="preserve"> moka:</w:t>
        </w:r>
      </w:ins>
    </w:p>
    <w:p w14:paraId="5F824A8C" w14:textId="2B743C35" w:rsidR="00846C60" w:rsidRPr="002F214E" w:rsidRDefault="00846C60" w:rsidP="002F214E">
      <w:pPr>
        <w:pStyle w:val="Sraopastraipa"/>
        <w:spacing w:after="0" w:line="240" w:lineRule="auto"/>
        <w:ind w:left="0" w:firstLine="851"/>
        <w:jc w:val="both"/>
        <w:rPr>
          <w:ins w:id="236" w:author="User" w:date="2020-08-12T13:23:00Z"/>
          <w:lang w:val="lt-LT"/>
        </w:rPr>
      </w:pPr>
      <w:ins w:id="237" w:author="User" w:date="2020-08-12T13:23:00Z">
        <w:r w:rsidRPr="002F214E">
          <w:rPr>
            <w:lang w:val="lt-LT" w:eastAsia="lt-LT"/>
          </w:rPr>
          <w:t>1</w:t>
        </w:r>
        <w:r w:rsidR="00DF7F3F">
          <w:rPr>
            <w:lang w:val="lt-LT" w:eastAsia="lt-LT"/>
          </w:rPr>
          <w:t>5</w:t>
        </w:r>
        <w:r w:rsidRPr="002F214E">
          <w:rPr>
            <w:lang w:val="lt-LT" w:eastAsia="lt-LT"/>
          </w:rPr>
          <w:t>.1.</w:t>
        </w:r>
        <w:r w:rsidR="00C853FC" w:rsidRPr="002F214E">
          <w:rPr>
            <w:lang w:val="lt-LT" w:eastAsia="lt-LT"/>
          </w:rPr>
          <w:t xml:space="preserve"> </w:t>
        </w:r>
        <w:r w:rsidR="00BB7945" w:rsidRPr="002F214E">
          <w:rPr>
            <w:lang w:val="lt-LT" w:eastAsia="lt-LT"/>
          </w:rPr>
          <w:t xml:space="preserve">Panevėžio miesto ribose </w:t>
        </w:r>
        <w:r w:rsidR="00B439E0" w:rsidRPr="002F214E">
          <w:rPr>
            <w:lang w:val="lt-LT"/>
          </w:rPr>
          <w:t xml:space="preserve">nustatomas </w:t>
        </w:r>
        <w:r w:rsidR="00BB7945" w:rsidRPr="002F214E">
          <w:rPr>
            <w:lang w:val="lt-LT"/>
          </w:rPr>
          <w:t xml:space="preserve">pagal </w:t>
        </w:r>
        <w:r w:rsidR="00B439E0" w:rsidRPr="002F214E">
          <w:rPr>
            <w:lang w:val="lt-LT"/>
          </w:rPr>
          <w:t>galiojančias</w:t>
        </w:r>
        <w:r w:rsidR="00BB7945" w:rsidRPr="002F214E">
          <w:rPr>
            <w:lang w:val="lt-LT"/>
          </w:rPr>
          <w:t xml:space="preserve"> </w:t>
        </w:r>
        <w:r w:rsidR="00B017CE">
          <w:rPr>
            <w:lang w:val="lt-LT"/>
          </w:rPr>
          <w:t>S</w:t>
        </w:r>
        <w:r w:rsidR="00BB7945" w:rsidRPr="002F214E">
          <w:rPr>
            <w:lang w:val="lt-LT"/>
          </w:rPr>
          <w:t>avivaldybės tarybos sprendimu patvirtintas važiavimo miesto maršrutiniais autobusais bilietų, perkamų prekybos vietose, kainas.</w:t>
        </w:r>
      </w:ins>
    </w:p>
    <w:p w14:paraId="3D440A5F" w14:textId="35AEFAAC" w:rsidR="00BB7945" w:rsidRPr="002F214E" w:rsidRDefault="00846C60" w:rsidP="002F214E">
      <w:pPr>
        <w:ind w:firstLine="851"/>
        <w:jc w:val="both"/>
        <w:rPr>
          <w:ins w:id="238" w:author="User" w:date="2020-08-12T13:23:00Z"/>
        </w:rPr>
      </w:pPr>
      <w:ins w:id="239" w:author="User" w:date="2020-08-12T13:23:00Z">
        <w:r w:rsidRPr="002F214E">
          <w:rPr>
            <w:lang w:eastAsia="lt-LT"/>
          </w:rPr>
          <w:t>1</w:t>
        </w:r>
        <w:r w:rsidR="00DF7F3F">
          <w:rPr>
            <w:lang w:eastAsia="lt-LT"/>
          </w:rPr>
          <w:t>5</w:t>
        </w:r>
        <w:r w:rsidRPr="002F214E">
          <w:rPr>
            <w:lang w:eastAsia="lt-LT"/>
          </w:rPr>
          <w:t>.2.</w:t>
        </w:r>
        <w:r w:rsidR="00C853FC" w:rsidRPr="002F214E">
          <w:rPr>
            <w:lang w:eastAsia="lt-LT"/>
          </w:rPr>
          <w:t xml:space="preserve"> </w:t>
        </w:r>
        <w:r w:rsidR="00B439E0" w:rsidRPr="002F214E">
          <w:rPr>
            <w:lang w:eastAsia="lt-LT"/>
          </w:rPr>
          <w:t>U</w:t>
        </w:r>
        <w:r w:rsidR="00BB7945" w:rsidRPr="002F214E">
          <w:rPr>
            <w:lang w:eastAsia="lt-LT"/>
          </w:rPr>
          <w:t xml:space="preserve">ž Panevėžio miesto ribų </w:t>
        </w:r>
        <w:r w:rsidR="00BB7945" w:rsidRPr="002F214E">
          <w:t>nustatomas pagal galiojančias Panevėžio autobusų parko priemiestinių autobusų bilietų kainas.</w:t>
        </w:r>
      </w:ins>
    </w:p>
    <w:p w14:paraId="3F1190FE" w14:textId="36572239" w:rsidR="00586436" w:rsidRPr="002F214E" w:rsidRDefault="00586436">
      <w:pPr>
        <w:pStyle w:val="Sraopastraipa"/>
        <w:numPr>
          <w:ilvl w:val="0"/>
          <w:numId w:val="11"/>
        </w:numPr>
        <w:spacing w:line="240" w:lineRule="auto"/>
        <w:ind w:left="0" w:firstLine="851"/>
        <w:jc w:val="both"/>
        <w:rPr>
          <w:rPrChange w:id="240" w:author="User" w:date="2020-08-12T13:23:00Z">
            <w:rPr/>
          </w:rPrChange>
        </w:rPr>
        <w:pPrChange w:id="241" w:author="User" w:date="2020-08-12T13:23:00Z">
          <w:pPr>
            <w:spacing w:line="360" w:lineRule="auto"/>
            <w:ind w:firstLine="851"/>
            <w:jc w:val="both"/>
          </w:pPr>
        </w:pPrChange>
      </w:pPr>
      <w:r w:rsidRPr="002F214E">
        <w:rPr>
          <w:lang w:val="lt-LT"/>
          <w:rPrChange w:id="242" w:author="User" w:date="2020-08-12T13:23:00Z">
            <w:rPr/>
          </w:rPrChange>
        </w:rPr>
        <w:t xml:space="preserve">Atskaičius nustatytą asmens (šeimos) mokėjimo už bendrąsias socialines paslaugas dalį, asmens mėnesio pajamos </w:t>
      </w:r>
      <w:del w:id="243" w:author="User" w:date="2020-08-12T13:23:00Z">
        <w:r w:rsidR="00181356" w:rsidRPr="00BB1914">
          <w:rPr>
            <w:lang w:val="lt-LT"/>
          </w:rPr>
          <w:delText xml:space="preserve">(vidutinės šeimos pajamos, tenkančios vienam šeimos nariui) </w:delText>
        </w:r>
      </w:del>
      <w:r w:rsidRPr="002F214E">
        <w:rPr>
          <w:lang w:val="lt-LT"/>
          <w:rPrChange w:id="244" w:author="User" w:date="2020-08-12T13:23:00Z">
            <w:rPr/>
          </w:rPrChange>
        </w:rPr>
        <w:t>negali likti mažesnės už dvigubą VRP dydį.</w:t>
      </w:r>
    </w:p>
    <w:p w14:paraId="47C8BE8C" w14:textId="77777777" w:rsidR="00181356" w:rsidRPr="00B34C4D" w:rsidRDefault="009300CD" w:rsidP="00B6241F">
      <w:pPr>
        <w:spacing w:line="360" w:lineRule="auto"/>
        <w:ind w:firstLine="851"/>
        <w:jc w:val="both"/>
        <w:rPr>
          <w:del w:id="245" w:author="User" w:date="2020-08-12T13:23:00Z"/>
          <w:szCs w:val="24"/>
        </w:rPr>
      </w:pPr>
      <w:del w:id="246" w:author="User" w:date="2020-08-12T13:23:00Z">
        <w:r>
          <w:rPr>
            <w:szCs w:val="24"/>
          </w:rPr>
          <w:delText>18</w:delText>
        </w:r>
        <w:r w:rsidR="00181356" w:rsidRPr="00B34C4D">
          <w:rPr>
            <w:szCs w:val="24"/>
          </w:rPr>
          <w:delText>.</w:delText>
        </w:r>
        <w:r w:rsidR="00566C82">
          <w:rPr>
            <w:szCs w:val="24"/>
          </w:rPr>
          <w:delText xml:space="preserve"> </w:delText>
        </w:r>
        <w:r w:rsidR="00181356" w:rsidRPr="00B34C4D">
          <w:rPr>
            <w:szCs w:val="24"/>
          </w:rPr>
          <w:delText xml:space="preserve">Savivaldybės administracijos direktoriaus sudaryta Asmens (šeimos) socialinių paslaugų skyrimo komisija (toliau </w:delText>
        </w:r>
        <w:r w:rsidR="00566C82" w:rsidRPr="00B34C4D">
          <w:rPr>
            <w:szCs w:val="24"/>
          </w:rPr>
          <w:delText>–</w:delText>
        </w:r>
        <w:r w:rsidR="00181356" w:rsidRPr="00B34C4D">
          <w:rPr>
            <w:szCs w:val="24"/>
          </w:rPr>
          <w:delText xml:space="preserve"> Komisija), atsižvelgdama į</w:delText>
        </w:r>
        <w:r w:rsidR="00B34C4D" w:rsidRPr="00B34C4D">
          <w:rPr>
            <w:szCs w:val="24"/>
          </w:rPr>
          <w:delText xml:space="preserve"> </w:delText>
        </w:r>
        <w:r w:rsidR="00181356" w:rsidRPr="00B34C4D">
          <w:rPr>
            <w:szCs w:val="24"/>
          </w:rPr>
          <w:delText>asmens prašymą, gyvenimo ir buities sąlygas, įvertinusi poreikį socialinėms paslaugoms, gali siūlyti atleisti asmenį (šeimą) nuo mokėjimo už bendrąsias socialines paslaugas arba jį</w:delText>
        </w:r>
        <w:r w:rsidR="00B34C4D" w:rsidRPr="00B34C4D">
          <w:rPr>
            <w:b/>
            <w:szCs w:val="24"/>
          </w:rPr>
          <w:delText xml:space="preserve"> </w:delText>
        </w:r>
        <w:r w:rsidR="00181356" w:rsidRPr="00B34C4D">
          <w:rPr>
            <w:szCs w:val="24"/>
          </w:rPr>
          <w:delText>sumažinti.</w:delText>
        </w:r>
      </w:del>
    </w:p>
    <w:p w14:paraId="7B42D287" w14:textId="77777777" w:rsidR="00181356" w:rsidRPr="00B34C4D" w:rsidRDefault="009300CD" w:rsidP="00B6241F">
      <w:pPr>
        <w:spacing w:line="360" w:lineRule="auto"/>
        <w:ind w:firstLine="851"/>
        <w:jc w:val="both"/>
        <w:rPr>
          <w:del w:id="247" w:author="User" w:date="2020-08-12T13:23:00Z"/>
          <w:szCs w:val="24"/>
        </w:rPr>
      </w:pPr>
      <w:del w:id="248" w:author="User" w:date="2020-08-12T13:23:00Z">
        <w:r>
          <w:rPr>
            <w:szCs w:val="24"/>
          </w:rPr>
          <w:delText>19</w:delText>
        </w:r>
        <w:r w:rsidR="00181356" w:rsidRPr="00B34C4D">
          <w:rPr>
            <w:szCs w:val="24"/>
          </w:rPr>
          <w:delText>.</w:delText>
        </w:r>
        <w:r w:rsidR="00566C82">
          <w:rPr>
            <w:szCs w:val="24"/>
          </w:rPr>
          <w:delText xml:space="preserve"> </w:delText>
        </w:r>
        <w:r w:rsidR="00181356" w:rsidRPr="00B34C4D">
          <w:rPr>
            <w:szCs w:val="24"/>
          </w:rPr>
          <w:delText>Sprendimą dėl</w:delText>
        </w:r>
        <w:r w:rsidR="00B34C4D" w:rsidRPr="00B34C4D">
          <w:rPr>
            <w:szCs w:val="24"/>
          </w:rPr>
          <w:delText xml:space="preserve"> </w:delText>
        </w:r>
        <w:r w:rsidR="00181356" w:rsidRPr="00B34C4D">
          <w:rPr>
            <w:szCs w:val="24"/>
          </w:rPr>
          <w:delText xml:space="preserve">atleidimo nuo mokėjimo už bendrąsias socialines paslaugas ar jo sumažinimo priima </w:delText>
        </w:r>
        <w:r w:rsidR="00566C82" w:rsidRPr="00B34C4D">
          <w:rPr>
            <w:szCs w:val="24"/>
          </w:rPr>
          <w:delText>Savivaldybės taryba</w:delText>
        </w:r>
        <w:r w:rsidR="00181356" w:rsidRPr="00B34C4D">
          <w:rPr>
            <w:szCs w:val="24"/>
          </w:rPr>
          <w:delText>, atsižvelgdama į Komisijos siūlymą.</w:delText>
        </w:r>
        <w:r w:rsidR="00181356" w:rsidRPr="00B34C4D">
          <w:rPr>
            <w:b/>
            <w:szCs w:val="24"/>
          </w:rPr>
          <w:delText xml:space="preserve"> </w:delText>
        </w:r>
      </w:del>
    </w:p>
    <w:p w14:paraId="1FF43D69" w14:textId="77777777" w:rsidR="00586436" w:rsidRPr="002F214E" w:rsidRDefault="00586436" w:rsidP="002F214E">
      <w:pPr>
        <w:ind w:firstLine="720"/>
        <w:jc w:val="center"/>
        <w:rPr>
          <w:szCs w:val="24"/>
        </w:rPr>
      </w:pPr>
    </w:p>
    <w:p w14:paraId="781FE8DF" w14:textId="4D9384CC" w:rsidR="00C853FC" w:rsidRPr="002F214E" w:rsidRDefault="00C853FC" w:rsidP="002F214E">
      <w:pPr>
        <w:jc w:val="center"/>
        <w:outlineLvl w:val="0"/>
        <w:rPr>
          <w:ins w:id="249" w:author="User" w:date="2020-08-12T13:23:00Z"/>
          <w:b/>
          <w:szCs w:val="24"/>
        </w:rPr>
      </w:pPr>
      <w:r w:rsidRPr="002F214E">
        <w:rPr>
          <w:b/>
          <w:szCs w:val="24"/>
        </w:rPr>
        <w:t>III</w:t>
      </w:r>
      <w:del w:id="250" w:author="User" w:date="2020-08-12T13:23:00Z">
        <w:r w:rsidR="00181356" w:rsidRPr="00B34C4D">
          <w:rPr>
            <w:b/>
            <w:szCs w:val="24"/>
          </w:rPr>
          <w:delText xml:space="preserve">. </w:delText>
        </w:r>
      </w:del>
      <w:ins w:id="251" w:author="User" w:date="2020-08-12T13:23:00Z">
        <w:r w:rsidRPr="002F214E">
          <w:rPr>
            <w:b/>
            <w:szCs w:val="24"/>
          </w:rPr>
          <w:t xml:space="preserve"> SKYRIUS</w:t>
        </w:r>
      </w:ins>
    </w:p>
    <w:p w14:paraId="77E4B683" w14:textId="0AA36D06" w:rsidR="00586436" w:rsidRPr="002F214E" w:rsidRDefault="00586436" w:rsidP="002F214E">
      <w:pPr>
        <w:jc w:val="center"/>
        <w:outlineLvl w:val="0"/>
        <w:rPr>
          <w:b/>
          <w:szCs w:val="24"/>
        </w:rPr>
      </w:pPr>
      <w:r w:rsidRPr="002F214E">
        <w:rPr>
          <w:b/>
          <w:szCs w:val="24"/>
        </w:rPr>
        <w:t>MOKĖJIMAS UŽ SOCIALINĘ PRIEŽIŪRĄ</w:t>
      </w:r>
    </w:p>
    <w:p w14:paraId="1C3AC9D6" w14:textId="77777777" w:rsidR="00586436" w:rsidRPr="002F214E" w:rsidRDefault="00586436" w:rsidP="002F214E">
      <w:pPr>
        <w:jc w:val="center"/>
        <w:rPr>
          <w:b/>
          <w:color w:val="FF0000"/>
          <w:szCs w:val="24"/>
        </w:rPr>
      </w:pPr>
    </w:p>
    <w:p w14:paraId="6A0F3FC9" w14:textId="2F5A5469" w:rsidR="002B10A8" w:rsidRDefault="009300CD">
      <w:pPr>
        <w:pStyle w:val="Sraopastraipa"/>
        <w:numPr>
          <w:ilvl w:val="0"/>
          <w:numId w:val="11"/>
        </w:numPr>
        <w:spacing w:line="240" w:lineRule="auto"/>
        <w:ind w:left="0" w:firstLine="851"/>
        <w:jc w:val="both"/>
        <w:rPr>
          <w:rPrChange w:id="252" w:author="User" w:date="2020-08-12T13:23:00Z">
            <w:rPr/>
          </w:rPrChange>
        </w:rPr>
        <w:pPrChange w:id="253" w:author="User" w:date="2020-08-12T13:23:00Z">
          <w:pPr>
            <w:spacing w:line="360" w:lineRule="auto"/>
            <w:ind w:firstLine="851"/>
            <w:jc w:val="both"/>
          </w:pPr>
        </w:pPrChange>
      </w:pPr>
      <w:del w:id="254" w:author="User" w:date="2020-08-12T13:23:00Z">
        <w:r w:rsidRPr="00BB1914">
          <w:rPr>
            <w:lang w:val="lt-LT"/>
          </w:rPr>
          <w:delText>20</w:delText>
        </w:r>
        <w:r w:rsidR="00181356" w:rsidRPr="00BB1914">
          <w:rPr>
            <w:lang w:val="lt-LT"/>
          </w:rPr>
          <w:delText>.</w:delText>
        </w:r>
        <w:r w:rsidR="00AE68ED" w:rsidRPr="00BB1914">
          <w:rPr>
            <w:lang w:val="lt-LT"/>
          </w:rPr>
          <w:delText xml:space="preserve"> </w:delText>
        </w:r>
      </w:del>
      <w:r w:rsidR="00586436" w:rsidRPr="002F214E">
        <w:rPr>
          <w:lang w:val="lt-LT"/>
          <w:rPrChange w:id="255" w:author="User" w:date="2020-08-12T13:23:00Z">
            <w:rPr/>
          </w:rPrChange>
        </w:rPr>
        <w:t>Mokėjimo už socialinę priežiūrą dydis nustatomas atsižvelgiant į asmens (šeimos) pajamas.</w:t>
      </w:r>
      <w:ins w:id="256" w:author="User" w:date="2020-08-12T13:23:00Z">
        <w:r w:rsidR="00E03E09" w:rsidRPr="002F214E">
          <w:rPr>
            <w:lang w:val="lt-LT"/>
          </w:rPr>
          <w:t xml:space="preserve"> </w:t>
        </w:r>
      </w:ins>
    </w:p>
    <w:p w14:paraId="0F69D149" w14:textId="2C5F3F31" w:rsidR="00432893" w:rsidRPr="002F214E" w:rsidRDefault="009300CD" w:rsidP="002F214E">
      <w:pPr>
        <w:pStyle w:val="Sraopastraipa"/>
        <w:numPr>
          <w:ilvl w:val="0"/>
          <w:numId w:val="11"/>
        </w:numPr>
        <w:spacing w:line="240" w:lineRule="auto"/>
        <w:ind w:left="0" w:firstLine="851"/>
        <w:jc w:val="both"/>
        <w:rPr>
          <w:ins w:id="257" w:author="User" w:date="2020-08-12T13:23:00Z"/>
          <w:b/>
          <w:bCs/>
          <w:lang w:val="lt-LT"/>
        </w:rPr>
      </w:pPr>
      <w:del w:id="258" w:author="User" w:date="2020-08-12T13:23:00Z">
        <w:r w:rsidRPr="00BB1914">
          <w:rPr>
            <w:lang w:val="lt-LT"/>
          </w:rPr>
          <w:delText>21</w:delText>
        </w:r>
        <w:r w:rsidR="00181356" w:rsidRPr="00BB1914">
          <w:rPr>
            <w:lang w:val="lt-LT"/>
          </w:rPr>
          <w:delText>.</w:delText>
        </w:r>
        <w:r w:rsidR="00181356" w:rsidRPr="00BB1914">
          <w:rPr>
            <w:b/>
            <w:lang w:val="lt-LT"/>
          </w:rPr>
          <w:delText xml:space="preserve"> </w:delText>
        </w:r>
      </w:del>
      <w:r w:rsidR="00586436" w:rsidRPr="002F214E">
        <w:rPr>
          <w:lang w:val="lt-LT"/>
          <w:rPrChange w:id="259" w:author="User" w:date="2020-08-12T13:23:00Z">
            <w:rPr/>
          </w:rPrChange>
        </w:rPr>
        <w:t>Mokėjimo už socialinę</w:t>
      </w:r>
      <w:r w:rsidR="00586436" w:rsidRPr="002F214E">
        <w:rPr>
          <w:b/>
          <w:lang w:val="lt-LT"/>
          <w:rPrChange w:id="260" w:author="User" w:date="2020-08-12T13:23:00Z">
            <w:rPr>
              <w:b/>
            </w:rPr>
          </w:rPrChange>
        </w:rPr>
        <w:t xml:space="preserve"> </w:t>
      </w:r>
      <w:r w:rsidR="00586436" w:rsidRPr="002F214E">
        <w:rPr>
          <w:lang w:val="lt-LT"/>
          <w:rPrChange w:id="261" w:author="User" w:date="2020-08-12T13:23:00Z">
            <w:rPr/>
          </w:rPrChange>
        </w:rPr>
        <w:t>priežiūrą dydis asmeniui</w:t>
      </w:r>
      <w:del w:id="262" w:author="User" w:date="2020-08-12T13:23:00Z">
        <w:r w:rsidR="00181356" w:rsidRPr="00BB1914">
          <w:rPr>
            <w:lang w:val="lt-LT"/>
          </w:rPr>
          <w:delText xml:space="preserve"> neturi viršyti 20 procentų asmens pajamų. Asmens</w:delText>
        </w:r>
      </w:del>
      <w:r w:rsidR="00432893" w:rsidRPr="002F214E">
        <w:rPr>
          <w:lang w:val="lt-LT"/>
          <w:rPrChange w:id="263" w:author="User" w:date="2020-08-12T13:23:00Z">
            <w:rPr/>
          </w:rPrChange>
        </w:rPr>
        <w:t xml:space="preserve">, </w:t>
      </w:r>
      <w:r w:rsidR="00586436" w:rsidRPr="002F214E">
        <w:rPr>
          <w:lang w:val="lt-LT"/>
          <w:rPrChange w:id="264" w:author="User" w:date="2020-08-12T13:23:00Z">
            <w:rPr/>
          </w:rPrChange>
        </w:rPr>
        <w:t xml:space="preserve">kurio pajamos </w:t>
      </w:r>
      <w:del w:id="265" w:author="User" w:date="2020-08-12T13:23:00Z">
        <w:r w:rsidR="00181356" w:rsidRPr="00BB1914">
          <w:rPr>
            <w:lang w:val="lt-LT"/>
          </w:rPr>
          <w:delText xml:space="preserve">(vidutinės šeimos pajamos, tenkančios vienam šeimos nariui) </w:delText>
        </w:r>
      </w:del>
      <w:r w:rsidR="00586436" w:rsidRPr="002F214E">
        <w:rPr>
          <w:lang w:val="lt-LT"/>
          <w:rPrChange w:id="266" w:author="User" w:date="2020-08-12T13:23:00Z">
            <w:rPr/>
          </w:rPrChange>
        </w:rPr>
        <w:t xml:space="preserve">yra didesnės už </w:t>
      </w:r>
      <w:del w:id="267" w:author="User" w:date="2020-08-12T13:23:00Z">
        <w:r w:rsidR="00181356" w:rsidRPr="00BB1914">
          <w:rPr>
            <w:lang w:val="lt-LT"/>
          </w:rPr>
          <w:delText>valstybės remiamų pajamų</w:delText>
        </w:r>
      </w:del>
      <w:ins w:id="268" w:author="User" w:date="2020-08-12T13:23:00Z">
        <w:r w:rsidR="00FC55ED">
          <w:rPr>
            <w:lang w:val="lt-LT"/>
          </w:rPr>
          <w:t>VRP</w:t>
        </w:r>
      </w:ins>
      <w:r w:rsidR="00586436" w:rsidRPr="002F214E">
        <w:rPr>
          <w:lang w:val="lt-LT"/>
          <w:rPrChange w:id="269" w:author="User" w:date="2020-08-12T13:23:00Z">
            <w:rPr/>
          </w:rPrChange>
        </w:rPr>
        <w:t xml:space="preserve"> dvigubą dydį, bet mažesnės už </w:t>
      </w:r>
      <w:del w:id="270" w:author="User" w:date="2020-08-12T13:23:00Z">
        <w:r w:rsidR="00181356" w:rsidRPr="00BB1914">
          <w:rPr>
            <w:lang w:val="lt-LT"/>
          </w:rPr>
          <w:delText>valstybės remiamų pajamų</w:delText>
        </w:r>
      </w:del>
      <w:ins w:id="271" w:author="User" w:date="2020-08-12T13:23:00Z">
        <w:r w:rsidR="00FC55ED">
          <w:rPr>
            <w:lang w:val="lt-LT"/>
          </w:rPr>
          <w:t>VRP</w:t>
        </w:r>
      </w:ins>
      <w:r w:rsidR="00FC55ED" w:rsidRPr="002F214E">
        <w:rPr>
          <w:lang w:val="lt-LT"/>
          <w:rPrChange w:id="272" w:author="User" w:date="2020-08-12T13:23:00Z">
            <w:rPr/>
          </w:rPrChange>
        </w:rPr>
        <w:t xml:space="preserve"> </w:t>
      </w:r>
      <w:r w:rsidR="00586436" w:rsidRPr="002F214E">
        <w:rPr>
          <w:lang w:val="lt-LT"/>
          <w:rPrChange w:id="273" w:author="User" w:date="2020-08-12T13:23:00Z">
            <w:rPr/>
          </w:rPrChange>
        </w:rPr>
        <w:t xml:space="preserve">trigubą dydį, mokėjimo už socialinę priežiūrą dydis </w:t>
      </w:r>
      <w:del w:id="274" w:author="User" w:date="2020-08-12T13:23:00Z">
        <w:r w:rsidR="00181356" w:rsidRPr="00BB1914">
          <w:rPr>
            <w:lang w:val="lt-LT"/>
          </w:rPr>
          <w:delText>neturi viršyti 5</w:delText>
        </w:r>
        <w:r w:rsidR="00181356" w:rsidRPr="00BB1914">
          <w:rPr>
            <w:b/>
            <w:lang w:val="lt-LT"/>
          </w:rPr>
          <w:delText xml:space="preserve"> </w:delText>
        </w:r>
        <w:r w:rsidR="00181356" w:rsidRPr="00BB1914">
          <w:rPr>
            <w:lang w:val="lt-LT"/>
          </w:rPr>
          <w:delText>procentų</w:delText>
        </w:r>
      </w:del>
      <w:ins w:id="275" w:author="User" w:date="2020-08-12T13:23:00Z">
        <w:r w:rsidR="00D508EF" w:rsidRPr="002F214E">
          <w:rPr>
            <w:lang w:val="lt-LT"/>
          </w:rPr>
          <w:t>sudaro</w:t>
        </w:r>
        <w:r w:rsidR="00586436" w:rsidRPr="002F214E">
          <w:rPr>
            <w:lang w:val="lt-LT"/>
          </w:rPr>
          <w:t xml:space="preserve"> 5</w:t>
        </w:r>
        <w:r w:rsidR="00586436" w:rsidRPr="002F214E">
          <w:rPr>
            <w:b/>
            <w:lang w:val="lt-LT"/>
          </w:rPr>
          <w:t xml:space="preserve"> </w:t>
        </w:r>
        <w:r w:rsidR="008D33E5" w:rsidRPr="002F214E">
          <w:rPr>
            <w:lang w:val="lt-LT"/>
          </w:rPr>
          <w:t>proc</w:t>
        </w:r>
        <w:r w:rsidR="00615539">
          <w:rPr>
            <w:lang w:val="lt-LT"/>
          </w:rPr>
          <w:t>.</w:t>
        </w:r>
        <w:r w:rsidR="00586436" w:rsidRPr="002F214E">
          <w:rPr>
            <w:lang w:val="lt-LT"/>
          </w:rPr>
          <w:t xml:space="preserve"> asmens pajamų</w:t>
        </w:r>
        <w:r w:rsidR="00432893" w:rsidRPr="002F214E">
          <w:rPr>
            <w:lang w:val="lt-LT"/>
          </w:rPr>
          <w:t>.</w:t>
        </w:r>
      </w:ins>
    </w:p>
    <w:p w14:paraId="2EBC6AB6" w14:textId="5875D874" w:rsidR="00432893" w:rsidRPr="002F214E" w:rsidRDefault="00432893" w:rsidP="002F214E">
      <w:pPr>
        <w:pStyle w:val="Sraopastraipa"/>
        <w:numPr>
          <w:ilvl w:val="0"/>
          <w:numId w:val="11"/>
        </w:numPr>
        <w:spacing w:line="240" w:lineRule="auto"/>
        <w:ind w:left="0" w:firstLine="851"/>
        <w:jc w:val="both"/>
        <w:rPr>
          <w:ins w:id="276" w:author="User" w:date="2020-08-12T13:23:00Z"/>
          <w:b/>
          <w:bCs/>
          <w:lang w:val="lt-LT"/>
        </w:rPr>
      </w:pPr>
      <w:ins w:id="277" w:author="User" w:date="2020-08-12T13:23:00Z">
        <w:r w:rsidRPr="002F214E">
          <w:rPr>
            <w:lang w:val="lt-LT" w:eastAsia="lt-LT"/>
          </w:rPr>
          <w:t xml:space="preserve">Mokėjimo už socialinę priežiūrą dydis asmeniui, kurio pajamos yra didesnės už </w:t>
        </w:r>
        <w:r w:rsidR="00FC55ED">
          <w:rPr>
            <w:lang w:val="lt-LT"/>
          </w:rPr>
          <w:t>VRP</w:t>
        </w:r>
        <w:r w:rsidRPr="002F214E">
          <w:rPr>
            <w:lang w:val="lt-LT" w:eastAsia="lt-LT"/>
          </w:rPr>
          <w:t xml:space="preserve"> trigubą dydį, bet mažesnės už </w:t>
        </w:r>
        <w:r w:rsidR="00FC55ED">
          <w:rPr>
            <w:lang w:val="lt-LT"/>
          </w:rPr>
          <w:t>VRP</w:t>
        </w:r>
        <w:r w:rsidR="00FC55ED" w:rsidRPr="002F214E">
          <w:rPr>
            <w:lang w:val="lt-LT"/>
          </w:rPr>
          <w:t xml:space="preserve"> </w:t>
        </w:r>
        <w:r w:rsidRPr="002F214E">
          <w:rPr>
            <w:lang w:val="lt-LT" w:eastAsia="lt-LT"/>
          </w:rPr>
          <w:t>keturgubą dydį, mokėjimo už socialinę priežiūrą dydis sudaro</w:t>
        </w:r>
        <w:r w:rsidR="006540A2">
          <w:rPr>
            <w:lang w:val="lt-LT" w:eastAsia="lt-LT"/>
          </w:rPr>
          <w:t xml:space="preserve"> </w:t>
        </w:r>
        <w:r w:rsidRPr="002F214E">
          <w:rPr>
            <w:lang w:val="lt-LT" w:eastAsia="lt-LT"/>
          </w:rPr>
          <w:t>10 proc</w:t>
        </w:r>
        <w:r w:rsidR="00615539">
          <w:rPr>
            <w:lang w:val="lt-LT" w:eastAsia="lt-LT"/>
          </w:rPr>
          <w:t>.</w:t>
        </w:r>
        <w:r w:rsidRPr="002F214E">
          <w:rPr>
            <w:lang w:val="lt-LT" w:eastAsia="lt-LT"/>
          </w:rPr>
          <w:t xml:space="preserve"> asmens pajamų.</w:t>
        </w:r>
      </w:ins>
    </w:p>
    <w:p w14:paraId="72B2703E" w14:textId="44BF6C4F" w:rsidR="006469EF" w:rsidRPr="002F214E" w:rsidRDefault="00432893" w:rsidP="002F214E">
      <w:pPr>
        <w:pStyle w:val="Sraopastraipa"/>
        <w:numPr>
          <w:ilvl w:val="0"/>
          <w:numId w:val="11"/>
        </w:numPr>
        <w:spacing w:line="240" w:lineRule="auto"/>
        <w:ind w:left="0" w:firstLine="851"/>
        <w:jc w:val="both"/>
        <w:rPr>
          <w:ins w:id="278" w:author="User" w:date="2020-08-12T13:23:00Z"/>
          <w:b/>
          <w:bCs/>
          <w:lang w:val="lt-LT"/>
        </w:rPr>
      </w:pPr>
      <w:ins w:id="279" w:author="User" w:date="2020-08-12T13:23:00Z">
        <w:r w:rsidRPr="002F214E">
          <w:rPr>
            <w:lang w:val="lt-LT" w:eastAsia="lt-LT"/>
          </w:rPr>
          <w:t xml:space="preserve">Mokėjimo už socialinę priežiūrą dydis asmeniui, kurio pajamos yra didesnės už </w:t>
        </w:r>
        <w:r w:rsidR="00FC55ED">
          <w:rPr>
            <w:lang w:val="lt-LT"/>
          </w:rPr>
          <w:t>VRP</w:t>
        </w:r>
        <w:r w:rsidR="00FC55ED" w:rsidRPr="002F214E">
          <w:rPr>
            <w:lang w:val="lt-LT"/>
          </w:rPr>
          <w:t xml:space="preserve"> </w:t>
        </w:r>
        <w:r w:rsidRPr="002F214E">
          <w:rPr>
            <w:lang w:val="lt-LT" w:eastAsia="lt-LT"/>
          </w:rPr>
          <w:t xml:space="preserve">keturgubą dydį, bet mažesnės už </w:t>
        </w:r>
        <w:r w:rsidR="00FC55ED">
          <w:rPr>
            <w:lang w:val="lt-LT"/>
          </w:rPr>
          <w:t>VRP</w:t>
        </w:r>
        <w:r w:rsidR="00FC55ED" w:rsidRPr="002F214E">
          <w:rPr>
            <w:lang w:val="lt-LT"/>
          </w:rPr>
          <w:t xml:space="preserve"> </w:t>
        </w:r>
        <w:r w:rsidRPr="002F214E">
          <w:rPr>
            <w:lang w:val="lt-LT" w:eastAsia="lt-LT"/>
          </w:rPr>
          <w:t>penkiagubą dydį, mokėjimo už socialinę priežiūrą dydį sudaro 15 proc</w:t>
        </w:r>
        <w:r w:rsidR="00615539">
          <w:rPr>
            <w:lang w:val="lt-LT" w:eastAsia="lt-LT"/>
          </w:rPr>
          <w:t>.</w:t>
        </w:r>
        <w:r w:rsidRPr="002F214E">
          <w:rPr>
            <w:lang w:val="lt-LT" w:eastAsia="lt-LT"/>
          </w:rPr>
          <w:t xml:space="preserve"> asmens pajamų.</w:t>
        </w:r>
      </w:ins>
    </w:p>
    <w:p w14:paraId="6E94C8FB" w14:textId="7DFC3EE8" w:rsidR="006462AC" w:rsidRPr="002F214E" w:rsidRDefault="006462AC">
      <w:pPr>
        <w:pStyle w:val="Sraopastraipa"/>
        <w:numPr>
          <w:ilvl w:val="0"/>
          <w:numId w:val="11"/>
        </w:numPr>
        <w:spacing w:line="240" w:lineRule="auto"/>
        <w:ind w:left="0" w:firstLine="851"/>
        <w:jc w:val="both"/>
        <w:rPr>
          <w:b/>
          <w:rPrChange w:id="280" w:author="User" w:date="2020-08-12T13:23:00Z">
            <w:rPr/>
          </w:rPrChange>
        </w:rPr>
        <w:pPrChange w:id="281" w:author="User" w:date="2020-08-12T13:23:00Z">
          <w:pPr>
            <w:spacing w:line="360" w:lineRule="auto"/>
            <w:ind w:firstLine="851"/>
            <w:jc w:val="both"/>
          </w:pPr>
        </w:pPrChange>
      </w:pPr>
      <w:ins w:id="282" w:author="User" w:date="2020-08-12T13:23:00Z">
        <w:r w:rsidRPr="002F214E">
          <w:rPr>
            <w:lang w:val="lt-LT" w:eastAsia="lt-LT"/>
          </w:rPr>
          <w:t xml:space="preserve">Mokėjimo už socialinę priežiūrą dydis asmeniui, kurio pajamos yra didesnės už </w:t>
        </w:r>
        <w:r w:rsidR="00FC55ED">
          <w:rPr>
            <w:lang w:val="lt-LT"/>
          </w:rPr>
          <w:t>VRP</w:t>
        </w:r>
        <w:r w:rsidR="00FC55ED" w:rsidRPr="002F214E">
          <w:rPr>
            <w:lang w:val="lt-LT"/>
          </w:rPr>
          <w:t xml:space="preserve"> </w:t>
        </w:r>
        <w:r w:rsidRPr="002F214E">
          <w:rPr>
            <w:lang w:val="lt-LT" w:eastAsia="lt-LT"/>
          </w:rPr>
          <w:t>penkiagubą dydį</w:t>
        </w:r>
        <w:r w:rsidR="00615539">
          <w:rPr>
            <w:lang w:val="lt-LT" w:eastAsia="lt-LT"/>
          </w:rPr>
          <w:t>,</w:t>
        </w:r>
        <w:r w:rsidRPr="002F214E">
          <w:rPr>
            <w:lang w:val="lt-LT" w:eastAsia="lt-LT"/>
          </w:rPr>
          <w:t xml:space="preserve"> mokėjimo už socialinę priežiūrą dydį sudaro 20 proc</w:t>
        </w:r>
        <w:r w:rsidR="00615539">
          <w:rPr>
            <w:lang w:val="lt-LT" w:eastAsia="lt-LT"/>
          </w:rPr>
          <w:t>.</w:t>
        </w:r>
      </w:ins>
      <w:r w:rsidRPr="002F214E">
        <w:rPr>
          <w:lang w:val="lt-LT"/>
          <w:rPrChange w:id="283" w:author="User" w:date="2020-08-12T13:23:00Z">
            <w:rPr/>
          </w:rPrChange>
        </w:rPr>
        <w:t xml:space="preserve"> asmens pajamų.</w:t>
      </w:r>
    </w:p>
    <w:p w14:paraId="54A37454" w14:textId="7BCAF58A" w:rsidR="006469EF" w:rsidRPr="002F214E" w:rsidRDefault="009300CD" w:rsidP="002F214E">
      <w:pPr>
        <w:pStyle w:val="Sraopastraipa"/>
        <w:numPr>
          <w:ilvl w:val="0"/>
          <w:numId w:val="11"/>
        </w:numPr>
        <w:spacing w:line="240" w:lineRule="auto"/>
        <w:ind w:left="0" w:firstLine="851"/>
        <w:jc w:val="both"/>
        <w:rPr>
          <w:ins w:id="284" w:author="User" w:date="2020-08-12T13:23:00Z"/>
          <w:b/>
          <w:bCs/>
          <w:lang w:val="lt-LT"/>
        </w:rPr>
      </w:pPr>
      <w:del w:id="285" w:author="User" w:date="2020-08-12T13:23:00Z">
        <w:r w:rsidRPr="00BB1914">
          <w:rPr>
            <w:lang w:val="lt-LT"/>
          </w:rPr>
          <w:delText>22</w:delText>
        </w:r>
        <w:r w:rsidR="00181356" w:rsidRPr="00BB1914">
          <w:rPr>
            <w:lang w:val="lt-LT"/>
          </w:rPr>
          <w:delText xml:space="preserve">. </w:delText>
        </w:r>
      </w:del>
      <w:r w:rsidR="00586436" w:rsidRPr="002F214E">
        <w:rPr>
          <w:lang w:val="lt-LT"/>
          <w:rPrChange w:id="286" w:author="User" w:date="2020-08-12T13:23:00Z">
            <w:rPr/>
          </w:rPrChange>
        </w:rPr>
        <w:t xml:space="preserve">Tais atvejais, kai socialinė priežiūra teikiama šeimai, </w:t>
      </w:r>
      <w:del w:id="287" w:author="User" w:date="2020-08-12T13:23:00Z">
        <w:r w:rsidR="00181356" w:rsidRPr="00BB1914">
          <w:rPr>
            <w:lang w:val="lt-LT"/>
          </w:rPr>
          <w:delText>mokėjimo dydis neturi viršyti 20 procentų šeimos pajamų.</w:delText>
        </w:r>
        <w:r w:rsidR="00652904" w:rsidRPr="00BB1914">
          <w:rPr>
            <w:lang w:val="lt-LT"/>
          </w:rPr>
          <w:delText xml:space="preserve"> </w:delText>
        </w:r>
        <w:r w:rsidR="00181356" w:rsidRPr="00BB1914">
          <w:rPr>
            <w:lang w:val="lt-LT"/>
          </w:rPr>
          <w:delText xml:space="preserve">Šeimos, </w:delText>
        </w:r>
      </w:del>
      <w:r w:rsidR="00432893" w:rsidRPr="002F214E">
        <w:rPr>
          <w:lang w:val="lt-LT"/>
          <w:rPrChange w:id="288" w:author="User" w:date="2020-08-12T13:23:00Z">
            <w:rPr/>
          </w:rPrChange>
        </w:rPr>
        <w:t xml:space="preserve">kurios pajamos </w:t>
      </w:r>
      <w:del w:id="289" w:author="User" w:date="2020-08-12T13:23:00Z">
        <w:r w:rsidR="00181356" w:rsidRPr="00BB1914">
          <w:rPr>
            <w:lang w:val="lt-LT"/>
          </w:rPr>
          <w:delText xml:space="preserve">(vidutinės šeimos pajamos, tenkančios vienam šeimos nariui) </w:delText>
        </w:r>
      </w:del>
      <w:r w:rsidR="00432893" w:rsidRPr="002F214E">
        <w:rPr>
          <w:lang w:val="lt-LT"/>
          <w:rPrChange w:id="290" w:author="User" w:date="2020-08-12T13:23:00Z">
            <w:rPr/>
          </w:rPrChange>
        </w:rPr>
        <w:t xml:space="preserve">yra didesnės už </w:t>
      </w:r>
      <w:del w:id="291" w:author="User" w:date="2020-08-12T13:23:00Z">
        <w:r w:rsidR="00181356" w:rsidRPr="00BB1914">
          <w:rPr>
            <w:lang w:val="lt-LT"/>
          </w:rPr>
          <w:delText>valstybės remiamų pajamų</w:delText>
        </w:r>
      </w:del>
      <w:ins w:id="292" w:author="User" w:date="2020-08-12T13:23:00Z">
        <w:r w:rsidR="00FC55ED">
          <w:rPr>
            <w:lang w:val="lt-LT"/>
          </w:rPr>
          <w:t>VRP</w:t>
        </w:r>
      </w:ins>
      <w:r w:rsidR="00FC55ED" w:rsidRPr="002F214E">
        <w:rPr>
          <w:lang w:val="lt-LT"/>
          <w:rPrChange w:id="293" w:author="User" w:date="2020-08-12T13:23:00Z">
            <w:rPr/>
          </w:rPrChange>
        </w:rPr>
        <w:t xml:space="preserve"> </w:t>
      </w:r>
      <w:r w:rsidR="00432893" w:rsidRPr="002F214E">
        <w:rPr>
          <w:lang w:val="lt-LT"/>
          <w:rPrChange w:id="294" w:author="User" w:date="2020-08-12T13:23:00Z">
            <w:rPr/>
          </w:rPrChange>
        </w:rPr>
        <w:t xml:space="preserve">dvigubą dydį, bet mažesnės už </w:t>
      </w:r>
      <w:del w:id="295" w:author="User" w:date="2020-08-12T13:23:00Z">
        <w:r w:rsidR="00181356" w:rsidRPr="00BB1914">
          <w:rPr>
            <w:lang w:val="lt-LT"/>
          </w:rPr>
          <w:delText>valstybės remiamų pajamų</w:delText>
        </w:r>
      </w:del>
      <w:ins w:id="296" w:author="User" w:date="2020-08-12T13:23:00Z">
        <w:r w:rsidR="00FC55ED">
          <w:rPr>
            <w:lang w:val="lt-LT"/>
          </w:rPr>
          <w:t>VRP</w:t>
        </w:r>
      </w:ins>
      <w:r w:rsidR="00FC55ED" w:rsidRPr="002F214E">
        <w:rPr>
          <w:lang w:val="lt-LT"/>
          <w:rPrChange w:id="297" w:author="User" w:date="2020-08-12T13:23:00Z">
            <w:rPr/>
          </w:rPrChange>
        </w:rPr>
        <w:t xml:space="preserve"> </w:t>
      </w:r>
      <w:r w:rsidR="00432893" w:rsidRPr="002F214E">
        <w:rPr>
          <w:lang w:val="lt-LT"/>
          <w:rPrChange w:id="298" w:author="User" w:date="2020-08-12T13:23:00Z">
            <w:rPr/>
          </w:rPrChange>
        </w:rPr>
        <w:t xml:space="preserve">trigubą dydį, mokėjimo už socialinę priežiūrą </w:t>
      </w:r>
      <w:del w:id="299" w:author="User" w:date="2020-08-12T13:23:00Z">
        <w:r w:rsidR="00181356" w:rsidRPr="00BB1914">
          <w:rPr>
            <w:lang w:val="lt-LT"/>
          </w:rPr>
          <w:delText>dydis neturi viršyti 5</w:delText>
        </w:r>
        <w:r w:rsidR="00B34C4D" w:rsidRPr="00BB1914">
          <w:rPr>
            <w:lang w:val="lt-LT"/>
          </w:rPr>
          <w:delText xml:space="preserve"> </w:delText>
        </w:r>
        <w:r w:rsidR="00181356" w:rsidRPr="00BB1914">
          <w:rPr>
            <w:lang w:val="lt-LT"/>
          </w:rPr>
          <w:delText>procentų</w:delText>
        </w:r>
      </w:del>
      <w:ins w:id="300" w:author="User" w:date="2020-08-12T13:23:00Z">
        <w:r w:rsidR="00432893" w:rsidRPr="002F214E">
          <w:rPr>
            <w:lang w:val="lt-LT" w:eastAsia="lt-LT"/>
          </w:rPr>
          <w:t>dydį sudaro 5 proc</w:t>
        </w:r>
        <w:r w:rsidR="00615539">
          <w:rPr>
            <w:lang w:val="lt-LT" w:eastAsia="lt-LT"/>
          </w:rPr>
          <w:t>.</w:t>
        </w:r>
        <w:r w:rsidR="00432893" w:rsidRPr="002F214E">
          <w:rPr>
            <w:lang w:val="lt-LT" w:eastAsia="lt-LT"/>
          </w:rPr>
          <w:t xml:space="preserve"> šeimos pajamų.</w:t>
        </w:r>
      </w:ins>
    </w:p>
    <w:p w14:paraId="7FD47069" w14:textId="3812FB8F" w:rsidR="006469EF" w:rsidRPr="002F214E" w:rsidRDefault="00615539" w:rsidP="002F214E">
      <w:pPr>
        <w:pStyle w:val="Sraopastraipa"/>
        <w:spacing w:line="240" w:lineRule="auto"/>
        <w:ind w:left="0" w:firstLine="851"/>
        <w:jc w:val="both"/>
        <w:rPr>
          <w:ins w:id="301" w:author="User" w:date="2020-08-12T13:23:00Z"/>
          <w:b/>
          <w:bCs/>
          <w:lang w:val="lt-LT"/>
        </w:rPr>
      </w:pPr>
      <w:ins w:id="302" w:author="User" w:date="2020-08-12T13:23:00Z">
        <w:r>
          <w:rPr>
            <w:lang w:val="lt-LT" w:eastAsia="lt-LT"/>
          </w:rPr>
          <w:t>Š</w:t>
        </w:r>
        <w:r w:rsidR="00432893" w:rsidRPr="002F214E">
          <w:rPr>
            <w:lang w:val="lt-LT" w:eastAsia="lt-LT"/>
          </w:rPr>
          <w:t xml:space="preserve">eimos, kurios pajamos yra didesnės už </w:t>
        </w:r>
        <w:r w:rsidR="00FC55ED">
          <w:rPr>
            <w:lang w:val="lt-LT"/>
          </w:rPr>
          <w:t>VRP</w:t>
        </w:r>
        <w:r w:rsidR="00FC55ED" w:rsidRPr="002F214E">
          <w:rPr>
            <w:lang w:val="lt-LT"/>
          </w:rPr>
          <w:t xml:space="preserve"> </w:t>
        </w:r>
        <w:r w:rsidR="00432893" w:rsidRPr="002F214E">
          <w:rPr>
            <w:lang w:val="lt-LT" w:eastAsia="lt-LT"/>
          </w:rPr>
          <w:t xml:space="preserve">trigubą dydį, bet mažesnės už </w:t>
        </w:r>
        <w:r w:rsidR="00FC55ED">
          <w:rPr>
            <w:lang w:val="lt-LT"/>
          </w:rPr>
          <w:t>VRP</w:t>
        </w:r>
        <w:r w:rsidR="00432893" w:rsidRPr="002F214E">
          <w:rPr>
            <w:lang w:val="lt-LT" w:eastAsia="lt-LT"/>
          </w:rPr>
          <w:t xml:space="preserve"> keturgubą dydį, mokėjimo už socialinę priežiūrą dydį sudaro 10 proc</w:t>
        </w:r>
        <w:r>
          <w:rPr>
            <w:lang w:val="lt-LT" w:eastAsia="lt-LT"/>
          </w:rPr>
          <w:t>.</w:t>
        </w:r>
        <w:r w:rsidR="00432893" w:rsidRPr="002F214E">
          <w:rPr>
            <w:lang w:val="lt-LT" w:eastAsia="lt-LT"/>
          </w:rPr>
          <w:t xml:space="preserve"> šeimos pajamų.</w:t>
        </w:r>
      </w:ins>
    </w:p>
    <w:p w14:paraId="05FD87DF" w14:textId="03FF4E14" w:rsidR="006469EF" w:rsidRPr="002F214E" w:rsidRDefault="00615539" w:rsidP="002F214E">
      <w:pPr>
        <w:pStyle w:val="Sraopastraipa"/>
        <w:spacing w:line="240" w:lineRule="auto"/>
        <w:ind w:left="0" w:firstLine="851"/>
        <w:jc w:val="both"/>
        <w:rPr>
          <w:ins w:id="303" w:author="User" w:date="2020-08-12T13:23:00Z"/>
          <w:lang w:val="lt-LT" w:eastAsia="lt-LT"/>
        </w:rPr>
      </w:pPr>
      <w:ins w:id="304" w:author="User" w:date="2020-08-12T13:23:00Z">
        <w:r>
          <w:rPr>
            <w:lang w:val="lt-LT" w:eastAsia="lt-LT"/>
          </w:rPr>
          <w:t>Š</w:t>
        </w:r>
        <w:r w:rsidR="00432893" w:rsidRPr="002F214E">
          <w:rPr>
            <w:lang w:val="lt-LT" w:eastAsia="lt-LT"/>
          </w:rPr>
          <w:t xml:space="preserve">eimos, kurios pajamos yra didesnės už </w:t>
        </w:r>
        <w:r w:rsidR="00FC55ED">
          <w:rPr>
            <w:lang w:val="lt-LT"/>
          </w:rPr>
          <w:t>VRP</w:t>
        </w:r>
        <w:r w:rsidR="00432893" w:rsidRPr="002F214E">
          <w:rPr>
            <w:lang w:val="lt-LT" w:eastAsia="lt-LT"/>
          </w:rPr>
          <w:t xml:space="preserve"> keturgubą dydį, bet mažesnės už </w:t>
        </w:r>
        <w:r w:rsidR="00FC55ED">
          <w:rPr>
            <w:lang w:val="lt-LT"/>
          </w:rPr>
          <w:t>VRP</w:t>
        </w:r>
        <w:r w:rsidR="00432893" w:rsidRPr="002F214E">
          <w:rPr>
            <w:lang w:val="lt-LT" w:eastAsia="lt-LT"/>
          </w:rPr>
          <w:t xml:space="preserve"> penkiagubą dydį, mokėjimo už socialinę priežiūrą dydį sudaro</w:t>
        </w:r>
        <w:r>
          <w:rPr>
            <w:lang w:val="lt-LT" w:eastAsia="lt-LT"/>
          </w:rPr>
          <w:t xml:space="preserve"> </w:t>
        </w:r>
        <w:r w:rsidR="00432893" w:rsidRPr="002F214E">
          <w:rPr>
            <w:lang w:val="lt-LT" w:eastAsia="lt-LT"/>
          </w:rPr>
          <w:t>15 proc</w:t>
        </w:r>
        <w:r>
          <w:rPr>
            <w:lang w:val="lt-LT" w:eastAsia="lt-LT"/>
          </w:rPr>
          <w:t xml:space="preserve">. </w:t>
        </w:r>
        <w:r w:rsidR="00432893" w:rsidRPr="002F214E">
          <w:rPr>
            <w:lang w:val="lt-LT" w:eastAsia="lt-LT"/>
          </w:rPr>
          <w:t>šeimos pajamų.</w:t>
        </w:r>
      </w:ins>
    </w:p>
    <w:p w14:paraId="3106F188" w14:textId="17F12013" w:rsidR="00DA0C8B" w:rsidRPr="002F214E" w:rsidRDefault="00615539">
      <w:pPr>
        <w:pStyle w:val="Sraopastraipa"/>
        <w:spacing w:line="240" w:lineRule="auto"/>
        <w:ind w:left="0" w:firstLine="851"/>
        <w:jc w:val="both"/>
        <w:rPr>
          <w:b/>
          <w:rPrChange w:id="305" w:author="User" w:date="2020-08-12T13:23:00Z">
            <w:rPr/>
          </w:rPrChange>
        </w:rPr>
        <w:pPrChange w:id="306" w:author="User" w:date="2020-08-12T13:23:00Z">
          <w:pPr>
            <w:spacing w:line="360" w:lineRule="auto"/>
            <w:ind w:firstLine="851"/>
            <w:jc w:val="both"/>
          </w:pPr>
        </w:pPrChange>
      </w:pPr>
      <w:ins w:id="307" w:author="User" w:date="2020-08-12T13:23:00Z">
        <w:r>
          <w:rPr>
            <w:lang w:val="lt-LT" w:eastAsia="lt-LT"/>
          </w:rPr>
          <w:t>Š</w:t>
        </w:r>
        <w:r w:rsidR="00DA0C8B" w:rsidRPr="002F214E">
          <w:rPr>
            <w:lang w:val="lt-LT" w:eastAsia="lt-LT"/>
          </w:rPr>
          <w:t xml:space="preserve">eimos, kurios pajamos yra didesnės už </w:t>
        </w:r>
        <w:r w:rsidR="00FC55ED">
          <w:rPr>
            <w:lang w:val="lt-LT"/>
          </w:rPr>
          <w:t>VRP</w:t>
        </w:r>
        <w:r w:rsidR="00FC55ED" w:rsidRPr="002F214E">
          <w:rPr>
            <w:lang w:val="lt-LT"/>
          </w:rPr>
          <w:t xml:space="preserve"> </w:t>
        </w:r>
        <w:r w:rsidR="00DA0C8B" w:rsidRPr="002F214E">
          <w:rPr>
            <w:lang w:val="lt-LT" w:eastAsia="lt-LT"/>
          </w:rPr>
          <w:t>penkiagubą dydį mokėjimo už socialinę priežiūrą dydį sudaro 20 proc</w:t>
        </w:r>
        <w:r>
          <w:rPr>
            <w:lang w:val="lt-LT" w:eastAsia="lt-LT"/>
          </w:rPr>
          <w:t>.</w:t>
        </w:r>
      </w:ins>
      <w:r w:rsidR="00DA0C8B" w:rsidRPr="002F214E">
        <w:rPr>
          <w:lang w:val="lt-LT"/>
          <w:rPrChange w:id="308" w:author="User" w:date="2020-08-12T13:23:00Z">
            <w:rPr/>
          </w:rPrChange>
        </w:rPr>
        <w:t xml:space="preserve"> asmens pajamų</w:t>
      </w:r>
      <w:r>
        <w:rPr>
          <w:lang w:val="lt-LT"/>
          <w:rPrChange w:id="309" w:author="User" w:date="2020-08-12T13:23:00Z">
            <w:rPr/>
          </w:rPrChange>
        </w:rPr>
        <w:t>.</w:t>
      </w:r>
    </w:p>
    <w:p w14:paraId="3E9EF323" w14:textId="7A0500F4" w:rsidR="006469EF" w:rsidRPr="002F214E" w:rsidRDefault="009300CD">
      <w:pPr>
        <w:pStyle w:val="Sraopastraipa"/>
        <w:numPr>
          <w:ilvl w:val="0"/>
          <w:numId w:val="11"/>
        </w:numPr>
        <w:spacing w:line="240" w:lineRule="auto"/>
        <w:ind w:left="0" w:firstLine="851"/>
        <w:jc w:val="both"/>
        <w:rPr>
          <w:b/>
          <w:color w:val="FF0000"/>
          <w:rPrChange w:id="310" w:author="User" w:date="2020-08-12T13:23:00Z">
            <w:rPr>
              <w:color w:val="000000"/>
            </w:rPr>
          </w:rPrChange>
        </w:rPr>
        <w:pPrChange w:id="311" w:author="User" w:date="2020-08-12T13:23:00Z">
          <w:pPr>
            <w:spacing w:line="360" w:lineRule="auto"/>
            <w:ind w:firstLine="851"/>
            <w:jc w:val="both"/>
          </w:pPr>
        </w:pPrChange>
      </w:pPr>
      <w:del w:id="312" w:author="User" w:date="2020-08-12T13:23:00Z">
        <w:r w:rsidRPr="00BB1914">
          <w:rPr>
            <w:lang w:val="lt-LT"/>
          </w:rPr>
          <w:delText>23</w:delText>
        </w:r>
        <w:r w:rsidR="00181356" w:rsidRPr="00BB1914">
          <w:rPr>
            <w:lang w:val="lt-LT"/>
          </w:rPr>
          <w:delText>.</w:delText>
        </w:r>
        <w:r w:rsidR="00AE68ED" w:rsidRPr="00BB1914">
          <w:rPr>
            <w:lang w:val="lt-LT"/>
          </w:rPr>
          <w:delText xml:space="preserve"> </w:delText>
        </w:r>
      </w:del>
      <w:r w:rsidR="00586436" w:rsidRPr="002F214E">
        <w:rPr>
          <w:lang w:val="lt-LT"/>
          <w:rPrChange w:id="313" w:author="User" w:date="2020-08-12T13:23:00Z">
            <w:rPr/>
          </w:rPrChange>
        </w:rPr>
        <w:t xml:space="preserve">Asmeniui (šeimai), </w:t>
      </w:r>
      <w:del w:id="314" w:author="User" w:date="2020-08-12T13:23:00Z">
        <w:r w:rsidR="00181356" w:rsidRPr="00BB1914">
          <w:rPr>
            <w:lang w:val="lt-LT"/>
          </w:rPr>
          <w:delText>teisės aktų</w:delText>
        </w:r>
      </w:del>
      <w:ins w:id="315" w:author="User" w:date="2020-08-12T13:23:00Z">
        <w:r w:rsidR="00586436" w:rsidRPr="002F214E">
          <w:rPr>
            <w:lang w:val="lt-LT"/>
          </w:rPr>
          <w:t>Lietuvos Respublikos piniginės socialinės paramos nepasitu</w:t>
        </w:r>
        <w:r w:rsidR="00D13100" w:rsidRPr="002F214E">
          <w:rPr>
            <w:lang w:val="lt-LT"/>
          </w:rPr>
          <w:t>rintiems gyventojams</w:t>
        </w:r>
        <w:r w:rsidR="00586436" w:rsidRPr="002F214E">
          <w:rPr>
            <w:lang w:val="lt-LT"/>
          </w:rPr>
          <w:t xml:space="preserve"> </w:t>
        </w:r>
        <w:r w:rsidR="00F452BA">
          <w:rPr>
            <w:lang w:val="lt-LT"/>
          </w:rPr>
          <w:t>įstatymo</w:t>
        </w:r>
      </w:ins>
      <w:r w:rsidR="00F452BA">
        <w:rPr>
          <w:lang w:val="lt-LT"/>
          <w:rPrChange w:id="316" w:author="User" w:date="2020-08-12T13:23:00Z">
            <w:rPr/>
          </w:rPrChange>
        </w:rPr>
        <w:t xml:space="preserve"> </w:t>
      </w:r>
      <w:r w:rsidR="00586436" w:rsidRPr="002F214E">
        <w:rPr>
          <w:lang w:val="lt-LT"/>
          <w:rPrChange w:id="317" w:author="User" w:date="2020-08-12T13:23:00Z">
            <w:rPr/>
          </w:rPrChange>
        </w:rPr>
        <w:t xml:space="preserve">nustatyta tvarka gaunančiam </w:t>
      </w:r>
      <w:ins w:id="318" w:author="User" w:date="2020-08-12T13:23:00Z">
        <w:r w:rsidR="00586436" w:rsidRPr="002F214E">
          <w:rPr>
            <w:lang w:val="lt-LT"/>
          </w:rPr>
          <w:t xml:space="preserve">(-iai) </w:t>
        </w:r>
      </w:ins>
      <w:r w:rsidR="00586436" w:rsidRPr="002F214E">
        <w:rPr>
          <w:lang w:val="lt-LT"/>
          <w:rPrChange w:id="319" w:author="User" w:date="2020-08-12T13:23:00Z">
            <w:rPr/>
          </w:rPrChange>
        </w:rPr>
        <w:t>socialinę pašalpą, arba asmeniui (šeimai), kurio pajamos</w:t>
      </w:r>
      <w:del w:id="320" w:author="User" w:date="2020-08-12T13:23:00Z">
        <w:r w:rsidR="00181356" w:rsidRPr="00BB1914">
          <w:rPr>
            <w:lang w:val="lt-LT"/>
          </w:rPr>
          <w:delText xml:space="preserve"> (vidutinės šeimos pajamos, tenkančios vienam šeimos nariui)</w:delText>
        </w:r>
      </w:del>
      <w:r w:rsidR="00586436" w:rsidRPr="002F214E">
        <w:rPr>
          <w:lang w:val="lt-LT"/>
          <w:rPrChange w:id="321" w:author="User" w:date="2020-08-12T13:23:00Z">
            <w:rPr/>
          </w:rPrChange>
        </w:rPr>
        <w:t xml:space="preserve"> yra mažesnės už VRP dvigubą</w:t>
      </w:r>
      <w:r w:rsidR="00586436" w:rsidRPr="002F214E">
        <w:rPr>
          <w:b/>
          <w:lang w:val="lt-LT"/>
          <w:rPrChange w:id="322" w:author="User" w:date="2020-08-12T13:23:00Z">
            <w:rPr>
              <w:b/>
            </w:rPr>
          </w:rPrChange>
        </w:rPr>
        <w:t xml:space="preserve"> </w:t>
      </w:r>
      <w:r w:rsidR="00586436" w:rsidRPr="002F214E">
        <w:rPr>
          <w:lang w:val="lt-LT"/>
          <w:rPrChange w:id="323" w:author="User" w:date="2020-08-12T13:23:00Z">
            <w:rPr/>
          </w:rPrChange>
        </w:rPr>
        <w:t xml:space="preserve">dydį, socialinė priežiūra teikiama nemokamai, </w:t>
      </w:r>
      <w:r w:rsidR="00586436" w:rsidRPr="002F214E">
        <w:rPr>
          <w:lang w:val="lt-LT"/>
          <w:rPrChange w:id="324" w:author="User" w:date="2020-08-12T13:23:00Z">
            <w:rPr>
              <w:color w:val="000000"/>
            </w:rPr>
          </w:rPrChange>
        </w:rPr>
        <w:t xml:space="preserve">išskyrus atvejus, kai šis asmuo yra </w:t>
      </w:r>
      <w:del w:id="325" w:author="User" w:date="2020-08-12T13:23:00Z">
        <w:r w:rsidR="00BD7B9A" w:rsidRPr="00BB1914">
          <w:rPr>
            <w:color w:val="000000"/>
            <w:lang w:val="lt-LT"/>
          </w:rPr>
          <w:delText>socialinės rizikos suaugęs</w:delText>
        </w:r>
      </w:del>
      <w:ins w:id="326" w:author="User" w:date="2020-08-12T13:23:00Z">
        <w:r w:rsidR="00586436" w:rsidRPr="002F214E">
          <w:rPr>
            <w:lang w:val="lt-LT"/>
          </w:rPr>
          <w:t>socialinę riziką</w:t>
        </w:r>
        <w:r w:rsidR="006469EF" w:rsidRPr="002F214E">
          <w:rPr>
            <w:lang w:val="lt-LT"/>
          </w:rPr>
          <w:t xml:space="preserve"> patiriantis</w:t>
        </w:r>
      </w:ins>
      <w:r w:rsidR="006469EF" w:rsidRPr="002F214E">
        <w:rPr>
          <w:lang w:val="lt-LT"/>
          <w:rPrChange w:id="327" w:author="User" w:date="2020-08-12T13:23:00Z">
            <w:rPr>
              <w:color w:val="000000"/>
            </w:rPr>
          </w:rPrChange>
        </w:rPr>
        <w:t xml:space="preserve"> asmuo</w:t>
      </w:r>
      <w:r w:rsidR="00586436" w:rsidRPr="002F214E">
        <w:rPr>
          <w:lang w:val="lt-LT"/>
          <w:rPrChange w:id="328" w:author="User" w:date="2020-08-12T13:23:00Z">
            <w:rPr>
              <w:color w:val="000000"/>
            </w:rPr>
          </w:rPrChange>
        </w:rPr>
        <w:t xml:space="preserve">, kuris ilgiau kaip </w:t>
      </w:r>
      <w:r w:rsidR="00586436" w:rsidRPr="002F214E">
        <w:rPr>
          <w:lang w:val="lt-LT"/>
          <w:rPrChange w:id="329" w:author="User" w:date="2020-08-12T13:23:00Z">
            <w:rPr>
              <w:color w:val="000000"/>
            </w:rPr>
          </w:rPrChange>
        </w:rPr>
        <w:lastRenderedPageBreak/>
        <w:t xml:space="preserve">mėnesį per kalendorinius metus gyvena socialinių paslaugų įstaigoje ir joje </w:t>
      </w:r>
      <w:r w:rsidR="00586436" w:rsidRPr="002F214E">
        <w:rPr>
          <w:color w:val="000000"/>
          <w:lang w:val="lt-LT"/>
          <w:rPrChange w:id="330" w:author="User" w:date="2020-08-12T13:23:00Z">
            <w:rPr>
              <w:color w:val="000000"/>
            </w:rPr>
          </w:rPrChange>
        </w:rPr>
        <w:t xml:space="preserve">gauna </w:t>
      </w:r>
      <w:del w:id="331" w:author="User" w:date="2020-08-12T13:23:00Z">
        <w:r w:rsidR="00BD7B9A" w:rsidRPr="00BB1914">
          <w:rPr>
            <w:color w:val="000000"/>
            <w:lang w:val="lt-LT"/>
          </w:rPr>
          <w:delText>socialinę priežiūrą</w:delText>
        </w:r>
      </w:del>
      <w:ins w:id="332" w:author="User" w:date="2020-08-12T13:23:00Z">
        <w:r w:rsidR="00586436" w:rsidRPr="002F214E">
          <w:rPr>
            <w:color w:val="000000"/>
            <w:lang w:val="lt-LT"/>
          </w:rPr>
          <w:t>socialinės priežiūros paslaugas</w:t>
        </w:r>
      </w:ins>
      <w:r w:rsidR="005A5D90">
        <w:rPr>
          <w:color w:val="000000"/>
          <w:lang w:val="lt-LT"/>
          <w:rPrChange w:id="333" w:author="User" w:date="2020-08-12T13:23:00Z">
            <w:rPr>
              <w:color w:val="000000"/>
            </w:rPr>
          </w:rPrChange>
        </w:rPr>
        <w:t>.</w:t>
      </w:r>
    </w:p>
    <w:p w14:paraId="7D9B533C" w14:textId="094CF8D4" w:rsidR="006469EF" w:rsidRPr="002F214E" w:rsidRDefault="009300CD">
      <w:pPr>
        <w:pStyle w:val="Sraopastraipa"/>
        <w:numPr>
          <w:ilvl w:val="0"/>
          <w:numId w:val="11"/>
        </w:numPr>
        <w:spacing w:line="240" w:lineRule="auto"/>
        <w:ind w:left="0" w:firstLine="851"/>
        <w:jc w:val="both"/>
        <w:rPr>
          <w:b/>
          <w:color w:val="FF0000"/>
          <w:rPrChange w:id="334" w:author="User" w:date="2020-08-12T13:23:00Z">
            <w:rPr>
              <w:color w:val="000000"/>
            </w:rPr>
          </w:rPrChange>
        </w:rPr>
        <w:pPrChange w:id="335" w:author="User" w:date="2020-08-12T13:23:00Z">
          <w:pPr>
            <w:spacing w:line="360" w:lineRule="auto"/>
            <w:ind w:firstLine="851"/>
            <w:jc w:val="both"/>
          </w:pPr>
        </w:pPrChange>
      </w:pPr>
      <w:del w:id="336" w:author="User" w:date="2020-08-12T13:23:00Z">
        <w:r w:rsidRPr="00BB1914">
          <w:rPr>
            <w:lang w:val="lt-LT"/>
          </w:rPr>
          <w:delText>24</w:delText>
        </w:r>
        <w:r w:rsidR="00181356" w:rsidRPr="00BB1914">
          <w:rPr>
            <w:lang w:val="lt-LT"/>
          </w:rPr>
          <w:delText>.</w:delText>
        </w:r>
        <w:r w:rsidR="00AE68ED" w:rsidRPr="00BB1914">
          <w:rPr>
            <w:lang w:val="lt-LT"/>
          </w:rPr>
          <w:delText xml:space="preserve"> </w:delText>
        </w:r>
      </w:del>
      <w:r w:rsidR="00586436" w:rsidRPr="002F214E">
        <w:rPr>
          <w:lang w:val="lt-LT"/>
          <w:rPrChange w:id="337" w:author="User" w:date="2020-08-12T13:23:00Z">
            <w:rPr/>
          </w:rPrChange>
        </w:rPr>
        <w:t xml:space="preserve">Atskaičius nustatytą asmens (šeimos) mokėjimo už socialinę priežiūrą dalį, asmens mėnesio pajamos </w:t>
      </w:r>
      <w:del w:id="338" w:author="User" w:date="2020-08-12T13:23:00Z">
        <w:r w:rsidR="00181356" w:rsidRPr="00BB1914">
          <w:rPr>
            <w:lang w:val="lt-LT"/>
          </w:rPr>
          <w:delText xml:space="preserve">(vidutinės šeimos pajamos, tenkančios vienam šeimos nariui) </w:delText>
        </w:r>
      </w:del>
      <w:r w:rsidR="00586436" w:rsidRPr="002F214E">
        <w:rPr>
          <w:lang w:val="lt-LT"/>
          <w:rPrChange w:id="339" w:author="User" w:date="2020-08-12T13:23:00Z">
            <w:rPr/>
          </w:rPrChange>
        </w:rPr>
        <w:t>negali likti mažesnės už VRP dvigubą</w:t>
      </w:r>
      <w:r w:rsidR="00586436" w:rsidRPr="002F214E">
        <w:rPr>
          <w:b/>
          <w:lang w:val="lt-LT"/>
          <w:rPrChange w:id="340" w:author="User" w:date="2020-08-12T13:23:00Z">
            <w:rPr>
              <w:b/>
            </w:rPr>
          </w:rPrChange>
        </w:rPr>
        <w:t xml:space="preserve"> </w:t>
      </w:r>
      <w:r w:rsidR="00586436" w:rsidRPr="002F214E">
        <w:rPr>
          <w:lang w:val="lt-LT"/>
          <w:rPrChange w:id="341" w:author="User" w:date="2020-08-12T13:23:00Z">
            <w:rPr/>
          </w:rPrChange>
        </w:rPr>
        <w:t>dyd</w:t>
      </w:r>
      <w:r w:rsidR="00EA28DB" w:rsidRPr="002F214E">
        <w:rPr>
          <w:lang w:val="lt-LT"/>
          <w:rPrChange w:id="342" w:author="User" w:date="2020-08-12T13:23:00Z">
            <w:rPr/>
          </w:rPrChange>
        </w:rPr>
        <w:t>į</w:t>
      </w:r>
      <w:r w:rsidR="00C5070E" w:rsidRPr="002F214E">
        <w:rPr>
          <w:color w:val="000000"/>
          <w:lang w:val="lt-LT"/>
          <w:rPrChange w:id="343" w:author="User" w:date="2020-08-12T13:23:00Z">
            <w:rPr/>
          </w:rPrChange>
        </w:rPr>
        <w:t xml:space="preserve">, </w:t>
      </w:r>
      <w:r w:rsidR="00C5070E" w:rsidRPr="002F214E">
        <w:rPr>
          <w:color w:val="000000"/>
          <w:lang w:val="lt-LT"/>
          <w:rPrChange w:id="344" w:author="User" w:date="2020-08-12T13:23:00Z">
            <w:rPr>
              <w:color w:val="000000"/>
            </w:rPr>
          </w:rPrChange>
        </w:rPr>
        <w:t xml:space="preserve">o </w:t>
      </w:r>
      <w:del w:id="345" w:author="User" w:date="2020-08-12T13:23:00Z">
        <w:r w:rsidR="00BD7B9A" w:rsidRPr="00BB1914">
          <w:rPr>
            <w:color w:val="000000"/>
            <w:lang w:val="lt-LT"/>
          </w:rPr>
          <w:delText xml:space="preserve">socialinės rizikos </w:delText>
        </w:r>
      </w:del>
      <w:r w:rsidR="00C5070E" w:rsidRPr="002F214E">
        <w:rPr>
          <w:color w:val="000000"/>
          <w:lang w:val="lt-LT"/>
          <w:rPrChange w:id="346" w:author="User" w:date="2020-08-12T13:23:00Z">
            <w:rPr>
              <w:color w:val="000000"/>
            </w:rPr>
          </w:rPrChange>
        </w:rPr>
        <w:t>suaugusio asmens</w:t>
      </w:r>
      <w:ins w:id="347" w:author="User" w:date="2020-08-12T13:23:00Z">
        <w:r w:rsidR="00C5070E" w:rsidRPr="002F214E">
          <w:rPr>
            <w:color w:val="000000"/>
            <w:lang w:val="lt-LT"/>
          </w:rPr>
          <w:t>, patiriančio socialinę riziką</w:t>
        </w:r>
      </w:ins>
      <w:r w:rsidR="00C5070E" w:rsidRPr="002F214E">
        <w:rPr>
          <w:color w:val="000000"/>
          <w:lang w:val="lt-LT"/>
          <w:rPrChange w:id="348" w:author="User" w:date="2020-08-12T13:23:00Z">
            <w:rPr>
              <w:color w:val="000000"/>
            </w:rPr>
          </w:rPrChange>
        </w:rPr>
        <w:t xml:space="preserve">, ilgiau kaip mėnesį per kalendorinius metus gyvenančio socialinių paslaugų įstaigoje ir joje gaunančio </w:t>
      </w:r>
      <w:r w:rsidR="00A162A1">
        <w:rPr>
          <w:color w:val="000000"/>
          <w:lang w:val="lt-LT"/>
          <w:rPrChange w:id="349" w:author="User" w:date="2020-08-12T13:23:00Z">
            <w:rPr>
              <w:color w:val="000000"/>
            </w:rPr>
          </w:rPrChange>
        </w:rPr>
        <w:t>socialinę priežiūrą</w:t>
      </w:r>
      <w:r w:rsidR="00F452BA">
        <w:rPr>
          <w:color w:val="000000"/>
          <w:lang w:val="lt-LT"/>
          <w:rPrChange w:id="350" w:author="User" w:date="2020-08-12T13:23:00Z">
            <w:rPr>
              <w:color w:val="000000"/>
            </w:rPr>
          </w:rPrChange>
        </w:rPr>
        <w:t>,</w:t>
      </w:r>
      <w:r w:rsidR="00C5070E" w:rsidRPr="002F214E">
        <w:rPr>
          <w:color w:val="000000"/>
          <w:lang w:val="lt-LT"/>
          <w:rPrChange w:id="351" w:author="User" w:date="2020-08-12T13:23:00Z">
            <w:rPr>
              <w:color w:val="000000"/>
            </w:rPr>
          </w:rPrChange>
        </w:rPr>
        <w:t xml:space="preserve"> mėnesio pajamos negali likti mažesnės nei 0,8 </w:t>
      </w:r>
      <w:del w:id="352" w:author="User" w:date="2020-08-12T13:23:00Z">
        <w:r w:rsidR="00BD7B9A" w:rsidRPr="00BB1914">
          <w:rPr>
            <w:color w:val="000000"/>
            <w:lang w:val="lt-LT"/>
          </w:rPr>
          <w:delText>valstybės remiamų pajamų</w:delText>
        </w:r>
      </w:del>
      <w:ins w:id="353" w:author="User" w:date="2020-08-12T13:23:00Z">
        <w:r w:rsidR="00F452BA">
          <w:rPr>
            <w:color w:val="000000"/>
            <w:lang w:val="lt-LT"/>
          </w:rPr>
          <w:t>VRP</w:t>
        </w:r>
      </w:ins>
      <w:r w:rsidR="00C5070E" w:rsidRPr="002F214E">
        <w:rPr>
          <w:color w:val="000000"/>
          <w:lang w:val="lt-LT"/>
          <w:rPrChange w:id="354" w:author="User" w:date="2020-08-12T13:23:00Z">
            <w:rPr>
              <w:color w:val="000000"/>
            </w:rPr>
          </w:rPrChange>
        </w:rPr>
        <w:t xml:space="preserve"> dydžio.</w:t>
      </w:r>
    </w:p>
    <w:p w14:paraId="2A132C39" w14:textId="68F2912A" w:rsidR="006469EF" w:rsidRPr="002F214E" w:rsidRDefault="009300CD" w:rsidP="002F214E">
      <w:pPr>
        <w:pStyle w:val="Sraopastraipa"/>
        <w:numPr>
          <w:ilvl w:val="0"/>
          <w:numId w:val="11"/>
        </w:numPr>
        <w:spacing w:line="240" w:lineRule="auto"/>
        <w:ind w:left="0" w:firstLine="851"/>
        <w:jc w:val="both"/>
        <w:rPr>
          <w:ins w:id="355" w:author="User" w:date="2020-08-12T13:23:00Z"/>
          <w:b/>
          <w:bCs/>
          <w:color w:val="FF0000"/>
          <w:lang w:val="lt-LT"/>
        </w:rPr>
      </w:pPr>
      <w:del w:id="356" w:author="User" w:date="2020-08-12T13:23:00Z">
        <w:r w:rsidRPr="00BB1914">
          <w:rPr>
            <w:lang w:val="lt-LT"/>
          </w:rPr>
          <w:delText>25</w:delText>
        </w:r>
        <w:r w:rsidR="00181356" w:rsidRPr="00BB1914">
          <w:rPr>
            <w:lang w:val="lt-LT"/>
          </w:rPr>
          <w:delText>.</w:delText>
        </w:r>
      </w:del>
      <w:ins w:id="357" w:author="User" w:date="2020-08-12T13:23:00Z">
        <w:r w:rsidR="0029574F" w:rsidRPr="002F214E">
          <w:rPr>
            <w:lang w:val="lt-LT"/>
          </w:rPr>
          <w:t>Mokesčio už trumpiau nei vieną kalendorinį mėnesį teikiamą socialinę priežiūrą mokėjimo dydis nustatomas proporcingai teikiamų socialinių paslaugų trukmei</w:t>
        </w:r>
        <w:r w:rsidR="00C5070E" w:rsidRPr="002F214E">
          <w:rPr>
            <w:lang w:val="lt-LT"/>
          </w:rPr>
          <w:t>.</w:t>
        </w:r>
        <w:r w:rsidR="00EA28DB" w:rsidRPr="002F214E">
          <w:rPr>
            <w:lang w:val="lt-LT"/>
          </w:rPr>
          <w:t xml:space="preserve"> </w:t>
        </w:r>
      </w:ins>
    </w:p>
    <w:p w14:paraId="71269A39" w14:textId="7BED04DF" w:rsidR="00FC55ED" w:rsidRPr="00FC55ED" w:rsidRDefault="006105BD" w:rsidP="002F214E">
      <w:pPr>
        <w:pStyle w:val="Sraopastraipa"/>
        <w:numPr>
          <w:ilvl w:val="0"/>
          <w:numId w:val="11"/>
        </w:numPr>
        <w:spacing w:line="240" w:lineRule="auto"/>
        <w:ind w:left="0" w:firstLine="851"/>
        <w:jc w:val="both"/>
        <w:rPr>
          <w:ins w:id="358" w:author="User" w:date="2020-08-12T13:23:00Z"/>
          <w:b/>
          <w:bCs/>
          <w:color w:val="FF0000"/>
          <w:lang w:val="lt-LT"/>
        </w:rPr>
      </w:pPr>
      <w:ins w:id="359" w:author="User" w:date="2020-08-12T13:23:00Z">
        <w:r w:rsidRPr="002F214E">
          <w:rPr>
            <w:lang w:val="lt-LT"/>
          </w:rPr>
          <w:t>Už pagalbos į namus paslaugas mokama pagal faktiškai sugaištą laiką: 1 val. – 1 minimalus valandinis atlygis (</w:t>
        </w:r>
        <w:r w:rsidR="00E64DEA" w:rsidRPr="002F214E">
          <w:rPr>
            <w:lang w:val="lt-LT"/>
          </w:rPr>
          <w:t>toliau –</w:t>
        </w:r>
        <w:r w:rsidRPr="002F214E">
          <w:rPr>
            <w:lang w:val="lt-LT"/>
          </w:rPr>
          <w:t xml:space="preserve"> </w:t>
        </w:r>
        <w:r w:rsidRPr="004011DC">
          <w:rPr>
            <w:lang w:val="lt-LT"/>
          </w:rPr>
          <w:t>MVA</w:t>
        </w:r>
        <w:r w:rsidRPr="002F214E">
          <w:rPr>
            <w:lang w:val="lt-LT"/>
          </w:rPr>
          <w:t>).</w:t>
        </w:r>
        <w:r w:rsidRPr="002F214E">
          <w:rPr>
            <w:color w:val="000000"/>
            <w:lang w:val="lt-LT"/>
          </w:rPr>
          <w:t xml:space="preserve"> </w:t>
        </w:r>
      </w:ins>
    </w:p>
    <w:p w14:paraId="2DC72715" w14:textId="5EFA3168" w:rsidR="00135094" w:rsidRPr="005A1050" w:rsidRDefault="00FC55ED" w:rsidP="00CD5C6F">
      <w:pPr>
        <w:pStyle w:val="Sraopastraipa"/>
        <w:spacing w:line="240" w:lineRule="auto"/>
        <w:ind w:left="0" w:firstLine="851"/>
        <w:jc w:val="both"/>
        <w:rPr>
          <w:ins w:id="360" w:author="User" w:date="2020-08-12T13:23:00Z"/>
          <w:color w:val="000000"/>
          <w:lang w:val="lt-LT"/>
        </w:rPr>
      </w:pPr>
      <w:ins w:id="361" w:author="User" w:date="2020-08-12T13:23:00Z">
        <w:r w:rsidRPr="005A1050">
          <w:rPr>
            <w:color w:val="000000"/>
            <w:lang w:val="lt-LT"/>
          </w:rPr>
          <w:t>Pagalbos į namus paslaugų gavėjai,</w:t>
        </w:r>
        <w:r w:rsidRPr="005A1050">
          <w:rPr>
            <w:lang w:val="lt-LT"/>
          </w:rPr>
          <w:t xml:space="preserve"> kurių pajamos yra didesnės už valstybės remiamų pajamų dvigubą dydį, bet mažesnės už valstybės remiamų pajamų trigubą dydį</w:t>
        </w:r>
        <w:r w:rsidR="00E64DEA" w:rsidRPr="005A1050">
          <w:rPr>
            <w:color w:val="000000"/>
            <w:lang w:val="lt-LT"/>
          </w:rPr>
          <w:t>,</w:t>
        </w:r>
        <w:r w:rsidR="006105BD" w:rsidRPr="005A1050">
          <w:rPr>
            <w:color w:val="000000"/>
            <w:lang w:val="lt-LT"/>
          </w:rPr>
          <w:t xml:space="preserve"> moka 25 proc</w:t>
        </w:r>
        <w:r w:rsidR="00F452BA" w:rsidRPr="005A1050">
          <w:rPr>
            <w:color w:val="000000"/>
            <w:lang w:val="lt-LT"/>
          </w:rPr>
          <w:t>.</w:t>
        </w:r>
        <w:r w:rsidR="006105BD" w:rsidRPr="005A1050">
          <w:rPr>
            <w:color w:val="000000"/>
            <w:lang w:val="lt-LT"/>
          </w:rPr>
          <w:t xml:space="preserve"> MVA.</w:t>
        </w:r>
      </w:ins>
    </w:p>
    <w:p w14:paraId="0BF75702" w14:textId="77777777" w:rsidR="00CD5C6F" w:rsidRDefault="00135094" w:rsidP="00CD5C6F">
      <w:pPr>
        <w:pStyle w:val="Sraopastraipa"/>
        <w:spacing w:line="240" w:lineRule="auto"/>
        <w:ind w:left="0" w:firstLine="851"/>
        <w:jc w:val="both"/>
        <w:rPr>
          <w:ins w:id="362" w:author="User" w:date="2020-08-12T13:23:00Z"/>
          <w:color w:val="000000"/>
          <w:lang w:val="lt-LT"/>
        </w:rPr>
      </w:pPr>
      <w:ins w:id="363" w:author="User" w:date="2020-08-12T13:23:00Z">
        <w:r w:rsidRPr="005A1050">
          <w:rPr>
            <w:color w:val="000000"/>
            <w:lang w:val="lt-LT"/>
          </w:rPr>
          <w:t>Pagalbos į namus paslaugų gavėjai,</w:t>
        </w:r>
        <w:r w:rsidRPr="005A1050">
          <w:rPr>
            <w:lang w:val="lt-LT"/>
          </w:rPr>
          <w:t xml:space="preserve"> kurių pajamos yra didesnės už valstybės remiamų pajamų trigubą dydį, bet mažesnės už valstybės remiamų pajamų </w:t>
        </w:r>
        <w:r w:rsidR="005A1050" w:rsidRPr="005A1050">
          <w:rPr>
            <w:lang w:val="lt-LT"/>
          </w:rPr>
          <w:t>keturgubą</w:t>
        </w:r>
        <w:r w:rsidRPr="005A1050">
          <w:rPr>
            <w:lang w:val="lt-LT"/>
          </w:rPr>
          <w:t xml:space="preserve"> dydį</w:t>
        </w:r>
        <w:r w:rsidRPr="005A1050">
          <w:rPr>
            <w:color w:val="000000"/>
            <w:lang w:val="lt-LT"/>
          </w:rPr>
          <w:t xml:space="preserve">, moka </w:t>
        </w:r>
        <w:r w:rsidR="005A1050" w:rsidRPr="005A1050">
          <w:rPr>
            <w:color w:val="000000"/>
            <w:lang w:val="lt-LT"/>
          </w:rPr>
          <w:t>50</w:t>
        </w:r>
        <w:r w:rsidRPr="005A1050">
          <w:rPr>
            <w:color w:val="000000"/>
            <w:lang w:val="lt-LT"/>
          </w:rPr>
          <w:t xml:space="preserve"> proc. MVA.</w:t>
        </w:r>
      </w:ins>
    </w:p>
    <w:p w14:paraId="040706EB" w14:textId="77777777" w:rsidR="00CD5C6F" w:rsidRDefault="005A1050" w:rsidP="00CD5C6F">
      <w:pPr>
        <w:pStyle w:val="Sraopastraipa"/>
        <w:spacing w:line="240" w:lineRule="auto"/>
        <w:ind w:left="0" w:firstLine="851"/>
        <w:jc w:val="both"/>
        <w:rPr>
          <w:ins w:id="364" w:author="User" w:date="2020-08-12T13:23:00Z"/>
          <w:color w:val="000000"/>
          <w:lang w:val="lt-LT"/>
        </w:rPr>
      </w:pPr>
      <w:ins w:id="365" w:author="User" w:date="2020-08-12T13:23:00Z">
        <w:r w:rsidRPr="005A1050">
          <w:rPr>
            <w:color w:val="000000"/>
            <w:lang w:val="lt-LT"/>
          </w:rPr>
          <w:t>Pagalbos į namus paslaugų gavėjai,</w:t>
        </w:r>
        <w:r w:rsidRPr="005A1050">
          <w:rPr>
            <w:lang w:val="lt-LT"/>
          </w:rPr>
          <w:t xml:space="preserve"> kurių pajamos yra didesnės už valstybės remiamų pajamų keturgubą dydį, bet mažesnės už valstybės remiamų pajamų penkiagubą dydį</w:t>
        </w:r>
        <w:r w:rsidRPr="005A1050">
          <w:rPr>
            <w:color w:val="000000"/>
            <w:lang w:val="lt-LT"/>
          </w:rPr>
          <w:t>, moka 75 proc. MVA.</w:t>
        </w:r>
      </w:ins>
    </w:p>
    <w:p w14:paraId="00104106" w14:textId="44C63C60" w:rsidR="005A1050" w:rsidRPr="005A1050" w:rsidRDefault="005A1050" w:rsidP="00CD5C6F">
      <w:pPr>
        <w:pStyle w:val="Sraopastraipa"/>
        <w:spacing w:line="240" w:lineRule="auto"/>
        <w:ind w:left="0" w:firstLine="851"/>
        <w:jc w:val="both"/>
        <w:rPr>
          <w:ins w:id="366" w:author="User" w:date="2020-08-12T13:23:00Z"/>
          <w:color w:val="000000"/>
          <w:lang w:val="lt-LT"/>
        </w:rPr>
      </w:pPr>
      <w:ins w:id="367" w:author="User" w:date="2020-08-12T13:23:00Z">
        <w:r w:rsidRPr="005A1050">
          <w:rPr>
            <w:color w:val="000000"/>
            <w:lang w:val="lt-LT"/>
          </w:rPr>
          <w:t>Pagalbos į namus paslaugų gavėjai,</w:t>
        </w:r>
        <w:r w:rsidRPr="005A1050">
          <w:rPr>
            <w:lang w:val="lt-LT"/>
          </w:rPr>
          <w:t xml:space="preserve"> kurių pajamos yra didesnės už valstybės remiamų pajamų penkiagubą dydį</w:t>
        </w:r>
        <w:r w:rsidRPr="005A1050">
          <w:rPr>
            <w:color w:val="000000"/>
            <w:lang w:val="lt-LT"/>
          </w:rPr>
          <w:t>, moka 100 proc. MVA.</w:t>
        </w:r>
      </w:ins>
    </w:p>
    <w:p w14:paraId="5D6BB205" w14:textId="2AEE8FEC" w:rsidR="006469EF" w:rsidRPr="00135094" w:rsidRDefault="006105BD" w:rsidP="002F214E">
      <w:pPr>
        <w:pStyle w:val="Sraopastraipa"/>
        <w:numPr>
          <w:ilvl w:val="0"/>
          <w:numId w:val="11"/>
        </w:numPr>
        <w:spacing w:line="240" w:lineRule="auto"/>
        <w:ind w:left="0" w:firstLine="851"/>
        <w:jc w:val="both"/>
        <w:rPr>
          <w:ins w:id="368" w:author="User" w:date="2020-08-12T13:23:00Z"/>
          <w:b/>
          <w:bCs/>
          <w:color w:val="FF0000"/>
          <w:lang w:val="lt-LT"/>
        </w:rPr>
      </w:pPr>
      <w:ins w:id="369" w:author="User" w:date="2020-08-12T13:23:00Z">
        <w:r w:rsidRPr="002F214E">
          <w:rPr>
            <w:lang w:val="lt-LT"/>
          </w:rPr>
          <w:t>Asmeniui (šeimai), kuris (kuri) patiria socialinės rizikos veiksnius</w:t>
        </w:r>
        <w:r w:rsidR="00265F1B">
          <w:rPr>
            <w:lang w:val="lt-LT"/>
          </w:rPr>
          <w:t>,</w:t>
        </w:r>
        <w:r w:rsidR="00135094">
          <w:rPr>
            <w:lang w:val="lt-LT"/>
          </w:rPr>
          <w:t xml:space="preserve"> socialinės priežiūros paslaugos </w:t>
        </w:r>
        <w:r w:rsidR="00265F1B">
          <w:rPr>
            <w:lang w:val="lt-LT"/>
          </w:rPr>
          <w:t>(</w:t>
        </w:r>
        <w:r w:rsidRPr="002F214E">
          <w:rPr>
            <w:lang w:val="lt-LT"/>
          </w:rPr>
          <w:t>socialinių įgūdžių ugdymo, palaikymo ir (ar) atkūrimo, laikino apnakvindinimo, psichosocialinės pagalbos paslaugos</w:t>
        </w:r>
        <w:r w:rsidR="00265F1B">
          <w:rPr>
            <w:lang w:val="lt-LT"/>
          </w:rPr>
          <w:t>)</w:t>
        </w:r>
        <w:r w:rsidRPr="002F214E">
          <w:rPr>
            <w:lang w:val="lt-LT"/>
          </w:rPr>
          <w:t xml:space="preserve"> teikiamos nemokamai.</w:t>
        </w:r>
      </w:ins>
    </w:p>
    <w:p w14:paraId="20FBE89E" w14:textId="0A229D84" w:rsidR="00135094" w:rsidRPr="00135094" w:rsidRDefault="00135094" w:rsidP="00135094">
      <w:pPr>
        <w:pStyle w:val="Sraopastraipa"/>
        <w:numPr>
          <w:ilvl w:val="0"/>
          <w:numId w:val="11"/>
        </w:numPr>
        <w:spacing w:line="240" w:lineRule="auto"/>
        <w:ind w:left="0" w:firstLine="851"/>
        <w:jc w:val="both"/>
        <w:rPr>
          <w:ins w:id="370" w:author="User" w:date="2020-08-12T13:23:00Z"/>
          <w:lang w:val="lt-LT"/>
        </w:rPr>
      </w:pPr>
      <w:ins w:id="371" w:author="User" w:date="2020-08-12T13:23:00Z">
        <w:r>
          <w:rPr>
            <w:lang w:val="lt-LT"/>
          </w:rPr>
          <w:t>Pagalba</w:t>
        </w:r>
        <w:r w:rsidRPr="001F0168">
          <w:rPr>
            <w:lang w:val="lt-LT"/>
          </w:rPr>
          <w:t xml:space="preserve"> globėjams (rūpintojams), budintiems globotojams, įvaikintojams ir šeimynų dalyviams ar besirengiantiems jais tapti, nurodyt</w:t>
        </w:r>
        <w:r w:rsidR="00265F1B">
          <w:rPr>
            <w:lang w:val="lt-LT"/>
          </w:rPr>
          <w:t>a</w:t>
        </w:r>
        <w:r w:rsidRPr="001F0168">
          <w:rPr>
            <w:lang w:val="lt-LT"/>
          </w:rPr>
          <w:t xml:space="preserve"> Socialinių paslaugų įstatymo 18</w:t>
        </w:r>
        <w:r w:rsidR="00265F1B">
          <w:rPr>
            <w:lang w:val="lt-LT"/>
          </w:rPr>
          <w:t xml:space="preserve"> </w:t>
        </w:r>
        <w:r w:rsidRPr="001F0168">
          <w:rPr>
            <w:lang w:val="lt-LT"/>
          </w:rPr>
          <w:t xml:space="preserve">straipsnio 9 dalyje, </w:t>
        </w:r>
        <w:r>
          <w:rPr>
            <w:lang w:val="lt-LT"/>
          </w:rPr>
          <w:t>teikiama</w:t>
        </w:r>
        <w:r w:rsidRPr="001F0168">
          <w:rPr>
            <w:lang w:val="lt-LT"/>
          </w:rPr>
          <w:t xml:space="preserve"> nemokamai.</w:t>
        </w:r>
      </w:ins>
    </w:p>
    <w:p w14:paraId="7F117072" w14:textId="265CDAE1" w:rsidR="00586436" w:rsidRPr="00F452BA" w:rsidRDefault="00586436">
      <w:pPr>
        <w:pStyle w:val="Sraopastraipa"/>
        <w:numPr>
          <w:ilvl w:val="0"/>
          <w:numId w:val="11"/>
        </w:numPr>
        <w:spacing w:line="240" w:lineRule="auto"/>
        <w:ind w:left="0" w:firstLine="851"/>
        <w:jc w:val="both"/>
        <w:rPr>
          <w:b/>
          <w:color w:val="FF0000"/>
          <w:rPrChange w:id="372" w:author="User" w:date="2020-08-12T13:23:00Z">
            <w:rPr/>
          </w:rPrChange>
        </w:rPr>
        <w:pPrChange w:id="373" w:author="User" w:date="2020-08-12T13:23:00Z">
          <w:pPr>
            <w:spacing w:line="360" w:lineRule="auto"/>
            <w:ind w:firstLine="851"/>
            <w:jc w:val="both"/>
          </w:pPr>
        </w:pPrChange>
      </w:pPr>
      <w:r w:rsidRPr="002F214E">
        <w:rPr>
          <w:lang w:val="lt-LT"/>
          <w:rPrChange w:id="374" w:author="User" w:date="2020-08-12T13:23:00Z">
            <w:rPr/>
          </w:rPrChange>
        </w:rPr>
        <w:t xml:space="preserve"> Krizių atvejais, kai asmuo (šeima) patiria fizinį ar psichologinį smurtą arba kyla grėsmė jo (jos) fiziniam ar emociniam saugumui, sveikatai ar gyvybei, socialinė priežiūr</w:t>
      </w:r>
      <w:r w:rsidR="00D13100" w:rsidRPr="002F214E">
        <w:rPr>
          <w:lang w:val="lt-LT"/>
          <w:rPrChange w:id="375" w:author="User" w:date="2020-08-12T13:23:00Z">
            <w:rPr/>
          </w:rPrChange>
        </w:rPr>
        <w:t>a</w:t>
      </w:r>
      <w:r w:rsidRPr="002F214E">
        <w:rPr>
          <w:lang w:val="lt-LT"/>
          <w:rPrChange w:id="376" w:author="User" w:date="2020-08-12T13:23:00Z">
            <w:rPr/>
          </w:rPrChange>
        </w:rPr>
        <w:t xml:space="preserve"> 7 pirmas kalendorines dienas teikiama nemokamai.</w:t>
      </w:r>
    </w:p>
    <w:p w14:paraId="3CB7F947" w14:textId="77777777" w:rsidR="00181356" w:rsidRPr="00B34C4D" w:rsidRDefault="009300CD" w:rsidP="00B6241F">
      <w:pPr>
        <w:spacing w:line="360" w:lineRule="auto"/>
        <w:ind w:firstLine="851"/>
        <w:jc w:val="both"/>
        <w:rPr>
          <w:del w:id="377" w:author="User" w:date="2020-08-12T13:23:00Z"/>
          <w:szCs w:val="24"/>
        </w:rPr>
      </w:pPr>
      <w:del w:id="378" w:author="User" w:date="2020-08-12T13:23:00Z">
        <w:r>
          <w:rPr>
            <w:szCs w:val="24"/>
          </w:rPr>
          <w:delText>26</w:delText>
        </w:r>
        <w:r w:rsidR="00181356" w:rsidRPr="00B34C4D">
          <w:rPr>
            <w:szCs w:val="24"/>
          </w:rPr>
          <w:delText>.</w:delText>
        </w:r>
        <w:r w:rsidR="007F76F5">
          <w:rPr>
            <w:szCs w:val="24"/>
          </w:rPr>
          <w:delText xml:space="preserve"> </w:delText>
        </w:r>
        <w:r w:rsidR="00181356" w:rsidRPr="00B34C4D">
          <w:rPr>
            <w:szCs w:val="24"/>
          </w:rPr>
          <w:delText>Komisija, atsižvelgdama į asmens prašymą, gyvenimo ir buities sąlygas, įvertinusi poreikį socialinėms paslaugoms, gali siūlyti atleisti asmenį (šeimą) nuo mokėjimo už socialinę priežiūrą arba jį sumažinti.</w:delText>
        </w:r>
      </w:del>
    </w:p>
    <w:p w14:paraId="78E2DB1A" w14:textId="77777777" w:rsidR="00181356" w:rsidRDefault="009300CD" w:rsidP="00B6241F">
      <w:pPr>
        <w:spacing w:line="360" w:lineRule="auto"/>
        <w:ind w:firstLine="851"/>
        <w:jc w:val="both"/>
        <w:rPr>
          <w:del w:id="379" w:author="User" w:date="2020-08-12T13:23:00Z"/>
          <w:b/>
          <w:szCs w:val="24"/>
        </w:rPr>
      </w:pPr>
      <w:del w:id="380" w:author="User" w:date="2020-08-12T13:23:00Z">
        <w:r>
          <w:rPr>
            <w:szCs w:val="24"/>
          </w:rPr>
          <w:delText>27</w:delText>
        </w:r>
        <w:r w:rsidR="00181356" w:rsidRPr="00B34C4D">
          <w:rPr>
            <w:szCs w:val="24"/>
          </w:rPr>
          <w:delText>.</w:delText>
        </w:r>
        <w:r w:rsidR="007F76F5">
          <w:rPr>
            <w:szCs w:val="24"/>
          </w:rPr>
          <w:delText xml:space="preserve"> </w:delText>
        </w:r>
        <w:r w:rsidR="00181356" w:rsidRPr="00B34C4D">
          <w:rPr>
            <w:szCs w:val="24"/>
          </w:rPr>
          <w:delText xml:space="preserve">Sprendimą dėl atleidimo nuo mokėjimo už socialinę priežiūrą ar jo sumažinimo priima </w:delText>
        </w:r>
        <w:r w:rsidR="007F76F5" w:rsidRPr="00B34C4D">
          <w:rPr>
            <w:szCs w:val="24"/>
          </w:rPr>
          <w:delText>Savivaldybės taryba</w:delText>
        </w:r>
        <w:r w:rsidR="00181356" w:rsidRPr="00B34C4D">
          <w:rPr>
            <w:szCs w:val="24"/>
          </w:rPr>
          <w:delText>, atsižvelgdama į Komisijos siūlymą.</w:delText>
        </w:r>
        <w:r w:rsidR="00181356" w:rsidRPr="00B34C4D">
          <w:rPr>
            <w:b/>
            <w:szCs w:val="24"/>
          </w:rPr>
          <w:delText xml:space="preserve"> </w:delText>
        </w:r>
      </w:del>
    </w:p>
    <w:p w14:paraId="5345BD6F" w14:textId="77777777" w:rsidR="00F452BA" w:rsidRPr="002F214E" w:rsidRDefault="00F452BA">
      <w:pPr>
        <w:pStyle w:val="Sraopastraipa"/>
        <w:spacing w:line="240" w:lineRule="auto"/>
        <w:ind w:left="851"/>
        <w:jc w:val="both"/>
        <w:rPr>
          <w:b/>
          <w:color w:val="FF0000"/>
          <w:rPrChange w:id="381" w:author="User" w:date="2020-08-12T13:23:00Z">
            <w:rPr/>
          </w:rPrChange>
        </w:rPr>
        <w:pPrChange w:id="382" w:author="User" w:date="2020-08-12T13:23:00Z">
          <w:pPr>
            <w:ind w:firstLine="851"/>
            <w:jc w:val="center"/>
          </w:pPr>
        </w:pPrChange>
      </w:pPr>
    </w:p>
    <w:p w14:paraId="3A736591" w14:textId="31FC6B22" w:rsidR="00C853FC" w:rsidRPr="002F214E" w:rsidRDefault="00C853FC" w:rsidP="00D762FE">
      <w:pPr>
        <w:jc w:val="center"/>
        <w:outlineLvl w:val="0"/>
        <w:rPr>
          <w:ins w:id="383" w:author="User" w:date="2020-08-12T13:23:00Z"/>
          <w:b/>
          <w:color w:val="000000"/>
          <w:szCs w:val="24"/>
        </w:rPr>
      </w:pPr>
      <w:r w:rsidRPr="002F214E">
        <w:rPr>
          <w:b/>
          <w:color w:val="000000"/>
          <w:szCs w:val="24"/>
        </w:rPr>
        <w:t>IV</w:t>
      </w:r>
      <w:del w:id="384" w:author="User" w:date="2020-08-12T13:23:00Z">
        <w:r w:rsidR="00BD7B9A" w:rsidRPr="007F76F5">
          <w:rPr>
            <w:b/>
            <w:color w:val="000000"/>
            <w:szCs w:val="24"/>
          </w:rPr>
          <w:delText xml:space="preserve">. </w:delText>
        </w:r>
      </w:del>
      <w:ins w:id="385" w:author="User" w:date="2020-08-12T13:23:00Z">
        <w:r w:rsidRPr="002F214E">
          <w:rPr>
            <w:b/>
            <w:color w:val="000000"/>
            <w:szCs w:val="24"/>
          </w:rPr>
          <w:t xml:space="preserve"> SKYRIUS</w:t>
        </w:r>
      </w:ins>
    </w:p>
    <w:p w14:paraId="5B13C923" w14:textId="2F246B21" w:rsidR="00586436" w:rsidRPr="002F214E" w:rsidRDefault="00586436">
      <w:pPr>
        <w:jc w:val="center"/>
        <w:outlineLvl w:val="0"/>
        <w:rPr>
          <w:b/>
          <w:color w:val="000000"/>
          <w:szCs w:val="24"/>
        </w:rPr>
        <w:pPrChange w:id="386" w:author="User" w:date="2020-08-12T13:23:00Z">
          <w:pPr>
            <w:ind w:firstLine="851"/>
            <w:jc w:val="center"/>
            <w:outlineLvl w:val="0"/>
          </w:pPr>
        </w:pPrChange>
      </w:pPr>
      <w:r w:rsidRPr="002F214E">
        <w:rPr>
          <w:b/>
          <w:color w:val="000000"/>
          <w:szCs w:val="24"/>
        </w:rPr>
        <w:t>PAGALBOS PINIGŲ MOKĖJIMAS</w:t>
      </w:r>
    </w:p>
    <w:p w14:paraId="21182A25" w14:textId="77777777" w:rsidR="00586436" w:rsidRPr="002F214E" w:rsidRDefault="00586436" w:rsidP="002F214E">
      <w:pPr>
        <w:ind w:firstLine="851"/>
        <w:jc w:val="center"/>
        <w:rPr>
          <w:color w:val="000000"/>
          <w:szCs w:val="24"/>
        </w:rPr>
      </w:pPr>
    </w:p>
    <w:p w14:paraId="2A5CC055" w14:textId="3BA6C667" w:rsidR="00AD4DC5" w:rsidRPr="002F214E" w:rsidRDefault="009300CD" w:rsidP="002F214E">
      <w:pPr>
        <w:pStyle w:val="Sraopastraipa"/>
        <w:numPr>
          <w:ilvl w:val="0"/>
          <w:numId w:val="11"/>
        </w:numPr>
        <w:spacing w:line="240" w:lineRule="auto"/>
        <w:ind w:left="0" w:firstLine="851"/>
        <w:jc w:val="both"/>
        <w:rPr>
          <w:ins w:id="387" w:author="User" w:date="2020-08-12T13:23:00Z"/>
          <w:lang w:val="lt-LT"/>
        </w:rPr>
      </w:pPr>
      <w:del w:id="388" w:author="User" w:date="2020-08-12T13:23:00Z">
        <w:r w:rsidRPr="00BB1914">
          <w:rPr>
            <w:color w:val="000000"/>
            <w:lang w:val="lt-LT"/>
          </w:rPr>
          <w:delText>28</w:delText>
        </w:r>
        <w:r w:rsidR="00BD7B9A" w:rsidRPr="00BB1914">
          <w:rPr>
            <w:color w:val="000000"/>
            <w:lang w:val="lt-LT"/>
          </w:rPr>
          <w:delText xml:space="preserve">. </w:delText>
        </w:r>
        <w:r w:rsidR="00E60C61" w:rsidRPr="00BB1914">
          <w:rPr>
            <w:color w:val="000000"/>
            <w:lang w:val="lt-LT"/>
          </w:rPr>
          <w:delText>K</w:delText>
        </w:r>
        <w:r w:rsidR="00BD7B9A" w:rsidRPr="00BB1914">
          <w:rPr>
            <w:color w:val="000000"/>
            <w:lang w:val="lt-LT"/>
          </w:rPr>
          <w:delText>ai vaikus prižiūri ar globoja (jais rūpinasi) vaikus globojanti šeima arba bendrąsias socialines paslaugas ir socialinę priežiūrą asmeniui (šeimai) veiksmingiau organizuoti pinigais, vaikus</w:delText>
        </w:r>
      </w:del>
      <w:ins w:id="389" w:author="User" w:date="2020-08-12T13:23:00Z">
        <w:r w:rsidR="00AD4DC5" w:rsidRPr="002F214E">
          <w:rPr>
            <w:lang w:val="lt-LT"/>
          </w:rPr>
          <w:t>Socialinės paslaugos gali būti keičiamos į pagalbos pinigus, kuriais asmuo (šeima) susimoka už pagalbą, savo pobūdžiu analogišką bendrosioms socialinėms paslaugoms ar socialinei priežiūrai, tik asmens (šeimos) sutikimu.</w:t>
        </w:r>
      </w:ins>
    </w:p>
    <w:p w14:paraId="55336917" w14:textId="77777777" w:rsidR="00BD7B9A" w:rsidRPr="007F76F5" w:rsidRDefault="002406F3" w:rsidP="00F50180">
      <w:pPr>
        <w:spacing w:line="360" w:lineRule="auto"/>
        <w:ind w:firstLine="851"/>
        <w:jc w:val="both"/>
        <w:rPr>
          <w:del w:id="390" w:author="User" w:date="2020-08-12T13:23:00Z"/>
          <w:color w:val="000000"/>
          <w:szCs w:val="24"/>
        </w:rPr>
      </w:pPr>
      <w:ins w:id="391" w:author="User" w:date="2020-08-12T13:23:00Z">
        <w:r w:rsidRPr="002F214E">
          <w:t>Vaikus</w:t>
        </w:r>
      </w:ins>
      <w:r w:rsidRPr="002F214E">
        <w:rPr>
          <w:rPrChange w:id="392" w:author="User" w:date="2020-08-12T13:23:00Z">
            <w:rPr>
              <w:color w:val="000000"/>
            </w:rPr>
          </w:rPrChange>
        </w:rPr>
        <w:t xml:space="preserve"> globojančiai šeimai </w:t>
      </w:r>
      <w:del w:id="393" w:author="User" w:date="2020-08-12T13:23:00Z">
        <w:r w:rsidR="00BD7B9A" w:rsidRPr="007F76F5">
          <w:rPr>
            <w:color w:val="000000"/>
            <w:szCs w:val="24"/>
          </w:rPr>
          <w:delText>arba asmeniui (šeimai) gali būti mokama piniginė išmoka –</w:delText>
        </w:r>
      </w:del>
      <w:ins w:id="394" w:author="User" w:date="2020-08-12T13:23:00Z">
        <w:r w:rsidRPr="002F214E">
          <w:t>už vaikų priežiūrą ar globą (rūpybą)</w:t>
        </w:r>
      </w:ins>
      <w:r w:rsidRPr="002F214E">
        <w:rPr>
          <w:rPrChange w:id="395" w:author="User" w:date="2020-08-12T13:23:00Z">
            <w:rPr>
              <w:color w:val="000000"/>
            </w:rPr>
          </w:rPrChange>
        </w:rPr>
        <w:t xml:space="preserve"> pagalbos pinig</w:t>
      </w:r>
      <w:r w:rsidR="00B95DDC" w:rsidRPr="002F214E">
        <w:rPr>
          <w:rPrChange w:id="396" w:author="User" w:date="2020-08-12T13:23:00Z">
            <w:rPr>
              <w:color w:val="000000"/>
            </w:rPr>
          </w:rPrChange>
        </w:rPr>
        <w:t>ai</w:t>
      </w:r>
      <w:del w:id="397" w:author="User" w:date="2020-08-12T13:23:00Z">
        <w:r w:rsidR="00BD7B9A" w:rsidRPr="007F76F5">
          <w:rPr>
            <w:color w:val="000000"/>
            <w:szCs w:val="24"/>
          </w:rPr>
          <w:delText xml:space="preserve">. </w:delText>
        </w:r>
      </w:del>
    </w:p>
    <w:p w14:paraId="0459148F" w14:textId="0DD6A992" w:rsidR="00603FE2" w:rsidRPr="002F214E" w:rsidRDefault="009300CD">
      <w:pPr>
        <w:pStyle w:val="Sraopastraipa"/>
        <w:numPr>
          <w:ilvl w:val="0"/>
          <w:numId w:val="11"/>
        </w:numPr>
        <w:spacing w:line="240" w:lineRule="auto"/>
        <w:ind w:left="0" w:firstLine="851"/>
        <w:jc w:val="both"/>
        <w:rPr>
          <w:rPrChange w:id="398" w:author="User" w:date="2020-08-12T13:23:00Z">
            <w:rPr>
              <w:color w:val="000000"/>
            </w:rPr>
          </w:rPrChange>
        </w:rPr>
        <w:pPrChange w:id="399" w:author="User" w:date="2020-08-12T13:23:00Z">
          <w:pPr>
            <w:spacing w:line="360" w:lineRule="auto"/>
            <w:ind w:firstLine="851"/>
            <w:jc w:val="both"/>
          </w:pPr>
        </w:pPrChange>
      </w:pPr>
      <w:del w:id="400" w:author="User" w:date="2020-08-12T13:23:00Z">
        <w:r w:rsidRPr="00BB1914">
          <w:rPr>
            <w:color w:val="000000"/>
            <w:lang w:val="lt-LT"/>
          </w:rPr>
          <w:delText>29</w:delText>
        </w:r>
        <w:r w:rsidR="00BD7B9A" w:rsidRPr="00BB1914">
          <w:rPr>
            <w:color w:val="000000"/>
            <w:lang w:val="lt-LT"/>
          </w:rPr>
          <w:delText xml:space="preserve">. </w:delText>
        </w:r>
        <w:r w:rsidR="00EF0D09" w:rsidRPr="00BB1914">
          <w:rPr>
            <w:color w:val="000000"/>
            <w:lang w:val="lt-LT"/>
          </w:rPr>
          <w:delText xml:space="preserve">Pagalbos pinigų šeimoms, globojančioms (rūpinančioms) nesusietus giminystės ryšiais </w:delText>
        </w:r>
        <w:r w:rsidR="00087E21" w:rsidRPr="00BB1914">
          <w:rPr>
            <w:color w:val="000000"/>
            <w:lang w:val="lt-LT"/>
          </w:rPr>
          <w:delText>vaikus, skyrimo tvarkos aprašas</w:delText>
        </w:r>
        <w:r w:rsidR="00EF0D09" w:rsidRPr="00BB1914">
          <w:rPr>
            <w:color w:val="000000"/>
            <w:lang w:val="lt-LT"/>
          </w:rPr>
          <w:delText xml:space="preserve"> patvirtintas</w:delText>
        </w:r>
      </w:del>
      <w:ins w:id="401" w:author="User" w:date="2020-08-12T13:23:00Z">
        <w:r w:rsidR="00B95DDC" w:rsidRPr="002F214E">
          <w:rPr>
            <w:lang w:val="lt-LT"/>
          </w:rPr>
          <w:t xml:space="preserve"> </w:t>
        </w:r>
        <w:r w:rsidR="00586436" w:rsidRPr="002F214E">
          <w:rPr>
            <w:lang w:val="lt-LT"/>
          </w:rPr>
          <w:t>skiriami</w:t>
        </w:r>
      </w:ins>
      <w:r w:rsidR="00586436" w:rsidRPr="002F214E">
        <w:rPr>
          <w:lang w:val="lt-LT"/>
          <w:rPrChange w:id="402" w:author="User" w:date="2020-08-12T13:23:00Z">
            <w:rPr>
              <w:color w:val="000000"/>
            </w:rPr>
          </w:rPrChange>
        </w:rPr>
        <w:t xml:space="preserve"> Savivaldybės tarybos</w:t>
      </w:r>
      <w:r w:rsidR="00B95DDC" w:rsidRPr="002F214E">
        <w:rPr>
          <w:lang w:val="lt-LT"/>
          <w:rPrChange w:id="403" w:author="User" w:date="2020-08-12T13:23:00Z">
            <w:rPr>
              <w:color w:val="000000"/>
            </w:rPr>
          </w:rPrChange>
        </w:rPr>
        <w:t xml:space="preserve"> </w:t>
      </w:r>
      <w:del w:id="404" w:author="User" w:date="2020-08-12T13:23:00Z">
        <w:r w:rsidR="00EF0D09" w:rsidRPr="007F76F5">
          <w:rPr>
            <w:color w:val="000000"/>
          </w:rPr>
          <w:delText xml:space="preserve">2013 m. </w:delText>
        </w:r>
        <w:r w:rsidR="00087E21" w:rsidRPr="007F76F5">
          <w:rPr>
            <w:color w:val="000000"/>
          </w:rPr>
          <w:delText>birželio 27 d. sprendimu Nr. 1-210. Pagalbos pinigų, mokamų globėjams (rūpintojams), dydis sudaro 4 bazinių socialinių išmokų dyd</w:delText>
        </w:r>
        <w:r w:rsidR="00E066E2">
          <w:rPr>
            <w:color w:val="000000"/>
          </w:rPr>
          <w:delText>į</w:delText>
        </w:r>
        <w:r w:rsidR="00087E21" w:rsidRPr="007F76F5">
          <w:rPr>
            <w:color w:val="000000"/>
          </w:rPr>
          <w:delText xml:space="preserve"> vienam vaikui per mėnesį.</w:delText>
        </w:r>
      </w:del>
      <w:ins w:id="405" w:author="User" w:date="2020-08-12T13:23:00Z">
        <w:r w:rsidR="00B95DDC" w:rsidRPr="002F214E">
          <w:rPr>
            <w:lang w:val="lt-LT"/>
          </w:rPr>
          <w:t xml:space="preserve">nustatyta tvarka. </w:t>
        </w:r>
      </w:ins>
    </w:p>
    <w:p w14:paraId="157C6DDC" w14:textId="6ED9F023" w:rsidR="00B95DDC" w:rsidRDefault="00603FE2" w:rsidP="002F214E">
      <w:pPr>
        <w:pStyle w:val="Sraopastraipa"/>
        <w:numPr>
          <w:ilvl w:val="0"/>
          <w:numId w:val="11"/>
        </w:numPr>
        <w:spacing w:line="240" w:lineRule="auto"/>
        <w:ind w:left="0" w:firstLine="851"/>
        <w:jc w:val="both"/>
        <w:rPr>
          <w:ins w:id="406" w:author="User" w:date="2020-08-12T13:23:00Z"/>
          <w:lang w:val="lt-LT"/>
        </w:rPr>
      </w:pPr>
      <w:ins w:id="407" w:author="User" w:date="2020-08-12T13:23:00Z">
        <w:r w:rsidRPr="002F214E">
          <w:rPr>
            <w:lang w:val="lt-LT"/>
          </w:rPr>
          <w:t xml:space="preserve">Budinčiam globotojui už vaikų priežiūrą ar globą (rūpybą) pagalbos pinigai skiriami </w:t>
        </w:r>
        <w:bookmarkStart w:id="408" w:name="_Hlk515979954"/>
        <w:r w:rsidR="00E64DEA" w:rsidRPr="002F214E">
          <w:rPr>
            <w:lang w:val="lt-LT" w:eastAsia="lt-LT"/>
          </w:rPr>
          <w:t>S</w:t>
        </w:r>
        <w:r w:rsidRPr="002F214E">
          <w:rPr>
            <w:lang w:val="lt-LT" w:eastAsia="lt-LT"/>
          </w:rPr>
          <w:t xml:space="preserve">avivaldybės tarybos </w:t>
        </w:r>
        <w:bookmarkEnd w:id="408"/>
        <w:r w:rsidRPr="002F214E">
          <w:rPr>
            <w:lang w:val="lt-LT" w:eastAsia="lt-LT"/>
          </w:rPr>
          <w:t>nustatyta tvarka.</w:t>
        </w:r>
      </w:ins>
    </w:p>
    <w:p w14:paraId="35DD750B" w14:textId="77777777" w:rsidR="00F452BA" w:rsidRPr="002F214E" w:rsidRDefault="00F452BA">
      <w:pPr>
        <w:pStyle w:val="Sraopastraipa"/>
        <w:spacing w:line="240" w:lineRule="auto"/>
        <w:ind w:left="0"/>
        <w:jc w:val="both"/>
        <w:rPr>
          <w:rPrChange w:id="409" w:author="User" w:date="2020-08-12T13:23:00Z">
            <w:rPr/>
          </w:rPrChange>
        </w:rPr>
        <w:pPrChange w:id="410" w:author="User" w:date="2020-08-12T13:23:00Z">
          <w:pPr>
            <w:ind w:firstLine="851"/>
            <w:jc w:val="center"/>
          </w:pPr>
        </w:pPrChange>
      </w:pPr>
    </w:p>
    <w:p w14:paraId="4F977632" w14:textId="7F33F8D6" w:rsidR="00C853FC" w:rsidRPr="002F214E" w:rsidRDefault="00C853FC" w:rsidP="00D762FE">
      <w:pPr>
        <w:jc w:val="center"/>
        <w:outlineLvl w:val="0"/>
        <w:rPr>
          <w:ins w:id="411" w:author="User" w:date="2020-08-12T13:23:00Z"/>
          <w:b/>
          <w:szCs w:val="24"/>
        </w:rPr>
      </w:pPr>
      <w:r w:rsidRPr="002F214E">
        <w:rPr>
          <w:b/>
          <w:szCs w:val="24"/>
        </w:rPr>
        <w:t>V</w:t>
      </w:r>
      <w:del w:id="412" w:author="User" w:date="2020-08-12T13:23:00Z">
        <w:r w:rsidR="00181356" w:rsidRPr="00B34C4D">
          <w:rPr>
            <w:b/>
            <w:szCs w:val="24"/>
          </w:rPr>
          <w:delText xml:space="preserve">. </w:delText>
        </w:r>
      </w:del>
      <w:ins w:id="413" w:author="User" w:date="2020-08-12T13:23:00Z">
        <w:r w:rsidRPr="002F214E">
          <w:rPr>
            <w:b/>
            <w:szCs w:val="24"/>
          </w:rPr>
          <w:t xml:space="preserve"> SKYRIUS</w:t>
        </w:r>
      </w:ins>
    </w:p>
    <w:p w14:paraId="00DB6171" w14:textId="6D018600" w:rsidR="00586436" w:rsidRPr="002F214E" w:rsidRDefault="00586436">
      <w:pPr>
        <w:jc w:val="center"/>
        <w:outlineLvl w:val="0"/>
        <w:rPr>
          <w:b/>
          <w:szCs w:val="24"/>
        </w:rPr>
        <w:pPrChange w:id="414" w:author="User" w:date="2020-08-12T13:23:00Z">
          <w:pPr>
            <w:ind w:firstLine="851"/>
            <w:jc w:val="center"/>
            <w:outlineLvl w:val="0"/>
          </w:pPr>
        </w:pPrChange>
      </w:pPr>
      <w:r w:rsidRPr="002F214E">
        <w:rPr>
          <w:b/>
          <w:szCs w:val="24"/>
        </w:rPr>
        <w:t>MOKĖJIMAS UŽ DIENOS SOCIALINĘ GLOBĄ</w:t>
      </w:r>
    </w:p>
    <w:p w14:paraId="7B35E79E" w14:textId="77777777" w:rsidR="00586436" w:rsidRPr="002F214E" w:rsidRDefault="00586436" w:rsidP="002F214E">
      <w:pPr>
        <w:ind w:firstLine="851"/>
        <w:jc w:val="center"/>
        <w:rPr>
          <w:b/>
          <w:szCs w:val="24"/>
        </w:rPr>
      </w:pPr>
    </w:p>
    <w:p w14:paraId="5E0381BF" w14:textId="07DE2FCB" w:rsidR="00586436" w:rsidRPr="002F214E" w:rsidRDefault="009300CD">
      <w:pPr>
        <w:ind w:firstLine="851"/>
        <w:jc w:val="both"/>
        <w:rPr>
          <w:szCs w:val="24"/>
        </w:rPr>
        <w:pPrChange w:id="415" w:author="User" w:date="2020-08-12T13:23:00Z">
          <w:pPr>
            <w:spacing w:line="360" w:lineRule="auto"/>
            <w:ind w:firstLine="851"/>
            <w:jc w:val="both"/>
          </w:pPr>
        </w:pPrChange>
      </w:pPr>
      <w:del w:id="416" w:author="User" w:date="2020-08-12T13:23:00Z">
        <w:r>
          <w:rPr>
            <w:szCs w:val="24"/>
          </w:rPr>
          <w:delText>30</w:delText>
        </w:r>
      </w:del>
      <w:ins w:id="417" w:author="User" w:date="2020-08-12T13:23:00Z">
        <w:r w:rsidR="00E64DEA" w:rsidRPr="002F214E">
          <w:rPr>
            <w:szCs w:val="24"/>
          </w:rPr>
          <w:t>3</w:t>
        </w:r>
        <w:r w:rsidR="005B3B89">
          <w:rPr>
            <w:szCs w:val="24"/>
          </w:rPr>
          <w:t>3</w:t>
        </w:r>
      </w:ins>
      <w:r w:rsidR="00586436" w:rsidRPr="002F214E">
        <w:rPr>
          <w:szCs w:val="24"/>
        </w:rPr>
        <w:t>. Mokėjimo už dienos socialinę globą dydis nustatomas atsižvelgiant į asmens pajamas.</w:t>
      </w:r>
    </w:p>
    <w:p w14:paraId="247457FF" w14:textId="6845F708" w:rsidR="003F3676" w:rsidRPr="002F214E" w:rsidRDefault="009300CD">
      <w:pPr>
        <w:ind w:firstLine="851"/>
        <w:jc w:val="both"/>
        <w:pPrChange w:id="418" w:author="User" w:date="2020-08-12T13:23:00Z">
          <w:pPr>
            <w:spacing w:line="360" w:lineRule="auto"/>
            <w:ind w:firstLine="851"/>
            <w:jc w:val="both"/>
          </w:pPr>
        </w:pPrChange>
      </w:pPr>
      <w:del w:id="419" w:author="User" w:date="2020-08-12T13:23:00Z">
        <w:r>
          <w:rPr>
            <w:szCs w:val="24"/>
          </w:rPr>
          <w:delText>31</w:delText>
        </w:r>
      </w:del>
      <w:ins w:id="420" w:author="User" w:date="2020-08-12T13:23:00Z">
        <w:r w:rsidR="00E64DEA" w:rsidRPr="002F214E">
          <w:rPr>
            <w:szCs w:val="24"/>
          </w:rPr>
          <w:t>3</w:t>
        </w:r>
        <w:r w:rsidR="005B3B89">
          <w:rPr>
            <w:szCs w:val="24"/>
          </w:rPr>
          <w:t>4</w:t>
        </w:r>
      </w:ins>
      <w:r w:rsidR="00586436" w:rsidRPr="002F214E">
        <w:rPr>
          <w:szCs w:val="24"/>
        </w:rPr>
        <w:t xml:space="preserve">. </w:t>
      </w:r>
      <w:r w:rsidR="003F3676" w:rsidRPr="002F214E">
        <w:t>Vieno gyvenančio asmens</w:t>
      </w:r>
      <w:ins w:id="421" w:author="User" w:date="2020-08-12T13:23:00Z">
        <w:r w:rsidR="003F3676" w:rsidRPr="002F214E">
          <w:t>, kurio pajamos mažesnės už VRP dvigubą dydį,</w:t>
        </w:r>
      </w:ins>
      <w:r w:rsidR="003F3676" w:rsidRPr="002F214E">
        <w:t xml:space="preserve"> mokėjimo už </w:t>
      </w:r>
      <w:del w:id="422" w:author="User" w:date="2020-08-12T13:23:00Z">
        <w:r w:rsidR="00181356" w:rsidRPr="00B34C4D">
          <w:rPr>
            <w:szCs w:val="24"/>
          </w:rPr>
          <w:delText xml:space="preserve">vieno kalendorinio mėnesio laikotarpiu teikiamą </w:delText>
        </w:r>
      </w:del>
      <w:r w:rsidR="003F3676" w:rsidRPr="002F214E">
        <w:t xml:space="preserve">dienos socialinę globą </w:t>
      </w:r>
      <w:del w:id="423" w:author="User" w:date="2020-08-12T13:23:00Z">
        <w:r w:rsidR="00181356" w:rsidRPr="00B34C4D">
          <w:rPr>
            <w:szCs w:val="24"/>
          </w:rPr>
          <w:delText>dydis neturi viršyti 20 procentų</w:delText>
        </w:r>
      </w:del>
      <w:ins w:id="424" w:author="User" w:date="2020-08-12T13:23:00Z">
        <w:r w:rsidR="003F3676" w:rsidRPr="002F214E">
          <w:t>dydį sudaro 10 proc</w:t>
        </w:r>
        <w:r w:rsidR="003353E1">
          <w:t>.</w:t>
        </w:r>
      </w:ins>
      <w:r w:rsidR="003F3676" w:rsidRPr="002F214E">
        <w:t xml:space="preserve"> asmens pajamų.</w:t>
      </w:r>
    </w:p>
    <w:p w14:paraId="1E609B4B" w14:textId="18BBB2B9" w:rsidR="003F3676" w:rsidRPr="002F214E" w:rsidRDefault="009300CD">
      <w:pPr>
        <w:ind w:firstLine="851"/>
        <w:jc w:val="both"/>
        <w:pPrChange w:id="425" w:author="User" w:date="2020-08-12T13:23:00Z">
          <w:pPr>
            <w:spacing w:line="360" w:lineRule="auto"/>
            <w:ind w:firstLine="851"/>
            <w:jc w:val="both"/>
          </w:pPr>
        </w:pPrChange>
      </w:pPr>
      <w:del w:id="426" w:author="User" w:date="2020-08-12T13:23:00Z">
        <w:r>
          <w:rPr>
            <w:szCs w:val="24"/>
          </w:rPr>
          <w:delText>32</w:delText>
        </w:r>
        <w:r w:rsidR="00181356" w:rsidRPr="00B34C4D">
          <w:rPr>
            <w:szCs w:val="24"/>
          </w:rPr>
          <w:delText>.</w:delText>
        </w:r>
        <w:r w:rsidR="00461D1D">
          <w:rPr>
            <w:szCs w:val="24"/>
          </w:rPr>
          <w:delText xml:space="preserve"> </w:delText>
        </w:r>
        <w:r w:rsidR="00181356" w:rsidRPr="00B34C4D">
          <w:rPr>
            <w:szCs w:val="24"/>
          </w:rPr>
          <w:delText>Asmens,</w:delText>
        </w:r>
      </w:del>
      <w:ins w:id="427" w:author="User" w:date="2020-08-12T13:23:00Z">
        <w:r w:rsidR="003F3676" w:rsidRPr="002F214E">
          <w:t>Vieno</w:t>
        </w:r>
      </w:ins>
      <w:r w:rsidR="003F3676" w:rsidRPr="002F214E">
        <w:t xml:space="preserve"> gyvenančio </w:t>
      </w:r>
      <w:del w:id="428" w:author="User" w:date="2020-08-12T13:23:00Z">
        <w:r w:rsidR="00181356" w:rsidRPr="00B34C4D">
          <w:rPr>
            <w:szCs w:val="24"/>
          </w:rPr>
          <w:delText>šeimoje, kurios</w:delText>
        </w:r>
      </w:del>
      <w:ins w:id="429" w:author="User" w:date="2020-08-12T13:23:00Z">
        <w:r w:rsidR="003F3676" w:rsidRPr="002F214E">
          <w:t>asmens, kurio</w:t>
        </w:r>
      </w:ins>
      <w:r w:rsidR="003F3676" w:rsidRPr="002F214E">
        <w:t xml:space="preserve"> pajamos </w:t>
      </w:r>
      <w:del w:id="430" w:author="User" w:date="2020-08-12T13:23:00Z">
        <w:r w:rsidR="00181356" w:rsidRPr="00B34C4D">
          <w:rPr>
            <w:szCs w:val="24"/>
          </w:rPr>
          <w:delText>vienam šeimos nariui neviršija</w:delText>
        </w:r>
        <w:r w:rsidR="00B34C4D" w:rsidRPr="00B34C4D">
          <w:rPr>
            <w:szCs w:val="24"/>
          </w:rPr>
          <w:delText xml:space="preserve"> </w:delText>
        </w:r>
      </w:del>
      <w:ins w:id="431" w:author="User" w:date="2020-08-12T13:23:00Z">
        <w:r w:rsidR="003F3676" w:rsidRPr="002F214E">
          <w:t xml:space="preserve">yra didesnės už </w:t>
        </w:r>
      </w:ins>
      <w:r w:rsidR="003F3676" w:rsidRPr="002F214E">
        <w:t xml:space="preserve">VRP </w:t>
      </w:r>
      <w:del w:id="432" w:author="User" w:date="2020-08-12T13:23:00Z">
        <w:r w:rsidR="00181356" w:rsidRPr="00B34C4D">
          <w:rPr>
            <w:szCs w:val="24"/>
          </w:rPr>
          <w:delText>trigubo</w:delText>
        </w:r>
        <w:r w:rsidR="00B34C4D" w:rsidRPr="00B34C4D">
          <w:rPr>
            <w:b/>
            <w:szCs w:val="24"/>
          </w:rPr>
          <w:delText xml:space="preserve"> </w:delText>
        </w:r>
        <w:r w:rsidR="00181356" w:rsidRPr="00B34C4D">
          <w:rPr>
            <w:szCs w:val="24"/>
          </w:rPr>
          <w:delText>dydžio</w:delText>
        </w:r>
      </w:del>
      <w:ins w:id="433" w:author="User" w:date="2020-08-12T13:23:00Z">
        <w:r w:rsidR="003F3676" w:rsidRPr="002F214E">
          <w:t>dvigubą dydį, bet mažesnės už VRP trigubą dydį</w:t>
        </w:r>
      </w:ins>
      <w:r w:rsidR="003F3676" w:rsidRPr="002F214E">
        <w:t xml:space="preserve">, mokėjimo už </w:t>
      </w:r>
      <w:del w:id="434" w:author="User" w:date="2020-08-12T13:23:00Z">
        <w:r w:rsidR="00181356" w:rsidRPr="00B34C4D">
          <w:rPr>
            <w:szCs w:val="24"/>
          </w:rPr>
          <w:delText xml:space="preserve">vieno kalendorinio mėnesio laikotarpiu teikiamą </w:delText>
        </w:r>
      </w:del>
      <w:r w:rsidR="003F3676" w:rsidRPr="002F214E">
        <w:t xml:space="preserve">dienos socialinę globą </w:t>
      </w:r>
      <w:del w:id="435" w:author="User" w:date="2020-08-12T13:23:00Z">
        <w:r w:rsidR="00181356" w:rsidRPr="00B34C4D">
          <w:rPr>
            <w:szCs w:val="24"/>
          </w:rPr>
          <w:delText>dydis neturi viršyti 20</w:delText>
        </w:r>
      </w:del>
      <w:ins w:id="436" w:author="User" w:date="2020-08-12T13:23:00Z">
        <w:r w:rsidR="003F3676" w:rsidRPr="002F214E">
          <w:t>dydį sudaro 15</w:t>
        </w:r>
      </w:ins>
      <w:r w:rsidR="003F3676" w:rsidRPr="002F214E">
        <w:t xml:space="preserve"> procentų asmens pajamų.</w:t>
      </w:r>
    </w:p>
    <w:p w14:paraId="7B3254EC" w14:textId="5086DE91" w:rsidR="003F3676" w:rsidRPr="002F214E" w:rsidRDefault="009300CD">
      <w:pPr>
        <w:ind w:firstLine="851"/>
        <w:jc w:val="both"/>
        <w:pPrChange w:id="437" w:author="User" w:date="2020-08-12T13:23:00Z">
          <w:pPr>
            <w:spacing w:line="360" w:lineRule="auto"/>
            <w:ind w:firstLine="851"/>
            <w:jc w:val="both"/>
          </w:pPr>
        </w:pPrChange>
      </w:pPr>
      <w:del w:id="438" w:author="User" w:date="2020-08-12T13:23:00Z">
        <w:r>
          <w:rPr>
            <w:szCs w:val="24"/>
          </w:rPr>
          <w:delText>33</w:delText>
        </w:r>
        <w:r w:rsidR="00181356" w:rsidRPr="00B34C4D">
          <w:rPr>
            <w:szCs w:val="24"/>
          </w:rPr>
          <w:delText>.</w:delText>
        </w:r>
        <w:r w:rsidR="00461D1D">
          <w:rPr>
            <w:szCs w:val="24"/>
          </w:rPr>
          <w:delText xml:space="preserve"> </w:delText>
        </w:r>
        <w:r w:rsidR="00181356" w:rsidRPr="00B34C4D">
          <w:rPr>
            <w:szCs w:val="24"/>
          </w:rPr>
          <w:delText>Asmens,</w:delText>
        </w:r>
      </w:del>
      <w:ins w:id="439" w:author="User" w:date="2020-08-12T13:23:00Z">
        <w:r w:rsidR="003F3676" w:rsidRPr="002F214E">
          <w:t>Vieno</w:t>
        </w:r>
      </w:ins>
      <w:r w:rsidR="003F3676" w:rsidRPr="002F214E">
        <w:t xml:space="preserve"> gyvenančio </w:t>
      </w:r>
      <w:del w:id="440" w:author="User" w:date="2020-08-12T13:23:00Z">
        <w:r w:rsidR="00181356" w:rsidRPr="00B34C4D">
          <w:rPr>
            <w:szCs w:val="24"/>
          </w:rPr>
          <w:delText>šeimoje, kurios</w:delText>
        </w:r>
      </w:del>
      <w:ins w:id="441" w:author="User" w:date="2020-08-12T13:23:00Z">
        <w:r w:rsidR="003F3676" w:rsidRPr="002F214E">
          <w:t>asmens, kurio</w:t>
        </w:r>
      </w:ins>
      <w:r w:rsidR="003F3676" w:rsidRPr="002F214E">
        <w:t xml:space="preserve"> pajamos </w:t>
      </w:r>
      <w:del w:id="442" w:author="User" w:date="2020-08-12T13:23:00Z">
        <w:r w:rsidR="00181356" w:rsidRPr="00B34C4D">
          <w:rPr>
            <w:szCs w:val="24"/>
          </w:rPr>
          <w:delText>vienam šeimos nariui viršija</w:delText>
        </w:r>
      </w:del>
      <w:ins w:id="443" w:author="User" w:date="2020-08-12T13:23:00Z">
        <w:r w:rsidR="003F3676" w:rsidRPr="002F214E">
          <w:t>yra didesnės už</w:t>
        </w:r>
      </w:ins>
      <w:r w:rsidR="003F3676" w:rsidRPr="002F214E">
        <w:t xml:space="preserve"> VRP trigubą dydį, mokėjimo už vieno kalendorinio mėnesio laikotarpiu teikiamą dienos socialinę globą </w:t>
      </w:r>
      <w:del w:id="444" w:author="User" w:date="2020-08-12T13:23:00Z">
        <w:r w:rsidR="00181356" w:rsidRPr="00B34C4D">
          <w:rPr>
            <w:szCs w:val="24"/>
          </w:rPr>
          <w:delText>dydis neturi viršyti 50 procentų</w:delText>
        </w:r>
      </w:del>
      <w:ins w:id="445" w:author="User" w:date="2020-08-12T13:23:00Z">
        <w:r w:rsidR="003F3676" w:rsidRPr="002F214E">
          <w:t>dydį sudaro 20 proc</w:t>
        </w:r>
        <w:r w:rsidR="003353E1">
          <w:t>.</w:t>
        </w:r>
      </w:ins>
      <w:r w:rsidR="003F3676" w:rsidRPr="002F214E">
        <w:t xml:space="preserve"> asmens pajamų.</w:t>
      </w:r>
    </w:p>
    <w:p w14:paraId="3BD5325C" w14:textId="4FA1BFAD" w:rsidR="00A162A1" w:rsidRDefault="00AD4DC5" w:rsidP="002F214E">
      <w:pPr>
        <w:ind w:firstLine="851"/>
        <w:jc w:val="both"/>
        <w:rPr>
          <w:ins w:id="446" w:author="User" w:date="2020-08-12T13:23:00Z"/>
          <w:szCs w:val="24"/>
        </w:rPr>
      </w:pPr>
      <w:ins w:id="447" w:author="User" w:date="2020-08-12T13:23:00Z">
        <w:r w:rsidRPr="002F214E">
          <w:rPr>
            <w:szCs w:val="24"/>
          </w:rPr>
          <w:lastRenderedPageBreak/>
          <w:t>3</w:t>
        </w:r>
        <w:r w:rsidR="005B3B89">
          <w:rPr>
            <w:szCs w:val="24"/>
          </w:rPr>
          <w:t>5</w:t>
        </w:r>
        <w:r w:rsidR="00586436" w:rsidRPr="002F214E">
          <w:rPr>
            <w:szCs w:val="24"/>
          </w:rPr>
          <w:t>.</w:t>
        </w:r>
        <w:r w:rsidR="003F3676" w:rsidRPr="002F214E">
          <w:rPr>
            <w:szCs w:val="24"/>
          </w:rPr>
          <w:t xml:space="preserve"> </w:t>
        </w:r>
        <w:r w:rsidR="00A162A1" w:rsidRPr="002F214E">
          <w:t xml:space="preserve">Asmens, gyvenančio šeimoje, kurios pajamos vienam šeimos nariui yra </w:t>
        </w:r>
        <w:r w:rsidR="00A162A1">
          <w:t>mažesnės</w:t>
        </w:r>
        <w:r w:rsidR="00A162A1" w:rsidRPr="002F214E">
          <w:t xml:space="preserve"> už VRP </w:t>
        </w:r>
        <w:r w:rsidR="00A162A1">
          <w:t>dvi</w:t>
        </w:r>
        <w:r w:rsidR="00A162A1" w:rsidRPr="002F214E">
          <w:t>gubą dydį</w:t>
        </w:r>
        <w:r w:rsidR="00A162A1">
          <w:t xml:space="preserve">, </w:t>
        </w:r>
        <w:r w:rsidR="00A162A1" w:rsidRPr="002F214E">
          <w:t xml:space="preserve">mokėjimo už dienos socialinę globą asmens namuose dydį sudaro </w:t>
        </w:r>
        <w:r w:rsidR="00A162A1">
          <w:t>1</w:t>
        </w:r>
        <w:r w:rsidR="00A162A1" w:rsidRPr="002F214E">
          <w:t>0 proc</w:t>
        </w:r>
        <w:r w:rsidR="00A162A1">
          <w:t>.</w:t>
        </w:r>
        <w:r w:rsidR="00A162A1" w:rsidRPr="002F214E">
          <w:t xml:space="preserve"> asmens pajamų</w:t>
        </w:r>
        <w:r w:rsidR="002307AE">
          <w:t>.</w:t>
        </w:r>
      </w:ins>
    </w:p>
    <w:p w14:paraId="4C682A2E" w14:textId="6ACF4813" w:rsidR="002307AE" w:rsidRDefault="002307AE" w:rsidP="002F214E">
      <w:pPr>
        <w:ind w:firstLine="851"/>
        <w:jc w:val="both"/>
        <w:rPr>
          <w:ins w:id="448" w:author="User" w:date="2020-08-12T13:23:00Z"/>
        </w:rPr>
      </w:pPr>
      <w:ins w:id="449" w:author="User" w:date="2020-08-12T13:23:00Z">
        <w:r w:rsidRPr="002F214E">
          <w:t>Asmens, gyvenančio šeimoje,</w:t>
        </w:r>
        <w:r>
          <w:t xml:space="preserve"> </w:t>
        </w:r>
        <w:r w:rsidRPr="002F214E">
          <w:t xml:space="preserve">kurio pajamos yra didesnės už VRP dvigubą dydį, bet mažesnės už VRP trigubą dydį, mokėjimo už dienos socialinę globą dydį sudaro </w:t>
        </w:r>
        <w:r>
          <w:t>20</w:t>
        </w:r>
        <w:r w:rsidRPr="002F214E">
          <w:t xml:space="preserve"> procentų asmens pajamų.</w:t>
        </w:r>
      </w:ins>
    </w:p>
    <w:p w14:paraId="4680B8B6" w14:textId="72C00AB8" w:rsidR="003F3676" w:rsidRPr="002F214E" w:rsidRDefault="003F3676" w:rsidP="002F214E">
      <w:pPr>
        <w:ind w:firstLine="851"/>
        <w:jc w:val="both"/>
        <w:rPr>
          <w:ins w:id="450" w:author="User" w:date="2020-08-12T13:23:00Z"/>
        </w:rPr>
      </w:pPr>
      <w:ins w:id="451" w:author="User" w:date="2020-08-12T13:23:00Z">
        <w:r w:rsidRPr="002F214E">
          <w:t xml:space="preserve">Asmens, gyvenančio šeimoje, kurios pajamos vienam šeimos nariui yra didesnės už VRP trigubą dydį, bet mažesnės už VRP keturgubą dydį, mokėjimo už dienos socialinę globą </w:t>
        </w:r>
        <w:r w:rsidR="006715C0" w:rsidRPr="002F214E">
          <w:t xml:space="preserve">asmens namuose </w:t>
        </w:r>
        <w:r w:rsidRPr="002F214E">
          <w:t>dydį sudaro 30 proc</w:t>
        </w:r>
        <w:r w:rsidR="00264EDB">
          <w:t>.</w:t>
        </w:r>
        <w:r w:rsidRPr="002F214E">
          <w:t xml:space="preserve"> asmens pajamų.</w:t>
        </w:r>
      </w:ins>
    </w:p>
    <w:p w14:paraId="533B0179" w14:textId="1E59B129" w:rsidR="003F3676" w:rsidRPr="002F214E" w:rsidRDefault="003F3676" w:rsidP="002F214E">
      <w:pPr>
        <w:ind w:firstLine="851"/>
        <w:jc w:val="both"/>
        <w:rPr>
          <w:ins w:id="452" w:author="User" w:date="2020-08-12T13:23:00Z"/>
        </w:rPr>
      </w:pPr>
      <w:ins w:id="453" w:author="User" w:date="2020-08-12T13:23:00Z">
        <w:r w:rsidRPr="002F214E">
          <w:t>Asmens, gyvenančio šeimoje, kurios pajamos vienam šeimos nariui yra didesnės už VRP keturgubą dydį, bet mažesnės už VRP penkiagubą dydį, mokėjimo už dienos socialinę globą</w:t>
        </w:r>
        <w:r w:rsidR="006715C0" w:rsidRPr="002F214E">
          <w:t xml:space="preserve"> asmens namuose</w:t>
        </w:r>
        <w:r w:rsidRPr="002F214E">
          <w:t xml:space="preserve"> dydį sudaro 40 proc</w:t>
        </w:r>
        <w:r w:rsidR="00264EDB">
          <w:t>.</w:t>
        </w:r>
        <w:r w:rsidRPr="002F214E">
          <w:t xml:space="preserve"> asmens pajamų</w:t>
        </w:r>
        <w:r w:rsidR="001214CA" w:rsidRPr="002F214E">
          <w:t>.</w:t>
        </w:r>
      </w:ins>
    </w:p>
    <w:p w14:paraId="69A1A417" w14:textId="61153D10" w:rsidR="006272BD" w:rsidRPr="002F214E" w:rsidRDefault="00AD4DC5" w:rsidP="002F214E">
      <w:pPr>
        <w:ind w:firstLine="851"/>
        <w:jc w:val="both"/>
        <w:rPr>
          <w:ins w:id="454" w:author="User" w:date="2020-08-12T13:23:00Z"/>
        </w:rPr>
      </w:pPr>
      <w:moveToRangeStart w:id="455" w:author="User" w:date="2020-08-12T13:23:00Z" w:name="move48131017"/>
      <w:moveTo w:id="456" w:author="User" w:date="2020-08-12T13:23:00Z">
        <w:r w:rsidRPr="002F214E">
          <w:rPr>
            <w:szCs w:val="24"/>
          </w:rPr>
          <w:t>3</w:t>
        </w:r>
        <w:r w:rsidR="005B3B89">
          <w:rPr>
            <w:szCs w:val="24"/>
          </w:rPr>
          <w:t>6</w:t>
        </w:r>
        <w:r w:rsidR="00586436" w:rsidRPr="002F214E">
          <w:rPr>
            <w:szCs w:val="24"/>
          </w:rPr>
          <w:t>.</w:t>
        </w:r>
        <w:r w:rsidR="003F3676" w:rsidRPr="002F214E">
          <w:rPr>
            <w:szCs w:val="24"/>
          </w:rPr>
          <w:t xml:space="preserve"> </w:t>
        </w:r>
      </w:moveTo>
      <w:moveToRangeEnd w:id="455"/>
      <w:del w:id="457" w:author="User" w:date="2020-08-12T13:23:00Z">
        <w:r w:rsidR="009300CD">
          <w:rPr>
            <w:szCs w:val="24"/>
          </w:rPr>
          <w:delText>34</w:delText>
        </w:r>
      </w:del>
      <w:ins w:id="458" w:author="User" w:date="2020-08-12T13:23:00Z">
        <w:r w:rsidR="003F3676" w:rsidRPr="002F214E">
          <w:t xml:space="preserve">Asmens, gyvenančio šeimoje, kurios pajamos vienam šeimos nariui yra didesnės už VRP penkiagubą dydį, mokėjimo už vieną kalendorinį mėnesį teikiamą dienos socialinę globą </w:t>
        </w:r>
        <w:r w:rsidR="006272BD" w:rsidRPr="002F214E">
          <w:t xml:space="preserve">asmens namuose </w:t>
        </w:r>
        <w:r w:rsidR="003F3676" w:rsidRPr="002F214E">
          <w:t>dydį sudaro 50 proc</w:t>
        </w:r>
        <w:r w:rsidR="00264EDB">
          <w:t>.</w:t>
        </w:r>
        <w:r w:rsidR="003F3676" w:rsidRPr="002F214E">
          <w:t xml:space="preserve"> asmens pajamų</w:t>
        </w:r>
        <w:r w:rsidR="00264EDB">
          <w:t>.</w:t>
        </w:r>
      </w:ins>
    </w:p>
    <w:p w14:paraId="53D458BC" w14:textId="1F54EFD3" w:rsidR="006272BD" w:rsidRPr="002F214E" w:rsidRDefault="006A5CD9" w:rsidP="002F214E">
      <w:pPr>
        <w:ind w:firstLine="851"/>
        <w:jc w:val="both"/>
        <w:rPr>
          <w:ins w:id="459" w:author="User" w:date="2020-08-12T13:23:00Z"/>
        </w:rPr>
      </w:pPr>
      <w:ins w:id="460" w:author="User" w:date="2020-08-12T13:23:00Z">
        <w:r w:rsidRPr="002F214E">
          <w:rPr>
            <w:szCs w:val="24"/>
          </w:rPr>
          <w:t>3</w:t>
        </w:r>
        <w:r w:rsidR="005B3B89">
          <w:rPr>
            <w:szCs w:val="24"/>
          </w:rPr>
          <w:t>7</w:t>
        </w:r>
        <w:r w:rsidRPr="002F214E">
          <w:rPr>
            <w:szCs w:val="24"/>
          </w:rPr>
          <w:t xml:space="preserve">. </w:t>
        </w:r>
        <w:r w:rsidRPr="002F214E">
          <w:t>Asmens, gyvenančio šeimoje</w:t>
        </w:r>
        <w:r w:rsidRPr="002F214E">
          <w:rPr>
            <w:szCs w:val="24"/>
          </w:rPr>
          <w:t>, kuri</w:t>
        </w:r>
        <w:r w:rsidR="002307AE">
          <w:rPr>
            <w:szCs w:val="24"/>
          </w:rPr>
          <w:t>s</w:t>
        </w:r>
        <w:r w:rsidRPr="002F214E">
          <w:rPr>
            <w:szCs w:val="24"/>
          </w:rPr>
          <w:t xml:space="preserve"> gauna dienos socialinės globos paslaugas institucijoje</w:t>
        </w:r>
        <w:r w:rsidR="003D32FD">
          <w:rPr>
            <w:szCs w:val="24"/>
          </w:rPr>
          <w:t xml:space="preserve"> ir </w:t>
        </w:r>
        <w:r w:rsidR="003D32FD" w:rsidRPr="002F214E">
          <w:t>kurio pajamos yra didesnės už VRP dvigubą dydį</w:t>
        </w:r>
        <w:r w:rsidRPr="002F214E">
          <w:rPr>
            <w:szCs w:val="24"/>
          </w:rPr>
          <w:t>, asmens mokėjimo už vieno kalendorinio mėnesio laikotarpiu teikiamą dienos socialinę globą dyd</w:t>
        </w:r>
        <w:r w:rsidR="003D32FD">
          <w:rPr>
            <w:szCs w:val="24"/>
          </w:rPr>
          <w:t>į</w:t>
        </w:r>
        <w:r w:rsidRPr="002F214E">
          <w:rPr>
            <w:szCs w:val="24"/>
          </w:rPr>
          <w:t xml:space="preserve"> sudaro </w:t>
        </w:r>
        <w:r w:rsidR="001214CA" w:rsidRPr="002F214E">
          <w:rPr>
            <w:szCs w:val="24"/>
          </w:rPr>
          <w:t>2</w:t>
        </w:r>
        <w:r w:rsidRPr="002F214E">
          <w:rPr>
            <w:szCs w:val="24"/>
          </w:rPr>
          <w:t>0 proc</w:t>
        </w:r>
        <w:r w:rsidR="00264EDB">
          <w:rPr>
            <w:szCs w:val="24"/>
          </w:rPr>
          <w:t>.</w:t>
        </w:r>
        <w:r w:rsidRPr="002F214E">
          <w:rPr>
            <w:szCs w:val="24"/>
          </w:rPr>
          <w:t xml:space="preserve"> asmens pajamų. </w:t>
        </w:r>
      </w:ins>
    </w:p>
    <w:p w14:paraId="25F42B01" w14:textId="2C3D2713" w:rsidR="00733F75" w:rsidRPr="002F214E" w:rsidRDefault="00124530">
      <w:pPr>
        <w:ind w:firstLine="851"/>
        <w:jc w:val="both"/>
        <w:rPr>
          <w:szCs w:val="24"/>
        </w:rPr>
        <w:pPrChange w:id="461" w:author="User" w:date="2020-08-12T13:23:00Z">
          <w:pPr>
            <w:spacing w:line="360" w:lineRule="auto"/>
            <w:ind w:firstLine="851"/>
            <w:jc w:val="both"/>
          </w:pPr>
        </w:pPrChange>
      </w:pPr>
      <w:ins w:id="462" w:author="User" w:date="2020-08-12T13:23:00Z">
        <w:r w:rsidRPr="002F214E">
          <w:rPr>
            <w:szCs w:val="24"/>
          </w:rPr>
          <w:t>3</w:t>
        </w:r>
        <w:r w:rsidR="005B3B89">
          <w:rPr>
            <w:szCs w:val="24"/>
          </w:rPr>
          <w:t>8</w:t>
        </w:r>
      </w:ins>
      <w:r w:rsidR="00AC5054" w:rsidRPr="002F214E">
        <w:rPr>
          <w:szCs w:val="24"/>
        </w:rPr>
        <w:t>.</w:t>
      </w:r>
      <w:r w:rsidR="00A54727" w:rsidRPr="002F214E">
        <w:rPr>
          <w:szCs w:val="24"/>
        </w:rPr>
        <w:t xml:space="preserve"> </w:t>
      </w:r>
      <w:r w:rsidR="00A54727" w:rsidRPr="002F214E">
        <w:rPr>
          <w:rStyle w:val="cs63eb74b2"/>
          <w:rPrChange w:id="463" w:author="User" w:date="2020-08-12T13:23:00Z">
            <w:rPr/>
          </w:rPrChange>
        </w:rPr>
        <w:t xml:space="preserve">Mokėjimo už trumpiau nei vieną kalendorinį mėnesį </w:t>
      </w:r>
      <w:del w:id="464" w:author="User" w:date="2020-08-12T13:23:00Z">
        <w:r w:rsidR="00181356" w:rsidRPr="00B34C4D">
          <w:rPr>
            <w:szCs w:val="24"/>
          </w:rPr>
          <w:delText xml:space="preserve">ar ne visą dieną </w:delText>
        </w:r>
      </w:del>
      <w:r w:rsidR="00A54727" w:rsidRPr="002F214E">
        <w:rPr>
          <w:rStyle w:val="cs63eb74b2"/>
          <w:rPrChange w:id="465" w:author="User" w:date="2020-08-12T13:23:00Z">
            <w:rPr/>
          </w:rPrChange>
        </w:rPr>
        <w:t xml:space="preserve">teikiamą dienos socialinę globą </w:t>
      </w:r>
      <w:ins w:id="466" w:author="User" w:date="2020-08-12T13:23:00Z">
        <w:r w:rsidR="00A54727" w:rsidRPr="002F214E">
          <w:rPr>
            <w:rStyle w:val="cs63eb74b2"/>
            <w:szCs w:val="24"/>
          </w:rPr>
          <w:t xml:space="preserve">institucijoje ir (ar) asmens namuose </w:t>
        </w:r>
      </w:ins>
      <w:r w:rsidR="00A54727" w:rsidRPr="002F214E">
        <w:rPr>
          <w:rStyle w:val="cs63eb74b2"/>
          <w:rPrChange w:id="467" w:author="User" w:date="2020-08-12T13:23:00Z">
            <w:rPr/>
          </w:rPrChange>
        </w:rPr>
        <w:t xml:space="preserve">dydis nustatomas proporcingai teikiamos </w:t>
      </w:r>
      <w:ins w:id="468" w:author="User" w:date="2020-08-12T13:23:00Z">
        <w:r w:rsidR="00A54727" w:rsidRPr="002F214E">
          <w:rPr>
            <w:rStyle w:val="cs63eb74b2"/>
            <w:szCs w:val="24"/>
          </w:rPr>
          <w:t xml:space="preserve">dienos </w:t>
        </w:r>
      </w:ins>
      <w:r w:rsidR="00A54727" w:rsidRPr="002F214E">
        <w:rPr>
          <w:rStyle w:val="cs63eb74b2"/>
          <w:rPrChange w:id="469" w:author="User" w:date="2020-08-12T13:23:00Z">
            <w:rPr/>
          </w:rPrChange>
        </w:rPr>
        <w:t>socialinės globos trukmei. Tais atvejais, kai asmuo, gaudamas dienos socialinę globą</w:t>
      </w:r>
      <w:r w:rsidR="005004C6" w:rsidRPr="002F214E">
        <w:rPr>
          <w:rStyle w:val="cs63eb74b2"/>
          <w:rPrChange w:id="470" w:author="User" w:date="2020-08-12T13:23:00Z">
            <w:rPr/>
          </w:rPrChange>
        </w:rPr>
        <w:t xml:space="preserve"> </w:t>
      </w:r>
      <w:del w:id="471" w:author="User" w:date="2020-08-12T13:23:00Z">
        <w:r w:rsidR="00181356" w:rsidRPr="00B34C4D">
          <w:rPr>
            <w:szCs w:val="24"/>
          </w:rPr>
          <w:delText>namuose</w:delText>
        </w:r>
      </w:del>
      <w:ins w:id="472" w:author="User" w:date="2020-08-12T13:23:00Z">
        <w:r w:rsidR="005004C6" w:rsidRPr="002F214E">
          <w:rPr>
            <w:rStyle w:val="cs63eb74b2"/>
            <w:szCs w:val="24"/>
          </w:rPr>
          <w:t>institucijoje</w:t>
        </w:r>
      </w:ins>
      <w:r w:rsidR="00A54727" w:rsidRPr="002F214E">
        <w:rPr>
          <w:rStyle w:val="cs63eb74b2"/>
          <w:rPrChange w:id="473" w:author="User" w:date="2020-08-12T13:23:00Z">
            <w:rPr/>
          </w:rPrChange>
        </w:rPr>
        <w:t xml:space="preserve">, maitinasi savo lėšomis, mokėjimo už dienos socialinę globą dydis </w:t>
      </w:r>
      <w:ins w:id="474" w:author="User" w:date="2020-08-12T13:23:00Z">
        <w:r w:rsidR="00E24A70" w:rsidRPr="002F214E">
          <w:rPr>
            <w:rStyle w:val="cs63eb74b2"/>
            <w:szCs w:val="24"/>
          </w:rPr>
          <w:t xml:space="preserve">institucijoje </w:t>
        </w:r>
      </w:ins>
      <w:r w:rsidR="00A54727" w:rsidRPr="002F214E">
        <w:rPr>
          <w:rStyle w:val="cs63eb74b2"/>
          <w:rPrChange w:id="475" w:author="User" w:date="2020-08-12T13:23:00Z">
            <w:rPr/>
          </w:rPrChange>
        </w:rPr>
        <w:t>mažinamas proporcingai ta dalimi, kuria sumažėja dienos socialinės globos</w:t>
      </w:r>
      <w:r w:rsidR="005004C6" w:rsidRPr="002F214E">
        <w:rPr>
          <w:rStyle w:val="cs63eb74b2"/>
          <w:rPrChange w:id="476" w:author="User" w:date="2020-08-12T13:23:00Z">
            <w:rPr/>
          </w:rPrChange>
        </w:rPr>
        <w:t xml:space="preserve"> </w:t>
      </w:r>
      <w:ins w:id="477" w:author="User" w:date="2020-08-12T13:23:00Z">
        <w:r w:rsidR="005004C6" w:rsidRPr="002F214E">
          <w:rPr>
            <w:rStyle w:val="cs63eb74b2"/>
            <w:szCs w:val="24"/>
          </w:rPr>
          <w:t>institucijoje</w:t>
        </w:r>
        <w:r w:rsidR="00A54727" w:rsidRPr="002F214E">
          <w:rPr>
            <w:rStyle w:val="cs63eb74b2"/>
            <w:szCs w:val="24"/>
          </w:rPr>
          <w:t xml:space="preserve"> </w:t>
        </w:r>
      </w:ins>
      <w:r w:rsidR="00A54727" w:rsidRPr="002F214E">
        <w:rPr>
          <w:rStyle w:val="cs63eb74b2"/>
          <w:rPrChange w:id="478" w:author="User" w:date="2020-08-12T13:23:00Z">
            <w:rPr/>
          </w:rPrChange>
        </w:rPr>
        <w:t>kaina, kai į ją neįskaičiuojamos maitinimosi išlaidos pagal teisės aktų nustatytas rekomenduojamas paros maistinių medžiagų ir energijos normas.</w:t>
      </w:r>
      <w:del w:id="479" w:author="User" w:date="2020-08-12T13:23:00Z">
        <w:r w:rsidR="00181356" w:rsidRPr="00B34C4D">
          <w:rPr>
            <w:szCs w:val="24"/>
          </w:rPr>
          <w:delText xml:space="preserve"> </w:delText>
        </w:r>
      </w:del>
    </w:p>
    <w:p w14:paraId="4110CB02" w14:textId="77777777" w:rsidR="00181356" w:rsidRPr="00B34C4D" w:rsidRDefault="009300CD" w:rsidP="00F50180">
      <w:pPr>
        <w:spacing w:line="360" w:lineRule="auto"/>
        <w:ind w:firstLine="851"/>
        <w:jc w:val="both"/>
        <w:rPr>
          <w:del w:id="480" w:author="User" w:date="2020-08-12T13:23:00Z"/>
          <w:szCs w:val="24"/>
        </w:rPr>
      </w:pPr>
      <w:del w:id="481" w:author="User" w:date="2020-08-12T13:23:00Z">
        <w:r>
          <w:rPr>
            <w:szCs w:val="24"/>
          </w:rPr>
          <w:delText>35</w:delText>
        </w:r>
        <w:r w:rsidR="00181356" w:rsidRPr="00B34C4D">
          <w:rPr>
            <w:szCs w:val="24"/>
          </w:rPr>
          <w:delText>.</w:delText>
        </w:r>
        <w:r w:rsidR="00461D1D">
          <w:rPr>
            <w:szCs w:val="24"/>
          </w:rPr>
          <w:delText xml:space="preserve"> </w:delText>
        </w:r>
        <w:r w:rsidR="00181356" w:rsidRPr="00B34C4D">
          <w:rPr>
            <w:szCs w:val="24"/>
          </w:rPr>
          <w:delText>Komisija, atsižvelgdama į asmens prašymą, gyvenimo ir buities sąlygas, įvertinusi poreikį socialinėms paslaugoms, gali siūlyti atleisti asmenį (šeimą) nuo mokėjimo už dienos socialinę globą arba šį mokestį sumažinti.</w:delText>
        </w:r>
        <w:r w:rsidR="00B34C4D" w:rsidRPr="00B34C4D">
          <w:rPr>
            <w:szCs w:val="24"/>
          </w:rPr>
          <w:delText xml:space="preserve"> </w:delText>
        </w:r>
      </w:del>
    </w:p>
    <w:p w14:paraId="273DC0AD" w14:textId="7616920F" w:rsidR="005E09ED" w:rsidRPr="002F214E" w:rsidRDefault="004164BE" w:rsidP="002F214E">
      <w:pPr>
        <w:ind w:firstLine="851"/>
        <w:jc w:val="both"/>
        <w:rPr>
          <w:ins w:id="482" w:author="User" w:date="2020-08-12T13:23:00Z"/>
          <w:szCs w:val="24"/>
        </w:rPr>
      </w:pPr>
      <w:ins w:id="483" w:author="User" w:date="2020-08-12T13:23:00Z">
        <w:r w:rsidRPr="002F214E">
          <w:rPr>
            <w:szCs w:val="24"/>
          </w:rPr>
          <w:t>3</w:t>
        </w:r>
        <w:r w:rsidR="005B3B89">
          <w:rPr>
            <w:szCs w:val="24"/>
          </w:rPr>
          <w:t>9</w:t>
        </w:r>
        <w:r w:rsidRPr="002F214E">
          <w:rPr>
            <w:szCs w:val="24"/>
          </w:rPr>
          <w:t xml:space="preserve">. Asmenys, gaunantys dienos socialinės globos </w:t>
        </w:r>
        <w:r w:rsidR="00110CFC" w:rsidRPr="002F214E">
          <w:rPr>
            <w:szCs w:val="24"/>
          </w:rPr>
          <w:t xml:space="preserve">paslaugas </w:t>
        </w:r>
        <w:r w:rsidR="005E09ED" w:rsidRPr="002F214E">
          <w:rPr>
            <w:szCs w:val="24"/>
          </w:rPr>
          <w:t>institucijoje</w:t>
        </w:r>
        <w:r w:rsidR="008D33E5" w:rsidRPr="002F214E">
          <w:rPr>
            <w:szCs w:val="24"/>
          </w:rPr>
          <w:t>,</w:t>
        </w:r>
        <w:r w:rsidR="005E09ED" w:rsidRPr="002F214E">
          <w:rPr>
            <w:szCs w:val="24"/>
          </w:rPr>
          <w:t xml:space="preserve"> </w:t>
        </w:r>
        <w:r w:rsidRPr="002F214E">
          <w:rPr>
            <w:szCs w:val="24"/>
          </w:rPr>
          <w:t>nuo mokesčio už paslaugas yra atleidžiami</w:t>
        </w:r>
        <w:r w:rsidR="005E09ED" w:rsidRPr="002F214E">
          <w:rPr>
            <w:szCs w:val="24"/>
          </w:rPr>
          <w:t xml:space="preserve"> įstaigos nu</w:t>
        </w:r>
        <w:r w:rsidR="00431F27" w:rsidRPr="002F214E">
          <w:rPr>
            <w:szCs w:val="24"/>
          </w:rPr>
          <w:t>statyta</w:t>
        </w:r>
        <w:r w:rsidR="005E09ED" w:rsidRPr="002F214E">
          <w:rPr>
            <w:szCs w:val="24"/>
          </w:rPr>
          <w:t xml:space="preserve"> </w:t>
        </w:r>
        <w:r w:rsidR="00431F27" w:rsidRPr="002F214E">
          <w:rPr>
            <w:szCs w:val="24"/>
          </w:rPr>
          <w:t xml:space="preserve">vidaus </w:t>
        </w:r>
        <w:r w:rsidR="005E09ED" w:rsidRPr="002F214E">
          <w:rPr>
            <w:szCs w:val="24"/>
          </w:rPr>
          <w:t>tvarka šiais atvejais:</w:t>
        </w:r>
      </w:ins>
    </w:p>
    <w:p w14:paraId="6D881E62" w14:textId="01222DB7" w:rsidR="005E09ED" w:rsidRPr="002F214E" w:rsidRDefault="00124530" w:rsidP="002F214E">
      <w:pPr>
        <w:ind w:firstLine="851"/>
        <w:jc w:val="both"/>
        <w:rPr>
          <w:ins w:id="484" w:author="User" w:date="2020-08-12T13:23:00Z"/>
          <w:szCs w:val="24"/>
        </w:rPr>
      </w:pPr>
      <w:ins w:id="485" w:author="User" w:date="2020-08-12T13:23:00Z">
        <w:r w:rsidRPr="002F214E">
          <w:rPr>
            <w:szCs w:val="24"/>
          </w:rPr>
          <w:t>3</w:t>
        </w:r>
        <w:r w:rsidR="005B3B89">
          <w:rPr>
            <w:szCs w:val="24"/>
          </w:rPr>
          <w:t>9</w:t>
        </w:r>
        <w:r w:rsidR="008D33E5" w:rsidRPr="002F214E">
          <w:rPr>
            <w:szCs w:val="24"/>
          </w:rPr>
          <w:t>.1. dėl ligos;</w:t>
        </w:r>
      </w:ins>
    </w:p>
    <w:p w14:paraId="1087B005" w14:textId="1DBB1435" w:rsidR="005E09ED" w:rsidRPr="002F214E" w:rsidRDefault="005E09ED" w:rsidP="002F214E">
      <w:pPr>
        <w:ind w:firstLine="851"/>
        <w:jc w:val="both"/>
        <w:rPr>
          <w:ins w:id="486" w:author="User" w:date="2020-08-12T13:23:00Z"/>
          <w:szCs w:val="24"/>
        </w:rPr>
      </w:pPr>
      <w:ins w:id="487" w:author="User" w:date="2020-08-12T13:23:00Z">
        <w:r w:rsidRPr="002F214E">
          <w:rPr>
            <w:szCs w:val="24"/>
          </w:rPr>
          <w:t>3</w:t>
        </w:r>
        <w:r w:rsidR="005B3B89">
          <w:rPr>
            <w:szCs w:val="24"/>
          </w:rPr>
          <w:t>9</w:t>
        </w:r>
        <w:r w:rsidRPr="002F214E">
          <w:rPr>
            <w:szCs w:val="24"/>
          </w:rPr>
          <w:t>.2.</w:t>
        </w:r>
        <w:r w:rsidR="004164BE" w:rsidRPr="002F214E">
          <w:rPr>
            <w:szCs w:val="24"/>
          </w:rPr>
          <w:t xml:space="preserve"> </w:t>
        </w:r>
        <w:r w:rsidRPr="002F214E">
          <w:rPr>
            <w:szCs w:val="24"/>
          </w:rPr>
          <w:t xml:space="preserve">dėl atostogų ar kitų objektyvių priežasčių dienos socialinių paslaugų gavėjo artimųjų prašymu, bet </w:t>
        </w:r>
        <w:r w:rsidR="004164BE" w:rsidRPr="002F214E">
          <w:rPr>
            <w:szCs w:val="24"/>
          </w:rPr>
          <w:t xml:space="preserve">ne ilgiau kaip </w:t>
        </w:r>
        <w:r w:rsidRPr="002F214E">
          <w:rPr>
            <w:szCs w:val="24"/>
          </w:rPr>
          <w:t>5</w:t>
        </w:r>
        <w:r w:rsidR="004164BE" w:rsidRPr="002F214E">
          <w:rPr>
            <w:szCs w:val="24"/>
          </w:rPr>
          <w:t xml:space="preserve">0 </w:t>
        </w:r>
        <w:r w:rsidR="00726AD6" w:rsidRPr="002F214E">
          <w:rPr>
            <w:szCs w:val="24"/>
          </w:rPr>
          <w:t>darbo dienų per kalendorinius metus</w:t>
        </w:r>
        <w:r w:rsidRPr="002F214E">
          <w:rPr>
            <w:szCs w:val="24"/>
          </w:rPr>
          <w:t xml:space="preserve">. </w:t>
        </w:r>
      </w:ins>
    </w:p>
    <w:p w14:paraId="22195217" w14:textId="77777777" w:rsidR="000730D0" w:rsidRPr="002F214E" w:rsidRDefault="000730D0" w:rsidP="002F214E">
      <w:pPr>
        <w:ind w:firstLine="851"/>
        <w:jc w:val="center"/>
        <w:rPr>
          <w:ins w:id="488" w:author="User" w:date="2020-08-12T13:23:00Z"/>
          <w:b/>
          <w:szCs w:val="24"/>
        </w:rPr>
      </w:pPr>
    </w:p>
    <w:p w14:paraId="55C68463" w14:textId="77777777" w:rsidR="00181356" w:rsidRPr="00B34C4D" w:rsidRDefault="00AD4DC5" w:rsidP="00F50180">
      <w:pPr>
        <w:spacing w:line="360" w:lineRule="auto"/>
        <w:ind w:firstLine="851"/>
        <w:jc w:val="both"/>
        <w:rPr>
          <w:del w:id="489" w:author="User" w:date="2020-08-12T13:23:00Z"/>
          <w:szCs w:val="24"/>
        </w:rPr>
      </w:pPr>
      <w:moveFromRangeStart w:id="490" w:author="User" w:date="2020-08-12T13:23:00Z" w:name="move48131017"/>
      <w:moveFrom w:id="491" w:author="User" w:date="2020-08-12T13:23:00Z">
        <w:r w:rsidRPr="002F214E">
          <w:rPr>
            <w:szCs w:val="24"/>
          </w:rPr>
          <w:t>3</w:t>
        </w:r>
        <w:r w:rsidR="005B3B89">
          <w:rPr>
            <w:szCs w:val="24"/>
          </w:rPr>
          <w:t>6</w:t>
        </w:r>
        <w:r w:rsidR="00586436" w:rsidRPr="002F214E">
          <w:rPr>
            <w:szCs w:val="24"/>
          </w:rPr>
          <w:t>.</w:t>
        </w:r>
        <w:r w:rsidR="003F3676" w:rsidRPr="002F214E">
          <w:rPr>
            <w:szCs w:val="24"/>
          </w:rPr>
          <w:t xml:space="preserve"> </w:t>
        </w:r>
      </w:moveFrom>
      <w:moveFromRangeEnd w:id="490"/>
      <w:del w:id="492" w:author="User" w:date="2020-08-12T13:23:00Z">
        <w:r w:rsidR="00181356" w:rsidRPr="00B34C4D">
          <w:rPr>
            <w:szCs w:val="24"/>
          </w:rPr>
          <w:delText xml:space="preserve">Sprendimą dėl atleidimo nuo mokėjimo už dienos socialinę globą ar jo sumažinimo priima </w:delText>
        </w:r>
        <w:r w:rsidR="00461D1D" w:rsidRPr="00B34C4D">
          <w:rPr>
            <w:szCs w:val="24"/>
          </w:rPr>
          <w:delText>Savivaldybės taryba</w:delText>
        </w:r>
        <w:r w:rsidR="00181356" w:rsidRPr="00B34C4D">
          <w:rPr>
            <w:szCs w:val="24"/>
          </w:rPr>
          <w:delText>, atsižvelgdama į Komisijos siūlymą.</w:delText>
        </w:r>
        <w:r w:rsidR="00181356" w:rsidRPr="00B34C4D">
          <w:rPr>
            <w:b/>
            <w:szCs w:val="24"/>
          </w:rPr>
          <w:delText xml:space="preserve"> </w:delText>
        </w:r>
      </w:del>
    </w:p>
    <w:p w14:paraId="3BD1AD9F" w14:textId="77777777" w:rsidR="00181356" w:rsidRPr="00B34C4D" w:rsidRDefault="00181356" w:rsidP="00F50180">
      <w:pPr>
        <w:ind w:firstLine="851"/>
        <w:jc w:val="center"/>
        <w:rPr>
          <w:del w:id="493" w:author="User" w:date="2020-08-12T13:23:00Z"/>
          <w:b/>
          <w:szCs w:val="24"/>
        </w:rPr>
      </w:pPr>
    </w:p>
    <w:p w14:paraId="5C0A367C" w14:textId="3E176F4B" w:rsidR="00C853FC" w:rsidRPr="002F214E" w:rsidRDefault="00C853FC" w:rsidP="00D762FE">
      <w:pPr>
        <w:jc w:val="center"/>
        <w:outlineLvl w:val="0"/>
        <w:rPr>
          <w:ins w:id="494" w:author="User" w:date="2020-08-12T13:23:00Z"/>
          <w:b/>
          <w:szCs w:val="24"/>
        </w:rPr>
      </w:pPr>
      <w:r w:rsidRPr="002F214E">
        <w:rPr>
          <w:b/>
          <w:szCs w:val="24"/>
        </w:rPr>
        <w:t>VI</w:t>
      </w:r>
      <w:del w:id="495" w:author="User" w:date="2020-08-12T13:23:00Z">
        <w:r w:rsidR="00181356" w:rsidRPr="00B34C4D">
          <w:rPr>
            <w:b/>
            <w:szCs w:val="24"/>
          </w:rPr>
          <w:delText xml:space="preserve">. </w:delText>
        </w:r>
      </w:del>
      <w:ins w:id="496" w:author="User" w:date="2020-08-12T13:23:00Z">
        <w:r w:rsidRPr="002F214E">
          <w:rPr>
            <w:b/>
            <w:szCs w:val="24"/>
          </w:rPr>
          <w:t xml:space="preserve"> SKYRIUS</w:t>
        </w:r>
      </w:ins>
    </w:p>
    <w:p w14:paraId="6573066A" w14:textId="6E7E9EEA" w:rsidR="00586436" w:rsidRPr="002F214E" w:rsidRDefault="00586436">
      <w:pPr>
        <w:jc w:val="center"/>
        <w:outlineLvl w:val="0"/>
        <w:rPr>
          <w:b/>
          <w:szCs w:val="24"/>
        </w:rPr>
        <w:pPrChange w:id="497" w:author="User" w:date="2020-08-12T13:23:00Z">
          <w:pPr>
            <w:ind w:firstLine="851"/>
            <w:jc w:val="center"/>
            <w:outlineLvl w:val="0"/>
          </w:pPr>
        </w:pPrChange>
      </w:pPr>
      <w:r w:rsidRPr="002F214E">
        <w:rPr>
          <w:b/>
          <w:szCs w:val="24"/>
        </w:rPr>
        <w:t>MOKĖJIMAS UŽ TRUMPALAIKĘ SOCIALINĘ GLOBĄ</w:t>
      </w:r>
    </w:p>
    <w:p w14:paraId="08C9F8BD" w14:textId="77777777" w:rsidR="00586436" w:rsidRPr="002F214E" w:rsidRDefault="00586436" w:rsidP="002F214E">
      <w:pPr>
        <w:ind w:firstLine="851"/>
        <w:jc w:val="center"/>
        <w:rPr>
          <w:b/>
          <w:szCs w:val="24"/>
        </w:rPr>
      </w:pPr>
    </w:p>
    <w:p w14:paraId="4758112C" w14:textId="24156930" w:rsidR="00586436" w:rsidRPr="002F214E" w:rsidRDefault="009300CD">
      <w:pPr>
        <w:ind w:firstLine="851"/>
        <w:jc w:val="both"/>
        <w:rPr>
          <w:szCs w:val="24"/>
        </w:rPr>
        <w:pPrChange w:id="498" w:author="User" w:date="2020-08-12T13:23:00Z">
          <w:pPr>
            <w:spacing w:line="360" w:lineRule="auto"/>
            <w:ind w:firstLine="851"/>
            <w:jc w:val="both"/>
          </w:pPr>
        </w:pPrChange>
      </w:pPr>
      <w:del w:id="499" w:author="User" w:date="2020-08-12T13:23:00Z">
        <w:r>
          <w:rPr>
            <w:szCs w:val="24"/>
          </w:rPr>
          <w:delText>37</w:delText>
        </w:r>
      </w:del>
      <w:ins w:id="500" w:author="User" w:date="2020-08-12T13:23:00Z">
        <w:r w:rsidR="005B3B89">
          <w:rPr>
            <w:szCs w:val="24"/>
          </w:rPr>
          <w:t>40</w:t>
        </w:r>
      </w:ins>
      <w:r w:rsidR="00586436" w:rsidRPr="002F214E">
        <w:rPr>
          <w:szCs w:val="24"/>
        </w:rPr>
        <w:t>. Mokėjimo už trumpalaikę socialinę globą dydis nustatomas atsižvelgiant į asmens pajamas.</w:t>
      </w:r>
    </w:p>
    <w:p w14:paraId="2B0B7AEB" w14:textId="7891428A" w:rsidR="002F010E" w:rsidRPr="002F214E" w:rsidRDefault="009300CD">
      <w:pPr>
        <w:ind w:firstLine="851"/>
        <w:jc w:val="both"/>
        <w:rPr>
          <w:color w:val="000000"/>
          <w:rPrChange w:id="501" w:author="User" w:date="2020-08-12T13:23:00Z">
            <w:rPr/>
          </w:rPrChange>
        </w:rPr>
        <w:pPrChange w:id="502" w:author="User" w:date="2020-08-12T13:23:00Z">
          <w:pPr>
            <w:spacing w:line="360" w:lineRule="auto"/>
            <w:ind w:firstLine="851"/>
            <w:jc w:val="both"/>
          </w:pPr>
        </w:pPrChange>
      </w:pPr>
      <w:del w:id="503" w:author="User" w:date="2020-08-12T13:23:00Z">
        <w:r>
          <w:rPr>
            <w:szCs w:val="24"/>
          </w:rPr>
          <w:delText>38</w:delText>
        </w:r>
      </w:del>
      <w:ins w:id="504" w:author="User" w:date="2020-08-12T13:23:00Z">
        <w:r w:rsidR="002F7F9A" w:rsidRPr="002F214E">
          <w:rPr>
            <w:szCs w:val="24"/>
          </w:rPr>
          <w:t>4</w:t>
        </w:r>
        <w:r w:rsidR="005B3B89">
          <w:rPr>
            <w:szCs w:val="24"/>
          </w:rPr>
          <w:t>1</w:t>
        </w:r>
      </w:ins>
      <w:r w:rsidR="00586436" w:rsidRPr="002F214E">
        <w:rPr>
          <w:szCs w:val="24"/>
        </w:rPr>
        <w:t xml:space="preserve">. Asmens mokėjimo už vieną kalendorinį mėnesį teikiamą trumpalaikę socialinę globą dydis </w:t>
      </w:r>
      <w:del w:id="505" w:author="User" w:date="2020-08-12T13:23:00Z">
        <w:r w:rsidR="00181356" w:rsidRPr="00461D1D">
          <w:rPr>
            <w:szCs w:val="24"/>
          </w:rPr>
          <w:delText>neturi viršyti 80 procentų asmens pajamų.</w:delText>
        </w:r>
      </w:del>
      <w:ins w:id="506" w:author="User" w:date="2020-08-12T13:23:00Z">
        <w:r w:rsidR="005440B7" w:rsidRPr="002F214E">
          <w:rPr>
            <w:szCs w:val="24"/>
          </w:rPr>
          <w:t xml:space="preserve">sudaro </w:t>
        </w:r>
        <w:r w:rsidR="00586436" w:rsidRPr="002F214E">
          <w:rPr>
            <w:szCs w:val="24"/>
          </w:rPr>
          <w:t>80 proc</w:t>
        </w:r>
        <w:r w:rsidR="00D817EE">
          <w:rPr>
            <w:szCs w:val="24"/>
          </w:rPr>
          <w:t>.</w:t>
        </w:r>
        <w:r w:rsidR="00586436" w:rsidRPr="002F214E">
          <w:rPr>
            <w:szCs w:val="24"/>
          </w:rPr>
          <w:t xml:space="preserve"> asmens pajamų. </w:t>
        </w:r>
        <w:r w:rsidR="002F010E" w:rsidRPr="002F214E">
          <w:rPr>
            <w:color w:val="000000"/>
            <w:lang w:eastAsia="lt-LT"/>
          </w:rPr>
          <w:t xml:space="preserve">Jei asmeniui teikiama trumpalaikė socialinė globa ir jį prižiūrintiems šeimos nariams suteikiamas laikinas atokvėpis, </w:t>
        </w:r>
        <w:r w:rsidR="000E40CE" w:rsidRPr="002F214E">
          <w:rPr>
            <w:color w:val="000000"/>
            <w:lang w:eastAsia="lt-LT"/>
          </w:rPr>
          <w:t>asmens</w:t>
        </w:r>
        <w:r w:rsidR="002F010E" w:rsidRPr="002F214E">
          <w:rPr>
            <w:color w:val="000000"/>
            <w:lang w:eastAsia="lt-LT"/>
          </w:rPr>
          <w:t xml:space="preserve"> mokėjimo dydį sudaro 50 proc</w:t>
        </w:r>
        <w:r w:rsidR="00D817EE">
          <w:rPr>
            <w:color w:val="000000"/>
            <w:lang w:eastAsia="lt-LT"/>
          </w:rPr>
          <w:t>.</w:t>
        </w:r>
        <w:r w:rsidR="002F010E" w:rsidRPr="002F214E">
          <w:rPr>
            <w:color w:val="000000"/>
            <w:lang w:eastAsia="lt-LT"/>
          </w:rPr>
          <w:t xml:space="preserve"> asmens pajamų.</w:t>
        </w:r>
      </w:ins>
      <w:r w:rsidR="002F010E" w:rsidRPr="002F214E">
        <w:rPr>
          <w:color w:val="000000"/>
          <w:rPrChange w:id="507" w:author="User" w:date="2020-08-12T13:23:00Z">
            <w:rPr/>
          </w:rPrChange>
        </w:rPr>
        <w:t xml:space="preserve"> Tais atvejais, kai asmuo</w:t>
      </w:r>
      <w:r w:rsidR="002F010E" w:rsidRPr="002F214E">
        <w:rPr>
          <w:color w:val="000000"/>
          <w:lang w:eastAsia="lt-LT"/>
        </w:rPr>
        <w:t xml:space="preserve"> pagal Lietuvos Respublikos </w:t>
      </w:r>
      <w:del w:id="508" w:author="User" w:date="2020-08-12T13:23:00Z">
        <w:r w:rsidR="00BD7B9A" w:rsidRPr="00461D1D">
          <w:rPr>
            <w:color w:val="000000"/>
            <w:szCs w:val="24"/>
          </w:rPr>
          <w:delText>valstybinių šalpos išmokų</w:delText>
        </w:r>
      </w:del>
      <w:ins w:id="509" w:author="User" w:date="2020-08-12T13:23:00Z">
        <w:r w:rsidR="002F010E" w:rsidRPr="002F214E">
          <w:rPr>
            <w:color w:val="000000"/>
            <w:lang w:eastAsia="lt-LT"/>
          </w:rPr>
          <w:t>tikslinių kompensacijų</w:t>
        </w:r>
      </w:ins>
      <w:r w:rsidR="002F010E" w:rsidRPr="002F214E">
        <w:rPr>
          <w:color w:val="000000"/>
          <w:lang w:eastAsia="lt-LT"/>
        </w:rPr>
        <w:t xml:space="preserve"> įstatymą gauna slaugos ar priežiūros (pagalbos) išlaidų tikslinę kompensaciją, visa šios kompensacijos suma </w:t>
      </w:r>
      <w:ins w:id="510" w:author="User" w:date="2020-08-12T13:23:00Z">
        <w:r w:rsidR="002F010E" w:rsidRPr="002F214E">
          <w:rPr>
            <w:color w:val="000000"/>
            <w:lang w:eastAsia="lt-LT"/>
          </w:rPr>
          <w:t>(</w:t>
        </w:r>
      </w:ins>
      <w:r w:rsidR="002F010E" w:rsidRPr="002F214E">
        <w:rPr>
          <w:color w:val="000000"/>
          <w:lang w:eastAsia="lt-LT"/>
        </w:rPr>
        <w:t xml:space="preserve">100 </w:t>
      </w:r>
      <w:del w:id="511" w:author="User" w:date="2020-08-12T13:23:00Z">
        <w:r w:rsidR="00BD7B9A" w:rsidRPr="007A1D92">
          <w:rPr>
            <w:color w:val="000000"/>
            <w:szCs w:val="24"/>
          </w:rPr>
          <w:delText>procentų</w:delText>
        </w:r>
      </w:del>
      <w:ins w:id="512" w:author="User" w:date="2020-08-12T13:23:00Z">
        <w:r w:rsidR="002F010E" w:rsidRPr="002F214E">
          <w:rPr>
            <w:color w:val="000000"/>
            <w:lang w:eastAsia="lt-LT"/>
          </w:rPr>
          <w:t>proc</w:t>
        </w:r>
        <w:r w:rsidR="00D817EE">
          <w:rPr>
            <w:color w:val="000000"/>
            <w:lang w:eastAsia="lt-LT"/>
          </w:rPr>
          <w:t>.</w:t>
        </w:r>
        <w:r w:rsidR="002F010E" w:rsidRPr="002F214E">
          <w:rPr>
            <w:color w:val="000000"/>
            <w:lang w:eastAsia="lt-LT"/>
          </w:rPr>
          <w:t>)</w:t>
        </w:r>
      </w:ins>
      <w:r w:rsidR="002F010E" w:rsidRPr="002F214E">
        <w:rPr>
          <w:color w:val="000000"/>
          <w:lang w:eastAsia="lt-LT"/>
        </w:rPr>
        <w:t xml:space="preserve"> skiriama mokėjimui už trumpalaikę socialinę globą padengti. Tais atvejais, kai asmuo, </w:t>
      </w:r>
      <w:r w:rsidR="002F010E" w:rsidRPr="002F214E">
        <w:rPr>
          <w:color w:val="000000"/>
          <w:rPrChange w:id="513" w:author="User" w:date="2020-08-12T13:23:00Z">
            <w:rPr/>
          </w:rPrChange>
        </w:rPr>
        <w:t>gaudamas trumpalaikę socialinę globą</w:t>
      </w:r>
      <w:del w:id="514" w:author="User" w:date="2020-08-12T13:23:00Z">
        <w:r w:rsidR="00181356" w:rsidRPr="007A1D92">
          <w:rPr>
            <w:szCs w:val="24"/>
          </w:rPr>
          <w:delText xml:space="preserve"> namuose ar laikino gyvenimo namuose (</w:delText>
        </w:r>
        <w:r w:rsidR="007A1D92" w:rsidRPr="007A1D92">
          <w:rPr>
            <w:szCs w:val="24"/>
          </w:rPr>
          <w:delText>pvz.,</w:delText>
        </w:r>
        <w:r w:rsidR="00181356" w:rsidRPr="007A1D92">
          <w:rPr>
            <w:szCs w:val="24"/>
          </w:rPr>
          <w:delText xml:space="preserve"> krizių centruose ir kitur),</w:delText>
        </w:r>
      </w:del>
      <w:ins w:id="515" w:author="User" w:date="2020-08-12T13:23:00Z">
        <w:r w:rsidR="002F010E" w:rsidRPr="002F214E">
          <w:rPr>
            <w:color w:val="000000"/>
            <w:lang w:eastAsia="lt-LT"/>
          </w:rPr>
          <w:t>,</w:t>
        </w:r>
      </w:ins>
      <w:r w:rsidR="002F010E" w:rsidRPr="002F214E">
        <w:rPr>
          <w:color w:val="000000"/>
          <w:rPrChange w:id="516" w:author="User" w:date="2020-08-12T13:23:00Z">
            <w:rPr/>
          </w:rPrChange>
        </w:rPr>
        <w:t xml:space="preserve"> maitinasi savo lėšomis, mokėjimo už trumpalaikę socialinę globą dydis mažinamas proporcingai ta dalimi, kuria sumažėja trumpalaikės socialinės globos kaina, kai į ją neįskaičiuojamos maitinimosi išlaidos pagal </w:t>
      </w:r>
      <w:del w:id="517" w:author="User" w:date="2020-08-12T13:23:00Z">
        <w:r w:rsidR="00181356" w:rsidRPr="007A1D92">
          <w:rPr>
            <w:szCs w:val="24"/>
          </w:rPr>
          <w:delText>teisės aktų</w:delText>
        </w:r>
      </w:del>
      <w:ins w:id="518" w:author="User" w:date="2020-08-12T13:23:00Z">
        <w:r w:rsidR="00D817EE" w:rsidRPr="002F214E">
          <w:rPr>
            <w:color w:val="000000"/>
            <w:lang w:eastAsia="lt-LT"/>
          </w:rPr>
          <w:t xml:space="preserve">Lietuvos Respublikos </w:t>
        </w:r>
        <w:r w:rsidR="002F010E" w:rsidRPr="002F214E">
          <w:rPr>
            <w:lang w:eastAsia="lt-LT"/>
          </w:rPr>
          <w:t>sveikatos apsaugos ministro</w:t>
        </w:r>
      </w:ins>
      <w:r w:rsidR="002F010E" w:rsidRPr="002F214E">
        <w:rPr>
          <w:lang w:eastAsia="lt-LT"/>
        </w:rPr>
        <w:t xml:space="preserve"> </w:t>
      </w:r>
      <w:r w:rsidR="002F010E" w:rsidRPr="002F214E">
        <w:rPr>
          <w:color w:val="000000"/>
          <w:rPrChange w:id="519" w:author="User" w:date="2020-08-12T13:23:00Z">
            <w:rPr/>
          </w:rPrChange>
        </w:rPr>
        <w:t>nustatytas rekomenduojamas paros maistinių medžiagų ir energijos normas.</w:t>
      </w:r>
    </w:p>
    <w:p w14:paraId="0DCB7E46" w14:textId="77B29021" w:rsidR="00586436" w:rsidRPr="002F214E" w:rsidRDefault="009300CD">
      <w:pPr>
        <w:ind w:firstLine="851"/>
        <w:jc w:val="both"/>
        <w:rPr>
          <w:strike/>
          <w:rPrChange w:id="520" w:author="User" w:date="2020-08-12T13:23:00Z">
            <w:rPr/>
          </w:rPrChange>
        </w:rPr>
        <w:pPrChange w:id="521" w:author="User" w:date="2020-08-12T13:23:00Z">
          <w:pPr>
            <w:spacing w:line="360" w:lineRule="auto"/>
            <w:ind w:firstLine="851"/>
            <w:jc w:val="both"/>
          </w:pPr>
        </w:pPrChange>
      </w:pPr>
      <w:del w:id="522" w:author="User" w:date="2020-08-12T13:23:00Z">
        <w:r>
          <w:rPr>
            <w:szCs w:val="24"/>
          </w:rPr>
          <w:delText>39</w:delText>
        </w:r>
      </w:del>
      <w:ins w:id="523" w:author="User" w:date="2020-08-12T13:23:00Z">
        <w:r w:rsidR="002F7F9A" w:rsidRPr="002F214E">
          <w:rPr>
            <w:szCs w:val="24"/>
          </w:rPr>
          <w:t>4</w:t>
        </w:r>
        <w:r w:rsidR="005B3B89">
          <w:rPr>
            <w:szCs w:val="24"/>
          </w:rPr>
          <w:t>2</w:t>
        </w:r>
      </w:ins>
      <w:r w:rsidR="00586436" w:rsidRPr="002F214E">
        <w:rPr>
          <w:szCs w:val="24"/>
        </w:rPr>
        <w:t>. Mokėjimo už trumpiau nei vieną kalendorinį mėnesį ar ne visą parą teikiamą trumpalaikę socialinę globą dydis nustatomas proporcingai teikiamos trumpalaikės socialinės globos trukmei.</w:t>
      </w:r>
    </w:p>
    <w:p w14:paraId="52B7F734" w14:textId="5AB49BC9" w:rsidR="00586436" w:rsidRPr="002F214E" w:rsidRDefault="009300CD">
      <w:pPr>
        <w:ind w:firstLine="851"/>
        <w:jc w:val="both"/>
        <w:rPr>
          <w:szCs w:val="24"/>
        </w:rPr>
        <w:pPrChange w:id="524" w:author="User" w:date="2020-08-12T13:23:00Z">
          <w:pPr>
            <w:spacing w:line="360" w:lineRule="auto"/>
            <w:ind w:firstLine="851"/>
            <w:jc w:val="both"/>
          </w:pPr>
        </w:pPrChange>
      </w:pPr>
      <w:del w:id="525" w:author="User" w:date="2020-08-12T13:23:00Z">
        <w:r>
          <w:rPr>
            <w:szCs w:val="24"/>
          </w:rPr>
          <w:delText>40</w:delText>
        </w:r>
      </w:del>
      <w:ins w:id="526" w:author="User" w:date="2020-08-12T13:23:00Z">
        <w:r w:rsidR="00B63192" w:rsidRPr="002F214E">
          <w:rPr>
            <w:szCs w:val="24"/>
          </w:rPr>
          <w:t>4</w:t>
        </w:r>
        <w:r w:rsidR="005B3B89">
          <w:rPr>
            <w:szCs w:val="24"/>
          </w:rPr>
          <w:t>3</w:t>
        </w:r>
      </w:ins>
      <w:r w:rsidR="00586436" w:rsidRPr="002F214E">
        <w:rPr>
          <w:szCs w:val="24"/>
        </w:rPr>
        <w:t xml:space="preserve">. Krizių atvejais, kai </w:t>
      </w:r>
      <w:del w:id="527" w:author="User" w:date="2020-08-12T13:23:00Z">
        <w:r w:rsidR="00181356" w:rsidRPr="00B34C4D">
          <w:rPr>
            <w:szCs w:val="24"/>
          </w:rPr>
          <w:delText xml:space="preserve">socialinės rizikos </w:delText>
        </w:r>
      </w:del>
      <w:r w:rsidR="00586436" w:rsidRPr="002F214E">
        <w:rPr>
          <w:szCs w:val="24"/>
        </w:rPr>
        <w:t>suaugęs asmuo</w:t>
      </w:r>
      <w:ins w:id="528" w:author="User" w:date="2020-08-12T13:23:00Z">
        <w:r w:rsidR="00D13100" w:rsidRPr="002F214E">
          <w:rPr>
            <w:szCs w:val="24"/>
          </w:rPr>
          <w:t>,</w:t>
        </w:r>
        <w:r w:rsidR="00586436" w:rsidRPr="002F214E">
          <w:rPr>
            <w:szCs w:val="24"/>
          </w:rPr>
          <w:t xml:space="preserve"> </w:t>
        </w:r>
        <w:r w:rsidR="00586436" w:rsidRPr="002F214E">
          <w:rPr>
            <w:color w:val="000000"/>
            <w:szCs w:val="24"/>
          </w:rPr>
          <w:t>patiriantis socialinę riziką</w:t>
        </w:r>
        <w:r w:rsidR="00D13100" w:rsidRPr="002F214E">
          <w:rPr>
            <w:color w:val="000000"/>
            <w:szCs w:val="24"/>
          </w:rPr>
          <w:t>,</w:t>
        </w:r>
      </w:ins>
      <w:r w:rsidR="00586436" w:rsidRPr="002F214E">
        <w:rPr>
          <w:szCs w:val="24"/>
        </w:rPr>
        <w:t xml:space="preserve"> patiria fizinį ar psichologinį smurtą arba kyla grėsmė jo fiziniam ar emociniam saugumui, sveikatai ar gyvybei, trumpalaikė socialinė globa 30 kalendorinių dienų teikiama nemokamai.</w:t>
      </w:r>
    </w:p>
    <w:p w14:paraId="7693736F" w14:textId="1201049E" w:rsidR="00586436" w:rsidRDefault="009300CD">
      <w:pPr>
        <w:ind w:firstLine="851"/>
        <w:jc w:val="both"/>
        <w:rPr>
          <w:szCs w:val="24"/>
        </w:rPr>
        <w:pPrChange w:id="529" w:author="User" w:date="2020-08-12T13:23:00Z">
          <w:pPr>
            <w:spacing w:line="360" w:lineRule="auto"/>
            <w:ind w:firstLine="851"/>
            <w:jc w:val="both"/>
          </w:pPr>
        </w:pPrChange>
      </w:pPr>
      <w:del w:id="530" w:author="User" w:date="2020-08-12T13:23:00Z">
        <w:r>
          <w:rPr>
            <w:szCs w:val="24"/>
          </w:rPr>
          <w:lastRenderedPageBreak/>
          <w:delText>41</w:delText>
        </w:r>
      </w:del>
      <w:ins w:id="531" w:author="User" w:date="2020-08-12T13:23:00Z">
        <w:r w:rsidR="00B63192" w:rsidRPr="002F214E">
          <w:rPr>
            <w:szCs w:val="24"/>
          </w:rPr>
          <w:t>4</w:t>
        </w:r>
        <w:r w:rsidR="005B3B89">
          <w:rPr>
            <w:szCs w:val="24"/>
          </w:rPr>
          <w:t>4</w:t>
        </w:r>
      </w:ins>
      <w:r w:rsidR="00586436" w:rsidRPr="002F214E">
        <w:rPr>
          <w:szCs w:val="24"/>
        </w:rPr>
        <w:t xml:space="preserve">. Trumpalaikė socialinė globa likusiam be tėvų globos vaikui ir </w:t>
      </w:r>
      <w:del w:id="532" w:author="User" w:date="2020-08-12T13:23:00Z">
        <w:r w:rsidR="00181356" w:rsidRPr="00B34C4D">
          <w:rPr>
            <w:szCs w:val="24"/>
          </w:rPr>
          <w:delText xml:space="preserve">socialinės rizikos </w:delText>
        </w:r>
      </w:del>
      <w:r w:rsidR="00586436" w:rsidRPr="002F214E">
        <w:rPr>
          <w:szCs w:val="24"/>
        </w:rPr>
        <w:t>vaikui</w:t>
      </w:r>
      <w:ins w:id="533" w:author="User" w:date="2020-08-12T13:23:00Z">
        <w:r w:rsidR="00586436" w:rsidRPr="002F214E">
          <w:rPr>
            <w:szCs w:val="24"/>
          </w:rPr>
          <w:t>, patiriančiam socialin</w:t>
        </w:r>
        <w:r w:rsidR="002F010E" w:rsidRPr="002F214E">
          <w:rPr>
            <w:szCs w:val="24"/>
          </w:rPr>
          <w:t>ę riziką</w:t>
        </w:r>
        <w:r w:rsidR="00D13100" w:rsidRPr="002F214E">
          <w:rPr>
            <w:szCs w:val="24"/>
          </w:rPr>
          <w:t>,</w:t>
        </w:r>
      </w:ins>
      <w:r w:rsidR="00586436" w:rsidRPr="002F214E">
        <w:rPr>
          <w:szCs w:val="24"/>
        </w:rPr>
        <w:t xml:space="preserve"> teikiama nemokamai. </w:t>
      </w:r>
    </w:p>
    <w:p w14:paraId="4C1ADA0B" w14:textId="77777777" w:rsidR="00181356" w:rsidRPr="00B34C4D" w:rsidRDefault="009300CD" w:rsidP="00F50180">
      <w:pPr>
        <w:spacing w:line="360" w:lineRule="auto"/>
        <w:ind w:firstLine="851"/>
        <w:jc w:val="both"/>
        <w:rPr>
          <w:del w:id="534" w:author="User" w:date="2020-08-12T13:23:00Z"/>
          <w:szCs w:val="24"/>
        </w:rPr>
      </w:pPr>
      <w:del w:id="535" w:author="User" w:date="2020-08-12T13:23:00Z">
        <w:r>
          <w:rPr>
            <w:szCs w:val="24"/>
          </w:rPr>
          <w:delText>42</w:delText>
        </w:r>
        <w:r w:rsidR="00181356" w:rsidRPr="00B34C4D">
          <w:rPr>
            <w:szCs w:val="24"/>
          </w:rPr>
          <w:delText>. Komisija, atsižvelgdama į asmens prašymą, gyvenimo ir buities sąlygas, įvertinusi poreikį socialinėms paslaugoms, gali siūlyti atleisti asmenį nuo mokėjimo už trumpalaikę socialinę globą arba šį mokestį sumažinti.</w:delText>
        </w:r>
      </w:del>
    </w:p>
    <w:p w14:paraId="5FB0D81D" w14:textId="3D2BBE20" w:rsidR="00E7632B" w:rsidRPr="002F214E" w:rsidRDefault="009300CD">
      <w:pPr>
        <w:ind w:firstLine="851"/>
        <w:jc w:val="both"/>
        <w:rPr>
          <w:szCs w:val="24"/>
        </w:rPr>
        <w:pPrChange w:id="536" w:author="User" w:date="2020-08-12T13:23:00Z">
          <w:pPr>
            <w:spacing w:line="360" w:lineRule="auto"/>
            <w:ind w:firstLine="851"/>
            <w:jc w:val="both"/>
          </w:pPr>
        </w:pPrChange>
      </w:pPr>
      <w:del w:id="537" w:author="User" w:date="2020-08-12T13:23:00Z">
        <w:r>
          <w:rPr>
            <w:szCs w:val="24"/>
          </w:rPr>
          <w:delText>43</w:delText>
        </w:r>
        <w:r w:rsidR="002753D2">
          <w:rPr>
            <w:szCs w:val="24"/>
          </w:rPr>
          <w:delText>.</w:delText>
        </w:r>
        <w:r w:rsidR="00181356" w:rsidRPr="00B34C4D">
          <w:rPr>
            <w:szCs w:val="24"/>
          </w:rPr>
          <w:delText xml:space="preserve"> Sprendimą dėl atleidimo nuo mokėjimo už trumpalaikę socialinę globą ar jo sumažinimo priima </w:delText>
        </w:r>
        <w:r w:rsidR="000D19F7" w:rsidRPr="00B34C4D">
          <w:rPr>
            <w:szCs w:val="24"/>
          </w:rPr>
          <w:delText>Savivaldybės taryba</w:delText>
        </w:r>
        <w:r w:rsidR="00181356" w:rsidRPr="00B34C4D">
          <w:rPr>
            <w:szCs w:val="24"/>
          </w:rPr>
          <w:delText>, atsižvelgdama į Komisijos siūlymą.</w:delText>
        </w:r>
      </w:del>
    </w:p>
    <w:p w14:paraId="11C05899" w14:textId="77777777" w:rsidR="00586436" w:rsidRPr="002F214E" w:rsidRDefault="00586436" w:rsidP="002F214E">
      <w:pPr>
        <w:ind w:firstLine="720"/>
        <w:jc w:val="center"/>
        <w:rPr>
          <w:szCs w:val="24"/>
        </w:rPr>
      </w:pPr>
    </w:p>
    <w:p w14:paraId="1744D37B" w14:textId="52299B34" w:rsidR="00C853FC" w:rsidRPr="002F214E" w:rsidRDefault="00C853FC" w:rsidP="002F214E">
      <w:pPr>
        <w:jc w:val="center"/>
        <w:outlineLvl w:val="0"/>
        <w:rPr>
          <w:ins w:id="538" w:author="User" w:date="2020-08-12T13:23:00Z"/>
          <w:b/>
          <w:szCs w:val="24"/>
        </w:rPr>
      </w:pPr>
      <w:r w:rsidRPr="002F214E">
        <w:rPr>
          <w:b/>
          <w:szCs w:val="24"/>
        </w:rPr>
        <w:t>VII</w:t>
      </w:r>
      <w:del w:id="539" w:author="User" w:date="2020-08-12T13:23:00Z">
        <w:r w:rsidR="002753D2">
          <w:rPr>
            <w:b/>
            <w:szCs w:val="24"/>
          </w:rPr>
          <w:delText>.</w:delText>
        </w:r>
      </w:del>
      <w:ins w:id="540" w:author="User" w:date="2020-08-12T13:23:00Z">
        <w:r w:rsidRPr="002F214E">
          <w:rPr>
            <w:b/>
            <w:szCs w:val="24"/>
          </w:rPr>
          <w:t xml:space="preserve"> SKYRIUS</w:t>
        </w:r>
      </w:ins>
    </w:p>
    <w:p w14:paraId="1B138F05" w14:textId="4671C7F6" w:rsidR="00586436" w:rsidRPr="002F214E" w:rsidRDefault="00586436" w:rsidP="002F214E">
      <w:pPr>
        <w:jc w:val="center"/>
        <w:outlineLvl w:val="0"/>
        <w:rPr>
          <w:b/>
          <w:szCs w:val="24"/>
        </w:rPr>
      </w:pPr>
      <w:r w:rsidRPr="002F214E">
        <w:rPr>
          <w:b/>
          <w:szCs w:val="24"/>
        </w:rPr>
        <w:t xml:space="preserve"> MOKĖJIMAS UŽ ILGALAIKĘ SOCIALINĘ GLOBĄ</w:t>
      </w:r>
    </w:p>
    <w:p w14:paraId="58627773" w14:textId="77777777" w:rsidR="00586436" w:rsidRPr="002F214E" w:rsidRDefault="00586436" w:rsidP="002F214E">
      <w:pPr>
        <w:jc w:val="center"/>
        <w:rPr>
          <w:b/>
          <w:szCs w:val="24"/>
        </w:rPr>
      </w:pPr>
    </w:p>
    <w:p w14:paraId="548D5F4D" w14:textId="633C4608" w:rsidR="00586436" w:rsidRPr="002F214E" w:rsidRDefault="009300CD">
      <w:pPr>
        <w:ind w:firstLine="851"/>
        <w:jc w:val="both"/>
        <w:rPr>
          <w:szCs w:val="24"/>
        </w:rPr>
        <w:pPrChange w:id="541" w:author="User" w:date="2020-08-12T13:23:00Z">
          <w:pPr>
            <w:spacing w:line="360" w:lineRule="auto"/>
            <w:ind w:firstLine="851"/>
            <w:jc w:val="both"/>
          </w:pPr>
        </w:pPrChange>
      </w:pPr>
      <w:del w:id="542" w:author="User" w:date="2020-08-12T13:23:00Z">
        <w:r>
          <w:rPr>
            <w:szCs w:val="24"/>
          </w:rPr>
          <w:delText>44</w:delText>
        </w:r>
      </w:del>
      <w:ins w:id="543" w:author="User" w:date="2020-08-12T13:23:00Z">
        <w:r w:rsidR="00B63192" w:rsidRPr="002F214E">
          <w:rPr>
            <w:szCs w:val="24"/>
          </w:rPr>
          <w:t>4</w:t>
        </w:r>
        <w:r w:rsidR="005B3B89">
          <w:rPr>
            <w:szCs w:val="24"/>
          </w:rPr>
          <w:t>5</w:t>
        </w:r>
      </w:ins>
      <w:r w:rsidR="00586436" w:rsidRPr="002F214E">
        <w:rPr>
          <w:szCs w:val="24"/>
        </w:rPr>
        <w:t xml:space="preserve">. Mokėjimo už ilgalaikę socialinę globą dydis nustatomas atsižvelgiant į asmens pajamas, </w:t>
      </w:r>
      <w:r w:rsidR="00586436" w:rsidRPr="002F214E">
        <w:rPr>
          <w:color w:val="000000"/>
          <w:szCs w:val="24"/>
        </w:rPr>
        <w:t>o tais atvejais, kai asmuo pradėjo gauti ilgalaikę socialinę globą po 2007 m. sausio 1 d.</w:t>
      </w:r>
      <w:r w:rsidR="00D13100" w:rsidRPr="002F214E">
        <w:rPr>
          <w:color w:val="000000"/>
          <w:szCs w:val="24"/>
        </w:rPr>
        <w:t>,</w:t>
      </w:r>
      <w:r w:rsidR="00586436" w:rsidRPr="002F214E">
        <w:rPr>
          <w:color w:val="000000"/>
          <w:szCs w:val="24"/>
        </w:rPr>
        <w:t xml:space="preserve"> </w:t>
      </w:r>
      <w:del w:id="544" w:author="User" w:date="2020-08-12T13:23:00Z">
        <w:r w:rsidR="0028502C" w:rsidRPr="000D19F7">
          <w:rPr>
            <w:color w:val="000000"/>
            <w:szCs w:val="24"/>
          </w:rPr>
          <w:delText>–</w:delText>
        </w:r>
        <w:r w:rsidR="0028502C">
          <w:rPr>
            <w:color w:val="000000"/>
            <w:szCs w:val="24"/>
          </w:rPr>
          <w:delText xml:space="preserve"> </w:delText>
        </w:r>
      </w:del>
      <w:r w:rsidR="00586436" w:rsidRPr="002F214E">
        <w:rPr>
          <w:szCs w:val="24"/>
        </w:rPr>
        <w:t>ir turtą.</w:t>
      </w:r>
    </w:p>
    <w:p w14:paraId="4492A66E" w14:textId="218C3823" w:rsidR="00D13100" w:rsidRPr="002F214E" w:rsidRDefault="009300CD">
      <w:pPr>
        <w:ind w:firstLine="851"/>
        <w:jc w:val="both"/>
        <w:rPr>
          <w:color w:val="000000"/>
          <w:szCs w:val="24"/>
        </w:rPr>
        <w:pPrChange w:id="545" w:author="User" w:date="2020-08-12T13:23:00Z">
          <w:pPr>
            <w:spacing w:line="360" w:lineRule="auto"/>
            <w:ind w:firstLine="851"/>
            <w:jc w:val="both"/>
          </w:pPr>
        </w:pPrChange>
      </w:pPr>
      <w:del w:id="546" w:author="User" w:date="2020-08-12T13:23:00Z">
        <w:r>
          <w:rPr>
            <w:szCs w:val="24"/>
          </w:rPr>
          <w:delText>45</w:delText>
        </w:r>
      </w:del>
      <w:ins w:id="547" w:author="User" w:date="2020-08-12T13:23:00Z">
        <w:r w:rsidR="00B63192" w:rsidRPr="002F214E">
          <w:rPr>
            <w:szCs w:val="24"/>
          </w:rPr>
          <w:t>4</w:t>
        </w:r>
        <w:r w:rsidR="005B3B89">
          <w:rPr>
            <w:szCs w:val="24"/>
          </w:rPr>
          <w:t>6</w:t>
        </w:r>
      </w:ins>
      <w:r w:rsidR="00586436" w:rsidRPr="002F214E">
        <w:rPr>
          <w:szCs w:val="24"/>
        </w:rPr>
        <w:t xml:space="preserve">. Mokėjimo už ilgalaikę socialinę globą suaugusiam asmeniui dydis per mėnesį </w:t>
      </w:r>
      <w:del w:id="548" w:author="User" w:date="2020-08-12T13:23:00Z">
        <w:r w:rsidR="00181356" w:rsidRPr="000D19F7">
          <w:rPr>
            <w:szCs w:val="24"/>
          </w:rPr>
          <w:delText>neturi viršyti</w:delText>
        </w:r>
      </w:del>
      <w:ins w:id="549" w:author="User" w:date="2020-08-12T13:23:00Z">
        <w:r w:rsidR="00D508EF" w:rsidRPr="002F214E">
          <w:rPr>
            <w:szCs w:val="24"/>
          </w:rPr>
          <w:t>sudaro</w:t>
        </w:r>
      </w:ins>
      <w:r w:rsidR="00D508EF" w:rsidRPr="002F214E">
        <w:rPr>
          <w:szCs w:val="24"/>
        </w:rPr>
        <w:t xml:space="preserve"> </w:t>
      </w:r>
      <w:r w:rsidR="00586436" w:rsidRPr="002F214E">
        <w:rPr>
          <w:szCs w:val="24"/>
        </w:rPr>
        <w:t xml:space="preserve">80 </w:t>
      </w:r>
      <w:del w:id="550" w:author="User" w:date="2020-08-12T13:23:00Z">
        <w:r w:rsidR="00181356" w:rsidRPr="000D19F7">
          <w:rPr>
            <w:szCs w:val="24"/>
          </w:rPr>
          <w:delText>procentų</w:delText>
        </w:r>
      </w:del>
      <w:ins w:id="551" w:author="User" w:date="2020-08-12T13:23:00Z">
        <w:r w:rsidR="00586436" w:rsidRPr="002F214E">
          <w:rPr>
            <w:szCs w:val="24"/>
          </w:rPr>
          <w:t>proc</w:t>
        </w:r>
        <w:r w:rsidR="0091261C">
          <w:rPr>
            <w:szCs w:val="24"/>
          </w:rPr>
          <w:t>.</w:t>
        </w:r>
      </w:ins>
      <w:r w:rsidR="00586436" w:rsidRPr="002F214E">
        <w:rPr>
          <w:szCs w:val="24"/>
        </w:rPr>
        <w:t xml:space="preserve"> asmens pajamų, </w:t>
      </w:r>
      <w:r w:rsidR="00586436" w:rsidRPr="002F214E">
        <w:rPr>
          <w:color w:val="000000"/>
          <w:szCs w:val="24"/>
        </w:rPr>
        <w:t xml:space="preserve">įskaitant atvejus, kai asmens, pradėjusio gauti ilgalaikę socialinę globą po 2007 m. sausio 1 d., </w:t>
      </w:r>
      <w:r w:rsidR="00586436" w:rsidRPr="002F214E">
        <w:rPr>
          <w:szCs w:val="24"/>
        </w:rPr>
        <w:t xml:space="preserve">turto vertė yra mažesnė už jo gyvenamosios vietos savivaldybėje nustatytą turto vertės normatyvą. </w:t>
      </w:r>
      <w:r w:rsidR="00D13100" w:rsidRPr="002F214E">
        <w:rPr>
          <w:color w:val="000000"/>
          <w:szCs w:val="24"/>
        </w:rPr>
        <w:t>Tais atvejais, kai asmuo</w:t>
      </w:r>
      <w:del w:id="552" w:author="User" w:date="2020-08-12T13:23:00Z">
        <w:r w:rsidR="00A24DB2" w:rsidRPr="000D19F7">
          <w:rPr>
            <w:color w:val="000000"/>
            <w:szCs w:val="24"/>
          </w:rPr>
          <w:delText>,</w:delText>
        </w:r>
      </w:del>
      <w:r w:rsidR="00586436" w:rsidRPr="002F214E">
        <w:rPr>
          <w:color w:val="000000"/>
          <w:szCs w:val="24"/>
        </w:rPr>
        <w:t xml:space="preserve"> pagal Lietuvos Respublikos </w:t>
      </w:r>
      <w:del w:id="553" w:author="User" w:date="2020-08-12T13:23:00Z">
        <w:r w:rsidR="00A24DB2" w:rsidRPr="000D19F7">
          <w:rPr>
            <w:color w:val="000000"/>
            <w:szCs w:val="24"/>
          </w:rPr>
          <w:delText>valstybinių šalpos išmokų</w:delText>
        </w:r>
      </w:del>
      <w:ins w:id="554" w:author="User" w:date="2020-08-12T13:23:00Z">
        <w:r w:rsidR="00586436" w:rsidRPr="002F214E">
          <w:rPr>
            <w:color w:val="000000"/>
            <w:szCs w:val="24"/>
          </w:rPr>
          <w:t>tikslinių kompensacijų</w:t>
        </w:r>
      </w:ins>
      <w:r w:rsidR="00586436" w:rsidRPr="002F214E">
        <w:rPr>
          <w:b/>
          <w:color w:val="000000"/>
          <w:rPrChange w:id="555" w:author="User" w:date="2020-08-12T13:23:00Z">
            <w:rPr>
              <w:color w:val="000000"/>
            </w:rPr>
          </w:rPrChange>
        </w:rPr>
        <w:t xml:space="preserve"> </w:t>
      </w:r>
      <w:r w:rsidR="00586436" w:rsidRPr="002F214E">
        <w:rPr>
          <w:color w:val="000000"/>
          <w:szCs w:val="24"/>
        </w:rPr>
        <w:t xml:space="preserve">įstatymą gauna slaugos ar priežiūros (pagalbos) išlaidų tikslinę kompensaciją, visa šios kompensacijos suma </w:t>
      </w:r>
      <w:ins w:id="556" w:author="User" w:date="2020-08-12T13:23:00Z">
        <w:r w:rsidR="008D33E5" w:rsidRPr="002F214E">
          <w:rPr>
            <w:color w:val="000000"/>
            <w:szCs w:val="24"/>
          </w:rPr>
          <w:t>(</w:t>
        </w:r>
      </w:ins>
      <w:r w:rsidR="00586436" w:rsidRPr="002F214E">
        <w:rPr>
          <w:color w:val="000000"/>
          <w:szCs w:val="24"/>
        </w:rPr>
        <w:t xml:space="preserve">100 </w:t>
      </w:r>
      <w:del w:id="557" w:author="User" w:date="2020-08-12T13:23:00Z">
        <w:r w:rsidR="00A24DB2" w:rsidRPr="000D19F7">
          <w:rPr>
            <w:color w:val="000000"/>
            <w:szCs w:val="24"/>
          </w:rPr>
          <w:delText>procentų</w:delText>
        </w:r>
      </w:del>
      <w:ins w:id="558" w:author="User" w:date="2020-08-12T13:23:00Z">
        <w:r w:rsidR="00586436" w:rsidRPr="002F214E">
          <w:rPr>
            <w:color w:val="000000"/>
            <w:szCs w:val="24"/>
          </w:rPr>
          <w:t>proc</w:t>
        </w:r>
        <w:r w:rsidR="0091261C">
          <w:rPr>
            <w:color w:val="000000"/>
            <w:szCs w:val="24"/>
          </w:rPr>
          <w:t>.</w:t>
        </w:r>
        <w:r w:rsidR="008D33E5" w:rsidRPr="002F214E">
          <w:rPr>
            <w:color w:val="000000"/>
            <w:szCs w:val="24"/>
          </w:rPr>
          <w:t>)</w:t>
        </w:r>
      </w:ins>
      <w:r w:rsidR="00586436" w:rsidRPr="002F214E">
        <w:rPr>
          <w:color w:val="000000"/>
          <w:szCs w:val="24"/>
        </w:rPr>
        <w:t xml:space="preserve"> skiriama mokėjimui už ilgalaikę socialinę globą padengti.</w:t>
      </w:r>
    </w:p>
    <w:p w14:paraId="49079603" w14:textId="429E2150" w:rsidR="00586436" w:rsidRPr="002F214E" w:rsidRDefault="009300CD">
      <w:pPr>
        <w:ind w:firstLine="851"/>
        <w:jc w:val="both"/>
        <w:rPr>
          <w:szCs w:val="24"/>
        </w:rPr>
        <w:pPrChange w:id="559" w:author="User" w:date="2020-08-12T13:23:00Z">
          <w:pPr>
            <w:spacing w:line="360" w:lineRule="auto"/>
            <w:ind w:firstLine="851"/>
            <w:jc w:val="both"/>
          </w:pPr>
        </w:pPrChange>
      </w:pPr>
      <w:del w:id="560" w:author="User" w:date="2020-08-12T13:23:00Z">
        <w:r>
          <w:rPr>
            <w:szCs w:val="24"/>
          </w:rPr>
          <w:delText>46</w:delText>
        </w:r>
      </w:del>
      <w:ins w:id="561" w:author="User" w:date="2020-08-12T13:23:00Z">
        <w:r w:rsidR="00B63192" w:rsidRPr="002F214E">
          <w:rPr>
            <w:szCs w:val="24"/>
          </w:rPr>
          <w:t>4</w:t>
        </w:r>
        <w:r w:rsidR="005B3B89">
          <w:rPr>
            <w:szCs w:val="24"/>
          </w:rPr>
          <w:t>7</w:t>
        </w:r>
      </w:ins>
      <w:r w:rsidR="00586436" w:rsidRPr="002F214E">
        <w:rPr>
          <w:szCs w:val="24"/>
        </w:rPr>
        <w:t xml:space="preserve">. Jei suaugusio asmens, </w:t>
      </w:r>
      <w:r w:rsidR="00586436" w:rsidRPr="002F214E">
        <w:rPr>
          <w:color w:val="000000"/>
          <w:szCs w:val="24"/>
        </w:rPr>
        <w:t>pradėjusio gauti ilgalaikę socialinę globą po 2007</w:t>
      </w:r>
      <w:ins w:id="562" w:author="User" w:date="2020-08-12T13:23:00Z">
        <w:r w:rsidR="00586436" w:rsidRPr="002F214E">
          <w:rPr>
            <w:color w:val="000000"/>
            <w:szCs w:val="24"/>
          </w:rPr>
          <w:t xml:space="preserve"> </w:t>
        </w:r>
        <w:r w:rsidR="0091261C">
          <w:rPr>
            <w:color w:val="000000"/>
            <w:szCs w:val="24"/>
          </w:rPr>
          <w:t>m.</w:t>
        </w:r>
      </w:ins>
      <w:r w:rsidR="0091261C">
        <w:rPr>
          <w:color w:val="000000"/>
          <w:szCs w:val="24"/>
        </w:rPr>
        <w:t xml:space="preserve"> </w:t>
      </w:r>
      <w:r w:rsidR="00586436" w:rsidRPr="002F214E">
        <w:rPr>
          <w:color w:val="000000"/>
          <w:szCs w:val="24"/>
        </w:rPr>
        <w:t>sausio 1 d.,</w:t>
      </w:r>
      <w:r w:rsidR="00586436" w:rsidRPr="002F214E">
        <w:rPr>
          <w:color w:val="C00000"/>
          <w:szCs w:val="24"/>
        </w:rPr>
        <w:t xml:space="preserve"> </w:t>
      </w:r>
      <w:r w:rsidR="00586436" w:rsidRPr="002F214E">
        <w:rPr>
          <w:szCs w:val="24"/>
        </w:rPr>
        <w:t xml:space="preserve">turto vertė didesnė už jo gyvenamosios vietos savivaldybėje nustatytą turto vertės normatyvą, mokėjimo už ilgalaikę socialinę globą suaugusiam asmeniui dydis per mėnesį padidėja </w:t>
      </w:r>
      <w:del w:id="563" w:author="User" w:date="2020-08-12T13:23:00Z">
        <w:r w:rsidR="00181356" w:rsidRPr="000D19F7">
          <w:rPr>
            <w:szCs w:val="24"/>
          </w:rPr>
          <w:delText>vienu procentu,</w:delText>
        </w:r>
      </w:del>
      <w:ins w:id="564" w:author="User" w:date="2020-08-12T13:23:00Z">
        <w:r w:rsidR="0091261C">
          <w:rPr>
            <w:szCs w:val="24"/>
          </w:rPr>
          <w:t>1</w:t>
        </w:r>
        <w:r w:rsidR="00586436" w:rsidRPr="002F214E">
          <w:rPr>
            <w:szCs w:val="24"/>
          </w:rPr>
          <w:t xml:space="preserve"> proc</w:t>
        </w:r>
        <w:r w:rsidR="0091261C">
          <w:rPr>
            <w:szCs w:val="24"/>
          </w:rPr>
          <w:t>.</w:t>
        </w:r>
        <w:r w:rsidR="00586436" w:rsidRPr="002F214E">
          <w:rPr>
            <w:szCs w:val="24"/>
          </w:rPr>
          <w:t>,</w:t>
        </w:r>
      </w:ins>
      <w:r w:rsidR="00586436" w:rsidRPr="002F214E">
        <w:rPr>
          <w:szCs w:val="24"/>
        </w:rPr>
        <w:t xml:space="preserve"> skaičiuojant nuo turto vertės, viršijančios normatyvą.</w:t>
      </w:r>
    </w:p>
    <w:p w14:paraId="4312D8F1" w14:textId="4BBA6755" w:rsidR="00586436" w:rsidRPr="002F214E" w:rsidRDefault="009300CD">
      <w:pPr>
        <w:ind w:firstLine="851"/>
        <w:jc w:val="both"/>
        <w:rPr>
          <w:color w:val="000000"/>
          <w:szCs w:val="24"/>
        </w:rPr>
        <w:pPrChange w:id="565" w:author="User" w:date="2020-08-12T13:23:00Z">
          <w:pPr>
            <w:spacing w:line="360" w:lineRule="auto"/>
            <w:ind w:firstLine="851"/>
            <w:jc w:val="both"/>
          </w:pPr>
        </w:pPrChange>
      </w:pPr>
      <w:del w:id="566" w:author="User" w:date="2020-08-12T13:23:00Z">
        <w:r>
          <w:rPr>
            <w:szCs w:val="24"/>
          </w:rPr>
          <w:delText>47</w:delText>
        </w:r>
      </w:del>
      <w:ins w:id="567" w:author="User" w:date="2020-08-12T13:23:00Z">
        <w:r w:rsidR="007619D1" w:rsidRPr="002F214E">
          <w:rPr>
            <w:szCs w:val="24"/>
          </w:rPr>
          <w:t>4</w:t>
        </w:r>
        <w:r w:rsidR="005B3B89">
          <w:rPr>
            <w:szCs w:val="24"/>
          </w:rPr>
          <w:t>8</w:t>
        </w:r>
      </w:ins>
      <w:r w:rsidR="00586436" w:rsidRPr="002F214E">
        <w:rPr>
          <w:szCs w:val="24"/>
        </w:rPr>
        <w:t xml:space="preserve">. Mokėjimo už ilgalaikę socialinę globą </w:t>
      </w:r>
      <w:del w:id="568" w:author="User" w:date="2020-08-12T13:23:00Z">
        <w:r w:rsidR="00181356" w:rsidRPr="00F53760">
          <w:rPr>
            <w:szCs w:val="24"/>
          </w:rPr>
          <w:delText xml:space="preserve">neįgaliam </w:delText>
        </w:r>
      </w:del>
      <w:r w:rsidR="00586436" w:rsidRPr="002F214E">
        <w:rPr>
          <w:szCs w:val="24"/>
        </w:rPr>
        <w:t>vaikui</w:t>
      </w:r>
      <w:ins w:id="569" w:author="User" w:date="2020-08-12T13:23:00Z">
        <w:r w:rsidR="0091261C">
          <w:rPr>
            <w:szCs w:val="24"/>
          </w:rPr>
          <w:t>, turinčiam</w:t>
        </w:r>
        <w:r w:rsidR="00586436" w:rsidRPr="002F214E">
          <w:rPr>
            <w:szCs w:val="24"/>
          </w:rPr>
          <w:t xml:space="preserve"> negali</w:t>
        </w:r>
        <w:r w:rsidR="0091261C">
          <w:rPr>
            <w:szCs w:val="24"/>
          </w:rPr>
          <w:t>ą,</w:t>
        </w:r>
      </w:ins>
      <w:r w:rsidR="00586436" w:rsidRPr="002F214E">
        <w:rPr>
          <w:szCs w:val="24"/>
        </w:rPr>
        <w:t xml:space="preserve"> dydis nustatomas neatsižvelgiant į asmens turtą ir </w:t>
      </w:r>
      <w:del w:id="570" w:author="User" w:date="2020-08-12T13:23:00Z">
        <w:r w:rsidR="00181356" w:rsidRPr="00F53760">
          <w:rPr>
            <w:szCs w:val="24"/>
          </w:rPr>
          <w:delText>neturi viršyti</w:delText>
        </w:r>
      </w:del>
      <w:ins w:id="571" w:author="User" w:date="2020-08-12T13:23:00Z">
        <w:r w:rsidR="00D508EF" w:rsidRPr="002F214E">
          <w:rPr>
            <w:szCs w:val="24"/>
          </w:rPr>
          <w:t>sudaro</w:t>
        </w:r>
      </w:ins>
      <w:r w:rsidR="00586436" w:rsidRPr="002F214E">
        <w:rPr>
          <w:szCs w:val="24"/>
        </w:rPr>
        <w:t xml:space="preserve"> 80 </w:t>
      </w:r>
      <w:del w:id="572" w:author="User" w:date="2020-08-12T13:23:00Z">
        <w:r w:rsidR="00181356" w:rsidRPr="00F53760">
          <w:rPr>
            <w:szCs w:val="24"/>
          </w:rPr>
          <w:delText>procentų</w:delText>
        </w:r>
      </w:del>
      <w:ins w:id="573" w:author="User" w:date="2020-08-12T13:23:00Z">
        <w:r w:rsidR="00586436" w:rsidRPr="002F214E">
          <w:rPr>
            <w:szCs w:val="24"/>
          </w:rPr>
          <w:t>proc</w:t>
        </w:r>
        <w:r w:rsidR="0091261C">
          <w:rPr>
            <w:szCs w:val="24"/>
          </w:rPr>
          <w:t>.</w:t>
        </w:r>
      </w:ins>
      <w:r w:rsidR="00586436" w:rsidRPr="002F214E">
        <w:rPr>
          <w:szCs w:val="24"/>
        </w:rPr>
        <w:t xml:space="preserve"> vaiko pajamų. </w:t>
      </w:r>
      <w:r w:rsidR="00586436" w:rsidRPr="002F214E">
        <w:rPr>
          <w:color w:val="000000"/>
          <w:szCs w:val="24"/>
        </w:rPr>
        <w:t>Tais atvejais, kai vaikas</w:t>
      </w:r>
      <w:del w:id="574" w:author="User" w:date="2020-08-12T13:23:00Z">
        <w:r w:rsidR="00333021" w:rsidRPr="00F53760">
          <w:rPr>
            <w:color w:val="000000"/>
            <w:szCs w:val="24"/>
          </w:rPr>
          <w:delText xml:space="preserve"> su negalia</w:delText>
        </w:r>
      </w:del>
      <w:ins w:id="575" w:author="User" w:date="2020-08-12T13:23:00Z">
        <w:r w:rsidR="0091261C">
          <w:rPr>
            <w:color w:val="000000"/>
            <w:szCs w:val="24"/>
          </w:rPr>
          <w:t>, turintis</w:t>
        </w:r>
        <w:r w:rsidR="00586436" w:rsidRPr="002F214E">
          <w:rPr>
            <w:color w:val="000000"/>
            <w:szCs w:val="24"/>
          </w:rPr>
          <w:t xml:space="preserve"> negali</w:t>
        </w:r>
        <w:r w:rsidR="0091261C">
          <w:rPr>
            <w:color w:val="000000"/>
            <w:szCs w:val="24"/>
          </w:rPr>
          <w:t>ą,</w:t>
        </w:r>
      </w:ins>
      <w:r w:rsidR="00586436" w:rsidRPr="002F214E">
        <w:rPr>
          <w:color w:val="000000"/>
          <w:szCs w:val="24"/>
        </w:rPr>
        <w:t xml:space="preserve"> pagal Lietuvos Respublikos </w:t>
      </w:r>
      <w:del w:id="576" w:author="User" w:date="2020-08-12T13:23:00Z">
        <w:r w:rsidR="00333021" w:rsidRPr="00F53760">
          <w:rPr>
            <w:color w:val="000000"/>
            <w:szCs w:val="24"/>
          </w:rPr>
          <w:delText>valstybinių šalpos išmokų</w:delText>
        </w:r>
      </w:del>
      <w:ins w:id="577" w:author="User" w:date="2020-08-12T13:23:00Z">
        <w:r w:rsidR="00586436" w:rsidRPr="002F214E">
          <w:rPr>
            <w:color w:val="000000"/>
            <w:szCs w:val="24"/>
          </w:rPr>
          <w:t>tikslinių kompensacijų</w:t>
        </w:r>
      </w:ins>
      <w:r w:rsidR="00586436" w:rsidRPr="002F214E">
        <w:rPr>
          <w:b/>
          <w:color w:val="000000"/>
          <w:rPrChange w:id="578" w:author="User" w:date="2020-08-12T13:23:00Z">
            <w:rPr>
              <w:color w:val="000000"/>
            </w:rPr>
          </w:rPrChange>
        </w:rPr>
        <w:t xml:space="preserve"> </w:t>
      </w:r>
      <w:r w:rsidR="00586436" w:rsidRPr="002F214E">
        <w:rPr>
          <w:color w:val="000000"/>
          <w:szCs w:val="24"/>
        </w:rPr>
        <w:t xml:space="preserve">įstatymą gauna slaugos ar priežiūros (pagalbos) išlaidų tikslinę kompensaciją, visa šios kompensacijos suma (100 </w:t>
      </w:r>
      <w:del w:id="579" w:author="User" w:date="2020-08-12T13:23:00Z">
        <w:r w:rsidR="00333021" w:rsidRPr="00F53760">
          <w:rPr>
            <w:color w:val="000000"/>
            <w:szCs w:val="24"/>
          </w:rPr>
          <w:delText>procentų)</w:delText>
        </w:r>
      </w:del>
      <w:ins w:id="580" w:author="User" w:date="2020-08-12T13:23:00Z">
        <w:r w:rsidR="00586436" w:rsidRPr="002F214E">
          <w:rPr>
            <w:color w:val="000000"/>
            <w:szCs w:val="24"/>
          </w:rPr>
          <w:t>proc</w:t>
        </w:r>
        <w:r w:rsidR="0091261C">
          <w:rPr>
            <w:color w:val="000000"/>
            <w:szCs w:val="24"/>
          </w:rPr>
          <w:t>.</w:t>
        </w:r>
        <w:r w:rsidR="00586436" w:rsidRPr="002F214E">
          <w:rPr>
            <w:color w:val="000000"/>
            <w:szCs w:val="24"/>
          </w:rPr>
          <w:t>)</w:t>
        </w:r>
      </w:ins>
      <w:r w:rsidR="00586436" w:rsidRPr="002F214E">
        <w:rPr>
          <w:color w:val="000000"/>
          <w:szCs w:val="24"/>
        </w:rPr>
        <w:t xml:space="preserve"> skiriama mokėjimui už ilgalaikę socialinę globą padengti.</w:t>
      </w:r>
    </w:p>
    <w:p w14:paraId="451965F3" w14:textId="2D4B93F0" w:rsidR="00586436" w:rsidRPr="002F214E" w:rsidRDefault="009300CD">
      <w:pPr>
        <w:tabs>
          <w:tab w:val="num" w:pos="1080"/>
        </w:tabs>
        <w:ind w:firstLine="851"/>
        <w:jc w:val="both"/>
        <w:rPr>
          <w:szCs w:val="24"/>
        </w:rPr>
        <w:pPrChange w:id="581" w:author="User" w:date="2020-08-12T13:23:00Z">
          <w:pPr>
            <w:tabs>
              <w:tab w:val="num" w:pos="1080"/>
            </w:tabs>
            <w:spacing w:line="360" w:lineRule="auto"/>
            <w:ind w:firstLine="851"/>
            <w:jc w:val="both"/>
          </w:pPr>
        </w:pPrChange>
      </w:pPr>
      <w:del w:id="582" w:author="User" w:date="2020-08-12T13:23:00Z">
        <w:r>
          <w:rPr>
            <w:szCs w:val="24"/>
          </w:rPr>
          <w:delText>48</w:delText>
        </w:r>
      </w:del>
      <w:ins w:id="583" w:author="User" w:date="2020-08-12T13:23:00Z">
        <w:r w:rsidR="00586436" w:rsidRPr="002F214E">
          <w:rPr>
            <w:szCs w:val="24"/>
          </w:rPr>
          <w:t>4</w:t>
        </w:r>
        <w:r w:rsidR="005B3B89">
          <w:rPr>
            <w:szCs w:val="24"/>
          </w:rPr>
          <w:t>9</w:t>
        </w:r>
      </w:ins>
      <w:r w:rsidR="00586436" w:rsidRPr="002F214E">
        <w:rPr>
          <w:szCs w:val="24"/>
        </w:rPr>
        <w:t xml:space="preserve">. Ilgalaikė socialinė globa likusiam be tėvų globos vaikui ir </w:t>
      </w:r>
      <w:del w:id="584" w:author="User" w:date="2020-08-12T13:23:00Z">
        <w:r w:rsidR="00181356" w:rsidRPr="00B34C4D">
          <w:rPr>
            <w:szCs w:val="24"/>
          </w:rPr>
          <w:delText>socialinės rizikos</w:delText>
        </w:r>
      </w:del>
      <w:ins w:id="585" w:author="User" w:date="2020-08-12T13:23:00Z">
        <w:r w:rsidR="002F010E" w:rsidRPr="002F214E">
          <w:rPr>
            <w:szCs w:val="24"/>
          </w:rPr>
          <w:t>socialinę riziką</w:t>
        </w:r>
        <w:r w:rsidR="00586436" w:rsidRPr="002F214E">
          <w:rPr>
            <w:szCs w:val="24"/>
          </w:rPr>
          <w:t xml:space="preserve"> patiriančiam</w:t>
        </w:r>
      </w:ins>
      <w:r w:rsidR="00586436" w:rsidRPr="002F214E">
        <w:rPr>
          <w:szCs w:val="24"/>
        </w:rPr>
        <w:t xml:space="preserve"> vaikui teikiama nemokamai.</w:t>
      </w:r>
    </w:p>
    <w:p w14:paraId="7A68F14B" w14:textId="4FEF1D38" w:rsidR="006865A5" w:rsidRPr="002F214E" w:rsidRDefault="009300CD">
      <w:pPr>
        <w:tabs>
          <w:tab w:val="left" w:pos="993"/>
        </w:tabs>
        <w:ind w:firstLine="851"/>
        <w:jc w:val="both"/>
        <w:rPr>
          <w:color w:val="000000"/>
          <w:rPrChange w:id="586" w:author="User" w:date="2020-08-12T13:23:00Z">
            <w:rPr>
              <w:color w:val="000000"/>
              <w:spacing w:val="-13"/>
            </w:rPr>
          </w:rPrChange>
        </w:rPr>
        <w:pPrChange w:id="587" w:author="User" w:date="2020-08-12T13:23:00Z">
          <w:pPr>
            <w:tabs>
              <w:tab w:val="num" w:pos="1080"/>
            </w:tabs>
            <w:spacing w:line="360" w:lineRule="auto"/>
            <w:ind w:firstLine="851"/>
            <w:jc w:val="both"/>
          </w:pPr>
        </w:pPrChange>
      </w:pPr>
      <w:del w:id="588" w:author="User" w:date="2020-08-12T13:23:00Z">
        <w:r>
          <w:rPr>
            <w:szCs w:val="24"/>
          </w:rPr>
          <w:delText>49</w:delText>
        </w:r>
      </w:del>
      <w:ins w:id="589" w:author="User" w:date="2020-08-12T13:23:00Z">
        <w:r w:rsidR="005B3B89">
          <w:t>50</w:t>
        </w:r>
      </w:ins>
      <w:r w:rsidR="00586436" w:rsidRPr="002F214E">
        <w:t xml:space="preserve">. Asmenys, laikinai </w:t>
      </w:r>
      <w:del w:id="590" w:author="User" w:date="2020-08-12T13:23:00Z">
        <w:r w:rsidR="00181356" w:rsidRPr="00B34C4D">
          <w:rPr>
            <w:szCs w:val="24"/>
          </w:rPr>
          <w:delText>teisės aktų</w:delText>
        </w:r>
      </w:del>
      <w:ins w:id="591" w:author="User" w:date="2020-08-12T13:23:00Z">
        <w:r w:rsidR="0091261C" w:rsidRPr="002F214E">
          <w:rPr>
            <w:color w:val="000000"/>
            <w:lang w:eastAsia="lt-LT"/>
          </w:rPr>
          <w:t xml:space="preserve">Lietuvos Respublikos </w:t>
        </w:r>
        <w:r w:rsidR="00586436" w:rsidRPr="002F214E">
          <w:rPr>
            <w:color w:val="000000"/>
          </w:rPr>
          <w:t>socialinės apsaugos ir darbo ministro</w:t>
        </w:r>
      </w:ins>
      <w:r w:rsidR="00586436" w:rsidRPr="002F214E">
        <w:rPr>
          <w:color w:val="000000"/>
          <w:rPrChange w:id="592" w:author="User" w:date="2020-08-12T13:23:00Z">
            <w:rPr/>
          </w:rPrChange>
        </w:rPr>
        <w:t xml:space="preserve"> </w:t>
      </w:r>
      <w:r w:rsidR="00586436" w:rsidRPr="002F214E">
        <w:t xml:space="preserve">nustatyta tvarka išvykę iš ilgalaikę socialinę globą teikiančios socialinių paslaugų įstaigos, už išvykimo laiką </w:t>
      </w:r>
      <w:ins w:id="593" w:author="User" w:date="2020-08-12T13:23:00Z">
        <w:r w:rsidR="00586436" w:rsidRPr="002F214E">
          <w:rPr>
            <w:color w:val="000000"/>
          </w:rPr>
          <w:t xml:space="preserve">nuo ketvirtos išvykimo paros </w:t>
        </w:r>
      </w:ins>
      <w:r w:rsidR="00586436" w:rsidRPr="002F214E">
        <w:t xml:space="preserve">moka 30 </w:t>
      </w:r>
      <w:del w:id="594" w:author="User" w:date="2020-08-12T13:23:00Z">
        <w:r w:rsidR="00181356" w:rsidRPr="00B34C4D">
          <w:rPr>
            <w:szCs w:val="24"/>
          </w:rPr>
          <w:delText>procentų</w:delText>
        </w:r>
      </w:del>
      <w:ins w:id="595" w:author="User" w:date="2020-08-12T13:23:00Z">
        <w:r w:rsidR="00586436" w:rsidRPr="002F214E">
          <w:t>proc</w:t>
        </w:r>
        <w:r w:rsidR="0091261C">
          <w:t>.</w:t>
        </w:r>
      </w:ins>
      <w:r w:rsidR="00586436" w:rsidRPr="002F214E">
        <w:t xml:space="preserve"> jiems nustatyto </w:t>
      </w:r>
      <w:del w:id="596" w:author="User" w:date="2020-08-12T13:23:00Z">
        <w:r w:rsidR="00181356" w:rsidRPr="00B34C4D">
          <w:rPr>
            <w:szCs w:val="24"/>
          </w:rPr>
          <w:delText xml:space="preserve">mokesčio už ilgalaikę socialinę globą </w:delText>
        </w:r>
      </w:del>
      <w:ins w:id="597" w:author="User" w:date="2020-08-12T13:23:00Z">
        <w:r w:rsidR="00586436" w:rsidRPr="002F214E">
          <w:t xml:space="preserve">mokėjimo </w:t>
        </w:r>
      </w:ins>
      <w:r w:rsidR="00586436" w:rsidRPr="002F214E">
        <w:t xml:space="preserve">dydžio. </w:t>
      </w:r>
      <w:del w:id="598" w:author="User" w:date="2020-08-12T13:23:00Z">
        <w:r w:rsidR="00181356" w:rsidRPr="00B34C4D">
          <w:rPr>
            <w:szCs w:val="24"/>
          </w:rPr>
          <w:delText>Išvykus ne ilgiau</w:delText>
        </w:r>
      </w:del>
      <w:ins w:id="599" w:author="User" w:date="2020-08-12T13:23:00Z">
        <w:r w:rsidR="00586436" w:rsidRPr="002F214E">
          <w:rPr>
            <w:color w:val="000000"/>
          </w:rPr>
          <w:t>Už 3 pirmąsias išvykimo paras (įskaitant ir tuos atvejus, kai išvykstama trumpiau</w:t>
        </w:r>
      </w:ins>
      <w:r w:rsidR="00586436" w:rsidRPr="002F214E">
        <w:rPr>
          <w:color w:val="000000"/>
          <w:rPrChange w:id="600" w:author="User" w:date="2020-08-12T13:23:00Z">
            <w:rPr/>
          </w:rPrChange>
        </w:rPr>
        <w:t xml:space="preserve"> kaip </w:t>
      </w:r>
      <w:del w:id="601" w:author="User" w:date="2020-08-12T13:23:00Z">
        <w:r w:rsidR="00181356" w:rsidRPr="00B34C4D">
          <w:rPr>
            <w:szCs w:val="24"/>
          </w:rPr>
          <w:delText>trims</w:delText>
        </w:r>
      </w:del>
      <w:ins w:id="602" w:author="User" w:date="2020-08-12T13:23:00Z">
        <w:r w:rsidR="00586436" w:rsidRPr="002F214E">
          <w:rPr>
            <w:color w:val="000000"/>
          </w:rPr>
          <w:t>3</w:t>
        </w:r>
      </w:ins>
      <w:r w:rsidR="00586436" w:rsidRPr="002F214E">
        <w:rPr>
          <w:color w:val="000000"/>
          <w:rPrChange w:id="603" w:author="User" w:date="2020-08-12T13:23:00Z">
            <w:rPr/>
          </w:rPrChange>
        </w:rPr>
        <w:t xml:space="preserve"> paroms</w:t>
      </w:r>
      <w:del w:id="604" w:author="User" w:date="2020-08-12T13:23:00Z">
        <w:r w:rsidR="00181356" w:rsidRPr="00B34C4D">
          <w:rPr>
            <w:szCs w:val="24"/>
          </w:rPr>
          <w:delText>,</w:delText>
        </w:r>
      </w:del>
      <w:ins w:id="605" w:author="User" w:date="2020-08-12T13:23:00Z">
        <w:r w:rsidR="00586436" w:rsidRPr="002F214E">
          <w:rPr>
            <w:color w:val="000000"/>
          </w:rPr>
          <w:t>)</w:t>
        </w:r>
      </w:ins>
      <w:r w:rsidR="00586436" w:rsidRPr="002F214E">
        <w:rPr>
          <w:color w:val="000000"/>
          <w:rPrChange w:id="606" w:author="User" w:date="2020-08-12T13:23:00Z">
            <w:rPr/>
          </w:rPrChange>
        </w:rPr>
        <w:t xml:space="preserve"> mokėjimo už ilgalaikę socialinę globą dydis nemažinamas. </w:t>
      </w:r>
      <w:del w:id="607" w:author="User" w:date="2020-08-12T13:23:00Z">
        <w:r w:rsidR="00BA2D6D" w:rsidRPr="005C0324">
          <w:rPr>
            <w:color w:val="000000"/>
            <w:szCs w:val="24"/>
          </w:rPr>
          <w:delText xml:space="preserve">Savivaldybė </w:delText>
        </w:r>
        <w:r w:rsidR="00F53760">
          <w:rPr>
            <w:color w:val="000000"/>
            <w:szCs w:val="24"/>
          </w:rPr>
          <w:delText>a</w:delText>
        </w:r>
        <w:r w:rsidR="00BA2D6D" w:rsidRPr="005C0324">
          <w:rPr>
            <w:color w:val="000000"/>
            <w:szCs w:val="24"/>
          </w:rPr>
          <w:delText xml:space="preserve">smens laikino išvykimo metu </w:delText>
        </w:r>
        <w:r w:rsidR="007A04DC" w:rsidRPr="00B34C4D">
          <w:rPr>
            <w:szCs w:val="24"/>
          </w:rPr>
          <w:delText>socialinę globą teikianči</w:delText>
        </w:r>
        <w:r w:rsidR="007A04DC">
          <w:rPr>
            <w:szCs w:val="24"/>
          </w:rPr>
          <w:delText>ai</w:delText>
        </w:r>
        <w:r w:rsidR="007A04DC" w:rsidRPr="00B34C4D">
          <w:rPr>
            <w:szCs w:val="24"/>
          </w:rPr>
          <w:delText xml:space="preserve"> socialinių paslaugų įstaig</w:delText>
        </w:r>
        <w:r w:rsidR="007A04DC">
          <w:rPr>
            <w:szCs w:val="24"/>
          </w:rPr>
          <w:delText>ai</w:delText>
        </w:r>
        <w:r w:rsidR="007A04DC" w:rsidRPr="005C0324">
          <w:rPr>
            <w:color w:val="000000"/>
            <w:szCs w:val="24"/>
          </w:rPr>
          <w:delText xml:space="preserve"> </w:delText>
        </w:r>
        <w:r w:rsidR="00BA2D6D" w:rsidRPr="005C0324">
          <w:rPr>
            <w:color w:val="000000"/>
            <w:szCs w:val="24"/>
          </w:rPr>
          <w:delText xml:space="preserve">moka įprastą (visą) </w:delText>
        </w:r>
        <w:r w:rsidR="007A04DC">
          <w:rPr>
            <w:color w:val="000000"/>
            <w:szCs w:val="24"/>
          </w:rPr>
          <w:delText>S</w:delText>
        </w:r>
        <w:r w:rsidR="00BA2D6D" w:rsidRPr="005C0324">
          <w:rPr>
            <w:color w:val="000000"/>
            <w:szCs w:val="24"/>
          </w:rPr>
          <w:delText>avivaldybės mokamos dalies dydžio mokestį.</w:delText>
        </w:r>
      </w:del>
    </w:p>
    <w:p w14:paraId="1C36FB0B" w14:textId="6B72C2AC" w:rsidR="00B63192" w:rsidRPr="002F214E" w:rsidRDefault="00B63192">
      <w:pPr>
        <w:spacing w:after="160"/>
        <w:rPr>
          <w:b/>
          <w:szCs w:val="24"/>
        </w:rPr>
        <w:pPrChange w:id="608" w:author="User" w:date="2020-08-12T13:23:00Z">
          <w:pPr>
            <w:jc w:val="center"/>
            <w:outlineLvl w:val="0"/>
          </w:pPr>
        </w:pPrChange>
      </w:pPr>
    </w:p>
    <w:p w14:paraId="24DF24D1" w14:textId="2340C95C" w:rsidR="00C853FC" w:rsidRPr="002F214E" w:rsidRDefault="00C853FC" w:rsidP="002F214E">
      <w:pPr>
        <w:jc w:val="center"/>
        <w:outlineLvl w:val="0"/>
        <w:rPr>
          <w:ins w:id="609" w:author="User" w:date="2020-08-12T13:23:00Z"/>
          <w:b/>
          <w:szCs w:val="24"/>
        </w:rPr>
      </w:pPr>
      <w:r w:rsidRPr="002F214E">
        <w:rPr>
          <w:b/>
          <w:szCs w:val="24"/>
        </w:rPr>
        <w:t>VIII</w:t>
      </w:r>
      <w:del w:id="610" w:author="User" w:date="2020-08-12T13:23:00Z">
        <w:r w:rsidR="00181356" w:rsidRPr="00B34C4D">
          <w:rPr>
            <w:b/>
            <w:szCs w:val="24"/>
          </w:rPr>
          <w:delText xml:space="preserve">. </w:delText>
        </w:r>
      </w:del>
      <w:ins w:id="611" w:author="User" w:date="2020-08-12T13:23:00Z">
        <w:r w:rsidRPr="002F214E">
          <w:rPr>
            <w:b/>
            <w:szCs w:val="24"/>
          </w:rPr>
          <w:t xml:space="preserve"> SKYRIUS</w:t>
        </w:r>
      </w:ins>
    </w:p>
    <w:p w14:paraId="26FDB82B" w14:textId="265C8B43" w:rsidR="00586436" w:rsidRPr="002F214E" w:rsidRDefault="00586436" w:rsidP="002F214E">
      <w:pPr>
        <w:jc w:val="center"/>
        <w:outlineLvl w:val="0"/>
        <w:rPr>
          <w:b/>
          <w:szCs w:val="24"/>
        </w:rPr>
      </w:pPr>
      <w:r w:rsidRPr="002F214E">
        <w:rPr>
          <w:b/>
          <w:szCs w:val="24"/>
        </w:rPr>
        <w:t>ASMENS (ŠEIMOS NARIŲ) FINANSINIŲ GALIMYBIŲ VERTINIMAS</w:t>
      </w:r>
    </w:p>
    <w:p w14:paraId="0F466FAD" w14:textId="77777777" w:rsidR="00B63192" w:rsidRPr="002F214E" w:rsidRDefault="00B63192" w:rsidP="002F214E">
      <w:pPr>
        <w:jc w:val="center"/>
        <w:rPr>
          <w:b/>
          <w:szCs w:val="24"/>
        </w:rPr>
      </w:pPr>
    </w:p>
    <w:p w14:paraId="01425AB8" w14:textId="07798400" w:rsidR="00620C8D" w:rsidRPr="002F214E" w:rsidRDefault="009F3440">
      <w:pPr>
        <w:ind w:firstLine="851"/>
        <w:jc w:val="both"/>
        <w:rPr>
          <w:rPrChange w:id="612" w:author="User" w:date="2020-08-12T13:23:00Z">
            <w:rPr>
              <w:b/>
            </w:rPr>
          </w:rPrChange>
        </w:rPr>
        <w:pPrChange w:id="613" w:author="User" w:date="2020-08-12T13:23:00Z">
          <w:pPr>
            <w:spacing w:line="360" w:lineRule="auto"/>
            <w:ind w:firstLine="851"/>
            <w:jc w:val="both"/>
          </w:pPr>
        </w:pPrChange>
      </w:pPr>
      <w:del w:id="614" w:author="User" w:date="2020-08-12T13:23:00Z">
        <w:r>
          <w:rPr>
            <w:szCs w:val="24"/>
          </w:rPr>
          <w:delText>50</w:delText>
        </w:r>
      </w:del>
      <w:ins w:id="615" w:author="User" w:date="2020-08-12T13:23:00Z">
        <w:r w:rsidR="002F7F9A" w:rsidRPr="002F214E">
          <w:rPr>
            <w:szCs w:val="24"/>
          </w:rPr>
          <w:t>5</w:t>
        </w:r>
        <w:r w:rsidR="005B3B89">
          <w:rPr>
            <w:szCs w:val="24"/>
          </w:rPr>
          <w:t>1</w:t>
        </w:r>
      </w:ins>
      <w:r w:rsidR="00586436" w:rsidRPr="002F214E">
        <w:rPr>
          <w:szCs w:val="24"/>
        </w:rPr>
        <w:t>. Asmens (šeimos narių) finansinės galimybės mokėti už socialines paslaugas negali turėti įtakos asmens (šeimos) galimybėms gauti socialines paslaugas, kurių poreikis asmeniui (šeimai) nustatytas.</w:t>
      </w:r>
    </w:p>
    <w:p w14:paraId="699F0069" w14:textId="616FED66" w:rsidR="00620C8D" w:rsidRPr="002F214E" w:rsidRDefault="009F3440">
      <w:pPr>
        <w:ind w:firstLine="851"/>
        <w:jc w:val="both"/>
        <w:rPr>
          <w:color w:val="000000"/>
          <w:szCs w:val="24"/>
        </w:rPr>
        <w:pPrChange w:id="616" w:author="User" w:date="2020-08-12T13:23:00Z">
          <w:pPr>
            <w:spacing w:line="360" w:lineRule="auto"/>
            <w:ind w:firstLine="851"/>
            <w:jc w:val="both"/>
          </w:pPr>
        </w:pPrChange>
      </w:pPr>
      <w:del w:id="617" w:author="User" w:date="2020-08-12T13:23:00Z">
        <w:r>
          <w:rPr>
            <w:szCs w:val="24"/>
          </w:rPr>
          <w:delText>51</w:delText>
        </w:r>
      </w:del>
      <w:ins w:id="618" w:author="User" w:date="2020-08-12T13:23:00Z">
        <w:r w:rsidR="002F7F9A" w:rsidRPr="002F214E">
          <w:rPr>
            <w:szCs w:val="24"/>
          </w:rPr>
          <w:t>5</w:t>
        </w:r>
        <w:r w:rsidR="005B3B89">
          <w:rPr>
            <w:szCs w:val="24"/>
          </w:rPr>
          <w:t>2</w:t>
        </w:r>
      </w:ins>
      <w:r w:rsidR="00586436" w:rsidRPr="002F214E">
        <w:rPr>
          <w:szCs w:val="24"/>
        </w:rPr>
        <w:t>. Pageidaujantis gauti socialines paslaugas asmuo (vienas iš suaugusių šeimos narių) ar jo globėjas (rūpintojas) turi pateikti informaciją apie asmens (šeimos) pajamas</w:t>
      </w:r>
      <w:r w:rsidR="00586436" w:rsidRPr="002F214E">
        <w:rPr>
          <w:color w:val="000000"/>
          <w:szCs w:val="24"/>
        </w:rPr>
        <w:t>, o tais atvejais, kai asmuo pradėjo gauti ilgalaikę socialinę</w:t>
      </w:r>
      <w:r w:rsidR="00F8109D" w:rsidRPr="002F214E">
        <w:rPr>
          <w:color w:val="000000"/>
          <w:szCs w:val="24"/>
        </w:rPr>
        <w:t xml:space="preserve"> globą po 2007 m. sausio 1 d.,</w:t>
      </w:r>
      <w:r w:rsidR="00586436" w:rsidRPr="002F214E">
        <w:rPr>
          <w:color w:val="000000"/>
          <w:szCs w:val="24"/>
        </w:rPr>
        <w:t xml:space="preserve"> </w:t>
      </w:r>
      <w:del w:id="619" w:author="User" w:date="2020-08-12T13:23:00Z">
        <w:r w:rsidR="00166AE9">
          <w:rPr>
            <w:color w:val="000000"/>
            <w:szCs w:val="24"/>
          </w:rPr>
          <w:delText>–</w:delText>
        </w:r>
        <w:r w:rsidR="00166AE9" w:rsidRPr="00166AE9">
          <w:rPr>
            <w:color w:val="000000"/>
            <w:szCs w:val="24"/>
          </w:rPr>
          <w:delText xml:space="preserve"> </w:delText>
        </w:r>
      </w:del>
      <w:r w:rsidR="00586436" w:rsidRPr="002F214E">
        <w:rPr>
          <w:color w:val="000000"/>
          <w:szCs w:val="24"/>
        </w:rPr>
        <w:t>ir apie turimą turtą.</w:t>
      </w:r>
    </w:p>
    <w:p w14:paraId="1DF33AC6" w14:textId="77777777" w:rsidR="00181356" w:rsidRPr="00166AE9" w:rsidRDefault="009F3440" w:rsidP="00F50180">
      <w:pPr>
        <w:tabs>
          <w:tab w:val="num" w:pos="1080"/>
        </w:tabs>
        <w:spacing w:line="360" w:lineRule="auto"/>
        <w:ind w:firstLine="851"/>
        <w:jc w:val="both"/>
        <w:rPr>
          <w:del w:id="620" w:author="User" w:date="2020-08-12T13:23:00Z"/>
          <w:szCs w:val="24"/>
        </w:rPr>
      </w:pPr>
      <w:del w:id="621" w:author="User" w:date="2020-08-12T13:23:00Z">
        <w:r>
          <w:rPr>
            <w:szCs w:val="24"/>
          </w:rPr>
          <w:delText>52</w:delText>
        </w:r>
        <w:r w:rsidR="009F447A" w:rsidRPr="00166AE9">
          <w:rPr>
            <w:szCs w:val="24"/>
          </w:rPr>
          <w:delText>.</w:delText>
        </w:r>
        <w:r w:rsidR="00176069" w:rsidRPr="00166AE9">
          <w:rPr>
            <w:szCs w:val="24"/>
          </w:rPr>
          <w:delText xml:space="preserve"> </w:delText>
        </w:r>
        <w:r w:rsidR="00181356" w:rsidRPr="00166AE9">
          <w:rPr>
            <w:szCs w:val="24"/>
          </w:rPr>
          <w:delText>Ilgalaikę socialinę globą pageidaujantis gauti asmuo ar jo globėjas (rūpintojas) turi pateikti informaciją apie asmens pajamas ir turimą turtą.</w:delText>
        </w:r>
      </w:del>
    </w:p>
    <w:p w14:paraId="05DCC6EB" w14:textId="172273CE" w:rsidR="00586436" w:rsidRPr="002F214E" w:rsidRDefault="00B63192">
      <w:pPr>
        <w:ind w:firstLine="851"/>
        <w:jc w:val="both"/>
        <w:rPr>
          <w:b/>
          <w:rPrChange w:id="622" w:author="User" w:date="2020-08-12T13:23:00Z">
            <w:rPr/>
          </w:rPrChange>
        </w:rPr>
        <w:pPrChange w:id="623" w:author="User" w:date="2020-08-12T13:23:00Z">
          <w:pPr>
            <w:tabs>
              <w:tab w:val="num" w:pos="1080"/>
            </w:tabs>
            <w:spacing w:line="360" w:lineRule="auto"/>
            <w:ind w:firstLine="851"/>
            <w:jc w:val="both"/>
          </w:pPr>
        </w:pPrChange>
      </w:pPr>
      <w:r w:rsidRPr="002F214E">
        <w:rPr>
          <w:bCs/>
          <w:szCs w:val="24"/>
        </w:rPr>
        <w:t>5</w:t>
      </w:r>
      <w:r w:rsidR="005B3B89">
        <w:rPr>
          <w:bCs/>
          <w:szCs w:val="24"/>
        </w:rPr>
        <w:t>3</w:t>
      </w:r>
      <w:r w:rsidR="00620C8D" w:rsidRPr="002F214E">
        <w:rPr>
          <w:bCs/>
          <w:szCs w:val="24"/>
        </w:rPr>
        <w:t>.</w:t>
      </w:r>
      <w:r w:rsidR="00620C8D" w:rsidRPr="002F214E">
        <w:rPr>
          <w:b/>
          <w:rPrChange w:id="624" w:author="User" w:date="2020-08-12T13:23:00Z">
            <w:rPr/>
          </w:rPrChange>
        </w:rPr>
        <w:t xml:space="preserve"> </w:t>
      </w:r>
      <w:r w:rsidR="00586436" w:rsidRPr="002F214E">
        <w:rPr>
          <w:szCs w:val="24"/>
        </w:rPr>
        <w:t xml:space="preserve">Pageidaujantis gauti socialines paslaugas asmuo (vienas iš suaugusių šeimos narių) ar jo globėjas (rūpintojas) užpildo Lietuvos </w:t>
      </w:r>
      <w:del w:id="625" w:author="User" w:date="2020-08-12T13:23:00Z">
        <w:r w:rsidR="001B3E57">
          <w:rPr>
            <w:szCs w:val="24"/>
          </w:rPr>
          <w:delText>respublikos</w:delText>
        </w:r>
      </w:del>
      <w:ins w:id="626" w:author="User" w:date="2020-08-12T13:23:00Z">
        <w:r w:rsidR="002E6585" w:rsidRPr="002F214E">
          <w:rPr>
            <w:szCs w:val="24"/>
          </w:rPr>
          <w:t>R</w:t>
        </w:r>
        <w:r w:rsidR="00586436" w:rsidRPr="002F214E">
          <w:rPr>
            <w:szCs w:val="24"/>
          </w:rPr>
          <w:t>espublikos</w:t>
        </w:r>
      </w:ins>
      <w:r w:rsidR="00586436" w:rsidRPr="002F214E">
        <w:rPr>
          <w:szCs w:val="24"/>
        </w:rPr>
        <w:t xml:space="preserve"> socialinės apsaugos ir darbo ministro patvirtintą prašymo-paraiškos gauti socialines paslaugas formą. </w:t>
      </w:r>
    </w:p>
    <w:p w14:paraId="04FBBFF4" w14:textId="1FC17051" w:rsidR="005E740C" w:rsidRPr="002F214E" w:rsidRDefault="00B63192">
      <w:pPr>
        <w:tabs>
          <w:tab w:val="num" w:pos="1080"/>
        </w:tabs>
        <w:ind w:firstLine="851"/>
        <w:jc w:val="both"/>
        <w:rPr>
          <w:szCs w:val="24"/>
        </w:rPr>
        <w:pPrChange w:id="627" w:author="User" w:date="2020-08-12T13:23:00Z">
          <w:pPr>
            <w:tabs>
              <w:tab w:val="num" w:pos="1080"/>
            </w:tabs>
            <w:spacing w:line="360" w:lineRule="auto"/>
            <w:ind w:firstLine="851"/>
            <w:jc w:val="both"/>
          </w:pPr>
        </w:pPrChange>
      </w:pPr>
      <w:r w:rsidRPr="002F214E">
        <w:rPr>
          <w:szCs w:val="24"/>
        </w:rPr>
        <w:t>5</w:t>
      </w:r>
      <w:r w:rsidR="005B3B89">
        <w:rPr>
          <w:szCs w:val="24"/>
        </w:rPr>
        <w:t>4</w:t>
      </w:r>
      <w:r w:rsidR="00620C8D" w:rsidRPr="002F214E">
        <w:rPr>
          <w:szCs w:val="24"/>
        </w:rPr>
        <w:t>.</w:t>
      </w:r>
      <w:r w:rsidR="00A365D8" w:rsidRPr="002F214E">
        <w:rPr>
          <w:szCs w:val="24"/>
        </w:rPr>
        <w:t xml:space="preserve"> </w:t>
      </w:r>
      <w:r w:rsidR="005E740C" w:rsidRPr="002F214E">
        <w:rPr>
          <w:color w:val="000000"/>
          <w:spacing w:val="2"/>
          <w:rPrChange w:id="628" w:author="User" w:date="2020-08-12T13:23:00Z">
            <w:rPr/>
          </w:rPrChange>
        </w:rPr>
        <w:t xml:space="preserve">Nustatant asmens finansines galimybes mokėti už socialines paslaugas, į asmens pajamas </w:t>
      </w:r>
      <w:del w:id="629" w:author="User" w:date="2020-08-12T13:23:00Z">
        <w:r w:rsidR="00181356" w:rsidRPr="001908C0">
          <w:rPr>
            <w:szCs w:val="24"/>
          </w:rPr>
          <w:delText>įskaitoma</w:delText>
        </w:r>
        <w:r w:rsidR="00181356" w:rsidRPr="00166AE9">
          <w:rPr>
            <w:szCs w:val="24"/>
          </w:rPr>
          <w:delText xml:space="preserve">: </w:delText>
        </w:r>
      </w:del>
      <w:ins w:id="630" w:author="User" w:date="2020-08-12T13:23:00Z">
        <w:r w:rsidR="005E740C" w:rsidRPr="002F214E">
          <w:rPr>
            <w:color w:val="000000"/>
            <w:spacing w:val="2"/>
            <w:szCs w:val="24"/>
          </w:rPr>
          <w:t xml:space="preserve">įskaitomos </w:t>
        </w:r>
        <w:r w:rsidR="005E740C" w:rsidRPr="002F214E">
          <w:rPr>
            <w:szCs w:val="24"/>
          </w:rPr>
          <w:t>Lietuvos Respublikos socialinių paslaugų įstatymo 30 straipsnio 1 dalyje nustatytos asmens gaunamos pajamos.</w:t>
        </w:r>
      </w:ins>
    </w:p>
    <w:p w14:paraId="5AFE9C08" w14:textId="77777777" w:rsidR="00181356" w:rsidRPr="00166AE9" w:rsidRDefault="009F3440" w:rsidP="00F50180">
      <w:pPr>
        <w:tabs>
          <w:tab w:val="num" w:pos="1080"/>
        </w:tabs>
        <w:spacing w:line="360" w:lineRule="auto"/>
        <w:ind w:firstLine="851"/>
        <w:jc w:val="both"/>
        <w:rPr>
          <w:del w:id="631" w:author="User" w:date="2020-08-12T13:23:00Z"/>
          <w:szCs w:val="24"/>
        </w:rPr>
      </w:pPr>
      <w:del w:id="632" w:author="User" w:date="2020-08-12T13:23:00Z">
        <w:r>
          <w:rPr>
            <w:szCs w:val="24"/>
          </w:rPr>
          <w:delText>54</w:delText>
        </w:r>
        <w:r w:rsidR="00181356" w:rsidRPr="00166AE9">
          <w:rPr>
            <w:szCs w:val="24"/>
          </w:rPr>
          <w:delText>.1.</w:delText>
        </w:r>
        <w:r w:rsidR="00F05D02">
          <w:rPr>
            <w:szCs w:val="24"/>
          </w:rPr>
          <w:delText xml:space="preserve"> </w:delText>
        </w:r>
        <w:r w:rsidR="00181356" w:rsidRPr="00166AE9">
          <w:rPr>
            <w:szCs w:val="24"/>
          </w:rPr>
          <w:delText>su darbo ar tarnybos santykiais susijusios pajamos, įskaitant išeitines išmokas ir kompensacijas;</w:delText>
        </w:r>
      </w:del>
    </w:p>
    <w:p w14:paraId="74B4B91E" w14:textId="77777777" w:rsidR="00181356" w:rsidRPr="00166AE9" w:rsidRDefault="009F3440" w:rsidP="00F50180">
      <w:pPr>
        <w:tabs>
          <w:tab w:val="num" w:pos="1080"/>
        </w:tabs>
        <w:spacing w:line="360" w:lineRule="auto"/>
        <w:ind w:firstLine="851"/>
        <w:jc w:val="both"/>
        <w:rPr>
          <w:del w:id="633" w:author="User" w:date="2020-08-12T13:23:00Z"/>
          <w:szCs w:val="24"/>
        </w:rPr>
      </w:pPr>
      <w:del w:id="634" w:author="User" w:date="2020-08-12T13:23:00Z">
        <w:r>
          <w:rPr>
            <w:szCs w:val="24"/>
          </w:rPr>
          <w:delText>54</w:delText>
        </w:r>
        <w:r w:rsidR="00181356" w:rsidRPr="00166AE9">
          <w:rPr>
            <w:szCs w:val="24"/>
          </w:rPr>
          <w:delText>.2.</w:delText>
        </w:r>
        <w:r w:rsidR="00166AE9">
          <w:rPr>
            <w:szCs w:val="24"/>
          </w:rPr>
          <w:delText xml:space="preserve"> </w:delText>
        </w:r>
        <w:r w:rsidR="00181356" w:rsidRPr="00166AE9">
          <w:rPr>
            <w:szCs w:val="24"/>
          </w:rPr>
          <w:delText>individualios įmonės savininko ar tikrosios ūkinės bendrijos ir komanditinės ūkinės bendrijos tikrojo nario pajam</w:delText>
        </w:r>
        <w:r w:rsidR="003534F1">
          <w:rPr>
            <w:szCs w:val="24"/>
          </w:rPr>
          <w:delText>o</w:delText>
        </w:r>
        <w:r w:rsidR="00181356" w:rsidRPr="00166AE9">
          <w:rPr>
            <w:szCs w:val="24"/>
          </w:rPr>
          <w:delText>s, gautos iš šios įmonės ar bendrijos apmokestinto pelno;</w:delText>
        </w:r>
      </w:del>
    </w:p>
    <w:p w14:paraId="542EA869" w14:textId="77777777" w:rsidR="00181356" w:rsidRPr="00166AE9" w:rsidRDefault="009F3440" w:rsidP="00F50180">
      <w:pPr>
        <w:tabs>
          <w:tab w:val="num" w:pos="1080"/>
        </w:tabs>
        <w:spacing w:line="360" w:lineRule="auto"/>
        <w:ind w:firstLine="851"/>
        <w:jc w:val="both"/>
        <w:rPr>
          <w:del w:id="635" w:author="User" w:date="2020-08-12T13:23:00Z"/>
          <w:szCs w:val="24"/>
        </w:rPr>
      </w:pPr>
      <w:del w:id="636" w:author="User" w:date="2020-08-12T13:23:00Z">
        <w:r>
          <w:rPr>
            <w:szCs w:val="24"/>
          </w:rPr>
          <w:delText>54</w:delText>
        </w:r>
        <w:r w:rsidR="00181356" w:rsidRPr="00166AE9">
          <w:rPr>
            <w:szCs w:val="24"/>
          </w:rPr>
          <w:delText>.3.</w:delText>
        </w:r>
        <w:r w:rsidR="00F05D02">
          <w:rPr>
            <w:szCs w:val="24"/>
          </w:rPr>
          <w:delText xml:space="preserve"> </w:delText>
        </w:r>
        <w:r w:rsidR="00181356" w:rsidRPr="00166AE9">
          <w:rPr>
            <w:szCs w:val="24"/>
          </w:rPr>
          <w:delText>individualios veiklos pajamos;</w:delText>
        </w:r>
      </w:del>
    </w:p>
    <w:p w14:paraId="1CFFAF5F" w14:textId="77777777" w:rsidR="00181356" w:rsidRPr="00166AE9" w:rsidRDefault="009F3440" w:rsidP="00F50180">
      <w:pPr>
        <w:tabs>
          <w:tab w:val="num" w:pos="1080"/>
        </w:tabs>
        <w:spacing w:line="360" w:lineRule="auto"/>
        <w:ind w:firstLine="851"/>
        <w:jc w:val="both"/>
        <w:rPr>
          <w:del w:id="637" w:author="User" w:date="2020-08-12T13:23:00Z"/>
          <w:szCs w:val="24"/>
        </w:rPr>
      </w:pPr>
      <w:del w:id="638" w:author="User" w:date="2020-08-12T13:23:00Z">
        <w:r>
          <w:rPr>
            <w:szCs w:val="24"/>
          </w:rPr>
          <w:delText>54</w:delText>
        </w:r>
        <w:r w:rsidR="00181356" w:rsidRPr="00166AE9">
          <w:rPr>
            <w:szCs w:val="24"/>
          </w:rPr>
          <w:delText>.4.</w:delText>
        </w:r>
        <w:r w:rsidR="00F05D02">
          <w:rPr>
            <w:szCs w:val="24"/>
          </w:rPr>
          <w:delText xml:space="preserve"> </w:delText>
        </w:r>
        <w:r w:rsidR="00181356" w:rsidRPr="00166AE9">
          <w:rPr>
            <w:szCs w:val="24"/>
          </w:rPr>
          <w:delText>autorinis atlyginimas;</w:delText>
        </w:r>
        <w:r w:rsidR="00B34C4D" w:rsidRPr="00166AE9">
          <w:rPr>
            <w:szCs w:val="24"/>
          </w:rPr>
          <w:delText xml:space="preserve"> </w:delText>
        </w:r>
      </w:del>
    </w:p>
    <w:p w14:paraId="17F78038" w14:textId="77777777" w:rsidR="00181356" w:rsidRPr="00166AE9" w:rsidRDefault="009F3440" w:rsidP="00F50180">
      <w:pPr>
        <w:tabs>
          <w:tab w:val="num" w:pos="1080"/>
        </w:tabs>
        <w:spacing w:line="360" w:lineRule="auto"/>
        <w:ind w:firstLine="851"/>
        <w:jc w:val="both"/>
        <w:rPr>
          <w:del w:id="639" w:author="User" w:date="2020-08-12T13:23:00Z"/>
          <w:szCs w:val="24"/>
        </w:rPr>
      </w:pPr>
      <w:del w:id="640" w:author="User" w:date="2020-08-12T13:23:00Z">
        <w:r>
          <w:rPr>
            <w:szCs w:val="24"/>
          </w:rPr>
          <w:delText>54</w:delText>
        </w:r>
        <w:r w:rsidR="00181356" w:rsidRPr="00166AE9">
          <w:rPr>
            <w:szCs w:val="24"/>
          </w:rPr>
          <w:delText>.5.</w:delText>
        </w:r>
        <w:r w:rsidR="00F05D02">
          <w:rPr>
            <w:szCs w:val="24"/>
          </w:rPr>
          <w:delText xml:space="preserve"> </w:delText>
        </w:r>
        <w:r w:rsidR="00181356" w:rsidRPr="00166AE9">
          <w:rPr>
            <w:szCs w:val="24"/>
          </w:rPr>
          <w:delText>išmokos žemės ūkio veiklai ar pajamos iš žemės ūkio veiklos, išskyrus pajamas iš žemės ūkio naudmenų, kurių bendras plotas neviršija 1 hektaro;</w:delText>
        </w:r>
      </w:del>
    </w:p>
    <w:p w14:paraId="0CFE9A5F" w14:textId="77777777" w:rsidR="00181356" w:rsidRPr="00B34C4D" w:rsidRDefault="009F3440" w:rsidP="00F50180">
      <w:pPr>
        <w:tabs>
          <w:tab w:val="num" w:pos="1080"/>
        </w:tabs>
        <w:spacing w:line="360" w:lineRule="auto"/>
        <w:ind w:firstLine="851"/>
        <w:jc w:val="both"/>
        <w:rPr>
          <w:del w:id="641" w:author="User" w:date="2020-08-12T13:23:00Z"/>
          <w:szCs w:val="24"/>
        </w:rPr>
      </w:pPr>
      <w:del w:id="642" w:author="User" w:date="2020-08-12T13:23:00Z">
        <w:r>
          <w:rPr>
            <w:szCs w:val="24"/>
          </w:rPr>
          <w:delText>54</w:delText>
        </w:r>
        <w:r w:rsidR="00181356" w:rsidRPr="00B34C4D">
          <w:rPr>
            <w:szCs w:val="24"/>
          </w:rPr>
          <w:delText>.6.</w:delText>
        </w:r>
        <w:r w:rsidR="00F05D02">
          <w:rPr>
            <w:szCs w:val="24"/>
          </w:rPr>
          <w:delText xml:space="preserve"> </w:delText>
        </w:r>
        <w:r w:rsidR="00181356" w:rsidRPr="00B34C4D">
          <w:rPr>
            <w:szCs w:val="24"/>
          </w:rPr>
          <w:delText xml:space="preserve">pensijos ir pensijų išmokos ir vietoj pensijų </w:delText>
        </w:r>
        <w:r w:rsidR="00166AE9">
          <w:rPr>
            <w:szCs w:val="24"/>
          </w:rPr>
          <w:delText>mokamos kompensacijos, rentos (</w:delText>
        </w:r>
        <w:r w:rsidR="00181356" w:rsidRPr="00B34C4D">
          <w:rPr>
            <w:szCs w:val="24"/>
          </w:rPr>
          <w:delText xml:space="preserve">valstybinė socialinio draudimo pensija, valstybinė pensija, kompensacija už ypatingas darbo sąlygas, valstybinė signataro renta, valstybinė signataro našlių ir našlaičių renta, artistų renta (kompensacinė išmoka teatrų ir koncertinių įstaigų kūrybiniams darbuotojams), profesoriaus emerito mėnesinė išmoka, kitos išmokos, mokamos iš Valstybinio socialinio draudimo fondo biudžeto ar Lietuvos Respublikos valstybės biudžeto lėšų; pensijų išmokos, gaunamos pagal Lietuvos Respublikos pensijų kaupimo įstatymą ir Lietuvos Respublikos papildomo savanoriško pensijų kaupimo </w:delText>
        </w:r>
        <w:r w:rsidR="00166AE9" w:rsidRPr="00B34C4D">
          <w:rPr>
            <w:szCs w:val="24"/>
          </w:rPr>
          <w:delText>įstatymą;</w:delText>
        </w:r>
        <w:r w:rsidR="00181356" w:rsidRPr="00B34C4D">
          <w:rPr>
            <w:szCs w:val="24"/>
          </w:rPr>
          <w:delText xml:space="preserve"> užsienio valstybių pensijos);</w:delText>
        </w:r>
      </w:del>
    </w:p>
    <w:p w14:paraId="1E74E091" w14:textId="77777777" w:rsidR="00181356" w:rsidRPr="00B34C4D" w:rsidRDefault="009F3440" w:rsidP="00F50180">
      <w:pPr>
        <w:tabs>
          <w:tab w:val="num" w:pos="1080"/>
        </w:tabs>
        <w:spacing w:line="360" w:lineRule="auto"/>
        <w:ind w:firstLine="851"/>
        <w:jc w:val="both"/>
        <w:rPr>
          <w:del w:id="643" w:author="User" w:date="2020-08-12T13:23:00Z"/>
          <w:szCs w:val="24"/>
        </w:rPr>
      </w:pPr>
      <w:del w:id="644" w:author="User" w:date="2020-08-12T13:23:00Z">
        <w:r>
          <w:rPr>
            <w:szCs w:val="24"/>
          </w:rPr>
          <w:delText>54</w:delText>
        </w:r>
        <w:r w:rsidR="00181356" w:rsidRPr="00B34C4D">
          <w:rPr>
            <w:szCs w:val="24"/>
          </w:rPr>
          <w:delText>.7.</w:delText>
        </w:r>
        <w:r w:rsidR="00F05D02">
          <w:rPr>
            <w:szCs w:val="24"/>
          </w:rPr>
          <w:delText xml:space="preserve"> </w:delText>
        </w:r>
        <w:r w:rsidR="00181356" w:rsidRPr="00B34C4D">
          <w:rPr>
            <w:szCs w:val="24"/>
          </w:rPr>
          <w:delText>valstybinės šalpos išmokos mokamos pagal Lietuvos Respublikos valstybinių šalpos išmokų įstatymą;</w:delText>
        </w:r>
      </w:del>
    </w:p>
    <w:p w14:paraId="04D7DB0B" w14:textId="77777777" w:rsidR="00181356" w:rsidRPr="00B34C4D" w:rsidRDefault="009F3440" w:rsidP="00F50180">
      <w:pPr>
        <w:tabs>
          <w:tab w:val="num" w:pos="1080"/>
        </w:tabs>
        <w:spacing w:line="360" w:lineRule="auto"/>
        <w:ind w:firstLine="851"/>
        <w:jc w:val="both"/>
        <w:rPr>
          <w:del w:id="645" w:author="User" w:date="2020-08-12T13:23:00Z"/>
          <w:szCs w:val="24"/>
        </w:rPr>
      </w:pPr>
      <w:del w:id="646" w:author="User" w:date="2020-08-12T13:23:00Z">
        <w:r>
          <w:rPr>
            <w:szCs w:val="24"/>
          </w:rPr>
          <w:delText>54</w:delText>
        </w:r>
        <w:r w:rsidR="00181356" w:rsidRPr="00B34C4D">
          <w:rPr>
            <w:szCs w:val="24"/>
          </w:rPr>
          <w:delText>.8.</w:delText>
        </w:r>
        <w:r w:rsidR="00F05D02">
          <w:rPr>
            <w:szCs w:val="24"/>
          </w:rPr>
          <w:delText xml:space="preserve"> </w:delText>
        </w:r>
        <w:r w:rsidR="00181356" w:rsidRPr="00B34C4D">
          <w:rPr>
            <w:szCs w:val="24"/>
          </w:rPr>
          <w:delText>ligos, profesinės reabilitacijos, motinystės, tėvystės,</w:delText>
        </w:r>
        <w:r w:rsidR="00B34C4D" w:rsidRPr="00B34C4D">
          <w:rPr>
            <w:szCs w:val="24"/>
          </w:rPr>
          <w:delText xml:space="preserve"> </w:delText>
        </w:r>
        <w:r w:rsidR="00181356" w:rsidRPr="00B34C4D">
          <w:rPr>
            <w:szCs w:val="24"/>
          </w:rPr>
          <w:delText>motinystės (tėvystės) socialinio draudimo pašalpos, statutiniams valstybės tarnautojams mokamos išmokos ligos, motinystės, tėvystės ir motinystės (tėvystės) atveju;</w:delText>
        </w:r>
      </w:del>
    </w:p>
    <w:p w14:paraId="67FAE998" w14:textId="77777777" w:rsidR="00181356" w:rsidRPr="00B34C4D" w:rsidRDefault="009F3440" w:rsidP="00F50180">
      <w:pPr>
        <w:tabs>
          <w:tab w:val="num" w:pos="1080"/>
        </w:tabs>
        <w:spacing w:line="360" w:lineRule="auto"/>
        <w:ind w:firstLine="851"/>
        <w:jc w:val="both"/>
        <w:rPr>
          <w:del w:id="647" w:author="User" w:date="2020-08-12T13:23:00Z"/>
          <w:szCs w:val="24"/>
        </w:rPr>
      </w:pPr>
      <w:del w:id="648" w:author="User" w:date="2020-08-12T13:23:00Z">
        <w:r>
          <w:rPr>
            <w:szCs w:val="24"/>
          </w:rPr>
          <w:delText>54</w:delText>
        </w:r>
        <w:r w:rsidR="00181356" w:rsidRPr="00B34C4D">
          <w:rPr>
            <w:szCs w:val="24"/>
          </w:rPr>
          <w:delText>.9.</w:delText>
        </w:r>
        <w:r w:rsidR="00F05D02">
          <w:rPr>
            <w:szCs w:val="24"/>
          </w:rPr>
          <w:delText xml:space="preserve"> </w:delText>
        </w:r>
        <w:r w:rsidR="00181356" w:rsidRPr="00B34C4D">
          <w:rPr>
            <w:szCs w:val="24"/>
          </w:rPr>
          <w:delText xml:space="preserve">nedarbo socialinio draudimo išmokos, mokamos pagal Lietuvos Respublikos nedarbo socialinio draudimo </w:delText>
        </w:r>
        <w:r w:rsidR="00166AE9" w:rsidRPr="00B34C4D">
          <w:rPr>
            <w:szCs w:val="24"/>
          </w:rPr>
          <w:delText>įstatymą;</w:delText>
        </w:r>
      </w:del>
    </w:p>
    <w:p w14:paraId="1FE059B1" w14:textId="77777777" w:rsidR="00181356" w:rsidRPr="00B34C4D" w:rsidRDefault="009F3440" w:rsidP="00F50180">
      <w:pPr>
        <w:tabs>
          <w:tab w:val="num" w:pos="1080"/>
        </w:tabs>
        <w:spacing w:line="360" w:lineRule="auto"/>
        <w:ind w:firstLine="851"/>
        <w:jc w:val="both"/>
        <w:rPr>
          <w:del w:id="649" w:author="User" w:date="2020-08-12T13:23:00Z"/>
          <w:szCs w:val="24"/>
        </w:rPr>
      </w:pPr>
      <w:del w:id="650" w:author="User" w:date="2020-08-12T13:23:00Z">
        <w:r>
          <w:rPr>
            <w:szCs w:val="24"/>
          </w:rPr>
          <w:delText>54</w:delText>
        </w:r>
        <w:r w:rsidR="00181356" w:rsidRPr="00B34C4D">
          <w:rPr>
            <w:szCs w:val="24"/>
          </w:rPr>
          <w:delText>.10.</w:delText>
        </w:r>
        <w:r w:rsidR="00F05D02">
          <w:rPr>
            <w:szCs w:val="24"/>
          </w:rPr>
          <w:delText xml:space="preserve"> </w:delText>
        </w:r>
        <w:r w:rsidR="00181356" w:rsidRPr="00B34C4D">
          <w:rPr>
            <w:szCs w:val="24"/>
          </w:rPr>
          <w:delText>palūkanos;</w:delText>
        </w:r>
      </w:del>
    </w:p>
    <w:p w14:paraId="7CDD9D3C" w14:textId="77777777" w:rsidR="00181356" w:rsidRPr="00B34C4D" w:rsidRDefault="009F3440" w:rsidP="00F50180">
      <w:pPr>
        <w:tabs>
          <w:tab w:val="num" w:pos="1080"/>
        </w:tabs>
        <w:spacing w:line="360" w:lineRule="auto"/>
        <w:ind w:firstLine="851"/>
        <w:jc w:val="both"/>
        <w:rPr>
          <w:del w:id="651" w:author="User" w:date="2020-08-12T13:23:00Z"/>
          <w:szCs w:val="24"/>
        </w:rPr>
      </w:pPr>
      <w:del w:id="652" w:author="User" w:date="2020-08-12T13:23:00Z">
        <w:r>
          <w:rPr>
            <w:szCs w:val="24"/>
          </w:rPr>
          <w:delText>54</w:delText>
        </w:r>
        <w:r w:rsidR="00181356" w:rsidRPr="00B34C4D">
          <w:rPr>
            <w:szCs w:val="24"/>
          </w:rPr>
          <w:delText>.11.</w:delText>
        </w:r>
        <w:r w:rsidR="00F05D02">
          <w:rPr>
            <w:szCs w:val="24"/>
          </w:rPr>
          <w:delText xml:space="preserve"> </w:delText>
        </w:r>
        <w:r w:rsidR="00181356" w:rsidRPr="00B34C4D">
          <w:rPr>
            <w:szCs w:val="24"/>
          </w:rPr>
          <w:delText>dividendai;</w:delText>
        </w:r>
      </w:del>
    </w:p>
    <w:p w14:paraId="5CE60101" w14:textId="77777777" w:rsidR="00181356" w:rsidRPr="00B34C4D" w:rsidRDefault="009F3440" w:rsidP="00F50180">
      <w:pPr>
        <w:tabs>
          <w:tab w:val="num" w:pos="1080"/>
        </w:tabs>
        <w:spacing w:line="360" w:lineRule="auto"/>
        <w:ind w:firstLine="851"/>
        <w:jc w:val="both"/>
        <w:rPr>
          <w:del w:id="653" w:author="User" w:date="2020-08-12T13:23:00Z"/>
          <w:szCs w:val="24"/>
        </w:rPr>
      </w:pPr>
      <w:del w:id="654" w:author="User" w:date="2020-08-12T13:23:00Z">
        <w:r>
          <w:rPr>
            <w:szCs w:val="24"/>
          </w:rPr>
          <w:delText>54</w:delText>
        </w:r>
        <w:r w:rsidR="00181356" w:rsidRPr="00B34C4D">
          <w:rPr>
            <w:szCs w:val="24"/>
          </w:rPr>
          <w:delText>.12.</w:delText>
        </w:r>
        <w:r w:rsidR="00F05D02">
          <w:rPr>
            <w:szCs w:val="24"/>
          </w:rPr>
          <w:delText xml:space="preserve"> </w:delText>
        </w:r>
        <w:r w:rsidR="00181356" w:rsidRPr="00B34C4D">
          <w:rPr>
            <w:szCs w:val="24"/>
          </w:rPr>
          <w:delText>vaiko išlaikymo periodinės išmokos, mokamos pagal Lietuvos Respublikos civilinį kodeksą;</w:delText>
        </w:r>
      </w:del>
    </w:p>
    <w:p w14:paraId="7EC16717" w14:textId="77777777" w:rsidR="00181356" w:rsidRPr="00B34C4D" w:rsidRDefault="009F3440" w:rsidP="00F50180">
      <w:pPr>
        <w:tabs>
          <w:tab w:val="num" w:pos="1080"/>
        </w:tabs>
        <w:spacing w:line="360" w:lineRule="auto"/>
        <w:ind w:firstLine="851"/>
        <w:jc w:val="both"/>
        <w:rPr>
          <w:del w:id="655" w:author="User" w:date="2020-08-12T13:23:00Z"/>
          <w:szCs w:val="24"/>
        </w:rPr>
      </w:pPr>
      <w:del w:id="656" w:author="User" w:date="2020-08-12T13:23:00Z">
        <w:r>
          <w:rPr>
            <w:szCs w:val="24"/>
          </w:rPr>
          <w:delText>54</w:delText>
        </w:r>
        <w:r w:rsidR="00181356" w:rsidRPr="00B34C4D">
          <w:rPr>
            <w:szCs w:val="24"/>
          </w:rPr>
          <w:delText>.13. vaiko išlaikymo lėšos, mokamos pagal Lietuvos Respublikos vaikų išlaikymo fondo įstatymą;</w:delText>
        </w:r>
      </w:del>
    </w:p>
    <w:p w14:paraId="5C9CD47D" w14:textId="77777777" w:rsidR="00181356" w:rsidRPr="00B34C4D" w:rsidRDefault="009F3440" w:rsidP="00F50180">
      <w:pPr>
        <w:tabs>
          <w:tab w:val="num" w:pos="270"/>
          <w:tab w:val="left" w:pos="360"/>
        </w:tabs>
        <w:spacing w:line="360" w:lineRule="auto"/>
        <w:ind w:firstLine="851"/>
        <w:jc w:val="both"/>
        <w:rPr>
          <w:del w:id="657" w:author="User" w:date="2020-08-12T13:23:00Z"/>
          <w:szCs w:val="24"/>
        </w:rPr>
      </w:pPr>
      <w:del w:id="658" w:author="User" w:date="2020-08-12T13:23:00Z">
        <w:r>
          <w:rPr>
            <w:szCs w:val="24"/>
          </w:rPr>
          <w:delText>54</w:delText>
        </w:r>
        <w:r w:rsidR="00181356" w:rsidRPr="00B34C4D">
          <w:rPr>
            <w:szCs w:val="24"/>
          </w:rPr>
          <w:delText>.14. turto nuomos pajamos;</w:delText>
        </w:r>
      </w:del>
    </w:p>
    <w:p w14:paraId="0790B86C" w14:textId="77777777" w:rsidR="00181356" w:rsidRPr="00B34C4D" w:rsidRDefault="009F3440" w:rsidP="00F50180">
      <w:pPr>
        <w:tabs>
          <w:tab w:val="num" w:pos="270"/>
          <w:tab w:val="left" w:pos="360"/>
        </w:tabs>
        <w:spacing w:line="360" w:lineRule="auto"/>
        <w:ind w:firstLine="851"/>
        <w:jc w:val="both"/>
        <w:rPr>
          <w:del w:id="659" w:author="User" w:date="2020-08-12T13:23:00Z"/>
          <w:szCs w:val="24"/>
        </w:rPr>
      </w:pPr>
      <w:del w:id="660" w:author="User" w:date="2020-08-12T13:23:00Z">
        <w:r>
          <w:rPr>
            <w:szCs w:val="24"/>
          </w:rPr>
          <w:delText>54</w:delText>
        </w:r>
        <w:r w:rsidR="00181356" w:rsidRPr="00B34C4D">
          <w:rPr>
            <w:szCs w:val="24"/>
          </w:rPr>
          <w:delText>.15. netekto darbingumo periodinės kompensacijos, mokamos pagal Lietuvos Respublikos nelaimingų atsitikimų darbe ir profesinių ligų socialinio draudimo įstatymą arba Lietuvos Respublikos žalos atlyginimo dėl nelaimingų atsitikimų darbe ar susirgimų profesine liga laikinąjį įstatymą;</w:delText>
        </w:r>
      </w:del>
    </w:p>
    <w:p w14:paraId="55FFC81F" w14:textId="77777777" w:rsidR="00181356" w:rsidRPr="00B34C4D" w:rsidRDefault="009F3440" w:rsidP="00F50180">
      <w:pPr>
        <w:tabs>
          <w:tab w:val="num" w:pos="270"/>
          <w:tab w:val="left" w:pos="360"/>
        </w:tabs>
        <w:spacing w:line="360" w:lineRule="auto"/>
        <w:ind w:firstLine="851"/>
        <w:jc w:val="both"/>
        <w:rPr>
          <w:del w:id="661" w:author="User" w:date="2020-08-12T13:23:00Z"/>
          <w:szCs w:val="24"/>
        </w:rPr>
      </w:pPr>
      <w:del w:id="662" w:author="User" w:date="2020-08-12T13:23:00Z">
        <w:r>
          <w:rPr>
            <w:szCs w:val="24"/>
          </w:rPr>
          <w:delText>54</w:delText>
        </w:r>
        <w:r w:rsidR="00181356" w:rsidRPr="00B34C4D">
          <w:rPr>
            <w:szCs w:val="24"/>
          </w:rPr>
          <w:delText>.16.</w:delText>
        </w:r>
        <w:r w:rsidR="00F05D02">
          <w:rPr>
            <w:szCs w:val="24"/>
          </w:rPr>
          <w:delText xml:space="preserve"> </w:delText>
        </w:r>
        <w:r w:rsidR="00181356" w:rsidRPr="00B34C4D">
          <w:rPr>
            <w:szCs w:val="24"/>
          </w:rPr>
          <w:delText>žalos atlyginimo periodinės išmokos, mokamos pagal Lietuvos Respublikos civilinį kodeksą;</w:delText>
        </w:r>
      </w:del>
    </w:p>
    <w:p w14:paraId="50AD32A4" w14:textId="77777777" w:rsidR="00181356" w:rsidRPr="00B34C4D" w:rsidRDefault="009F3440" w:rsidP="00F50180">
      <w:pPr>
        <w:tabs>
          <w:tab w:val="num" w:pos="270"/>
          <w:tab w:val="left" w:pos="360"/>
        </w:tabs>
        <w:spacing w:line="360" w:lineRule="auto"/>
        <w:ind w:firstLine="851"/>
        <w:jc w:val="both"/>
        <w:rPr>
          <w:del w:id="663" w:author="User" w:date="2020-08-12T13:23:00Z"/>
          <w:szCs w:val="24"/>
        </w:rPr>
      </w:pPr>
      <w:del w:id="664" w:author="User" w:date="2020-08-12T13:23:00Z">
        <w:r>
          <w:rPr>
            <w:szCs w:val="24"/>
          </w:rPr>
          <w:delText>54</w:delText>
        </w:r>
        <w:r w:rsidR="00181356" w:rsidRPr="00B34C4D">
          <w:rPr>
            <w:szCs w:val="24"/>
          </w:rPr>
          <w:delText>.17.</w:delText>
        </w:r>
        <w:r w:rsidR="00F05D02">
          <w:rPr>
            <w:szCs w:val="24"/>
          </w:rPr>
          <w:delText xml:space="preserve"> </w:delText>
        </w:r>
        <w:r w:rsidR="00181356" w:rsidRPr="00B34C4D">
          <w:rPr>
            <w:szCs w:val="24"/>
          </w:rPr>
          <w:delText>stipendija, išskyrus socialinę stipendiją;</w:delText>
        </w:r>
      </w:del>
    </w:p>
    <w:p w14:paraId="1F7C8E34" w14:textId="77777777" w:rsidR="00181356" w:rsidRPr="00B34C4D" w:rsidRDefault="009F3440" w:rsidP="00F50180">
      <w:pPr>
        <w:tabs>
          <w:tab w:val="num" w:pos="270"/>
          <w:tab w:val="left" w:pos="360"/>
        </w:tabs>
        <w:spacing w:line="360" w:lineRule="auto"/>
        <w:ind w:firstLine="851"/>
        <w:jc w:val="both"/>
        <w:rPr>
          <w:del w:id="665" w:author="User" w:date="2020-08-12T13:23:00Z"/>
          <w:szCs w:val="24"/>
        </w:rPr>
      </w:pPr>
      <w:del w:id="666" w:author="User" w:date="2020-08-12T13:23:00Z">
        <w:r>
          <w:rPr>
            <w:szCs w:val="24"/>
          </w:rPr>
          <w:delText>54</w:delText>
        </w:r>
        <w:r w:rsidR="00181356" w:rsidRPr="00B34C4D">
          <w:rPr>
            <w:szCs w:val="24"/>
          </w:rPr>
          <w:delText>.18.</w:delText>
        </w:r>
        <w:r w:rsidR="00E14CE6">
          <w:rPr>
            <w:szCs w:val="24"/>
          </w:rPr>
          <w:delText xml:space="preserve"> </w:delText>
        </w:r>
        <w:r w:rsidR="00181356" w:rsidRPr="00B34C4D">
          <w:rPr>
            <w:szCs w:val="24"/>
          </w:rPr>
          <w:delText>transporto išlaidų kompensacija (tais atvejais, kai teikiamos transporto organizavimo paslaugos ar institucinė socialinė globa);</w:delText>
        </w:r>
      </w:del>
    </w:p>
    <w:p w14:paraId="08682574" w14:textId="77777777" w:rsidR="00181356" w:rsidRPr="00B34C4D" w:rsidRDefault="009F3440" w:rsidP="00F50180">
      <w:pPr>
        <w:tabs>
          <w:tab w:val="num" w:pos="270"/>
          <w:tab w:val="left" w:pos="360"/>
        </w:tabs>
        <w:spacing w:line="360" w:lineRule="auto"/>
        <w:ind w:firstLine="851"/>
        <w:jc w:val="both"/>
        <w:rPr>
          <w:del w:id="667" w:author="User" w:date="2020-08-12T13:23:00Z"/>
          <w:szCs w:val="24"/>
        </w:rPr>
      </w:pPr>
      <w:del w:id="668" w:author="User" w:date="2020-08-12T13:23:00Z">
        <w:r>
          <w:rPr>
            <w:szCs w:val="24"/>
          </w:rPr>
          <w:delText>54</w:delText>
        </w:r>
        <w:r w:rsidR="00181356" w:rsidRPr="00B34C4D">
          <w:rPr>
            <w:szCs w:val="24"/>
          </w:rPr>
          <w:delText>.19. išmoka vaikui, mokama pagal Lietuvos Respublikos išmokų vaikams įstatymą.</w:delText>
        </w:r>
        <w:r w:rsidR="00B34C4D" w:rsidRPr="00B34C4D">
          <w:rPr>
            <w:szCs w:val="24"/>
          </w:rPr>
          <w:delText xml:space="preserve"> </w:delText>
        </w:r>
      </w:del>
    </w:p>
    <w:p w14:paraId="295C2966" w14:textId="1E718E56" w:rsidR="00586436" w:rsidRPr="002F214E" w:rsidRDefault="00B63192">
      <w:pPr>
        <w:tabs>
          <w:tab w:val="num" w:pos="270"/>
          <w:tab w:val="left" w:pos="360"/>
        </w:tabs>
        <w:ind w:firstLine="851"/>
        <w:jc w:val="both"/>
        <w:rPr>
          <w:szCs w:val="24"/>
        </w:rPr>
        <w:pPrChange w:id="669" w:author="User" w:date="2020-08-12T13:23:00Z">
          <w:pPr>
            <w:tabs>
              <w:tab w:val="num" w:pos="270"/>
              <w:tab w:val="left" w:pos="360"/>
            </w:tabs>
            <w:spacing w:line="360" w:lineRule="auto"/>
            <w:ind w:firstLine="851"/>
            <w:jc w:val="both"/>
          </w:pPr>
        </w:pPrChange>
      </w:pPr>
      <w:r w:rsidRPr="002F214E">
        <w:rPr>
          <w:szCs w:val="24"/>
        </w:rPr>
        <w:t>5</w:t>
      </w:r>
      <w:r w:rsidR="005B3B89">
        <w:rPr>
          <w:szCs w:val="24"/>
        </w:rPr>
        <w:t>5</w:t>
      </w:r>
      <w:r w:rsidR="00586436" w:rsidRPr="002F214E">
        <w:rPr>
          <w:szCs w:val="24"/>
        </w:rPr>
        <w:t>. Pageidaujantis gauti ilgalaikę socialinę globą asmuo ar jo globėjas (rūpintojas) kartu su prašymu-paraiška skirti socialines paslaugas pateikia informaciją apie turimą turtą</w:t>
      </w:r>
      <w:del w:id="670" w:author="User" w:date="2020-08-12T13:23:00Z">
        <w:r w:rsidR="00181356" w:rsidRPr="00B34C4D">
          <w:rPr>
            <w:szCs w:val="24"/>
          </w:rPr>
          <w:delText>:</w:delText>
        </w:r>
      </w:del>
      <w:ins w:id="671" w:author="User" w:date="2020-08-12T13:23:00Z">
        <w:r w:rsidR="008D33E5" w:rsidRPr="002F214E">
          <w:rPr>
            <w:szCs w:val="24"/>
          </w:rPr>
          <w:t>,</w:t>
        </w:r>
        <w:r w:rsidR="00A365D8" w:rsidRPr="002F214E">
          <w:rPr>
            <w:szCs w:val="24"/>
          </w:rPr>
          <w:t xml:space="preserve"> nurodytą </w:t>
        </w:r>
        <w:r w:rsidR="005E740C" w:rsidRPr="002F214E">
          <w:rPr>
            <w:szCs w:val="24"/>
          </w:rPr>
          <w:t>Lietuvos Respublikos socialinių paslaugų įstatymo 3</w:t>
        </w:r>
        <w:r w:rsidR="00363F1A" w:rsidRPr="002F214E">
          <w:rPr>
            <w:szCs w:val="24"/>
          </w:rPr>
          <w:t>1</w:t>
        </w:r>
        <w:r w:rsidR="005E740C" w:rsidRPr="002F214E">
          <w:rPr>
            <w:szCs w:val="24"/>
          </w:rPr>
          <w:t xml:space="preserve"> straipsnio 1 dalyje</w:t>
        </w:r>
        <w:r w:rsidR="00D13CAC">
          <w:rPr>
            <w:szCs w:val="24"/>
          </w:rPr>
          <w:t>.</w:t>
        </w:r>
      </w:ins>
    </w:p>
    <w:p w14:paraId="056E3FC1" w14:textId="77777777" w:rsidR="00181356" w:rsidRPr="00B34C4D" w:rsidRDefault="009F3440" w:rsidP="00F50180">
      <w:pPr>
        <w:tabs>
          <w:tab w:val="num" w:pos="270"/>
          <w:tab w:val="left" w:pos="360"/>
        </w:tabs>
        <w:spacing w:line="360" w:lineRule="auto"/>
        <w:ind w:firstLine="851"/>
        <w:jc w:val="both"/>
        <w:rPr>
          <w:del w:id="672" w:author="User" w:date="2020-08-12T13:23:00Z"/>
          <w:color w:val="000000"/>
          <w:spacing w:val="-1"/>
          <w:szCs w:val="24"/>
        </w:rPr>
      </w:pPr>
      <w:del w:id="673" w:author="User" w:date="2020-08-12T13:23:00Z">
        <w:r>
          <w:rPr>
            <w:szCs w:val="24"/>
          </w:rPr>
          <w:delText>55</w:delText>
        </w:r>
        <w:r w:rsidR="00181356" w:rsidRPr="00B34C4D">
          <w:rPr>
            <w:color w:val="000000"/>
            <w:spacing w:val="-1"/>
            <w:szCs w:val="24"/>
          </w:rPr>
          <w:delText>.1. statinius (įskaitant nebaigtus statyti);</w:delText>
        </w:r>
      </w:del>
    </w:p>
    <w:p w14:paraId="71907FAA" w14:textId="77777777" w:rsidR="00181356" w:rsidRPr="00B34C4D" w:rsidRDefault="009F3440" w:rsidP="00F50180">
      <w:pPr>
        <w:tabs>
          <w:tab w:val="num" w:pos="270"/>
          <w:tab w:val="left" w:pos="360"/>
        </w:tabs>
        <w:spacing w:line="360" w:lineRule="auto"/>
        <w:ind w:firstLine="851"/>
        <w:jc w:val="both"/>
        <w:rPr>
          <w:del w:id="674" w:author="User" w:date="2020-08-12T13:23:00Z"/>
          <w:color w:val="000000"/>
          <w:spacing w:val="-1"/>
          <w:szCs w:val="24"/>
        </w:rPr>
      </w:pPr>
      <w:del w:id="675" w:author="User" w:date="2020-08-12T13:23:00Z">
        <w:r>
          <w:rPr>
            <w:szCs w:val="24"/>
          </w:rPr>
          <w:delText>55</w:delText>
        </w:r>
        <w:r w:rsidR="00181356" w:rsidRPr="00B34C4D">
          <w:rPr>
            <w:color w:val="000000"/>
            <w:spacing w:val="-1"/>
            <w:szCs w:val="24"/>
          </w:rPr>
          <w:delText>.2. privalomas registruoti transporto priemones;</w:delText>
        </w:r>
      </w:del>
    </w:p>
    <w:p w14:paraId="4F7E9192" w14:textId="77777777" w:rsidR="00181356" w:rsidRPr="00B34C4D" w:rsidRDefault="009F3440" w:rsidP="00F50180">
      <w:pPr>
        <w:tabs>
          <w:tab w:val="num" w:pos="270"/>
          <w:tab w:val="left" w:pos="360"/>
        </w:tabs>
        <w:spacing w:line="360" w:lineRule="auto"/>
        <w:ind w:firstLine="851"/>
        <w:jc w:val="both"/>
        <w:rPr>
          <w:del w:id="676" w:author="User" w:date="2020-08-12T13:23:00Z"/>
          <w:color w:val="000000"/>
          <w:spacing w:val="-1"/>
          <w:szCs w:val="24"/>
        </w:rPr>
      </w:pPr>
      <w:del w:id="677" w:author="User" w:date="2020-08-12T13:23:00Z">
        <w:r>
          <w:rPr>
            <w:szCs w:val="24"/>
          </w:rPr>
          <w:delText>55</w:delText>
        </w:r>
        <w:r w:rsidR="00181356" w:rsidRPr="00B34C4D">
          <w:rPr>
            <w:color w:val="000000"/>
            <w:spacing w:val="-1"/>
            <w:szCs w:val="24"/>
          </w:rPr>
          <w:delText>.3. privalomą registruoti žemės ūkio techniką;</w:delText>
        </w:r>
      </w:del>
    </w:p>
    <w:p w14:paraId="45A36EC5" w14:textId="77777777" w:rsidR="00181356" w:rsidRPr="00B34C4D" w:rsidRDefault="009F3440" w:rsidP="00F50180">
      <w:pPr>
        <w:tabs>
          <w:tab w:val="num" w:pos="270"/>
          <w:tab w:val="left" w:pos="360"/>
        </w:tabs>
        <w:spacing w:line="360" w:lineRule="auto"/>
        <w:ind w:firstLine="851"/>
        <w:jc w:val="both"/>
        <w:rPr>
          <w:del w:id="678" w:author="User" w:date="2020-08-12T13:23:00Z"/>
          <w:color w:val="000000"/>
          <w:szCs w:val="24"/>
        </w:rPr>
      </w:pPr>
      <w:del w:id="679" w:author="User" w:date="2020-08-12T13:23:00Z">
        <w:r>
          <w:rPr>
            <w:szCs w:val="24"/>
          </w:rPr>
          <w:delText>55</w:delText>
        </w:r>
        <w:r w:rsidR="00181356" w:rsidRPr="00B34C4D">
          <w:rPr>
            <w:color w:val="000000"/>
            <w:szCs w:val="24"/>
          </w:rPr>
          <w:delText>.4. žemę (įskaitant užimtą miško ir vandens telkinių žemę);</w:delText>
        </w:r>
      </w:del>
    </w:p>
    <w:p w14:paraId="29DD6884" w14:textId="77777777" w:rsidR="00181356" w:rsidRPr="00B34C4D" w:rsidRDefault="009F3440" w:rsidP="00F50180">
      <w:pPr>
        <w:tabs>
          <w:tab w:val="num" w:pos="270"/>
          <w:tab w:val="left" w:pos="360"/>
        </w:tabs>
        <w:spacing w:line="360" w:lineRule="auto"/>
        <w:ind w:firstLine="851"/>
        <w:jc w:val="both"/>
        <w:rPr>
          <w:del w:id="680" w:author="User" w:date="2020-08-12T13:23:00Z"/>
          <w:color w:val="000000"/>
          <w:szCs w:val="24"/>
        </w:rPr>
      </w:pPr>
      <w:del w:id="681" w:author="User" w:date="2020-08-12T13:23:00Z">
        <w:r>
          <w:rPr>
            <w:szCs w:val="24"/>
          </w:rPr>
          <w:delText>55</w:delText>
        </w:r>
        <w:r w:rsidR="00181356" w:rsidRPr="00B34C4D">
          <w:rPr>
            <w:color w:val="000000"/>
            <w:szCs w:val="24"/>
          </w:rPr>
          <w:delText>.5. akcijas, obligacijas, vekselius ir kitus vertybinius popierius;</w:delText>
        </w:r>
      </w:del>
    </w:p>
    <w:p w14:paraId="2DFF477A" w14:textId="77777777" w:rsidR="00181356" w:rsidRPr="00B34C4D" w:rsidRDefault="009F3440" w:rsidP="00F50180">
      <w:pPr>
        <w:tabs>
          <w:tab w:val="num" w:pos="270"/>
          <w:tab w:val="left" w:pos="360"/>
        </w:tabs>
        <w:spacing w:line="360" w:lineRule="auto"/>
        <w:ind w:firstLine="851"/>
        <w:jc w:val="both"/>
        <w:rPr>
          <w:del w:id="682" w:author="User" w:date="2020-08-12T13:23:00Z"/>
          <w:color w:val="000000"/>
          <w:spacing w:val="-2"/>
          <w:szCs w:val="24"/>
        </w:rPr>
      </w:pPr>
      <w:del w:id="683" w:author="User" w:date="2020-08-12T13:23:00Z">
        <w:r>
          <w:rPr>
            <w:szCs w:val="24"/>
          </w:rPr>
          <w:delText>55</w:delText>
        </w:r>
        <w:r w:rsidR="00181356" w:rsidRPr="00B34C4D">
          <w:rPr>
            <w:color w:val="000000"/>
            <w:spacing w:val="-2"/>
            <w:szCs w:val="24"/>
          </w:rPr>
          <w:delText>.6. pinigines lėšas.</w:delText>
        </w:r>
      </w:del>
    </w:p>
    <w:p w14:paraId="6E9BB30D" w14:textId="3565DDA6" w:rsidR="00C1179A" w:rsidRPr="002F214E" w:rsidRDefault="009F3440" w:rsidP="002F214E">
      <w:pPr>
        <w:tabs>
          <w:tab w:val="num" w:pos="270"/>
          <w:tab w:val="left" w:pos="360"/>
        </w:tabs>
        <w:ind w:firstLine="851"/>
        <w:jc w:val="both"/>
        <w:rPr>
          <w:ins w:id="684" w:author="User" w:date="2020-08-12T13:23:00Z"/>
          <w:szCs w:val="24"/>
        </w:rPr>
      </w:pPr>
      <w:del w:id="685" w:author="User" w:date="2020-08-12T13:23:00Z">
        <w:r>
          <w:rPr>
            <w:szCs w:val="24"/>
          </w:rPr>
          <w:delText>56</w:delText>
        </w:r>
        <w:r w:rsidR="00181356" w:rsidRPr="00B34C4D">
          <w:rPr>
            <w:szCs w:val="24"/>
          </w:rPr>
          <w:delText>.</w:delText>
        </w:r>
      </w:del>
      <w:ins w:id="686" w:author="User" w:date="2020-08-12T13:23:00Z">
        <w:r w:rsidR="00B63192" w:rsidRPr="002F214E">
          <w:rPr>
            <w:color w:val="000000"/>
            <w:spacing w:val="-2"/>
            <w:szCs w:val="24"/>
          </w:rPr>
          <w:t>5</w:t>
        </w:r>
        <w:r w:rsidR="005B3B89">
          <w:rPr>
            <w:color w:val="000000"/>
            <w:spacing w:val="-2"/>
            <w:szCs w:val="24"/>
          </w:rPr>
          <w:t>6</w:t>
        </w:r>
        <w:r w:rsidR="00C1179A" w:rsidRPr="002F214E">
          <w:rPr>
            <w:color w:val="000000"/>
            <w:spacing w:val="-2"/>
            <w:szCs w:val="24"/>
          </w:rPr>
          <w:t xml:space="preserve">. </w:t>
        </w:r>
        <w:r w:rsidR="00C1179A" w:rsidRPr="002F214E">
          <w:rPr>
            <w:szCs w:val="24"/>
          </w:rPr>
          <w:t xml:space="preserve">Į asmens turtą įskaitomas </w:t>
        </w:r>
        <w:r w:rsidR="00363F1A" w:rsidRPr="002F214E">
          <w:rPr>
            <w:szCs w:val="24"/>
          </w:rPr>
          <w:t xml:space="preserve">Lietuvos Respublikos socialinių paslaugų įstatymo 31 straipsnio 1 dalyje </w:t>
        </w:r>
        <w:r w:rsidR="00C1179A" w:rsidRPr="002F214E">
          <w:rPr>
            <w:szCs w:val="24"/>
          </w:rPr>
          <w:t xml:space="preserve">išvardytas turtas, perduotas kitam fiziniam ar juridiniam asmeniui pagal rentos ar </w:t>
        </w:r>
        <w:r w:rsidR="00C1179A" w:rsidRPr="002F214E">
          <w:rPr>
            <w:szCs w:val="24"/>
          </w:rPr>
          <w:lastRenderedPageBreak/>
          <w:t>išlaikymo iki gyvos galvos sutartis</w:t>
        </w:r>
        <w:r w:rsidR="008D33E5" w:rsidRPr="002F214E">
          <w:rPr>
            <w:szCs w:val="24"/>
          </w:rPr>
          <w:t>,</w:t>
        </w:r>
        <w:r w:rsidR="00C1179A" w:rsidRPr="002F214E">
          <w:rPr>
            <w:szCs w:val="24"/>
          </w:rPr>
          <w:t xml:space="preserve"> tuo atveju, </w:t>
        </w:r>
        <w:r w:rsidR="00C1179A" w:rsidRPr="002F214E">
          <w:rPr>
            <w:color w:val="000000"/>
            <w:szCs w:val="24"/>
          </w:rPr>
          <w:t xml:space="preserve">kai asmeniui </w:t>
        </w:r>
        <w:r w:rsidR="00363F1A" w:rsidRPr="002F214E">
          <w:rPr>
            <w:szCs w:val="24"/>
          </w:rPr>
          <w:t>Lietuvos Respublikos socialinių paslaugų įstatymo 31 straipsnio 1 dalyje</w:t>
        </w:r>
        <w:r w:rsidR="00C1179A" w:rsidRPr="002F214E">
          <w:rPr>
            <w:color w:val="000000"/>
            <w:szCs w:val="24"/>
          </w:rPr>
          <w:t xml:space="preserve"> išvardytas turtas priklauso bendrosios jungtinės nuosavybės teise, į asmens turtą įskaitoma jam tenkanti šio turto dalis.</w:t>
        </w:r>
      </w:ins>
    </w:p>
    <w:p w14:paraId="6630D941" w14:textId="1FF50A57" w:rsidR="00586436" w:rsidRPr="002F214E" w:rsidRDefault="00B63192">
      <w:pPr>
        <w:tabs>
          <w:tab w:val="num" w:pos="270"/>
          <w:tab w:val="left" w:pos="360"/>
        </w:tabs>
        <w:ind w:firstLine="851"/>
        <w:jc w:val="both"/>
        <w:rPr>
          <w:szCs w:val="24"/>
        </w:rPr>
        <w:pPrChange w:id="687" w:author="User" w:date="2020-08-12T13:23:00Z">
          <w:pPr>
            <w:tabs>
              <w:tab w:val="num" w:pos="270"/>
              <w:tab w:val="left" w:pos="360"/>
            </w:tabs>
            <w:spacing w:line="360" w:lineRule="auto"/>
            <w:ind w:firstLine="851"/>
            <w:jc w:val="both"/>
          </w:pPr>
        </w:pPrChange>
      </w:pPr>
      <w:ins w:id="688" w:author="User" w:date="2020-08-12T13:23:00Z">
        <w:r w:rsidRPr="002F214E">
          <w:rPr>
            <w:szCs w:val="24"/>
          </w:rPr>
          <w:t>5</w:t>
        </w:r>
        <w:r w:rsidR="005B3B89">
          <w:rPr>
            <w:szCs w:val="24"/>
          </w:rPr>
          <w:t>7</w:t>
        </w:r>
        <w:r w:rsidR="00586436" w:rsidRPr="002F214E">
          <w:rPr>
            <w:szCs w:val="24"/>
          </w:rPr>
          <w:t>.</w:t>
        </w:r>
      </w:ins>
      <w:r w:rsidR="00586436" w:rsidRPr="002F214E">
        <w:rPr>
          <w:szCs w:val="24"/>
        </w:rPr>
        <w:t xml:space="preserve"> Išskirtiniais atvejais, kai socialinės paslaugos asmeniui (šeimai) skiriamos siekiant išvengti grės</w:t>
      </w:r>
      <w:r w:rsidR="00363F1A" w:rsidRPr="002F214E">
        <w:rPr>
          <w:szCs w:val="24"/>
        </w:rPr>
        <w:t>m</w:t>
      </w:r>
      <w:r w:rsidR="00586436" w:rsidRPr="002F214E">
        <w:rPr>
          <w:szCs w:val="24"/>
        </w:rPr>
        <w:t xml:space="preserve">ės asmens (šeimos) fiziniam ar emociniam saugumui, sveikatai ar gyvybei, </w:t>
      </w:r>
      <w:del w:id="689" w:author="User" w:date="2020-08-12T13:23:00Z">
        <w:r w:rsidR="00181356" w:rsidRPr="00B34C4D">
          <w:rPr>
            <w:szCs w:val="24"/>
          </w:rPr>
          <w:delText>Socialinės paramos skyrius</w:delText>
        </w:r>
      </w:del>
      <w:ins w:id="690" w:author="User" w:date="2020-08-12T13:23:00Z">
        <w:r w:rsidR="006242A7" w:rsidRPr="002F214E">
          <w:rPr>
            <w:szCs w:val="24"/>
          </w:rPr>
          <w:t xml:space="preserve">Savivaldybės administracijos </w:t>
        </w:r>
        <w:r w:rsidR="00586436" w:rsidRPr="002F214E">
          <w:rPr>
            <w:szCs w:val="24"/>
          </w:rPr>
          <w:t>Socialinių reikalų skyrius</w:t>
        </w:r>
        <w:r w:rsidR="006242A7" w:rsidRPr="002F214E">
          <w:rPr>
            <w:szCs w:val="24"/>
          </w:rPr>
          <w:t xml:space="preserve"> (toliau – </w:t>
        </w:r>
        <w:r w:rsidR="006242A7" w:rsidRPr="004011DC">
          <w:rPr>
            <w:szCs w:val="24"/>
          </w:rPr>
          <w:t>Socialinių reikalų skyrius</w:t>
        </w:r>
        <w:r w:rsidR="006242A7" w:rsidRPr="002F214E">
          <w:rPr>
            <w:szCs w:val="24"/>
          </w:rPr>
          <w:t>)</w:t>
        </w:r>
      </w:ins>
      <w:r w:rsidR="00586436" w:rsidRPr="002F214E">
        <w:rPr>
          <w:szCs w:val="24"/>
        </w:rPr>
        <w:t xml:space="preserve"> turi teisę finansines galimybes vertinti po to, kai nustatomas asmens (šeimos) socialinių paslaugų poreikis ir jam (jai) skiriamos socialinės paslaugos.</w:t>
      </w:r>
    </w:p>
    <w:p w14:paraId="7B88DFE9" w14:textId="169A67B3" w:rsidR="007619D1" w:rsidRPr="002F214E" w:rsidRDefault="009F3440" w:rsidP="002F214E">
      <w:pPr>
        <w:tabs>
          <w:tab w:val="num" w:pos="270"/>
          <w:tab w:val="left" w:pos="360"/>
        </w:tabs>
        <w:ind w:firstLine="851"/>
        <w:jc w:val="both"/>
        <w:rPr>
          <w:ins w:id="691" w:author="User" w:date="2020-08-12T13:23:00Z"/>
          <w:color w:val="000000"/>
          <w:szCs w:val="24"/>
        </w:rPr>
      </w:pPr>
      <w:del w:id="692" w:author="User" w:date="2020-08-12T13:23:00Z">
        <w:r>
          <w:rPr>
            <w:color w:val="000000"/>
            <w:szCs w:val="24"/>
          </w:rPr>
          <w:delText>57</w:delText>
        </w:r>
      </w:del>
      <w:ins w:id="693" w:author="User" w:date="2020-08-12T13:23:00Z">
        <w:r w:rsidR="00B63192" w:rsidRPr="002F214E">
          <w:rPr>
            <w:color w:val="000000"/>
            <w:szCs w:val="24"/>
          </w:rPr>
          <w:t>5</w:t>
        </w:r>
        <w:r w:rsidR="005B3B89">
          <w:rPr>
            <w:color w:val="000000"/>
            <w:szCs w:val="24"/>
          </w:rPr>
          <w:t>8</w:t>
        </w:r>
        <w:r w:rsidR="00586436" w:rsidRPr="002F214E">
          <w:rPr>
            <w:color w:val="000000"/>
            <w:szCs w:val="24"/>
          </w:rPr>
          <w:t xml:space="preserve">. </w:t>
        </w:r>
        <w:bookmarkStart w:id="694" w:name="_Hlk23840798"/>
        <w:r w:rsidR="007619D1" w:rsidRPr="002F214E">
          <w:rPr>
            <w:color w:val="000000"/>
            <w:szCs w:val="24"/>
          </w:rPr>
          <w:t>Asmens (šeimos narių) finansines galimybes vertina:</w:t>
        </w:r>
      </w:ins>
    </w:p>
    <w:p w14:paraId="148A2D0F" w14:textId="588ED9D0" w:rsidR="007619D1" w:rsidRPr="002F214E" w:rsidRDefault="00B63192" w:rsidP="002F214E">
      <w:pPr>
        <w:tabs>
          <w:tab w:val="num" w:pos="270"/>
          <w:tab w:val="left" w:pos="360"/>
        </w:tabs>
        <w:ind w:firstLine="851"/>
        <w:jc w:val="both"/>
        <w:rPr>
          <w:ins w:id="695" w:author="User" w:date="2020-08-12T13:23:00Z"/>
          <w:szCs w:val="24"/>
        </w:rPr>
      </w:pPr>
      <w:ins w:id="696" w:author="User" w:date="2020-08-12T13:23:00Z">
        <w:r w:rsidRPr="002F214E">
          <w:rPr>
            <w:color w:val="000000"/>
            <w:szCs w:val="24"/>
          </w:rPr>
          <w:t>5</w:t>
        </w:r>
        <w:r w:rsidR="005B3B89">
          <w:rPr>
            <w:color w:val="000000"/>
            <w:szCs w:val="24"/>
          </w:rPr>
          <w:t>8</w:t>
        </w:r>
        <w:r w:rsidR="008C4266" w:rsidRPr="002F214E">
          <w:rPr>
            <w:color w:val="000000"/>
            <w:szCs w:val="24"/>
          </w:rPr>
          <w:t xml:space="preserve">.1. </w:t>
        </w:r>
        <w:r w:rsidR="007619D1" w:rsidRPr="002F214E">
          <w:rPr>
            <w:color w:val="000000"/>
            <w:szCs w:val="24"/>
          </w:rPr>
          <w:t xml:space="preserve">Už </w:t>
        </w:r>
        <w:r w:rsidR="007430B9" w:rsidRPr="002F214E">
          <w:rPr>
            <w:color w:val="000000"/>
            <w:szCs w:val="24"/>
          </w:rPr>
          <w:t xml:space="preserve">bendrąsias ir </w:t>
        </w:r>
        <w:r w:rsidR="008C4266" w:rsidRPr="002F214E">
          <w:rPr>
            <w:szCs w:val="24"/>
          </w:rPr>
          <w:t xml:space="preserve">socialinės priežiūros paslaugas – </w:t>
        </w:r>
        <w:r w:rsidR="008F632E">
          <w:rPr>
            <w:szCs w:val="24"/>
          </w:rPr>
          <w:t xml:space="preserve">Panevėžio socialinių paslaugų centro </w:t>
        </w:r>
        <w:r w:rsidR="008C4266" w:rsidRPr="002F214E">
          <w:rPr>
            <w:szCs w:val="24"/>
          </w:rPr>
          <w:t>direktoriaus</w:t>
        </w:r>
        <w:r w:rsidRPr="002F214E">
          <w:rPr>
            <w:szCs w:val="24"/>
          </w:rPr>
          <w:t xml:space="preserve"> paskirti atsakingi darbuotojai;</w:t>
        </w:r>
      </w:ins>
    </w:p>
    <w:p w14:paraId="289E166C" w14:textId="25B55418" w:rsidR="008C4266" w:rsidRPr="002F214E" w:rsidRDefault="00B63192" w:rsidP="002F214E">
      <w:pPr>
        <w:tabs>
          <w:tab w:val="num" w:pos="270"/>
          <w:tab w:val="left" w:pos="360"/>
        </w:tabs>
        <w:ind w:firstLine="851"/>
        <w:jc w:val="both"/>
        <w:rPr>
          <w:ins w:id="697" w:author="User" w:date="2020-08-12T13:23:00Z"/>
          <w:szCs w:val="24"/>
        </w:rPr>
      </w:pPr>
      <w:ins w:id="698" w:author="User" w:date="2020-08-12T13:23:00Z">
        <w:r w:rsidRPr="002F214E">
          <w:rPr>
            <w:szCs w:val="24"/>
          </w:rPr>
          <w:t>5</w:t>
        </w:r>
        <w:r w:rsidR="005B3B89">
          <w:rPr>
            <w:szCs w:val="24"/>
          </w:rPr>
          <w:t>8</w:t>
        </w:r>
        <w:r w:rsidR="008C4266" w:rsidRPr="002F214E">
          <w:rPr>
            <w:szCs w:val="24"/>
          </w:rPr>
          <w:t>.2. už socialinės globos paslaug</w:t>
        </w:r>
        <w:r w:rsidRPr="002F214E">
          <w:rPr>
            <w:szCs w:val="24"/>
          </w:rPr>
          <w:t>as –</w:t>
        </w:r>
        <w:r w:rsidR="008C4266" w:rsidRPr="002F214E">
          <w:rPr>
            <w:szCs w:val="24"/>
          </w:rPr>
          <w:t xml:space="preserve"> Socialinių reikalų skyriaus atsakingi darbuotojai.</w:t>
        </w:r>
      </w:ins>
    </w:p>
    <w:p w14:paraId="7B0B833A" w14:textId="3C890B6E" w:rsidR="00586436" w:rsidRPr="002F214E" w:rsidRDefault="008C4266">
      <w:pPr>
        <w:tabs>
          <w:tab w:val="num" w:pos="270"/>
          <w:tab w:val="left" w:pos="360"/>
        </w:tabs>
        <w:ind w:firstLine="851"/>
        <w:jc w:val="both"/>
        <w:rPr>
          <w:rPrChange w:id="699" w:author="User" w:date="2020-08-12T13:23:00Z">
            <w:rPr>
              <w:color w:val="000000"/>
            </w:rPr>
          </w:rPrChange>
        </w:rPr>
        <w:pPrChange w:id="700" w:author="User" w:date="2020-08-12T13:23:00Z">
          <w:pPr>
            <w:tabs>
              <w:tab w:val="num" w:pos="270"/>
              <w:tab w:val="left" w:pos="360"/>
            </w:tabs>
            <w:spacing w:line="360" w:lineRule="auto"/>
            <w:ind w:firstLine="851"/>
            <w:jc w:val="both"/>
          </w:pPr>
        </w:pPrChange>
      </w:pPr>
      <w:ins w:id="701" w:author="User" w:date="2020-08-12T13:23:00Z">
        <w:r w:rsidRPr="002F214E">
          <w:rPr>
            <w:szCs w:val="24"/>
          </w:rPr>
          <w:t>5</w:t>
        </w:r>
        <w:r w:rsidR="005B3B89">
          <w:rPr>
            <w:szCs w:val="24"/>
          </w:rPr>
          <w:t>9</w:t>
        </w:r>
      </w:ins>
      <w:r w:rsidRPr="002F214E">
        <w:rPr>
          <w:rPrChange w:id="702" w:author="User" w:date="2020-08-12T13:23:00Z">
            <w:rPr>
              <w:color w:val="000000"/>
            </w:rPr>
          </w:rPrChange>
        </w:rPr>
        <w:t xml:space="preserve">. </w:t>
      </w:r>
      <w:r w:rsidR="00D508EF" w:rsidRPr="002F214E">
        <w:rPr>
          <w:rPrChange w:id="703" w:author="User" w:date="2020-08-12T13:23:00Z">
            <w:rPr>
              <w:color w:val="000000"/>
            </w:rPr>
          </w:rPrChange>
        </w:rPr>
        <w:t>Asmens (šeimos narių) finansin</w:t>
      </w:r>
      <w:r w:rsidR="00F2306A">
        <w:rPr>
          <w:rPrChange w:id="704" w:author="User" w:date="2020-08-12T13:23:00Z">
            <w:rPr>
              <w:color w:val="000000"/>
            </w:rPr>
          </w:rPrChange>
        </w:rPr>
        <w:t>ė</w:t>
      </w:r>
      <w:r w:rsidR="00D508EF" w:rsidRPr="002F214E">
        <w:rPr>
          <w:rPrChange w:id="705" w:author="User" w:date="2020-08-12T13:23:00Z">
            <w:rPr>
              <w:color w:val="000000"/>
            </w:rPr>
          </w:rPrChange>
        </w:rPr>
        <w:t>s galimyb</w:t>
      </w:r>
      <w:r w:rsidR="00F2306A">
        <w:rPr>
          <w:rPrChange w:id="706" w:author="User" w:date="2020-08-12T13:23:00Z">
            <w:rPr>
              <w:color w:val="000000"/>
            </w:rPr>
          </w:rPrChange>
        </w:rPr>
        <w:t>ė</w:t>
      </w:r>
      <w:r w:rsidR="00D508EF" w:rsidRPr="002F214E">
        <w:rPr>
          <w:rPrChange w:id="707" w:author="User" w:date="2020-08-12T13:23:00Z">
            <w:rPr>
              <w:color w:val="000000"/>
            </w:rPr>
          </w:rPrChange>
        </w:rPr>
        <w:t xml:space="preserve">s mokėti </w:t>
      </w:r>
      <w:r w:rsidRPr="002F214E">
        <w:rPr>
          <w:color w:val="000000"/>
          <w:szCs w:val="24"/>
        </w:rPr>
        <w:t xml:space="preserve">už </w:t>
      </w:r>
      <w:del w:id="708" w:author="User" w:date="2020-08-12T13:23:00Z">
        <w:r w:rsidR="005B03F7" w:rsidRPr="005C0324">
          <w:rPr>
            <w:color w:val="000000"/>
            <w:szCs w:val="24"/>
          </w:rPr>
          <w:delText>trumpalaik</w:delText>
        </w:r>
        <w:r w:rsidR="00E14CE6">
          <w:rPr>
            <w:color w:val="000000"/>
            <w:szCs w:val="24"/>
          </w:rPr>
          <w:delText>e</w:delText>
        </w:r>
        <w:r w:rsidR="005B03F7" w:rsidRPr="005C0324">
          <w:rPr>
            <w:color w:val="000000"/>
            <w:szCs w:val="24"/>
          </w:rPr>
          <w:delText>s, ilgalaik</w:delText>
        </w:r>
        <w:r w:rsidR="00E14CE6">
          <w:rPr>
            <w:color w:val="000000"/>
            <w:szCs w:val="24"/>
          </w:rPr>
          <w:delText>e</w:delText>
        </w:r>
        <w:r w:rsidR="005B03F7" w:rsidRPr="005C0324">
          <w:rPr>
            <w:color w:val="000000"/>
            <w:szCs w:val="24"/>
          </w:rPr>
          <w:delText xml:space="preserve">s socialines paslaugas socialinės globos įstaigoje </w:delText>
        </w:r>
        <w:r w:rsidR="005D650F" w:rsidRPr="005C0324">
          <w:rPr>
            <w:color w:val="000000"/>
            <w:szCs w:val="24"/>
          </w:rPr>
          <w:delText xml:space="preserve">vertinimą </w:delText>
        </w:r>
        <w:r w:rsidR="005B03F7" w:rsidRPr="005C0324">
          <w:rPr>
            <w:color w:val="000000"/>
            <w:szCs w:val="24"/>
          </w:rPr>
          <w:delText>atlieka Socialin</w:delText>
        </w:r>
        <w:r w:rsidR="005D650F" w:rsidRPr="005C0324">
          <w:rPr>
            <w:color w:val="000000"/>
            <w:szCs w:val="24"/>
          </w:rPr>
          <w:delText xml:space="preserve">ės paramos skyriaus </w:delText>
        </w:r>
        <w:r w:rsidR="005D650F" w:rsidRPr="00D35AC5">
          <w:rPr>
            <w:color w:val="000000"/>
            <w:szCs w:val="24"/>
          </w:rPr>
          <w:delText>specialistai</w:delText>
        </w:r>
      </w:del>
      <w:ins w:id="709" w:author="User" w:date="2020-08-12T13:23:00Z">
        <w:r w:rsidRPr="002F214E">
          <w:rPr>
            <w:color w:val="000000"/>
            <w:szCs w:val="24"/>
          </w:rPr>
          <w:t>ilgalaikės (trumpalaikės) socialinės globos paslaugas</w:t>
        </w:r>
        <w:r w:rsidRPr="002F214E">
          <w:rPr>
            <w:szCs w:val="24"/>
          </w:rPr>
          <w:t xml:space="preserve"> </w:t>
        </w:r>
        <w:r w:rsidR="00FE7297" w:rsidRPr="002F214E">
          <w:rPr>
            <w:szCs w:val="24"/>
          </w:rPr>
          <w:t>vertinam</w:t>
        </w:r>
        <w:r w:rsidR="007619D1" w:rsidRPr="002F214E">
          <w:rPr>
            <w:szCs w:val="24"/>
          </w:rPr>
          <w:t>o</w:t>
        </w:r>
        <w:r w:rsidR="00FE7297" w:rsidRPr="002F214E">
          <w:rPr>
            <w:szCs w:val="24"/>
          </w:rPr>
          <w:t>s pagal A</w:t>
        </w:r>
        <w:r w:rsidR="00FE7297" w:rsidRPr="002F214E">
          <w:rPr>
            <w:color w:val="000000"/>
            <w:szCs w:val="24"/>
          </w:rPr>
          <w:t>smens finansinių galimybių vertinimo formą</w:t>
        </w:r>
      </w:ins>
      <w:r w:rsidR="00FE7297" w:rsidRPr="002F214E">
        <w:rPr>
          <w:color w:val="000000"/>
          <w:szCs w:val="24"/>
        </w:rPr>
        <w:t xml:space="preserve"> (</w:t>
      </w:r>
      <w:r w:rsidR="001B764B" w:rsidRPr="002F214E">
        <w:rPr>
          <w:color w:val="000000"/>
          <w:szCs w:val="24"/>
        </w:rPr>
        <w:t>priedas</w:t>
      </w:r>
      <w:r w:rsidR="00FE7297" w:rsidRPr="002F214E">
        <w:rPr>
          <w:color w:val="000000"/>
          <w:szCs w:val="24"/>
        </w:rPr>
        <w:t>).</w:t>
      </w:r>
      <w:ins w:id="710" w:author="User" w:date="2020-08-12T13:23:00Z">
        <w:r w:rsidR="00FE7297" w:rsidRPr="002F214E">
          <w:rPr>
            <w:color w:val="000000"/>
            <w:szCs w:val="24"/>
          </w:rPr>
          <w:t xml:space="preserve"> </w:t>
        </w:r>
      </w:ins>
    </w:p>
    <w:bookmarkEnd w:id="694"/>
    <w:p w14:paraId="03B64880" w14:textId="708846C9" w:rsidR="00586436" w:rsidRPr="002F214E" w:rsidRDefault="009F3440">
      <w:pPr>
        <w:tabs>
          <w:tab w:val="num" w:pos="270"/>
          <w:tab w:val="left" w:pos="360"/>
        </w:tabs>
        <w:ind w:firstLine="851"/>
        <w:jc w:val="both"/>
        <w:rPr>
          <w:szCs w:val="24"/>
        </w:rPr>
        <w:pPrChange w:id="711" w:author="User" w:date="2020-08-12T13:23:00Z">
          <w:pPr>
            <w:tabs>
              <w:tab w:val="num" w:pos="270"/>
              <w:tab w:val="left" w:pos="360"/>
            </w:tabs>
            <w:spacing w:line="360" w:lineRule="auto"/>
            <w:ind w:firstLine="851"/>
            <w:jc w:val="both"/>
          </w:pPr>
        </w:pPrChange>
      </w:pPr>
      <w:del w:id="712" w:author="User" w:date="2020-08-12T13:23:00Z">
        <w:r>
          <w:rPr>
            <w:szCs w:val="24"/>
          </w:rPr>
          <w:delText>58</w:delText>
        </w:r>
      </w:del>
      <w:ins w:id="713" w:author="User" w:date="2020-08-12T13:23:00Z">
        <w:r w:rsidR="005B3B89">
          <w:rPr>
            <w:szCs w:val="24"/>
          </w:rPr>
          <w:t>60</w:t>
        </w:r>
      </w:ins>
      <w:r w:rsidR="00586436" w:rsidRPr="002F214E">
        <w:rPr>
          <w:szCs w:val="24"/>
        </w:rPr>
        <w:t xml:space="preserve">. Tais atvejais, kai finansinių galimybių vertinimas apima asmens turto vertinimą ir šis vertinimas atliekamas vėliau negu pradedamos teikti socialinės paslaugos, asmeniui mokėjimo už socialines paslaugas dydis skaičiuojamas ir už praėjusio laikotarpio suteiktas socialines paslaugas. </w:t>
      </w:r>
    </w:p>
    <w:p w14:paraId="412A6D53" w14:textId="7AC8737C" w:rsidR="002F010E" w:rsidRPr="002F214E" w:rsidRDefault="009F3440">
      <w:pPr>
        <w:tabs>
          <w:tab w:val="left" w:pos="0"/>
        </w:tabs>
        <w:ind w:firstLine="851"/>
        <w:jc w:val="both"/>
        <w:rPr>
          <w:rPrChange w:id="714" w:author="User" w:date="2020-08-12T13:23:00Z">
            <w:rPr>
              <w:color w:val="000000"/>
            </w:rPr>
          </w:rPrChange>
        </w:rPr>
        <w:pPrChange w:id="715" w:author="User" w:date="2020-08-12T13:23:00Z">
          <w:pPr>
            <w:spacing w:line="360" w:lineRule="auto"/>
            <w:ind w:firstLine="851"/>
            <w:jc w:val="both"/>
          </w:pPr>
        </w:pPrChange>
      </w:pPr>
      <w:del w:id="716" w:author="User" w:date="2020-08-12T13:23:00Z">
        <w:r>
          <w:rPr>
            <w:szCs w:val="24"/>
          </w:rPr>
          <w:delText>59</w:delText>
        </w:r>
      </w:del>
      <w:ins w:id="717" w:author="User" w:date="2020-08-12T13:23:00Z">
        <w:r w:rsidR="005B3B89">
          <w:rPr>
            <w:szCs w:val="24"/>
          </w:rPr>
          <w:t>61</w:t>
        </w:r>
      </w:ins>
      <w:r w:rsidR="00586436" w:rsidRPr="002F214E">
        <w:rPr>
          <w:szCs w:val="24"/>
        </w:rPr>
        <w:t xml:space="preserve">. Asmens (šeimos narių), </w:t>
      </w:r>
      <w:r w:rsidR="00586436" w:rsidRPr="002F214E">
        <w:rPr>
          <w:color w:val="000000"/>
          <w:szCs w:val="24"/>
        </w:rPr>
        <w:t xml:space="preserve">kuriam </w:t>
      </w:r>
      <w:ins w:id="718" w:author="User" w:date="2020-08-12T13:23:00Z">
        <w:r w:rsidR="00F8109D" w:rsidRPr="002F214E">
          <w:rPr>
            <w:color w:val="000000"/>
            <w:szCs w:val="24"/>
          </w:rPr>
          <w:t xml:space="preserve">(kuriems) </w:t>
        </w:r>
      </w:ins>
      <w:r w:rsidR="00586436" w:rsidRPr="002F214E">
        <w:rPr>
          <w:color w:val="000000"/>
          <w:szCs w:val="24"/>
        </w:rPr>
        <w:t>skiriamos socialinės paslaugos,</w:t>
      </w:r>
      <w:r w:rsidR="00586436" w:rsidRPr="002F214E">
        <w:rPr>
          <w:szCs w:val="24"/>
        </w:rPr>
        <w:t xml:space="preserve"> finansinės galimybės vertinamos </w:t>
      </w:r>
      <w:del w:id="719" w:author="User" w:date="2020-08-12T13:23:00Z">
        <w:r w:rsidR="00C9688F" w:rsidRPr="00D35AC5">
          <w:rPr>
            <w:szCs w:val="24"/>
          </w:rPr>
          <w:delText xml:space="preserve">tuo pačiu metu, </w:delText>
        </w:r>
        <w:r w:rsidR="00E12B06">
          <w:rPr>
            <w:szCs w:val="24"/>
          </w:rPr>
          <w:delText>kai</w:delText>
        </w:r>
        <w:r w:rsidR="00C9688F" w:rsidRPr="00D35AC5">
          <w:rPr>
            <w:szCs w:val="24"/>
          </w:rPr>
          <w:delText xml:space="preserve"> nustatomas</w:delText>
        </w:r>
      </w:del>
      <w:ins w:id="720" w:author="User" w:date="2020-08-12T13:23:00Z">
        <w:r w:rsidR="002F010E" w:rsidRPr="002F214E">
          <w:rPr>
            <w:szCs w:val="24"/>
          </w:rPr>
          <w:t>nustačius</w:t>
        </w:r>
      </w:ins>
      <w:r w:rsidR="002F010E" w:rsidRPr="002F214E">
        <w:rPr>
          <w:szCs w:val="24"/>
        </w:rPr>
        <w:t xml:space="preserve"> </w:t>
      </w:r>
      <w:r w:rsidR="00586436" w:rsidRPr="002F214E">
        <w:rPr>
          <w:szCs w:val="24"/>
        </w:rPr>
        <w:t xml:space="preserve">asmens (šeimos) socialinių paslaugų </w:t>
      </w:r>
      <w:del w:id="721" w:author="User" w:date="2020-08-12T13:23:00Z">
        <w:r w:rsidR="00C9688F" w:rsidRPr="00D35AC5">
          <w:rPr>
            <w:szCs w:val="24"/>
          </w:rPr>
          <w:delText xml:space="preserve">poreikis. </w:delText>
        </w:r>
        <w:r w:rsidR="00C9688F" w:rsidRPr="00D35AC5">
          <w:rPr>
            <w:color w:val="000000"/>
            <w:szCs w:val="24"/>
          </w:rPr>
          <w:delText>Socialinių paslaugų gavimo metu pasikeitus</w:delText>
        </w:r>
      </w:del>
      <w:ins w:id="722" w:author="User" w:date="2020-08-12T13:23:00Z">
        <w:r w:rsidR="00586436" w:rsidRPr="002F214E">
          <w:rPr>
            <w:szCs w:val="24"/>
          </w:rPr>
          <w:t>poreik</w:t>
        </w:r>
        <w:r w:rsidR="002F010E" w:rsidRPr="002F214E">
          <w:rPr>
            <w:szCs w:val="24"/>
          </w:rPr>
          <w:t>į</w:t>
        </w:r>
        <w:r w:rsidR="00586436" w:rsidRPr="002F214E">
          <w:rPr>
            <w:szCs w:val="24"/>
          </w:rPr>
          <w:t xml:space="preserve">. </w:t>
        </w:r>
        <w:r w:rsidR="002F010E" w:rsidRPr="002F214E">
          <w:rPr>
            <w:lang w:eastAsia="lt-LT"/>
          </w:rPr>
          <w:t>Pasikeitus</w:t>
        </w:r>
      </w:ins>
      <w:r w:rsidR="002F010E" w:rsidRPr="002F214E">
        <w:rPr>
          <w:rPrChange w:id="723" w:author="User" w:date="2020-08-12T13:23:00Z">
            <w:rPr>
              <w:color w:val="000000"/>
            </w:rPr>
          </w:rPrChange>
        </w:rPr>
        <w:t xml:space="preserve"> asmens (šeimos</w:t>
      </w:r>
      <w:del w:id="724" w:author="User" w:date="2020-08-12T13:23:00Z">
        <w:r w:rsidR="00C9688F" w:rsidRPr="00D35AC5">
          <w:rPr>
            <w:color w:val="000000"/>
            <w:szCs w:val="24"/>
          </w:rPr>
          <w:delText>)</w:delText>
        </w:r>
      </w:del>
      <w:ins w:id="725" w:author="User" w:date="2020-08-12T13:23:00Z">
        <w:r w:rsidR="002F010E" w:rsidRPr="002F214E">
          <w:rPr>
            <w:lang w:eastAsia="lt-LT"/>
          </w:rPr>
          <w:t>), gaunančio(s) socialines paslaugas, ar asmens (šeimos), kuriam (-iai) nustatytas socialinių paslaugų poreikis,</w:t>
        </w:r>
      </w:ins>
      <w:r w:rsidR="002F010E" w:rsidRPr="002F214E">
        <w:rPr>
          <w:rPrChange w:id="726" w:author="User" w:date="2020-08-12T13:23:00Z">
            <w:rPr>
              <w:color w:val="000000"/>
            </w:rPr>
          </w:rPrChange>
        </w:rPr>
        <w:t xml:space="preserve"> pajamoms ir (ar) turtui, asmens (šeimos narių) finansinės galimybės vertinamos iš naujo. Ilgalaikės socialinės globos skyrimo atveju asmens finansinės galimybės gali būti vertinamos iš naujo ir prieš ilgalaikės socialinės globos teikimo pradžią, bet ne vėliau kaip </w:t>
      </w:r>
      <w:del w:id="727" w:author="User" w:date="2020-08-12T13:23:00Z">
        <w:r w:rsidR="00C9688F" w:rsidRPr="00D35AC5">
          <w:rPr>
            <w:color w:val="000000"/>
            <w:szCs w:val="24"/>
          </w:rPr>
          <w:delText>per</w:delText>
        </w:r>
      </w:del>
      <w:ins w:id="728" w:author="User" w:date="2020-08-12T13:23:00Z">
        <w:r w:rsidR="002F010E" w:rsidRPr="002F214E">
          <w:rPr>
            <w:lang w:eastAsia="lt-LT"/>
          </w:rPr>
          <w:t>prieš</w:t>
        </w:r>
      </w:ins>
      <w:r w:rsidR="002F010E" w:rsidRPr="002F214E">
        <w:rPr>
          <w:rPrChange w:id="729" w:author="User" w:date="2020-08-12T13:23:00Z">
            <w:rPr>
              <w:color w:val="000000"/>
            </w:rPr>
          </w:rPrChange>
        </w:rPr>
        <w:t xml:space="preserve"> 30 dienų iki ilgalaikės socialinės globos teikimo pradžios dienos.</w:t>
      </w:r>
    </w:p>
    <w:p w14:paraId="6861F73F" w14:textId="77035ABF" w:rsidR="00586436" w:rsidRPr="002F214E" w:rsidRDefault="009F3440">
      <w:pPr>
        <w:tabs>
          <w:tab w:val="num" w:pos="270"/>
          <w:tab w:val="left" w:pos="360"/>
        </w:tabs>
        <w:ind w:firstLine="851"/>
        <w:jc w:val="both"/>
        <w:rPr>
          <w:szCs w:val="24"/>
        </w:rPr>
        <w:pPrChange w:id="730" w:author="User" w:date="2020-08-12T13:23:00Z">
          <w:pPr>
            <w:tabs>
              <w:tab w:val="num" w:pos="270"/>
              <w:tab w:val="left" w:pos="360"/>
            </w:tabs>
            <w:spacing w:line="360" w:lineRule="auto"/>
            <w:ind w:firstLine="851"/>
            <w:jc w:val="both"/>
          </w:pPr>
        </w:pPrChange>
      </w:pPr>
      <w:del w:id="731" w:author="User" w:date="2020-08-12T13:23:00Z">
        <w:r>
          <w:rPr>
            <w:szCs w:val="24"/>
          </w:rPr>
          <w:delText>60</w:delText>
        </w:r>
      </w:del>
      <w:ins w:id="732" w:author="User" w:date="2020-08-12T13:23:00Z">
        <w:r w:rsidR="00A34CEA" w:rsidRPr="002F214E">
          <w:rPr>
            <w:szCs w:val="24"/>
          </w:rPr>
          <w:t>6</w:t>
        </w:r>
        <w:r w:rsidR="005B3B89">
          <w:rPr>
            <w:szCs w:val="24"/>
          </w:rPr>
          <w:t>2</w:t>
        </w:r>
      </w:ins>
      <w:r w:rsidR="00586436" w:rsidRPr="002F214E">
        <w:rPr>
          <w:szCs w:val="24"/>
        </w:rPr>
        <w:t>. Asmens (šeimos narių) finansinės galimybės nevertinamos:</w:t>
      </w:r>
    </w:p>
    <w:p w14:paraId="79AB358F" w14:textId="393245A9" w:rsidR="00586436" w:rsidRPr="002F214E" w:rsidRDefault="009F3440">
      <w:pPr>
        <w:ind w:firstLine="851"/>
        <w:jc w:val="both"/>
        <w:rPr>
          <w:color w:val="000000"/>
          <w:szCs w:val="24"/>
        </w:rPr>
        <w:pPrChange w:id="733" w:author="User" w:date="2020-08-12T13:23:00Z">
          <w:pPr>
            <w:spacing w:line="360" w:lineRule="auto"/>
            <w:ind w:firstLine="851"/>
            <w:jc w:val="both"/>
          </w:pPr>
        </w:pPrChange>
      </w:pPr>
      <w:del w:id="734" w:author="User" w:date="2020-08-12T13:23:00Z">
        <w:r>
          <w:rPr>
            <w:szCs w:val="24"/>
          </w:rPr>
          <w:delText>60</w:delText>
        </w:r>
      </w:del>
      <w:ins w:id="735" w:author="User" w:date="2020-08-12T13:23:00Z">
        <w:r w:rsidR="00A34CEA" w:rsidRPr="002F214E">
          <w:rPr>
            <w:szCs w:val="24"/>
          </w:rPr>
          <w:t>6</w:t>
        </w:r>
        <w:r w:rsidR="005B3B89">
          <w:rPr>
            <w:szCs w:val="24"/>
          </w:rPr>
          <w:t>2</w:t>
        </w:r>
      </w:ins>
      <w:r w:rsidR="00586436" w:rsidRPr="002F214E">
        <w:rPr>
          <w:szCs w:val="24"/>
        </w:rPr>
        <w:t xml:space="preserve">.1. </w:t>
      </w:r>
      <w:del w:id="736" w:author="User" w:date="2020-08-12T13:23:00Z">
        <w:r w:rsidR="00181356" w:rsidRPr="00E12B06">
          <w:rPr>
            <w:szCs w:val="24"/>
          </w:rPr>
          <w:delText>kai asmuo (šeima) teisės aktų</w:delText>
        </w:r>
      </w:del>
      <w:ins w:id="737" w:author="User" w:date="2020-08-12T13:23:00Z">
        <w:r w:rsidR="00586436" w:rsidRPr="002F214E">
          <w:rPr>
            <w:color w:val="000000"/>
            <w:szCs w:val="24"/>
          </w:rPr>
          <w:t>Asmens (šeimos narių), Lietuvos Respublikos piniginės socialinės paramos nepasiturintiems gyventojams įstatymo</w:t>
        </w:r>
      </w:ins>
      <w:r w:rsidR="00586436" w:rsidRPr="002F214E">
        <w:rPr>
          <w:color w:val="000000"/>
          <w:rPrChange w:id="738" w:author="User" w:date="2020-08-12T13:23:00Z">
            <w:rPr/>
          </w:rPrChange>
        </w:rPr>
        <w:t xml:space="preserve"> nustatyta tvarka </w:t>
      </w:r>
      <w:del w:id="739" w:author="User" w:date="2020-08-12T13:23:00Z">
        <w:r w:rsidR="00C9688F" w:rsidRPr="00E12B06">
          <w:rPr>
            <w:szCs w:val="24"/>
          </w:rPr>
          <w:delText>gauna</w:delText>
        </w:r>
      </w:del>
      <w:ins w:id="740" w:author="User" w:date="2020-08-12T13:23:00Z">
        <w:r w:rsidR="00586436" w:rsidRPr="002F214E">
          <w:rPr>
            <w:color w:val="000000"/>
            <w:szCs w:val="24"/>
          </w:rPr>
          <w:t>gaunančio (-ių)</w:t>
        </w:r>
      </w:ins>
      <w:r w:rsidR="00586436" w:rsidRPr="002F214E">
        <w:rPr>
          <w:color w:val="000000"/>
          <w:rPrChange w:id="741" w:author="User" w:date="2020-08-12T13:23:00Z">
            <w:rPr/>
          </w:rPrChange>
        </w:rPr>
        <w:t xml:space="preserve"> socialinę pašalpą, </w:t>
      </w:r>
      <w:ins w:id="742" w:author="User" w:date="2020-08-12T13:23:00Z">
        <w:r w:rsidR="00586436" w:rsidRPr="002F214E">
          <w:rPr>
            <w:color w:val="000000"/>
            <w:szCs w:val="24"/>
          </w:rPr>
          <w:t xml:space="preserve">finansinės galimybės nevertinamos, </w:t>
        </w:r>
      </w:ins>
      <w:r w:rsidR="00586436" w:rsidRPr="002F214E">
        <w:rPr>
          <w:color w:val="000000"/>
          <w:szCs w:val="24"/>
        </w:rPr>
        <w:t xml:space="preserve">išskyrus atvejus, kai šis asmuo yra </w:t>
      </w:r>
      <w:del w:id="743" w:author="User" w:date="2020-08-12T13:23:00Z">
        <w:r w:rsidR="00C9688F" w:rsidRPr="00E12B06">
          <w:rPr>
            <w:color w:val="000000"/>
            <w:szCs w:val="24"/>
          </w:rPr>
          <w:delText>socialinės rizikos</w:delText>
        </w:r>
      </w:del>
      <w:ins w:id="744" w:author="User" w:date="2020-08-12T13:23:00Z">
        <w:r w:rsidR="00586436" w:rsidRPr="002F214E">
          <w:rPr>
            <w:color w:val="000000"/>
            <w:szCs w:val="24"/>
          </w:rPr>
          <w:t>socialinę riziką</w:t>
        </w:r>
        <w:r w:rsidR="002F010E" w:rsidRPr="002F214E">
          <w:rPr>
            <w:color w:val="000000"/>
            <w:szCs w:val="24"/>
          </w:rPr>
          <w:t xml:space="preserve"> patiriantis</w:t>
        </w:r>
      </w:ins>
      <w:r w:rsidR="002F010E" w:rsidRPr="002F214E">
        <w:rPr>
          <w:color w:val="000000"/>
          <w:szCs w:val="24"/>
        </w:rPr>
        <w:t xml:space="preserve"> suaugęs asmuo</w:t>
      </w:r>
      <w:r w:rsidR="00586436" w:rsidRPr="002F214E">
        <w:rPr>
          <w:color w:val="000000"/>
          <w:szCs w:val="24"/>
        </w:rPr>
        <w:t>, kuris ilgiau kaip mėnesį per kalendorinius metus gyvena socialinių paslaugų įstaigoje ir joje gauna socialinę priežiūrą;</w:t>
      </w:r>
    </w:p>
    <w:p w14:paraId="3832B9CB" w14:textId="58A749C5" w:rsidR="00586436" w:rsidRPr="002F214E" w:rsidRDefault="009F3440">
      <w:pPr>
        <w:tabs>
          <w:tab w:val="num" w:pos="270"/>
          <w:tab w:val="left" w:pos="360"/>
        </w:tabs>
        <w:ind w:firstLine="851"/>
        <w:jc w:val="both"/>
        <w:rPr>
          <w:szCs w:val="24"/>
        </w:rPr>
        <w:pPrChange w:id="745" w:author="User" w:date="2020-08-12T13:23:00Z">
          <w:pPr>
            <w:tabs>
              <w:tab w:val="num" w:pos="270"/>
              <w:tab w:val="left" w:pos="360"/>
            </w:tabs>
            <w:spacing w:line="360" w:lineRule="auto"/>
            <w:ind w:firstLine="851"/>
            <w:jc w:val="both"/>
          </w:pPr>
        </w:pPrChange>
      </w:pPr>
      <w:del w:id="746" w:author="User" w:date="2020-08-12T13:23:00Z">
        <w:r>
          <w:rPr>
            <w:szCs w:val="24"/>
          </w:rPr>
          <w:delText>60</w:delText>
        </w:r>
      </w:del>
      <w:ins w:id="747" w:author="User" w:date="2020-08-12T13:23:00Z">
        <w:r w:rsidR="00A34CEA" w:rsidRPr="002F214E">
          <w:rPr>
            <w:szCs w:val="24"/>
          </w:rPr>
          <w:t>6</w:t>
        </w:r>
        <w:r w:rsidR="005B3B89">
          <w:rPr>
            <w:szCs w:val="24"/>
          </w:rPr>
          <w:t>2</w:t>
        </w:r>
      </w:ins>
      <w:r w:rsidR="00586436" w:rsidRPr="002F214E">
        <w:rPr>
          <w:szCs w:val="24"/>
        </w:rPr>
        <w:t>.2. kai asmuo (šeima) sutinka mokėti visą suteiktų socialinių paslaugų kainą;</w:t>
      </w:r>
    </w:p>
    <w:p w14:paraId="0D0E6A8E" w14:textId="4D29D082" w:rsidR="00586436" w:rsidRPr="0074516D" w:rsidRDefault="009F3440">
      <w:pPr>
        <w:tabs>
          <w:tab w:val="num" w:pos="270"/>
          <w:tab w:val="left" w:pos="360"/>
        </w:tabs>
        <w:ind w:firstLine="851"/>
        <w:jc w:val="both"/>
        <w:rPr>
          <w:szCs w:val="24"/>
        </w:rPr>
        <w:pPrChange w:id="748" w:author="User" w:date="2020-08-12T13:23:00Z">
          <w:pPr>
            <w:tabs>
              <w:tab w:val="num" w:pos="270"/>
              <w:tab w:val="left" w:pos="360"/>
            </w:tabs>
            <w:spacing w:line="360" w:lineRule="auto"/>
            <w:ind w:firstLine="851"/>
            <w:jc w:val="both"/>
          </w:pPr>
        </w:pPrChange>
      </w:pPr>
      <w:del w:id="749" w:author="User" w:date="2020-08-12T13:23:00Z">
        <w:r>
          <w:rPr>
            <w:szCs w:val="24"/>
          </w:rPr>
          <w:delText>60</w:delText>
        </w:r>
      </w:del>
      <w:ins w:id="750" w:author="User" w:date="2020-08-12T13:23:00Z">
        <w:r w:rsidR="00A34CEA" w:rsidRPr="0074516D">
          <w:rPr>
            <w:szCs w:val="24"/>
          </w:rPr>
          <w:t>6</w:t>
        </w:r>
        <w:r w:rsidR="005B3B89" w:rsidRPr="0074516D">
          <w:rPr>
            <w:szCs w:val="24"/>
          </w:rPr>
          <w:t>2</w:t>
        </w:r>
      </w:ins>
      <w:r w:rsidR="00586436" w:rsidRPr="0074516D">
        <w:rPr>
          <w:szCs w:val="24"/>
        </w:rPr>
        <w:t>.3.</w:t>
      </w:r>
      <w:r w:rsidR="00D27CE9" w:rsidRPr="0074516D">
        <w:rPr>
          <w:szCs w:val="24"/>
        </w:rPr>
        <w:t xml:space="preserve"> </w:t>
      </w:r>
      <w:r w:rsidR="00DF7F3F">
        <w:rPr>
          <w:szCs w:val="24"/>
        </w:rPr>
        <w:t xml:space="preserve">kai </w:t>
      </w:r>
      <w:r w:rsidR="0074516D">
        <w:rPr>
          <w:szCs w:val="24"/>
        </w:rPr>
        <w:t>asm</w:t>
      </w:r>
      <w:r w:rsidR="00DF7F3F">
        <w:rPr>
          <w:szCs w:val="24"/>
        </w:rPr>
        <w:t>uo</w:t>
      </w:r>
      <w:r w:rsidR="0074516D">
        <w:rPr>
          <w:szCs w:val="24"/>
        </w:rPr>
        <w:t xml:space="preserve"> </w:t>
      </w:r>
      <w:r w:rsidR="00D27CE9" w:rsidRPr="0074516D">
        <w:rPr>
          <w:szCs w:val="24"/>
        </w:rPr>
        <w:t xml:space="preserve">Savivaldybės </w:t>
      </w:r>
      <w:del w:id="751" w:author="User" w:date="2020-08-12T13:23:00Z">
        <w:r w:rsidR="00D35AC5" w:rsidRPr="00E12B06">
          <w:rPr>
            <w:szCs w:val="24"/>
          </w:rPr>
          <w:delText>tarybos</w:delText>
        </w:r>
      </w:del>
      <w:ins w:id="752" w:author="User" w:date="2020-08-12T13:23:00Z">
        <w:r w:rsidR="00D27CE9" w:rsidRPr="0074516D">
          <w:rPr>
            <w:szCs w:val="24"/>
          </w:rPr>
          <w:t xml:space="preserve">administracijos direktoriaus sudarytos Socialinių paslaugų skyrimo komisijos </w:t>
        </w:r>
        <w:r w:rsidR="00D13CAC" w:rsidRPr="00F2076F">
          <w:rPr>
            <w:szCs w:val="24"/>
          </w:rPr>
          <w:t>teikimu</w:t>
        </w:r>
        <w:r w:rsidR="00D13CAC">
          <w:rPr>
            <w:szCs w:val="24"/>
          </w:rPr>
          <w:t xml:space="preserve"> ir Savivaldybės administracijos</w:t>
        </w:r>
        <w:r w:rsidR="008B345F">
          <w:rPr>
            <w:szCs w:val="24"/>
          </w:rPr>
          <w:t xml:space="preserve"> direktoriaus</w:t>
        </w:r>
      </w:ins>
      <w:r w:rsidR="00D13CAC">
        <w:rPr>
          <w:szCs w:val="24"/>
        </w:rPr>
        <w:t xml:space="preserve"> sprendimu</w:t>
      </w:r>
      <w:r w:rsidR="00D27CE9" w:rsidRPr="0074516D">
        <w:rPr>
          <w:szCs w:val="24"/>
        </w:rPr>
        <w:t xml:space="preserve"> </w:t>
      </w:r>
      <w:r w:rsidR="00DF7F3F">
        <w:rPr>
          <w:szCs w:val="24"/>
        </w:rPr>
        <w:t xml:space="preserve">yra </w:t>
      </w:r>
      <w:del w:id="753" w:author="User" w:date="2020-08-12T13:23:00Z">
        <w:r w:rsidR="00181356" w:rsidRPr="00E12B06">
          <w:rPr>
            <w:szCs w:val="24"/>
          </w:rPr>
          <w:delText>atleidžiamas</w:delText>
        </w:r>
      </w:del>
      <w:ins w:id="754" w:author="User" w:date="2020-08-12T13:23:00Z">
        <w:r w:rsidR="00D27CE9" w:rsidRPr="0074516D">
          <w:rPr>
            <w:szCs w:val="24"/>
          </w:rPr>
          <w:t>atlei</w:t>
        </w:r>
        <w:r w:rsidR="00D13CAC">
          <w:rPr>
            <w:szCs w:val="24"/>
          </w:rPr>
          <w:t>stas</w:t>
        </w:r>
      </w:ins>
      <w:r w:rsidR="00D27CE9" w:rsidRPr="0074516D">
        <w:rPr>
          <w:szCs w:val="24"/>
        </w:rPr>
        <w:t xml:space="preserve"> nuo mokesčio už socialines paslaugas</w:t>
      </w:r>
      <w:r w:rsidR="00DF7F3F">
        <w:rPr>
          <w:szCs w:val="24"/>
        </w:rPr>
        <w:t>.</w:t>
      </w:r>
      <w:del w:id="755" w:author="User" w:date="2020-08-12T13:23:00Z">
        <w:r w:rsidR="00B34C4D" w:rsidRPr="00E12B06">
          <w:rPr>
            <w:szCs w:val="24"/>
          </w:rPr>
          <w:delText xml:space="preserve"> </w:delText>
        </w:r>
      </w:del>
    </w:p>
    <w:p w14:paraId="7D1A79D6" w14:textId="5830E224" w:rsidR="00586436" w:rsidRPr="002F214E" w:rsidRDefault="009F447A">
      <w:pPr>
        <w:tabs>
          <w:tab w:val="num" w:pos="270"/>
          <w:tab w:val="left" w:pos="360"/>
        </w:tabs>
        <w:ind w:firstLine="851"/>
        <w:jc w:val="both"/>
        <w:rPr>
          <w:szCs w:val="24"/>
        </w:rPr>
        <w:pPrChange w:id="756" w:author="User" w:date="2020-08-12T13:23:00Z">
          <w:pPr>
            <w:tabs>
              <w:tab w:val="num" w:pos="270"/>
              <w:tab w:val="left" w:pos="360"/>
            </w:tabs>
            <w:spacing w:line="360" w:lineRule="auto"/>
            <w:ind w:firstLine="851"/>
            <w:jc w:val="both"/>
          </w:pPr>
        </w:pPrChange>
      </w:pPr>
      <w:del w:id="757" w:author="User" w:date="2020-08-12T13:23:00Z">
        <w:r w:rsidRPr="009F3440">
          <w:rPr>
            <w:szCs w:val="24"/>
          </w:rPr>
          <w:delText>61</w:delText>
        </w:r>
      </w:del>
      <w:ins w:id="758" w:author="User" w:date="2020-08-12T13:23:00Z">
        <w:r w:rsidR="00A34CEA" w:rsidRPr="002F214E">
          <w:rPr>
            <w:szCs w:val="24"/>
          </w:rPr>
          <w:t>6</w:t>
        </w:r>
        <w:r w:rsidR="005B3B89">
          <w:rPr>
            <w:szCs w:val="24"/>
          </w:rPr>
          <w:t>3</w:t>
        </w:r>
      </w:ins>
      <w:r w:rsidR="00586436" w:rsidRPr="002F214E">
        <w:rPr>
          <w:szCs w:val="24"/>
        </w:rPr>
        <w:t>. Bendrosioms socialinėms paslaugoms gauti asmens (šeimos narių) finansinės galimybės nevertinamos, išskyrus tuos atvejus, kai asmuo (šeima) nesutinka su Savivaldybės nustatytu mokėjimo už bendrąsias paslaugas dydžiu ir pageidauja šias paslaugas gauti nemokamai.</w:t>
      </w:r>
    </w:p>
    <w:p w14:paraId="7BC1060B" w14:textId="666073E4" w:rsidR="00586436" w:rsidRPr="002F214E" w:rsidRDefault="00B63192">
      <w:pPr>
        <w:tabs>
          <w:tab w:val="num" w:pos="270"/>
          <w:tab w:val="left" w:pos="360"/>
        </w:tabs>
        <w:ind w:firstLine="851"/>
        <w:jc w:val="both"/>
        <w:rPr>
          <w:b/>
          <w:szCs w:val="24"/>
        </w:rPr>
        <w:pPrChange w:id="759" w:author="User" w:date="2020-08-12T13:23:00Z">
          <w:pPr>
            <w:tabs>
              <w:tab w:val="num" w:pos="270"/>
              <w:tab w:val="left" w:pos="360"/>
            </w:tabs>
            <w:spacing w:line="360" w:lineRule="auto"/>
            <w:ind w:firstLine="851"/>
            <w:jc w:val="both"/>
          </w:pPr>
        </w:pPrChange>
      </w:pPr>
      <w:moveToRangeStart w:id="760" w:author="User" w:date="2020-08-12T13:23:00Z" w:name="move48131018"/>
      <w:moveTo w:id="761" w:author="User" w:date="2020-08-12T13:23:00Z">
        <w:r w:rsidRPr="002F214E">
          <w:rPr>
            <w:szCs w:val="24"/>
          </w:rPr>
          <w:t>6</w:t>
        </w:r>
        <w:r w:rsidR="005B3B89">
          <w:rPr>
            <w:szCs w:val="24"/>
          </w:rPr>
          <w:t>4</w:t>
        </w:r>
        <w:r w:rsidR="00586436" w:rsidRPr="002F214E">
          <w:rPr>
            <w:szCs w:val="24"/>
          </w:rPr>
          <w:t xml:space="preserve">. </w:t>
        </w:r>
      </w:moveTo>
      <w:moveToRangeEnd w:id="760"/>
      <w:del w:id="762" w:author="User" w:date="2020-08-12T13:23:00Z">
        <w:r w:rsidR="009F447A">
          <w:rPr>
            <w:szCs w:val="24"/>
          </w:rPr>
          <w:delText>62</w:delText>
        </w:r>
        <w:r w:rsidR="00181356" w:rsidRPr="00B34C4D">
          <w:rPr>
            <w:szCs w:val="24"/>
          </w:rPr>
          <w:delText>.</w:delText>
        </w:r>
        <w:r w:rsidR="00C55D70">
          <w:rPr>
            <w:szCs w:val="24"/>
          </w:rPr>
          <w:delText xml:space="preserve"> </w:delText>
        </w:r>
        <w:r w:rsidR="00181356" w:rsidRPr="00B34C4D">
          <w:rPr>
            <w:szCs w:val="24"/>
          </w:rPr>
          <w:delText>Socialinės paramos</w:delText>
        </w:r>
      </w:del>
      <w:ins w:id="763" w:author="User" w:date="2020-08-12T13:23:00Z">
        <w:r w:rsidR="00586436" w:rsidRPr="002F214E">
          <w:rPr>
            <w:szCs w:val="24"/>
          </w:rPr>
          <w:t>Socialinių reikalų</w:t>
        </w:r>
      </w:ins>
      <w:r w:rsidR="00586436" w:rsidRPr="002F214E">
        <w:rPr>
          <w:szCs w:val="24"/>
        </w:rPr>
        <w:t xml:space="preserve"> skyriaus specialistai ir socialinių įstaigų socialiniai darbuotojai, nustatantys asmens (šeimos) socialinių paslaugų poreikį, konsultuoja miesto gyventojus ir jiems tarpininkauja finansinių galimybių vertinimo, mokėjimo už socialines paslaugas klausimais.</w:t>
      </w:r>
    </w:p>
    <w:p w14:paraId="5FB32C34" w14:textId="1D4AD27D" w:rsidR="0018064F" w:rsidRPr="002F214E" w:rsidRDefault="00B63192">
      <w:pPr>
        <w:tabs>
          <w:tab w:val="num" w:pos="270"/>
          <w:tab w:val="left" w:pos="360"/>
        </w:tabs>
        <w:ind w:firstLine="851"/>
        <w:jc w:val="both"/>
        <w:rPr>
          <w:szCs w:val="24"/>
        </w:rPr>
        <w:pPrChange w:id="764" w:author="User" w:date="2020-08-12T13:23:00Z">
          <w:pPr>
            <w:tabs>
              <w:tab w:val="num" w:pos="270"/>
              <w:tab w:val="left" w:pos="360"/>
            </w:tabs>
            <w:spacing w:line="360" w:lineRule="auto"/>
            <w:ind w:firstLine="851"/>
            <w:jc w:val="both"/>
          </w:pPr>
        </w:pPrChange>
      </w:pPr>
      <w:moveToRangeStart w:id="765" w:author="User" w:date="2020-08-12T13:23:00Z" w:name="move48131019"/>
      <w:moveTo w:id="766" w:author="User" w:date="2020-08-12T13:23:00Z">
        <w:r w:rsidRPr="002F214E">
          <w:rPr>
            <w:szCs w:val="24"/>
          </w:rPr>
          <w:t>6</w:t>
        </w:r>
        <w:r w:rsidR="005B3B89">
          <w:rPr>
            <w:szCs w:val="24"/>
          </w:rPr>
          <w:t>5</w:t>
        </w:r>
        <w:r w:rsidR="00586436" w:rsidRPr="002F214E">
          <w:rPr>
            <w:szCs w:val="24"/>
          </w:rPr>
          <w:t xml:space="preserve">. </w:t>
        </w:r>
      </w:moveTo>
      <w:moveToRangeEnd w:id="765"/>
      <w:del w:id="767" w:author="User" w:date="2020-08-12T13:23:00Z">
        <w:r w:rsidR="009F447A">
          <w:rPr>
            <w:szCs w:val="24"/>
          </w:rPr>
          <w:delText>63</w:delText>
        </w:r>
        <w:r w:rsidR="00181356" w:rsidRPr="00B34C4D">
          <w:rPr>
            <w:szCs w:val="24"/>
          </w:rPr>
          <w:delText>.</w:delText>
        </w:r>
        <w:r w:rsidR="00C55D70">
          <w:rPr>
            <w:szCs w:val="24"/>
          </w:rPr>
          <w:delText xml:space="preserve"> </w:delText>
        </w:r>
        <w:r w:rsidR="00181356" w:rsidRPr="00B34C4D">
          <w:rPr>
            <w:szCs w:val="24"/>
          </w:rPr>
          <w:delText>Socialinės paramos</w:delText>
        </w:r>
      </w:del>
      <w:ins w:id="768" w:author="User" w:date="2020-08-12T13:23:00Z">
        <w:r w:rsidR="00586436" w:rsidRPr="002F214E">
          <w:rPr>
            <w:szCs w:val="24"/>
          </w:rPr>
          <w:t>Socialinių reikalų</w:t>
        </w:r>
      </w:ins>
      <w:r w:rsidR="00586436" w:rsidRPr="002F214E">
        <w:rPr>
          <w:szCs w:val="24"/>
        </w:rPr>
        <w:t xml:space="preserve"> skyriaus specialistai ir savivaldybės socialinės paskirties įstaigų socialiniai darbuotojai užtikrina asmens (šeimos narių) pateiktų duomenų, reikalingų vertinant finansines galimybes mokėti už teikiamas socialines paslaugas, konfidencialumą teisės aktų nustatyta tvarka.</w:t>
      </w:r>
    </w:p>
    <w:p w14:paraId="554DFD5D" w14:textId="7EBFDECC" w:rsidR="00256F2C" w:rsidRPr="002F214E" w:rsidRDefault="00B63192">
      <w:pPr>
        <w:tabs>
          <w:tab w:val="num" w:pos="270"/>
          <w:tab w:val="left" w:pos="360"/>
        </w:tabs>
        <w:ind w:firstLine="851"/>
        <w:jc w:val="both"/>
        <w:rPr>
          <w:szCs w:val="24"/>
        </w:rPr>
        <w:pPrChange w:id="769" w:author="User" w:date="2020-08-12T13:23:00Z">
          <w:pPr>
            <w:tabs>
              <w:tab w:val="num" w:pos="270"/>
              <w:tab w:val="left" w:pos="360"/>
            </w:tabs>
            <w:spacing w:line="360" w:lineRule="auto"/>
            <w:ind w:firstLine="851"/>
            <w:jc w:val="both"/>
          </w:pPr>
        </w:pPrChange>
      </w:pPr>
      <w:moveToRangeStart w:id="770" w:author="User" w:date="2020-08-12T13:23:00Z" w:name="move48131020"/>
      <w:moveTo w:id="771" w:author="User" w:date="2020-08-12T13:23:00Z">
        <w:r w:rsidRPr="002F214E">
          <w:rPr>
            <w:szCs w:val="24"/>
          </w:rPr>
          <w:t>6</w:t>
        </w:r>
        <w:r w:rsidR="005B3B89">
          <w:rPr>
            <w:szCs w:val="24"/>
          </w:rPr>
          <w:t>6</w:t>
        </w:r>
        <w:r w:rsidR="00586436" w:rsidRPr="002F214E">
          <w:rPr>
            <w:szCs w:val="24"/>
          </w:rPr>
          <w:t xml:space="preserve">. </w:t>
        </w:r>
      </w:moveTo>
      <w:moveToRangeEnd w:id="770"/>
      <w:ins w:id="772" w:author="User" w:date="2020-08-12T13:23:00Z">
        <w:r w:rsidR="00D508EF" w:rsidRPr="002F214E">
          <w:rPr>
            <w:szCs w:val="24"/>
            <w:lang w:eastAsia="lt-LT"/>
          </w:rPr>
          <w:t>Socialines paslaugas gaunantis asmuo</w:t>
        </w:r>
      </w:ins>
      <w:moveFromRangeStart w:id="773" w:author="User" w:date="2020-08-12T13:23:00Z" w:name="move48131018"/>
      <w:moveFrom w:id="774" w:author="User" w:date="2020-08-12T13:23:00Z">
        <w:r w:rsidRPr="002F214E">
          <w:rPr>
            <w:szCs w:val="24"/>
          </w:rPr>
          <w:t>6</w:t>
        </w:r>
        <w:r w:rsidR="005B3B89">
          <w:rPr>
            <w:szCs w:val="24"/>
          </w:rPr>
          <w:t>4</w:t>
        </w:r>
        <w:r w:rsidR="00586436" w:rsidRPr="002F214E">
          <w:rPr>
            <w:szCs w:val="24"/>
          </w:rPr>
          <w:t xml:space="preserve">. </w:t>
        </w:r>
      </w:moveFrom>
      <w:moveFromRangeEnd w:id="773"/>
      <w:del w:id="775" w:author="User" w:date="2020-08-12T13:23:00Z">
        <w:r w:rsidR="00181356" w:rsidRPr="00B34C4D">
          <w:rPr>
            <w:szCs w:val="24"/>
          </w:rPr>
          <w:delText>Asmuo</w:delText>
        </w:r>
      </w:del>
      <w:r w:rsidR="00D508EF" w:rsidRPr="002F214E">
        <w:rPr>
          <w:szCs w:val="24"/>
          <w:lang w:eastAsia="lt-LT"/>
        </w:rPr>
        <w:t xml:space="preserve"> (vienas iš suaugusių šeimos narių</w:t>
      </w:r>
      <w:del w:id="776" w:author="User" w:date="2020-08-12T13:23:00Z">
        <w:r w:rsidR="00181356" w:rsidRPr="00B34C4D">
          <w:rPr>
            <w:szCs w:val="24"/>
          </w:rPr>
          <w:delText xml:space="preserve">), </w:delText>
        </w:r>
        <w:r w:rsidR="00181356" w:rsidRPr="00B002BF">
          <w:rPr>
            <w:szCs w:val="24"/>
          </w:rPr>
          <w:delText>gaunantis socialines paslaugas,</w:delText>
        </w:r>
      </w:del>
      <w:ins w:id="777" w:author="User" w:date="2020-08-12T13:23:00Z">
        <w:r w:rsidR="00D508EF" w:rsidRPr="002F214E">
          <w:rPr>
            <w:szCs w:val="24"/>
            <w:lang w:eastAsia="lt-LT"/>
          </w:rPr>
          <w:t>)</w:t>
        </w:r>
      </w:ins>
      <w:r w:rsidR="00D508EF" w:rsidRPr="002F214E">
        <w:rPr>
          <w:szCs w:val="24"/>
          <w:lang w:eastAsia="lt-LT"/>
        </w:rPr>
        <w:t xml:space="preserve"> ar jo globėjas (rūpintojas) pagal </w:t>
      </w:r>
      <w:del w:id="778" w:author="User" w:date="2020-08-12T13:23:00Z">
        <w:r w:rsidR="00181356" w:rsidRPr="00B002BF">
          <w:rPr>
            <w:szCs w:val="24"/>
          </w:rPr>
          <w:delText>sutartyje numatytas</w:delText>
        </w:r>
      </w:del>
      <w:ins w:id="779" w:author="User" w:date="2020-08-12T13:23:00Z">
        <w:r w:rsidR="00A431B4">
          <w:rPr>
            <w:szCs w:val="24"/>
            <w:lang w:eastAsia="lt-LT"/>
          </w:rPr>
          <w:t>S</w:t>
        </w:r>
        <w:r w:rsidR="00D508EF" w:rsidRPr="002F214E">
          <w:rPr>
            <w:szCs w:val="24"/>
            <w:lang w:eastAsia="lt-LT"/>
          </w:rPr>
          <w:t>utartyje nurodytas</w:t>
        </w:r>
      </w:ins>
      <w:r w:rsidR="00D508EF" w:rsidRPr="002F214E">
        <w:rPr>
          <w:szCs w:val="24"/>
          <w:lang w:eastAsia="lt-LT"/>
        </w:rPr>
        <w:t xml:space="preserve"> sąlygas </w:t>
      </w:r>
      <w:r w:rsidR="00D508EF" w:rsidRPr="002F214E">
        <w:rPr>
          <w:rPrChange w:id="780" w:author="User" w:date="2020-08-12T13:23:00Z">
            <w:rPr>
              <w:color w:val="000000"/>
            </w:rPr>
          </w:rPrChange>
        </w:rPr>
        <w:t>ne vėliau kaip per 30 kalendorinių dienų nuo įvykusių asmens pajamų ir turto pokyčių dienos</w:t>
      </w:r>
      <w:del w:id="781" w:author="User" w:date="2020-08-12T13:23:00Z">
        <w:r w:rsidR="00163CB7" w:rsidRPr="00B002BF">
          <w:rPr>
            <w:color w:val="000000"/>
            <w:szCs w:val="24"/>
          </w:rPr>
          <w:delText xml:space="preserve">, </w:delText>
        </w:r>
        <w:r w:rsidR="00181356" w:rsidRPr="00B002BF">
          <w:rPr>
            <w:szCs w:val="24"/>
          </w:rPr>
          <w:delText>privalo pranešti Socialinės paramos skyriaus specialistams</w:delText>
        </w:r>
      </w:del>
      <w:ins w:id="782" w:author="User" w:date="2020-08-12T13:23:00Z">
        <w:r w:rsidR="00D508EF" w:rsidRPr="002F214E">
          <w:rPr>
            <w:szCs w:val="24"/>
            <w:lang w:eastAsia="lt-LT"/>
          </w:rPr>
          <w:t xml:space="preserve"> praneša Savivaldybei</w:t>
        </w:r>
      </w:ins>
      <w:r w:rsidR="00D508EF" w:rsidRPr="002F214E">
        <w:rPr>
          <w:szCs w:val="24"/>
          <w:lang w:eastAsia="lt-LT"/>
        </w:rPr>
        <w:t xml:space="preserve"> apie asmens (šeimos) pajamų, asmens turto pokyčius per šių paslaugų gavimo laiką</w:t>
      </w:r>
      <w:ins w:id="783" w:author="User" w:date="2020-08-12T13:23:00Z">
        <w:r w:rsidR="00D508EF" w:rsidRPr="002F214E">
          <w:rPr>
            <w:szCs w:val="24"/>
            <w:lang w:eastAsia="lt-LT"/>
          </w:rPr>
          <w:t>, išskyrus atvejus, kai Savivaldybė turi duomenis arba juos gauna iš valstybės ir žinybinių registrų, valstybės ir savivaldybių informacinių sistemų</w:t>
        </w:r>
      </w:ins>
      <w:r w:rsidR="00D508EF" w:rsidRPr="002F214E">
        <w:rPr>
          <w:szCs w:val="24"/>
          <w:lang w:eastAsia="lt-LT"/>
        </w:rPr>
        <w:t>.</w:t>
      </w:r>
    </w:p>
    <w:p w14:paraId="668AF5A7" w14:textId="2265D292" w:rsidR="00586436" w:rsidRPr="002F214E" w:rsidRDefault="00B63192">
      <w:pPr>
        <w:tabs>
          <w:tab w:val="num" w:pos="270"/>
          <w:tab w:val="left" w:pos="360"/>
        </w:tabs>
        <w:ind w:firstLine="851"/>
        <w:jc w:val="both"/>
        <w:rPr>
          <w:strike/>
          <w:rPrChange w:id="784" w:author="User" w:date="2020-08-12T13:23:00Z">
            <w:rPr/>
          </w:rPrChange>
        </w:rPr>
        <w:pPrChange w:id="785" w:author="User" w:date="2020-08-12T13:23:00Z">
          <w:pPr>
            <w:tabs>
              <w:tab w:val="num" w:pos="270"/>
              <w:tab w:val="left" w:pos="360"/>
            </w:tabs>
            <w:spacing w:line="360" w:lineRule="auto"/>
            <w:ind w:firstLine="851"/>
            <w:jc w:val="both"/>
          </w:pPr>
        </w:pPrChange>
      </w:pPr>
      <w:moveToRangeStart w:id="786" w:author="User" w:date="2020-08-12T13:23:00Z" w:name="move48131021"/>
      <w:moveTo w:id="787" w:author="User" w:date="2020-08-12T13:23:00Z">
        <w:r w:rsidRPr="002F214E">
          <w:rPr>
            <w:szCs w:val="24"/>
          </w:rPr>
          <w:t>6</w:t>
        </w:r>
        <w:r w:rsidR="005B3B89">
          <w:rPr>
            <w:szCs w:val="24"/>
          </w:rPr>
          <w:t>7</w:t>
        </w:r>
        <w:r w:rsidR="00586436" w:rsidRPr="002F214E">
          <w:rPr>
            <w:szCs w:val="24"/>
          </w:rPr>
          <w:t xml:space="preserve">. </w:t>
        </w:r>
      </w:moveTo>
      <w:moveToRangeEnd w:id="786"/>
      <w:ins w:id="788" w:author="User" w:date="2020-08-12T13:23:00Z">
        <w:r w:rsidR="00B07CD0" w:rsidRPr="002F214E">
          <w:rPr>
            <w:szCs w:val="24"/>
          </w:rPr>
          <w:t>Asmens (šeimos narių) finansines galimybes mokėti už socialines paslaugas vertinantys darbuotojai, paskirti pagal Asmens (šeimos) socialinių paslaugų poreikio nustatymo ir socialinių paslaugų skyrimo Panevėžio mieste tvarkos aprašą</w:t>
        </w:r>
        <w:r w:rsidR="00586436" w:rsidRPr="002F214E">
          <w:rPr>
            <w:szCs w:val="24"/>
          </w:rPr>
          <w:t>, gavę informacij</w:t>
        </w:r>
        <w:r w:rsidR="00E15CC8">
          <w:rPr>
            <w:szCs w:val="24"/>
          </w:rPr>
          <w:t>os</w:t>
        </w:r>
        <w:r w:rsidR="00586436" w:rsidRPr="002F214E">
          <w:rPr>
            <w:szCs w:val="24"/>
          </w:rPr>
          <w:t xml:space="preserve"> apie asmens (šeimos)</w:t>
        </w:r>
        <w:r w:rsidR="006F57E4" w:rsidRPr="002F214E">
          <w:rPr>
            <w:color w:val="000000"/>
            <w:lang w:eastAsia="lt-LT"/>
          </w:rPr>
          <w:t>, kuriam (-iai) nustatytas socialinių paslaugų poreikis, pajamų pokyčius, jo (jos)</w:t>
        </w:r>
      </w:ins>
      <w:moveFromRangeStart w:id="789" w:author="User" w:date="2020-08-12T13:23:00Z" w:name="move48131019"/>
      <w:moveFrom w:id="790" w:author="User" w:date="2020-08-12T13:23:00Z">
        <w:r w:rsidRPr="002F214E">
          <w:rPr>
            <w:szCs w:val="24"/>
          </w:rPr>
          <w:t>6</w:t>
        </w:r>
        <w:r w:rsidR="005B3B89">
          <w:rPr>
            <w:szCs w:val="24"/>
          </w:rPr>
          <w:t>5</w:t>
        </w:r>
        <w:r w:rsidR="00586436" w:rsidRPr="002F214E">
          <w:rPr>
            <w:szCs w:val="24"/>
          </w:rPr>
          <w:t xml:space="preserve">. </w:t>
        </w:r>
      </w:moveFrom>
      <w:moveFromRangeEnd w:id="789"/>
      <w:del w:id="791" w:author="User" w:date="2020-08-12T13:23:00Z">
        <w:r w:rsidR="00181356" w:rsidRPr="00B002BF">
          <w:rPr>
            <w:szCs w:val="24"/>
          </w:rPr>
          <w:delText>Socialinės paramos skyrius, gavęs informaciją apie asmens (šeimos) pajamų pokyčius per socialinių paslaugų gavimo laiką,</w:delText>
        </w:r>
      </w:del>
      <w:r w:rsidR="006F57E4" w:rsidRPr="002F214E">
        <w:rPr>
          <w:color w:val="000000"/>
          <w:rPrChange w:id="792" w:author="User" w:date="2020-08-12T13:23:00Z">
            <w:rPr/>
          </w:rPrChange>
        </w:rPr>
        <w:t xml:space="preserve"> finansines galimybes iš naujo įvertina ne vėliau kaip per 3 mėnesius nuo minėtos informacijos gavimo</w:t>
      </w:r>
      <w:del w:id="793" w:author="User" w:date="2020-08-12T13:23:00Z">
        <w:r w:rsidR="00181356" w:rsidRPr="00B002BF">
          <w:rPr>
            <w:szCs w:val="24"/>
          </w:rPr>
          <w:delText xml:space="preserve"> dienos.</w:delText>
        </w:r>
      </w:del>
      <w:ins w:id="794" w:author="User" w:date="2020-08-12T13:23:00Z">
        <w:r w:rsidR="006F57E4" w:rsidRPr="002F214E">
          <w:rPr>
            <w:color w:val="000000"/>
            <w:lang w:eastAsia="lt-LT"/>
          </w:rPr>
          <w:t>.</w:t>
        </w:r>
        <w:r w:rsidR="00586436" w:rsidRPr="002F214E">
          <w:rPr>
            <w:szCs w:val="24"/>
          </w:rPr>
          <w:t xml:space="preserve"> </w:t>
        </w:r>
      </w:ins>
    </w:p>
    <w:p w14:paraId="7BFEF9EE" w14:textId="45F55787" w:rsidR="00586436" w:rsidRPr="002F214E" w:rsidRDefault="00B63192">
      <w:pPr>
        <w:ind w:firstLine="851"/>
        <w:jc w:val="both"/>
        <w:rPr>
          <w:strike/>
          <w:rPrChange w:id="795" w:author="User" w:date="2020-08-12T13:23:00Z">
            <w:rPr/>
          </w:rPrChange>
        </w:rPr>
        <w:pPrChange w:id="796" w:author="User" w:date="2020-08-12T13:23:00Z">
          <w:pPr>
            <w:spacing w:line="360" w:lineRule="auto"/>
            <w:ind w:firstLine="851"/>
            <w:jc w:val="both"/>
          </w:pPr>
        </w:pPrChange>
      </w:pPr>
      <w:ins w:id="797" w:author="User" w:date="2020-08-12T13:23:00Z">
        <w:r w:rsidRPr="002F214E">
          <w:rPr>
            <w:szCs w:val="24"/>
          </w:rPr>
          <w:t>6</w:t>
        </w:r>
        <w:r w:rsidR="005B3B89">
          <w:rPr>
            <w:szCs w:val="24"/>
          </w:rPr>
          <w:t>8</w:t>
        </w:r>
        <w:r w:rsidR="00586436" w:rsidRPr="002F214E">
          <w:rPr>
            <w:szCs w:val="24"/>
          </w:rPr>
          <w:t>. Socialinių reikalų</w:t>
        </w:r>
      </w:ins>
      <w:moveFromRangeStart w:id="798" w:author="User" w:date="2020-08-12T13:23:00Z" w:name="move48131020"/>
      <w:moveFrom w:id="799" w:author="User" w:date="2020-08-12T13:23:00Z">
        <w:r w:rsidRPr="002F214E">
          <w:rPr>
            <w:szCs w:val="24"/>
          </w:rPr>
          <w:t>6</w:t>
        </w:r>
        <w:r w:rsidR="005B3B89">
          <w:rPr>
            <w:szCs w:val="24"/>
          </w:rPr>
          <w:t>6</w:t>
        </w:r>
        <w:r w:rsidR="00586436" w:rsidRPr="002F214E">
          <w:rPr>
            <w:szCs w:val="24"/>
          </w:rPr>
          <w:t xml:space="preserve">. </w:t>
        </w:r>
      </w:moveFrom>
      <w:moveFromRangeEnd w:id="798"/>
      <w:del w:id="800" w:author="User" w:date="2020-08-12T13:23:00Z">
        <w:r w:rsidR="00181356" w:rsidRPr="00B34C4D">
          <w:rPr>
            <w:szCs w:val="24"/>
          </w:rPr>
          <w:delText>Socialinės paramos</w:delText>
        </w:r>
      </w:del>
      <w:r w:rsidR="00586436" w:rsidRPr="002F214E">
        <w:rPr>
          <w:szCs w:val="24"/>
        </w:rPr>
        <w:t xml:space="preserve"> skyrius, gavęs </w:t>
      </w:r>
      <w:del w:id="801" w:author="User" w:date="2020-08-12T13:23:00Z">
        <w:r w:rsidR="00181356" w:rsidRPr="00B34C4D">
          <w:rPr>
            <w:szCs w:val="24"/>
          </w:rPr>
          <w:delText>informaciją</w:delText>
        </w:r>
      </w:del>
      <w:ins w:id="802" w:author="User" w:date="2020-08-12T13:23:00Z">
        <w:r w:rsidR="00586436" w:rsidRPr="002F214E">
          <w:rPr>
            <w:szCs w:val="24"/>
          </w:rPr>
          <w:t>informacij</w:t>
        </w:r>
        <w:r w:rsidR="00E15CC8">
          <w:rPr>
            <w:szCs w:val="24"/>
          </w:rPr>
          <w:t>os</w:t>
        </w:r>
      </w:ins>
      <w:r w:rsidR="00586436" w:rsidRPr="002F214E">
        <w:rPr>
          <w:szCs w:val="24"/>
        </w:rPr>
        <w:t xml:space="preserve"> apie jau gaunančio ilgalaikę socialinę globą asmens</w:t>
      </w:r>
      <w:ins w:id="803" w:author="User" w:date="2020-08-12T13:23:00Z">
        <w:r w:rsidR="006F57E4" w:rsidRPr="002F214E">
          <w:rPr>
            <w:szCs w:val="24"/>
          </w:rPr>
          <w:t>,</w:t>
        </w:r>
        <w:r w:rsidR="00586436" w:rsidRPr="002F214E">
          <w:rPr>
            <w:szCs w:val="24"/>
          </w:rPr>
          <w:t xml:space="preserve"> </w:t>
        </w:r>
        <w:r w:rsidR="006F57E4" w:rsidRPr="002F214E">
          <w:rPr>
            <w:color w:val="000000"/>
            <w:lang w:eastAsia="lt-LT"/>
          </w:rPr>
          <w:t>kuriam nustatytas ilgalaikės socialinės globos poreikis,</w:t>
        </w:r>
      </w:ins>
      <w:r w:rsidR="006F57E4" w:rsidRPr="002F214E">
        <w:rPr>
          <w:color w:val="000000"/>
          <w:rPrChange w:id="804" w:author="User" w:date="2020-08-12T13:23:00Z">
            <w:rPr/>
          </w:rPrChange>
        </w:rPr>
        <w:t xml:space="preserve"> turto pokyčius, finansines </w:t>
      </w:r>
      <w:ins w:id="805" w:author="User" w:date="2020-08-12T13:23:00Z">
        <w:r w:rsidR="006F57E4" w:rsidRPr="002F214E">
          <w:rPr>
            <w:color w:val="000000"/>
            <w:lang w:eastAsia="lt-LT"/>
          </w:rPr>
          <w:t xml:space="preserve">jo </w:t>
        </w:r>
      </w:ins>
      <w:r w:rsidR="006F57E4" w:rsidRPr="002F214E">
        <w:rPr>
          <w:color w:val="000000"/>
          <w:rPrChange w:id="806" w:author="User" w:date="2020-08-12T13:23:00Z">
            <w:rPr/>
          </w:rPrChange>
        </w:rPr>
        <w:t xml:space="preserve">galimybes iš naujo įvertina ne vėliau kaip per </w:t>
      </w:r>
      <w:del w:id="807" w:author="User" w:date="2020-08-12T13:23:00Z">
        <w:r w:rsidR="00181356" w:rsidRPr="00B34C4D">
          <w:rPr>
            <w:szCs w:val="24"/>
          </w:rPr>
          <w:delText>vienerius metus</w:delText>
        </w:r>
      </w:del>
      <w:ins w:id="808" w:author="User" w:date="2020-08-12T13:23:00Z">
        <w:r w:rsidR="006F57E4" w:rsidRPr="002F214E">
          <w:rPr>
            <w:color w:val="000000"/>
            <w:lang w:eastAsia="lt-LT"/>
          </w:rPr>
          <w:t>3 mėnesius</w:t>
        </w:r>
      </w:ins>
      <w:r w:rsidR="006F57E4" w:rsidRPr="002F214E">
        <w:rPr>
          <w:color w:val="000000"/>
          <w:rPrChange w:id="809" w:author="User" w:date="2020-08-12T13:23:00Z">
            <w:rPr/>
          </w:rPrChange>
        </w:rPr>
        <w:t xml:space="preserve"> nuo minėtos informacijos gavimo</w:t>
      </w:r>
      <w:del w:id="810" w:author="User" w:date="2020-08-12T13:23:00Z">
        <w:r w:rsidR="00181356" w:rsidRPr="00B34C4D">
          <w:rPr>
            <w:szCs w:val="24"/>
          </w:rPr>
          <w:delText xml:space="preserve"> dienos</w:delText>
        </w:r>
      </w:del>
      <w:r w:rsidR="006F57E4" w:rsidRPr="002F214E">
        <w:rPr>
          <w:color w:val="000000"/>
          <w:rPrChange w:id="811" w:author="User" w:date="2020-08-12T13:23:00Z">
            <w:rPr/>
          </w:rPrChange>
        </w:rPr>
        <w:t>.</w:t>
      </w:r>
    </w:p>
    <w:p w14:paraId="7FC71FBC" w14:textId="556F1523" w:rsidR="00586436" w:rsidRPr="002F214E" w:rsidRDefault="00B63192">
      <w:pPr>
        <w:ind w:firstLine="851"/>
        <w:jc w:val="both"/>
        <w:rPr>
          <w:szCs w:val="24"/>
        </w:rPr>
        <w:pPrChange w:id="812" w:author="User" w:date="2020-08-12T13:23:00Z">
          <w:pPr>
            <w:spacing w:line="360" w:lineRule="auto"/>
            <w:ind w:firstLine="851"/>
            <w:jc w:val="both"/>
          </w:pPr>
        </w:pPrChange>
      </w:pPr>
      <w:moveToRangeStart w:id="813" w:author="User" w:date="2020-08-12T13:23:00Z" w:name="move48131022"/>
      <w:moveTo w:id="814" w:author="User" w:date="2020-08-12T13:23:00Z">
        <w:r w:rsidRPr="002F214E">
          <w:rPr>
            <w:szCs w:val="24"/>
          </w:rPr>
          <w:t>6</w:t>
        </w:r>
        <w:r w:rsidR="005B3B89">
          <w:rPr>
            <w:szCs w:val="24"/>
          </w:rPr>
          <w:t>9</w:t>
        </w:r>
        <w:r w:rsidR="00586436" w:rsidRPr="002F214E">
          <w:rPr>
            <w:szCs w:val="24"/>
          </w:rPr>
          <w:t xml:space="preserve">. </w:t>
        </w:r>
      </w:moveTo>
      <w:moveToRangeEnd w:id="813"/>
      <w:ins w:id="815" w:author="User" w:date="2020-08-12T13:23:00Z">
        <w:r w:rsidR="00B07CD0" w:rsidRPr="002F214E">
          <w:rPr>
            <w:szCs w:val="24"/>
          </w:rPr>
          <w:t>Asmens (šeimos narių) finansines galimybes mokėti už socialines paslaugas vertinantys darbuotojai, paskirti pagal Asmens (šeimos) socialinių paslaugų poreikio nustatymo ir socialinių paslaugų skyrimo Panevėžio mieste tvarkos aprašą</w:t>
        </w:r>
        <w:r w:rsidR="008D33E5" w:rsidRPr="002F214E">
          <w:rPr>
            <w:szCs w:val="24"/>
          </w:rPr>
          <w:t>,</w:t>
        </w:r>
        <w:r w:rsidR="00B07CD0" w:rsidRPr="002F214E">
          <w:rPr>
            <w:szCs w:val="24"/>
          </w:rPr>
          <w:t xml:space="preserve"> </w:t>
        </w:r>
        <w:r w:rsidR="008D33E5" w:rsidRPr="002F214E">
          <w:rPr>
            <w:szCs w:val="24"/>
          </w:rPr>
          <w:t xml:space="preserve">turi </w:t>
        </w:r>
        <w:r w:rsidR="00586436" w:rsidRPr="002F214E">
          <w:rPr>
            <w:szCs w:val="24"/>
          </w:rPr>
          <w:t>teisę asmens (šeimos), gaunančio(s</w:t>
        </w:r>
      </w:ins>
      <w:moveFromRangeStart w:id="816" w:author="User" w:date="2020-08-12T13:23:00Z" w:name="move48131021"/>
      <w:moveFrom w:id="817" w:author="User" w:date="2020-08-12T13:23:00Z">
        <w:r w:rsidRPr="002F214E">
          <w:rPr>
            <w:szCs w:val="24"/>
          </w:rPr>
          <w:t>6</w:t>
        </w:r>
        <w:r w:rsidR="005B3B89">
          <w:rPr>
            <w:szCs w:val="24"/>
          </w:rPr>
          <w:t>7</w:t>
        </w:r>
        <w:r w:rsidR="00586436" w:rsidRPr="002F214E">
          <w:rPr>
            <w:szCs w:val="24"/>
          </w:rPr>
          <w:t xml:space="preserve">. </w:t>
        </w:r>
      </w:moveFrom>
      <w:moveFromRangeEnd w:id="816"/>
      <w:del w:id="818" w:author="User" w:date="2020-08-12T13:23:00Z">
        <w:r w:rsidR="00181356" w:rsidRPr="00B34C4D">
          <w:rPr>
            <w:szCs w:val="24"/>
          </w:rPr>
          <w:delText>Socialinės paramos skyrius turi teisę asmens (šeimos), gaunančio(-ios</w:delText>
        </w:r>
      </w:del>
      <w:r w:rsidR="00586436" w:rsidRPr="002F214E">
        <w:rPr>
          <w:szCs w:val="24"/>
        </w:rPr>
        <w:t>) socialines paslaugas, finansines galimybes iš naujo vertinti savo ar socialines paslaugas asmeniui (šeimai) teikiančios socialinių paslaugų įstaigos iniciatyva.</w:t>
      </w:r>
    </w:p>
    <w:p w14:paraId="15196E4E" w14:textId="77777777" w:rsidR="00586436" w:rsidRPr="002F214E" w:rsidRDefault="00586436" w:rsidP="002F214E">
      <w:pPr>
        <w:ind w:firstLine="720"/>
        <w:jc w:val="center"/>
        <w:rPr>
          <w:szCs w:val="24"/>
        </w:rPr>
      </w:pPr>
    </w:p>
    <w:p w14:paraId="40E71D75" w14:textId="218AC2D9" w:rsidR="00C853FC" w:rsidRPr="002F214E" w:rsidRDefault="00C853FC" w:rsidP="002F214E">
      <w:pPr>
        <w:jc w:val="center"/>
        <w:outlineLvl w:val="0"/>
        <w:rPr>
          <w:ins w:id="819" w:author="User" w:date="2020-08-12T13:23:00Z"/>
          <w:b/>
          <w:szCs w:val="24"/>
        </w:rPr>
      </w:pPr>
      <w:r w:rsidRPr="002F214E">
        <w:rPr>
          <w:b/>
          <w:szCs w:val="24"/>
        </w:rPr>
        <w:t>IX</w:t>
      </w:r>
      <w:del w:id="820" w:author="User" w:date="2020-08-12T13:23:00Z">
        <w:r w:rsidR="00181356" w:rsidRPr="00B34C4D">
          <w:rPr>
            <w:b/>
            <w:szCs w:val="24"/>
          </w:rPr>
          <w:delText>.</w:delText>
        </w:r>
        <w:r w:rsidR="002753D2">
          <w:rPr>
            <w:b/>
            <w:szCs w:val="24"/>
          </w:rPr>
          <w:delText xml:space="preserve"> </w:delText>
        </w:r>
      </w:del>
      <w:ins w:id="821" w:author="User" w:date="2020-08-12T13:23:00Z">
        <w:r w:rsidRPr="002F214E">
          <w:rPr>
            <w:b/>
            <w:szCs w:val="24"/>
          </w:rPr>
          <w:t xml:space="preserve"> SKYRIUS</w:t>
        </w:r>
      </w:ins>
    </w:p>
    <w:p w14:paraId="0BA95552" w14:textId="15C3F489" w:rsidR="00586436" w:rsidRPr="002F214E" w:rsidRDefault="00586436" w:rsidP="002F214E">
      <w:pPr>
        <w:jc w:val="center"/>
        <w:outlineLvl w:val="0"/>
        <w:rPr>
          <w:b/>
          <w:szCs w:val="24"/>
        </w:rPr>
      </w:pPr>
      <w:r w:rsidRPr="002F214E">
        <w:rPr>
          <w:b/>
          <w:szCs w:val="24"/>
        </w:rPr>
        <w:t>ASMENS (ŠEIMOS) PAJAMOS IR JŲ APSKAIČIAVIMAS</w:t>
      </w:r>
    </w:p>
    <w:p w14:paraId="7A3AD9FE" w14:textId="77777777" w:rsidR="00586436" w:rsidRPr="002F214E" w:rsidRDefault="00586436" w:rsidP="002F214E">
      <w:pPr>
        <w:ind w:firstLine="720"/>
        <w:jc w:val="center"/>
        <w:rPr>
          <w:b/>
          <w:szCs w:val="24"/>
        </w:rPr>
      </w:pPr>
    </w:p>
    <w:p w14:paraId="5F33B092" w14:textId="0FDAA485" w:rsidR="00F8109D" w:rsidRPr="002F214E" w:rsidRDefault="00181356">
      <w:pPr>
        <w:ind w:firstLine="851"/>
        <w:jc w:val="both"/>
        <w:rPr>
          <w:color w:val="000000"/>
          <w:spacing w:val="2"/>
          <w:szCs w:val="24"/>
        </w:rPr>
        <w:pPrChange w:id="822" w:author="User" w:date="2020-08-12T13:23:00Z">
          <w:pPr>
            <w:spacing w:line="360" w:lineRule="auto"/>
            <w:ind w:firstLine="851"/>
            <w:jc w:val="both"/>
          </w:pPr>
        </w:pPrChange>
      </w:pPr>
      <w:del w:id="823" w:author="User" w:date="2020-08-12T13:23:00Z">
        <w:r w:rsidRPr="00B34C4D">
          <w:rPr>
            <w:color w:val="000000"/>
            <w:spacing w:val="2"/>
            <w:szCs w:val="24"/>
          </w:rPr>
          <w:delText>6</w:delText>
        </w:r>
        <w:r w:rsidR="009F447A">
          <w:rPr>
            <w:color w:val="000000"/>
            <w:spacing w:val="2"/>
            <w:szCs w:val="24"/>
          </w:rPr>
          <w:delText>8</w:delText>
        </w:r>
      </w:del>
      <w:ins w:id="824" w:author="User" w:date="2020-08-12T13:23:00Z">
        <w:r w:rsidR="005B3B89">
          <w:rPr>
            <w:color w:val="000000"/>
            <w:spacing w:val="2"/>
            <w:szCs w:val="24"/>
          </w:rPr>
          <w:t>70</w:t>
        </w:r>
      </w:ins>
      <w:r w:rsidR="00586436" w:rsidRPr="002F214E">
        <w:rPr>
          <w:color w:val="000000"/>
          <w:spacing w:val="2"/>
          <w:szCs w:val="24"/>
        </w:rPr>
        <w:t xml:space="preserve">. Nustatant asmens finansines galimybes mokėti už socialines paslaugas, į asmens pajamas įskaitomos </w:t>
      </w:r>
      <w:del w:id="825" w:author="User" w:date="2020-08-12T13:23:00Z">
        <w:r w:rsidR="00350E7D" w:rsidRPr="00C36CC4">
          <w:rPr>
            <w:color w:val="000000"/>
            <w:spacing w:val="2"/>
            <w:szCs w:val="24"/>
          </w:rPr>
          <w:delText>Aprašo 5</w:delText>
        </w:r>
        <w:r w:rsidR="00C36CC4" w:rsidRPr="00C36CC4">
          <w:rPr>
            <w:color w:val="000000"/>
            <w:spacing w:val="2"/>
            <w:szCs w:val="24"/>
          </w:rPr>
          <w:delText>4</w:delText>
        </w:r>
        <w:r w:rsidR="00350E7D" w:rsidRPr="00C36CC4">
          <w:rPr>
            <w:color w:val="000000"/>
            <w:spacing w:val="2"/>
            <w:szCs w:val="24"/>
          </w:rPr>
          <w:delText>.</w:delText>
        </w:r>
      </w:del>
      <w:ins w:id="826" w:author="User" w:date="2020-08-12T13:23:00Z">
        <w:r w:rsidR="00586436" w:rsidRPr="002F214E">
          <w:rPr>
            <w:szCs w:val="24"/>
          </w:rPr>
          <w:t xml:space="preserve">Lietuvos Respublikos socialinių paslaugų įstatymo 30 straipsnio </w:t>
        </w:r>
      </w:ins>
      <w:r w:rsidR="00586436" w:rsidRPr="002F214E">
        <w:rPr>
          <w:rPrChange w:id="827" w:author="User" w:date="2020-08-12T13:23:00Z">
            <w:rPr>
              <w:color w:val="000000"/>
              <w:spacing w:val="2"/>
            </w:rPr>
          </w:rPrChange>
        </w:rPr>
        <w:t>1</w:t>
      </w:r>
      <w:del w:id="828" w:author="User" w:date="2020-08-12T13:23:00Z">
        <w:r w:rsidR="00B77CFB" w:rsidRPr="00C36CC4">
          <w:rPr>
            <w:color w:val="000000"/>
            <w:spacing w:val="2"/>
            <w:szCs w:val="24"/>
          </w:rPr>
          <w:delText>–</w:delText>
        </w:r>
        <w:r w:rsidRPr="00C36CC4">
          <w:rPr>
            <w:color w:val="000000"/>
            <w:spacing w:val="2"/>
            <w:szCs w:val="24"/>
          </w:rPr>
          <w:delText>5</w:delText>
        </w:r>
        <w:r w:rsidR="00C36CC4" w:rsidRPr="00C36CC4">
          <w:rPr>
            <w:color w:val="000000"/>
            <w:spacing w:val="2"/>
            <w:szCs w:val="24"/>
          </w:rPr>
          <w:delText>4</w:delText>
        </w:r>
        <w:r w:rsidRPr="00C36CC4">
          <w:rPr>
            <w:color w:val="000000"/>
            <w:spacing w:val="2"/>
            <w:szCs w:val="24"/>
          </w:rPr>
          <w:delText>.19</w:delText>
        </w:r>
        <w:r w:rsidRPr="00B34C4D">
          <w:rPr>
            <w:color w:val="000000"/>
            <w:spacing w:val="2"/>
            <w:szCs w:val="24"/>
          </w:rPr>
          <w:delText xml:space="preserve"> papunkčiuose nurodytos</w:delText>
        </w:r>
      </w:del>
      <w:ins w:id="829" w:author="User" w:date="2020-08-12T13:23:00Z">
        <w:r w:rsidR="00586436" w:rsidRPr="002F214E">
          <w:rPr>
            <w:szCs w:val="24"/>
          </w:rPr>
          <w:t xml:space="preserve"> dalyje nustatytos asmens gaunamos</w:t>
        </w:r>
      </w:ins>
      <w:r w:rsidR="00586436" w:rsidRPr="002F214E">
        <w:rPr>
          <w:rPrChange w:id="830" w:author="User" w:date="2020-08-12T13:23:00Z">
            <w:rPr>
              <w:color w:val="000000"/>
              <w:spacing w:val="2"/>
            </w:rPr>
          </w:rPrChange>
        </w:rPr>
        <w:t xml:space="preserve"> pajamos</w:t>
      </w:r>
      <w:r w:rsidR="00586436" w:rsidRPr="002F214E">
        <w:rPr>
          <w:color w:val="000000"/>
          <w:spacing w:val="2"/>
          <w:szCs w:val="24"/>
        </w:rPr>
        <w:t xml:space="preserve">. </w:t>
      </w:r>
    </w:p>
    <w:p w14:paraId="55F59A44" w14:textId="77777777" w:rsidR="00181356" w:rsidRPr="00B34C4D" w:rsidRDefault="005B3B89" w:rsidP="00F50180">
      <w:pPr>
        <w:spacing w:line="360" w:lineRule="auto"/>
        <w:ind w:firstLine="851"/>
        <w:jc w:val="both"/>
        <w:rPr>
          <w:del w:id="831" w:author="User" w:date="2020-08-12T13:23:00Z"/>
          <w:szCs w:val="24"/>
        </w:rPr>
      </w:pPr>
      <w:moveToRangeStart w:id="832" w:author="User" w:date="2020-08-12T13:23:00Z" w:name="move48131023"/>
      <w:moveTo w:id="833" w:author="User" w:date="2020-08-12T13:23:00Z">
        <w:r>
          <w:rPr>
            <w:szCs w:val="24"/>
          </w:rPr>
          <w:t>71</w:t>
        </w:r>
        <w:r w:rsidR="00586436" w:rsidRPr="002F214E">
          <w:rPr>
            <w:szCs w:val="24"/>
          </w:rPr>
          <w:t xml:space="preserve">. </w:t>
        </w:r>
      </w:moveTo>
      <w:moveToRangeEnd w:id="832"/>
      <w:ins w:id="834" w:author="User" w:date="2020-08-12T13:23:00Z">
        <w:r w:rsidR="00E24A70" w:rsidRPr="002F214E">
          <w:rPr>
            <w:rStyle w:val="cs63eb74b2"/>
            <w:szCs w:val="24"/>
          </w:rPr>
          <w:t>Asmens (šeimos)</w:t>
        </w:r>
      </w:ins>
      <w:moveFromRangeStart w:id="835" w:author="User" w:date="2020-08-12T13:23:00Z" w:name="move48131022"/>
      <w:moveFrom w:id="836" w:author="User" w:date="2020-08-12T13:23:00Z">
        <w:r w:rsidR="00B63192" w:rsidRPr="002F214E">
          <w:rPr>
            <w:szCs w:val="24"/>
          </w:rPr>
          <w:t>6</w:t>
        </w:r>
        <w:r>
          <w:rPr>
            <w:szCs w:val="24"/>
          </w:rPr>
          <w:t>9</w:t>
        </w:r>
        <w:r w:rsidR="00586436" w:rsidRPr="002F214E">
          <w:rPr>
            <w:szCs w:val="24"/>
          </w:rPr>
          <w:t xml:space="preserve">. </w:t>
        </w:r>
      </w:moveFrom>
      <w:moveFromRangeEnd w:id="835"/>
      <w:del w:id="837" w:author="User" w:date="2020-08-12T13:23:00Z">
        <w:r w:rsidR="00181356" w:rsidRPr="00B34C4D">
          <w:rPr>
            <w:szCs w:val="24"/>
          </w:rPr>
          <w:delText xml:space="preserve">Aprašo </w:delText>
        </w:r>
        <w:r w:rsidR="00181356" w:rsidRPr="00740702">
          <w:rPr>
            <w:szCs w:val="24"/>
          </w:rPr>
          <w:delText>5</w:delText>
        </w:r>
        <w:r w:rsidR="00740702">
          <w:rPr>
            <w:szCs w:val="24"/>
          </w:rPr>
          <w:delText>3</w:delText>
        </w:r>
        <w:r w:rsidR="00181356" w:rsidRPr="00B34C4D">
          <w:rPr>
            <w:szCs w:val="24"/>
          </w:rPr>
          <w:delText xml:space="preserve"> punkte nurodytos</w:delText>
        </w:r>
      </w:del>
      <w:r w:rsidR="00E24A70" w:rsidRPr="002F214E">
        <w:rPr>
          <w:rStyle w:val="cs63eb74b2"/>
          <w:rPrChange w:id="838" w:author="User" w:date="2020-08-12T13:23:00Z">
            <w:rPr/>
          </w:rPrChange>
        </w:rPr>
        <w:t xml:space="preserve"> pajamos </w:t>
      </w:r>
      <w:del w:id="839" w:author="User" w:date="2020-08-12T13:23:00Z">
        <w:r w:rsidR="00181356" w:rsidRPr="00B34C4D">
          <w:rPr>
            <w:szCs w:val="24"/>
          </w:rPr>
          <w:delText>imamos po to, kai apmokestinamos gyventojų pajamų mokesčiu ir išskaitomos valstybinio socialinio draudimo įmokos.</w:delText>
        </w:r>
      </w:del>
    </w:p>
    <w:p w14:paraId="143695AA" w14:textId="77777777" w:rsidR="00181356" w:rsidRPr="00B34C4D" w:rsidRDefault="009F447A" w:rsidP="00F50180">
      <w:pPr>
        <w:spacing w:line="360" w:lineRule="auto"/>
        <w:ind w:firstLine="851"/>
        <w:jc w:val="both"/>
        <w:rPr>
          <w:del w:id="840" w:author="User" w:date="2020-08-12T13:23:00Z"/>
          <w:szCs w:val="24"/>
        </w:rPr>
      </w:pPr>
      <w:del w:id="841" w:author="User" w:date="2020-08-12T13:23:00Z">
        <w:r>
          <w:rPr>
            <w:szCs w:val="24"/>
          </w:rPr>
          <w:delText>70</w:delText>
        </w:r>
        <w:r w:rsidR="00176069">
          <w:rPr>
            <w:szCs w:val="24"/>
          </w:rPr>
          <w:delText>.</w:delText>
        </w:r>
        <w:r w:rsidR="00181356" w:rsidRPr="00B34C4D">
          <w:rPr>
            <w:szCs w:val="24"/>
          </w:rPr>
          <w:delText xml:space="preserve"> </w:delText>
        </w:r>
        <w:r w:rsidR="00350E7D">
          <w:rPr>
            <w:szCs w:val="24"/>
          </w:rPr>
          <w:delText xml:space="preserve">Pajamas, numatytas </w:delText>
        </w:r>
        <w:r w:rsidR="00350E7D" w:rsidRPr="00C36CC4">
          <w:rPr>
            <w:szCs w:val="24"/>
          </w:rPr>
          <w:delText>Aprašo 5</w:delText>
        </w:r>
        <w:r w:rsidR="00C36CC4" w:rsidRPr="00C36CC4">
          <w:rPr>
            <w:szCs w:val="24"/>
          </w:rPr>
          <w:delText>4</w:delText>
        </w:r>
        <w:r w:rsidR="00350E7D" w:rsidRPr="00C36CC4">
          <w:rPr>
            <w:szCs w:val="24"/>
          </w:rPr>
          <w:delText>.1</w:delText>
        </w:r>
        <w:r w:rsidR="00B77CFB" w:rsidRPr="00C36CC4">
          <w:rPr>
            <w:szCs w:val="24"/>
          </w:rPr>
          <w:delText>–</w:delText>
        </w:r>
        <w:r w:rsidR="00350E7D" w:rsidRPr="00C36CC4">
          <w:rPr>
            <w:szCs w:val="24"/>
          </w:rPr>
          <w:delText>5</w:delText>
        </w:r>
        <w:r w:rsidR="00C36CC4" w:rsidRPr="00C36CC4">
          <w:rPr>
            <w:szCs w:val="24"/>
          </w:rPr>
          <w:delText>4</w:delText>
        </w:r>
        <w:r w:rsidR="00181356" w:rsidRPr="00C36CC4">
          <w:rPr>
            <w:szCs w:val="24"/>
          </w:rPr>
          <w:delText>.5,</w:delText>
        </w:r>
        <w:r w:rsidR="00B34C4D" w:rsidRPr="00C36CC4">
          <w:rPr>
            <w:szCs w:val="24"/>
          </w:rPr>
          <w:delText xml:space="preserve"> </w:delText>
        </w:r>
        <w:r w:rsidR="00181356" w:rsidRPr="00C36CC4">
          <w:rPr>
            <w:szCs w:val="24"/>
          </w:rPr>
          <w:delText>5</w:delText>
        </w:r>
        <w:r w:rsidR="00C36CC4" w:rsidRPr="00C36CC4">
          <w:rPr>
            <w:szCs w:val="24"/>
          </w:rPr>
          <w:delText>4</w:delText>
        </w:r>
        <w:r w:rsidR="00350E7D" w:rsidRPr="00C36CC4">
          <w:rPr>
            <w:szCs w:val="24"/>
          </w:rPr>
          <w:delText>.9</w:delText>
        </w:r>
        <w:r w:rsidR="00B77CFB" w:rsidRPr="00C36CC4">
          <w:rPr>
            <w:szCs w:val="24"/>
          </w:rPr>
          <w:delText>–</w:delText>
        </w:r>
        <w:r w:rsidR="00350E7D" w:rsidRPr="00C36CC4">
          <w:rPr>
            <w:szCs w:val="24"/>
          </w:rPr>
          <w:delText>5</w:delText>
        </w:r>
        <w:r w:rsidR="00C36CC4" w:rsidRPr="00C36CC4">
          <w:rPr>
            <w:szCs w:val="24"/>
          </w:rPr>
          <w:delText>4</w:delText>
        </w:r>
        <w:r w:rsidR="00181356" w:rsidRPr="00C36CC4">
          <w:rPr>
            <w:szCs w:val="24"/>
          </w:rPr>
          <w:delText>.12 ir 5</w:delText>
        </w:r>
        <w:r w:rsidR="00C36CC4" w:rsidRPr="00C36CC4">
          <w:rPr>
            <w:szCs w:val="24"/>
          </w:rPr>
          <w:delText>4</w:delText>
        </w:r>
        <w:r w:rsidR="00350E7D" w:rsidRPr="00C36CC4">
          <w:rPr>
            <w:szCs w:val="24"/>
          </w:rPr>
          <w:delText>.14</w:delText>
        </w:r>
        <w:r w:rsidR="00B77CFB" w:rsidRPr="00C36CC4">
          <w:rPr>
            <w:szCs w:val="24"/>
          </w:rPr>
          <w:delText>–</w:delText>
        </w:r>
        <w:r w:rsidR="00350E7D" w:rsidRPr="00C36CC4">
          <w:rPr>
            <w:szCs w:val="24"/>
          </w:rPr>
          <w:delText>5</w:delText>
        </w:r>
        <w:r w:rsidR="00C36CC4" w:rsidRPr="00C36CC4">
          <w:rPr>
            <w:szCs w:val="24"/>
          </w:rPr>
          <w:delText>4</w:delText>
        </w:r>
        <w:r w:rsidR="00181356" w:rsidRPr="00C36CC4">
          <w:rPr>
            <w:szCs w:val="24"/>
          </w:rPr>
          <w:delText>.17</w:delText>
        </w:r>
        <w:r w:rsidR="00B34C4D" w:rsidRPr="00B34C4D">
          <w:rPr>
            <w:szCs w:val="24"/>
          </w:rPr>
          <w:delText xml:space="preserve"> </w:delText>
        </w:r>
        <w:r w:rsidR="00181356" w:rsidRPr="00B34C4D">
          <w:rPr>
            <w:szCs w:val="24"/>
          </w:rPr>
          <w:delText xml:space="preserve">papunkčiuose, nurodo pats asmuo (vienas iš suaugusių šeimos narių) ar jo globėjas (rūpintojas) prašyme-paraiškoje skirti </w:delText>
        </w:r>
      </w:del>
      <w:ins w:id="842" w:author="User" w:date="2020-08-12T13:23:00Z">
        <w:r w:rsidR="00E24A70" w:rsidRPr="002F214E">
          <w:rPr>
            <w:rStyle w:val="cs63eb74b2"/>
            <w:szCs w:val="24"/>
          </w:rPr>
          <w:t xml:space="preserve">apskaičiuojamos vadovaujantis Mokėjimo už </w:t>
        </w:r>
      </w:ins>
      <w:r w:rsidR="00E24A70" w:rsidRPr="002F214E">
        <w:rPr>
          <w:rStyle w:val="cs63eb74b2"/>
          <w:rPrChange w:id="843" w:author="User" w:date="2020-08-12T13:23:00Z">
            <w:rPr/>
          </w:rPrChange>
        </w:rPr>
        <w:t>socialines paslaugas</w:t>
      </w:r>
      <w:del w:id="844" w:author="User" w:date="2020-08-12T13:23:00Z">
        <w:r w:rsidR="00181356" w:rsidRPr="00B34C4D">
          <w:rPr>
            <w:szCs w:val="24"/>
          </w:rPr>
          <w:delText>.</w:delText>
        </w:r>
      </w:del>
    </w:p>
    <w:p w14:paraId="0CC2B238" w14:textId="77777777" w:rsidR="00181356" w:rsidRPr="00B34C4D" w:rsidRDefault="00E24A70" w:rsidP="00F50180">
      <w:pPr>
        <w:spacing w:line="360" w:lineRule="auto"/>
        <w:ind w:firstLine="851"/>
        <w:jc w:val="both"/>
        <w:rPr>
          <w:del w:id="845" w:author="User" w:date="2020-08-12T13:23:00Z"/>
          <w:szCs w:val="24"/>
        </w:rPr>
      </w:pPr>
      <w:ins w:id="846" w:author="User" w:date="2020-08-12T13:23:00Z">
        <w:r w:rsidRPr="002F214E">
          <w:rPr>
            <w:rStyle w:val="cs63eb74b2"/>
            <w:szCs w:val="24"/>
          </w:rPr>
          <w:t xml:space="preserve"> tvarkos aprašu, patvirtintu</w:t>
        </w:r>
      </w:ins>
      <w:moveFromRangeStart w:id="847" w:author="User" w:date="2020-08-12T13:23:00Z" w:name="move48131023"/>
      <w:moveFrom w:id="848" w:author="User" w:date="2020-08-12T13:23:00Z">
        <w:r w:rsidR="005B3B89">
          <w:rPr>
            <w:szCs w:val="24"/>
          </w:rPr>
          <w:t>71</w:t>
        </w:r>
        <w:r w:rsidR="00586436" w:rsidRPr="002F214E">
          <w:rPr>
            <w:szCs w:val="24"/>
          </w:rPr>
          <w:t xml:space="preserve">. </w:t>
        </w:r>
      </w:moveFrom>
      <w:moveFromRangeEnd w:id="847"/>
      <w:del w:id="849" w:author="User" w:date="2020-08-12T13:23:00Z">
        <w:r w:rsidR="00181356" w:rsidRPr="00B34C4D">
          <w:rPr>
            <w:szCs w:val="24"/>
          </w:rPr>
          <w:delText>Kilus įtarimui, kad asmuo (vienas iš suaugusių šeimos narių) ar jo globėjas (rūpintojas) pateikė neteisingus duomenis, Socialinės paramos skyrius gali pareikalauti papildomų dokumentų, patvirtinančių pateiktų duomenų teisingumą.</w:delText>
        </w:r>
      </w:del>
    </w:p>
    <w:p w14:paraId="243BC737" w14:textId="77777777" w:rsidR="00181356" w:rsidRPr="00B34C4D" w:rsidRDefault="009F447A" w:rsidP="00F50180">
      <w:pPr>
        <w:spacing w:line="360" w:lineRule="auto"/>
        <w:ind w:firstLine="851"/>
        <w:jc w:val="both"/>
        <w:rPr>
          <w:del w:id="850" w:author="User" w:date="2020-08-12T13:23:00Z"/>
          <w:szCs w:val="24"/>
        </w:rPr>
      </w:pPr>
      <w:del w:id="851" w:author="User" w:date="2020-08-12T13:23:00Z">
        <w:r>
          <w:rPr>
            <w:szCs w:val="24"/>
          </w:rPr>
          <w:delText>72</w:delText>
        </w:r>
        <w:r w:rsidR="00181356" w:rsidRPr="00B34C4D">
          <w:rPr>
            <w:szCs w:val="24"/>
          </w:rPr>
          <w:delText>.</w:delText>
        </w:r>
        <w:r w:rsidR="00176069">
          <w:rPr>
            <w:szCs w:val="24"/>
          </w:rPr>
          <w:delText xml:space="preserve"> </w:delText>
        </w:r>
        <w:r w:rsidR="00181356" w:rsidRPr="00B34C4D">
          <w:rPr>
            <w:szCs w:val="24"/>
          </w:rPr>
          <w:delText>Duomenis apie Ap</w:delText>
        </w:r>
        <w:r w:rsidR="00350E7D">
          <w:rPr>
            <w:szCs w:val="24"/>
          </w:rPr>
          <w:delText xml:space="preserve">rašo </w:delText>
        </w:r>
        <w:r w:rsidR="00350E7D" w:rsidRPr="00C36CC4">
          <w:rPr>
            <w:szCs w:val="24"/>
          </w:rPr>
          <w:delText>5</w:delText>
        </w:r>
        <w:r w:rsidR="00C36CC4" w:rsidRPr="00C36CC4">
          <w:rPr>
            <w:szCs w:val="24"/>
          </w:rPr>
          <w:delText>4</w:delText>
        </w:r>
        <w:r w:rsidR="00350E7D" w:rsidRPr="00C36CC4">
          <w:rPr>
            <w:szCs w:val="24"/>
          </w:rPr>
          <w:delText>.6</w:delText>
        </w:r>
        <w:r w:rsidR="00B77CFB" w:rsidRPr="00C36CC4">
          <w:rPr>
            <w:szCs w:val="24"/>
          </w:rPr>
          <w:delText>,</w:delText>
        </w:r>
        <w:r w:rsidR="00350E7D" w:rsidRPr="00C36CC4">
          <w:rPr>
            <w:szCs w:val="24"/>
          </w:rPr>
          <w:delText xml:space="preserve"> 5</w:delText>
        </w:r>
        <w:r w:rsidR="00C36CC4" w:rsidRPr="00C36CC4">
          <w:rPr>
            <w:szCs w:val="24"/>
          </w:rPr>
          <w:delText>4</w:delText>
        </w:r>
        <w:r w:rsidR="00181356" w:rsidRPr="00C36CC4">
          <w:rPr>
            <w:szCs w:val="24"/>
          </w:rPr>
          <w:delText>.8</w:delText>
        </w:r>
        <w:r w:rsidR="00B77CFB" w:rsidRPr="00C36CC4">
          <w:rPr>
            <w:szCs w:val="24"/>
          </w:rPr>
          <w:delText>,</w:delText>
        </w:r>
        <w:r w:rsidR="00181356" w:rsidRPr="00C36CC4">
          <w:rPr>
            <w:szCs w:val="24"/>
          </w:rPr>
          <w:delText xml:space="preserve"> 5</w:delText>
        </w:r>
        <w:r w:rsidR="00C36CC4" w:rsidRPr="00C36CC4">
          <w:rPr>
            <w:szCs w:val="24"/>
          </w:rPr>
          <w:delText>4</w:delText>
        </w:r>
        <w:r w:rsidR="00181356" w:rsidRPr="00C36CC4">
          <w:rPr>
            <w:szCs w:val="24"/>
          </w:rPr>
          <w:delText>.13</w:delText>
        </w:r>
        <w:r w:rsidR="00B77CFB" w:rsidRPr="00C36CC4">
          <w:rPr>
            <w:szCs w:val="24"/>
          </w:rPr>
          <w:delText>,</w:delText>
        </w:r>
        <w:r w:rsidR="00B34C4D" w:rsidRPr="00C36CC4">
          <w:rPr>
            <w:szCs w:val="24"/>
          </w:rPr>
          <w:delText xml:space="preserve"> </w:delText>
        </w:r>
        <w:r w:rsidR="00350E7D" w:rsidRPr="00C36CC4">
          <w:rPr>
            <w:szCs w:val="24"/>
          </w:rPr>
          <w:delText>5</w:delText>
        </w:r>
        <w:r w:rsidR="00C36CC4" w:rsidRPr="00C36CC4">
          <w:rPr>
            <w:szCs w:val="24"/>
          </w:rPr>
          <w:delText>4</w:delText>
        </w:r>
        <w:r w:rsidR="00181356" w:rsidRPr="00C36CC4">
          <w:rPr>
            <w:szCs w:val="24"/>
          </w:rPr>
          <w:delText>.18</w:delText>
        </w:r>
        <w:r w:rsidR="00B34C4D" w:rsidRPr="00B34C4D">
          <w:rPr>
            <w:szCs w:val="24"/>
          </w:rPr>
          <w:delText xml:space="preserve"> </w:delText>
        </w:r>
        <w:r w:rsidR="00181356" w:rsidRPr="00B34C4D">
          <w:rPr>
            <w:szCs w:val="24"/>
          </w:rPr>
          <w:delText xml:space="preserve">papunkčiuose nurodytas pajamas Socialinės paramos skyrius gauna iš atitinkamas išmokas mokančių institucijų ar įstaigų pagal asmens duomenų teikimo sutartis. </w:delText>
        </w:r>
      </w:del>
    </w:p>
    <w:p w14:paraId="24565DA7" w14:textId="77777777" w:rsidR="00181356" w:rsidRPr="00B34C4D" w:rsidRDefault="009F447A" w:rsidP="00F50180">
      <w:pPr>
        <w:spacing w:line="360" w:lineRule="auto"/>
        <w:ind w:firstLine="851"/>
        <w:jc w:val="both"/>
        <w:rPr>
          <w:del w:id="852" w:author="User" w:date="2020-08-12T13:23:00Z"/>
          <w:szCs w:val="24"/>
        </w:rPr>
      </w:pPr>
      <w:del w:id="853" w:author="User" w:date="2020-08-12T13:23:00Z">
        <w:r>
          <w:rPr>
            <w:szCs w:val="24"/>
          </w:rPr>
          <w:delText>73</w:delText>
        </w:r>
        <w:r w:rsidR="00181356" w:rsidRPr="00B34C4D">
          <w:rPr>
            <w:szCs w:val="24"/>
          </w:rPr>
          <w:delText>.</w:delText>
        </w:r>
        <w:r w:rsidR="00176069">
          <w:rPr>
            <w:szCs w:val="24"/>
          </w:rPr>
          <w:delText xml:space="preserve"> </w:delText>
        </w:r>
        <w:r w:rsidR="00350E7D">
          <w:rPr>
            <w:szCs w:val="24"/>
          </w:rPr>
          <w:delText xml:space="preserve">Duomenys apie Aprašo </w:delText>
        </w:r>
        <w:r w:rsidR="00350E7D" w:rsidRPr="00C36CC4">
          <w:rPr>
            <w:szCs w:val="24"/>
          </w:rPr>
          <w:delText>5</w:delText>
        </w:r>
        <w:r w:rsidR="00C36CC4" w:rsidRPr="00C36CC4">
          <w:rPr>
            <w:szCs w:val="24"/>
          </w:rPr>
          <w:delText>4</w:delText>
        </w:r>
        <w:r w:rsidR="00181356" w:rsidRPr="00C36CC4">
          <w:rPr>
            <w:szCs w:val="24"/>
          </w:rPr>
          <w:delText>.7 ir 5</w:delText>
        </w:r>
        <w:r w:rsidR="00C36CC4" w:rsidRPr="00C36CC4">
          <w:rPr>
            <w:szCs w:val="24"/>
          </w:rPr>
          <w:delText>4</w:delText>
        </w:r>
        <w:r w:rsidR="00181356" w:rsidRPr="00C36CC4">
          <w:rPr>
            <w:szCs w:val="24"/>
          </w:rPr>
          <w:delText>.19 papunkčiuose</w:delText>
        </w:r>
        <w:r w:rsidR="00181356" w:rsidRPr="00B34C4D">
          <w:rPr>
            <w:szCs w:val="24"/>
          </w:rPr>
          <w:delText xml:space="preserve"> nurodytas pajamas yra Socialinės paramos skyriaus duomenų bazėje.</w:delText>
        </w:r>
      </w:del>
    </w:p>
    <w:p w14:paraId="20538CE3" w14:textId="77777777" w:rsidR="00181356" w:rsidRPr="00B34C4D" w:rsidRDefault="009F447A" w:rsidP="00F50180">
      <w:pPr>
        <w:spacing w:line="360" w:lineRule="auto"/>
        <w:ind w:firstLine="851"/>
        <w:jc w:val="both"/>
        <w:rPr>
          <w:del w:id="854" w:author="User" w:date="2020-08-12T13:23:00Z"/>
          <w:color w:val="000000"/>
          <w:spacing w:val="-1"/>
          <w:szCs w:val="24"/>
        </w:rPr>
      </w:pPr>
      <w:del w:id="855" w:author="User" w:date="2020-08-12T13:23:00Z">
        <w:r>
          <w:rPr>
            <w:color w:val="000000"/>
            <w:spacing w:val="3"/>
            <w:szCs w:val="24"/>
          </w:rPr>
          <w:delText>74</w:delText>
        </w:r>
        <w:r w:rsidR="00181356" w:rsidRPr="00B34C4D">
          <w:rPr>
            <w:color w:val="000000"/>
            <w:spacing w:val="3"/>
            <w:szCs w:val="24"/>
          </w:rPr>
          <w:delText>.</w:delText>
        </w:r>
        <w:r w:rsidR="00176069">
          <w:rPr>
            <w:color w:val="000000"/>
            <w:spacing w:val="3"/>
            <w:szCs w:val="24"/>
          </w:rPr>
          <w:delText xml:space="preserve"> </w:delText>
        </w:r>
        <w:r w:rsidR="00181356" w:rsidRPr="00B34C4D">
          <w:rPr>
            <w:color w:val="000000"/>
            <w:spacing w:val="3"/>
            <w:szCs w:val="24"/>
          </w:rPr>
          <w:delText xml:space="preserve">Skaičiuojant asmens pajamas, imamos vidutinės 3 paskutinių iki kreipimosi dėl </w:delText>
        </w:r>
        <w:r w:rsidR="00181356" w:rsidRPr="00B34C4D">
          <w:rPr>
            <w:color w:val="000000"/>
            <w:spacing w:val="-1"/>
            <w:szCs w:val="24"/>
          </w:rPr>
          <w:delText xml:space="preserve">socialinių paslaugų skyrimo mėnesių </w:delText>
        </w:r>
        <w:r w:rsidR="00350E7D">
          <w:rPr>
            <w:color w:val="000000"/>
            <w:spacing w:val="-1"/>
            <w:szCs w:val="24"/>
          </w:rPr>
          <w:delText xml:space="preserve">pajamos, nurodytos Aprašo </w:delText>
        </w:r>
        <w:r w:rsidR="00350E7D" w:rsidRPr="00C36CC4">
          <w:rPr>
            <w:color w:val="000000"/>
            <w:spacing w:val="-1"/>
            <w:szCs w:val="24"/>
          </w:rPr>
          <w:delText>5</w:delText>
        </w:r>
        <w:r w:rsidR="00C36CC4" w:rsidRPr="00C36CC4">
          <w:rPr>
            <w:color w:val="000000"/>
            <w:spacing w:val="-1"/>
            <w:szCs w:val="24"/>
          </w:rPr>
          <w:delText>4</w:delText>
        </w:r>
        <w:r w:rsidR="00350E7D" w:rsidRPr="00C36CC4">
          <w:rPr>
            <w:color w:val="000000"/>
            <w:spacing w:val="-1"/>
            <w:szCs w:val="24"/>
          </w:rPr>
          <w:delText>.1</w:delText>
        </w:r>
        <w:r w:rsidR="00B77CFB" w:rsidRPr="00C36CC4">
          <w:rPr>
            <w:color w:val="000000"/>
            <w:spacing w:val="-1"/>
            <w:szCs w:val="24"/>
          </w:rPr>
          <w:delText>–</w:delText>
        </w:r>
        <w:r w:rsidR="00350E7D" w:rsidRPr="00C36CC4">
          <w:rPr>
            <w:color w:val="000000"/>
            <w:spacing w:val="-1"/>
            <w:szCs w:val="24"/>
          </w:rPr>
          <w:delText>5</w:delText>
        </w:r>
        <w:r w:rsidR="00C36CC4" w:rsidRPr="00C36CC4">
          <w:rPr>
            <w:color w:val="000000"/>
            <w:spacing w:val="-1"/>
            <w:szCs w:val="24"/>
          </w:rPr>
          <w:delText>4</w:delText>
        </w:r>
        <w:r w:rsidR="00181356" w:rsidRPr="00C36CC4">
          <w:rPr>
            <w:color w:val="000000"/>
            <w:spacing w:val="-1"/>
            <w:szCs w:val="24"/>
          </w:rPr>
          <w:delText>.19</w:delText>
        </w:r>
        <w:r w:rsidR="00181356" w:rsidRPr="00B34C4D">
          <w:rPr>
            <w:color w:val="000000"/>
            <w:spacing w:val="-1"/>
            <w:szCs w:val="24"/>
          </w:rPr>
          <w:delText xml:space="preserve"> papunkčiuose.</w:delText>
        </w:r>
      </w:del>
    </w:p>
    <w:p w14:paraId="4050A34D" w14:textId="77777777" w:rsidR="00181356" w:rsidRPr="00B34C4D" w:rsidRDefault="009F447A" w:rsidP="00F50180">
      <w:pPr>
        <w:tabs>
          <w:tab w:val="num" w:pos="270"/>
          <w:tab w:val="left" w:pos="360"/>
        </w:tabs>
        <w:spacing w:line="360" w:lineRule="auto"/>
        <w:ind w:firstLine="851"/>
        <w:jc w:val="both"/>
        <w:rPr>
          <w:del w:id="856" w:author="User" w:date="2020-08-12T13:23:00Z"/>
          <w:color w:val="000000"/>
          <w:spacing w:val="-7"/>
          <w:szCs w:val="24"/>
        </w:rPr>
      </w:pPr>
      <w:del w:id="857" w:author="User" w:date="2020-08-12T13:23:00Z">
        <w:r>
          <w:rPr>
            <w:color w:val="000000"/>
            <w:szCs w:val="24"/>
          </w:rPr>
          <w:delText>75</w:delText>
        </w:r>
        <w:r w:rsidR="00181356" w:rsidRPr="00B34C4D">
          <w:rPr>
            <w:color w:val="000000"/>
            <w:szCs w:val="24"/>
          </w:rPr>
          <w:delText>.</w:delText>
        </w:r>
        <w:r w:rsidR="00B77CFB">
          <w:rPr>
            <w:color w:val="000000"/>
            <w:szCs w:val="24"/>
          </w:rPr>
          <w:delText xml:space="preserve"> </w:delText>
        </w:r>
        <w:r w:rsidR="00181356" w:rsidRPr="00B34C4D">
          <w:rPr>
            <w:color w:val="000000"/>
            <w:spacing w:val="-2"/>
            <w:szCs w:val="24"/>
          </w:rPr>
          <w:delText xml:space="preserve">Skaičiuojant šeimos pajamas, imamos visų šeimos narių vidutinės 3 paskutinių iki kreipimosi dėl socialinių paslaugų skyrimo mėnesių </w:delText>
        </w:r>
        <w:r w:rsidR="00350E7D">
          <w:rPr>
            <w:color w:val="000000"/>
            <w:spacing w:val="-2"/>
            <w:szCs w:val="24"/>
          </w:rPr>
          <w:delText xml:space="preserve">pajamos, nurodytos Aprašo </w:delText>
        </w:r>
        <w:r w:rsidR="00350E7D" w:rsidRPr="00C36CC4">
          <w:rPr>
            <w:color w:val="000000"/>
            <w:spacing w:val="-2"/>
            <w:szCs w:val="24"/>
          </w:rPr>
          <w:delText>5</w:delText>
        </w:r>
        <w:r w:rsidR="00C36CC4" w:rsidRPr="00C36CC4">
          <w:rPr>
            <w:color w:val="000000"/>
            <w:spacing w:val="-2"/>
            <w:szCs w:val="24"/>
          </w:rPr>
          <w:delText>4</w:delText>
        </w:r>
        <w:r w:rsidR="00350E7D" w:rsidRPr="00C36CC4">
          <w:rPr>
            <w:color w:val="000000"/>
            <w:spacing w:val="-2"/>
            <w:szCs w:val="24"/>
          </w:rPr>
          <w:delText>.1</w:delText>
        </w:r>
        <w:r w:rsidR="00B77CFB" w:rsidRPr="00C36CC4">
          <w:rPr>
            <w:color w:val="000000"/>
            <w:spacing w:val="-2"/>
            <w:szCs w:val="24"/>
          </w:rPr>
          <w:delText>–</w:delText>
        </w:r>
        <w:r w:rsidR="00350E7D" w:rsidRPr="00C36CC4">
          <w:rPr>
            <w:color w:val="000000"/>
            <w:spacing w:val="-2"/>
            <w:szCs w:val="24"/>
          </w:rPr>
          <w:delText>5</w:delText>
        </w:r>
        <w:r w:rsidR="00C36CC4" w:rsidRPr="00C36CC4">
          <w:rPr>
            <w:color w:val="000000"/>
            <w:spacing w:val="-2"/>
            <w:szCs w:val="24"/>
          </w:rPr>
          <w:delText>4</w:delText>
        </w:r>
        <w:r w:rsidR="00181356" w:rsidRPr="00C36CC4">
          <w:rPr>
            <w:color w:val="000000"/>
            <w:spacing w:val="-2"/>
            <w:szCs w:val="24"/>
          </w:rPr>
          <w:delText>.6</w:delText>
        </w:r>
        <w:r w:rsidR="00181356" w:rsidRPr="00B34C4D">
          <w:rPr>
            <w:color w:val="000000"/>
            <w:spacing w:val="-2"/>
            <w:szCs w:val="24"/>
          </w:rPr>
          <w:delText xml:space="preserve"> papunkčiuose.</w:delText>
        </w:r>
      </w:del>
    </w:p>
    <w:p w14:paraId="70959BB5" w14:textId="77777777" w:rsidR="00181356" w:rsidRPr="00B34C4D" w:rsidRDefault="00181356" w:rsidP="00F50180">
      <w:pPr>
        <w:shd w:val="clear" w:color="auto" w:fill="FFFFFF"/>
        <w:tabs>
          <w:tab w:val="left" w:pos="1632"/>
        </w:tabs>
        <w:spacing w:line="360" w:lineRule="auto"/>
        <w:ind w:firstLine="851"/>
        <w:jc w:val="both"/>
        <w:rPr>
          <w:del w:id="858" w:author="User" w:date="2020-08-12T13:23:00Z"/>
          <w:color w:val="000000"/>
          <w:spacing w:val="-11"/>
          <w:szCs w:val="24"/>
        </w:rPr>
      </w:pPr>
      <w:del w:id="859" w:author="User" w:date="2020-08-12T13:23:00Z">
        <w:r w:rsidRPr="00B34C4D">
          <w:rPr>
            <w:color w:val="000000"/>
            <w:spacing w:val="3"/>
            <w:szCs w:val="24"/>
          </w:rPr>
          <w:delText>7</w:delText>
        </w:r>
        <w:r w:rsidR="009F447A">
          <w:rPr>
            <w:color w:val="000000"/>
            <w:spacing w:val="3"/>
            <w:szCs w:val="24"/>
          </w:rPr>
          <w:delText>6</w:delText>
        </w:r>
        <w:r w:rsidRPr="00B34C4D">
          <w:rPr>
            <w:color w:val="000000"/>
            <w:spacing w:val="3"/>
            <w:szCs w:val="24"/>
          </w:rPr>
          <w:delText>.</w:delText>
        </w:r>
        <w:r w:rsidR="00B77CFB">
          <w:rPr>
            <w:color w:val="000000"/>
            <w:spacing w:val="3"/>
            <w:szCs w:val="24"/>
          </w:rPr>
          <w:delText xml:space="preserve"> </w:delText>
        </w:r>
        <w:r w:rsidRPr="00B34C4D">
          <w:rPr>
            <w:color w:val="000000"/>
            <w:spacing w:val="3"/>
            <w:szCs w:val="24"/>
          </w:rPr>
          <w:delText>Skaičiuojant vienam šeimos nariui tenkančias pajamas, kai socialinės paslaugos</w:delText>
        </w:r>
        <w:r w:rsidRPr="00B34C4D">
          <w:rPr>
            <w:color w:val="000000"/>
            <w:spacing w:val="-11"/>
            <w:szCs w:val="24"/>
          </w:rPr>
          <w:delText xml:space="preserve"> </w:delText>
        </w:r>
        <w:r w:rsidRPr="00B34C4D">
          <w:rPr>
            <w:color w:val="000000"/>
            <w:spacing w:val="5"/>
            <w:szCs w:val="24"/>
          </w:rPr>
          <w:delText>teikiamos šeimoje gyvenančiam asmeniui, šio asmens 3 paskutinių iki kreipimosi</w:delText>
        </w:r>
        <w:r w:rsidRPr="00B34C4D">
          <w:rPr>
            <w:color w:val="000000"/>
            <w:szCs w:val="24"/>
          </w:rPr>
          <w:delText xml:space="preserve"> </w:delText>
        </w:r>
        <w:r w:rsidRPr="00B34C4D">
          <w:rPr>
            <w:color w:val="000000"/>
            <w:spacing w:val="5"/>
            <w:szCs w:val="24"/>
          </w:rPr>
          <w:delText xml:space="preserve">dėl </w:delText>
        </w:r>
        <w:r w:rsidRPr="00B34C4D">
          <w:rPr>
            <w:color w:val="000000"/>
            <w:szCs w:val="24"/>
          </w:rPr>
          <w:delText xml:space="preserve">socialinių paslaugų skyrimo mėnesių vidutinės pajamos ir visų šeimos narių 3 </w:delText>
        </w:r>
        <w:r w:rsidRPr="00B34C4D">
          <w:rPr>
            <w:color w:val="000000"/>
            <w:spacing w:val="5"/>
            <w:szCs w:val="24"/>
          </w:rPr>
          <w:delText>paskutinių</w:delText>
        </w:r>
        <w:r w:rsidRPr="00B34C4D">
          <w:rPr>
            <w:color w:val="000000"/>
            <w:szCs w:val="24"/>
          </w:rPr>
          <w:delText xml:space="preserve"> mėnesių vidutinės pajamos dalijamos iš </w:delText>
        </w:r>
        <w:r w:rsidRPr="00B34C4D">
          <w:rPr>
            <w:color w:val="000000"/>
            <w:spacing w:val="-1"/>
            <w:szCs w:val="24"/>
          </w:rPr>
          <w:delText>visų šeimos narių skaičiaus.</w:delText>
        </w:r>
      </w:del>
    </w:p>
    <w:p w14:paraId="36836DAF" w14:textId="77777777" w:rsidR="00181356" w:rsidRPr="00B34C4D" w:rsidRDefault="009F447A" w:rsidP="00F50180">
      <w:pPr>
        <w:shd w:val="clear" w:color="auto" w:fill="FFFFFF"/>
        <w:tabs>
          <w:tab w:val="left" w:pos="1632"/>
        </w:tabs>
        <w:spacing w:line="360" w:lineRule="auto"/>
        <w:ind w:firstLine="851"/>
        <w:jc w:val="both"/>
        <w:rPr>
          <w:del w:id="860" w:author="User" w:date="2020-08-12T13:23:00Z"/>
          <w:color w:val="000000"/>
          <w:spacing w:val="-11"/>
          <w:szCs w:val="24"/>
        </w:rPr>
      </w:pPr>
      <w:del w:id="861" w:author="User" w:date="2020-08-12T13:23:00Z">
        <w:r>
          <w:rPr>
            <w:color w:val="000000"/>
            <w:spacing w:val="6"/>
            <w:szCs w:val="24"/>
          </w:rPr>
          <w:delText>77</w:delText>
        </w:r>
        <w:r w:rsidR="00181356" w:rsidRPr="00B34C4D">
          <w:rPr>
            <w:color w:val="000000"/>
            <w:spacing w:val="6"/>
            <w:szCs w:val="24"/>
          </w:rPr>
          <w:delText>.</w:delText>
        </w:r>
        <w:r w:rsidR="00B77CFB">
          <w:rPr>
            <w:color w:val="000000"/>
            <w:spacing w:val="6"/>
            <w:szCs w:val="24"/>
          </w:rPr>
          <w:delText xml:space="preserve"> J</w:delText>
        </w:r>
        <w:r w:rsidR="00181356" w:rsidRPr="00B34C4D">
          <w:rPr>
            <w:color w:val="000000"/>
            <w:spacing w:val="6"/>
            <w:szCs w:val="24"/>
          </w:rPr>
          <w:delText xml:space="preserve">eigu asmens (šeimos) pajamos tą mėnesį, nuo kurio pradėtos gauti socialinės </w:delText>
        </w:r>
        <w:r w:rsidR="00181356" w:rsidRPr="00B34C4D">
          <w:rPr>
            <w:color w:val="000000"/>
            <w:spacing w:val="4"/>
            <w:szCs w:val="24"/>
          </w:rPr>
          <w:delText xml:space="preserve">paslaugos, palyginti su praėjusiais 3 mėnesiais, pasikeitė, asmens (šeimos) pajamos per mėnesį </w:delText>
        </w:r>
        <w:r w:rsidR="00181356" w:rsidRPr="00B34C4D">
          <w:rPr>
            <w:color w:val="000000"/>
            <w:spacing w:val="-1"/>
            <w:szCs w:val="24"/>
          </w:rPr>
          <w:delText>apskaičiuojamos pagal to mėnesio pajamas.</w:delText>
        </w:r>
      </w:del>
    </w:p>
    <w:p w14:paraId="6B13A106" w14:textId="77777777" w:rsidR="00181356" w:rsidRPr="00B34C4D" w:rsidRDefault="00176069" w:rsidP="00F50180">
      <w:pPr>
        <w:shd w:val="clear" w:color="auto" w:fill="FFFFFF"/>
        <w:tabs>
          <w:tab w:val="left" w:pos="1699"/>
        </w:tabs>
        <w:spacing w:line="360" w:lineRule="auto"/>
        <w:ind w:firstLine="851"/>
        <w:jc w:val="both"/>
        <w:rPr>
          <w:del w:id="862" w:author="User" w:date="2020-08-12T13:23:00Z"/>
          <w:szCs w:val="24"/>
        </w:rPr>
      </w:pPr>
      <w:del w:id="863" w:author="User" w:date="2020-08-12T13:23:00Z">
        <w:r>
          <w:rPr>
            <w:color w:val="000000"/>
            <w:spacing w:val="-11"/>
            <w:szCs w:val="24"/>
          </w:rPr>
          <w:delText>7</w:delText>
        </w:r>
        <w:r w:rsidR="009F447A">
          <w:rPr>
            <w:color w:val="000000"/>
            <w:spacing w:val="-11"/>
            <w:szCs w:val="24"/>
          </w:rPr>
          <w:delText>8</w:delText>
        </w:r>
        <w:r w:rsidR="00181356" w:rsidRPr="00B34C4D">
          <w:rPr>
            <w:color w:val="000000"/>
            <w:spacing w:val="-11"/>
            <w:szCs w:val="24"/>
          </w:rPr>
          <w:delText xml:space="preserve">. </w:delText>
        </w:r>
        <w:r w:rsidR="00181356" w:rsidRPr="00B34C4D">
          <w:rPr>
            <w:color w:val="000000"/>
            <w:spacing w:val="4"/>
            <w:szCs w:val="24"/>
          </w:rPr>
          <w:delText>Apskaičiuotas darbo užmokestis, užmokestis už prastovas ne dėl darbuotojo kaltės ir užmokestis už kasmetines atostogas, pensijos, pensijų išmokos ir vietoj pensijų mokamos kompensacijos, rentos, valstybinės šalpos išmokos ligos</w:delText>
        </w:r>
        <w:r w:rsidR="00181356" w:rsidRPr="00B34C4D">
          <w:rPr>
            <w:color w:val="000000"/>
            <w:szCs w:val="24"/>
          </w:rPr>
          <w:delText xml:space="preserve">, profesinės reabilitacijos, motinystės, tėvystės ir motinystės (tėvystės) socialinio draudimo pašalpos, nedarbo socialinio draudimo išmokos, stipendijos taip pat kitos kas mėnesį gaunamos pajamos </w:delText>
        </w:r>
        <w:r w:rsidR="00181356" w:rsidRPr="00B34C4D">
          <w:rPr>
            <w:color w:val="000000"/>
            <w:spacing w:val="-1"/>
            <w:szCs w:val="24"/>
          </w:rPr>
          <w:delText>įskaitomos į pajamas tų mėnesių, už kuriuos jos paskirtos.</w:delText>
        </w:r>
      </w:del>
    </w:p>
    <w:p w14:paraId="5D09B73D" w14:textId="29D84EDF" w:rsidR="00586436" w:rsidRPr="002F214E" w:rsidRDefault="009F447A">
      <w:pPr>
        <w:ind w:firstLine="851"/>
        <w:jc w:val="both"/>
        <w:rPr>
          <w:szCs w:val="24"/>
        </w:rPr>
        <w:pPrChange w:id="864" w:author="User" w:date="2020-08-12T13:23:00Z">
          <w:pPr>
            <w:shd w:val="clear" w:color="auto" w:fill="FFFFFF"/>
            <w:tabs>
              <w:tab w:val="left" w:pos="1704"/>
            </w:tabs>
            <w:spacing w:line="360" w:lineRule="auto"/>
            <w:ind w:firstLine="851"/>
            <w:jc w:val="both"/>
          </w:pPr>
        </w:pPrChange>
      </w:pPr>
      <w:del w:id="865" w:author="User" w:date="2020-08-12T13:23:00Z">
        <w:r>
          <w:rPr>
            <w:color w:val="000000"/>
            <w:spacing w:val="-11"/>
            <w:szCs w:val="24"/>
          </w:rPr>
          <w:delText>79</w:delText>
        </w:r>
        <w:r w:rsidR="00181356" w:rsidRPr="00B34C4D">
          <w:rPr>
            <w:color w:val="000000"/>
            <w:spacing w:val="-11"/>
            <w:szCs w:val="24"/>
          </w:rPr>
          <w:delText xml:space="preserve">. </w:delText>
        </w:r>
        <w:r w:rsidR="00181356" w:rsidRPr="00B34C4D">
          <w:rPr>
            <w:color w:val="000000"/>
            <w:spacing w:val="3"/>
            <w:szCs w:val="24"/>
          </w:rPr>
          <w:delText>Vaiko išlaikymo periodinės išmokos, mokamos pagal</w:delText>
        </w:r>
      </w:del>
      <w:r w:rsidR="00E24A70" w:rsidRPr="002F214E">
        <w:rPr>
          <w:rStyle w:val="cs63eb74b2"/>
          <w:rPrChange w:id="866" w:author="User" w:date="2020-08-12T13:23:00Z">
            <w:rPr>
              <w:color w:val="000000"/>
              <w:spacing w:val="3"/>
            </w:rPr>
          </w:rPrChange>
        </w:rPr>
        <w:t xml:space="preserve"> Lietuvos Respublikos </w:t>
      </w:r>
      <w:del w:id="867" w:author="User" w:date="2020-08-12T13:23:00Z">
        <w:r w:rsidR="00181356" w:rsidRPr="00B34C4D">
          <w:rPr>
            <w:color w:val="000000"/>
            <w:szCs w:val="24"/>
          </w:rPr>
          <w:delText>civilinį kodeksą, įskaitomos į pajamas tų mėnesių, per kuriuos jos išmokėtos.</w:delText>
        </w:r>
      </w:del>
      <w:ins w:id="868" w:author="User" w:date="2020-08-12T13:23:00Z">
        <w:r w:rsidR="00E24A70" w:rsidRPr="002F214E">
          <w:rPr>
            <w:rStyle w:val="cs63eb74b2"/>
            <w:szCs w:val="24"/>
          </w:rPr>
          <w:t>Vyriausybės 2006 m. birželio 14 d. nutarimu Nr. 583 „Dėl Mokėjimo už socialines paslaugas tvarkos aprašo patvirtinimo“.</w:t>
        </w:r>
      </w:ins>
    </w:p>
    <w:p w14:paraId="6A568AAA" w14:textId="77777777" w:rsidR="00181356" w:rsidRPr="00B34C4D" w:rsidRDefault="009F447A" w:rsidP="00F50180">
      <w:pPr>
        <w:shd w:val="clear" w:color="auto" w:fill="FFFFFF"/>
        <w:tabs>
          <w:tab w:val="left" w:pos="1622"/>
        </w:tabs>
        <w:spacing w:line="360" w:lineRule="auto"/>
        <w:ind w:firstLine="851"/>
        <w:jc w:val="both"/>
        <w:rPr>
          <w:del w:id="869" w:author="User" w:date="2020-08-12T13:23:00Z"/>
          <w:color w:val="000000"/>
          <w:spacing w:val="-3"/>
          <w:szCs w:val="24"/>
        </w:rPr>
      </w:pPr>
      <w:del w:id="870" w:author="User" w:date="2020-08-12T13:23:00Z">
        <w:r>
          <w:rPr>
            <w:color w:val="000000"/>
            <w:spacing w:val="-11"/>
            <w:szCs w:val="24"/>
          </w:rPr>
          <w:delText>80</w:delText>
        </w:r>
        <w:r w:rsidR="00181356" w:rsidRPr="00B34C4D">
          <w:rPr>
            <w:color w:val="000000"/>
            <w:spacing w:val="-11"/>
            <w:szCs w:val="24"/>
          </w:rPr>
          <w:delText xml:space="preserve">. </w:delText>
        </w:r>
        <w:r w:rsidR="00181356" w:rsidRPr="00B34C4D">
          <w:rPr>
            <w:color w:val="000000"/>
            <w:spacing w:val="2"/>
            <w:szCs w:val="24"/>
          </w:rPr>
          <w:delText xml:space="preserve">Pajamos iš žemės ūkio veiklos ir išmokos žemės ūkio veiklai nustatomos tik tada, kai yra šios veiklos apskaitos </w:delText>
        </w:r>
        <w:r w:rsidR="00181356" w:rsidRPr="00B34C4D">
          <w:rPr>
            <w:color w:val="000000"/>
            <w:spacing w:val="-3"/>
            <w:szCs w:val="24"/>
          </w:rPr>
          <w:delText xml:space="preserve">dokumentai. Turto nuomos pajamos iš žemės ūkio veiklos traukiamos į apskaitą pagal pateiktas žemės nuomos sutartis. Nepateikus minėtų dokumentų – traukiama į apskaitą pagal </w:delText>
        </w:r>
        <w:r w:rsidR="00B77CFB" w:rsidRPr="00B34C4D">
          <w:rPr>
            <w:color w:val="000000"/>
            <w:spacing w:val="-3"/>
            <w:szCs w:val="24"/>
          </w:rPr>
          <w:delText>Nekilnojamojo</w:delText>
        </w:r>
        <w:r w:rsidR="00181356" w:rsidRPr="00B34C4D">
          <w:rPr>
            <w:color w:val="000000"/>
            <w:spacing w:val="-3"/>
            <w:szCs w:val="24"/>
          </w:rPr>
          <w:delText xml:space="preserve"> turto registro pateiktą žemės vidutinę rinkos vertę. Pajamos iš žemės ūkio naudmenų, kurių bendras plotas neviršija 1 hektaro, į apskaitą netraukiamos.</w:delText>
        </w:r>
      </w:del>
    </w:p>
    <w:p w14:paraId="15128ACE" w14:textId="77777777" w:rsidR="00181356" w:rsidRPr="00B34C4D" w:rsidRDefault="009F447A" w:rsidP="00F50180">
      <w:pPr>
        <w:shd w:val="clear" w:color="auto" w:fill="FFFFFF"/>
        <w:tabs>
          <w:tab w:val="left" w:pos="1632"/>
        </w:tabs>
        <w:spacing w:line="360" w:lineRule="auto"/>
        <w:ind w:firstLine="851"/>
        <w:jc w:val="both"/>
        <w:rPr>
          <w:del w:id="871" w:author="User" w:date="2020-08-12T13:23:00Z"/>
          <w:color w:val="000000"/>
          <w:szCs w:val="24"/>
        </w:rPr>
      </w:pPr>
      <w:del w:id="872" w:author="User" w:date="2020-08-12T13:23:00Z">
        <w:r>
          <w:rPr>
            <w:color w:val="000000"/>
            <w:spacing w:val="9"/>
            <w:szCs w:val="24"/>
          </w:rPr>
          <w:delText>81</w:delText>
        </w:r>
        <w:r w:rsidR="00181356" w:rsidRPr="00B34C4D">
          <w:rPr>
            <w:color w:val="000000"/>
            <w:spacing w:val="9"/>
            <w:szCs w:val="24"/>
          </w:rPr>
          <w:delText>.</w:delText>
        </w:r>
        <w:r w:rsidR="006E3A2B">
          <w:rPr>
            <w:color w:val="000000"/>
            <w:spacing w:val="9"/>
            <w:szCs w:val="24"/>
          </w:rPr>
          <w:delText xml:space="preserve"> </w:delText>
        </w:r>
        <w:r w:rsidR="00181356" w:rsidRPr="00B34C4D">
          <w:rPr>
            <w:color w:val="000000"/>
            <w:spacing w:val="9"/>
            <w:szCs w:val="24"/>
          </w:rPr>
          <w:delText xml:space="preserve">Kilus įtarimui, kad asmuo (vienas iš suaugusių šeimos narių) ar jo globėjas </w:delText>
        </w:r>
        <w:r w:rsidR="00181356" w:rsidRPr="00B34C4D">
          <w:rPr>
            <w:color w:val="000000"/>
            <w:szCs w:val="24"/>
          </w:rPr>
          <w:delText>(rūpintojas) pateikė neteisingus duomenis, Socialinės paramos skyrius gali pareikalauti papildomų dokumentų, patvirtinančių pateiktų duomenų teisingumą.</w:delText>
        </w:r>
      </w:del>
    </w:p>
    <w:p w14:paraId="6E81D439" w14:textId="77777777" w:rsidR="00586436" w:rsidRPr="002F214E" w:rsidRDefault="00586436" w:rsidP="002F214E">
      <w:pPr>
        <w:jc w:val="center"/>
        <w:outlineLvl w:val="0"/>
        <w:rPr>
          <w:b/>
          <w:szCs w:val="24"/>
        </w:rPr>
      </w:pPr>
    </w:p>
    <w:p w14:paraId="1DC78272" w14:textId="0363BBA9" w:rsidR="00C853FC" w:rsidRPr="002F214E" w:rsidRDefault="00C853FC" w:rsidP="002F214E">
      <w:pPr>
        <w:jc w:val="center"/>
        <w:outlineLvl w:val="0"/>
        <w:rPr>
          <w:ins w:id="873" w:author="User" w:date="2020-08-12T13:23:00Z"/>
          <w:b/>
          <w:szCs w:val="24"/>
        </w:rPr>
      </w:pPr>
      <w:r w:rsidRPr="002F214E">
        <w:rPr>
          <w:b/>
          <w:szCs w:val="24"/>
        </w:rPr>
        <w:t>X</w:t>
      </w:r>
      <w:del w:id="874" w:author="User" w:date="2020-08-12T13:23:00Z">
        <w:r w:rsidR="002753D2">
          <w:rPr>
            <w:b/>
            <w:szCs w:val="24"/>
          </w:rPr>
          <w:delText xml:space="preserve">. </w:delText>
        </w:r>
      </w:del>
      <w:ins w:id="875" w:author="User" w:date="2020-08-12T13:23:00Z">
        <w:r w:rsidRPr="002F214E">
          <w:rPr>
            <w:b/>
            <w:szCs w:val="24"/>
          </w:rPr>
          <w:t xml:space="preserve"> SKYRIUS</w:t>
        </w:r>
      </w:ins>
    </w:p>
    <w:p w14:paraId="05B7713E" w14:textId="40D150D2" w:rsidR="00586436" w:rsidRPr="002F214E" w:rsidRDefault="00586436" w:rsidP="002F214E">
      <w:pPr>
        <w:jc w:val="center"/>
        <w:outlineLvl w:val="0"/>
        <w:rPr>
          <w:b/>
          <w:szCs w:val="24"/>
        </w:rPr>
      </w:pPr>
      <w:r w:rsidRPr="002F214E">
        <w:rPr>
          <w:b/>
          <w:szCs w:val="24"/>
        </w:rPr>
        <w:t>ASMENS TURTAS IR JO VERTINIMAS</w:t>
      </w:r>
    </w:p>
    <w:p w14:paraId="6980059A" w14:textId="77777777" w:rsidR="00586436" w:rsidRPr="002F214E" w:rsidRDefault="00586436" w:rsidP="002F214E">
      <w:pPr>
        <w:jc w:val="center"/>
        <w:rPr>
          <w:b/>
          <w:szCs w:val="24"/>
        </w:rPr>
      </w:pPr>
    </w:p>
    <w:p w14:paraId="6F63D9FB" w14:textId="2422E610" w:rsidR="00586436" w:rsidRPr="002F214E" w:rsidRDefault="009F447A">
      <w:pPr>
        <w:ind w:firstLine="851"/>
        <w:jc w:val="both"/>
        <w:rPr>
          <w:color w:val="000000"/>
          <w:szCs w:val="24"/>
        </w:rPr>
        <w:pPrChange w:id="876" w:author="User" w:date="2020-08-12T13:23:00Z">
          <w:pPr>
            <w:spacing w:line="360" w:lineRule="auto"/>
            <w:ind w:firstLine="851"/>
            <w:jc w:val="both"/>
          </w:pPr>
        </w:pPrChange>
      </w:pPr>
      <w:del w:id="877" w:author="User" w:date="2020-08-12T13:23:00Z">
        <w:r>
          <w:rPr>
            <w:color w:val="000000"/>
            <w:spacing w:val="-11"/>
            <w:szCs w:val="24"/>
          </w:rPr>
          <w:delText>82</w:delText>
        </w:r>
      </w:del>
      <w:ins w:id="878" w:author="User" w:date="2020-08-12T13:23:00Z">
        <w:r w:rsidR="005B3B89">
          <w:rPr>
            <w:color w:val="000000"/>
            <w:spacing w:val="-11"/>
            <w:szCs w:val="24"/>
          </w:rPr>
          <w:t>72</w:t>
        </w:r>
      </w:ins>
      <w:r w:rsidR="00322EC3" w:rsidRPr="002F214E">
        <w:rPr>
          <w:color w:val="000000"/>
          <w:spacing w:val="-11"/>
          <w:szCs w:val="24"/>
        </w:rPr>
        <w:t>.</w:t>
      </w:r>
      <w:r w:rsidR="00586436" w:rsidRPr="002F214E">
        <w:rPr>
          <w:color w:val="000000"/>
          <w:spacing w:val="-11"/>
          <w:szCs w:val="24"/>
        </w:rPr>
        <w:t xml:space="preserve"> </w:t>
      </w:r>
      <w:r w:rsidR="00586436" w:rsidRPr="002F214E">
        <w:rPr>
          <w:color w:val="000000"/>
          <w:spacing w:val="3"/>
          <w:szCs w:val="24"/>
        </w:rPr>
        <w:t xml:space="preserve">Asmens, </w:t>
      </w:r>
      <w:r w:rsidR="00586436" w:rsidRPr="002F214E">
        <w:rPr>
          <w:color w:val="000000"/>
          <w:szCs w:val="24"/>
        </w:rPr>
        <w:t>pradėjusio gauti ilgalaikę socialinę globą po 2007 m. sausio 1 d.,</w:t>
      </w:r>
      <w:r w:rsidR="00586436" w:rsidRPr="002F214E">
        <w:rPr>
          <w:szCs w:val="24"/>
        </w:rPr>
        <w:t xml:space="preserve"> </w:t>
      </w:r>
      <w:r w:rsidR="00586436" w:rsidRPr="002F214E">
        <w:rPr>
          <w:color w:val="000000"/>
          <w:spacing w:val="3"/>
          <w:szCs w:val="24"/>
        </w:rPr>
        <w:t xml:space="preserve">turtas vertinamas tik tais atvejais, kai asmens pajamų nepakanka sumokėti už ilgalaikę socialinę globą. </w:t>
      </w:r>
    </w:p>
    <w:p w14:paraId="64AE67BF" w14:textId="6D24F508" w:rsidR="00586436" w:rsidRPr="002F214E" w:rsidRDefault="009F447A">
      <w:pPr>
        <w:shd w:val="clear" w:color="auto" w:fill="FFFFFF"/>
        <w:tabs>
          <w:tab w:val="left" w:pos="1646"/>
        </w:tabs>
        <w:ind w:firstLine="851"/>
        <w:jc w:val="both"/>
        <w:rPr>
          <w:rPrChange w:id="879" w:author="User" w:date="2020-08-12T13:23:00Z">
            <w:rPr>
              <w:color w:val="000000"/>
              <w:spacing w:val="-7"/>
            </w:rPr>
          </w:rPrChange>
        </w:rPr>
        <w:pPrChange w:id="880" w:author="User" w:date="2020-08-12T13:23:00Z">
          <w:pPr>
            <w:shd w:val="clear" w:color="auto" w:fill="FFFFFF"/>
            <w:tabs>
              <w:tab w:val="left" w:pos="1646"/>
            </w:tabs>
            <w:spacing w:line="360" w:lineRule="auto"/>
            <w:ind w:firstLine="851"/>
            <w:jc w:val="both"/>
          </w:pPr>
        </w:pPrChange>
      </w:pPr>
      <w:del w:id="881" w:author="User" w:date="2020-08-12T13:23:00Z">
        <w:r w:rsidRPr="006E3A2B">
          <w:rPr>
            <w:color w:val="000000"/>
            <w:spacing w:val="-11"/>
            <w:szCs w:val="24"/>
          </w:rPr>
          <w:delText>83</w:delText>
        </w:r>
      </w:del>
      <w:ins w:id="882" w:author="User" w:date="2020-08-12T13:23:00Z">
        <w:r w:rsidR="00A34CEA" w:rsidRPr="002F214E">
          <w:rPr>
            <w:color w:val="000000"/>
            <w:spacing w:val="-11"/>
            <w:szCs w:val="24"/>
          </w:rPr>
          <w:t>7</w:t>
        </w:r>
        <w:r w:rsidR="005B3B89">
          <w:rPr>
            <w:color w:val="000000"/>
            <w:spacing w:val="-11"/>
            <w:szCs w:val="24"/>
          </w:rPr>
          <w:t>3</w:t>
        </w:r>
      </w:ins>
      <w:r w:rsidR="00586436" w:rsidRPr="002F214E">
        <w:rPr>
          <w:color w:val="000000"/>
          <w:spacing w:val="-11"/>
          <w:szCs w:val="24"/>
        </w:rPr>
        <w:t xml:space="preserve">. </w:t>
      </w:r>
      <w:r w:rsidR="00586436" w:rsidRPr="002F214E">
        <w:rPr>
          <w:color w:val="000000"/>
          <w:spacing w:val="5"/>
          <w:szCs w:val="24"/>
        </w:rPr>
        <w:t xml:space="preserve">Nustatant asmens, </w:t>
      </w:r>
      <w:r w:rsidR="00586436" w:rsidRPr="002F214E">
        <w:rPr>
          <w:color w:val="000000"/>
          <w:szCs w:val="24"/>
        </w:rPr>
        <w:t>pradėjusio gauti ilgalaikę socialinę globą po 2007 m. sausio 1 d.,</w:t>
      </w:r>
      <w:r w:rsidR="00586436" w:rsidRPr="002F214E">
        <w:rPr>
          <w:szCs w:val="24"/>
          <w:u w:val="single"/>
        </w:rPr>
        <w:t xml:space="preserve"> </w:t>
      </w:r>
      <w:r w:rsidR="00586436" w:rsidRPr="002F214E">
        <w:rPr>
          <w:color w:val="000000"/>
          <w:spacing w:val="5"/>
          <w:szCs w:val="24"/>
        </w:rPr>
        <w:t xml:space="preserve">finansines galimybes mokėti už ilgalaikę socialinę globą, </w:t>
      </w:r>
      <w:r w:rsidR="00586436" w:rsidRPr="002F214E">
        <w:rPr>
          <w:color w:val="000000"/>
          <w:spacing w:val="4"/>
          <w:szCs w:val="24"/>
        </w:rPr>
        <w:t xml:space="preserve">įskaitomas asmens nuosavybės teise turimas ar per praėjusius 12 mėnesių iki kreipimosi dėl </w:t>
      </w:r>
      <w:r w:rsidR="00586436" w:rsidRPr="002F214E">
        <w:rPr>
          <w:color w:val="000000"/>
          <w:spacing w:val="-1"/>
          <w:szCs w:val="24"/>
        </w:rPr>
        <w:t xml:space="preserve">socialinių paslaugų skyrimo </w:t>
      </w:r>
      <w:del w:id="883" w:author="User" w:date="2020-08-12T13:23:00Z">
        <w:r w:rsidR="00181356" w:rsidRPr="006E3A2B">
          <w:rPr>
            <w:color w:val="000000"/>
            <w:spacing w:val="-1"/>
            <w:szCs w:val="24"/>
          </w:rPr>
          <w:delText>turėtas turtas, nurodytas</w:delText>
        </w:r>
        <w:r w:rsidR="00B34C4D" w:rsidRPr="006E3A2B">
          <w:rPr>
            <w:color w:val="000000"/>
            <w:spacing w:val="-1"/>
            <w:szCs w:val="24"/>
          </w:rPr>
          <w:delText xml:space="preserve"> </w:delText>
        </w:r>
        <w:r w:rsidR="006E3A2B" w:rsidRPr="00C36CC4">
          <w:rPr>
            <w:color w:val="000000"/>
            <w:spacing w:val="-1"/>
            <w:szCs w:val="24"/>
          </w:rPr>
          <w:delText>A</w:delText>
        </w:r>
        <w:r w:rsidR="00350E7D" w:rsidRPr="00C36CC4">
          <w:rPr>
            <w:color w:val="000000"/>
            <w:spacing w:val="-1"/>
            <w:szCs w:val="24"/>
          </w:rPr>
          <w:delText xml:space="preserve">prašo </w:delText>
        </w:r>
        <w:r w:rsidR="00350E7D" w:rsidRPr="00C36CC4">
          <w:rPr>
            <w:spacing w:val="-1"/>
            <w:szCs w:val="24"/>
          </w:rPr>
          <w:delText>5</w:delText>
        </w:r>
        <w:r w:rsidR="00C36CC4" w:rsidRPr="00C36CC4">
          <w:rPr>
            <w:spacing w:val="-1"/>
            <w:szCs w:val="24"/>
          </w:rPr>
          <w:delText>5</w:delText>
        </w:r>
        <w:r w:rsidR="00181356" w:rsidRPr="00C36CC4">
          <w:rPr>
            <w:spacing w:val="-1"/>
            <w:szCs w:val="24"/>
          </w:rPr>
          <w:delText>.1</w:delText>
        </w:r>
        <w:r w:rsidR="006E3A2B" w:rsidRPr="00C36CC4">
          <w:rPr>
            <w:spacing w:val="-1"/>
            <w:szCs w:val="24"/>
          </w:rPr>
          <w:delText>–</w:delText>
        </w:r>
        <w:r w:rsidR="00181356" w:rsidRPr="00C36CC4">
          <w:rPr>
            <w:spacing w:val="-1"/>
            <w:szCs w:val="24"/>
          </w:rPr>
          <w:delText>5</w:delText>
        </w:r>
        <w:r w:rsidR="00C36CC4" w:rsidRPr="00C36CC4">
          <w:rPr>
            <w:spacing w:val="-1"/>
            <w:szCs w:val="24"/>
          </w:rPr>
          <w:delText>5</w:delText>
        </w:r>
        <w:r w:rsidR="00181356" w:rsidRPr="00C36CC4">
          <w:rPr>
            <w:spacing w:val="-1"/>
            <w:szCs w:val="24"/>
          </w:rPr>
          <w:delText>.6</w:delText>
        </w:r>
        <w:r w:rsidR="00181356" w:rsidRPr="00C36CC4">
          <w:rPr>
            <w:color w:val="000000"/>
            <w:spacing w:val="-1"/>
            <w:szCs w:val="24"/>
          </w:rPr>
          <w:delText xml:space="preserve"> papunkčiuose</w:delText>
        </w:r>
        <w:r w:rsidR="00181356" w:rsidRPr="006E3A2B">
          <w:rPr>
            <w:color w:val="000000"/>
            <w:spacing w:val="-1"/>
            <w:szCs w:val="24"/>
          </w:rPr>
          <w:delText>.</w:delText>
        </w:r>
        <w:r w:rsidR="00B34C4D" w:rsidRPr="006E3A2B">
          <w:rPr>
            <w:color w:val="000000"/>
            <w:spacing w:val="-1"/>
            <w:szCs w:val="24"/>
          </w:rPr>
          <w:delText xml:space="preserve"> </w:delText>
        </w:r>
      </w:del>
      <w:ins w:id="884" w:author="User" w:date="2020-08-12T13:23:00Z">
        <w:r w:rsidR="00586436" w:rsidRPr="002F214E">
          <w:rPr>
            <w:szCs w:val="24"/>
          </w:rPr>
          <w:t>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31 straipsnio 1</w:t>
        </w:r>
        <w:r w:rsidR="00586436" w:rsidRPr="002F214E">
          <w:rPr>
            <w:color w:val="000000"/>
            <w:szCs w:val="24"/>
          </w:rPr>
          <w:t> </w:t>
        </w:r>
        <w:r w:rsidR="00586436" w:rsidRPr="002F214E">
          <w:rPr>
            <w:szCs w:val="24"/>
          </w:rPr>
          <w:t>dalyje nustatytas</w:t>
        </w:r>
        <w:r w:rsidR="00586436" w:rsidRPr="002F214E">
          <w:rPr>
            <w:b/>
            <w:bCs/>
            <w:szCs w:val="24"/>
          </w:rPr>
          <w:t xml:space="preserve"> </w:t>
        </w:r>
        <w:r w:rsidR="00586436" w:rsidRPr="002F214E">
          <w:rPr>
            <w:szCs w:val="24"/>
          </w:rPr>
          <w:t xml:space="preserve">turtas. </w:t>
        </w:r>
        <w:r w:rsidR="00586436" w:rsidRPr="002F214E">
          <w:rPr>
            <w:color w:val="000000"/>
            <w:spacing w:val="4"/>
            <w:szCs w:val="24"/>
          </w:rPr>
          <w:t>Asmens turimo arba turėto turto vertė nustatoma sumuojant visą</w:t>
        </w:r>
        <w:r w:rsidR="00705E02" w:rsidRPr="002F214E">
          <w:rPr>
            <w:color w:val="000000"/>
            <w:spacing w:val="-1"/>
            <w:szCs w:val="24"/>
          </w:rPr>
          <w:t xml:space="preserve"> </w:t>
        </w:r>
        <w:r w:rsidR="00586436" w:rsidRPr="002F214E">
          <w:rPr>
            <w:szCs w:val="24"/>
          </w:rPr>
          <w:t>Lietuvos Respublikos socialinių paslaugų įstatymo 31 straipsnio 1 dalyje nurodytą turtą.</w:t>
        </w:r>
      </w:ins>
    </w:p>
    <w:p w14:paraId="3DD9262C" w14:textId="77777777" w:rsidR="00181356" w:rsidRPr="006B4165" w:rsidRDefault="006E3A2B" w:rsidP="00F50180">
      <w:pPr>
        <w:shd w:val="clear" w:color="auto" w:fill="FFFFFF"/>
        <w:tabs>
          <w:tab w:val="left" w:pos="1646"/>
        </w:tabs>
        <w:spacing w:line="360" w:lineRule="auto"/>
        <w:ind w:firstLine="851"/>
        <w:jc w:val="both"/>
        <w:rPr>
          <w:del w:id="885" w:author="User" w:date="2020-08-12T13:23:00Z"/>
          <w:szCs w:val="24"/>
        </w:rPr>
      </w:pPr>
      <w:del w:id="886" w:author="User" w:date="2020-08-12T13:23:00Z">
        <w:r>
          <w:rPr>
            <w:color w:val="000000"/>
            <w:spacing w:val="-11"/>
            <w:szCs w:val="24"/>
          </w:rPr>
          <w:delText xml:space="preserve">84. </w:delText>
        </w:r>
        <w:r w:rsidR="00181356" w:rsidRPr="00B34C4D">
          <w:rPr>
            <w:color w:val="000000"/>
            <w:spacing w:val="4"/>
            <w:szCs w:val="24"/>
          </w:rPr>
          <w:delText>Asmens turimo arba turėto turto vertė n</w:delText>
        </w:r>
        <w:r w:rsidR="00181356" w:rsidRPr="006B4165">
          <w:rPr>
            <w:color w:val="000000"/>
            <w:spacing w:val="4"/>
            <w:szCs w:val="24"/>
          </w:rPr>
          <w:delText>ustat</w:delText>
        </w:r>
        <w:r w:rsidR="00350E7D" w:rsidRPr="006B4165">
          <w:rPr>
            <w:color w:val="000000"/>
            <w:spacing w:val="4"/>
            <w:szCs w:val="24"/>
          </w:rPr>
          <w:delText xml:space="preserve">oma sumuojant visą Aprašo </w:delText>
        </w:r>
        <w:r w:rsidR="00C36CC4">
          <w:rPr>
            <w:spacing w:val="4"/>
            <w:szCs w:val="24"/>
          </w:rPr>
          <w:delText>55</w:delText>
        </w:r>
        <w:r w:rsidR="00181356" w:rsidRPr="006B4165">
          <w:rPr>
            <w:color w:val="000000"/>
            <w:spacing w:val="4"/>
            <w:szCs w:val="24"/>
          </w:rPr>
          <w:delText xml:space="preserve"> </w:delText>
        </w:r>
        <w:r w:rsidR="00181356" w:rsidRPr="006B4165">
          <w:rPr>
            <w:color w:val="000000"/>
            <w:spacing w:val="-1"/>
            <w:szCs w:val="24"/>
          </w:rPr>
          <w:delText>punkte nurodytą turtą.</w:delText>
        </w:r>
      </w:del>
    </w:p>
    <w:p w14:paraId="6F9F9947" w14:textId="4E9A3FF9" w:rsidR="006F57E4" w:rsidRPr="002F214E" w:rsidRDefault="009F447A" w:rsidP="002F214E">
      <w:pPr>
        <w:shd w:val="clear" w:color="auto" w:fill="FFFFFF"/>
        <w:tabs>
          <w:tab w:val="left" w:pos="1646"/>
        </w:tabs>
        <w:ind w:firstLine="851"/>
        <w:jc w:val="both"/>
        <w:rPr>
          <w:ins w:id="887" w:author="User" w:date="2020-08-12T13:23:00Z"/>
          <w:szCs w:val="24"/>
        </w:rPr>
      </w:pPr>
      <w:del w:id="888" w:author="User" w:date="2020-08-12T13:23:00Z">
        <w:r w:rsidRPr="00BF0A1A">
          <w:rPr>
            <w:color w:val="000000"/>
            <w:spacing w:val="2"/>
            <w:szCs w:val="24"/>
          </w:rPr>
          <w:delText>85</w:delText>
        </w:r>
      </w:del>
      <w:ins w:id="889" w:author="User" w:date="2020-08-12T13:23:00Z">
        <w:r w:rsidR="00623676" w:rsidRPr="00D762FE">
          <w:rPr>
            <w:color w:val="000000"/>
            <w:lang w:eastAsia="lt-LT"/>
          </w:rPr>
          <w:t xml:space="preserve">74. </w:t>
        </w:r>
        <w:r w:rsidR="006F57E4" w:rsidRPr="00D762FE">
          <w:rPr>
            <w:color w:val="000000"/>
            <w:lang w:eastAsia="lt-LT"/>
          </w:rPr>
          <w:t xml:space="preserve">Asmens turimo arba turėto turto vertė nustatoma sumuojant visą Lietuvos Respublikos socialinių paslaugų įstatymo 31 straipsnio 1 dalyje nurodytą turtą. Asmens turto, nurodyto Socialinių paslaugų įstatymo 31 straipsnio 1 dalies 1–4 punktuose, vertė nustatoma pagal duomenis apie vidutines rinkos vertes, </w:t>
        </w:r>
        <w:r w:rsidR="00E15CC8" w:rsidRPr="00D762FE">
          <w:rPr>
            <w:color w:val="000000"/>
            <w:lang w:eastAsia="lt-LT"/>
          </w:rPr>
          <w:t>S</w:t>
        </w:r>
        <w:r w:rsidR="006F57E4" w:rsidRPr="00D762FE">
          <w:rPr>
            <w:color w:val="000000"/>
            <w:lang w:eastAsia="lt-LT"/>
          </w:rPr>
          <w:t xml:space="preserve">avivaldybės gaunamus iš valstybės ir žinybinių registrų bei valstybės informacinių sistemų. Jei asmuo nesutinka su turto verte, nurodyta valstybės ir žinybiniuose registruose bei valstybės informacinėse sistemose, jis turi teisę kreiptis į asmenį, turintį teisę verstis turto arba verslo vertinimo veikla pagal Lietuvos Respublikos turto ir verslo vertinimo pagrindų įstatymą, iš kurio gautą turto vertinimo ataskaitą pateikia </w:t>
        </w:r>
        <w:r w:rsidR="00E15CC8" w:rsidRPr="00D762FE">
          <w:rPr>
            <w:color w:val="000000"/>
            <w:lang w:eastAsia="lt-LT"/>
          </w:rPr>
          <w:t>S</w:t>
        </w:r>
        <w:r w:rsidR="006F57E4" w:rsidRPr="00D762FE">
          <w:rPr>
            <w:color w:val="000000"/>
            <w:lang w:eastAsia="lt-LT"/>
          </w:rPr>
          <w:t>avivaldybei, vertinusiai finansines asmens galimybes. Rinkos vertės nustatymo data turi būti ne vėlesnė kaip 12 mėnesių iki finansinių galimybių vertinimo.</w:t>
        </w:r>
      </w:ins>
    </w:p>
    <w:p w14:paraId="6CB69041" w14:textId="08094454" w:rsidR="006F57E4" w:rsidRPr="002F214E" w:rsidRDefault="00B63192">
      <w:pPr>
        <w:tabs>
          <w:tab w:val="left" w:pos="0"/>
        </w:tabs>
        <w:ind w:firstLine="720"/>
        <w:jc w:val="both"/>
        <w:rPr>
          <w:color w:val="000000"/>
          <w:rPrChange w:id="890" w:author="User" w:date="2020-08-12T13:23:00Z">
            <w:rPr>
              <w:color w:val="000000"/>
              <w:spacing w:val="-11"/>
            </w:rPr>
          </w:rPrChange>
        </w:rPr>
        <w:pPrChange w:id="891" w:author="User" w:date="2020-08-12T13:23:00Z">
          <w:pPr>
            <w:shd w:val="clear" w:color="auto" w:fill="FFFFFF"/>
            <w:tabs>
              <w:tab w:val="left" w:pos="1690"/>
            </w:tabs>
            <w:spacing w:line="360" w:lineRule="auto"/>
            <w:ind w:firstLine="851"/>
            <w:jc w:val="both"/>
          </w:pPr>
        </w:pPrChange>
      </w:pPr>
      <w:ins w:id="892" w:author="User" w:date="2020-08-12T13:23:00Z">
        <w:r w:rsidRPr="002F214E">
          <w:rPr>
            <w:color w:val="000000"/>
            <w:spacing w:val="2"/>
            <w:szCs w:val="24"/>
          </w:rPr>
          <w:t>7</w:t>
        </w:r>
        <w:r w:rsidR="00623676">
          <w:rPr>
            <w:color w:val="000000"/>
            <w:spacing w:val="2"/>
            <w:szCs w:val="24"/>
          </w:rPr>
          <w:t>5</w:t>
        </w:r>
      </w:ins>
      <w:r w:rsidR="00586436" w:rsidRPr="002F214E">
        <w:rPr>
          <w:color w:val="000000"/>
          <w:spacing w:val="2"/>
          <w:szCs w:val="24"/>
        </w:rPr>
        <w:t xml:space="preserve">. Tais atvejais, kai vertinamas turtas, turėtas per praėjusius 12 mėnesių iki </w:t>
      </w:r>
      <w:r w:rsidR="00586436" w:rsidRPr="002F214E">
        <w:rPr>
          <w:color w:val="000000"/>
          <w:spacing w:val="3"/>
          <w:szCs w:val="24"/>
        </w:rPr>
        <w:t xml:space="preserve">kreipimosi dėl socialinių paslaugų skyrimo </w:t>
      </w:r>
      <w:r w:rsidR="00586436" w:rsidRPr="002F214E">
        <w:rPr>
          <w:color w:val="000000"/>
          <w:szCs w:val="24"/>
        </w:rPr>
        <w:t xml:space="preserve">ar asmens finansinių galimybių mokėti už ilgalaikę socialinę globą vertinimo (įskaitant ir finansinių galimybių vertinimą iš naujo dėl ilgalaikės socialinės globos teikimo metu įvykusių turto pokyčių), </w:t>
      </w:r>
      <w:r w:rsidR="00586436" w:rsidRPr="002F214E">
        <w:rPr>
          <w:color w:val="000000"/>
          <w:spacing w:val="3"/>
          <w:szCs w:val="24"/>
        </w:rPr>
        <w:t xml:space="preserve">bet šio kreipimosi metu </w:t>
      </w:r>
      <w:ins w:id="893" w:author="User" w:date="2020-08-12T13:23:00Z">
        <w:r w:rsidR="006F57E4" w:rsidRPr="002F214E">
          <w:rPr>
            <w:color w:val="000000"/>
            <w:lang w:eastAsia="lt-LT"/>
          </w:rPr>
          <w:t xml:space="preserve">ar asmens finansinių galimybių vertinimo metu </w:t>
        </w:r>
      </w:ins>
      <w:r w:rsidR="006F57E4" w:rsidRPr="002F214E">
        <w:rPr>
          <w:color w:val="000000"/>
          <w:rPrChange w:id="894" w:author="User" w:date="2020-08-12T13:23:00Z">
            <w:rPr>
              <w:color w:val="000000"/>
              <w:spacing w:val="3"/>
            </w:rPr>
          </w:rPrChange>
        </w:rPr>
        <w:t xml:space="preserve">pakeistas į kitą kurį nors </w:t>
      </w:r>
      <w:del w:id="895" w:author="User" w:date="2020-08-12T13:23:00Z">
        <w:r w:rsidR="00350E7D" w:rsidRPr="006B4165">
          <w:rPr>
            <w:color w:val="000000"/>
            <w:szCs w:val="24"/>
          </w:rPr>
          <w:delText xml:space="preserve">Aprašo </w:delText>
        </w:r>
        <w:r w:rsidR="00C36CC4">
          <w:rPr>
            <w:color w:val="000000"/>
            <w:szCs w:val="24"/>
          </w:rPr>
          <w:delText>55</w:delText>
        </w:r>
        <w:r w:rsidR="00181356" w:rsidRPr="006B4165">
          <w:rPr>
            <w:color w:val="000000"/>
            <w:szCs w:val="24"/>
          </w:rPr>
          <w:delText xml:space="preserve"> punkte n</w:delText>
        </w:r>
        <w:r w:rsidR="00350E7D" w:rsidRPr="006B4165">
          <w:rPr>
            <w:color w:val="000000"/>
            <w:szCs w:val="24"/>
          </w:rPr>
          <w:delText xml:space="preserve">urodytą turtą, sumuojant visą </w:delText>
        </w:r>
        <w:r w:rsidR="006B4165" w:rsidRPr="006B4165">
          <w:rPr>
            <w:color w:val="000000"/>
            <w:spacing w:val="8"/>
            <w:szCs w:val="24"/>
          </w:rPr>
          <w:delText xml:space="preserve">Aprašo </w:delText>
        </w:r>
        <w:r w:rsidR="00C36CC4">
          <w:rPr>
            <w:color w:val="000000"/>
            <w:szCs w:val="24"/>
          </w:rPr>
          <w:delText>55</w:delText>
        </w:r>
        <w:r w:rsidR="00B34C4D" w:rsidRPr="006B4165">
          <w:rPr>
            <w:color w:val="000000"/>
            <w:szCs w:val="24"/>
          </w:rPr>
          <w:delText xml:space="preserve"> </w:delText>
        </w:r>
        <w:r w:rsidR="00181356" w:rsidRPr="006B4165">
          <w:rPr>
            <w:color w:val="000000"/>
            <w:szCs w:val="24"/>
          </w:rPr>
          <w:delText>punkte</w:delText>
        </w:r>
      </w:del>
      <w:ins w:id="896" w:author="User" w:date="2020-08-12T13:23:00Z">
        <w:r w:rsidR="006F57E4" w:rsidRPr="002F214E">
          <w:rPr>
            <w:color w:val="000000"/>
            <w:lang w:eastAsia="lt-LT"/>
          </w:rPr>
          <w:t>Lietuvos Respublikos socialinių paslaugų įstatymo 31 straipsnio 1 dalyje</w:t>
        </w:r>
      </w:ins>
      <w:r w:rsidR="006F57E4" w:rsidRPr="002F214E">
        <w:rPr>
          <w:color w:val="000000"/>
          <w:lang w:eastAsia="lt-LT"/>
        </w:rPr>
        <w:t xml:space="preserve"> nurodytą turtą, šis turtas </w:t>
      </w:r>
      <w:del w:id="897" w:author="User" w:date="2020-08-12T13:23:00Z">
        <w:r w:rsidR="00181356" w:rsidRPr="006B4165">
          <w:rPr>
            <w:color w:val="000000"/>
            <w:szCs w:val="24"/>
          </w:rPr>
          <w:delText>traukiamas į apskaitą</w:delText>
        </w:r>
      </w:del>
      <w:ins w:id="898" w:author="User" w:date="2020-08-12T13:23:00Z">
        <w:r w:rsidR="006F57E4" w:rsidRPr="002F214E">
          <w:rPr>
            <w:color w:val="000000"/>
            <w:lang w:eastAsia="lt-LT"/>
          </w:rPr>
          <w:t>apskaitomas</w:t>
        </w:r>
      </w:ins>
      <w:r w:rsidR="006F57E4" w:rsidRPr="002F214E">
        <w:rPr>
          <w:color w:val="000000"/>
          <w:lang w:eastAsia="lt-LT"/>
        </w:rPr>
        <w:t xml:space="preserve"> tik </w:t>
      </w:r>
      <w:r w:rsidR="006F57E4" w:rsidRPr="002F214E">
        <w:rPr>
          <w:color w:val="000000"/>
          <w:rPrChange w:id="899" w:author="User" w:date="2020-08-12T13:23:00Z">
            <w:rPr>
              <w:color w:val="000000"/>
              <w:spacing w:val="-2"/>
            </w:rPr>
          </w:rPrChange>
        </w:rPr>
        <w:t>vieną kartą</w:t>
      </w:r>
      <w:ins w:id="900" w:author="User" w:date="2020-08-12T13:23:00Z">
        <w:r w:rsidR="006F57E4" w:rsidRPr="002F214E">
          <w:rPr>
            <w:color w:val="000000"/>
            <w:lang w:eastAsia="lt-LT"/>
          </w:rPr>
          <w:t>. Pakeisto turto vertė nustatoma pagal asmens pateiktus turto vertę pagrindžiančius dokumentus</w:t>
        </w:r>
      </w:ins>
      <w:r w:rsidR="006F57E4" w:rsidRPr="002F214E">
        <w:rPr>
          <w:color w:val="000000"/>
          <w:rPrChange w:id="901" w:author="User" w:date="2020-08-12T13:23:00Z">
            <w:rPr>
              <w:color w:val="000000"/>
              <w:spacing w:val="-2"/>
            </w:rPr>
          </w:rPrChange>
        </w:rPr>
        <w:t>.</w:t>
      </w:r>
    </w:p>
    <w:p w14:paraId="49109700" w14:textId="1511FDB3" w:rsidR="00586436" w:rsidRPr="002F214E" w:rsidRDefault="00181356">
      <w:pPr>
        <w:shd w:val="clear" w:color="auto" w:fill="FFFFFF"/>
        <w:tabs>
          <w:tab w:val="left" w:pos="1690"/>
        </w:tabs>
        <w:ind w:firstLine="851"/>
        <w:jc w:val="both"/>
        <w:rPr>
          <w:color w:val="000000"/>
          <w:spacing w:val="-11"/>
          <w:szCs w:val="24"/>
        </w:rPr>
        <w:pPrChange w:id="902" w:author="User" w:date="2020-08-12T13:23:00Z">
          <w:pPr>
            <w:shd w:val="clear" w:color="auto" w:fill="FFFFFF"/>
            <w:tabs>
              <w:tab w:val="left" w:pos="1690"/>
            </w:tabs>
            <w:spacing w:line="360" w:lineRule="auto"/>
            <w:ind w:firstLine="851"/>
            <w:jc w:val="both"/>
          </w:pPr>
        </w:pPrChange>
      </w:pPr>
      <w:del w:id="903" w:author="User" w:date="2020-08-12T13:23:00Z">
        <w:r w:rsidRPr="006B4165">
          <w:rPr>
            <w:color w:val="000000"/>
            <w:spacing w:val="8"/>
            <w:szCs w:val="24"/>
          </w:rPr>
          <w:delText>8</w:delText>
        </w:r>
        <w:r w:rsidR="009F447A" w:rsidRPr="006B4165">
          <w:rPr>
            <w:color w:val="000000"/>
            <w:spacing w:val="8"/>
            <w:szCs w:val="24"/>
          </w:rPr>
          <w:delText>6</w:delText>
        </w:r>
      </w:del>
      <w:ins w:id="904" w:author="User" w:date="2020-08-12T13:23:00Z">
        <w:r w:rsidR="00B63192" w:rsidRPr="002F214E">
          <w:rPr>
            <w:color w:val="000000"/>
            <w:spacing w:val="8"/>
            <w:szCs w:val="24"/>
          </w:rPr>
          <w:t>7</w:t>
        </w:r>
        <w:r w:rsidR="00623676">
          <w:rPr>
            <w:color w:val="000000"/>
            <w:spacing w:val="8"/>
            <w:szCs w:val="24"/>
          </w:rPr>
          <w:t>6</w:t>
        </w:r>
      </w:ins>
      <w:r w:rsidR="00586436" w:rsidRPr="002F214E">
        <w:rPr>
          <w:color w:val="000000"/>
          <w:spacing w:val="8"/>
          <w:szCs w:val="24"/>
        </w:rPr>
        <w:t xml:space="preserve">. Tais atvejais, kai asmeniui </w:t>
      </w:r>
      <w:del w:id="905" w:author="User" w:date="2020-08-12T13:23:00Z">
        <w:r w:rsidR="00350E7D" w:rsidRPr="006B4165">
          <w:rPr>
            <w:color w:val="000000"/>
            <w:spacing w:val="8"/>
            <w:szCs w:val="24"/>
          </w:rPr>
          <w:delText xml:space="preserve">Aprašo </w:delText>
        </w:r>
        <w:r w:rsidR="00C36CC4">
          <w:rPr>
            <w:color w:val="000000"/>
            <w:spacing w:val="8"/>
            <w:szCs w:val="24"/>
          </w:rPr>
          <w:delText>55</w:delText>
        </w:r>
        <w:r w:rsidRPr="006B4165">
          <w:rPr>
            <w:color w:val="000000"/>
            <w:spacing w:val="8"/>
            <w:szCs w:val="24"/>
          </w:rPr>
          <w:delText xml:space="preserve"> punkte</w:delText>
        </w:r>
      </w:del>
      <w:ins w:id="906" w:author="User" w:date="2020-08-12T13:23:00Z">
        <w:r w:rsidR="009566DD" w:rsidRPr="002F214E">
          <w:rPr>
            <w:szCs w:val="24"/>
          </w:rPr>
          <w:t>Lietuvos Respublikos socialinių paslaugų įstatymo 31 straipsnio 1 dalyje</w:t>
        </w:r>
      </w:ins>
      <w:r w:rsidR="009566DD" w:rsidRPr="002F214E">
        <w:rPr>
          <w:color w:val="000000"/>
          <w:spacing w:val="8"/>
          <w:szCs w:val="24"/>
        </w:rPr>
        <w:t xml:space="preserve"> </w:t>
      </w:r>
      <w:r w:rsidR="00586436" w:rsidRPr="002F214E">
        <w:rPr>
          <w:color w:val="000000"/>
          <w:spacing w:val="8"/>
          <w:szCs w:val="24"/>
        </w:rPr>
        <w:t xml:space="preserve">nurodytas turtas priklauso </w:t>
      </w:r>
      <w:r w:rsidR="00586436" w:rsidRPr="002F214E">
        <w:rPr>
          <w:color w:val="000000"/>
          <w:szCs w:val="24"/>
        </w:rPr>
        <w:t>bendrosios jungtinės nuosavybės teise, į asmens turtą įskaito</w:t>
      </w:r>
      <w:r w:rsidR="00705E02" w:rsidRPr="002F214E">
        <w:rPr>
          <w:color w:val="000000"/>
          <w:szCs w:val="24"/>
        </w:rPr>
        <w:t>ma jam tenkanti šio turto dalis</w:t>
      </w:r>
      <w:r w:rsidR="00705E02" w:rsidRPr="002F214E">
        <w:rPr>
          <w:rPrChange w:id="907" w:author="User" w:date="2020-08-12T13:23:00Z">
            <w:rPr>
              <w:color w:val="000000"/>
            </w:rPr>
          </w:rPrChange>
        </w:rPr>
        <w:t>.</w:t>
      </w:r>
    </w:p>
    <w:p w14:paraId="121F50E4" w14:textId="6E3E8528" w:rsidR="00586436" w:rsidRDefault="009F447A">
      <w:pPr>
        <w:shd w:val="clear" w:color="auto" w:fill="FFFFFF"/>
        <w:tabs>
          <w:tab w:val="left" w:pos="1627"/>
        </w:tabs>
        <w:ind w:firstLine="851"/>
        <w:jc w:val="both"/>
        <w:rPr>
          <w:color w:val="000000"/>
          <w:szCs w:val="24"/>
        </w:rPr>
        <w:pPrChange w:id="908" w:author="User" w:date="2020-08-12T13:23:00Z">
          <w:pPr>
            <w:shd w:val="clear" w:color="auto" w:fill="FFFFFF"/>
            <w:tabs>
              <w:tab w:val="left" w:pos="1627"/>
            </w:tabs>
            <w:spacing w:line="360" w:lineRule="auto"/>
            <w:ind w:firstLine="851"/>
            <w:jc w:val="both"/>
          </w:pPr>
        </w:pPrChange>
      </w:pPr>
      <w:del w:id="909" w:author="User" w:date="2020-08-12T13:23:00Z">
        <w:r w:rsidRPr="006B4165">
          <w:rPr>
            <w:color w:val="000000"/>
            <w:spacing w:val="1"/>
            <w:szCs w:val="24"/>
          </w:rPr>
          <w:delText>87</w:delText>
        </w:r>
      </w:del>
      <w:ins w:id="910" w:author="User" w:date="2020-08-12T13:23:00Z">
        <w:r w:rsidR="00A34CEA" w:rsidRPr="002F214E">
          <w:rPr>
            <w:color w:val="000000"/>
            <w:spacing w:val="1"/>
            <w:szCs w:val="24"/>
          </w:rPr>
          <w:t>7</w:t>
        </w:r>
        <w:r w:rsidR="00623676">
          <w:rPr>
            <w:color w:val="000000"/>
            <w:spacing w:val="1"/>
            <w:szCs w:val="24"/>
          </w:rPr>
          <w:t>7</w:t>
        </w:r>
      </w:ins>
      <w:r w:rsidR="00586436" w:rsidRPr="002F214E">
        <w:rPr>
          <w:color w:val="000000"/>
          <w:spacing w:val="1"/>
          <w:szCs w:val="24"/>
        </w:rPr>
        <w:t xml:space="preserve">. Tais atvejais, kai asmuo gyvena su šeima </w:t>
      </w:r>
      <w:r w:rsidR="00586436" w:rsidRPr="002F214E">
        <w:rPr>
          <w:color w:val="000000"/>
          <w:szCs w:val="24"/>
        </w:rPr>
        <w:t>ir (arba) artimaisiais giminaičiais ir šios šeimos ir (arba) artimųjų giminaičių</w:t>
      </w:r>
      <w:r w:rsidR="00586436" w:rsidRPr="002F214E">
        <w:rPr>
          <w:szCs w:val="24"/>
        </w:rPr>
        <w:t xml:space="preserve"> </w:t>
      </w:r>
      <w:r w:rsidR="00586436" w:rsidRPr="002F214E">
        <w:rPr>
          <w:color w:val="000000"/>
          <w:spacing w:val="1"/>
          <w:szCs w:val="24"/>
        </w:rPr>
        <w:t>gyvenamoji patalpa, kurioje</w:t>
      </w:r>
      <w:r w:rsidR="00586436" w:rsidRPr="002F214E">
        <w:rPr>
          <w:color w:val="000000"/>
          <w:szCs w:val="24"/>
        </w:rPr>
        <w:t xml:space="preserve"> jie ne trumpiau kaip vienerius metus yra deklaravę savo gyvenamąją vietą,</w:t>
      </w:r>
      <w:r w:rsidR="00586436" w:rsidRPr="002F214E">
        <w:rPr>
          <w:color w:val="C00000"/>
          <w:szCs w:val="24"/>
        </w:rPr>
        <w:t xml:space="preserve"> </w:t>
      </w:r>
      <w:r w:rsidR="00586436" w:rsidRPr="002F214E">
        <w:rPr>
          <w:color w:val="000000"/>
          <w:spacing w:val="1"/>
          <w:szCs w:val="24"/>
        </w:rPr>
        <w:t xml:space="preserve">yra jo </w:t>
      </w:r>
      <w:r w:rsidR="00586436" w:rsidRPr="002F214E">
        <w:rPr>
          <w:color w:val="000000"/>
          <w:szCs w:val="24"/>
        </w:rPr>
        <w:t xml:space="preserve">nuosavybės teise turimas turtas, šios patalpos į asmens turtą neįskaitomos. </w:t>
      </w:r>
    </w:p>
    <w:p w14:paraId="2AD2CC4A" w14:textId="6F873428" w:rsidR="00623676" w:rsidRPr="002F214E" w:rsidRDefault="009F447A" w:rsidP="00E15CC8">
      <w:pPr>
        <w:shd w:val="clear" w:color="auto" w:fill="FFFFFF"/>
        <w:tabs>
          <w:tab w:val="left" w:pos="1627"/>
        </w:tabs>
        <w:ind w:firstLine="851"/>
        <w:jc w:val="both"/>
        <w:rPr>
          <w:ins w:id="911" w:author="User" w:date="2020-08-12T13:23:00Z"/>
          <w:color w:val="000000"/>
          <w:szCs w:val="24"/>
        </w:rPr>
      </w:pPr>
      <w:del w:id="912" w:author="User" w:date="2020-08-12T13:23:00Z">
        <w:r w:rsidRPr="006B4165">
          <w:rPr>
            <w:color w:val="000000"/>
            <w:szCs w:val="24"/>
          </w:rPr>
          <w:delText>88</w:delText>
        </w:r>
      </w:del>
      <w:ins w:id="913" w:author="User" w:date="2020-08-12T13:23:00Z">
        <w:r w:rsidR="00623676" w:rsidRPr="002F214E">
          <w:rPr>
            <w:color w:val="000000"/>
            <w:lang w:eastAsia="lt-LT"/>
          </w:rPr>
          <w:t xml:space="preserve">Tais atvejais, kai Socialinių paslaugų įstatymo 31 straipsnio 1 dalyje nurodytas turtas yra perduotas kitam fiziniam ar juridiniam asmeniui pagal rentos ar išlaikymo iki gyvos galvos sutartis, jis taip pat įskaitomas į asmens turtą. Rentos mokėtojo įsipareigojimai dėl asmens mokėjimo už socialines paslaugas nustatomi rašytine </w:t>
        </w:r>
        <w:r w:rsidR="00623676">
          <w:rPr>
            <w:color w:val="000000"/>
            <w:lang w:eastAsia="lt-LT"/>
          </w:rPr>
          <w:t>S</w:t>
        </w:r>
        <w:r w:rsidR="00623676" w:rsidRPr="002F214E">
          <w:rPr>
            <w:color w:val="000000"/>
            <w:lang w:eastAsia="lt-LT"/>
          </w:rPr>
          <w:t>avivaldybės, asmens ir rentos mokėtojo sutartimi.</w:t>
        </w:r>
      </w:ins>
    </w:p>
    <w:p w14:paraId="00532990" w14:textId="30E8E0A3" w:rsidR="00716547" w:rsidRPr="002F214E" w:rsidRDefault="00B63192">
      <w:pPr>
        <w:shd w:val="clear" w:color="auto" w:fill="FFFFFF"/>
        <w:tabs>
          <w:tab w:val="left" w:pos="1627"/>
        </w:tabs>
        <w:ind w:firstLine="851"/>
        <w:jc w:val="both"/>
        <w:rPr>
          <w:color w:val="000000"/>
          <w:szCs w:val="24"/>
        </w:rPr>
        <w:pPrChange w:id="914" w:author="User" w:date="2020-08-12T13:23:00Z">
          <w:pPr>
            <w:shd w:val="clear" w:color="auto" w:fill="FFFFFF"/>
            <w:tabs>
              <w:tab w:val="left" w:pos="1627"/>
            </w:tabs>
            <w:spacing w:line="360" w:lineRule="auto"/>
            <w:ind w:firstLine="851"/>
            <w:jc w:val="both"/>
          </w:pPr>
        </w:pPrChange>
      </w:pPr>
      <w:ins w:id="915" w:author="User" w:date="2020-08-12T13:23:00Z">
        <w:r w:rsidRPr="002F214E">
          <w:rPr>
            <w:color w:val="000000"/>
            <w:szCs w:val="24"/>
          </w:rPr>
          <w:t>7</w:t>
        </w:r>
        <w:r w:rsidR="00623676">
          <w:rPr>
            <w:color w:val="000000"/>
            <w:szCs w:val="24"/>
          </w:rPr>
          <w:t>8</w:t>
        </w:r>
      </w:ins>
      <w:r w:rsidR="00586436" w:rsidRPr="002F214E">
        <w:rPr>
          <w:color w:val="000000"/>
          <w:szCs w:val="24"/>
        </w:rPr>
        <w:t xml:space="preserve">. Tais atvejais, kai asmuo 12 mėnesių iki prašymo padavimo datos ar ilgalaikės socialinės globos paslaugų gavimo metu dovanoja savo turtą, sudarant mokėjimo už paslaugas sutartį gali būti įtraukiamas turto gavėjas. Sudaroma trišalė sutartis tarp </w:t>
      </w:r>
      <w:del w:id="916" w:author="User" w:date="2020-08-12T13:23:00Z">
        <w:r w:rsidR="00181356" w:rsidRPr="006B4165">
          <w:rPr>
            <w:color w:val="000000"/>
            <w:szCs w:val="24"/>
          </w:rPr>
          <w:delText>Socialinės paramos</w:delText>
        </w:r>
      </w:del>
      <w:ins w:id="917" w:author="User" w:date="2020-08-12T13:23:00Z">
        <w:r w:rsidR="00586436" w:rsidRPr="002F214E">
          <w:rPr>
            <w:szCs w:val="24"/>
          </w:rPr>
          <w:t>Socialinių reikalų</w:t>
        </w:r>
      </w:ins>
      <w:r w:rsidR="00586436" w:rsidRPr="002F214E">
        <w:rPr>
          <w:rPrChange w:id="918" w:author="User" w:date="2020-08-12T13:23:00Z">
            <w:rPr>
              <w:color w:val="000000"/>
            </w:rPr>
          </w:rPrChange>
        </w:rPr>
        <w:t xml:space="preserve"> </w:t>
      </w:r>
      <w:r w:rsidR="00586436" w:rsidRPr="002F214E">
        <w:rPr>
          <w:color w:val="000000"/>
          <w:szCs w:val="24"/>
        </w:rPr>
        <w:t>skyriaus, asmens ir turto gavėjo.</w:t>
      </w:r>
    </w:p>
    <w:p w14:paraId="79377250" w14:textId="70FE9BA9" w:rsidR="00586436" w:rsidRPr="002F214E" w:rsidRDefault="009F447A">
      <w:pPr>
        <w:shd w:val="clear" w:color="auto" w:fill="FFFFFF"/>
        <w:tabs>
          <w:tab w:val="left" w:pos="1627"/>
        </w:tabs>
        <w:ind w:firstLine="851"/>
        <w:jc w:val="both"/>
        <w:rPr>
          <w:color w:val="000000"/>
          <w:spacing w:val="-13"/>
          <w:szCs w:val="24"/>
        </w:rPr>
        <w:pPrChange w:id="919" w:author="User" w:date="2020-08-12T13:23:00Z">
          <w:pPr>
            <w:shd w:val="clear" w:color="auto" w:fill="FFFFFF"/>
            <w:tabs>
              <w:tab w:val="left" w:pos="1627"/>
            </w:tabs>
            <w:spacing w:line="360" w:lineRule="auto"/>
            <w:ind w:firstLine="851"/>
            <w:jc w:val="both"/>
          </w:pPr>
        </w:pPrChange>
      </w:pPr>
      <w:del w:id="920" w:author="User" w:date="2020-08-12T13:23:00Z">
        <w:r w:rsidRPr="006B4165">
          <w:rPr>
            <w:color w:val="000000"/>
            <w:szCs w:val="24"/>
          </w:rPr>
          <w:delText>89</w:delText>
        </w:r>
      </w:del>
      <w:ins w:id="921" w:author="User" w:date="2020-08-12T13:23:00Z">
        <w:r w:rsidR="00B63192" w:rsidRPr="002F214E">
          <w:rPr>
            <w:color w:val="000000"/>
            <w:szCs w:val="24"/>
          </w:rPr>
          <w:t>7</w:t>
        </w:r>
        <w:r w:rsidR="005B3B89">
          <w:rPr>
            <w:color w:val="000000"/>
            <w:szCs w:val="24"/>
          </w:rPr>
          <w:t>9</w:t>
        </w:r>
      </w:ins>
      <w:r w:rsidR="00586436" w:rsidRPr="002F214E">
        <w:rPr>
          <w:color w:val="000000"/>
          <w:szCs w:val="24"/>
        </w:rPr>
        <w:t>. Asmuo turto mokestį moka tol, kol padengia skirtumą tarp turimo ar turėto 12 mėnesių iki prašymo pateikimo datos turto vertės ir turto vertės normatyvo.</w:t>
      </w:r>
    </w:p>
    <w:p w14:paraId="5F29714E" w14:textId="60E98FDE" w:rsidR="00586436" w:rsidRPr="002F214E" w:rsidRDefault="009F447A">
      <w:pPr>
        <w:shd w:val="clear" w:color="auto" w:fill="FFFFFF"/>
        <w:tabs>
          <w:tab w:val="left" w:pos="1627"/>
        </w:tabs>
        <w:ind w:firstLine="851"/>
        <w:jc w:val="both"/>
        <w:rPr>
          <w:color w:val="000000"/>
          <w:spacing w:val="-13"/>
          <w:szCs w:val="24"/>
        </w:rPr>
        <w:pPrChange w:id="922" w:author="User" w:date="2020-08-12T13:23:00Z">
          <w:pPr>
            <w:shd w:val="clear" w:color="auto" w:fill="FFFFFF"/>
            <w:tabs>
              <w:tab w:val="left" w:pos="1627"/>
            </w:tabs>
            <w:spacing w:line="360" w:lineRule="auto"/>
            <w:ind w:firstLine="851"/>
            <w:jc w:val="both"/>
          </w:pPr>
        </w:pPrChange>
      </w:pPr>
      <w:del w:id="923" w:author="User" w:date="2020-08-12T13:23:00Z">
        <w:r w:rsidRPr="006B4165">
          <w:rPr>
            <w:color w:val="000000"/>
            <w:spacing w:val="8"/>
            <w:szCs w:val="24"/>
          </w:rPr>
          <w:delText>90</w:delText>
        </w:r>
      </w:del>
      <w:ins w:id="924" w:author="User" w:date="2020-08-12T13:23:00Z">
        <w:r w:rsidR="005B3B89">
          <w:rPr>
            <w:color w:val="000000"/>
            <w:spacing w:val="8"/>
            <w:szCs w:val="24"/>
          </w:rPr>
          <w:t>80</w:t>
        </w:r>
      </w:ins>
      <w:r w:rsidR="00586436" w:rsidRPr="002F214E">
        <w:rPr>
          <w:color w:val="000000"/>
          <w:spacing w:val="8"/>
          <w:szCs w:val="24"/>
        </w:rPr>
        <w:t xml:space="preserve">. Informaciją apie asmens turimus statinius (įskaitant nebaigtus statyti) ir žemę </w:t>
      </w:r>
      <w:r w:rsidR="00586436" w:rsidRPr="002F214E">
        <w:rPr>
          <w:color w:val="000000"/>
          <w:spacing w:val="1"/>
          <w:szCs w:val="24"/>
        </w:rPr>
        <w:t xml:space="preserve">(įskaitant užimtą miško ir vandens telkinių) ir jų vertes </w:t>
      </w:r>
      <w:del w:id="925" w:author="User" w:date="2020-08-12T13:23:00Z">
        <w:r w:rsidR="00181356" w:rsidRPr="006B4165">
          <w:rPr>
            <w:color w:val="000000"/>
            <w:spacing w:val="1"/>
            <w:szCs w:val="24"/>
          </w:rPr>
          <w:delText>Socialinės paramos</w:delText>
        </w:r>
      </w:del>
      <w:ins w:id="926" w:author="User" w:date="2020-08-12T13:23:00Z">
        <w:r w:rsidR="00586436" w:rsidRPr="002F214E">
          <w:rPr>
            <w:szCs w:val="24"/>
          </w:rPr>
          <w:t>Socialinių reikalų</w:t>
        </w:r>
      </w:ins>
      <w:r w:rsidR="00586436" w:rsidRPr="002F214E">
        <w:rPr>
          <w:rPrChange w:id="927" w:author="User" w:date="2020-08-12T13:23:00Z">
            <w:rPr>
              <w:color w:val="000000"/>
              <w:spacing w:val="1"/>
            </w:rPr>
          </w:rPrChange>
        </w:rPr>
        <w:t xml:space="preserve"> </w:t>
      </w:r>
      <w:r w:rsidR="00586436" w:rsidRPr="002F214E">
        <w:rPr>
          <w:color w:val="000000"/>
          <w:spacing w:val="1"/>
          <w:szCs w:val="24"/>
        </w:rPr>
        <w:t xml:space="preserve">skyrius gauna iš valstybės įmonės </w:t>
      </w:r>
      <w:r w:rsidR="00586436" w:rsidRPr="002F214E">
        <w:rPr>
          <w:color w:val="000000"/>
          <w:szCs w:val="24"/>
        </w:rPr>
        <w:t>Registrų centro pagal duomenų apie gyventojų tur</w:t>
      </w:r>
      <w:r w:rsidR="008D33E5" w:rsidRPr="002F214E">
        <w:rPr>
          <w:color w:val="000000"/>
          <w:szCs w:val="24"/>
        </w:rPr>
        <w:t>imą nekilnojamąjį turtą teikimo</w:t>
      </w:r>
      <w:del w:id="928" w:author="User" w:date="2020-08-12T13:23:00Z">
        <w:r w:rsidR="00181356" w:rsidRPr="006B4165">
          <w:rPr>
            <w:color w:val="000000"/>
            <w:szCs w:val="24"/>
          </w:rPr>
          <w:delText>-</w:delText>
        </w:r>
      </w:del>
      <w:ins w:id="929" w:author="User" w:date="2020-08-12T13:23:00Z">
        <w:r w:rsidR="008D33E5" w:rsidRPr="002F214E">
          <w:rPr>
            <w:color w:val="000000"/>
            <w:szCs w:val="24"/>
          </w:rPr>
          <w:t xml:space="preserve"> ir </w:t>
        </w:r>
      </w:ins>
      <w:r w:rsidR="00586436" w:rsidRPr="002F214E">
        <w:rPr>
          <w:color w:val="000000"/>
          <w:szCs w:val="24"/>
        </w:rPr>
        <w:t>gavimo sutartį.</w:t>
      </w:r>
    </w:p>
    <w:p w14:paraId="53EC9C1F" w14:textId="4B98A179" w:rsidR="00586436" w:rsidRPr="002F214E" w:rsidRDefault="009F447A">
      <w:pPr>
        <w:shd w:val="clear" w:color="auto" w:fill="FFFFFF"/>
        <w:tabs>
          <w:tab w:val="left" w:pos="1632"/>
        </w:tabs>
        <w:ind w:firstLine="851"/>
        <w:jc w:val="both"/>
        <w:rPr>
          <w:strike/>
          <w:color w:val="000000"/>
          <w:spacing w:val="9"/>
          <w:rPrChange w:id="930" w:author="User" w:date="2020-08-12T13:23:00Z">
            <w:rPr>
              <w:color w:val="000000"/>
              <w:spacing w:val="9"/>
            </w:rPr>
          </w:rPrChange>
        </w:rPr>
        <w:pPrChange w:id="931" w:author="User" w:date="2020-08-12T13:23:00Z">
          <w:pPr>
            <w:shd w:val="clear" w:color="auto" w:fill="FFFFFF"/>
            <w:tabs>
              <w:tab w:val="left" w:pos="1632"/>
            </w:tabs>
            <w:spacing w:line="360" w:lineRule="auto"/>
            <w:ind w:firstLine="851"/>
            <w:jc w:val="both"/>
          </w:pPr>
        </w:pPrChange>
      </w:pPr>
      <w:del w:id="932" w:author="User" w:date="2020-08-12T13:23:00Z">
        <w:r>
          <w:rPr>
            <w:color w:val="000000"/>
            <w:szCs w:val="24"/>
          </w:rPr>
          <w:delText>91</w:delText>
        </w:r>
      </w:del>
      <w:ins w:id="933" w:author="User" w:date="2020-08-12T13:23:00Z">
        <w:r w:rsidR="005B3B89">
          <w:rPr>
            <w:color w:val="000000"/>
            <w:szCs w:val="24"/>
          </w:rPr>
          <w:t>81</w:t>
        </w:r>
      </w:ins>
      <w:r w:rsidR="00586436" w:rsidRPr="002F214E">
        <w:rPr>
          <w:color w:val="000000"/>
          <w:szCs w:val="24"/>
        </w:rPr>
        <w:t xml:space="preserve">. Informaciją apie privalomų registruoti transporto priemonių ir privalomos </w:t>
      </w:r>
      <w:r w:rsidR="00586436" w:rsidRPr="002F214E">
        <w:rPr>
          <w:color w:val="000000"/>
          <w:spacing w:val="-1"/>
          <w:szCs w:val="24"/>
        </w:rPr>
        <w:t>registruoti žemės ūkio technikos</w:t>
      </w:r>
      <w:del w:id="934" w:author="User" w:date="2020-08-12T13:23:00Z">
        <w:r w:rsidR="00181356" w:rsidRPr="00B34C4D">
          <w:rPr>
            <w:color w:val="000000"/>
            <w:spacing w:val="-1"/>
            <w:szCs w:val="24"/>
          </w:rPr>
          <w:delText>,</w:delText>
        </w:r>
      </w:del>
      <w:ins w:id="935" w:author="User" w:date="2020-08-12T13:23:00Z">
        <w:r w:rsidR="00716547" w:rsidRPr="002F214E">
          <w:rPr>
            <w:color w:val="000000"/>
            <w:spacing w:val="-1"/>
            <w:szCs w:val="24"/>
          </w:rPr>
          <w:t xml:space="preserve"> </w:t>
        </w:r>
        <w:r w:rsidR="00716547" w:rsidRPr="002F214E">
          <w:rPr>
            <w:color w:val="000000"/>
            <w:lang w:eastAsia="lt-LT"/>
          </w:rPr>
          <w:t xml:space="preserve">(išskyrus atvejus, kai </w:t>
        </w:r>
        <w:r w:rsidR="00E15CC8">
          <w:rPr>
            <w:color w:val="000000"/>
            <w:lang w:eastAsia="lt-LT"/>
          </w:rPr>
          <w:t>S</w:t>
        </w:r>
        <w:r w:rsidR="00716547" w:rsidRPr="002F214E">
          <w:rPr>
            <w:color w:val="000000"/>
            <w:lang w:eastAsia="lt-LT"/>
          </w:rPr>
          <w:t>avivaldybės administracija duomenis gauna iš valstybės ir žinybinių registrų bei valstybės informacinių sistemų),</w:t>
        </w:r>
      </w:ins>
      <w:r w:rsidR="00716547" w:rsidRPr="002F214E">
        <w:rPr>
          <w:color w:val="000000"/>
          <w:rPrChange w:id="936" w:author="User" w:date="2020-08-12T13:23:00Z">
            <w:rPr>
              <w:color w:val="000000"/>
              <w:spacing w:val="-1"/>
            </w:rPr>
          </w:rPrChange>
        </w:rPr>
        <w:t xml:space="preserve"> turimų akcijų, obligacijų, vekselių</w:t>
      </w:r>
      <w:del w:id="937" w:author="User" w:date="2020-08-12T13:23:00Z">
        <w:r w:rsidR="008900BC">
          <w:rPr>
            <w:color w:val="000000"/>
            <w:spacing w:val="-1"/>
            <w:szCs w:val="24"/>
          </w:rPr>
          <w:delText>,</w:delText>
        </w:r>
      </w:del>
      <w:ins w:id="938" w:author="User" w:date="2020-08-12T13:23:00Z">
        <w:r w:rsidR="00716547" w:rsidRPr="002F214E">
          <w:rPr>
            <w:color w:val="000000"/>
            <w:lang w:eastAsia="lt-LT"/>
          </w:rPr>
          <w:t xml:space="preserve"> ir</w:t>
        </w:r>
      </w:ins>
      <w:r w:rsidR="00716547" w:rsidRPr="002F214E">
        <w:rPr>
          <w:color w:val="000000"/>
          <w:rPrChange w:id="939" w:author="User" w:date="2020-08-12T13:23:00Z">
            <w:rPr>
              <w:color w:val="000000"/>
              <w:spacing w:val="-1"/>
            </w:rPr>
          </w:rPrChange>
        </w:rPr>
        <w:t xml:space="preserve"> kitų vertybinių popierių vertę </w:t>
      </w:r>
      <w:del w:id="940" w:author="User" w:date="2020-08-12T13:23:00Z">
        <w:r w:rsidR="008900BC">
          <w:rPr>
            <w:color w:val="000000"/>
            <w:szCs w:val="24"/>
          </w:rPr>
          <w:delText>ir</w:delText>
        </w:r>
      </w:del>
      <w:ins w:id="941" w:author="User" w:date="2020-08-12T13:23:00Z">
        <w:r w:rsidR="00716547" w:rsidRPr="002F214E">
          <w:rPr>
            <w:color w:val="000000"/>
            <w:lang w:eastAsia="lt-LT"/>
          </w:rPr>
          <w:t>bei</w:t>
        </w:r>
      </w:ins>
      <w:r w:rsidR="00716547" w:rsidRPr="002F214E">
        <w:rPr>
          <w:color w:val="000000"/>
          <w:lang w:eastAsia="lt-LT"/>
        </w:rPr>
        <w:t xml:space="preserve"> pinigines lėšas nurodo pats asmuo (vienas iš suaugusių šeimos narių) ar jo globėjas (rūpintojas) </w:t>
      </w:r>
      <w:r w:rsidR="00716547" w:rsidRPr="002F214E">
        <w:rPr>
          <w:color w:val="000000"/>
          <w:rPrChange w:id="942" w:author="User" w:date="2020-08-12T13:23:00Z">
            <w:rPr>
              <w:color w:val="000000"/>
              <w:spacing w:val="5"/>
            </w:rPr>
          </w:rPrChange>
        </w:rPr>
        <w:t xml:space="preserve">prašyme-paraiškoje suteikti socialines paslaugas. Prie prašymo-paraiškos pridedami turimi šio </w:t>
      </w:r>
      <w:r w:rsidR="00716547" w:rsidRPr="002F214E">
        <w:rPr>
          <w:color w:val="000000"/>
          <w:lang w:eastAsia="lt-LT"/>
        </w:rPr>
        <w:t>turto įsigijimą patvirtinantys dokumentai</w:t>
      </w:r>
      <w:del w:id="943" w:author="User" w:date="2020-08-12T13:23:00Z">
        <w:r w:rsidR="00181356" w:rsidRPr="00B34C4D">
          <w:rPr>
            <w:color w:val="000000"/>
            <w:szCs w:val="24"/>
          </w:rPr>
          <w:delText xml:space="preserve"> (pirkimo, pirkimo-pardavimo, dovanojimo sutartys, </w:delText>
        </w:r>
        <w:r w:rsidR="00181356" w:rsidRPr="00B34C4D">
          <w:rPr>
            <w:color w:val="000000"/>
            <w:spacing w:val="-1"/>
            <w:szCs w:val="24"/>
          </w:rPr>
          <w:delText>paveldėjimo dokumentų kopijos ir kt.).</w:delText>
        </w:r>
      </w:del>
      <w:ins w:id="944" w:author="User" w:date="2020-08-12T13:23:00Z">
        <w:r w:rsidR="00716547" w:rsidRPr="002F214E">
          <w:rPr>
            <w:color w:val="000000"/>
            <w:lang w:eastAsia="lt-LT"/>
          </w:rPr>
          <w:t>.</w:t>
        </w:r>
      </w:ins>
      <w:r w:rsidR="00586436" w:rsidRPr="002F214E">
        <w:rPr>
          <w:color w:val="000000"/>
          <w:spacing w:val="-1"/>
          <w:rPrChange w:id="945" w:author="User" w:date="2020-08-12T13:23:00Z">
            <w:rPr>
              <w:color w:val="000000"/>
              <w:spacing w:val="9"/>
            </w:rPr>
          </w:rPrChange>
        </w:rPr>
        <w:t xml:space="preserve"> </w:t>
      </w:r>
    </w:p>
    <w:p w14:paraId="372E227C" w14:textId="2E67A456" w:rsidR="00586436" w:rsidRPr="002F214E" w:rsidRDefault="009F447A">
      <w:pPr>
        <w:shd w:val="clear" w:color="auto" w:fill="FFFFFF"/>
        <w:tabs>
          <w:tab w:val="left" w:pos="1632"/>
        </w:tabs>
        <w:ind w:firstLine="851"/>
        <w:jc w:val="both"/>
        <w:rPr>
          <w:color w:val="000000"/>
          <w:spacing w:val="-13"/>
          <w:szCs w:val="24"/>
        </w:rPr>
        <w:pPrChange w:id="946" w:author="User" w:date="2020-08-12T13:23:00Z">
          <w:pPr>
            <w:shd w:val="clear" w:color="auto" w:fill="FFFFFF"/>
            <w:tabs>
              <w:tab w:val="left" w:pos="1632"/>
            </w:tabs>
            <w:spacing w:line="360" w:lineRule="auto"/>
            <w:ind w:firstLine="851"/>
            <w:jc w:val="both"/>
          </w:pPr>
        </w:pPrChange>
      </w:pPr>
      <w:del w:id="947" w:author="User" w:date="2020-08-12T13:23:00Z">
        <w:r>
          <w:rPr>
            <w:color w:val="000000"/>
            <w:spacing w:val="1"/>
            <w:szCs w:val="24"/>
          </w:rPr>
          <w:delText>92</w:delText>
        </w:r>
      </w:del>
      <w:ins w:id="948" w:author="User" w:date="2020-08-12T13:23:00Z">
        <w:r w:rsidR="00A34CEA" w:rsidRPr="002F214E">
          <w:rPr>
            <w:color w:val="000000"/>
            <w:spacing w:val="1"/>
            <w:szCs w:val="24"/>
          </w:rPr>
          <w:t>8</w:t>
        </w:r>
        <w:r w:rsidR="005B3B89">
          <w:rPr>
            <w:color w:val="000000"/>
            <w:spacing w:val="1"/>
            <w:szCs w:val="24"/>
          </w:rPr>
          <w:t>2</w:t>
        </w:r>
      </w:ins>
      <w:r w:rsidR="00586436" w:rsidRPr="002F214E">
        <w:rPr>
          <w:color w:val="000000"/>
          <w:spacing w:val="1"/>
          <w:szCs w:val="24"/>
        </w:rPr>
        <w:t xml:space="preserve">. Akcijų, obligacijų, vekselių ir kitų vertybinių popierių vertė įskaitoma į viso turto </w:t>
      </w:r>
      <w:r w:rsidR="00586436" w:rsidRPr="002F214E">
        <w:rPr>
          <w:color w:val="000000"/>
          <w:spacing w:val="4"/>
          <w:szCs w:val="24"/>
        </w:rPr>
        <w:t xml:space="preserve">vertės sumą, jeigu jų bendra vertė viršija </w:t>
      </w:r>
      <w:del w:id="949" w:author="User" w:date="2020-08-12T13:23:00Z">
        <w:r w:rsidR="00D01047" w:rsidRPr="005C0324">
          <w:rPr>
            <w:color w:val="000000"/>
            <w:spacing w:val="4"/>
            <w:szCs w:val="24"/>
          </w:rPr>
          <w:delText>850 eurų</w:delText>
        </w:r>
      </w:del>
      <w:ins w:id="950" w:author="User" w:date="2020-08-12T13:23:00Z">
        <w:r w:rsidR="00D61EAA" w:rsidRPr="002F214E">
          <w:rPr>
            <w:color w:val="000000"/>
            <w:spacing w:val="4"/>
            <w:szCs w:val="24"/>
          </w:rPr>
          <w:t>580</w:t>
        </w:r>
        <w:r w:rsidR="00586436" w:rsidRPr="002F214E">
          <w:rPr>
            <w:color w:val="000000"/>
            <w:spacing w:val="4"/>
            <w:szCs w:val="24"/>
          </w:rPr>
          <w:t xml:space="preserve"> </w:t>
        </w:r>
        <w:r w:rsidR="00E15CC8">
          <w:rPr>
            <w:color w:val="000000"/>
            <w:spacing w:val="4"/>
            <w:szCs w:val="24"/>
          </w:rPr>
          <w:t>Eur</w:t>
        </w:r>
      </w:ins>
      <w:r w:rsidR="00586436" w:rsidRPr="002F214E">
        <w:rPr>
          <w:color w:val="000000"/>
          <w:spacing w:val="4"/>
          <w:szCs w:val="24"/>
        </w:rPr>
        <w:t xml:space="preserve">. Piniginės lėšos, turimos bankuose ir kitose </w:t>
      </w:r>
      <w:r w:rsidR="00586436" w:rsidRPr="002F214E">
        <w:rPr>
          <w:color w:val="000000"/>
          <w:spacing w:val="6"/>
          <w:szCs w:val="24"/>
        </w:rPr>
        <w:t xml:space="preserve">kredito įstaigose, ne bankuose ir ne kitose kredito įstaigose, gautos (negrąžintos) paskolos, </w:t>
      </w:r>
      <w:r w:rsidR="00586436" w:rsidRPr="002F214E">
        <w:rPr>
          <w:color w:val="000000"/>
          <w:spacing w:val="3"/>
          <w:szCs w:val="24"/>
        </w:rPr>
        <w:t xml:space="preserve">kitiems asmenims paskolintos (negrąžintos) piniginės lėšos į viso turimo turto vertę įskaitomos, </w:t>
      </w:r>
      <w:r w:rsidR="00586436" w:rsidRPr="002F214E">
        <w:rPr>
          <w:color w:val="000000"/>
          <w:szCs w:val="24"/>
        </w:rPr>
        <w:t xml:space="preserve">jeigu kiekvienos jų suma viršija </w:t>
      </w:r>
      <w:del w:id="951" w:author="User" w:date="2020-08-12T13:23:00Z">
        <w:r w:rsidR="00D01047" w:rsidRPr="005C0324">
          <w:rPr>
            <w:color w:val="000000"/>
            <w:szCs w:val="24"/>
          </w:rPr>
          <w:delText>850 eurų</w:delText>
        </w:r>
      </w:del>
      <w:ins w:id="952" w:author="User" w:date="2020-08-12T13:23:00Z">
        <w:r w:rsidR="00D61EAA" w:rsidRPr="002F214E">
          <w:rPr>
            <w:color w:val="000000"/>
            <w:szCs w:val="24"/>
          </w:rPr>
          <w:t>580</w:t>
        </w:r>
        <w:r w:rsidR="00586436" w:rsidRPr="002F214E">
          <w:rPr>
            <w:color w:val="000000"/>
            <w:szCs w:val="24"/>
          </w:rPr>
          <w:t xml:space="preserve"> </w:t>
        </w:r>
        <w:r w:rsidR="00E15CC8">
          <w:rPr>
            <w:color w:val="000000"/>
            <w:szCs w:val="24"/>
          </w:rPr>
          <w:t>Eur</w:t>
        </w:r>
      </w:ins>
      <w:r w:rsidR="00586436" w:rsidRPr="002F214E">
        <w:rPr>
          <w:color w:val="000000"/>
          <w:szCs w:val="24"/>
        </w:rPr>
        <w:t>.</w:t>
      </w:r>
    </w:p>
    <w:p w14:paraId="7FEDC4FC" w14:textId="5918561A" w:rsidR="00586436" w:rsidRPr="002F214E" w:rsidRDefault="009F447A">
      <w:pPr>
        <w:widowControl w:val="0"/>
        <w:shd w:val="clear" w:color="auto" w:fill="FFFFFF"/>
        <w:autoSpaceDE w:val="0"/>
        <w:autoSpaceDN w:val="0"/>
        <w:adjustRightInd w:val="0"/>
        <w:ind w:firstLine="851"/>
        <w:jc w:val="both"/>
        <w:rPr>
          <w:color w:val="000000"/>
          <w:spacing w:val="-13"/>
          <w:szCs w:val="24"/>
        </w:rPr>
        <w:pPrChange w:id="953" w:author="User" w:date="2020-08-12T13:23:00Z">
          <w:pPr>
            <w:widowControl w:val="0"/>
            <w:shd w:val="clear" w:color="auto" w:fill="FFFFFF"/>
            <w:autoSpaceDE w:val="0"/>
            <w:autoSpaceDN w:val="0"/>
            <w:adjustRightInd w:val="0"/>
            <w:spacing w:line="360" w:lineRule="auto"/>
            <w:ind w:firstLine="851"/>
            <w:jc w:val="both"/>
          </w:pPr>
        </w:pPrChange>
      </w:pPr>
      <w:del w:id="954" w:author="User" w:date="2020-08-12T13:23:00Z">
        <w:r w:rsidRPr="00BD1C3E">
          <w:rPr>
            <w:color w:val="000000"/>
            <w:szCs w:val="24"/>
          </w:rPr>
          <w:delText>93</w:delText>
        </w:r>
      </w:del>
      <w:ins w:id="955" w:author="User" w:date="2020-08-12T13:23:00Z">
        <w:r w:rsidR="00A34CEA" w:rsidRPr="002F214E">
          <w:rPr>
            <w:color w:val="000000"/>
            <w:szCs w:val="24"/>
          </w:rPr>
          <w:t>8</w:t>
        </w:r>
        <w:r w:rsidR="005B3B89">
          <w:rPr>
            <w:color w:val="000000"/>
            <w:szCs w:val="24"/>
          </w:rPr>
          <w:t>3</w:t>
        </w:r>
      </w:ins>
      <w:r w:rsidR="00586436" w:rsidRPr="002F214E">
        <w:rPr>
          <w:color w:val="000000"/>
          <w:szCs w:val="24"/>
        </w:rPr>
        <w:t>. Turto normatyvas asmeniui – 12 kv. metrų būsto naudingo ploto.</w:t>
      </w:r>
    </w:p>
    <w:p w14:paraId="5FAB04DC" w14:textId="15ABFBA4" w:rsidR="00586436" w:rsidRPr="002F214E" w:rsidRDefault="009F447A">
      <w:pPr>
        <w:ind w:firstLine="851"/>
        <w:jc w:val="both"/>
        <w:rPr>
          <w:color w:val="000000"/>
          <w:szCs w:val="24"/>
        </w:rPr>
        <w:pPrChange w:id="956" w:author="User" w:date="2020-08-12T13:23:00Z">
          <w:pPr>
            <w:spacing w:line="360" w:lineRule="auto"/>
            <w:ind w:firstLine="851"/>
            <w:jc w:val="both"/>
          </w:pPr>
        </w:pPrChange>
      </w:pPr>
      <w:del w:id="957" w:author="User" w:date="2020-08-12T13:23:00Z">
        <w:r w:rsidRPr="00BD1C3E">
          <w:rPr>
            <w:color w:val="000000"/>
            <w:spacing w:val="-13"/>
            <w:szCs w:val="24"/>
          </w:rPr>
          <w:delText>94</w:delText>
        </w:r>
      </w:del>
      <w:ins w:id="958" w:author="User" w:date="2020-08-12T13:23:00Z">
        <w:r w:rsidR="00A34CEA" w:rsidRPr="002F214E">
          <w:rPr>
            <w:color w:val="000000"/>
            <w:spacing w:val="-13"/>
            <w:szCs w:val="24"/>
          </w:rPr>
          <w:t>8</w:t>
        </w:r>
        <w:r w:rsidR="005B3B89">
          <w:rPr>
            <w:color w:val="000000"/>
            <w:spacing w:val="-13"/>
            <w:szCs w:val="24"/>
          </w:rPr>
          <w:t>4</w:t>
        </w:r>
      </w:ins>
      <w:r w:rsidR="005B3B89">
        <w:rPr>
          <w:color w:val="000000"/>
          <w:spacing w:val="-13"/>
          <w:szCs w:val="24"/>
        </w:rPr>
        <w:t>.</w:t>
      </w:r>
      <w:r w:rsidR="00586436" w:rsidRPr="002F214E">
        <w:rPr>
          <w:color w:val="000000"/>
          <w:spacing w:val="-13"/>
          <w:szCs w:val="24"/>
        </w:rPr>
        <w:t xml:space="preserve"> </w:t>
      </w:r>
      <w:r w:rsidR="00586436" w:rsidRPr="002F214E">
        <w:rPr>
          <w:color w:val="000000"/>
          <w:spacing w:val="3"/>
          <w:szCs w:val="24"/>
        </w:rPr>
        <w:t xml:space="preserve">Turto vertės normatyvas nustatomas turto normatyvą dauginant iš asmens </w:t>
      </w:r>
      <w:r w:rsidR="00586436" w:rsidRPr="002F214E">
        <w:rPr>
          <w:color w:val="000000"/>
          <w:szCs w:val="24"/>
        </w:rPr>
        <w:t>gyvenamosios nekilnojamojo turto ploto vieneto normatyvinės vertės piniginei socialinei paramai nepasiturintiems gyventojams gauti.</w:t>
      </w:r>
    </w:p>
    <w:p w14:paraId="5B4E55E1" w14:textId="01E16E0A" w:rsidR="00586436" w:rsidRDefault="009F447A">
      <w:pPr>
        <w:ind w:firstLine="851"/>
        <w:jc w:val="both"/>
        <w:rPr>
          <w:color w:val="000000"/>
          <w:szCs w:val="24"/>
        </w:rPr>
        <w:pPrChange w:id="959" w:author="User" w:date="2020-08-12T13:23:00Z">
          <w:pPr>
            <w:spacing w:line="360" w:lineRule="auto"/>
            <w:ind w:firstLine="851"/>
            <w:jc w:val="both"/>
          </w:pPr>
        </w:pPrChange>
      </w:pPr>
      <w:del w:id="960" w:author="User" w:date="2020-08-12T13:23:00Z">
        <w:r w:rsidRPr="00BD1C3E">
          <w:rPr>
            <w:color w:val="000000"/>
            <w:szCs w:val="24"/>
          </w:rPr>
          <w:delText>95</w:delText>
        </w:r>
      </w:del>
      <w:ins w:id="961" w:author="User" w:date="2020-08-12T13:23:00Z">
        <w:r w:rsidR="00B63192" w:rsidRPr="002F214E">
          <w:rPr>
            <w:color w:val="000000"/>
            <w:szCs w:val="24"/>
          </w:rPr>
          <w:t>8</w:t>
        </w:r>
        <w:r w:rsidR="005B3B89">
          <w:rPr>
            <w:color w:val="000000"/>
            <w:szCs w:val="24"/>
          </w:rPr>
          <w:t>5</w:t>
        </w:r>
      </w:ins>
      <w:r w:rsidR="00586436" w:rsidRPr="002F214E">
        <w:rPr>
          <w:color w:val="000000"/>
          <w:szCs w:val="24"/>
        </w:rPr>
        <w:t>. Turto vertės normatyvui nustatyti taikomos valstybės įmonės Registrų centro nustatomos ir šios įmonės interneto svetainėje</w:t>
      </w:r>
      <w:r w:rsidR="00586436" w:rsidRPr="002F214E">
        <w:rPr>
          <w:b/>
          <w:color w:val="000000"/>
          <w:szCs w:val="24"/>
        </w:rPr>
        <w:t xml:space="preserve"> </w:t>
      </w:r>
      <w:r w:rsidR="00586436" w:rsidRPr="002F214E">
        <w:rPr>
          <w:color w:val="000000"/>
          <w:szCs w:val="24"/>
        </w:rPr>
        <w:t>skelbiamos nekilnojamojo turto ploto vieneto normatyvinės</w:t>
      </w:r>
      <w:r w:rsidR="00586436" w:rsidRPr="002F214E">
        <w:rPr>
          <w:b/>
          <w:color w:val="000000"/>
          <w:szCs w:val="24"/>
        </w:rPr>
        <w:t xml:space="preserve"> </w:t>
      </w:r>
      <w:r w:rsidR="00586436" w:rsidRPr="002F214E">
        <w:rPr>
          <w:color w:val="000000"/>
          <w:szCs w:val="24"/>
        </w:rPr>
        <w:t>vertės piniginei socialinei paramai nepasiturintiems gyventojams gauti pagal kiekvienų metų sausio 1 dienos vidutines nekilnojamojo turto rinkos vertes</w:t>
      </w:r>
      <w:r w:rsidR="00586436" w:rsidRPr="002F214E">
        <w:rPr>
          <w:b/>
          <w:color w:val="000000"/>
          <w:szCs w:val="24"/>
        </w:rPr>
        <w:t xml:space="preserve"> </w:t>
      </w:r>
      <w:r w:rsidR="00586436" w:rsidRPr="002F214E">
        <w:rPr>
          <w:color w:val="000000"/>
          <w:szCs w:val="24"/>
        </w:rPr>
        <w:t>Lietuvos miestuose ir savivaldybių centruose, kitose savivaldybių teritorijose.</w:t>
      </w:r>
    </w:p>
    <w:p w14:paraId="40473699" w14:textId="77777777" w:rsidR="00181356" w:rsidRPr="00B34C4D" w:rsidRDefault="009F447A" w:rsidP="00F50180">
      <w:pPr>
        <w:shd w:val="clear" w:color="auto" w:fill="FFFFFF"/>
        <w:tabs>
          <w:tab w:val="left" w:pos="1642"/>
        </w:tabs>
        <w:spacing w:line="360" w:lineRule="auto"/>
        <w:ind w:firstLine="851"/>
        <w:jc w:val="both"/>
        <w:rPr>
          <w:del w:id="962" w:author="User" w:date="2020-08-12T13:23:00Z"/>
          <w:color w:val="000000"/>
          <w:spacing w:val="-13"/>
          <w:szCs w:val="24"/>
        </w:rPr>
      </w:pPr>
      <w:del w:id="963" w:author="User" w:date="2020-08-12T13:23:00Z">
        <w:r>
          <w:rPr>
            <w:szCs w:val="24"/>
          </w:rPr>
          <w:delText>96</w:delText>
        </w:r>
        <w:r w:rsidR="00181356" w:rsidRPr="00B34C4D">
          <w:rPr>
            <w:szCs w:val="24"/>
          </w:rPr>
          <w:delText>.</w:delText>
        </w:r>
        <w:r w:rsidR="00BD676D">
          <w:rPr>
            <w:szCs w:val="24"/>
          </w:rPr>
          <w:delText xml:space="preserve"> </w:delText>
        </w:r>
        <w:r w:rsidR="00181356" w:rsidRPr="00B34C4D">
          <w:rPr>
            <w:szCs w:val="24"/>
          </w:rPr>
          <w:delText>Kilus įtarimui, kad asmuo (vienas iš suaugusių šeimos narių) ar jo globėjas (rūpintojas) pateikė neteisingus duomenis, Socialinės paramos skyrius gali pareikalauti papildomų dokumentų, patvirtinančių pateiktų duomenų teisingumą.</w:delText>
        </w:r>
        <w:r w:rsidR="00B34C4D" w:rsidRPr="00B34C4D">
          <w:rPr>
            <w:color w:val="000000"/>
            <w:spacing w:val="9"/>
            <w:szCs w:val="24"/>
          </w:rPr>
          <w:delText xml:space="preserve"> </w:delText>
        </w:r>
      </w:del>
    </w:p>
    <w:p w14:paraId="5BB15DCD" w14:textId="77777777" w:rsidR="001D0135" w:rsidRPr="002F214E" w:rsidRDefault="001D0135">
      <w:pPr>
        <w:ind w:firstLine="851"/>
        <w:jc w:val="both"/>
        <w:rPr>
          <w:color w:val="000000"/>
          <w:spacing w:val="-3"/>
          <w:szCs w:val="24"/>
        </w:rPr>
        <w:pPrChange w:id="964" w:author="User" w:date="2020-08-12T13:23:00Z">
          <w:pPr>
            <w:shd w:val="clear" w:color="auto" w:fill="FFFFFF"/>
            <w:tabs>
              <w:tab w:val="left" w:pos="1642"/>
            </w:tabs>
            <w:jc w:val="center"/>
          </w:pPr>
        </w:pPrChange>
      </w:pPr>
    </w:p>
    <w:p w14:paraId="69F14C33" w14:textId="07065192" w:rsidR="00C853FC" w:rsidRPr="002F214E" w:rsidRDefault="00C853FC" w:rsidP="002F214E">
      <w:pPr>
        <w:shd w:val="clear" w:color="auto" w:fill="FFFFFF"/>
        <w:tabs>
          <w:tab w:val="left" w:pos="1642"/>
        </w:tabs>
        <w:jc w:val="center"/>
        <w:outlineLvl w:val="0"/>
        <w:rPr>
          <w:ins w:id="965" w:author="User" w:date="2020-08-12T13:23:00Z"/>
          <w:b/>
          <w:color w:val="000000"/>
          <w:spacing w:val="-3"/>
          <w:szCs w:val="24"/>
        </w:rPr>
      </w:pPr>
      <w:r w:rsidRPr="002F214E">
        <w:rPr>
          <w:b/>
          <w:color w:val="000000"/>
          <w:spacing w:val="-3"/>
          <w:szCs w:val="24"/>
        </w:rPr>
        <w:t>XI</w:t>
      </w:r>
      <w:del w:id="966" w:author="User" w:date="2020-08-12T13:23:00Z">
        <w:r w:rsidR="00181356" w:rsidRPr="00B34C4D">
          <w:rPr>
            <w:b/>
            <w:color w:val="000000"/>
            <w:spacing w:val="-3"/>
            <w:szCs w:val="24"/>
          </w:rPr>
          <w:delText>.</w:delText>
        </w:r>
        <w:r w:rsidR="002753D2">
          <w:rPr>
            <w:b/>
            <w:color w:val="000000"/>
            <w:spacing w:val="-3"/>
            <w:szCs w:val="24"/>
          </w:rPr>
          <w:delText xml:space="preserve"> </w:delText>
        </w:r>
      </w:del>
      <w:ins w:id="967" w:author="User" w:date="2020-08-12T13:23:00Z">
        <w:r w:rsidRPr="002F214E">
          <w:rPr>
            <w:b/>
            <w:color w:val="000000"/>
            <w:spacing w:val="-3"/>
            <w:szCs w:val="24"/>
          </w:rPr>
          <w:t xml:space="preserve"> SKYRIUS</w:t>
        </w:r>
      </w:ins>
    </w:p>
    <w:p w14:paraId="67416E87" w14:textId="6017E766" w:rsidR="00586436" w:rsidRDefault="00586436" w:rsidP="002F214E">
      <w:pPr>
        <w:shd w:val="clear" w:color="auto" w:fill="FFFFFF"/>
        <w:tabs>
          <w:tab w:val="left" w:pos="1642"/>
        </w:tabs>
        <w:jc w:val="center"/>
        <w:outlineLvl w:val="0"/>
        <w:rPr>
          <w:b/>
          <w:color w:val="000000"/>
          <w:spacing w:val="-3"/>
          <w:szCs w:val="24"/>
        </w:rPr>
      </w:pPr>
      <w:r w:rsidRPr="002F214E">
        <w:rPr>
          <w:b/>
          <w:color w:val="000000"/>
          <w:spacing w:val="-3"/>
          <w:szCs w:val="24"/>
        </w:rPr>
        <w:t>BAIGIAMOSIOS NUOSTATOS</w:t>
      </w:r>
    </w:p>
    <w:p w14:paraId="101521AE" w14:textId="77777777" w:rsidR="00E2148F" w:rsidRPr="002F214E" w:rsidRDefault="00E2148F">
      <w:pPr>
        <w:shd w:val="clear" w:color="auto" w:fill="FFFFFF"/>
        <w:tabs>
          <w:tab w:val="left" w:pos="1642"/>
        </w:tabs>
        <w:jc w:val="center"/>
        <w:outlineLvl w:val="0"/>
        <w:rPr>
          <w:b/>
          <w:color w:val="000000"/>
          <w:spacing w:val="-3"/>
          <w:rPrChange w:id="968" w:author="User" w:date="2020-08-12T13:23:00Z">
            <w:rPr>
              <w:color w:val="000000"/>
              <w:spacing w:val="-3"/>
            </w:rPr>
          </w:rPrChange>
        </w:rPr>
        <w:pPrChange w:id="969" w:author="User" w:date="2020-08-12T13:23:00Z">
          <w:pPr>
            <w:shd w:val="clear" w:color="auto" w:fill="FFFFFF"/>
            <w:tabs>
              <w:tab w:val="left" w:pos="1642"/>
            </w:tabs>
            <w:jc w:val="center"/>
          </w:pPr>
        </w:pPrChange>
      </w:pPr>
    </w:p>
    <w:p w14:paraId="73DC94DF" w14:textId="18740B2F" w:rsidR="00DF7F3F" w:rsidRDefault="009F447A" w:rsidP="00DF7F3F">
      <w:pPr>
        <w:tabs>
          <w:tab w:val="num" w:pos="270"/>
          <w:tab w:val="left" w:pos="360"/>
        </w:tabs>
        <w:ind w:firstLine="851"/>
        <w:jc w:val="both"/>
        <w:rPr>
          <w:ins w:id="970" w:author="User" w:date="2020-08-12T13:23:00Z"/>
          <w:szCs w:val="24"/>
        </w:rPr>
      </w:pPr>
      <w:del w:id="971" w:author="User" w:date="2020-08-12T13:23:00Z">
        <w:r>
          <w:rPr>
            <w:szCs w:val="24"/>
          </w:rPr>
          <w:delText>97</w:delText>
        </w:r>
        <w:r w:rsidR="00181356" w:rsidRPr="00B34C4D">
          <w:rPr>
            <w:szCs w:val="24"/>
          </w:rPr>
          <w:delText>.</w:delText>
        </w:r>
        <w:r w:rsidR="00BD676D">
          <w:rPr>
            <w:szCs w:val="24"/>
          </w:rPr>
          <w:delText xml:space="preserve"> </w:delText>
        </w:r>
        <w:r w:rsidR="00181356" w:rsidRPr="00B34C4D">
          <w:rPr>
            <w:szCs w:val="24"/>
          </w:rPr>
          <w:delText>Nustatytą dydį dėl mokėjimo už socialines paslaugas</w:delText>
        </w:r>
      </w:del>
      <w:ins w:id="972" w:author="User" w:date="2020-08-12T13:23:00Z">
        <w:r w:rsidR="00B63192" w:rsidRPr="00B16E2A">
          <w:rPr>
            <w:szCs w:val="24"/>
          </w:rPr>
          <w:t>8</w:t>
        </w:r>
        <w:r w:rsidR="004C25BA">
          <w:rPr>
            <w:szCs w:val="24"/>
          </w:rPr>
          <w:t>6</w:t>
        </w:r>
        <w:r w:rsidR="00600091" w:rsidRPr="00B16E2A">
          <w:rPr>
            <w:szCs w:val="24"/>
          </w:rPr>
          <w:t xml:space="preserve">. </w:t>
        </w:r>
        <w:r w:rsidR="003C16E7">
          <w:rPr>
            <w:szCs w:val="24"/>
          </w:rPr>
          <w:t xml:space="preserve">Asmens prašymu, </w:t>
        </w:r>
        <w:r w:rsidR="00DF7F3F">
          <w:rPr>
            <w:szCs w:val="24"/>
          </w:rPr>
          <w:t xml:space="preserve">Socialinių paslaugų komisijos </w:t>
        </w:r>
        <w:r w:rsidR="003C16E7">
          <w:rPr>
            <w:szCs w:val="24"/>
          </w:rPr>
          <w:t>teikimu</w:t>
        </w:r>
        <w:r w:rsidR="00DF7F3F">
          <w:rPr>
            <w:szCs w:val="24"/>
          </w:rPr>
          <w:t xml:space="preserve"> </w:t>
        </w:r>
        <w:r w:rsidR="003C16E7">
          <w:rPr>
            <w:szCs w:val="24"/>
          </w:rPr>
          <w:t xml:space="preserve">ir Savivaldybės administracijos direktoriaus sprendimu, kuris įforminamas Savivaldybės </w:t>
        </w:r>
        <w:r w:rsidR="00F2076F">
          <w:rPr>
            <w:szCs w:val="24"/>
          </w:rPr>
          <w:t xml:space="preserve">administracijos </w:t>
        </w:r>
        <w:r w:rsidR="003C16E7">
          <w:rPr>
            <w:szCs w:val="24"/>
          </w:rPr>
          <w:t xml:space="preserve">direktoriaus įsakymu, </w:t>
        </w:r>
        <w:r w:rsidR="00DF7F3F">
          <w:rPr>
            <w:szCs w:val="24"/>
          </w:rPr>
          <w:t>asmuo gali būti atleistas nuo mokėjimo už socialines paslaugas</w:t>
        </w:r>
        <w:r w:rsidR="00DF7F3F" w:rsidRPr="0074516D">
          <w:rPr>
            <w:szCs w:val="24"/>
          </w:rPr>
          <w:t xml:space="preserve"> ne ilgiau kaip tris mėnesius per metus tuo atveju, jei asmuo patek</w:t>
        </w:r>
        <w:r w:rsidR="00CD2862">
          <w:rPr>
            <w:szCs w:val="24"/>
          </w:rPr>
          <w:t>o</w:t>
        </w:r>
        <w:r w:rsidR="00DF7F3F" w:rsidRPr="0074516D">
          <w:rPr>
            <w:szCs w:val="24"/>
          </w:rPr>
          <w:t xml:space="preserve"> į itin sunkią materialinę padėtį dėl ypatingų aplinkybių</w:t>
        </w:r>
        <w:r w:rsidR="00DF7F3F">
          <w:rPr>
            <w:szCs w:val="24"/>
          </w:rPr>
          <w:t>:</w:t>
        </w:r>
        <w:r w:rsidR="00DF7F3F" w:rsidRPr="0074516D">
          <w:rPr>
            <w:szCs w:val="24"/>
          </w:rPr>
          <w:t xml:space="preserve"> </w:t>
        </w:r>
        <w:r w:rsidR="00DF7F3F" w:rsidRPr="0074516D">
          <w:rPr>
            <w:szCs w:val="24"/>
            <w:lang w:eastAsia="lt-LT"/>
          </w:rPr>
          <w:t>nukentėj</w:t>
        </w:r>
        <w:r w:rsidR="00CD2862">
          <w:rPr>
            <w:szCs w:val="24"/>
            <w:lang w:eastAsia="lt-LT"/>
          </w:rPr>
          <w:t>o</w:t>
        </w:r>
        <w:r w:rsidR="00DF7F3F" w:rsidRPr="0074516D">
          <w:rPr>
            <w:szCs w:val="24"/>
            <w:lang w:eastAsia="lt-LT"/>
          </w:rPr>
          <w:t xml:space="preserve"> nuo gaisro, stichinės nelaimės</w:t>
        </w:r>
        <w:r w:rsidR="00DF7F3F">
          <w:rPr>
            <w:szCs w:val="24"/>
            <w:lang w:eastAsia="lt-LT"/>
          </w:rPr>
          <w:t xml:space="preserve"> ar</w:t>
        </w:r>
        <w:r w:rsidR="00DF7F3F" w:rsidRPr="0074516D">
          <w:rPr>
            <w:szCs w:val="24"/>
            <w:lang w:eastAsia="lt-LT"/>
          </w:rPr>
          <w:t xml:space="preserve"> netek</w:t>
        </w:r>
        <w:r w:rsidR="00CD2862">
          <w:rPr>
            <w:szCs w:val="24"/>
            <w:lang w:eastAsia="lt-LT"/>
          </w:rPr>
          <w:t>o</w:t>
        </w:r>
        <w:r w:rsidR="00DF7F3F" w:rsidRPr="0074516D">
          <w:rPr>
            <w:szCs w:val="24"/>
            <w:lang w:eastAsia="lt-LT"/>
          </w:rPr>
          <w:t xml:space="preserve"> rūpintojo (globėjo)</w:t>
        </w:r>
        <w:r w:rsidR="00DF7F3F" w:rsidRPr="0074516D">
          <w:rPr>
            <w:szCs w:val="24"/>
          </w:rPr>
          <w:t>.</w:t>
        </w:r>
      </w:ins>
    </w:p>
    <w:p w14:paraId="4AF2B027" w14:textId="7FBBC803" w:rsidR="00B07CD0" w:rsidRPr="00B16E2A" w:rsidRDefault="007D7243" w:rsidP="00B16E2A">
      <w:pPr>
        <w:tabs>
          <w:tab w:val="left" w:pos="1701"/>
        </w:tabs>
        <w:ind w:firstLine="851"/>
        <w:jc w:val="both"/>
        <w:rPr>
          <w:ins w:id="973" w:author="User" w:date="2020-08-12T13:23:00Z"/>
          <w:szCs w:val="24"/>
          <w:lang w:eastAsia="lt-LT"/>
        </w:rPr>
      </w:pPr>
      <w:ins w:id="974" w:author="User" w:date="2020-08-12T13:23:00Z">
        <w:r>
          <w:rPr>
            <w:szCs w:val="24"/>
            <w:lang w:eastAsia="lt-LT"/>
          </w:rPr>
          <w:t xml:space="preserve">87. </w:t>
        </w:r>
        <w:r w:rsidR="00B07CD0" w:rsidRPr="00B16E2A">
          <w:rPr>
            <w:szCs w:val="24"/>
            <w:lang w:eastAsia="lt-LT"/>
          </w:rPr>
          <w:t xml:space="preserve">Asmenį atleidus nuo mokėjimo už teikiamas socialines paslaugas (sumažinus mokėjimo dalį), socialinių paslaugų teikimo išlaidos yra dengiamos Savivaldybės biudžeto ar valstybės biudžeto </w:t>
        </w:r>
        <w:r w:rsidR="008D33E5" w:rsidRPr="00B16E2A">
          <w:rPr>
            <w:szCs w:val="24"/>
            <w:lang w:eastAsia="lt-LT"/>
          </w:rPr>
          <w:t xml:space="preserve">specialiųjų tikslinių dotacijų </w:t>
        </w:r>
        <w:r w:rsidR="00F93560" w:rsidRPr="00B16E2A">
          <w:rPr>
            <w:szCs w:val="24"/>
            <w:lang w:eastAsia="lt-LT"/>
          </w:rPr>
          <w:t>S</w:t>
        </w:r>
        <w:r w:rsidR="00B07CD0" w:rsidRPr="00B16E2A">
          <w:rPr>
            <w:szCs w:val="24"/>
            <w:lang w:eastAsia="lt-LT"/>
          </w:rPr>
          <w:t xml:space="preserve">avivaldybės biudžetui lėšomis. </w:t>
        </w:r>
      </w:ins>
    </w:p>
    <w:p w14:paraId="29DB2D8B" w14:textId="36DDC5F1" w:rsidR="00586436" w:rsidRPr="00B16E2A" w:rsidRDefault="00B63192">
      <w:pPr>
        <w:ind w:firstLine="851"/>
        <w:jc w:val="both"/>
        <w:rPr>
          <w:b/>
          <w:color w:val="FF0000"/>
          <w:rPrChange w:id="975" w:author="User" w:date="2020-08-12T13:23:00Z">
            <w:rPr/>
          </w:rPrChange>
        </w:rPr>
        <w:pPrChange w:id="976" w:author="User" w:date="2020-08-12T13:23:00Z">
          <w:pPr>
            <w:spacing w:line="360" w:lineRule="auto"/>
            <w:ind w:firstLine="851"/>
            <w:jc w:val="both"/>
          </w:pPr>
        </w:pPrChange>
      </w:pPr>
      <w:ins w:id="977" w:author="User" w:date="2020-08-12T13:23:00Z">
        <w:r w:rsidRPr="00B16E2A">
          <w:rPr>
            <w:szCs w:val="24"/>
          </w:rPr>
          <w:t>8</w:t>
        </w:r>
        <w:r w:rsidR="007D7243">
          <w:rPr>
            <w:szCs w:val="24"/>
          </w:rPr>
          <w:t>8</w:t>
        </w:r>
        <w:r w:rsidR="00B07CD0" w:rsidRPr="00B16E2A">
          <w:rPr>
            <w:szCs w:val="24"/>
          </w:rPr>
          <w:t>.</w:t>
        </w:r>
        <w:r w:rsidR="00B16E2A" w:rsidRPr="00B16E2A">
          <w:rPr>
            <w:color w:val="000000"/>
            <w:szCs w:val="24"/>
            <w:lang w:eastAsia="lt-LT"/>
          </w:rPr>
          <w:t xml:space="preserve"> Asmens (šeimos) finansinių galimybių mokėti už </w:t>
        </w:r>
        <w:r w:rsidR="00E2148F">
          <w:rPr>
            <w:color w:val="000000"/>
            <w:szCs w:val="24"/>
            <w:lang w:eastAsia="lt-LT"/>
          </w:rPr>
          <w:t>paslaugas</w:t>
        </w:r>
        <w:r w:rsidR="00B16E2A" w:rsidRPr="00B16E2A">
          <w:rPr>
            <w:color w:val="000000"/>
            <w:szCs w:val="24"/>
            <w:lang w:eastAsia="lt-LT"/>
          </w:rPr>
          <w:t xml:space="preserve"> vertinimo išvadas</w:t>
        </w:r>
      </w:ins>
      <w:r w:rsidR="00B16E2A" w:rsidRPr="00B16E2A">
        <w:rPr>
          <w:color w:val="000000"/>
          <w:rPrChange w:id="978" w:author="User" w:date="2020-08-12T13:23:00Z">
            <w:rPr/>
          </w:rPrChange>
        </w:rPr>
        <w:t xml:space="preserve"> asmuo (vienas iš suaugusių šeimos narių) ar jo globėjas, rūpintojas, kiti suinteresuoti asmenys gali apskųsti </w:t>
      </w:r>
      <w:del w:id="979" w:author="User" w:date="2020-08-12T13:23:00Z">
        <w:r w:rsidR="00181356" w:rsidRPr="00B34C4D">
          <w:rPr>
            <w:szCs w:val="24"/>
          </w:rPr>
          <w:delText>Savivaldybės administracijos direktoriui</w:delText>
        </w:r>
      </w:del>
      <w:ins w:id="980" w:author="User" w:date="2020-08-12T13:23:00Z">
        <w:r w:rsidR="00B16E2A" w:rsidRPr="00B16E2A">
          <w:rPr>
            <w:color w:val="222222"/>
            <w:szCs w:val="24"/>
          </w:rPr>
          <w:t>Socialinių paslaugų priežiūros departamentui prie Socialinės apsaugos ir darbo ministerijos</w:t>
        </w:r>
      </w:ins>
      <w:r w:rsidR="00B16E2A" w:rsidRPr="00B16E2A">
        <w:rPr>
          <w:color w:val="000000"/>
          <w:rPrChange w:id="981" w:author="User" w:date="2020-08-12T13:23:00Z">
            <w:rPr/>
          </w:rPrChange>
        </w:rPr>
        <w:t xml:space="preserve">. </w:t>
      </w:r>
    </w:p>
    <w:p w14:paraId="586EF799" w14:textId="74FF8D68" w:rsidR="00586436" w:rsidRPr="00B16E2A" w:rsidRDefault="009F447A" w:rsidP="00B16E2A">
      <w:pPr>
        <w:ind w:firstLine="851"/>
        <w:jc w:val="both"/>
        <w:rPr>
          <w:ins w:id="982" w:author="User" w:date="2020-08-12T13:23:00Z"/>
          <w:szCs w:val="24"/>
        </w:rPr>
      </w:pPr>
      <w:del w:id="983" w:author="User" w:date="2020-08-12T13:23:00Z">
        <w:r>
          <w:rPr>
            <w:szCs w:val="24"/>
          </w:rPr>
          <w:delText>98</w:delText>
        </w:r>
      </w:del>
      <w:ins w:id="984" w:author="User" w:date="2020-08-12T13:23:00Z">
        <w:r w:rsidR="00B63192" w:rsidRPr="00B16E2A">
          <w:rPr>
            <w:szCs w:val="24"/>
          </w:rPr>
          <w:t>8</w:t>
        </w:r>
        <w:r w:rsidR="007D7243">
          <w:rPr>
            <w:szCs w:val="24"/>
          </w:rPr>
          <w:t>9</w:t>
        </w:r>
        <w:r w:rsidR="00C1179A" w:rsidRPr="00B16E2A">
          <w:rPr>
            <w:szCs w:val="24"/>
          </w:rPr>
          <w:t xml:space="preserve">. </w:t>
        </w:r>
        <w:r w:rsidR="00705E02" w:rsidRPr="00B16E2A">
          <w:rPr>
            <w:szCs w:val="24"/>
          </w:rPr>
          <w:t>Ginčai dėl S</w:t>
        </w:r>
        <w:r w:rsidR="00586436" w:rsidRPr="00B16E2A">
          <w:rPr>
            <w:szCs w:val="24"/>
          </w:rPr>
          <w:t xml:space="preserve">avivaldybės administracijos priimtų sprendimų (neveikimo) nagrinėjami </w:t>
        </w:r>
        <w:r w:rsidR="00F93560" w:rsidRPr="00B16E2A">
          <w:rPr>
            <w:szCs w:val="24"/>
          </w:rPr>
          <w:t>Lietuvos Respublikos a</w:t>
        </w:r>
        <w:r w:rsidR="00586436" w:rsidRPr="00B16E2A">
          <w:rPr>
            <w:szCs w:val="24"/>
          </w:rPr>
          <w:t>dministracinių bylų teisenos įstatymo nustatyta tvarka.</w:t>
        </w:r>
      </w:ins>
    </w:p>
    <w:p w14:paraId="341D9B13" w14:textId="2AC6D066" w:rsidR="00586436" w:rsidRPr="00B16E2A" w:rsidRDefault="007D7243" w:rsidP="00B16E2A">
      <w:pPr>
        <w:ind w:firstLine="851"/>
        <w:jc w:val="both"/>
        <w:rPr>
          <w:ins w:id="985" w:author="User" w:date="2020-08-12T13:23:00Z"/>
          <w:szCs w:val="24"/>
        </w:rPr>
      </w:pPr>
      <w:ins w:id="986" w:author="User" w:date="2020-08-12T13:23:00Z">
        <w:r>
          <w:rPr>
            <w:szCs w:val="24"/>
          </w:rPr>
          <w:t>90</w:t>
        </w:r>
        <w:r w:rsidR="00322EC3" w:rsidRPr="00B16E2A">
          <w:rPr>
            <w:szCs w:val="24"/>
          </w:rPr>
          <w:t>.</w:t>
        </w:r>
        <w:r w:rsidR="00C1179A" w:rsidRPr="00B16E2A">
          <w:rPr>
            <w:szCs w:val="24"/>
          </w:rPr>
          <w:t xml:space="preserve"> </w:t>
        </w:r>
        <w:r w:rsidR="00586436" w:rsidRPr="00B16E2A">
          <w:rPr>
            <w:szCs w:val="24"/>
          </w:rPr>
          <w:t>Lėšos, gautos už socialines paslaugas, apskaitomos ir naudojamos teisės aktų nustatyta tvarka.</w:t>
        </w:r>
      </w:ins>
    </w:p>
    <w:p w14:paraId="6ED2F05B" w14:textId="24D840D2" w:rsidR="00586436" w:rsidRPr="00B16E2A" w:rsidRDefault="005B3B89">
      <w:pPr>
        <w:ind w:firstLine="851"/>
        <w:jc w:val="both"/>
        <w:rPr>
          <w:szCs w:val="24"/>
        </w:rPr>
        <w:pPrChange w:id="987" w:author="User" w:date="2020-08-12T13:23:00Z">
          <w:pPr>
            <w:spacing w:line="360" w:lineRule="auto"/>
            <w:ind w:firstLine="851"/>
            <w:jc w:val="both"/>
          </w:pPr>
        </w:pPrChange>
      </w:pPr>
      <w:ins w:id="988" w:author="User" w:date="2020-08-12T13:23:00Z">
        <w:r w:rsidRPr="00B16E2A">
          <w:rPr>
            <w:szCs w:val="24"/>
          </w:rPr>
          <w:t>9</w:t>
        </w:r>
        <w:r w:rsidR="007D7243">
          <w:rPr>
            <w:szCs w:val="24"/>
          </w:rPr>
          <w:t>1</w:t>
        </w:r>
      </w:ins>
      <w:r w:rsidR="00C1179A" w:rsidRPr="00B16E2A">
        <w:rPr>
          <w:szCs w:val="24"/>
        </w:rPr>
        <w:t>.</w:t>
      </w:r>
      <w:r w:rsidR="00586436" w:rsidRPr="00B16E2A">
        <w:rPr>
          <w:szCs w:val="24"/>
        </w:rPr>
        <w:t xml:space="preserve"> Aprašas galioja Lietuvos Respublikos Vyriausybės 2006 m. birželio 14 d. nutarimo Nr. 583 ,,Dėl Mokėjimo už socialines paslaugas tvarkos aprašo patvirtinimo“ galiojimo laikotarpiu.</w:t>
      </w:r>
    </w:p>
    <w:p w14:paraId="0AE0CD57" w14:textId="77777777" w:rsidR="00F63918" w:rsidRDefault="00F50180" w:rsidP="00B34C4D">
      <w:pPr>
        <w:jc w:val="center"/>
        <w:rPr>
          <w:del w:id="989" w:author="User" w:date="2020-08-12T13:23:00Z"/>
        </w:rPr>
      </w:pPr>
      <w:del w:id="990" w:author="User" w:date="2020-08-12T13:23:00Z">
        <w:r>
          <w:delText>_____________________________________________</w:delText>
        </w:r>
      </w:del>
    </w:p>
    <w:p w14:paraId="0AC91C50" w14:textId="6D322E23" w:rsidR="00322EC3" w:rsidRPr="00B16E2A" w:rsidRDefault="00EB0401" w:rsidP="00B16E2A">
      <w:pPr>
        <w:ind w:firstLine="851"/>
        <w:jc w:val="both"/>
        <w:rPr>
          <w:ins w:id="991" w:author="User" w:date="2020-08-12T13:23:00Z"/>
          <w:szCs w:val="24"/>
        </w:rPr>
      </w:pPr>
      <w:del w:id="992" w:author="User" w:date="2020-08-12T13:23:00Z">
        <w:r>
          <w:br w:type="page"/>
        </w:r>
      </w:del>
      <w:bookmarkStart w:id="993" w:name="_Hlk26359728"/>
      <w:ins w:id="994" w:author="User" w:date="2020-08-12T13:23:00Z">
        <w:r w:rsidR="00A34CEA" w:rsidRPr="00B16E2A">
          <w:rPr>
            <w:szCs w:val="24"/>
          </w:rPr>
          <w:t>9</w:t>
        </w:r>
        <w:r w:rsidR="007D7243">
          <w:rPr>
            <w:szCs w:val="24"/>
          </w:rPr>
          <w:t>2</w:t>
        </w:r>
        <w:r w:rsidR="00322EC3" w:rsidRPr="00B16E2A">
          <w:rPr>
            <w:szCs w:val="24"/>
            <w:lang w:eastAsia="lt-LT"/>
          </w:rPr>
          <w:t xml:space="preserve">. Asmens duomenys tvarkomi mokėjimo už socialines paslaugas apskaičiavimo tikslais vadovaujantis Europos Parlamento ir Tarybos reglamento (ES) </w:t>
        </w:r>
        <w:r w:rsidR="008D33E5" w:rsidRPr="00B16E2A">
          <w:rPr>
            <w:szCs w:val="24"/>
            <w:lang w:eastAsia="lt-LT"/>
          </w:rPr>
          <w:t xml:space="preserve">2016 m. balandžio 27 d. </w:t>
        </w:r>
        <w:r w:rsidR="00322EC3" w:rsidRPr="00B16E2A">
          <w:rPr>
            <w:szCs w:val="24"/>
            <w:lang w:eastAsia="lt-LT"/>
          </w:rPr>
          <w:t xml:space="preserve">2016/679 </w:t>
        </w:r>
        <w:r w:rsidR="0030781D" w:rsidRPr="00B16E2A">
          <w:rPr>
            <w:szCs w:val="24"/>
            <w:lang w:eastAsia="lt-LT"/>
          </w:rPr>
          <w:t>„D</w:t>
        </w:r>
        <w:r w:rsidR="00322EC3" w:rsidRPr="00B16E2A">
          <w:rPr>
            <w:szCs w:val="24"/>
            <w:lang w:eastAsia="lt-LT"/>
          </w:rPr>
          <w:t>ėl fizinių asmenų apsaugos tvarkant asmens duomenis ir dėl laisvo tokių duomenų judėjimo ir kuriuo panaikinama Direktyva 95/46/EB (Bendrasis duomenų apsaugos reglamentas) (OL 2016 L 119, p. 1)</w:t>
        </w:r>
        <w:r w:rsidR="0030781D" w:rsidRPr="00B16E2A">
          <w:rPr>
            <w:szCs w:val="24"/>
            <w:lang w:eastAsia="lt-LT"/>
          </w:rPr>
          <w:t>“</w:t>
        </w:r>
        <w:r w:rsidR="00322EC3" w:rsidRPr="00B16E2A">
          <w:rPr>
            <w:szCs w:val="24"/>
            <w:lang w:eastAsia="lt-LT"/>
          </w:rPr>
          <w:t xml:space="preserve"> (toliau – Reglamentas 2016/679) nuostatomis.</w:t>
        </w:r>
      </w:ins>
    </w:p>
    <w:p w14:paraId="604FEE98" w14:textId="4201BDCD" w:rsidR="00322EC3" w:rsidRPr="002F214E" w:rsidRDefault="00A34CEA" w:rsidP="00B16E2A">
      <w:pPr>
        <w:ind w:firstLine="851"/>
        <w:jc w:val="both"/>
        <w:rPr>
          <w:ins w:id="995" w:author="User" w:date="2020-08-12T13:23:00Z"/>
        </w:rPr>
      </w:pPr>
      <w:ins w:id="996" w:author="User" w:date="2020-08-12T13:23:00Z">
        <w:r w:rsidRPr="00B16E2A">
          <w:rPr>
            <w:szCs w:val="24"/>
          </w:rPr>
          <w:t>9</w:t>
        </w:r>
        <w:r w:rsidR="007D7243">
          <w:rPr>
            <w:szCs w:val="24"/>
          </w:rPr>
          <w:t>3</w:t>
        </w:r>
        <w:r w:rsidR="00322EC3" w:rsidRPr="00B16E2A">
          <w:rPr>
            <w:szCs w:val="24"/>
            <w:lang w:eastAsia="lt-LT"/>
          </w:rPr>
          <w:t>. Duomenų subjekto</w:t>
        </w:r>
        <w:r w:rsidR="00322EC3" w:rsidRPr="002F214E">
          <w:rPr>
            <w:lang w:eastAsia="lt-LT"/>
          </w:rPr>
          <w:t xml:space="preserve"> teisės įgyvendinamos remiantis Reglamento 2016/679 nuostatomis.</w:t>
        </w:r>
      </w:ins>
    </w:p>
    <w:p w14:paraId="4CCA0BF1" w14:textId="1256A887" w:rsidR="00322EC3" w:rsidRPr="002F214E" w:rsidRDefault="00A34CEA" w:rsidP="002F214E">
      <w:pPr>
        <w:ind w:firstLine="851"/>
        <w:jc w:val="both"/>
        <w:rPr>
          <w:ins w:id="997" w:author="User" w:date="2020-08-12T13:23:00Z"/>
          <w:lang w:eastAsia="lt-LT"/>
        </w:rPr>
      </w:pPr>
      <w:ins w:id="998" w:author="User" w:date="2020-08-12T13:23:00Z">
        <w:r w:rsidRPr="002F214E">
          <w:t>9</w:t>
        </w:r>
        <w:r w:rsidR="007D7243">
          <w:t>4</w:t>
        </w:r>
        <w:r w:rsidR="008D33E5" w:rsidRPr="002F214E">
          <w:rPr>
            <w:lang w:eastAsia="lt-LT"/>
          </w:rPr>
          <w:t>. Mokėjimą</w:t>
        </w:r>
        <w:r w:rsidR="00322EC3" w:rsidRPr="002F214E">
          <w:rPr>
            <w:lang w:eastAsia="lt-LT"/>
          </w:rPr>
          <w:t xml:space="preserve"> už socialines paslaugas įrodantys dokumentai saugomi ir tvarkomi Lietuvos Respublikos dokumentų ir archyvų įstatymo nustatyta tvarka.</w:t>
        </w:r>
      </w:ins>
    </w:p>
    <w:p w14:paraId="179C0245" w14:textId="35052888" w:rsidR="00B63192" w:rsidRPr="002F214E" w:rsidRDefault="00B63192" w:rsidP="002F214E">
      <w:pPr>
        <w:ind w:firstLine="851"/>
        <w:jc w:val="center"/>
        <w:rPr>
          <w:ins w:id="999" w:author="User" w:date="2020-08-12T13:23:00Z"/>
          <w:lang w:eastAsia="lt-LT"/>
        </w:rPr>
      </w:pPr>
      <w:ins w:id="1000" w:author="User" w:date="2020-08-12T13:23:00Z">
        <w:r w:rsidRPr="002F214E">
          <w:rPr>
            <w:lang w:eastAsia="lt-LT"/>
          </w:rPr>
          <w:t>_____________</w:t>
        </w:r>
      </w:ins>
    </w:p>
    <w:p w14:paraId="107E05D7" w14:textId="21F0BB3B" w:rsidR="00B63192" w:rsidRPr="002F214E" w:rsidRDefault="00B63192" w:rsidP="002F214E">
      <w:pPr>
        <w:spacing w:after="160"/>
        <w:rPr>
          <w:ins w:id="1001" w:author="User" w:date="2020-08-12T13:23:00Z"/>
        </w:rPr>
      </w:pPr>
      <w:ins w:id="1002" w:author="User" w:date="2020-08-12T13:23:00Z">
        <w:r w:rsidRPr="002F214E">
          <w:br w:type="page"/>
        </w:r>
      </w:ins>
    </w:p>
    <w:p w14:paraId="2B4B8766" w14:textId="77777777" w:rsidR="00B63192" w:rsidRPr="002F214E" w:rsidRDefault="00B63192" w:rsidP="00EC2A67">
      <w:pPr>
        <w:spacing w:line="360" w:lineRule="auto"/>
        <w:ind w:firstLine="851"/>
        <w:jc w:val="both"/>
        <w:rPr>
          <w:ins w:id="1003" w:author="User" w:date="2020-08-12T13:23:00Z"/>
        </w:rPr>
      </w:pPr>
    </w:p>
    <w:bookmarkEnd w:id="993"/>
    <w:p w14:paraId="64AB55D1" w14:textId="014A09F3" w:rsidR="00162316" w:rsidRPr="002F214E" w:rsidRDefault="00162316" w:rsidP="00162316">
      <w:pPr>
        <w:ind w:firstLine="4536"/>
        <w:rPr>
          <w:szCs w:val="24"/>
        </w:rPr>
      </w:pPr>
      <w:r w:rsidRPr="002F214E">
        <w:rPr>
          <w:szCs w:val="24"/>
        </w:rPr>
        <w:t>Mokėjimo už socialines paslaugas tvarkos aprašo</w:t>
      </w:r>
    </w:p>
    <w:p w14:paraId="1C082C9D" w14:textId="77777777" w:rsidR="00162316" w:rsidRPr="002F214E" w:rsidRDefault="00162316" w:rsidP="00162316">
      <w:pPr>
        <w:ind w:firstLine="4536"/>
        <w:rPr>
          <w:szCs w:val="24"/>
        </w:rPr>
      </w:pPr>
      <w:r w:rsidRPr="002F214E">
        <w:rPr>
          <w:szCs w:val="24"/>
        </w:rPr>
        <w:t>priedas</w:t>
      </w:r>
    </w:p>
    <w:p w14:paraId="00A435EA" w14:textId="77777777" w:rsidR="00162316" w:rsidRPr="002F214E" w:rsidRDefault="00162316" w:rsidP="00162316">
      <w:pPr>
        <w:jc w:val="center"/>
        <w:rPr>
          <w:szCs w:val="24"/>
        </w:rPr>
      </w:pPr>
    </w:p>
    <w:p w14:paraId="3920E303" w14:textId="77777777" w:rsidR="00C57646" w:rsidRPr="00EB0401" w:rsidRDefault="00C57646" w:rsidP="00F50180">
      <w:pPr>
        <w:jc w:val="center"/>
        <w:rPr>
          <w:del w:id="1004" w:author="User" w:date="2020-08-12T13:23:00Z"/>
          <w:b/>
        </w:rPr>
      </w:pPr>
      <w:del w:id="1005" w:author="User" w:date="2020-08-12T13:23:00Z">
        <w:r w:rsidRPr="00EB0401">
          <w:rPr>
            <w:b/>
          </w:rPr>
          <w:delText>PANEVĖŽIO MIESTO SAVIVALDYBĖS ADMINISTRACIJOS SOCIALINĖS PARAMOS SKYRIUS</w:delText>
        </w:r>
      </w:del>
    </w:p>
    <w:p w14:paraId="3DB1ABF4" w14:textId="77777777" w:rsidR="00C57646" w:rsidRDefault="00C57646" w:rsidP="00F50180">
      <w:pPr>
        <w:pStyle w:val="Pagrindinistekstas"/>
        <w:rPr>
          <w:del w:id="1006" w:author="User" w:date="2020-08-12T13:23:00Z"/>
          <w:lang w:val="lt-LT"/>
        </w:rPr>
      </w:pPr>
    </w:p>
    <w:p w14:paraId="641E7C84" w14:textId="77777777" w:rsidR="00C57646" w:rsidRDefault="00C57646" w:rsidP="00F50180">
      <w:pPr>
        <w:pStyle w:val="Pagrindinistekstas"/>
        <w:rPr>
          <w:del w:id="1007" w:author="User" w:date="2020-08-12T13:23:00Z"/>
          <w:lang w:val="lt-LT"/>
        </w:rPr>
      </w:pPr>
      <w:del w:id="1008" w:author="User" w:date="2020-08-12T13:23:00Z">
        <w:r w:rsidRPr="00F41251">
          <w:rPr>
            <w:lang w:val="lt-LT"/>
          </w:rPr>
          <w:delText>ASMENS</w:delText>
        </w:r>
        <w:r w:rsidR="00EB0401" w:rsidRPr="00F41251">
          <w:rPr>
            <w:lang w:val="lt-LT"/>
          </w:rPr>
          <w:delText xml:space="preserve"> </w:delText>
        </w:r>
        <w:r w:rsidRPr="00F41251">
          <w:rPr>
            <w:lang w:val="lt-LT"/>
          </w:rPr>
          <w:delText>FINANSINIŲ GALIMYBIŲ VERTINIMAS</w:delText>
        </w:r>
        <w:r w:rsidR="00EB0401" w:rsidRPr="00F41251">
          <w:rPr>
            <w:lang w:val="lt-LT"/>
          </w:rPr>
          <w:delText xml:space="preserve"> </w:delText>
        </w:r>
        <w:r w:rsidRPr="00F41251">
          <w:rPr>
            <w:lang w:val="lt-LT"/>
          </w:rPr>
          <w:delText>UŽ</w:delText>
        </w:r>
        <w:r w:rsidR="00EB0401" w:rsidRPr="00F41251">
          <w:rPr>
            <w:lang w:val="lt-LT"/>
          </w:rPr>
          <w:delText xml:space="preserve"> </w:delText>
        </w:r>
        <w:r w:rsidRPr="00F41251">
          <w:rPr>
            <w:lang w:val="lt-LT"/>
          </w:rPr>
          <w:delText xml:space="preserve">ILGALAIKĖS </w:delText>
        </w:r>
        <w:r>
          <w:rPr>
            <w:lang w:val="lt-LT"/>
          </w:rPr>
          <w:delText xml:space="preserve">(TRUMPALAIKĖS) </w:delText>
        </w:r>
        <w:r w:rsidRPr="00F41251">
          <w:rPr>
            <w:lang w:val="lt-LT"/>
          </w:rPr>
          <w:delText>SOCIALINĖS</w:delText>
        </w:r>
        <w:r w:rsidR="00EB0401" w:rsidRPr="00F41251">
          <w:rPr>
            <w:lang w:val="lt-LT"/>
          </w:rPr>
          <w:delText xml:space="preserve"> </w:delText>
        </w:r>
        <w:r w:rsidRPr="00F41251">
          <w:rPr>
            <w:lang w:val="lt-LT"/>
          </w:rPr>
          <w:delText>GLOBOS PASLAUGAS</w:delText>
        </w:r>
      </w:del>
    </w:p>
    <w:p w14:paraId="5B8BC19B" w14:textId="77777777" w:rsidR="00162316" w:rsidRPr="002F214E" w:rsidRDefault="00162316" w:rsidP="00162316">
      <w:pPr>
        <w:pStyle w:val="Pagrindinistekstas"/>
        <w:rPr>
          <w:ins w:id="1009" w:author="User" w:date="2020-08-12T13:23:00Z"/>
          <w:lang w:val="lt-LT"/>
        </w:rPr>
      </w:pPr>
    </w:p>
    <w:p w14:paraId="11B19B92" w14:textId="099D5A23" w:rsidR="00B63192" w:rsidRPr="002F214E" w:rsidRDefault="00B63192" w:rsidP="00162316">
      <w:pPr>
        <w:pStyle w:val="Pagrindinistekstas"/>
        <w:rPr>
          <w:ins w:id="1010" w:author="User" w:date="2020-08-12T13:23:00Z"/>
          <w:lang w:val="lt-LT"/>
        </w:rPr>
      </w:pPr>
      <w:ins w:id="1011" w:author="User" w:date="2020-08-12T13:23:00Z">
        <w:r w:rsidRPr="002F214E">
          <w:rPr>
            <w:lang w:val="lt-LT"/>
          </w:rPr>
          <w:t>(Asmens finansinių galimybių vertinimo forma)</w:t>
        </w:r>
      </w:ins>
    </w:p>
    <w:p w14:paraId="7497B75F" w14:textId="77777777" w:rsidR="00B63192" w:rsidRPr="002F214E" w:rsidRDefault="00B63192" w:rsidP="00162316">
      <w:pPr>
        <w:pStyle w:val="Pagrindinistekstas"/>
        <w:rPr>
          <w:lang w:val="lt-LT"/>
        </w:rPr>
      </w:pPr>
    </w:p>
    <w:p w14:paraId="0257D24E" w14:textId="65A9F904" w:rsidR="00162316" w:rsidRPr="002F214E" w:rsidRDefault="00162316" w:rsidP="00162316">
      <w:pPr>
        <w:pStyle w:val="Pagrindinistekstas"/>
        <w:rPr>
          <w:b w:val="0"/>
          <w:u w:val="single"/>
          <w:lang w:val="lt-LT"/>
        </w:rPr>
      </w:pPr>
      <w:r w:rsidRPr="002F214E">
        <w:rPr>
          <w:b w:val="0"/>
          <w:u w:val="single"/>
          <w:lang w:val="lt-LT"/>
        </w:rPr>
        <w:t xml:space="preserve">20      m. </w:t>
      </w:r>
      <w:r w:rsidRPr="002F214E">
        <w:rPr>
          <w:b w:val="0"/>
          <w:lang w:val="lt-LT"/>
        </w:rPr>
        <w:t xml:space="preserve"> _________      _____d.</w:t>
      </w:r>
      <w:r w:rsidRPr="002F214E">
        <w:rPr>
          <w:b w:val="0"/>
          <w:u w:val="single"/>
          <w:lang w:val="lt-LT"/>
        </w:rPr>
        <w:t xml:space="preserve"> Nr.</w:t>
      </w:r>
    </w:p>
    <w:p w14:paraId="7E2BB8D3" w14:textId="77777777" w:rsidR="00162316" w:rsidRPr="002F214E" w:rsidRDefault="00162316" w:rsidP="00162316">
      <w:pPr>
        <w:pStyle w:val="Pagrindinistekstas"/>
        <w:rPr>
          <w:b w:val="0"/>
          <w:lang w:val="lt-LT"/>
        </w:rPr>
      </w:pPr>
    </w:p>
    <w:p w14:paraId="6E5E6339" w14:textId="77777777" w:rsidR="00162316" w:rsidRPr="002F214E" w:rsidRDefault="00162316" w:rsidP="00162316">
      <w:pPr>
        <w:jc w:val="center"/>
        <w:outlineLvl w:val="0"/>
        <w:rPr>
          <w:ins w:id="1012" w:author="User" w:date="2020-08-12T13:23:00Z"/>
          <w:b/>
          <w:szCs w:val="24"/>
        </w:rPr>
      </w:pPr>
      <w:ins w:id="1013" w:author="User" w:date="2020-08-12T13:23:00Z">
        <w:r w:rsidRPr="002F214E">
          <w:rPr>
            <w:b/>
            <w:szCs w:val="24"/>
          </w:rPr>
          <w:t>Mokėjimo už kalendorinį mėnesį teikiamą socialinę globą dydis (Eur)</w:t>
        </w:r>
      </w:ins>
    </w:p>
    <w:p w14:paraId="36117A1E" w14:textId="77777777" w:rsidR="00162316" w:rsidRPr="002F214E" w:rsidRDefault="00162316">
      <w:pPr>
        <w:jc w:val="center"/>
        <w:outlineLvl w:val="0"/>
        <w:rPr>
          <w:b/>
          <w:rPrChange w:id="1014" w:author="User" w:date="2020-08-12T13:23:00Z">
            <w:rPr>
              <w:b w:val="0"/>
              <w:lang w:val="lt-LT"/>
            </w:rPr>
          </w:rPrChange>
        </w:rPr>
        <w:pPrChange w:id="1015" w:author="User" w:date="2020-08-12T13:23:00Z">
          <w:pPr>
            <w:pStyle w:val="Pagrindinistekstas"/>
          </w:pPr>
        </w:pPrChange>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016" w:author="User" w:date="2020-08-12T13:2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4698"/>
        <w:gridCol w:w="4698"/>
        <w:tblGridChange w:id="1017">
          <w:tblGrid>
            <w:gridCol w:w="4698"/>
            <w:gridCol w:w="4698"/>
          </w:tblGrid>
        </w:tblGridChange>
      </w:tblGrid>
      <w:tr w:rsidR="00162316" w:rsidRPr="002F214E" w14:paraId="2853A1F5" w14:textId="77777777" w:rsidTr="00C64C4A">
        <w:tc>
          <w:tcPr>
            <w:tcW w:w="4698" w:type="dxa"/>
            <w:tcPrChange w:id="1018" w:author="User" w:date="2020-08-12T13:23:00Z">
              <w:tcPr>
                <w:tcW w:w="4698" w:type="dxa"/>
              </w:tcPr>
            </w:tcPrChange>
          </w:tcPr>
          <w:p w14:paraId="5786A6D7" w14:textId="77777777" w:rsidR="00162316" w:rsidRPr="002F214E" w:rsidRDefault="00162316">
            <w:pPr>
              <w:spacing w:line="276" w:lineRule="auto"/>
              <w:jc w:val="both"/>
              <w:rPr>
                <w:rPrChange w:id="1019" w:author="User" w:date="2020-08-12T13:23:00Z">
                  <w:rPr>
                    <w:sz w:val="23"/>
                  </w:rPr>
                </w:rPrChange>
              </w:rPr>
              <w:pPrChange w:id="1020" w:author="User" w:date="2020-08-12T13:23:00Z">
                <w:pPr>
                  <w:spacing w:line="320" w:lineRule="atLeast"/>
                  <w:jc w:val="both"/>
                </w:pPr>
              </w:pPrChange>
            </w:pPr>
            <w:r w:rsidRPr="002F214E">
              <w:rPr>
                <w:rPrChange w:id="1021" w:author="User" w:date="2020-08-12T13:23:00Z">
                  <w:rPr>
                    <w:sz w:val="23"/>
                  </w:rPr>
                </w:rPrChange>
              </w:rPr>
              <w:t>Vardas ir pavardė</w:t>
            </w:r>
          </w:p>
        </w:tc>
        <w:tc>
          <w:tcPr>
            <w:tcW w:w="4698" w:type="dxa"/>
            <w:tcPrChange w:id="1022" w:author="User" w:date="2020-08-12T13:23:00Z">
              <w:tcPr>
                <w:tcW w:w="4698" w:type="dxa"/>
              </w:tcPr>
            </w:tcPrChange>
          </w:tcPr>
          <w:p w14:paraId="63BB6D0E" w14:textId="77777777" w:rsidR="00162316" w:rsidRPr="002F214E" w:rsidRDefault="00162316">
            <w:pPr>
              <w:spacing w:line="276" w:lineRule="auto"/>
              <w:jc w:val="both"/>
              <w:rPr>
                <w:b/>
                <w:rPrChange w:id="1023" w:author="User" w:date="2020-08-12T13:23:00Z">
                  <w:rPr>
                    <w:b/>
                    <w:sz w:val="23"/>
                  </w:rPr>
                </w:rPrChange>
              </w:rPr>
              <w:pPrChange w:id="1024" w:author="User" w:date="2020-08-12T13:23:00Z">
                <w:pPr>
                  <w:spacing w:line="320" w:lineRule="atLeast"/>
                  <w:jc w:val="both"/>
                </w:pPr>
              </w:pPrChange>
            </w:pPr>
          </w:p>
        </w:tc>
      </w:tr>
      <w:tr w:rsidR="00162316" w:rsidRPr="002F214E" w14:paraId="1F1B3AD8" w14:textId="77777777" w:rsidTr="00C64C4A">
        <w:trPr>
          <w:trHeight w:val="375"/>
          <w:trPrChange w:id="1025" w:author="User" w:date="2020-08-12T13:23:00Z">
            <w:trPr>
              <w:trHeight w:val="375"/>
            </w:trPr>
          </w:trPrChange>
        </w:trPr>
        <w:tc>
          <w:tcPr>
            <w:tcW w:w="4698" w:type="dxa"/>
            <w:tcPrChange w:id="1026" w:author="User" w:date="2020-08-12T13:23:00Z">
              <w:tcPr>
                <w:tcW w:w="4698" w:type="dxa"/>
              </w:tcPr>
            </w:tcPrChange>
          </w:tcPr>
          <w:p w14:paraId="2B78EEC0" w14:textId="77777777" w:rsidR="00162316" w:rsidRPr="002F214E" w:rsidRDefault="00162316">
            <w:pPr>
              <w:spacing w:line="276" w:lineRule="auto"/>
              <w:jc w:val="both"/>
              <w:rPr>
                <w:rPrChange w:id="1027" w:author="User" w:date="2020-08-12T13:23:00Z">
                  <w:rPr>
                    <w:sz w:val="23"/>
                  </w:rPr>
                </w:rPrChange>
              </w:rPr>
              <w:pPrChange w:id="1028" w:author="User" w:date="2020-08-12T13:23:00Z">
                <w:pPr>
                  <w:spacing w:line="320" w:lineRule="atLeast"/>
                  <w:jc w:val="both"/>
                </w:pPr>
              </w:pPrChange>
            </w:pPr>
            <w:r w:rsidRPr="002F214E">
              <w:rPr>
                <w:rPrChange w:id="1029" w:author="User" w:date="2020-08-12T13:23:00Z">
                  <w:rPr>
                    <w:sz w:val="23"/>
                  </w:rPr>
                </w:rPrChange>
              </w:rPr>
              <w:t>Asmens kodas</w:t>
            </w:r>
          </w:p>
        </w:tc>
        <w:tc>
          <w:tcPr>
            <w:tcW w:w="4698" w:type="dxa"/>
            <w:tcPrChange w:id="1030" w:author="User" w:date="2020-08-12T13:23:00Z">
              <w:tcPr>
                <w:tcW w:w="4698" w:type="dxa"/>
              </w:tcPr>
            </w:tcPrChange>
          </w:tcPr>
          <w:p w14:paraId="596BFECF" w14:textId="77777777" w:rsidR="00162316" w:rsidRPr="002F214E" w:rsidRDefault="00162316">
            <w:pPr>
              <w:spacing w:line="276" w:lineRule="auto"/>
              <w:jc w:val="both"/>
              <w:rPr>
                <w:rPrChange w:id="1031" w:author="User" w:date="2020-08-12T13:23:00Z">
                  <w:rPr>
                    <w:sz w:val="23"/>
                  </w:rPr>
                </w:rPrChange>
              </w:rPr>
              <w:pPrChange w:id="1032" w:author="User" w:date="2020-08-12T13:23:00Z">
                <w:pPr>
                  <w:spacing w:line="320" w:lineRule="atLeast"/>
                  <w:jc w:val="both"/>
                </w:pPr>
              </w:pPrChange>
            </w:pPr>
          </w:p>
        </w:tc>
      </w:tr>
      <w:tr w:rsidR="00162316" w:rsidRPr="002F214E" w14:paraId="65A1EFCC" w14:textId="77777777" w:rsidTr="00C64C4A">
        <w:trPr>
          <w:trHeight w:val="375"/>
          <w:trPrChange w:id="1033" w:author="User" w:date="2020-08-12T13:23:00Z">
            <w:trPr>
              <w:trHeight w:val="375"/>
            </w:trPr>
          </w:trPrChange>
        </w:trPr>
        <w:tc>
          <w:tcPr>
            <w:tcW w:w="4698" w:type="dxa"/>
            <w:tcPrChange w:id="1034" w:author="User" w:date="2020-08-12T13:23:00Z">
              <w:tcPr>
                <w:tcW w:w="4698" w:type="dxa"/>
              </w:tcPr>
            </w:tcPrChange>
          </w:tcPr>
          <w:p w14:paraId="72AD3CAB" w14:textId="77777777" w:rsidR="00162316" w:rsidRPr="002F214E" w:rsidRDefault="00162316">
            <w:pPr>
              <w:spacing w:line="276" w:lineRule="auto"/>
              <w:jc w:val="both"/>
              <w:rPr>
                <w:rPrChange w:id="1035" w:author="User" w:date="2020-08-12T13:23:00Z">
                  <w:rPr>
                    <w:sz w:val="23"/>
                  </w:rPr>
                </w:rPrChange>
              </w:rPr>
              <w:pPrChange w:id="1036" w:author="User" w:date="2020-08-12T13:23:00Z">
                <w:pPr>
                  <w:spacing w:line="320" w:lineRule="atLeast"/>
                  <w:jc w:val="both"/>
                </w:pPr>
              </w:pPrChange>
            </w:pPr>
            <w:r w:rsidRPr="002F214E">
              <w:rPr>
                <w:rPrChange w:id="1037" w:author="User" w:date="2020-08-12T13:23:00Z">
                  <w:rPr>
                    <w:sz w:val="23"/>
                  </w:rPr>
                </w:rPrChange>
              </w:rPr>
              <w:t>Deklaruota gyvenamoji vieta</w:t>
            </w:r>
          </w:p>
        </w:tc>
        <w:tc>
          <w:tcPr>
            <w:tcW w:w="4698" w:type="dxa"/>
            <w:tcPrChange w:id="1038" w:author="User" w:date="2020-08-12T13:23:00Z">
              <w:tcPr>
                <w:tcW w:w="4698" w:type="dxa"/>
              </w:tcPr>
            </w:tcPrChange>
          </w:tcPr>
          <w:p w14:paraId="7AFD61E8" w14:textId="77777777" w:rsidR="00162316" w:rsidRPr="002F214E" w:rsidRDefault="00162316">
            <w:pPr>
              <w:spacing w:line="276" w:lineRule="auto"/>
              <w:jc w:val="both"/>
              <w:rPr>
                <w:rPrChange w:id="1039" w:author="User" w:date="2020-08-12T13:23:00Z">
                  <w:rPr>
                    <w:sz w:val="23"/>
                  </w:rPr>
                </w:rPrChange>
              </w:rPr>
              <w:pPrChange w:id="1040" w:author="User" w:date="2020-08-12T13:23:00Z">
                <w:pPr>
                  <w:spacing w:line="320" w:lineRule="atLeast"/>
                  <w:jc w:val="both"/>
                </w:pPr>
              </w:pPrChange>
            </w:pPr>
          </w:p>
        </w:tc>
      </w:tr>
      <w:tr w:rsidR="00162316" w:rsidRPr="002F214E" w14:paraId="50A09D0F" w14:textId="77777777" w:rsidTr="00C64C4A">
        <w:trPr>
          <w:trHeight w:val="255"/>
          <w:trPrChange w:id="1041" w:author="User" w:date="2020-08-12T13:23:00Z">
            <w:trPr>
              <w:trHeight w:val="255"/>
            </w:trPr>
          </w:trPrChange>
        </w:trPr>
        <w:tc>
          <w:tcPr>
            <w:tcW w:w="4698" w:type="dxa"/>
            <w:tcPrChange w:id="1042" w:author="User" w:date="2020-08-12T13:23:00Z">
              <w:tcPr>
                <w:tcW w:w="4698" w:type="dxa"/>
              </w:tcPr>
            </w:tcPrChange>
          </w:tcPr>
          <w:p w14:paraId="10796251" w14:textId="77777777" w:rsidR="00162316" w:rsidRPr="002F214E" w:rsidRDefault="00162316">
            <w:pPr>
              <w:spacing w:line="276" w:lineRule="auto"/>
              <w:jc w:val="both"/>
              <w:rPr>
                <w:rPrChange w:id="1043" w:author="User" w:date="2020-08-12T13:23:00Z">
                  <w:rPr>
                    <w:sz w:val="23"/>
                  </w:rPr>
                </w:rPrChange>
              </w:rPr>
              <w:pPrChange w:id="1044" w:author="User" w:date="2020-08-12T13:23:00Z">
                <w:pPr>
                  <w:spacing w:line="320" w:lineRule="atLeast"/>
                  <w:jc w:val="both"/>
                </w:pPr>
              </w:pPrChange>
            </w:pPr>
            <w:r w:rsidRPr="002F214E">
              <w:rPr>
                <w:rPrChange w:id="1045" w:author="User" w:date="2020-08-12T13:23:00Z">
                  <w:rPr>
                    <w:sz w:val="23"/>
                  </w:rPr>
                </w:rPrChange>
              </w:rPr>
              <w:t>Faktinė gyvenamoji vieta</w:t>
            </w:r>
          </w:p>
        </w:tc>
        <w:tc>
          <w:tcPr>
            <w:tcW w:w="4698" w:type="dxa"/>
            <w:tcPrChange w:id="1046" w:author="User" w:date="2020-08-12T13:23:00Z">
              <w:tcPr>
                <w:tcW w:w="4698" w:type="dxa"/>
              </w:tcPr>
            </w:tcPrChange>
          </w:tcPr>
          <w:p w14:paraId="1BBD84E9" w14:textId="77777777" w:rsidR="00162316" w:rsidRPr="002F214E" w:rsidRDefault="00162316">
            <w:pPr>
              <w:spacing w:line="276" w:lineRule="auto"/>
              <w:jc w:val="both"/>
              <w:rPr>
                <w:rPrChange w:id="1047" w:author="User" w:date="2020-08-12T13:23:00Z">
                  <w:rPr>
                    <w:sz w:val="23"/>
                  </w:rPr>
                </w:rPrChange>
              </w:rPr>
              <w:pPrChange w:id="1048" w:author="User" w:date="2020-08-12T13:23:00Z">
                <w:pPr>
                  <w:spacing w:line="320" w:lineRule="atLeast"/>
                  <w:jc w:val="both"/>
                </w:pPr>
              </w:pPrChange>
            </w:pPr>
          </w:p>
        </w:tc>
      </w:tr>
      <w:tr w:rsidR="00162316" w:rsidRPr="002F214E" w14:paraId="208B0BD0" w14:textId="77777777" w:rsidTr="00C64C4A">
        <w:tc>
          <w:tcPr>
            <w:tcW w:w="4698" w:type="dxa"/>
            <w:tcPrChange w:id="1049" w:author="User" w:date="2020-08-12T13:23:00Z">
              <w:tcPr>
                <w:tcW w:w="4698" w:type="dxa"/>
              </w:tcPr>
            </w:tcPrChange>
          </w:tcPr>
          <w:p w14:paraId="3CB62E0D" w14:textId="77777777" w:rsidR="00162316" w:rsidRPr="002F214E" w:rsidRDefault="00162316">
            <w:pPr>
              <w:spacing w:line="276" w:lineRule="auto"/>
              <w:jc w:val="both"/>
              <w:rPr>
                <w:b/>
                <w:szCs w:val="24"/>
              </w:rPr>
              <w:pPrChange w:id="1050" w:author="User" w:date="2020-08-12T13:23:00Z">
                <w:pPr/>
              </w:pPrChange>
            </w:pPr>
            <w:r w:rsidRPr="002F214E">
              <w:rPr>
                <w:b/>
                <w:szCs w:val="24"/>
              </w:rPr>
              <w:t>Asmens pajamos</w:t>
            </w:r>
          </w:p>
        </w:tc>
        <w:tc>
          <w:tcPr>
            <w:tcW w:w="4698" w:type="dxa"/>
            <w:vAlign w:val="center"/>
            <w:tcPrChange w:id="1051" w:author="User" w:date="2020-08-12T13:23:00Z">
              <w:tcPr>
                <w:tcW w:w="4698" w:type="dxa"/>
                <w:vAlign w:val="center"/>
              </w:tcPr>
            </w:tcPrChange>
          </w:tcPr>
          <w:p w14:paraId="34118E40" w14:textId="77777777" w:rsidR="00162316" w:rsidRPr="002F214E" w:rsidRDefault="00162316">
            <w:pPr>
              <w:spacing w:line="276" w:lineRule="auto"/>
              <w:jc w:val="both"/>
              <w:rPr>
                <w:b/>
                <w:szCs w:val="24"/>
              </w:rPr>
              <w:pPrChange w:id="1052" w:author="User" w:date="2020-08-12T13:23:00Z">
                <w:pPr>
                  <w:jc w:val="center"/>
                </w:pPr>
              </w:pPrChange>
            </w:pPr>
            <w:r w:rsidRPr="002F214E">
              <w:rPr>
                <w:b/>
                <w:szCs w:val="24"/>
              </w:rPr>
              <w:t>Pajamos per mėnesį (Eur)</w:t>
            </w:r>
          </w:p>
        </w:tc>
      </w:tr>
      <w:tr w:rsidR="00162316" w:rsidRPr="002F214E" w14:paraId="522B13D3" w14:textId="77777777" w:rsidTr="00C64C4A">
        <w:tc>
          <w:tcPr>
            <w:tcW w:w="4698" w:type="dxa"/>
            <w:tcPrChange w:id="1053" w:author="User" w:date="2020-08-12T13:23:00Z">
              <w:tcPr>
                <w:tcW w:w="4698" w:type="dxa"/>
              </w:tcPr>
            </w:tcPrChange>
          </w:tcPr>
          <w:p w14:paraId="1150E6E2" w14:textId="717DBE5C" w:rsidR="00162316" w:rsidRPr="002F214E" w:rsidRDefault="00162316">
            <w:pPr>
              <w:spacing w:line="276" w:lineRule="auto"/>
              <w:jc w:val="both"/>
              <w:rPr>
                <w:szCs w:val="24"/>
              </w:rPr>
              <w:pPrChange w:id="1054" w:author="User" w:date="2020-08-12T13:23:00Z">
                <w:pPr/>
              </w:pPrChange>
            </w:pPr>
            <w:r w:rsidRPr="002F214E">
              <w:rPr>
                <w:szCs w:val="24"/>
              </w:rPr>
              <w:t xml:space="preserve">Pensijos, </w:t>
            </w:r>
            <w:ins w:id="1055" w:author="User" w:date="2020-08-12T13:23:00Z">
              <w:r w:rsidRPr="002F214E">
                <w:rPr>
                  <w:szCs w:val="24"/>
                </w:rPr>
                <w:t xml:space="preserve">socialinio draudimo senatvės arba netekto darbingumo (invalidumo) pensijų priemokos, </w:t>
              </w:r>
            </w:ins>
            <w:r w:rsidRPr="002F214E">
              <w:rPr>
                <w:szCs w:val="24"/>
              </w:rPr>
              <w:t>pensijų išmokos</w:t>
            </w:r>
            <w:del w:id="1056" w:author="User" w:date="2020-08-12T13:23:00Z">
              <w:r w:rsidR="00C57646" w:rsidRPr="00E05CDC">
                <w:delText>,</w:delText>
              </w:r>
            </w:del>
            <w:ins w:id="1057" w:author="User" w:date="2020-08-12T13:23:00Z">
              <w:r w:rsidRPr="002F214E">
                <w:rPr>
                  <w:szCs w:val="24"/>
                </w:rPr>
                <w:t xml:space="preserve"> ir</w:t>
              </w:r>
            </w:ins>
            <w:r w:rsidRPr="002F214E">
              <w:rPr>
                <w:szCs w:val="24"/>
              </w:rPr>
              <w:t xml:space="preserve"> vietoj pensijų mokamos kompensacijos, rentos</w:t>
            </w:r>
            <w:del w:id="1058" w:author="User" w:date="2020-08-12T13:23:00Z">
              <w:r w:rsidR="00C57646" w:rsidRPr="00E05CDC">
                <w:delText xml:space="preserve"> ir kt.</w:delText>
              </w:r>
            </w:del>
          </w:p>
        </w:tc>
        <w:tc>
          <w:tcPr>
            <w:tcW w:w="4698" w:type="dxa"/>
            <w:tcPrChange w:id="1059" w:author="User" w:date="2020-08-12T13:23:00Z">
              <w:tcPr>
                <w:tcW w:w="4698" w:type="dxa"/>
              </w:tcPr>
            </w:tcPrChange>
          </w:tcPr>
          <w:p w14:paraId="67B6280B" w14:textId="77777777" w:rsidR="00162316" w:rsidRPr="002F214E" w:rsidRDefault="00162316">
            <w:pPr>
              <w:spacing w:line="276" w:lineRule="auto"/>
              <w:jc w:val="both"/>
              <w:rPr>
                <w:szCs w:val="24"/>
              </w:rPr>
              <w:pPrChange w:id="1060" w:author="User" w:date="2020-08-12T13:23:00Z">
                <w:pPr>
                  <w:jc w:val="center"/>
                </w:pPr>
              </w:pPrChange>
            </w:pPr>
          </w:p>
        </w:tc>
      </w:tr>
      <w:tr w:rsidR="00162316" w:rsidRPr="002F214E" w14:paraId="1C37B33A" w14:textId="77777777" w:rsidTr="00C64C4A">
        <w:trPr>
          <w:ins w:id="1061" w:author="User" w:date="2020-08-12T13:23:00Z"/>
        </w:trPr>
        <w:tc>
          <w:tcPr>
            <w:tcW w:w="4698" w:type="dxa"/>
          </w:tcPr>
          <w:p w14:paraId="59A459B8" w14:textId="77777777" w:rsidR="00162316" w:rsidRPr="002F214E" w:rsidRDefault="00162316" w:rsidP="00C64C4A">
            <w:pPr>
              <w:spacing w:line="276" w:lineRule="auto"/>
              <w:jc w:val="both"/>
              <w:rPr>
                <w:ins w:id="1062" w:author="User" w:date="2020-08-12T13:23:00Z"/>
                <w:szCs w:val="24"/>
              </w:rPr>
            </w:pPr>
            <w:ins w:id="1063" w:author="User" w:date="2020-08-12T13:23:00Z">
              <w:r w:rsidRPr="002F214E">
                <w:rPr>
                  <w:szCs w:val="24"/>
                </w:rPr>
                <w:t>Su darbo ar tarnybos santykiais susijusios pajamos, įskaitant išeitines išmokas ir kompensacijas</w:t>
              </w:r>
            </w:ins>
          </w:p>
        </w:tc>
        <w:tc>
          <w:tcPr>
            <w:tcW w:w="4698" w:type="dxa"/>
          </w:tcPr>
          <w:p w14:paraId="1112E068" w14:textId="77777777" w:rsidR="00162316" w:rsidRPr="002F214E" w:rsidRDefault="00162316" w:rsidP="00C64C4A">
            <w:pPr>
              <w:spacing w:line="276" w:lineRule="auto"/>
              <w:jc w:val="both"/>
              <w:rPr>
                <w:ins w:id="1064" w:author="User" w:date="2020-08-12T13:23:00Z"/>
                <w:szCs w:val="24"/>
              </w:rPr>
            </w:pPr>
          </w:p>
        </w:tc>
      </w:tr>
      <w:tr w:rsidR="00162316" w:rsidRPr="002F214E" w14:paraId="2F8AC4DC" w14:textId="77777777" w:rsidTr="00C64C4A">
        <w:trPr>
          <w:ins w:id="1065" w:author="User" w:date="2020-08-12T13:23:00Z"/>
        </w:trPr>
        <w:tc>
          <w:tcPr>
            <w:tcW w:w="4698" w:type="dxa"/>
          </w:tcPr>
          <w:p w14:paraId="1FE36973" w14:textId="77777777" w:rsidR="00162316" w:rsidRPr="002F214E" w:rsidRDefault="00162316" w:rsidP="00C64C4A">
            <w:pPr>
              <w:spacing w:line="276" w:lineRule="auto"/>
              <w:jc w:val="both"/>
              <w:rPr>
                <w:ins w:id="1066" w:author="User" w:date="2020-08-12T13:23:00Z"/>
                <w:szCs w:val="24"/>
              </w:rPr>
            </w:pPr>
            <w:ins w:id="1067" w:author="User" w:date="2020-08-12T13:23:00Z">
              <w:r w:rsidRPr="002F214E">
                <w:rPr>
                  <w:szCs w:val="24"/>
                </w:rPr>
                <w:t>Individualios įmonės savininko ar tikrosios ūkinės bendrijos ir komanditinės ūkinės bendrijos tikrojo nario pajamos, gautos iš šios įmonės ar bendrijos apmokestinto pelno</w:t>
              </w:r>
            </w:ins>
          </w:p>
        </w:tc>
        <w:tc>
          <w:tcPr>
            <w:tcW w:w="4698" w:type="dxa"/>
          </w:tcPr>
          <w:p w14:paraId="72512F26" w14:textId="77777777" w:rsidR="00162316" w:rsidRPr="002F214E" w:rsidRDefault="00162316" w:rsidP="00C64C4A">
            <w:pPr>
              <w:spacing w:line="276" w:lineRule="auto"/>
              <w:jc w:val="both"/>
              <w:rPr>
                <w:ins w:id="1068" w:author="User" w:date="2020-08-12T13:23:00Z"/>
                <w:szCs w:val="24"/>
              </w:rPr>
            </w:pPr>
          </w:p>
        </w:tc>
      </w:tr>
      <w:tr w:rsidR="00162316" w:rsidRPr="002F214E" w14:paraId="0E206E21" w14:textId="77777777" w:rsidTr="00C64C4A">
        <w:trPr>
          <w:ins w:id="1069" w:author="User" w:date="2020-08-12T13:23:00Z"/>
        </w:trPr>
        <w:tc>
          <w:tcPr>
            <w:tcW w:w="4698" w:type="dxa"/>
          </w:tcPr>
          <w:p w14:paraId="79AEEFBB" w14:textId="77777777" w:rsidR="00162316" w:rsidRPr="002F214E" w:rsidRDefault="00162316" w:rsidP="00C64C4A">
            <w:pPr>
              <w:spacing w:line="276" w:lineRule="auto"/>
              <w:jc w:val="both"/>
              <w:rPr>
                <w:ins w:id="1070" w:author="User" w:date="2020-08-12T13:23:00Z"/>
                <w:szCs w:val="24"/>
              </w:rPr>
            </w:pPr>
            <w:ins w:id="1071" w:author="User" w:date="2020-08-12T13:23:00Z">
              <w:r w:rsidRPr="002F214E">
                <w:rPr>
                  <w:szCs w:val="24"/>
                </w:rPr>
                <w:t>Individualios veiklos pajamos</w:t>
              </w:r>
            </w:ins>
          </w:p>
        </w:tc>
        <w:tc>
          <w:tcPr>
            <w:tcW w:w="4698" w:type="dxa"/>
          </w:tcPr>
          <w:p w14:paraId="472FC189" w14:textId="77777777" w:rsidR="00162316" w:rsidRPr="002F214E" w:rsidRDefault="00162316" w:rsidP="00C64C4A">
            <w:pPr>
              <w:spacing w:line="276" w:lineRule="auto"/>
              <w:jc w:val="both"/>
              <w:rPr>
                <w:ins w:id="1072" w:author="User" w:date="2020-08-12T13:23:00Z"/>
                <w:szCs w:val="24"/>
              </w:rPr>
            </w:pPr>
          </w:p>
        </w:tc>
      </w:tr>
      <w:tr w:rsidR="00162316" w:rsidRPr="002F214E" w14:paraId="54B8A80A" w14:textId="77777777" w:rsidTr="00C64C4A">
        <w:trPr>
          <w:ins w:id="1073" w:author="User" w:date="2020-08-12T13:23:00Z"/>
        </w:trPr>
        <w:tc>
          <w:tcPr>
            <w:tcW w:w="4698" w:type="dxa"/>
          </w:tcPr>
          <w:p w14:paraId="0D2D94CD" w14:textId="77777777" w:rsidR="00162316" w:rsidRPr="002F214E" w:rsidRDefault="00162316" w:rsidP="00C64C4A">
            <w:pPr>
              <w:tabs>
                <w:tab w:val="num" w:pos="1080"/>
              </w:tabs>
              <w:spacing w:line="276" w:lineRule="auto"/>
              <w:jc w:val="both"/>
              <w:rPr>
                <w:ins w:id="1074" w:author="User" w:date="2020-08-12T13:23:00Z"/>
                <w:szCs w:val="24"/>
              </w:rPr>
            </w:pPr>
            <w:ins w:id="1075" w:author="User" w:date="2020-08-12T13:23:00Z">
              <w:r w:rsidRPr="002F214E">
                <w:rPr>
                  <w:szCs w:val="24"/>
                </w:rPr>
                <w:t xml:space="preserve">Autorinis atlyginimas </w:t>
              </w:r>
            </w:ins>
          </w:p>
        </w:tc>
        <w:tc>
          <w:tcPr>
            <w:tcW w:w="4698" w:type="dxa"/>
          </w:tcPr>
          <w:p w14:paraId="28B2216A" w14:textId="77777777" w:rsidR="00162316" w:rsidRPr="002F214E" w:rsidRDefault="00162316" w:rsidP="00C64C4A">
            <w:pPr>
              <w:spacing w:line="276" w:lineRule="auto"/>
              <w:jc w:val="both"/>
              <w:rPr>
                <w:ins w:id="1076" w:author="User" w:date="2020-08-12T13:23:00Z"/>
                <w:szCs w:val="24"/>
              </w:rPr>
            </w:pPr>
          </w:p>
        </w:tc>
      </w:tr>
      <w:tr w:rsidR="00162316" w:rsidRPr="002F214E" w14:paraId="45150380" w14:textId="77777777" w:rsidTr="00C64C4A">
        <w:trPr>
          <w:trHeight w:val="345"/>
          <w:trPrChange w:id="1077" w:author="User" w:date="2020-08-12T13:23:00Z">
            <w:trPr>
              <w:trHeight w:val="345"/>
            </w:trPr>
          </w:trPrChange>
        </w:trPr>
        <w:tc>
          <w:tcPr>
            <w:tcW w:w="4698" w:type="dxa"/>
            <w:tcPrChange w:id="1078" w:author="User" w:date="2020-08-12T13:23:00Z">
              <w:tcPr>
                <w:tcW w:w="4698" w:type="dxa"/>
              </w:tcPr>
            </w:tcPrChange>
          </w:tcPr>
          <w:p w14:paraId="4B135AE1" w14:textId="7FFCCFEC" w:rsidR="00162316" w:rsidRPr="002F214E" w:rsidRDefault="00C57646">
            <w:pPr>
              <w:spacing w:line="276" w:lineRule="auto"/>
              <w:jc w:val="both"/>
              <w:rPr>
                <w:szCs w:val="24"/>
              </w:rPr>
              <w:pPrChange w:id="1079" w:author="User" w:date="2020-08-12T13:23:00Z">
                <w:pPr/>
              </w:pPrChange>
            </w:pPr>
            <w:del w:id="1080" w:author="User" w:date="2020-08-12T13:23:00Z">
              <w:r w:rsidRPr="00E05CDC">
                <w:delText>Valstybinės šalpos</w:delText>
              </w:r>
            </w:del>
            <w:ins w:id="1081" w:author="User" w:date="2020-08-12T13:23:00Z">
              <w:r w:rsidR="00162316" w:rsidRPr="002F214E">
                <w:rPr>
                  <w:szCs w:val="24"/>
                </w:rPr>
                <w:t>Šalpos</w:t>
              </w:r>
            </w:ins>
            <w:r w:rsidR="00162316" w:rsidRPr="002F214E">
              <w:rPr>
                <w:szCs w:val="24"/>
              </w:rPr>
              <w:t xml:space="preserve"> išmokos </w:t>
            </w:r>
          </w:p>
        </w:tc>
        <w:tc>
          <w:tcPr>
            <w:tcW w:w="4698" w:type="dxa"/>
            <w:tcPrChange w:id="1082" w:author="User" w:date="2020-08-12T13:23:00Z">
              <w:tcPr>
                <w:tcW w:w="4698" w:type="dxa"/>
              </w:tcPr>
            </w:tcPrChange>
          </w:tcPr>
          <w:p w14:paraId="40923C03" w14:textId="77777777" w:rsidR="00162316" w:rsidRPr="002F214E" w:rsidRDefault="00162316">
            <w:pPr>
              <w:spacing w:line="276" w:lineRule="auto"/>
              <w:jc w:val="both"/>
              <w:rPr>
                <w:szCs w:val="24"/>
              </w:rPr>
              <w:pPrChange w:id="1083" w:author="User" w:date="2020-08-12T13:23:00Z">
                <w:pPr>
                  <w:jc w:val="center"/>
                </w:pPr>
              </w:pPrChange>
            </w:pPr>
          </w:p>
        </w:tc>
      </w:tr>
      <w:tr w:rsidR="00162316" w:rsidRPr="002F214E" w14:paraId="2FF90E42" w14:textId="77777777" w:rsidTr="00C64C4A">
        <w:trPr>
          <w:trHeight w:val="195"/>
          <w:trPrChange w:id="1084" w:author="User" w:date="2020-08-12T13:23:00Z">
            <w:trPr>
              <w:trHeight w:val="195"/>
            </w:trPr>
          </w:trPrChange>
        </w:trPr>
        <w:tc>
          <w:tcPr>
            <w:tcW w:w="4698" w:type="dxa"/>
            <w:tcPrChange w:id="1085" w:author="User" w:date="2020-08-12T13:23:00Z">
              <w:tcPr>
                <w:tcW w:w="4698" w:type="dxa"/>
              </w:tcPr>
            </w:tcPrChange>
          </w:tcPr>
          <w:p w14:paraId="5234191F" w14:textId="77777777" w:rsidR="00162316" w:rsidRPr="002F214E" w:rsidRDefault="00162316">
            <w:pPr>
              <w:spacing w:line="276" w:lineRule="auto"/>
              <w:jc w:val="both"/>
              <w:rPr>
                <w:szCs w:val="24"/>
              </w:rPr>
              <w:pPrChange w:id="1086" w:author="User" w:date="2020-08-12T13:23:00Z">
                <w:pPr/>
              </w:pPrChange>
            </w:pPr>
            <w:r w:rsidRPr="002F214E">
              <w:rPr>
                <w:szCs w:val="24"/>
              </w:rPr>
              <w:t>Išmokos žemės ūkio veiklai</w:t>
            </w:r>
          </w:p>
        </w:tc>
        <w:tc>
          <w:tcPr>
            <w:tcW w:w="4698" w:type="dxa"/>
            <w:tcPrChange w:id="1087" w:author="User" w:date="2020-08-12T13:23:00Z">
              <w:tcPr>
                <w:tcW w:w="4698" w:type="dxa"/>
              </w:tcPr>
            </w:tcPrChange>
          </w:tcPr>
          <w:p w14:paraId="33B48903" w14:textId="77777777" w:rsidR="00162316" w:rsidRPr="002F214E" w:rsidRDefault="00162316">
            <w:pPr>
              <w:spacing w:line="276" w:lineRule="auto"/>
              <w:jc w:val="both"/>
              <w:rPr>
                <w:szCs w:val="24"/>
              </w:rPr>
              <w:pPrChange w:id="1088" w:author="User" w:date="2020-08-12T13:23:00Z">
                <w:pPr>
                  <w:jc w:val="center"/>
                </w:pPr>
              </w:pPrChange>
            </w:pPr>
          </w:p>
        </w:tc>
      </w:tr>
      <w:tr w:rsidR="00162316" w:rsidRPr="002F214E" w14:paraId="299B2B51" w14:textId="77777777" w:rsidTr="00C64C4A">
        <w:tc>
          <w:tcPr>
            <w:tcW w:w="4698" w:type="dxa"/>
            <w:tcPrChange w:id="1089" w:author="User" w:date="2020-08-12T13:23:00Z">
              <w:tcPr>
                <w:tcW w:w="4698" w:type="dxa"/>
              </w:tcPr>
            </w:tcPrChange>
          </w:tcPr>
          <w:p w14:paraId="00A4CF79" w14:textId="77777777" w:rsidR="00162316" w:rsidRPr="002F214E" w:rsidRDefault="00162316">
            <w:pPr>
              <w:spacing w:line="276" w:lineRule="auto"/>
              <w:jc w:val="both"/>
              <w:rPr>
                <w:szCs w:val="24"/>
              </w:rPr>
              <w:pPrChange w:id="1090" w:author="User" w:date="2020-08-12T13:23:00Z">
                <w:pPr/>
              </w:pPrChange>
            </w:pPr>
            <w:r w:rsidRPr="002F214E">
              <w:rPr>
                <w:szCs w:val="24"/>
              </w:rPr>
              <w:t>Transporto išlaidų kompensacija</w:t>
            </w:r>
            <w:ins w:id="1091" w:author="User" w:date="2020-08-12T13:23:00Z">
              <w:r w:rsidRPr="002F214E">
                <w:rPr>
                  <w:szCs w:val="24"/>
                </w:rPr>
                <w:t xml:space="preserve"> (tais atvejais, kai teikiamos transporto organizavimo paslaugos ar institucinė socialinė globa)</w:t>
              </w:r>
            </w:ins>
          </w:p>
        </w:tc>
        <w:tc>
          <w:tcPr>
            <w:tcW w:w="4698" w:type="dxa"/>
            <w:tcPrChange w:id="1092" w:author="User" w:date="2020-08-12T13:23:00Z">
              <w:tcPr>
                <w:tcW w:w="4698" w:type="dxa"/>
              </w:tcPr>
            </w:tcPrChange>
          </w:tcPr>
          <w:p w14:paraId="4DB81219" w14:textId="77777777" w:rsidR="00162316" w:rsidRPr="002F214E" w:rsidRDefault="00162316">
            <w:pPr>
              <w:spacing w:line="276" w:lineRule="auto"/>
              <w:jc w:val="both"/>
              <w:rPr>
                <w:szCs w:val="24"/>
              </w:rPr>
              <w:pPrChange w:id="1093" w:author="User" w:date="2020-08-12T13:23:00Z">
                <w:pPr>
                  <w:jc w:val="center"/>
                </w:pPr>
              </w:pPrChange>
            </w:pPr>
          </w:p>
        </w:tc>
      </w:tr>
      <w:tr w:rsidR="00162316" w:rsidRPr="002F214E" w14:paraId="0B79AA32" w14:textId="77777777" w:rsidTr="00C64C4A">
        <w:tc>
          <w:tcPr>
            <w:tcW w:w="4698" w:type="dxa"/>
            <w:tcPrChange w:id="1094" w:author="User" w:date="2020-08-12T13:23:00Z">
              <w:tcPr>
                <w:tcW w:w="4698" w:type="dxa"/>
              </w:tcPr>
            </w:tcPrChange>
          </w:tcPr>
          <w:p w14:paraId="40D98663" w14:textId="77777777" w:rsidR="00162316" w:rsidRPr="002F214E" w:rsidRDefault="00162316">
            <w:pPr>
              <w:spacing w:line="276" w:lineRule="auto"/>
              <w:jc w:val="both"/>
              <w:rPr>
                <w:szCs w:val="24"/>
              </w:rPr>
              <w:pPrChange w:id="1095" w:author="User" w:date="2020-08-12T13:23:00Z">
                <w:pPr/>
              </w:pPrChange>
            </w:pPr>
            <w:r w:rsidRPr="002F214E">
              <w:rPr>
                <w:szCs w:val="24"/>
              </w:rPr>
              <w:t>Palūkanos</w:t>
            </w:r>
          </w:p>
        </w:tc>
        <w:tc>
          <w:tcPr>
            <w:tcW w:w="4698" w:type="dxa"/>
            <w:tcPrChange w:id="1096" w:author="User" w:date="2020-08-12T13:23:00Z">
              <w:tcPr>
                <w:tcW w:w="4698" w:type="dxa"/>
              </w:tcPr>
            </w:tcPrChange>
          </w:tcPr>
          <w:p w14:paraId="74055423" w14:textId="77777777" w:rsidR="00162316" w:rsidRPr="002F214E" w:rsidRDefault="00162316">
            <w:pPr>
              <w:spacing w:line="276" w:lineRule="auto"/>
              <w:jc w:val="both"/>
              <w:rPr>
                <w:szCs w:val="24"/>
              </w:rPr>
              <w:pPrChange w:id="1097" w:author="User" w:date="2020-08-12T13:23:00Z">
                <w:pPr/>
              </w:pPrChange>
            </w:pPr>
          </w:p>
        </w:tc>
      </w:tr>
      <w:tr w:rsidR="00162316" w:rsidRPr="002F214E" w14:paraId="096DA92C" w14:textId="77777777" w:rsidTr="00C64C4A">
        <w:tc>
          <w:tcPr>
            <w:tcW w:w="4698" w:type="dxa"/>
            <w:tcPrChange w:id="1098" w:author="User" w:date="2020-08-12T13:23:00Z">
              <w:tcPr>
                <w:tcW w:w="4698" w:type="dxa"/>
              </w:tcPr>
            </w:tcPrChange>
          </w:tcPr>
          <w:p w14:paraId="5582EDCB" w14:textId="77777777" w:rsidR="00162316" w:rsidRPr="002F214E" w:rsidRDefault="00162316">
            <w:pPr>
              <w:spacing w:line="276" w:lineRule="auto"/>
              <w:jc w:val="both"/>
              <w:rPr>
                <w:szCs w:val="24"/>
              </w:rPr>
              <w:pPrChange w:id="1099" w:author="User" w:date="2020-08-12T13:23:00Z">
                <w:pPr/>
              </w:pPrChange>
            </w:pPr>
            <w:r w:rsidRPr="002F214E">
              <w:rPr>
                <w:szCs w:val="24"/>
              </w:rPr>
              <w:t>Dividendai</w:t>
            </w:r>
          </w:p>
        </w:tc>
        <w:tc>
          <w:tcPr>
            <w:tcW w:w="4698" w:type="dxa"/>
            <w:tcPrChange w:id="1100" w:author="User" w:date="2020-08-12T13:23:00Z">
              <w:tcPr>
                <w:tcW w:w="4698" w:type="dxa"/>
              </w:tcPr>
            </w:tcPrChange>
          </w:tcPr>
          <w:p w14:paraId="1AE97657" w14:textId="77777777" w:rsidR="00162316" w:rsidRPr="002F214E" w:rsidRDefault="00162316">
            <w:pPr>
              <w:spacing w:line="276" w:lineRule="auto"/>
              <w:jc w:val="both"/>
              <w:rPr>
                <w:szCs w:val="24"/>
              </w:rPr>
              <w:pPrChange w:id="1101" w:author="User" w:date="2020-08-12T13:23:00Z">
                <w:pPr/>
              </w:pPrChange>
            </w:pPr>
          </w:p>
        </w:tc>
      </w:tr>
      <w:tr w:rsidR="00162316" w:rsidRPr="002F214E" w14:paraId="60D39121" w14:textId="77777777" w:rsidTr="00C64C4A">
        <w:trPr>
          <w:trHeight w:val="360"/>
          <w:trPrChange w:id="1102" w:author="User" w:date="2020-08-12T13:23:00Z">
            <w:trPr>
              <w:trHeight w:val="360"/>
            </w:trPr>
          </w:trPrChange>
        </w:trPr>
        <w:tc>
          <w:tcPr>
            <w:tcW w:w="4698" w:type="dxa"/>
            <w:tcPrChange w:id="1103" w:author="User" w:date="2020-08-12T13:23:00Z">
              <w:tcPr>
                <w:tcW w:w="4698" w:type="dxa"/>
              </w:tcPr>
            </w:tcPrChange>
          </w:tcPr>
          <w:p w14:paraId="4EFFADFD" w14:textId="77777777" w:rsidR="00162316" w:rsidRPr="002F214E" w:rsidRDefault="00162316">
            <w:pPr>
              <w:spacing w:line="276" w:lineRule="auto"/>
              <w:jc w:val="both"/>
              <w:rPr>
                <w:szCs w:val="24"/>
              </w:rPr>
              <w:pPrChange w:id="1104" w:author="User" w:date="2020-08-12T13:23:00Z">
                <w:pPr/>
              </w:pPrChange>
            </w:pPr>
            <w:r w:rsidRPr="002F214E">
              <w:rPr>
                <w:szCs w:val="24"/>
              </w:rPr>
              <w:t>Turto nuomos pajamos</w:t>
            </w:r>
          </w:p>
        </w:tc>
        <w:tc>
          <w:tcPr>
            <w:tcW w:w="4698" w:type="dxa"/>
            <w:tcPrChange w:id="1105" w:author="User" w:date="2020-08-12T13:23:00Z">
              <w:tcPr>
                <w:tcW w:w="4698" w:type="dxa"/>
              </w:tcPr>
            </w:tcPrChange>
          </w:tcPr>
          <w:p w14:paraId="41C294CF" w14:textId="77777777" w:rsidR="00162316" w:rsidRPr="002F214E" w:rsidRDefault="00162316">
            <w:pPr>
              <w:spacing w:line="276" w:lineRule="auto"/>
              <w:jc w:val="both"/>
              <w:rPr>
                <w:szCs w:val="24"/>
              </w:rPr>
              <w:pPrChange w:id="1106" w:author="User" w:date="2020-08-12T13:23:00Z">
                <w:pPr/>
              </w:pPrChange>
            </w:pPr>
          </w:p>
        </w:tc>
      </w:tr>
      <w:tr w:rsidR="00162316" w:rsidRPr="002F214E" w14:paraId="56AE5A55" w14:textId="77777777" w:rsidTr="00C64C4A">
        <w:trPr>
          <w:trHeight w:val="180"/>
          <w:trPrChange w:id="1107" w:author="User" w:date="2020-08-12T13:23:00Z">
            <w:trPr>
              <w:trHeight w:val="180"/>
            </w:trPr>
          </w:trPrChange>
        </w:trPr>
        <w:tc>
          <w:tcPr>
            <w:tcW w:w="4698" w:type="dxa"/>
            <w:tcPrChange w:id="1108" w:author="User" w:date="2020-08-12T13:23:00Z">
              <w:tcPr>
                <w:tcW w:w="4698" w:type="dxa"/>
              </w:tcPr>
            </w:tcPrChange>
          </w:tcPr>
          <w:p w14:paraId="2F738737" w14:textId="77777777" w:rsidR="00162316" w:rsidRPr="002F214E" w:rsidRDefault="00162316">
            <w:pPr>
              <w:spacing w:line="276" w:lineRule="auto"/>
              <w:jc w:val="both"/>
              <w:rPr>
                <w:szCs w:val="24"/>
              </w:rPr>
              <w:pPrChange w:id="1109" w:author="User" w:date="2020-08-12T13:23:00Z">
                <w:pPr/>
              </w:pPrChange>
            </w:pPr>
            <w:r w:rsidRPr="002F214E">
              <w:rPr>
                <w:szCs w:val="24"/>
              </w:rPr>
              <w:t xml:space="preserve">Kitos pajamos </w:t>
            </w:r>
          </w:p>
        </w:tc>
        <w:tc>
          <w:tcPr>
            <w:tcW w:w="4698" w:type="dxa"/>
            <w:tcPrChange w:id="1110" w:author="User" w:date="2020-08-12T13:23:00Z">
              <w:tcPr>
                <w:tcW w:w="4698" w:type="dxa"/>
              </w:tcPr>
            </w:tcPrChange>
          </w:tcPr>
          <w:p w14:paraId="7E1715DA" w14:textId="77777777" w:rsidR="00162316" w:rsidRPr="002F214E" w:rsidRDefault="00162316">
            <w:pPr>
              <w:spacing w:line="276" w:lineRule="auto"/>
              <w:jc w:val="both"/>
              <w:rPr>
                <w:szCs w:val="24"/>
              </w:rPr>
              <w:pPrChange w:id="1111" w:author="User" w:date="2020-08-12T13:23:00Z">
                <w:pPr/>
              </w:pPrChange>
            </w:pPr>
          </w:p>
        </w:tc>
      </w:tr>
      <w:tr w:rsidR="00162316" w:rsidRPr="002F214E" w14:paraId="470F1933" w14:textId="77777777" w:rsidTr="00C64C4A">
        <w:tc>
          <w:tcPr>
            <w:tcW w:w="4698" w:type="dxa"/>
            <w:vAlign w:val="center"/>
            <w:tcPrChange w:id="1112" w:author="User" w:date="2020-08-12T13:23:00Z">
              <w:tcPr>
                <w:tcW w:w="4698" w:type="dxa"/>
                <w:vAlign w:val="center"/>
              </w:tcPr>
            </w:tcPrChange>
          </w:tcPr>
          <w:p w14:paraId="79CC5EBE" w14:textId="77777777" w:rsidR="00162316" w:rsidRPr="002F214E" w:rsidRDefault="00162316">
            <w:pPr>
              <w:spacing w:line="276" w:lineRule="auto"/>
              <w:jc w:val="both"/>
              <w:rPr>
                <w:szCs w:val="24"/>
              </w:rPr>
              <w:pPrChange w:id="1113" w:author="User" w:date="2020-08-12T13:23:00Z">
                <w:pPr>
                  <w:jc w:val="right"/>
                </w:pPr>
              </w:pPrChange>
            </w:pPr>
            <w:r w:rsidRPr="002F214E">
              <w:rPr>
                <w:b/>
                <w:szCs w:val="24"/>
              </w:rPr>
              <w:t>Iš viso:</w:t>
            </w:r>
          </w:p>
        </w:tc>
        <w:tc>
          <w:tcPr>
            <w:tcW w:w="4698" w:type="dxa"/>
            <w:tcPrChange w:id="1114" w:author="User" w:date="2020-08-12T13:23:00Z">
              <w:tcPr>
                <w:tcW w:w="4698" w:type="dxa"/>
              </w:tcPr>
            </w:tcPrChange>
          </w:tcPr>
          <w:p w14:paraId="305BA67F" w14:textId="77777777" w:rsidR="00162316" w:rsidRPr="002F214E" w:rsidRDefault="00162316">
            <w:pPr>
              <w:spacing w:line="276" w:lineRule="auto"/>
              <w:jc w:val="both"/>
              <w:rPr>
                <w:szCs w:val="24"/>
              </w:rPr>
              <w:pPrChange w:id="1115" w:author="User" w:date="2020-08-12T13:23:00Z">
                <w:pPr/>
              </w:pPrChange>
            </w:pPr>
          </w:p>
        </w:tc>
      </w:tr>
      <w:tr w:rsidR="00162316" w:rsidRPr="002F214E" w14:paraId="6F633DD7" w14:textId="77777777" w:rsidTr="00C64C4A">
        <w:tc>
          <w:tcPr>
            <w:tcW w:w="4698" w:type="dxa"/>
            <w:tcPrChange w:id="1116" w:author="User" w:date="2020-08-12T13:23:00Z">
              <w:tcPr>
                <w:tcW w:w="4698" w:type="dxa"/>
              </w:tcPr>
            </w:tcPrChange>
          </w:tcPr>
          <w:p w14:paraId="294682CF" w14:textId="77777777" w:rsidR="00162316" w:rsidRPr="002F214E" w:rsidRDefault="00162316">
            <w:pPr>
              <w:spacing w:line="276" w:lineRule="auto"/>
              <w:jc w:val="both"/>
              <w:rPr>
                <w:szCs w:val="24"/>
              </w:rPr>
              <w:pPrChange w:id="1117" w:author="User" w:date="2020-08-12T13:23:00Z">
                <w:pPr/>
              </w:pPrChange>
            </w:pPr>
            <w:r w:rsidRPr="002F214E">
              <w:rPr>
                <w:szCs w:val="24"/>
              </w:rPr>
              <w:t>80 proc. asmens pajamų</w:t>
            </w:r>
          </w:p>
        </w:tc>
        <w:tc>
          <w:tcPr>
            <w:tcW w:w="4698" w:type="dxa"/>
            <w:tcPrChange w:id="1118" w:author="User" w:date="2020-08-12T13:23:00Z">
              <w:tcPr>
                <w:tcW w:w="4698" w:type="dxa"/>
              </w:tcPr>
            </w:tcPrChange>
          </w:tcPr>
          <w:p w14:paraId="11150B68" w14:textId="77777777" w:rsidR="00162316" w:rsidRPr="002F214E" w:rsidRDefault="00162316">
            <w:pPr>
              <w:spacing w:line="276" w:lineRule="auto"/>
              <w:jc w:val="both"/>
              <w:rPr>
                <w:szCs w:val="24"/>
              </w:rPr>
              <w:pPrChange w:id="1119" w:author="User" w:date="2020-08-12T13:23:00Z">
                <w:pPr>
                  <w:jc w:val="center"/>
                </w:pPr>
              </w:pPrChange>
            </w:pPr>
          </w:p>
        </w:tc>
      </w:tr>
      <w:tr w:rsidR="00162316" w:rsidRPr="002F214E" w14:paraId="6F8A8893" w14:textId="77777777" w:rsidTr="00C64C4A">
        <w:trPr>
          <w:trHeight w:val="585"/>
          <w:trPrChange w:id="1120" w:author="User" w:date="2020-08-12T13:23:00Z">
            <w:trPr>
              <w:trHeight w:val="585"/>
            </w:trPr>
          </w:trPrChange>
        </w:trPr>
        <w:tc>
          <w:tcPr>
            <w:tcW w:w="4698" w:type="dxa"/>
            <w:tcPrChange w:id="1121" w:author="User" w:date="2020-08-12T13:23:00Z">
              <w:tcPr>
                <w:tcW w:w="4698" w:type="dxa"/>
              </w:tcPr>
            </w:tcPrChange>
          </w:tcPr>
          <w:p w14:paraId="4D484FA0" w14:textId="77777777" w:rsidR="00162316" w:rsidRPr="002F214E" w:rsidRDefault="00162316">
            <w:pPr>
              <w:spacing w:line="276" w:lineRule="auto"/>
              <w:jc w:val="both"/>
              <w:rPr>
                <w:szCs w:val="24"/>
              </w:rPr>
              <w:pPrChange w:id="1122" w:author="User" w:date="2020-08-12T13:23:00Z">
                <w:pPr/>
              </w:pPrChange>
            </w:pPr>
            <w:r w:rsidRPr="002F214E">
              <w:rPr>
                <w:szCs w:val="24"/>
              </w:rPr>
              <w:t>Slaugos ar priežiūros (pagalbos) išlaidų tikslinė kompensacija</w:t>
            </w:r>
          </w:p>
        </w:tc>
        <w:tc>
          <w:tcPr>
            <w:tcW w:w="4698" w:type="dxa"/>
            <w:tcPrChange w:id="1123" w:author="User" w:date="2020-08-12T13:23:00Z">
              <w:tcPr>
                <w:tcW w:w="4698" w:type="dxa"/>
              </w:tcPr>
            </w:tcPrChange>
          </w:tcPr>
          <w:p w14:paraId="6A2383F7" w14:textId="77777777" w:rsidR="00162316" w:rsidRPr="002F214E" w:rsidRDefault="00162316">
            <w:pPr>
              <w:spacing w:line="276" w:lineRule="auto"/>
              <w:jc w:val="both"/>
              <w:rPr>
                <w:b/>
                <w:szCs w:val="24"/>
              </w:rPr>
              <w:pPrChange w:id="1124" w:author="User" w:date="2020-08-12T13:23:00Z">
                <w:pPr>
                  <w:jc w:val="center"/>
                </w:pPr>
              </w:pPrChange>
            </w:pPr>
          </w:p>
        </w:tc>
      </w:tr>
      <w:tr w:rsidR="00162316" w:rsidRPr="002F214E" w14:paraId="0BE41877" w14:textId="77777777" w:rsidTr="00C64C4A">
        <w:trPr>
          <w:trHeight w:val="345"/>
          <w:trPrChange w:id="1125" w:author="User" w:date="2020-08-12T13:23:00Z">
            <w:trPr>
              <w:trHeight w:val="345"/>
            </w:trPr>
          </w:trPrChange>
        </w:trPr>
        <w:tc>
          <w:tcPr>
            <w:tcW w:w="4698" w:type="dxa"/>
            <w:vAlign w:val="center"/>
            <w:tcPrChange w:id="1126" w:author="User" w:date="2020-08-12T13:23:00Z">
              <w:tcPr>
                <w:tcW w:w="4698" w:type="dxa"/>
                <w:vAlign w:val="center"/>
              </w:tcPr>
            </w:tcPrChange>
          </w:tcPr>
          <w:p w14:paraId="30A6542F" w14:textId="77777777" w:rsidR="00162316" w:rsidRPr="002F214E" w:rsidRDefault="00162316">
            <w:pPr>
              <w:spacing w:line="276" w:lineRule="auto"/>
              <w:jc w:val="both"/>
              <w:rPr>
                <w:szCs w:val="24"/>
              </w:rPr>
              <w:pPrChange w:id="1127" w:author="User" w:date="2020-08-12T13:23:00Z">
                <w:pPr>
                  <w:jc w:val="right"/>
                </w:pPr>
              </w:pPrChange>
            </w:pPr>
            <w:r w:rsidRPr="002F214E">
              <w:rPr>
                <w:b/>
                <w:szCs w:val="24"/>
              </w:rPr>
              <w:t>Iš viso:</w:t>
            </w:r>
          </w:p>
        </w:tc>
        <w:tc>
          <w:tcPr>
            <w:tcW w:w="4698" w:type="dxa"/>
            <w:tcPrChange w:id="1128" w:author="User" w:date="2020-08-12T13:23:00Z">
              <w:tcPr>
                <w:tcW w:w="4698" w:type="dxa"/>
              </w:tcPr>
            </w:tcPrChange>
          </w:tcPr>
          <w:p w14:paraId="77F84E63" w14:textId="77777777" w:rsidR="00162316" w:rsidRPr="002F214E" w:rsidRDefault="00162316">
            <w:pPr>
              <w:spacing w:line="276" w:lineRule="auto"/>
              <w:jc w:val="both"/>
              <w:rPr>
                <w:b/>
                <w:szCs w:val="24"/>
              </w:rPr>
              <w:pPrChange w:id="1129" w:author="User" w:date="2020-08-12T13:23:00Z">
                <w:pPr>
                  <w:jc w:val="center"/>
                </w:pPr>
              </w:pPrChange>
            </w:pPr>
          </w:p>
        </w:tc>
      </w:tr>
      <w:tr w:rsidR="00162316" w:rsidRPr="002F214E" w14:paraId="5C2E4B1C" w14:textId="77777777" w:rsidTr="00C64C4A">
        <w:trPr>
          <w:trHeight w:val="215"/>
          <w:trPrChange w:id="1130" w:author="User" w:date="2020-08-12T13:23:00Z">
            <w:trPr>
              <w:trHeight w:val="215"/>
            </w:trPr>
          </w:trPrChange>
        </w:trPr>
        <w:tc>
          <w:tcPr>
            <w:tcW w:w="4698" w:type="dxa"/>
            <w:tcPrChange w:id="1131" w:author="User" w:date="2020-08-12T13:23:00Z">
              <w:tcPr>
                <w:tcW w:w="4698" w:type="dxa"/>
              </w:tcPr>
            </w:tcPrChange>
          </w:tcPr>
          <w:p w14:paraId="488B414E" w14:textId="77777777" w:rsidR="00162316" w:rsidRPr="002F214E" w:rsidRDefault="00162316">
            <w:pPr>
              <w:spacing w:line="276" w:lineRule="auto"/>
              <w:jc w:val="both"/>
              <w:rPr>
                <w:b/>
                <w:szCs w:val="24"/>
              </w:rPr>
              <w:pPrChange w:id="1132" w:author="User" w:date="2020-08-12T13:23:00Z">
                <w:pPr/>
              </w:pPrChange>
            </w:pPr>
            <w:r w:rsidRPr="002F214E">
              <w:rPr>
                <w:b/>
                <w:szCs w:val="24"/>
              </w:rPr>
              <w:t>Asmens turtas</w:t>
            </w:r>
          </w:p>
        </w:tc>
        <w:tc>
          <w:tcPr>
            <w:tcW w:w="4698" w:type="dxa"/>
            <w:vAlign w:val="center"/>
            <w:tcPrChange w:id="1133" w:author="User" w:date="2020-08-12T13:23:00Z">
              <w:tcPr>
                <w:tcW w:w="4698" w:type="dxa"/>
                <w:vAlign w:val="center"/>
              </w:tcPr>
            </w:tcPrChange>
          </w:tcPr>
          <w:p w14:paraId="21553065" w14:textId="77777777" w:rsidR="00162316" w:rsidRPr="002F214E" w:rsidRDefault="00162316">
            <w:pPr>
              <w:spacing w:line="276" w:lineRule="auto"/>
              <w:jc w:val="both"/>
              <w:rPr>
                <w:szCs w:val="24"/>
              </w:rPr>
              <w:pPrChange w:id="1134" w:author="User" w:date="2020-08-12T13:23:00Z">
                <w:pPr>
                  <w:jc w:val="center"/>
                </w:pPr>
              </w:pPrChange>
            </w:pPr>
            <w:r w:rsidRPr="002F214E">
              <w:rPr>
                <w:b/>
                <w:szCs w:val="24"/>
              </w:rPr>
              <w:t>Turto vertė (Eur)</w:t>
            </w:r>
          </w:p>
        </w:tc>
      </w:tr>
      <w:tr w:rsidR="00162316" w:rsidRPr="002F214E" w14:paraId="7D03DFE5" w14:textId="77777777" w:rsidTr="00C64C4A">
        <w:tc>
          <w:tcPr>
            <w:tcW w:w="4698" w:type="dxa"/>
            <w:tcPrChange w:id="1135" w:author="User" w:date="2020-08-12T13:23:00Z">
              <w:tcPr>
                <w:tcW w:w="4698" w:type="dxa"/>
              </w:tcPr>
            </w:tcPrChange>
          </w:tcPr>
          <w:p w14:paraId="770468C1" w14:textId="77777777" w:rsidR="00162316" w:rsidRPr="002F214E" w:rsidRDefault="00162316">
            <w:pPr>
              <w:spacing w:line="276" w:lineRule="auto"/>
              <w:jc w:val="both"/>
              <w:rPr>
                <w:szCs w:val="24"/>
              </w:rPr>
              <w:pPrChange w:id="1136" w:author="User" w:date="2020-08-12T13:23:00Z">
                <w:pPr/>
              </w:pPrChange>
            </w:pPr>
            <w:r w:rsidRPr="002F214E">
              <w:rPr>
                <w:szCs w:val="24"/>
              </w:rPr>
              <w:t xml:space="preserve">Statiniai, įskaitant nebaigtus statyti </w:t>
            </w:r>
          </w:p>
        </w:tc>
        <w:tc>
          <w:tcPr>
            <w:tcW w:w="4698" w:type="dxa"/>
            <w:tcPrChange w:id="1137" w:author="User" w:date="2020-08-12T13:23:00Z">
              <w:tcPr>
                <w:tcW w:w="4698" w:type="dxa"/>
              </w:tcPr>
            </w:tcPrChange>
          </w:tcPr>
          <w:p w14:paraId="7F33B06A" w14:textId="77777777" w:rsidR="00162316" w:rsidRPr="002F214E" w:rsidRDefault="00162316">
            <w:pPr>
              <w:spacing w:line="276" w:lineRule="auto"/>
              <w:jc w:val="both"/>
              <w:rPr>
                <w:szCs w:val="24"/>
              </w:rPr>
              <w:pPrChange w:id="1138" w:author="User" w:date="2020-08-12T13:23:00Z">
                <w:pPr>
                  <w:jc w:val="center"/>
                </w:pPr>
              </w:pPrChange>
            </w:pPr>
          </w:p>
        </w:tc>
      </w:tr>
      <w:tr w:rsidR="00162316" w:rsidRPr="002F214E" w14:paraId="2AA0F69B" w14:textId="77777777" w:rsidTr="00C64C4A">
        <w:tc>
          <w:tcPr>
            <w:tcW w:w="4698" w:type="dxa"/>
            <w:tcPrChange w:id="1139" w:author="User" w:date="2020-08-12T13:23:00Z">
              <w:tcPr>
                <w:tcW w:w="4698" w:type="dxa"/>
              </w:tcPr>
            </w:tcPrChange>
          </w:tcPr>
          <w:p w14:paraId="18B14B1B" w14:textId="77777777" w:rsidR="00162316" w:rsidRPr="002F214E" w:rsidRDefault="00162316">
            <w:pPr>
              <w:spacing w:line="276" w:lineRule="auto"/>
              <w:jc w:val="both"/>
              <w:rPr>
                <w:szCs w:val="24"/>
              </w:rPr>
              <w:pPrChange w:id="1140" w:author="User" w:date="2020-08-12T13:23:00Z">
                <w:pPr/>
              </w:pPrChange>
            </w:pPr>
            <w:r w:rsidRPr="002F214E">
              <w:rPr>
                <w:szCs w:val="24"/>
              </w:rPr>
              <w:t>Privalomos registruoti transporto priemonės</w:t>
            </w:r>
          </w:p>
        </w:tc>
        <w:tc>
          <w:tcPr>
            <w:tcW w:w="4698" w:type="dxa"/>
            <w:tcPrChange w:id="1141" w:author="User" w:date="2020-08-12T13:23:00Z">
              <w:tcPr>
                <w:tcW w:w="4698" w:type="dxa"/>
              </w:tcPr>
            </w:tcPrChange>
          </w:tcPr>
          <w:p w14:paraId="649B0879" w14:textId="77777777" w:rsidR="00162316" w:rsidRPr="002F214E" w:rsidRDefault="00162316">
            <w:pPr>
              <w:spacing w:line="276" w:lineRule="auto"/>
              <w:jc w:val="both"/>
              <w:rPr>
                <w:szCs w:val="24"/>
              </w:rPr>
              <w:pPrChange w:id="1142" w:author="User" w:date="2020-08-12T13:23:00Z">
                <w:pPr>
                  <w:jc w:val="center"/>
                </w:pPr>
              </w:pPrChange>
            </w:pPr>
          </w:p>
        </w:tc>
      </w:tr>
      <w:tr w:rsidR="00162316" w:rsidRPr="002F214E" w14:paraId="6A3FB17A" w14:textId="77777777" w:rsidTr="00C64C4A">
        <w:tc>
          <w:tcPr>
            <w:tcW w:w="4698" w:type="dxa"/>
            <w:tcPrChange w:id="1143" w:author="User" w:date="2020-08-12T13:23:00Z">
              <w:tcPr>
                <w:tcW w:w="4698" w:type="dxa"/>
              </w:tcPr>
            </w:tcPrChange>
          </w:tcPr>
          <w:p w14:paraId="7C215A51" w14:textId="77777777" w:rsidR="00162316" w:rsidRPr="002F214E" w:rsidRDefault="00162316">
            <w:pPr>
              <w:spacing w:line="276" w:lineRule="auto"/>
              <w:jc w:val="both"/>
              <w:rPr>
                <w:szCs w:val="24"/>
              </w:rPr>
              <w:pPrChange w:id="1144" w:author="User" w:date="2020-08-12T13:23:00Z">
                <w:pPr/>
              </w:pPrChange>
            </w:pPr>
            <w:r w:rsidRPr="002F214E">
              <w:rPr>
                <w:szCs w:val="24"/>
              </w:rPr>
              <w:t>Privaloma registruoti žemės ūkio technika</w:t>
            </w:r>
          </w:p>
        </w:tc>
        <w:tc>
          <w:tcPr>
            <w:tcW w:w="4698" w:type="dxa"/>
            <w:tcPrChange w:id="1145" w:author="User" w:date="2020-08-12T13:23:00Z">
              <w:tcPr>
                <w:tcW w:w="4698" w:type="dxa"/>
              </w:tcPr>
            </w:tcPrChange>
          </w:tcPr>
          <w:p w14:paraId="2692D69B" w14:textId="77777777" w:rsidR="00162316" w:rsidRPr="002F214E" w:rsidRDefault="00162316">
            <w:pPr>
              <w:spacing w:line="276" w:lineRule="auto"/>
              <w:jc w:val="both"/>
              <w:rPr>
                <w:szCs w:val="24"/>
              </w:rPr>
              <w:pPrChange w:id="1146" w:author="User" w:date="2020-08-12T13:23:00Z">
                <w:pPr>
                  <w:jc w:val="center"/>
                </w:pPr>
              </w:pPrChange>
            </w:pPr>
          </w:p>
        </w:tc>
      </w:tr>
      <w:tr w:rsidR="00162316" w:rsidRPr="002F214E" w14:paraId="24F36DF0" w14:textId="77777777" w:rsidTr="00C64C4A">
        <w:tc>
          <w:tcPr>
            <w:tcW w:w="4698" w:type="dxa"/>
            <w:tcPrChange w:id="1147" w:author="User" w:date="2020-08-12T13:23:00Z">
              <w:tcPr>
                <w:tcW w:w="4698" w:type="dxa"/>
              </w:tcPr>
            </w:tcPrChange>
          </w:tcPr>
          <w:p w14:paraId="288885DD" w14:textId="77777777" w:rsidR="00162316" w:rsidRPr="002F214E" w:rsidRDefault="00162316">
            <w:pPr>
              <w:spacing w:line="276" w:lineRule="auto"/>
              <w:jc w:val="both"/>
              <w:rPr>
                <w:szCs w:val="24"/>
              </w:rPr>
              <w:pPrChange w:id="1148" w:author="User" w:date="2020-08-12T13:23:00Z">
                <w:pPr/>
              </w:pPrChange>
            </w:pPr>
            <w:r w:rsidRPr="002F214E">
              <w:rPr>
                <w:szCs w:val="24"/>
              </w:rPr>
              <w:t>Žemė (įskaitant užimtą miško ir vandens telkinių)</w:t>
            </w:r>
          </w:p>
        </w:tc>
        <w:tc>
          <w:tcPr>
            <w:tcW w:w="4698" w:type="dxa"/>
            <w:tcPrChange w:id="1149" w:author="User" w:date="2020-08-12T13:23:00Z">
              <w:tcPr>
                <w:tcW w:w="4698" w:type="dxa"/>
              </w:tcPr>
            </w:tcPrChange>
          </w:tcPr>
          <w:p w14:paraId="18844262" w14:textId="77777777" w:rsidR="00162316" w:rsidRPr="002F214E" w:rsidRDefault="00162316">
            <w:pPr>
              <w:spacing w:line="276" w:lineRule="auto"/>
              <w:jc w:val="both"/>
              <w:rPr>
                <w:szCs w:val="24"/>
              </w:rPr>
              <w:pPrChange w:id="1150" w:author="User" w:date="2020-08-12T13:23:00Z">
                <w:pPr>
                  <w:jc w:val="center"/>
                </w:pPr>
              </w:pPrChange>
            </w:pPr>
          </w:p>
        </w:tc>
      </w:tr>
      <w:tr w:rsidR="00162316" w:rsidRPr="002F214E" w14:paraId="3D342A9D" w14:textId="77777777" w:rsidTr="00C64C4A">
        <w:tc>
          <w:tcPr>
            <w:tcW w:w="4698" w:type="dxa"/>
            <w:tcPrChange w:id="1151" w:author="User" w:date="2020-08-12T13:23:00Z">
              <w:tcPr>
                <w:tcW w:w="4698" w:type="dxa"/>
              </w:tcPr>
            </w:tcPrChange>
          </w:tcPr>
          <w:p w14:paraId="29CD5CD7" w14:textId="77777777" w:rsidR="00162316" w:rsidRPr="002F214E" w:rsidRDefault="00162316">
            <w:pPr>
              <w:spacing w:line="276" w:lineRule="auto"/>
              <w:jc w:val="both"/>
              <w:rPr>
                <w:szCs w:val="24"/>
              </w:rPr>
              <w:pPrChange w:id="1152" w:author="User" w:date="2020-08-12T13:23:00Z">
                <w:pPr/>
              </w:pPrChange>
            </w:pPr>
            <w:r w:rsidRPr="002F214E">
              <w:rPr>
                <w:szCs w:val="24"/>
              </w:rPr>
              <w:t>Akcijos, obligacijos, vekseliai ir kiti vertybiniai popieriai</w:t>
            </w:r>
          </w:p>
        </w:tc>
        <w:tc>
          <w:tcPr>
            <w:tcW w:w="4698" w:type="dxa"/>
            <w:tcPrChange w:id="1153" w:author="User" w:date="2020-08-12T13:23:00Z">
              <w:tcPr>
                <w:tcW w:w="4698" w:type="dxa"/>
              </w:tcPr>
            </w:tcPrChange>
          </w:tcPr>
          <w:p w14:paraId="466F76FA" w14:textId="77777777" w:rsidR="00162316" w:rsidRPr="002F214E" w:rsidRDefault="00162316">
            <w:pPr>
              <w:spacing w:line="276" w:lineRule="auto"/>
              <w:jc w:val="both"/>
              <w:rPr>
                <w:szCs w:val="24"/>
              </w:rPr>
              <w:pPrChange w:id="1154" w:author="User" w:date="2020-08-12T13:23:00Z">
                <w:pPr>
                  <w:jc w:val="center"/>
                </w:pPr>
              </w:pPrChange>
            </w:pPr>
          </w:p>
        </w:tc>
      </w:tr>
      <w:tr w:rsidR="00162316" w:rsidRPr="002F214E" w14:paraId="7BD841F3" w14:textId="77777777" w:rsidTr="00C64C4A">
        <w:tc>
          <w:tcPr>
            <w:tcW w:w="4698" w:type="dxa"/>
            <w:tcPrChange w:id="1155" w:author="User" w:date="2020-08-12T13:23:00Z">
              <w:tcPr>
                <w:tcW w:w="4698" w:type="dxa"/>
              </w:tcPr>
            </w:tcPrChange>
          </w:tcPr>
          <w:p w14:paraId="1553A20E" w14:textId="77777777" w:rsidR="00162316" w:rsidRPr="002F214E" w:rsidRDefault="00162316">
            <w:pPr>
              <w:spacing w:line="276" w:lineRule="auto"/>
              <w:jc w:val="both"/>
              <w:rPr>
                <w:szCs w:val="24"/>
              </w:rPr>
              <w:pPrChange w:id="1156" w:author="User" w:date="2020-08-12T13:23:00Z">
                <w:pPr/>
              </w:pPrChange>
            </w:pPr>
            <w:r w:rsidRPr="002F214E">
              <w:rPr>
                <w:szCs w:val="24"/>
              </w:rPr>
              <w:t xml:space="preserve">Piniginės lėšos </w:t>
            </w:r>
          </w:p>
        </w:tc>
        <w:tc>
          <w:tcPr>
            <w:tcW w:w="4698" w:type="dxa"/>
            <w:tcPrChange w:id="1157" w:author="User" w:date="2020-08-12T13:23:00Z">
              <w:tcPr>
                <w:tcW w:w="4698" w:type="dxa"/>
              </w:tcPr>
            </w:tcPrChange>
          </w:tcPr>
          <w:p w14:paraId="447C9E78" w14:textId="77777777" w:rsidR="00162316" w:rsidRPr="002F214E" w:rsidRDefault="00162316">
            <w:pPr>
              <w:spacing w:line="276" w:lineRule="auto"/>
              <w:jc w:val="both"/>
              <w:rPr>
                <w:szCs w:val="24"/>
              </w:rPr>
              <w:pPrChange w:id="1158" w:author="User" w:date="2020-08-12T13:23:00Z">
                <w:pPr/>
              </w:pPrChange>
            </w:pPr>
          </w:p>
        </w:tc>
      </w:tr>
      <w:tr w:rsidR="00162316" w:rsidRPr="002F214E" w14:paraId="7F443E47" w14:textId="77777777" w:rsidTr="00C64C4A">
        <w:tc>
          <w:tcPr>
            <w:tcW w:w="4698" w:type="dxa"/>
            <w:vAlign w:val="center"/>
            <w:tcPrChange w:id="1159" w:author="User" w:date="2020-08-12T13:23:00Z">
              <w:tcPr>
                <w:tcW w:w="4698" w:type="dxa"/>
                <w:vAlign w:val="center"/>
              </w:tcPr>
            </w:tcPrChange>
          </w:tcPr>
          <w:p w14:paraId="3266F7BF" w14:textId="77777777" w:rsidR="00162316" w:rsidRPr="002F214E" w:rsidRDefault="00162316">
            <w:pPr>
              <w:spacing w:line="276" w:lineRule="auto"/>
              <w:jc w:val="both"/>
              <w:rPr>
                <w:b/>
                <w:szCs w:val="24"/>
              </w:rPr>
              <w:pPrChange w:id="1160" w:author="User" w:date="2020-08-12T13:23:00Z">
                <w:pPr>
                  <w:jc w:val="right"/>
                </w:pPr>
              </w:pPrChange>
            </w:pPr>
            <w:r w:rsidRPr="002F214E">
              <w:rPr>
                <w:b/>
                <w:szCs w:val="24"/>
              </w:rPr>
              <w:t>Iš viso:</w:t>
            </w:r>
          </w:p>
        </w:tc>
        <w:tc>
          <w:tcPr>
            <w:tcW w:w="4698" w:type="dxa"/>
            <w:tcPrChange w:id="1161" w:author="User" w:date="2020-08-12T13:23:00Z">
              <w:tcPr>
                <w:tcW w:w="4698" w:type="dxa"/>
              </w:tcPr>
            </w:tcPrChange>
          </w:tcPr>
          <w:p w14:paraId="333B2697" w14:textId="77777777" w:rsidR="00162316" w:rsidRPr="002F214E" w:rsidRDefault="00162316">
            <w:pPr>
              <w:spacing w:line="276" w:lineRule="auto"/>
              <w:jc w:val="both"/>
              <w:rPr>
                <w:szCs w:val="24"/>
              </w:rPr>
              <w:pPrChange w:id="1162" w:author="User" w:date="2020-08-12T13:23:00Z">
                <w:pPr>
                  <w:jc w:val="center"/>
                </w:pPr>
              </w:pPrChange>
            </w:pPr>
          </w:p>
        </w:tc>
      </w:tr>
      <w:tr w:rsidR="00162316" w:rsidRPr="002F214E" w14:paraId="23970AD7" w14:textId="77777777" w:rsidTr="00C64C4A">
        <w:tc>
          <w:tcPr>
            <w:tcW w:w="4698" w:type="dxa"/>
            <w:tcPrChange w:id="1163" w:author="User" w:date="2020-08-12T13:23:00Z">
              <w:tcPr>
                <w:tcW w:w="4698" w:type="dxa"/>
              </w:tcPr>
            </w:tcPrChange>
          </w:tcPr>
          <w:p w14:paraId="7816184F" w14:textId="20C189E5" w:rsidR="00162316" w:rsidRPr="002F214E" w:rsidRDefault="00162316">
            <w:pPr>
              <w:spacing w:line="276" w:lineRule="auto"/>
              <w:jc w:val="both"/>
              <w:rPr>
                <w:szCs w:val="24"/>
              </w:rPr>
              <w:pPrChange w:id="1164" w:author="User" w:date="2020-08-12T13:23:00Z">
                <w:pPr/>
              </w:pPrChange>
            </w:pPr>
            <w:r w:rsidRPr="002F214E">
              <w:rPr>
                <w:szCs w:val="24"/>
              </w:rPr>
              <w:t>Asmens gyvenamosios vietos nekilnojamojo turto ploto vieneto normatyvinė vertė Eur</w:t>
            </w:r>
            <w:del w:id="1165" w:author="User" w:date="2020-08-12T13:23:00Z">
              <w:r w:rsidR="00C57646" w:rsidRPr="00E05CDC">
                <w:delText>/</w:delText>
              </w:r>
            </w:del>
            <w:ins w:id="1166" w:author="User" w:date="2020-08-12T13:23:00Z">
              <w:r w:rsidR="0084115D">
                <w:rPr>
                  <w:szCs w:val="24"/>
                </w:rPr>
                <w:t xml:space="preserve"> </w:t>
              </w:r>
              <w:r w:rsidRPr="002F214E">
                <w:rPr>
                  <w:szCs w:val="24"/>
                </w:rPr>
                <w:t>/</w:t>
              </w:r>
              <w:r w:rsidR="0084115D">
                <w:rPr>
                  <w:szCs w:val="24"/>
                </w:rPr>
                <w:t xml:space="preserve"> </w:t>
              </w:r>
            </w:ins>
            <w:r w:rsidRPr="002F214E">
              <w:rPr>
                <w:szCs w:val="24"/>
              </w:rPr>
              <w:t>m</w:t>
            </w:r>
            <w:r w:rsidRPr="002F214E">
              <w:rPr>
                <w:szCs w:val="24"/>
                <w:vertAlign w:val="superscript"/>
              </w:rPr>
              <w:t>2</w:t>
            </w:r>
          </w:p>
        </w:tc>
        <w:tc>
          <w:tcPr>
            <w:tcW w:w="4698" w:type="dxa"/>
            <w:tcPrChange w:id="1167" w:author="User" w:date="2020-08-12T13:23:00Z">
              <w:tcPr>
                <w:tcW w:w="4698" w:type="dxa"/>
              </w:tcPr>
            </w:tcPrChange>
          </w:tcPr>
          <w:p w14:paraId="02AF8BE9" w14:textId="77777777" w:rsidR="00162316" w:rsidRPr="002F214E" w:rsidRDefault="00162316">
            <w:pPr>
              <w:spacing w:line="276" w:lineRule="auto"/>
              <w:jc w:val="both"/>
              <w:rPr>
                <w:szCs w:val="24"/>
              </w:rPr>
              <w:pPrChange w:id="1168" w:author="User" w:date="2020-08-12T13:23:00Z">
                <w:pPr>
                  <w:jc w:val="center"/>
                </w:pPr>
              </w:pPrChange>
            </w:pPr>
          </w:p>
        </w:tc>
      </w:tr>
      <w:tr w:rsidR="00162316" w:rsidRPr="002F214E" w14:paraId="6A240C06" w14:textId="77777777" w:rsidTr="00C64C4A">
        <w:tc>
          <w:tcPr>
            <w:tcW w:w="4698" w:type="dxa"/>
            <w:tcPrChange w:id="1169" w:author="User" w:date="2020-08-12T13:23:00Z">
              <w:tcPr>
                <w:tcW w:w="4698" w:type="dxa"/>
              </w:tcPr>
            </w:tcPrChange>
          </w:tcPr>
          <w:p w14:paraId="74879F7D" w14:textId="77777777" w:rsidR="00162316" w:rsidRPr="002F214E" w:rsidRDefault="00162316">
            <w:pPr>
              <w:spacing w:line="276" w:lineRule="auto"/>
              <w:jc w:val="both"/>
              <w:rPr>
                <w:szCs w:val="24"/>
              </w:rPr>
              <w:pPrChange w:id="1170" w:author="User" w:date="2020-08-12T13:23:00Z">
                <w:pPr/>
              </w:pPrChange>
            </w:pPr>
            <w:r w:rsidRPr="002F214E">
              <w:rPr>
                <w:szCs w:val="24"/>
              </w:rPr>
              <w:t>Turto vertės normatyvas (12 kv. metrų x asmens gyvenamosios vietos nekilnojamojo turto ploto vieneto normatyvinės vertės)</w:t>
            </w:r>
          </w:p>
        </w:tc>
        <w:tc>
          <w:tcPr>
            <w:tcW w:w="4698" w:type="dxa"/>
            <w:tcPrChange w:id="1171" w:author="User" w:date="2020-08-12T13:23:00Z">
              <w:tcPr>
                <w:tcW w:w="4698" w:type="dxa"/>
              </w:tcPr>
            </w:tcPrChange>
          </w:tcPr>
          <w:p w14:paraId="11FE76E6" w14:textId="77777777" w:rsidR="00162316" w:rsidRPr="002F214E" w:rsidRDefault="00162316">
            <w:pPr>
              <w:spacing w:line="276" w:lineRule="auto"/>
              <w:jc w:val="both"/>
              <w:rPr>
                <w:szCs w:val="24"/>
              </w:rPr>
              <w:pPrChange w:id="1172" w:author="User" w:date="2020-08-12T13:23:00Z">
                <w:pPr>
                  <w:jc w:val="center"/>
                </w:pPr>
              </w:pPrChange>
            </w:pPr>
          </w:p>
        </w:tc>
      </w:tr>
      <w:tr w:rsidR="00162316" w:rsidRPr="002F214E" w14:paraId="657430DD" w14:textId="77777777" w:rsidTr="00C64C4A">
        <w:tc>
          <w:tcPr>
            <w:tcW w:w="4698" w:type="dxa"/>
            <w:tcPrChange w:id="1173" w:author="User" w:date="2020-08-12T13:23:00Z">
              <w:tcPr>
                <w:tcW w:w="4698" w:type="dxa"/>
              </w:tcPr>
            </w:tcPrChange>
          </w:tcPr>
          <w:p w14:paraId="03EE4469" w14:textId="77777777" w:rsidR="00162316" w:rsidRPr="002F214E" w:rsidRDefault="00162316">
            <w:pPr>
              <w:spacing w:line="276" w:lineRule="auto"/>
              <w:jc w:val="both"/>
              <w:rPr>
                <w:szCs w:val="24"/>
              </w:rPr>
              <w:pPrChange w:id="1174" w:author="User" w:date="2020-08-12T13:23:00Z">
                <w:pPr/>
              </w:pPrChange>
            </w:pPr>
            <w:r w:rsidRPr="002F214E">
              <w:rPr>
                <w:szCs w:val="24"/>
              </w:rPr>
              <w:t xml:space="preserve">Turto vertė viršija turto vertės normatyvą </w:t>
            </w:r>
          </w:p>
        </w:tc>
        <w:tc>
          <w:tcPr>
            <w:tcW w:w="4698" w:type="dxa"/>
            <w:tcPrChange w:id="1175" w:author="User" w:date="2020-08-12T13:23:00Z">
              <w:tcPr>
                <w:tcW w:w="4698" w:type="dxa"/>
              </w:tcPr>
            </w:tcPrChange>
          </w:tcPr>
          <w:p w14:paraId="66C317C8" w14:textId="77777777" w:rsidR="00162316" w:rsidRPr="002F214E" w:rsidRDefault="00162316">
            <w:pPr>
              <w:spacing w:line="276" w:lineRule="auto"/>
              <w:jc w:val="both"/>
              <w:rPr>
                <w:szCs w:val="24"/>
              </w:rPr>
              <w:pPrChange w:id="1176" w:author="User" w:date="2020-08-12T13:23:00Z">
                <w:pPr>
                  <w:jc w:val="center"/>
                </w:pPr>
              </w:pPrChange>
            </w:pPr>
          </w:p>
        </w:tc>
      </w:tr>
      <w:tr w:rsidR="00162316" w:rsidRPr="002F214E" w14:paraId="1D147035" w14:textId="77777777" w:rsidTr="00C64C4A">
        <w:tc>
          <w:tcPr>
            <w:tcW w:w="4698" w:type="dxa"/>
            <w:tcPrChange w:id="1177" w:author="User" w:date="2020-08-12T13:23:00Z">
              <w:tcPr>
                <w:tcW w:w="4698" w:type="dxa"/>
              </w:tcPr>
            </w:tcPrChange>
          </w:tcPr>
          <w:p w14:paraId="35838CFD" w14:textId="77777777" w:rsidR="00162316" w:rsidRPr="002F214E" w:rsidRDefault="00162316">
            <w:pPr>
              <w:spacing w:line="276" w:lineRule="auto"/>
              <w:jc w:val="both"/>
              <w:rPr>
                <w:szCs w:val="24"/>
              </w:rPr>
              <w:pPrChange w:id="1178" w:author="User" w:date="2020-08-12T13:23:00Z">
                <w:pPr/>
              </w:pPrChange>
            </w:pPr>
            <w:r w:rsidRPr="002F214E">
              <w:rPr>
                <w:szCs w:val="24"/>
              </w:rPr>
              <w:t>1 proc. turto vertės</w:t>
            </w:r>
            <w:ins w:id="1179" w:author="User" w:date="2020-08-12T13:23:00Z">
              <w:r w:rsidRPr="002F214E">
                <w:rPr>
                  <w:szCs w:val="24"/>
                </w:rPr>
                <w:t>,</w:t>
              </w:r>
            </w:ins>
            <w:r w:rsidRPr="002F214E">
              <w:rPr>
                <w:szCs w:val="24"/>
              </w:rPr>
              <w:t xml:space="preserve"> viršijančios turto vertės normatyvą</w:t>
            </w:r>
          </w:p>
        </w:tc>
        <w:tc>
          <w:tcPr>
            <w:tcW w:w="4698" w:type="dxa"/>
            <w:tcPrChange w:id="1180" w:author="User" w:date="2020-08-12T13:23:00Z">
              <w:tcPr>
                <w:tcW w:w="4698" w:type="dxa"/>
              </w:tcPr>
            </w:tcPrChange>
          </w:tcPr>
          <w:p w14:paraId="12C4A5AC" w14:textId="77777777" w:rsidR="00162316" w:rsidRPr="002F214E" w:rsidRDefault="00162316">
            <w:pPr>
              <w:spacing w:line="276" w:lineRule="auto"/>
              <w:jc w:val="both"/>
              <w:rPr>
                <w:szCs w:val="24"/>
              </w:rPr>
              <w:pPrChange w:id="1181" w:author="User" w:date="2020-08-12T13:23:00Z">
                <w:pPr/>
              </w:pPrChange>
            </w:pPr>
          </w:p>
        </w:tc>
      </w:tr>
    </w:tbl>
    <w:p w14:paraId="342167FD" w14:textId="77777777" w:rsidR="00162316" w:rsidRPr="002F214E" w:rsidRDefault="00162316">
      <w:pPr>
        <w:spacing w:line="360" w:lineRule="auto"/>
        <w:jc w:val="both"/>
        <w:outlineLvl w:val="0"/>
        <w:rPr>
          <w:b/>
          <w:szCs w:val="24"/>
        </w:rPr>
        <w:pPrChange w:id="1182" w:author="User" w:date="2020-08-12T13:23:00Z">
          <w:pPr>
            <w:jc w:val="center"/>
            <w:outlineLvl w:val="0"/>
          </w:pPr>
        </w:pPrChange>
      </w:pPr>
      <w:r w:rsidRPr="002F214E">
        <w:rPr>
          <w:b/>
          <w:szCs w:val="24"/>
        </w:rPr>
        <w:t>Mokėjimo už kalendorinį mėnesį teikiamą socialinę globą dydis (Eur)</w:t>
      </w:r>
    </w:p>
    <w:p w14:paraId="3BD3E517" w14:textId="77777777" w:rsidR="003D407A" w:rsidRDefault="003D407A" w:rsidP="00FB3B9D">
      <w:pPr>
        <w:jc w:val="center"/>
        <w:outlineLvl w:val="0"/>
        <w:rPr>
          <w:del w:id="1183" w:author="User" w:date="2020-08-12T13:23: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184" w:author="User" w:date="2020-08-12T13:2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548"/>
        <w:gridCol w:w="3150"/>
        <w:gridCol w:w="4698"/>
        <w:gridCol w:w="113"/>
        <w:tblGridChange w:id="1185">
          <w:tblGrid>
            <w:gridCol w:w="1548"/>
            <w:gridCol w:w="3150"/>
            <w:gridCol w:w="4698"/>
            <w:gridCol w:w="113"/>
          </w:tblGrid>
        </w:tblGridChange>
      </w:tblGrid>
      <w:tr w:rsidR="00162316" w:rsidRPr="002F214E" w14:paraId="4EC37F5D" w14:textId="77777777" w:rsidTr="00C64C4A">
        <w:trPr>
          <w:trPrChange w:id="1186" w:author="User" w:date="2020-08-12T13:23:00Z">
            <w:trPr>
              <w:gridAfter w:val="0"/>
            </w:trPr>
          </w:trPrChange>
        </w:trPr>
        <w:tc>
          <w:tcPr>
            <w:tcW w:w="4698" w:type="dxa"/>
            <w:gridSpan w:val="2"/>
            <w:tcPrChange w:id="1187" w:author="User" w:date="2020-08-12T13:23:00Z">
              <w:tcPr>
                <w:tcW w:w="4698" w:type="dxa"/>
                <w:gridSpan w:val="2"/>
              </w:tcPr>
            </w:tcPrChange>
          </w:tcPr>
          <w:p w14:paraId="009F1A5F" w14:textId="77777777" w:rsidR="00162316" w:rsidRPr="002F214E" w:rsidRDefault="00162316">
            <w:pPr>
              <w:spacing w:line="360" w:lineRule="auto"/>
              <w:jc w:val="both"/>
              <w:rPr>
                <w:szCs w:val="24"/>
              </w:rPr>
              <w:pPrChange w:id="1188" w:author="User" w:date="2020-08-12T13:23:00Z">
                <w:pPr/>
              </w:pPrChange>
            </w:pPr>
            <w:r w:rsidRPr="002F214E">
              <w:rPr>
                <w:szCs w:val="24"/>
              </w:rPr>
              <w:t>Socialinės globos įstaigos pavadinimas</w:t>
            </w:r>
          </w:p>
        </w:tc>
        <w:tc>
          <w:tcPr>
            <w:tcW w:w="4698" w:type="dxa"/>
            <w:gridSpan w:val="2"/>
            <w:tcPrChange w:id="1189" w:author="User" w:date="2020-08-12T13:23:00Z">
              <w:tcPr>
                <w:tcW w:w="4698" w:type="dxa"/>
              </w:tcPr>
            </w:tcPrChange>
          </w:tcPr>
          <w:p w14:paraId="72C37098" w14:textId="77777777" w:rsidR="00162316" w:rsidRPr="002F214E" w:rsidRDefault="00162316">
            <w:pPr>
              <w:spacing w:line="360" w:lineRule="auto"/>
              <w:jc w:val="both"/>
              <w:rPr>
                <w:szCs w:val="24"/>
              </w:rPr>
              <w:pPrChange w:id="1190" w:author="User" w:date="2020-08-12T13:23:00Z">
                <w:pPr/>
              </w:pPrChange>
            </w:pPr>
          </w:p>
        </w:tc>
      </w:tr>
      <w:tr w:rsidR="00162316" w:rsidRPr="002F214E" w14:paraId="358A4342" w14:textId="77777777" w:rsidTr="00C64C4A">
        <w:trPr>
          <w:trPrChange w:id="1191" w:author="User" w:date="2020-08-12T13:23:00Z">
            <w:trPr>
              <w:gridAfter w:val="0"/>
            </w:trPr>
          </w:trPrChange>
        </w:trPr>
        <w:tc>
          <w:tcPr>
            <w:tcW w:w="4698" w:type="dxa"/>
            <w:gridSpan w:val="2"/>
            <w:tcPrChange w:id="1192" w:author="User" w:date="2020-08-12T13:23:00Z">
              <w:tcPr>
                <w:tcW w:w="4698" w:type="dxa"/>
                <w:gridSpan w:val="2"/>
              </w:tcPr>
            </w:tcPrChange>
          </w:tcPr>
          <w:p w14:paraId="3CF9F9D0" w14:textId="77777777" w:rsidR="00162316" w:rsidRPr="002F214E" w:rsidRDefault="00162316">
            <w:pPr>
              <w:spacing w:line="360" w:lineRule="auto"/>
              <w:jc w:val="both"/>
              <w:rPr>
                <w:szCs w:val="24"/>
              </w:rPr>
              <w:pPrChange w:id="1193" w:author="User" w:date="2020-08-12T13:23:00Z">
                <w:pPr/>
              </w:pPrChange>
            </w:pPr>
            <w:r w:rsidRPr="002F214E">
              <w:rPr>
                <w:szCs w:val="24"/>
              </w:rPr>
              <w:t>Socialinės globos kaina</w:t>
            </w:r>
          </w:p>
        </w:tc>
        <w:tc>
          <w:tcPr>
            <w:tcW w:w="4698" w:type="dxa"/>
            <w:gridSpan w:val="2"/>
            <w:tcPrChange w:id="1194" w:author="User" w:date="2020-08-12T13:23:00Z">
              <w:tcPr>
                <w:tcW w:w="4698" w:type="dxa"/>
              </w:tcPr>
            </w:tcPrChange>
          </w:tcPr>
          <w:p w14:paraId="5CF17109" w14:textId="77777777" w:rsidR="00162316" w:rsidRPr="002F214E" w:rsidRDefault="00162316">
            <w:pPr>
              <w:spacing w:line="360" w:lineRule="auto"/>
              <w:jc w:val="both"/>
              <w:rPr>
                <w:szCs w:val="24"/>
              </w:rPr>
              <w:pPrChange w:id="1195" w:author="User" w:date="2020-08-12T13:23:00Z">
                <w:pPr>
                  <w:jc w:val="center"/>
                </w:pPr>
              </w:pPrChange>
            </w:pPr>
          </w:p>
        </w:tc>
      </w:tr>
      <w:tr w:rsidR="00C57646" w:rsidRPr="00E05CDC" w14:paraId="3B33A95B" w14:textId="77777777" w:rsidTr="002C6E98">
        <w:trPr>
          <w:del w:id="1196" w:author="User" w:date="2020-08-12T13:23:00Z"/>
        </w:trPr>
        <w:tc>
          <w:tcPr>
            <w:tcW w:w="4698" w:type="dxa"/>
            <w:gridSpan w:val="2"/>
          </w:tcPr>
          <w:p w14:paraId="4B088776" w14:textId="77777777" w:rsidR="00C57646" w:rsidRDefault="00C57646" w:rsidP="002C6E98">
            <w:pPr>
              <w:rPr>
                <w:del w:id="1197" w:author="User" w:date="2020-08-12T13:23:00Z"/>
              </w:rPr>
            </w:pPr>
            <w:del w:id="1198" w:author="User" w:date="2020-08-12T13:23:00Z">
              <w:r w:rsidRPr="00E05CDC">
                <w:delText>1/3 socialinės globos kainos</w:delText>
              </w:r>
            </w:del>
          </w:p>
          <w:p w14:paraId="2141871F" w14:textId="77777777" w:rsidR="00C57646" w:rsidRPr="00E05CDC" w:rsidRDefault="00C57646" w:rsidP="002C6E98">
            <w:pPr>
              <w:rPr>
                <w:del w:id="1199" w:author="User" w:date="2020-08-12T13:23:00Z"/>
              </w:rPr>
            </w:pPr>
          </w:p>
        </w:tc>
        <w:tc>
          <w:tcPr>
            <w:tcW w:w="4698" w:type="dxa"/>
            <w:gridSpan w:val="2"/>
          </w:tcPr>
          <w:p w14:paraId="69E96E26" w14:textId="77777777" w:rsidR="00C57646" w:rsidRPr="00E05CDC" w:rsidRDefault="00C57646" w:rsidP="002C6E98">
            <w:pPr>
              <w:jc w:val="center"/>
              <w:rPr>
                <w:del w:id="1200" w:author="User" w:date="2020-08-12T13:23:00Z"/>
              </w:rPr>
            </w:pPr>
          </w:p>
        </w:tc>
      </w:tr>
      <w:tr w:rsidR="00162316" w:rsidRPr="002F214E" w14:paraId="6D0E698A" w14:textId="77777777" w:rsidTr="00C64C4A">
        <w:trPr>
          <w:trPrChange w:id="1201" w:author="User" w:date="2020-08-12T13:23:00Z">
            <w:trPr>
              <w:gridAfter w:val="0"/>
            </w:trPr>
          </w:trPrChange>
        </w:trPr>
        <w:tc>
          <w:tcPr>
            <w:tcW w:w="1548" w:type="dxa"/>
            <w:tcPrChange w:id="1202" w:author="User" w:date="2020-08-12T13:23:00Z">
              <w:tcPr>
                <w:tcW w:w="1548" w:type="dxa"/>
              </w:tcPr>
            </w:tcPrChange>
          </w:tcPr>
          <w:p w14:paraId="053CD900" w14:textId="77777777" w:rsidR="00162316" w:rsidRPr="002F214E" w:rsidRDefault="00162316">
            <w:pPr>
              <w:spacing w:line="360" w:lineRule="auto"/>
              <w:jc w:val="both"/>
              <w:rPr>
                <w:szCs w:val="24"/>
              </w:rPr>
              <w:pPrChange w:id="1203" w:author="User" w:date="2020-08-12T13:23:00Z">
                <w:pPr/>
              </w:pPrChange>
            </w:pPr>
            <w:r w:rsidRPr="002F214E">
              <w:rPr>
                <w:szCs w:val="24"/>
              </w:rPr>
              <w:t>Asmens lėšos</w:t>
            </w:r>
          </w:p>
        </w:tc>
        <w:tc>
          <w:tcPr>
            <w:tcW w:w="3150" w:type="dxa"/>
            <w:tcPrChange w:id="1204" w:author="User" w:date="2020-08-12T13:23:00Z">
              <w:tcPr>
                <w:tcW w:w="3150" w:type="dxa"/>
              </w:tcPr>
            </w:tcPrChange>
          </w:tcPr>
          <w:p w14:paraId="0A5D9179" w14:textId="77777777" w:rsidR="00162316" w:rsidRPr="002F214E" w:rsidRDefault="00162316">
            <w:pPr>
              <w:spacing w:line="360" w:lineRule="auto"/>
              <w:jc w:val="both"/>
              <w:rPr>
                <w:szCs w:val="24"/>
              </w:rPr>
              <w:pPrChange w:id="1205" w:author="User" w:date="2020-08-12T13:23:00Z">
                <w:pPr/>
              </w:pPrChange>
            </w:pPr>
            <w:r w:rsidRPr="002F214E">
              <w:rPr>
                <w:szCs w:val="24"/>
              </w:rPr>
              <w:t>Asmens pajamos</w:t>
            </w:r>
          </w:p>
        </w:tc>
        <w:tc>
          <w:tcPr>
            <w:tcW w:w="4698" w:type="dxa"/>
            <w:gridSpan w:val="2"/>
            <w:tcPrChange w:id="1206" w:author="User" w:date="2020-08-12T13:23:00Z">
              <w:tcPr>
                <w:tcW w:w="4698" w:type="dxa"/>
              </w:tcPr>
            </w:tcPrChange>
          </w:tcPr>
          <w:p w14:paraId="42A27279" w14:textId="77777777" w:rsidR="00162316" w:rsidRPr="002F214E" w:rsidRDefault="00162316">
            <w:pPr>
              <w:spacing w:line="360" w:lineRule="auto"/>
              <w:jc w:val="both"/>
              <w:rPr>
                <w:szCs w:val="24"/>
              </w:rPr>
              <w:pPrChange w:id="1207" w:author="User" w:date="2020-08-12T13:23:00Z">
                <w:pPr>
                  <w:jc w:val="center"/>
                </w:pPr>
              </w:pPrChange>
            </w:pPr>
          </w:p>
        </w:tc>
      </w:tr>
      <w:tr w:rsidR="00162316" w:rsidRPr="002F214E" w14:paraId="7EF48EB1" w14:textId="77777777" w:rsidTr="00C64C4A">
        <w:trPr>
          <w:trPrChange w:id="1208" w:author="User" w:date="2020-08-12T13:23:00Z">
            <w:trPr>
              <w:gridAfter w:val="0"/>
            </w:trPr>
          </w:trPrChange>
        </w:trPr>
        <w:tc>
          <w:tcPr>
            <w:tcW w:w="1548" w:type="dxa"/>
            <w:tcPrChange w:id="1209" w:author="User" w:date="2020-08-12T13:23:00Z">
              <w:tcPr>
                <w:tcW w:w="1548" w:type="dxa"/>
              </w:tcPr>
            </w:tcPrChange>
          </w:tcPr>
          <w:p w14:paraId="5CF3CE50" w14:textId="77777777" w:rsidR="00162316" w:rsidRPr="002F214E" w:rsidRDefault="00162316">
            <w:pPr>
              <w:spacing w:line="360" w:lineRule="auto"/>
              <w:jc w:val="both"/>
              <w:rPr>
                <w:szCs w:val="24"/>
              </w:rPr>
              <w:pPrChange w:id="1210" w:author="User" w:date="2020-08-12T13:23:00Z">
                <w:pPr/>
              </w:pPrChange>
            </w:pPr>
          </w:p>
        </w:tc>
        <w:tc>
          <w:tcPr>
            <w:tcW w:w="3150" w:type="dxa"/>
            <w:tcPrChange w:id="1211" w:author="User" w:date="2020-08-12T13:23:00Z">
              <w:tcPr>
                <w:tcW w:w="3150" w:type="dxa"/>
              </w:tcPr>
            </w:tcPrChange>
          </w:tcPr>
          <w:p w14:paraId="103EC495" w14:textId="77777777" w:rsidR="00162316" w:rsidRPr="002F214E" w:rsidRDefault="00162316">
            <w:pPr>
              <w:spacing w:line="360" w:lineRule="auto"/>
              <w:jc w:val="both"/>
              <w:rPr>
                <w:szCs w:val="24"/>
              </w:rPr>
              <w:pPrChange w:id="1212" w:author="User" w:date="2020-08-12T13:23:00Z">
                <w:pPr/>
              </w:pPrChange>
            </w:pPr>
            <w:r w:rsidRPr="002F214E">
              <w:rPr>
                <w:szCs w:val="24"/>
              </w:rPr>
              <w:t>1 proc. turto vertės</w:t>
            </w:r>
            <w:ins w:id="1213" w:author="User" w:date="2020-08-12T13:23:00Z">
              <w:r w:rsidRPr="002F214E">
                <w:rPr>
                  <w:szCs w:val="24"/>
                </w:rPr>
                <w:t>,</w:t>
              </w:r>
            </w:ins>
            <w:r w:rsidRPr="002F214E">
              <w:rPr>
                <w:szCs w:val="24"/>
              </w:rPr>
              <w:t xml:space="preserve"> viršijančios turto vertės normatyvą</w:t>
            </w:r>
          </w:p>
        </w:tc>
        <w:tc>
          <w:tcPr>
            <w:tcW w:w="4698" w:type="dxa"/>
            <w:gridSpan w:val="2"/>
            <w:tcPrChange w:id="1214" w:author="User" w:date="2020-08-12T13:23:00Z">
              <w:tcPr>
                <w:tcW w:w="4698" w:type="dxa"/>
              </w:tcPr>
            </w:tcPrChange>
          </w:tcPr>
          <w:p w14:paraId="530842B9" w14:textId="77777777" w:rsidR="00162316" w:rsidRPr="002F214E" w:rsidRDefault="00162316">
            <w:pPr>
              <w:spacing w:line="360" w:lineRule="auto"/>
              <w:jc w:val="both"/>
              <w:rPr>
                <w:szCs w:val="24"/>
              </w:rPr>
              <w:pPrChange w:id="1215" w:author="User" w:date="2020-08-12T13:23:00Z">
                <w:pPr>
                  <w:jc w:val="center"/>
                </w:pPr>
              </w:pPrChange>
            </w:pPr>
          </w:p>
        </w:tc>
      </w:tr>
      <w:tr w:rsidR="00162316" w:rsidRPr="002F214E" w14:paraId="040DCB9E" w14:textId="77777777" w:rsidTr="00C64C4A">
        <w:trPr>
          <w:trPrChange w:id="1216" w:author="User" w:date="2020-08-12T13:23:00Z">
            <w:trPr>
              <w:gridAfter w:val="0"/>
            </w:trPr>
          </w:trPrChange>
        </w:trPr>
        <w:tc>
          <w:tcPr>
            <w:tcW w:w="1548" w:type="dxa"/>
            <w:tcPrChange w:id="1217" w:author="User" w:date="2020-08-12T13:23:00Z">
              <w:tcPr>
                <w:tcW w:w="1548" w:type="dxa"/>
              </w:tcPr>
            </w:tcPrChange>
          </w:tcPr>
          <w:p w14:paraId="07131431" w14:textId="77777777" w:rsidR="00162316" w:rsidRPr="002F214E" w:rsidRDefault="00162316">
            <w:pPr>
              <w:spacing w:line="360" w:lineRule="auto"/>
              <w:jc w:val="both"/>
              <w:rPr>
                <w:szCs w:val="24"/>
              </w:rPr>
              <w:pPrChange w:id="1218" w:author="User" w:date="2020-08-12T13:23:00Z">
                <w:pPr/>
              </w:pPrChange>
            </w:pPr>
          </w:p>
        </w:tc>
        <w:tc>
          <w:tcPr>
            <w:tcW w:w="3150" w:type="dxa"/>
            <w:tcPrChange w:id="1219" w:author="User" w:date="2020-08-12T13:23:00Z">
              <w:tcPr>
                <w:tcW w:w="3150" w:type="dxa"/>
              </w:tcPr>
            </w:tcPrChange>
          </w:tcPr>
          <w:p w14:paraId="01FA40E5" w14:textId="77777777" w:rsidR="00162316" w:rsidRPr="002F214E" w:rsidRDefault="00162316">
            <w:pPr>
              <w:spacing w:line="360" w:lineRule="auto"/>
              <w:jc w:val="both"/>
              <w:rPr>
                <w:b/>
                <w:rPrChange w:id="1220" w:author="User" w:date="2020-08-12T13:23:00Z">
                  <w:rPr/>
                </w:rPrChange>
              </w:rPr>
              <w:pPrChange w:id="1221" w:author="User" w:date="2020-08-12T13:23:00Z">
                <w:pPr/>
              </w:pPrChange>
            </w:pPr>
            <w:r w:rsidRPr="002F214E">
              <w:rPr>
                <w:b/>
                <w:rPrChange w:id="1222" w:author="User" w:date="2020-08-12T13:23:00Z">
                  <w:rPr/>
                </w:rPrChange>
              </w:rPr>
              <w:t>Iš viso:</w:t>
            </w:r>
          </w:p>
        </w:tc>
        <w:tc>
          <w:tcPr>
            <w:tcW w:w="4698" w:type="dxa"/>
            <w:gridSpan w:val="2"/>
            <w:tcPrChange w:id="1223" w:author="User" w:date="2020-08-12T13:23:00Z">
              <w:tcPr>
                <w:tcW w:w="4698" w:type="dxa"/>
              </w:tcPr>
            </w:tcPrChange>
          </w:tcPr>
          <w:p w14:paraId="7898414B" w14:textId="77777777" w:rsidR="00162316" w:rsidRPr="002F214E" w:rsidRDefault="00162316">
            <w:pPr>
              <w:spacing w:line="360" w:lineRule="auto"/>
              <w:jc w:val="both"/>
              <w:rPr>
                <w:szCs w:val="24"/>
              </w:rPr>
              <w:pPrChange w:id="1224" w:author="User" w:date="2020-08-12T13:23:00Z">
                <w:pPr>
                  <w:jc w:val="center"/>
                </w:pPr>
              </w:pPrChange>
            </w:pPr>
          </w:p>
        </w:tc>
      </w:tr>
      <w:tr w:rsidR="00C57646" w:rsidRPr="00E05CDC" w14:paraId="2674B74A" w14:textId="77777777" w:rsidTr="002C6E98">
        <w:trPr>
          <w:gridAfter w:val="1"/>
          <w:wAfter w:w="113" w:type="dxa"/>
          <w:trHeight w:val="135"/>
          <w:del w:id="1225" w:author="User" w:date="2020-08-12T13:23:00Z"/>
        </w:trPr>
        <w:tc>
          <w:tcPr>
            <w:tcW w:w="4698" w:type="dxa"/>
            <w:gridSpan w:val="2"/>
          </w:tcPr>
          <w:p w14:paraId="47F4E412" w14:textId="77777777" w:rsidR="00C57646" w:rsidRPr="00E05CDC" w:rsidRDefault="00C57646" w:rsidP="002C6E98">
            <w:pPr>
              <w:rPr>
                <w:del w:id="1226" w:author="User" w:date="2020-08-12T13:23:00Z"/>
              </w:rPr>
            </w:pPr>
            <w:del w:id="1227" w:author="User" w:date="2020-08-12T13:23:00Z">
              <w:r>
                <w:delText>Slaugos, priežiūros (pagalbos) išlaidų tikslinė kompensacija mokama/nemokama</w:delText>
              </w:r>
            </w:del>
          </w:p>
        </w:tc>
        <w:tc>
          <w:tcPr>
            <w:tcW w:w="4698" w:type="dxa"/>
          </w:tcPr>
          <w:p w14:paraId="18DE627B" w14:textId="77777777" w:rsidR="00C57646" w:rsidRPr="00E05CDC" w:rsidRDefault="00C57646" w:rsidP="002C6E98">
            <w:pPr>
              <w:jc w:val="center"/>
              <w:rPr>
                <w:del w:id="1228" w:author="User" w:date="2020-08-12T13:23:00Z"/>
              </w:rPr>
            </w:pPr>
          </w:p>
        </w:tc>
      </w:tr>
      <w:tr w:rsidR="00162316" w:rsidRPr="002F214E" w14:paraId="14FF6B2C" w14:textId="77777777" w:rsidTr="00C64C4A">
        <w:trPr>
          <w:trHeight w:val="126"/>
          <w:trPrChange w:id="1229" w:author="User" w:date="2020-08-12T13:23:00Z">
            <w:trPr>
              <w:gridAfter w:val="0"/>
              <w:trHeight w:val="126"/>
            </w:trPr>
          </w:trPrChange>
        </w:trPr>
        <w:tc>
          <w:tcPr>
            <w:tcW w:w="4698" w:type="dxa"/>
            <w:gridSpan w:val="2"/>
            <w:tcPrChange w:id="1230" w:author="User" w:date="2020-08-12T13:23:00Z">
              <w:tcPr>
                <w:tcW w:w="4698" w:type="dxa"/>
                <w:gridSpan w:val="2"/>
              </w:tcPr>
            </w:tcPrChange>
          </w:tcPr>
          <w:p w14:paraId="268586C6" w14:textId="77777777" w:rsidR="00162316" w:rsidRPr="002F214E" w:rsidRDefault="00162316">
            <w:pPr>
              <w:spacing w:line="360" w:lineRule="auto"/>
              <w:jc w:val="both"/>
              <w:rPr>
                <w:szCs w:val="24"/>
              </w:rPr>
              <w:pPrChange w:id="1231" w:author="User" w:date="2020-08-12T13:23:00Z">
                <w:pPr/>
              </w:pPrChange>
            </w:pPr>
            <w:r w:rsidRPr="002F214E">
              <w:rPr>
                <w:szCs w:val="24"/>
              </w:rPr>
              <w:t>Asmens pajamos, iš viso:</w:t>
            </w:r>
          </w:p>
        </w:tc>
        <w:tc>
          <w:tcPr>
            <w:tcW w:w="4698" w:type="dxa"/>
            <w:gridSpan w:val="2"/>
            <w:tcPrChange w:id="1232" w:author="User" w:date="2020-08-12T13:23:00Z">
              <w:tcPr>
                <w:tcW w:w="4698" w:type="dxa"/>
              </w:tcPr>
            </w:tcPrChange>
          </w:tcPr>
          <w:p w14:paraId="6B902C46" w14:textId="77777777" w:rsidR="00162316" w:rsidRPr="002F214E" w:rsidRDefault="00162316">
            <w:pPr>
              <w:spacing w:line="360" w:lineRule="auto"/>
              <w:jc w:val="both"/>
              <w:rPr>
                <w:szCs w:val="24"/>
              </w:rPr>
              <w:pPrChange w:id="1233" w:author="User" w:date="2020-08-12T13:23:00Z">
                <w:pPr>
                  <w:jc w:val="center"/>
                </w:pPr>
              </w:pPrChange>
            </w:pPr>
          </w:p>
        </w:tc>
      </w:tr>
      <w:tr w:rsidR="00162316" w:rsidRPr="002F214E" w14:paraId="0EBB886A" w14:textId="77777777" w:rsidTr="00C64C4A">
        <w:trPr>
          <w:trHeight w:val="270"/>
          <w:trPrChange w:id="1234" w:author="User" w:date="2020-08-12T13:23:00Z">
            <w:trPr>
              <w:gridAfter w:val="0"/>
              <w:trHeight w:val="270"/>
            </w:trPr>
          </w:trPrChange>
        </w:trPr>
        <w:tc>
          <w:tcPr>
            <w:tcW w:w="4698" w:type="dxa"/>
            <w:gridSpan w:val="2"/>
            <w:tcPrChange w:id="1235" w:author="User" w:date="2020-08-12T13:23:00Z">
              <w:tcPr>
                <w:tcW w:w="4698" w:type="dxa"/>
                <w:gridSpan w:val="2"/>
              </w:tcPr>
            </w:tcPrChange>
          </w:tcPr>
          <w:p w14:paraId="25BF46A3" w14:textId="651BC778" w:rsidR="00162316" w:rsidRPr="002F214E" w:rsidRDefault="00162316">
            <w:pPr>
              <w:spacing w:line="360" w:lineRule="auto"/>
              <w:jc w:val="both"/>
              <w:rPr>
                <w:szCs w:val="24"/>
              </w:rPr>
              <w:pPrChange w:id="1236" w:author="User" w:date="2020-08-12T13:23:00Z">
                <w:pPr/>
              </w:pPrChange>
            </w:pPr>
            <w:r w:rsidRPr="002F214E">
              <w:rPr>
                <w:szCs w:val="24"/>
              </w:rPr>
              <w:t>Savivaldybės biudžeto lėšos</w:t>
            </w:r>
            <w:ins w:id="1237" w:author="User" w:date="2020-08-12T13:23:00Z">
              <w:r w:rsidR="008D33E5" w:rsidRPr="002F214E">
                <w:rPr>
                  <w:szCs w:val="24"/>
                </w:rPr>
                <w:t>:</w:t>
              </w:r>
            </w:ins>
          </w:p>
        </w:tc>
        <w:tc>
          <w:tcPr>
            <w:tcW w:w="4698" w:type="dxa"/>
            <w:gridSpan w:val="2"/>
            <w:tcPrChange w:id="1238" w:author="User" w:date="2020-08-12T13:23:00Z">
              <w:tcPr>
                <w:tcW w:w="4698" w:type="dxa"/>
              </w:tcPr>
            </w:tcPrChange>
          </w:tcPr>
          <w:p w14:paraId="360591EA" w14:textId="77777777" w:rsidR="00162316" w:rsidRPr="002F214E" w:rsidRDefault="00162316">
            <w:pPr>
              <w:spacing w:line="360" w:lineRule="auto"/>
              <w:jc w:val="both"/>
              <w:rPr>
                <w:szCs w:val="24"/>
              </w:rPr>
              <w:pPrChange w:id="1239" w:author="User" w:date="2020-08-12T13:23:00Z">
                <w:pPr>
                  <w:jc w:val="center"/>
                </w:pPr>
              </w:pPrChange>
            </w:pPr>
          </w:p>
        </w:tc>
      </w:tr>
      <w:tr w:rsidR="00162316" w:rsidRPr="002F214E" w14:paraId="5AEB3111" w14:textId="77777777" w:rsidTr="00C64C4A">
        <w:trPr>
          <w:trPrChange w:id="1240" w:author="User" w:date="2020-08-12T13:23:00Z">
            <w:trPr>
              <w:gridAfter w:val="0"/>
            </w:trPr>
          </w:trPrChange>
        </w:trPr>
        <w:tc>
          <w:tcPr>
            <w:tcW w:w="4698" w:type="dxa"/>
            <w:gridSpan w:val="2"/>
            <w:tcPrChange w:id="1241" w:author="User" w:date="2020-08-12T13:23:00Z">
              <w:tcPr>
                <w:tcW w:w="4698" w:type="dxa"/>
                <w:gridSpan w:val="2"/>
              </w:tcPr>
            </w:tcPrChange>
          </w:tcPr>
          <w:p w14:paraId="4B6D0C25" w14:textId="059F53BD" w:rsidR="00162316" w:rsidRPr="002F214E" w:rsidRDefault="00162316">
            <w:pPr>
              <w:spacing w:line="360" w:lineRule="auto"/>
              <w:jc w:val="both"/>
              <w:rPr>
                <w:szCs w:val="24"/>
              </w:rPr>
              <w:pPrChange w:id="1242" w:author="User" w:date="2020-08-12T13:23:00Z">
                <w:pPr/>
              </w:pPrChange>
            </w:pPr>
            <w:r w:rsidRPr="002F214E">
              <w:rPr>
                <w:szCs w:val="24"/>
              </w:rPr>
              <w:t>Valstybės biudžeto</w:t>
            </w:r>
            <w:r w:rsidR="008D33E5" w:rsidRPr="002F214E">
              <w:rPr>
                <w:szCs w:val="24"/>
              </w:rPr>
              <w:t xml:space="preserve"> specialioji tikslinė dotacija </w:t>
            </w:r>
            <w:r w:rsidR="0084115D">
              <w:rPr>
                <w:szCs w:val="24"/>
              </w:rPr>
              <w:t>S</w:t>
            </w:r>
            <w:r w:rsidRPr="002F214E">
              <w:rPr>
                <w:szCs w:val="24"/>
              </w:rPr>
              <w:t>avivaldybės biudžetui</w:t>
            </w:r>
          </w:p>
        </w:tc>
        <w:tc>
          <w:tcPr>
            <w:tcW w:w="4698" w:type="dxa"/>
            <w:gridSpan w:val="2"/>
            <w:tcPrChange w:id="1243" w:author="User" w:date="2020-08-12T13:23:00Z">
              <w:tcPr>
                <w:tcW w:w="4698" w:type="dxa"/>
              </w:tcPr>
            </w:tcPrChange>
          </w:tcPr>
          <w:p w14:paraId="3177C5C7" w14:textId="77777777" w:rsidR="00162316" w:rsidRPr="002F214E" w:rsidRDefault="00162316">
            <w:pPr>
              <w:spacing w:line="360" w:lineRule="auto"/>
              <w:jc w:val="both"/>
              <w:rPr>
                <w:szCs w:val="24"/>
              </w:rPr>
              <w:pPrChange w:id="1244" w:author="User" w:date="2020-08-12T13:23:00Z">
                <w:pPr/>
              </w:pPrChange>
            </w:pPr>
          </w:p>
        </w:tc>
      </w:tr>
    </w:tbl>
    <w:p w14:paraId="0BC647D9" w14:textId="77777777" w:rsidR="00162316" w:rsidRPr="002F214E" w:rsidRDefault="00162316">
      <w:pPr>
        <w:spacing w:line="360" w:lineRule="auto"/>
        <w:jc w:val="both"/>
        <w:rPr>
          <w:szCs w:val="24"/>
        </w:rPr>
        <w:pPrChange w:id="1245" w:author="User" w:date="2020-08-12T13:23:00Z">
          <w:pPr/>
        </w:pPrChange>
      </w:pPr>
    </w:p>
    <w:p w14:paraId="66A86AF8" w14:textId="77777777" w:rsidR="00C57646" w:rsidRDefault="00C57646" w:rsidP="00C57646">
      <w:pPr>
        <w:rPr>
          <w:del w:id="1246" w:author="User" w:date="2020-08-12T13:23:00Z"/>
        </w:rPr>
      </w:pPr>
    </w:p>
    <w:p w14:paraId="661CAB2C" w14:textId="77777777" w:rsidR="00C57646" w:rsidRDefault="00C57646" w:rsidP="00C57646">
      <w:pPr>
        <w:rPr>
          <w:del w:id="1247" w:author="User" w:date="2020-08-12T13:23:00Z"/>
        </w:rPr>
      </w:pPr>
    </w:p>
    <w:p w14:paraId="50BF0E2C" w14:textId="77777777" w:rsidR="00162316" w:rsidRPr="002F214E" w:rsidRDefault="00162316">
      <w:pPr>
        <w:spacing w:line="360" w:lineRule="auto"/>
        <w:jc w:val="both"/>
        <w:rPr>
          <w:szCs w:val="24"/>
        </w:rPr>
        <w:pPrChange w:id="1248" w:author="User" w:date="2020-08-12T13:23:00Z">
          <w:pPr/>
        </w:pPrChange>
      </w:pPr>
      <w:r w:rsidRPr="002F214E">
        <w:rPr>
          <w:szCs w:val="24"/>
        </w:rPr>
        <w:t>Asmens finansines galimybes mokėti už ilgalaikę (trumpalaikę) socialinę globą įvertino:</w:t>
      </w:r>
    </w:p>
    <w:p w14:paraId="74DF9338" w14:textId="77777777" w:rsidR="00C57646" w:rsidRDefault="00C57646" w:rsidP="00C57646">
      <w:pPr>
        <w:rPr>
          <w:del w:id="1249" w:author="User" w:date="2020-08-12T13:23:00Z"/>
        </w:rPr>
      </w:pPr>
    </w:p>
    <w:p w14:paraId="401FBC30" w14:textId="77777777" w:rsidR="00C57646" w:rsidRDefault="00C57646" w:rsidP="00C57646">
      <w:pPr>
        <w:rPr>
          <w:del w:id="1250" w:author="User" w:date="2020-08-12T13:23:00Z"/>
        </w:rPr>
      </w:pPr>
    </w:p>
    <w:p w14:paraId="1C834632" w14:textId="77777777" w:rsidR="00C57646" w:rsidRPr="00756ECB" w:rsidRDefault="00C57646" w:rsidP="00C57646">
      <w:pPr>
        <w:rPr>
          <w:del w:id="1251" w:author="User" w:date="2020-08-12T13:23:00Z"/>
        </w:rPr>
      </w:pPr>
      <w:del w:id="1252" w:author="User" w:date="2020-08-12T13:23:00Z">
        <w:r>
          <w:delText>__________________                     _________________             __________________</w:delText>
        </w:r>
      </w:del>
    </w:p>
    <w:p w14:paraId="7328ADF3" w14:textId="77777777" w:rsidR="00C57646" w:rsidRDefault="00C57646" w:rsidP="00C57646">
      <w:pPr>
        <w:rPr>
          <w:del w:id="1253" w:author="User" w:date="2020-08-12T13:23:00Z"/>
          <w:sz w:val="20"/>
        </w:rPr>
      </w:pPr>
      <w:del w:id="1254" w:author="User" w:date="2020-08-12T13:23:00Z">
        <w:r>
          <w:rPr>
            <w:sz w:val="20"/>
          </w:rPr>
          <w:delText xml:space="preserve">  (pareigos)                                                            (parašas)                                        (vardas</w:delText>
        </w:r>
        <w:r w:rsidR="00EB0401">
          <w:rPr>
            <w:sz w:val="20"/>
          </w:rPr>
          <w:delText xml:space="preserve"> ir</w:delText>
        </w:r>
        <w:r>
          <w:rPr>
            <w:sz w:val="20"/>
          </w:rPr>
          <w:delText xml:space="preserve"> pavardė)</w:delText>
        </w:r>
      </w:del>
    </w:p>
    <w:p w14:paraId="7AA62F8C" w14:textId="77777777" w:rsidR="00C57646" w:rsidRDefault="00C57646" w:rsidP="00C57646">
      <w:pPr>
        <w:rPr>
          <w:del w:id="1255" w:author="User" w:date="2020-08-12T13:23:00Z"/>
          <w:sz w:val="20"/>
        </w:rPr>
      </w:pPr>
    </w:p>
    <w:p w14:paraId="4C8F8C9E" w14:textId="77777777" w:rsidR="00162316" w:rsidRPr="002F214E" w:rsidRDefault="00162316" w:rsidP="008B0995">
      <w:pPr>
        <w:jc w:val="both"/>
        <w:rPr>
          <w:ins w:id="1256" w:author="User" w:date="2020-08-12T13:23:00Z"/>
          <w:szCs w:val="24"/>
        </w:rPr>
      </w:pPr>
      <w:ins w:id="1257" w:author="User" w:date="2020-08-12T13:23:00Z">
        <w:r w:rsidRPr="002F214E">
          <w:rPr>
            <w:szCs w:val="24"/>
          </w:rPr>
          <w:t>__________________                     _________________             __________________</w:t>
        </w:r>
      </w:ins>
    </w:p>
    <w:p w14:paraId="3A12730C" w14:textId="0BF663EF" w:rsidR="00162316" w:rsidRPr="002F214E" w:rsidRDefault="00162316" w:rsidP="008B0995">
      <w:pPr>
        <w:jc w:val="both"/>
        <w:rPr>
          <w:ins w:id="1258" w:author="User" w:date="2020-08-12T13:23:00Z"/>
          <w:szCs w:val="24"/>
        </w:rPr>
      </w:pPr>
      <w:ins w:id="1259" w:author="User" w:date="2020-08-12T13:23:00Z">
        <w:r w:rsidRPr="002F214E">
          <w:rPr>
            <w:szCs w:val="24"/>
          </w:rPr>
          <w:t xml:space="preserve">  (Pareigos)                                               (Parašas)                             (Vardas ir pavardė)</w:t>
        </w:r>
      </w:ins>
    </w:p>
    <w:p w14:paraId="06647755" w14:textId="5742B17F" w:rsidR="008B0995" w:rsidRPr="002F214E" w:rsidRDefault="008B0995" w:rsidP="00162316">
      <w:pPr>
        <w:spacing w:line="360" w:lineRule="auto"/>
        <w:jc w:val="both"/>
        <w:rPr>
          <w:ins w:id="1260" w:author="User" w:date="2020-08-12T13:23:00Z"/>
          <w:szCs w:val="24"/>
        </w:rPr>
      </w:pPr>
    </w:p>
    <w:p w14:paraId="34A04920" w14:textId="5DF1025E" w:rsidR="008B0995" w:rsidRPr="002F214E" w:rsidRDefault="008B0995" w:rsidP="00162316">
      <w:pPr>
        <w:spacing w:line="360" w:lineRule="auto"/>
        <w:jc w:val="both"/>
        <w:rPr>
          <w:ins w:id="1261" w:author="User" w:date="2020-08-12T13:23:00Z"/>
          <w:szCs w:val="24"/>
        </w:rPr>
      </w:pPr>
      <w:ins w:id="1262" w:author="User" w:date="2020-08-12T13:23:00Z">
        <w:r w:rsidRPr="002F214E">
          <w:rPr>
            <w:szCs w:val="24"/>
          </w:rPr>
          <w:t>Susipažinau</w:t>
        </w:r>
      </w:ins>
    </w:p>
    <w:p w14:paraId="01F4AFE9" w14:textId="08D0C190" w:rsidR="008B0995" w:rsidRPr="002F214E" w:rsidRDefault="008B0995" w:rsidP="008B0995">
      <w:pPr>
        <w:jc w:val="both"/>
        <w:rPr>
          <w:ins w:id="1263" w:author="User" w:date="2020-08-12T13:23:00Z"/>
          <w:szCs w:val="24"/>
        </w:rPr>
      </w:pPr>
      <w:ins w:id="1264" w:author="User" w:date="2020-08-12T13:23:00Z">
        <w:r w:rsidRPr="002F214E">
          <w:rPr>
            <w:szCs w:val="24"/>
          </w:rPr>
          <w:t>__________________________</w:t>
        </w:r>
      </w:ins>
    </w:p>
    <w:p w14:paraId="5C4D22F4" w14:textId="594584F7" w:rsidR="008B0995" w:rsidRPr="002F214E" w:rsidRDefault="008B0995" w:rsidP="008B0995">
      <w:pPr>
        <w:jc w:val="both"/>
        <w:rPr>
          <w:ins w:id="1265" w:author="User" w:date="2020-08-12T13:23:00Z"/>
          <w:szCs w:val="24"/>
        </w:rPr>
      </w:pPr>
      <w:ins w:id="1266" w:author="User" w:date="2020-08-12T13:23:00Z">
        <w:r w:rsidRPr="002F214E">
          <w:rPr>
            <w:szCs w:val="24"/>
          </w:rPr>
          <w:t>Asmens vardas, pavardė, parašas</w:t>
        </w:r>
      </w:ins>
    </w:p>
    <w:p w14:paraId="05C9A5CB" w14:textId="77777777" w:rsidR="00162316" w:rsidRPr="002F214E" w:rsidRDefault="00162316">
      <w:pPr>
        <w:pPrChange w:id="1267" w:author="User" w:date="2020-08-12T13:23:00Z">
          <w:pPr>
            <w:jc w:val="center"/>
          </w:pPr>
        </w:pPrChange>
      </w:pPr>
    </w:p>
    <w:sectPr w:rsidR="00162316" w:rsidRPr="002F214E" w:rsidSect="00B63192">
      <w:headerReference w:type="even" r:id="rId8"/>
      <w:headerReference w:type="default" r:id="rId9"/>
      <w:footerReference w:type="default" r:id="rId10"/>
      <w:headerReference w:type="first" r:id="rId11"/>
      <w:pgSz w:w="11906" w:h="16838" w:code="9"/>
      <w:pgMar w:top="568" w:right="567" w:bottom="993" w:left="1701" w:header="567" w:footer="567" w:gutter="0"/>
      <w:paperSrc w:first="0" w:other="0"/>
      <w:pgNumType w:start="2"/>
      <w:cols w:space="1296"/>
      <w:titlePg/>
      <w:docGrid w:linePitch="360"/>
      <w:sectPrChange w:id="1278" w:author="User" w:date="2020-08-12T13:23:00Z">
        <w:sectPr w:rsidR="00162316" w:rsidRPr="002F214E" w:rsidSect="00B63192">
          <w:pgSz w:w="11907" w:h="16839"/>
          <w:pgMar w:top="1134" w:right="567" w:bottom="1134" w:left="1701" w:header="567" w:footer="567" w:gutter="0"/>
          <w:paperSrc w:first="7" w:other="7"/>
          <w:cols w:space="720"/>
          <w:docGrid w:linePitch="326"/>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C058F" w14:textId="77777777" w:rsidR="00F44B39" w:rsidRDefault="00F44B39" w:rsidP="008D3756">
      <w:r>
        <w:separator/>
      </w:r>
    </w:p>
  </w:endnote>
  <w:endnote w:type="continuationSeparator" w:id="0">
    <w:p w14:paraId="52A18050" w14:textId="77777777" w:rsidR="00F44B39" w:rsidRDefault="00F44B39" w:rsidP="008D3756">
      <w:r>
        <w:continuationSeparator/>
      </w:r>
    </w:p>
  </w:endnote>
  <w:endnote w:type="continuationNotice" w:id="1">
    <w:p w14:paraId="3DCB3EA9" w14:textId="77777777" w:rsidR="00F44B39" w:rsidRDefault="00F44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54020" w14:textId="77777777" w:rsidR="00BB1914" w:rsidRDefault="00BB191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02675" w14:textId="77777777" w:rsidR="00F44B39" w:rsidRDefault="00F44B39" w:rsidP="008D3756">
      <w:r>
        <w:separator/>
      </w:r>
    </w:p>
  </w:footnote>
  <w:footnote w:type="continuationSeparator" w:id="0">
    <w:p w14:paraId="10410C07" w14:textId="77777777" w:rsidR="00F44B39" w:rsidRDefault="00F44B39" w:rsidP="008D3756">
      <w:r>
        <w:continuationSeparator/>
      </w:r>
    </w:p>
  </w:footnote>
  <w:footnote w:type="continuationNotice" w:id="1">
    <w:p w14:paraId="35EB03F5" w14:textId="77777777" w:rsidR="00F44B39" w:rsidRDefault="00F44B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AF93D" w14:textId="77777777" w:rsidR="00B34C4D" w:rsidRDefault="00B34C4D" w:rsidP="00B34C4D">
    <w:pPr>
      <w:pStyle w:val="Antrats"/>
      <w:framePr w:wrap="around" w:vAnchor="text" w:hAnchor="margin" w:xAlign="center" w:y="1"/>
      <w:rPr>
        <w:del w:id="1268" w:author="User" w:date="2020-08-12T13:23:00Z"/>
        <w:rStyle w:val="Puslapionumeris"/>
      </w:rPr>
    </w:pPr>
    <w:del w:id="1269" w:author="User" w:date="2020-08-12T13:23:00Z">
      <w:r>
        <w:rPr>
          <w:rStyle w:val="Puslapionumeris"/>
        </w:rPr>
        <w:fldChar w:fldCharType="begin"/>
      </w:r>
      <w:r>
        <w:rPr>
          <w:rStyle w:val="Puslapionumeris"/>
        </w:rPr>
        <w:delInstrText xml:space="preserve">PAGE  </w:delInstrText>
      </w:r>
      <w:r>
        <w:rPr>
          <w:rStyle w:val="Puslapionumeris"/>
        </w:rPr>
        <w:fldChar w:fldCharType="end"/>
      </w:r>
    </w:del>
  </w:p>
  <w:p w14:paraId="0517EA34" w14:textId="77777777" w:rsidR="00BB1914" w:rsidRDefault="00BB191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270" w:author="User" w:date="2020-08-12T13:23:00Z"/>
  <w:sdt>
    <w:sdtPr>
      <w:id w:val="-1934731505"/>
      <w:docPartObj>
        <w:docPartGallery w:val="Page Numbers (Top of Page)"/>
        <w:docPartUnique/>
      </w:docPartObj>
    </w:sdtPr>
    <w:sdtEndPr>
      <w:rPr>
        <w:sz w:val="24"/>
        <w:szCs w:val="24"/>
      </w:rPr>
    </w:sdtEndPr>
    <w:sdtContent>
      <w:customXmlInsRangeEnd w:id="1270"/>
      <w:p w14:paraId="6F17D2B8" w14:textId="7C1CA9F3" w:rsidR="000730D0" w:rsidRPr="00462CAF" w:rsidRDefault="000730D0">
        <w:pPr>
          <w:pStyle w:val="Antrats"/>
          <w:jc w:val="center"/>
          <w:rPr>
            <w:sz w:val="24"/>
            <w:szCs w:val="24"/>
          </w:rPr>
        </w:pPr>
        <w:r w:rsidRPr="00462CAF">
          <w:rPr>
            <w:sz w:val="24"/>
            <w:szCs w:val="24"/>
          </w:rPr>
          <w:fldChar w:fldCharType="begin"/>
        </w:r>
        <w:r w:rsidRPr="00462CAF">
          <w:rPr>
            <w:sz w:val="24"/>
            <w:szCs w:val="24"/>
          </w:rPr>
          <w:instrText>PAGE   \* MERGEFORMAT</w:instrText>
        </w:r>
        <w:r w:rsidRPr="00462CAF">
          <w:rPr>
            <w:sz w:val="24"/>
            <w:szCs w:val="24"/>
          </w:rPr>
          <w:fldChar w:fldCharType="separate"/>
        </w:r>
        <w:r w:rsidR="007D71B8">
          <w:rPr>
            <w:noProof/>
            <w:sz w:val="24"/>
            <w:szCs w:val="24"/>
          </w:rPr>
          <w:t>5</w:t>
        </w:r>
        <w:r w:rsidRPr="00462CAF">
          <w:rPr>
            <w:sz w:val="24"/>
            <w:szCs w:val="24"/>
          </w:rPr>
          <w:fldChar w:fldCharType="end"/>
        </w:r>
      </w:p>
      <w:customXmlInsRangeStart w:id="1271" w:author="User" w:date="2020-08-12T13:23:00Z"/>
    </w:sdtContent>
  </w:sdt>
  <w:customXmlInsRangeEnd w:id="1271"/>
  <w:p w14:paraId="1763829A" w14:textId="77777777" w:rsidR="008D3756" w:rsidRDefault="008D375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272" w:author="User" w:date="2020-08-12T13:23:00Z"/>
  <w:sdt>
    <w:sdtPr>
      <w:id w:val="696205834"/>
      <w:docPartObj>
        <w:docPartGallery w:val="Page Numbers (Top of Page)"/>
        <w:docPartUnique/>
      </w:docPartObj>
    </w:sdtPr>
    <w:sdtEndPr>
      <w:rPr>
        <w:sz w:val="24"/>
        <w:szCs w:val="24"/>
      </w:rPr>
    </w:sdtEndPr>
    <w:sdtContent>
      <w:customXmlInsRangeEnd w:id="1272"/>
      <w:p w14:paraId="1C23241B" w14:textId="53FCCECF" w:rsidR="000730D0" w:rsidRPr="00462CAF" w:rsidRDefault="000730D0">
        <w:pPr>
          <w:pStyle w:val="Antrats"/>
          <w:jc w:val="center"/>
          <w:rPr>
            <w:ins w:id="1273" w:author="User" w:date="2020-08-12T13:23:00Z"/>
            <w:sz w:val="24"/>
            <w:szCs w:val="24"/>
          </w:rPr>
        </w:pPr>
        <w:ins w:id="1274" w:author="User" w:date="2020-08-12T13:23:00Z">
          <w:r w:rsidRPr="00462CAF">
            <w:rPr>
              <w:sz w:val="24"/>
              <w:szCs w:val="24"/>
            </w:rPr>
            <w:fldChar w:fldCharType="begin"/>
          </w:r>
          <w:r w:rsidRPr="00462CAF">
            <w:rPr>
              <w:sz w:val="24"/>
              <w:szCs w:val="24"/>
            </w:rPr>
            <w:instrText>PAGE   \* MERGEFORMAT</w:instrText>
          </w:r>
          <w:r w:rsidRPr="00462CAF">
            <w:rPr>
              <w:sz w:val="24"/>
              <w:szCs w:val="24"/>
            </w:rPr>
            <w:fldChar w:fldCharType="separate"/>
          </w:r>
        </w:ins>
        <w:r w:rsidR="007D71B8">
          <w:rPr>
            <w:noProof/>
            <w:sz w:val="24"/>
            <w:szCs w:val="24"/>
          </w:rPr>
          <w:t>2</w:t>
        </w:r>
        <w:ins w:id="1275" w:author="User" w:date="2020-08-12T13:23:00Z">
          <w:r w:rsidRPr="00462CAF">
            <w:rPr>
              <w:sz w:val="24"/>
              <w:szCs w:val="24"/>
            </w:rPr>
            <w:fldChar w:fldCharType="end"/>
          </w:r>
        </w:ins>
      </w:p>
      <w:customXmlInsRangeStart w:id="1276" w:author="User" w:date="2020-08-12T13:23:00Z"/>
    </w:sdtContent>
  </w:sdt>
  <w:customXmlInsRangeEnd w:id="1276"/>
  <w:p w14:paraId="19993117" w14:textId="77777777" w:rsidR="008D3756" w:rsidRDefault="008D3756">
    <w:pPr>
      <w:pPrChange w:id="1277" w:author="User" w:date="2020-08-12T13:23:00Z">
        <w:pPr>
          <w:pStyle w:val="Antrats"/>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5D0A"/>
    <w:multiLevelType w:val="hybridMultilevel"/>
    <w:tmpl w:val="69F8E4F4"/>
    <w:lvl w:ilvl="0" w:tplc="F49EEE02">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1C3157"/>
    <w:multiLevelType w:val="hybridMultilevel"/>
    <w:tmpl w:val="1DAE0E7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E427AE9"/>
    <w:multiLevelType w:val="hybridMultilevel"/>
    <w:tmpl w:val="15A0DDAC"/>
    <w:lvl w:ilvl="0" w:tplc="C09C96DA">
      <w:start w:val="1"/>
      <w:numFmt w:val="decimal"/>
      <w:lvlText w:val="%1"/>
      <w:lvlJc w:val="left"/>
      <w:pPr>
        <w:ind w:left="242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67D0F35"/>
    <w:multiLevelType w:val="hybridMultilevel"/>
    <w:tmpl w:val="5BF66A9A"/>
    <w:lvl w:ilvl="0" w:tplc="B6CC57B0">
      <w:start w:val="6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CC1727F"/>
    <w:multiLevelType w:val="hybridMultilevel"/>
    <w:tmpl w:val="A13ABA26"/>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6FD2607"/>
    <w:multiLevelType w:val="hybridMultilevel"/>
    <w:tmpl w:val="458ED334"/>
    <w:lvl w:ilvl="0" w:tplc="C09C96DA">
      <w:start w:val="1"/>
      <w:numFmt w:val="decimal"/>
      <w:lvlText w:val="%1"/>
      <w:lvlJc w:val="left"/>
      <w:pPr>
        <w:ind w:left="2486"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478E5203"/>
    <w:multiLevelType w:val="multilevel"/>
    <w:tmpl w:val="2B9EC4EC"/>
    <w:lvl w:ilvl="0">
      <w:start w:val="1"/>
      <w:numFmt w:val="decimal"/>
      <w:lvlText w:val="%1."/>
      <w:lvlJc w:val="left"/>
      <w:pPr>
        <w:ind w:left="2345" w:hanging="360"/>
      </w:pPr>
      <w:rPr>
        <w:rFonts w:hint="default"/>
        <w:b w:val="0"/>
        <w:bCs/>
        <w:color w:val="auto"/>
      </w:rPr>
    </w:lvl>
    <w:lvl w:ilvl="1">
      <w:start w:val="1"/>
      <w:numFmt w:val="decimal"/>
      <w:isLgl/>
      <w:lvlText w:val="%1.%2."/>
      <w:lvlJc w:val="left"/>
      <w:pPr>
        <w:ind w:left="1331" w:hanging="48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49BD2227"/>
    <w:multiLevelType w:val="multilevel"/>
    <w:tmpl w:val="5FAA703C"/>
    <w:lvl w:ilvl="0">
      <w:start w:val="1"/>
      <w:numFmt w:val="decimal"/>
      <w:lvlText w:val="%1."/>
      <w:lvlJc w:val="left"/>
      <w:pPr>
        <w:ind w:left="1211" w:hanging="360"/>
      </w:pPr>
      <w:rPr>
        <w:rFonts w:hint="default"/>
        <w:b w:val="0"/>
        <w:bCs/>
      </w:rPr>
    </w:lvl>
    <w:lvl w:ilvl="1">
      <w:start w:val="1"/>
      <w:numFmt w:val="decimal"/>
      <w:isLgl/>
      <w:lvlText w:val="%1.%2."/>
      <w:lvlJc w:val="left"/>
      <w:pPr>
        <w:ind w:left="1331" w:hanging="48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374171C"/>
    <w:multiLevelType w:val="hybridMultilevel"/>
    <w:tmpl w:val="FA1CC85C"/>
    <w:lvl w:ilvl="0" w:tplc="12BCF52A">
      <w:start w:val="68"/>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9" w15:restartNumberingAfterBreak="0">
    <w:nsid w:val="64BD75E6"/>
    <w:multiLevelType w:val="hybridMultilevel"/>
    <w:tmpl w:val="A4D4DB06"/>
    <w:lvl w:ilvl="0" w:tplc="C09C96DA">
      <w:start w:val="1"/>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787BEA"/>
    <w:multiLevelType w:val="hybridMultilevel"/>
    <w:tmpl w:val="22349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904BEB"/>
    <w:multiLevelType w:val="hybridMultilevel"/>
    <w:tmpl w:val="6B90C9C2"/>
    <w:lvl w:ilvl="0" w:tplc="FA147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CE2A37"/>
    <w:multiLevelType w:val="hybridMultilevel"/>
    <w:tmpl w:val="587C0856"/>
    <w:lvl w:ilvl="0" w:tplc="ECFAB4B6">
      <w:start w:val="1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92541B8"/>
    <w:multiLevelType w:val="multilevel"/>
    <w:tmpl w:val="5FAA703C"/>
    <w:lvl w:ilvl="0">
      <w:start w:val="1"/>
      <w:numFmt w:val="decimal"/>
      <w:lvlText w:val="%1."/>
      <w:lvlJc w:val="left"/>
      <w:pPr>
        <w:ind w:left="2345" w:hanging="360"/>
      </w:pPr>
      <w:rPr>
        <w:rFonts w:hint="default"/>
        <w:b w:val="0"/>
        <w:bCs/>
      </w:rPr>
    </w:lvl>
    <w:lvl w:ilvl="1">
      <w:start w:val="1"/>
      <w:numFmt w:val="decimal"/>
      <w:isLgl/>
      <w:lvlText w:val="%1.%2."/>
      <w:lvlJc w:val="left"/>
      <w:pPr>
        <w:ind w:left="1331" w:hanging="48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2"/>
  </w:num>
  <w:num w:numId="2">
    <w:abstractNumId w:val="0"/>
  </w:num>
  <w:num w:numId="3">
    <w:abstractNumId w:val="11"/>
  </w:num>
  <w:num w:numId="4">
    <w:abstractNumId w:val="10"/>
  </w:num>
  <w:num w:numId="5">
    <w:abstractNumId w:val="8"/>
  </w:num>
  <w:num w:numId="6">
    <w:abstractNumId w:val="3"/>
  </w:num>
  <w:num w:numId="7">
    <w:abstractNumId w:val="4"/>
  </w:num>
  <w:num w:numId="8">
    <w:abstractNumId w:val="9"/>
  </w:num>
  <w:num w:numId="9">
    <w:abstractNumId w:val="5"/>
  </w:num>
  <w:num w:numId="10">
    <w:abstractNumId w:val="2"/>
  </w:num>
  <w:num w:numId="11">
    <w:abstractNumId w:val="6"/>
  </w:num>
  <w:num w:numId="12">
    <w:abstractNumId w:val="7"/>
  </w:num>
  <w:num w:numId="13">
    <w:abstractNumId w:val="1"/>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36"/>
    <w:rsid w:val="00004BB3"/>
    <w:rsid w:val="00016098"/>
    <w:rsid w:val="00022AAD"/>
    <w:rsid w:val="000348F7"/>
    <w:rsid w:val="00045087"/>
    <w:rsid w:val="0004576D"/>
    <w:rsid w:val="0005105C"/>
    <w:rsid w:val="0005541E"/>
    <w:rsid w:val="00072846"/>
    <w:rsid w:val="000730D0"/>
    <w:rsid w:val="00077B12"/>
    <w:rsid w:val="00080C15"/>
    <w:rsid w:val="00086B00"/>
    <w:rsid w:val="00087E21"/>
    <w:rsid w:val="000949CD"/>
    <w:rsid w:val="000A60C2"/>
    <w:rsid w:val="000B1458"/>
    <w:rsid w:val="000C2F83"/>
    <w:rsid w:val="000C33F9"/>
    <w:rsid w:val="000C5B4F"/>
    <w:rsid w:val="000C5F1A"/>
    <w:rsid w:val="000D19F7"/>
    <w:rsid w:val="000D341C"/>
    <w:rsid w:val="000E40CE"/>
    <w:rsid w:val="000E4DD6"/>
    <w:rsid w:val="000F1BF5"/>
    <w:rsid w:val="0010446D"/>
    <w:rsid w:val="00105599"/>
    <w:rsid w:val="00110CFC"/>
    <w:rsid w:val="00114A24"/>
    <w:rsid w:val="001173CC"/>
    <w:rsid w:val="001214CA"/>
    <w:rsid w:val="00124530"/>
    <w:rsid w:val="00125BC0"/>
    <w:rsid w:val="0012761D"/>
    <w:rsid w:val="00134761"/>
    <w:rsid w:val="00135094"/>
    <w:rsid w:val="00135CFA"/>
    <w:rsid w:val="00146C65"/>
    <w:rsid w:val="00147CD9"/>
    <w:rsid w:val="00151B3C"/>
    <w:rsid w:val="001524DB"/>
    <w:rsid w:val="00152EA7"/>
    <w:rsid w:val="001552EA"/>
    <w:rsid w:val="00161A00"/>
    <w:rsid w:val="00162316"/>
    <w:rsid w:val="00163CB7"/>
    <w:rsid w:val="001657D1"/>
    <w:rsid w:val="00166AE9"/>
    <w:rsid w:val="001732DE"/>
    <w:rsid w:val="00176069"/>
    <w:rsid w:val="0017618C"/>
    <w:rsid w:val="0018064F"/>
    <w:rsid w:val="00181356"/>
    <w:rsid w:val="001908C0"/>
    <w:rsid w:val="00190FB8"/>
    <w:rsid w:val="00197DBF"/>
    <w:rsid w:val="001A0F5B"/>
    <w:rsid w:val="001B0995"/>
    <w:rsid w:val="001B3E57"/>
    <w:rsid w:val="001B4AC7"/>
    <w:rsid w:val="001B764B"/>
    <w:rsid w:val="001C1227"/>
    <w:rsid w:val="001C62F6"/>
    <w:rsid w:val="001D0135"/>
    <w:rsid w:val="001D25BD"/>
    <w:rsid w:val="001D5EB9"/>
    <w:rsid w:val="001E06CD"/>
    <w:rsid w:val="001E410F"/>
    <w:rsid w:val="001F0168"/>
    <w:rsid w:val="001F21E0"/>
    <w:rsid w:val="00204701"/>
    <w:rsid w:val="002104A6"/>
    <w:rsid w:val="0021667F"/>
    <w:rsid w:val="002214C7"/>
    <w:rsid w:val="00224557"/>
    <w:rsid w:val="0022528D"/>
    <w:rsid w:val="002307AE"/>
    <w:rsid w:val="002328D1"/>
    <w:rsid w:val="00234D78"/>
    <w:rsid w:val="00237268"/>
    <w:rsid w:val="002406F3"/>
    <w:rsid w:val="00243355"/>
    <w:rsid w:val="00250C8F"/>
    <w:rsid w:val="00256F2C"/>
    <w:rsid w:val="002573C7"/>
    <w:rsid w:val="002602FC"/>
    <w:rsid w:val="002619EB"/>
    <w:rsid w:val="00264EDB"/>
    <w:rsid w:val="00265F1B"/>
    <w:rsid w:val="00274FD3"/>
    <w:rsid w:val="002753D2"/>
    <w:rsid w:val="0028024D"/>
    <w:rsid w:val="0028502C"/>
    <w:rsid w:val="0029574F"/>
    <w:rsid w:val="00296715"/>
    <w:rsid w:val="002A11E6"/>
    <w:rsid w:val="002A7573"/>
    <w:rsid w:val="002B10A8"/>
    <w:rsid w:val="002B2E37"/>
    <w:rsid w:val="002B3295"/>
    <w:rsid w:val="002C5BBA"/>
    <w:rsid w:val="002C6E98"/>
    <w:rsid w:val="002E33DA"/>
    <w:rsid w:val="002E3DEA"/>
    <w:rsid w:val="002E6585"/>
    <w:rsid w:val="002E65DE"/>
    <w:rsid w:val="002F010E"/>
    <w:rsid w:val="002F135F"/>
    <w:rsid w:val="002F214E"/>
    <w:rsid w:val="002F4B4F"/>
    <w:rsid w:val="002F7F9A"/>
    <w:rsid w:val="003009E9"/>
    <w:rsid w:val="0030148D"/>
    <w:rsid w:val="0030528B"/>
    <w:rsid w:val="0030781D"/>
    <w:rsid w:val="0031013F"/>
    <w:rsid w:val="00322547"/>
    <w:rsid w:val="00322EC3"/>
    <w:rsid w:val="00326485"/>
    <w:rsid w:val="00333021"/>
    <w:rsid w:val="00333408"/>
    <w:rsid w:val="003353E1"/>
    <w:rsid w:val="00344753"/>
    <w:rsid w:val="00350E7D"/>
    <w:rsid w:val="003531B2"/>
    <w:rsid w:val="003534F1"/>
    <w:rsid w:val="00357580"/>
    <w:rsid w:val="00363F1A"/>
    <w:rsid w:val="00375E16"/>
    <w:rsid w:val="00382463"/>
    <w:rsid w:val="00386106"/>
    <w:rsid w:val="00390088"/>
    <w:rsid w:val="003B1FC5"/>
    <w:rsid w:val="003B6455"/>
    <w:rsid w:val="003C16E7"/>
    <w:rsid w:val="003D0D42"/>
    <w:rsid w:val="003D32FD"/>
    <w:rsid w:val="003D3DB4"/>
    <w:rsid w:val="003D407A"/>
    <w:rsid w:val="003D4BA8"/>
    <w:rsid w:val="003D5917"/>
    <w:rsid w:val="003E3702"/>
    <w:rsid w:val="003E6C24"/>
    <w:rsid w:val="003F3676"/>
    <w:rsid w:val="004011DC"/>
    <w:rsid w:val="0040701E"/>
    <w:rsid w:val="004102BD"/>
    <w:rsid w:val="00411439"/>
    <w:rsid w:val="004116A9"/>
    <w:rsid w:val="004116EB"/>
    <w:rsid w:val="004164BE"/>
    <w:rsid w:val="00424E4C"/>
    <w:rsid w:val="004300C5"/>
    <w:rsid w:val="00431F27"/>
    <w:rsid w:val="00432893"/>
    <w:rsid w:val="00434056"/>
    <w:rsid w:val="00434754"/>
    <w:rsid w:val="004404FB"/>
    <w:rsid w:val="00451879"/>
    <w:rsid w:val="00461D1D"/>
    <w:rsid w:val="00462CAF"/>
    <w:rsid w:val="004639DD"/>
    <w:rsid w:val="00464224"/>
    <w:rsid w:val="00465D25"/>
    <w:rsid w:val="00466FD2"/>
    <w:rsid w:val="004776DA"/>
    <w:rsid w:val="00477C62"/>
    <w:rsid w:val="00477E2E"/>
    <w:rsid w:val="00487B2D"/>
    <w:rsid w:val="0049197A"/>
    <w:rsid w:val="004B21CE"/>
    <w:rsid w:val="004B6F4E"/>
    <w:rsid w:val="004C25BA"/>
    <w:rsid w:val="004D03BB"/>
    <w:rsid w:val="004D6210"/>
    <w:rsid w:val="004E3900"/>
    <w:rsid w:val="004F07C7"/>
    <w:rsid w:val="004F1648"/>
    <w:rsid w:val="004F39AF"/>
    <w:rsid w:val="004F65CD"/>
    <w:rsid w:val="005004C6"/>
    <w:rsid w:val="0050311B"/>
    <w:rsid w:val="005040B2"/>
    <w:rsid w:val="0050433A"/>
    <w:rsid w:val="00520D2E"/>
    <w:rsid w:val="005230D3"/>
    <w:rsid w:val="00524B79"/>
    <w:rsid w:val="0052617D"/>
    <w:rsid w:val="00527C62"/>
    <w:rsid w:val="005323FB"/>
    <w:rsid w:val="00532A13"/>
    <w:rsid w:val="00532A28"/>
    <w:rsid w:val="00543691"/>
    <w:rsid w:val="005440B7"/>
    <w:rsid w:val="005441B4"/>
    <w:rsid w:val="00546937"/>
    <w:rsid w:val="00552690"/>
    <w:rsid w:val="005535A2"/>
    <w:rsid w:val="00566C82"/>
    <w:rsid w:val="00576F29"/>
    <w:rsid w:val="00585286"/>
    <w:rsid w:val="00586436"/>
    <w:rsid w:val="00586910"/>
    <w:rsid w:val="0059546A"/>
    <w:rsid w:val="005A1050"/>
    <w:rsid w:val="005A5D90"/>
    <w:rsid w:val="005B03F7"/>
    <w:rsid w:val="005B1044"/>
    <w:rsid w:val="005B1BCC"/>
    <w:rsid w:val="005B2532"/>
    <w:rsid w:val="005B2543"/>
    <w:rsid w:val="005B3B89"/>
    <w:rsid w:val="005B54B4"/>
    <w:rsid w:val="005C0324"/>
    <w:rsid w:val="005C07C2"/>
    <w:rsid w:val="005D3A72"/>
    <w:rsid w:val="005D609B"/>
    <w:rsid w:val="005D650F"/>
    <w:rsid w:val="005E09ED"/>
    <w:rsid w:val="005E0CF8"/>
    <w:rsid w:val="005E5FCD"/>
    <w:rsid w:val="005E740C"/>
    <w:rsid w:val="005F3A9D"/>
    <w:rsid w:val="00600091"/>
    <w:rsid w:val="00603FE2"/>
    <w:rsid w:val="006105BD"/>
    <w:rsid w:val="006119D3"/>
    <w:rsid w:val="00611E7C"/>
    <w:rsid w:val="00615539"/>
    <w:rsid w:val="00620C8D"/>
    <w:rsid w:val="00623676"/>
    <w:rsid w:val="006242A7"/>
    <w:rsid w:val="00624EE4"/>
    <w:rsid w:val="0062573D"/>
    <w:rsid w:val="006272BD"/>
    <w:rsid w:val="006375FE"/>
    <w:rsid w:val="00644102"/>
    <w:rsid w:val="006462AC"/>
    <w:rsid w:val="006469EF"/>
    <w:rsid w:val="00652904"/>
    <w:rsid w:val="006540A2"/>
    <w:rsid w:val="00655DF0"/>
    <w:rsid w:val="00666862"/>
    <w:rsid w:val="00667328"/>
    <w:rsid w:val="006715C0"/>
    <w:rsid w:val="006865A5"/>
    <w:rsid w:val="00693A51"/>
    <w:rsid w:val="006A06CC"/>
    <w:rsid w:val="006A5CD9"/>
    <w:rsid w:val="006A7AE5"/>
    <w:rsid w:val="006B052D"/>
    <w:rsid w:val="006B1516"/>
    <w:rsid w:val="006B1DED"/>
    <w:rsid w:val="006B4165"/>
    <w:rsid w:val="006C6888"/>
    <w:rsid w:val="006C6F62"/>
    <w:rsid w:val="006D2AE1"/>
    <w:rsid w:val="006E00D4"/>
    <w:rsid w:val="006E25CB"/>
    <w:rsid w:val="006E3A2B"/>
    <w:rsid w:val="006F04D1"/>
    <w:rsid w:val="006F4F67"/>
    <w:rsid w:val="006F4F8B"/>
    <w:rsid w:val="006F57E4"/>
    <w:rsid w:val="006F64AB"/>
    <w:rsid w:val="00703450"/>
    <w:rsid w:val="00705E02"/>
    <w:rsid w:val="00713503"/>
    <w:rsid w:val="00714859"/>
    <w:rsid w:val="00716547"/>
    <w:rsid w:val="00716D5E"/>
    <w:rsid w:val="00720356"/>
    <w:rsid w:val="00722B83"/>
    <w:rsid w:val="00725B31"/>
    <w:rsid w:val="00726AD6"/>
    <w:rsid w:val="00733F75"/>
    <w:rsid w:val="00734D77"/>
    <w:rsid w:val="00740702"/>
    <w:rsid w:val="007430B9"/>
    <w:rsid w:val="00743BD3"/>
    <w:rsid w:val="0074516D"/>
    <w:rsid w:val="00746439"/>
    <w:rsid w:val="0075384E"/>
    <w:rsid w:val="007619D1"/>
    <w:rsid w:val="007634BE"/>
    <w:rsid w:val="0076747F"/>
    <w:rsid w:val="0077087A"/>
    <w:rsid w:val="00772521"/>
    <w:rsid w:val="007758BD"/>
    <w:rsid w:val="00782B64"/>
    <w:rsid w:val="007942E3"/>
    <w:rsid w:val="00795DB0"/>
    <w:rsid w:val="007A04DC"/>
    <w:rsid w:val="007A1D92"/>
    <w:rsid w:val="007B0BD7"/>
    <w:rsid w:val="007B6CEC"/>
    <w:rsid w:val="007B6E9B"/>
    <w:rsid w:val="007C165E"/>
    <w:rsid w:val="007C2622"/>
    <w:rsid w:val="007D2F70"/>
    <w:rsid w:val="007D45F8"/>
    <w:rsid w:val="007D71B8"/>
    <w:rsid w:val="007D7243"/>
    <w:rsid w:val="007D7D69"/>
    <w:rsid w:val="007E2293"/>
    <w:rsid w:val="007E5315"/>
    <w:rsid w:val="007E5BA0"/>
    <w:rsid w:val="007E65CD"/>
    <w:rsid w:val="007E723E"/>
    <w:rsid w:val="007F513D"/>
    <w:rsid w:val="007F76F5"/>
    <w:rsid w:val="0080154F"/>
    <w:rsid w:val="00810AD1"/>
    <w:rsid w:val="00817469"/>
    <w:rsid w:val="00823058"/>
    <w:rsid w:val="00827400"/>
    <w:rsid w:val="00827894"/>
    <w:rsid w:val="0083325C"/>
    <w:rsid w:val="0084115D"/>
    <w:rsid w:val="00846A35"/>
    <w:rsid w:val="00846C60"/>
    <w:rsid w:val="00850DD0"/>
    <w:rsid w:val="008646B1"/>
    <w:rsid w:val="00866147"/>
    <w:rsid w:val="00873F83"/>
    <w:rsid w:val="008763C3"/>
    <w:rsid w:val="00880DFD"/>
    <w:rsid w:val="00886341"/>
    <w:rsid w:val="008900BC"/>
    <w:rsid w:val="00890499"/>
    <w:rsid w:val="0089261F"/>
    <w:rsid w:val="00895786"/>
    <w:rsid w:val="008A161B"/>
    <w:rsid w:val="008B0799"/>
    <w:rsid w:val="008B0995"/>
    <w:rsid w:val="008B345F"/>
    <w:rsid w:val="008C010A"/>
    <w:rsid w:val="008C0421"/>
    <w:rsid w:val="008C1456"/>
    <w:rsid w:val="008C4266"/>
    <w:rsid w:val="008D0517"/>
    <w:rsid w:val="008D1810"/>
    <w:rsid w:val="008D1D8B"/>
    <w:rsid w:val="008D33E5"/>
    <w:rsid w:val="008D3756"/>
    <w:rsid w:val="008E52F0"/>
    <w:rsid w:val="008E59D9"/>
    <w:rsid w:val="008E6570"/>
    <w:rsid w:val="008F0C3B"/>
    <w:rsid w:val="008F632E"/>
    <w:rsid w:val="008F6FA8"/>
    <w:rsid w:val="009015F9"/>
    <w:rsid w:val="00902E4D"/>
    <w:rsid w:val="00906076"/>
    <w:rsid w:val="00907DB3"/>
    <w:rsid w:val="00910583"/>
    <w:rsid w:val="0091261C"/>
    <w:rsid w:val="00914C4D"/>
    <w:rsid w:val="00914CEF"/>
    <w:rsid w:val="00917482"/>
    <w:rsid w:val="009212F3"/>
    <w:rsid w:val="00922B84"/>
    <w:rsid w:val="00927757"/>
    <w:rsid w:val="009300CD"/>
    <w:rsid w:val="00932123"/>
    <w:rsid w:val="009365BD"/>
    <w:rsid w:val="00936901"/>
    <w:rsid w:val="00945DF5"/>
    <w:rsid w:val="00953D2F"/>
    <w:rsid w:val="009566DD"/>
    <w:rsid w:val="00961ED7"/>
    <w:rsid w:val="00964911"/>
    <w:rsid w:val="00974B1E"/>
    <w:rsid w:val="00975AB5"/>
    <w:rsid w:val="00981B0F"/>
    <w:rsid w:val="00982F59"/>
    <w:rsid w:val="00983714"/>
    <w:rsid w:val="009864FD"/>
    <w:rsid w:val="00994D17"/>
    <w:rsid w:val="00996E8B"/>
    <w:rsid w:val="009974E3"/>
    <w:rsid w:val="009A6634"/>
    <w:rsid w:val="009C6ACE"/>
    <w:rsid w:val="009C6F2B"/>
    <w:rsid w:val="009E183C"/>
    <w:rsid w:val="009E3478"/>
    <w:rsid w:val="009E755D"/>
    <w:rsid w:val="009F3440"/>
    <w:rsid w:val="009F3A6C"/>
    <w:rsid w:val="009F447A"/>
    <w:rsid w:val="00A0126D"/>
    <w:rsid w:val="00A01D97"/>
    <w:rsid w:val="00A02F6D"/>
    <w:rsid w:val="00A06F3D"/>
    <w:rsid w:val="00A162A1"/>
    <w:rsid w:val="00A17D2A"/>
    <w:rsid w:val="00A21FF9"/>
    <w:rsid w:val="00A23A82"/>
    <w:rsid w:val="00A24DB2"/>
    <w:rsid w:val="00A32DAB"/>
    <w:rsid w:val="00A34CEA"/>
    <w:rsid w:val="00A365D8"/>
    <w:rsid w:val="00A40326"/>
    <w:rsid w:val="00A431B4"/>
    <w:rsid w:val="00A54727"/>
    <w:rsid w:val="00A57860"/>
    <w:rsid w:val="00A620F5"/>
    <w:rsid w:val="00A662A4"/>
    <w:rsid w:val="00A67A0A"/>
    <w:rsid w:val="00A67A87"/>
    <w:rsid w:val="00A71703"/>
    <w:rsid w:val="00AB5541"/>
    <w:rsid w:val="00AB7FF9"/>
    <w:rsid w:val="00AC0460"/>
    <w:rsid w:val="00AC0F9C"/>
    <w:rsid w:val="00AC1AEF"/>
    <w:rsid w:val="00AC5054"/>
    <w:rsid w:val="00AD4A5D"/>
    <w:rsid w:val="00AD4DC5"/>
    <w:rsid w:val="00AD6820"/>
    <w:rsid w:val="00AD7678"/>
    <w:rsid w:val="00AD7B4D"/>
    <w:rsid w:val="00AE68ED"/>
    <w:rsid w:val="00AE6AB4"/>
    <w:rsid w:val="00AE6C8C"/>
    <w:rsid w:val="00B002BF"/>
    <w:rsid w:val="00B017CE"/>
    <w:rsid w:val="00B05969"/>
    <w:rsid w:val="00B0615C"/>
    <w:rsid w:val="00B07CD0"/>
    <w:rsid w:val="00B10543"/>
    <w:rsid w:val="00B10729"/>
    <w:rsid w:val="00B16E2A"/>
    <w:rsid w:val="00B21C0D"/>
    <w:rsid w:val="00B30D9C"/>
    <w:rsid w:val="00B34C4D"/>
    <w:rsid w:val="00B3668C"/>
    <w:rsid w:val="00B374DE"/>
    <w:rsid w:val="00B42C0A"/>
    <w:rsid w:val="00B42EEC"/>
    <w:rsid w:val="00B439E0"/>
    <w:rsid w:val="00B444F5"/>
    <w:rsid w:val="00B51469"/>
    <w:rsid w:val="00B53BD3"/>
    <w:rsid w:val="00B6241F"/>
    <w:rsid w:val="00B63192"/>
    <w:rsid w:val="00B65F2C"/>
    <w:rsid w:val="00B733C6"/>
    <w:rsid w:val="00B73C09"/>
    <w:rsid w:val="00B77CFB"/>
    <w:rsid w:val="00B81588"/>
    <w:rsid w:val="00B8378E"/>
    <w:rsid w:val="00B85DC9"/>
    <w:rsid w:val="00B86F9D"/>
    <w:rsid w:val="00B90585"/>
    <w:rsid w:val="00B9258D"/>
    <w:rsid w:val="00B94F5D"/>
    <w:rsid w:val="00B95371"/>
    <w:rsid w:val="00B95DDC"/>
    <w:rsid w:val="00BA2D6D"/>
    <w:rsid w:val="00BA5C49"/>
    <w:rsid w:val="00BA7783"/>
    <w:rsid w:val="00BB0E41"/>
    <w:rsid w:val="00BB1914"/>
    <w:rsid w:val="00BB7945"/>
    <w:rsid w:val="00BC48A0"/>
    <w:rsid w:val="00BD1C3E"/>
    <w:rsid w:val="00BD405B"/>
    <w:rsid w:val="00BD676D"/>
    <w:rsid w:val="00BD7B9A"/>
    <w:rsid w:val="00BE17DC"/>
    <w:rsid w:val="00BE1F80"/>
    <w:rsid w:val="00BE5B1F"/>
    <w:rsid w:val="00BF0A1A"/>
    <w:rsid w:val="00BF10B8"/>
    <w:rsid w:val="00BF79AD"/>
    <w:rsid w:val="00C009F6"/>
    <w:rsid w:val="00C02132"/>
    <w:rsid w:val="00C04B4D"/>
    <w:rsid w:val="00C1179A"/>
    <w:rsid w:val="00C20838"/>
    <w:rsid w:val="00C2494A"/>
    <w:rsid w:val="00C36CC4"/>
    <w:rsid w:val="00C4560F"/>
    <w:rsid w:val="00C5070E"/>
    <w:rsid w:val="00C55D70"/>
    <w:rsid w:val="00C57646"/>
    <w:rsid w:val="00C64C4A"/>
    <w:rsid w:val="00C71649"/>
    <w:rsid w:val="00C7353F"/>
    <w:rsid w:val="00C76457"/>
    <w:rsid w:val="00C7654C"/>
    <w:rsid w:val="00C853FC"/>
    <w:rsid w:val="00C85F1C"/>
    <w:rsid w:val="00C91BF9"/>
    <w:rsid w:val="00C9542B"/>
    <w:rsid w:val="00C960F3"/>
    <w:rsid w:val="00C9688F"/>
    <w:rsid w:val="00CA1BA8"/>
    <w:rsid w:val="00CA59AB"/>
    <w:rsid w:val="00CA7B01"/>
    <w:rsid w:val="00CA7F36"/>
    <w:rsid w:val="00CB76E7"/>
    <w:rsid w:val="00CD1BB9"/>
    <w:rsid w:val="00CD2862"/>
    <w:rsid w:val="00CD36AD"/>
    <w:rsid w:val="00CD5C6F"/>
    <w:rsid w:val="00CE0BBB"/>
    <w:rsid w:val="00CE3865"/>
    <w:rsid w:val="00CF122E"/>
    <w:rsid w:val="00CF18E7"/>
    <w:rsid w:val="00D01047"/>
    <w:rsid w:val="00D02694"/>
    <w:rsid w:val="00D058FE"/>
    <w:rsid w:val="00D07EA6"/>
    <w:rsid w:val="00D10220"/>
    <w:rsid w:val="00D1157C"/>
    <w:rsid w:val="00D13100"/>
    <w:rsid w:val="00D13CAC"/>
    <w:rsid w:val="00D14DD0"/>
    <w:rsid w:val="00D17D5B"/>
    <w:rsid w:val="00D26589"/>
    <w:rsid w:val="00D27CE9"/>
    <w:rsid w:val="00D310A4"/>
    <w:rsid w:val="00D32474"/>
    <w:rsid w:val="00D33F11"/>
    <w:rsid w:val="00D34CE9"/>
    <w:rsid w:val="00D35AC5"/>
    <w:rsid w:val="00D508EF"/>
    <w:rsid w:val="00D56E47"/>
    <w:rsid w:val="00D61EAA"/>
    <w:rsid w:val="00D62A0E"/>
    <w:rsid w:val="00D71E34"/>
    <w:rsid w:val="00D762FE"/>
    <w:rsid w:val="00D817EE"/>
    <w:rsid w:val="00D84C1A"/>
    <w:rsid w:val="00DA0C8B"/>
    <w:rsid w:val="00DA3444"/>
    <w:rsid w:val="00DA461E"/>
    <w:rsid w:val="00DB2358"/>
    <w:rsid w:val="00DB4451"/>
    <w:rsid w:val="00DC259C"/>
    <w:rsid w:val="00DC3766"/>
    <w:rsid w:val="00DD18CF"/>
    <w:rsid w:val="00DD51BE"/>
    <w:rsid w:val="00DE07C7"/>
    <w:rsid w:val="00DE4D45"/>
    <w:rsid w:val="00DE7894"/>
    <w:rsid w:val="00DF5896"/>
    <w:rsid w:val="00DF606F"/>
    <w:rsid w:val="00DF7F3F"/>
    <w:rsid w:val="00E0059F"/>
    <w:rsid w:val="00E03E09"/>
    <w:rsid w:val="00E066E2"/>
    <w:rsid w:val="00E12B06"/>
    <w:rsid w:val="00E14CE6"/>
    <w:rsid w:val="00E15CC8"/>
    <w:rsid w:val="00E2148F"/>
    <w:rsid w:val="00E24A70"/>
    <w:rsid w:val="00E30C07"/>
    <w:rsid w:val="00E32CF4"/>
    <w:rsid w:val="00E32DCF"/>
    <w:rsid w:val="00E33C5B"/>
    <w:rsid w:val="00E374CD"/>
    <w:rsid w:val="00E4267F"/>
    <w:rsid w:val="00E509F6"/>
    <w:rsid w:val="00E53CA4"/>
    <w:rsid w:val="00E55031"/>
    <w:rsid w:val="00E60C61"/>
    <w:rsid w:val="00E6203B"/>
    <w:rsid w:val="00E64DEA"/>
    <w:rsid w:val="00E71ECE"/>
    <w:rsid w:val="00E751C4"/>
    <w:rsid w:val="00E7632B"/>
    <w:rsid w:val="00E776FC"/>
    <w:rsid w:val="00E833AC"/>
    <w:rsid w:val="00E84F97"/>
    <w:rsid w:val="00E973E2"/>
    <w:rsid w:val="00EA0608"/>
    <w:rsid w:val="00EA28DB"/>
    <w:rsid w:val="00EB0401"/>
    <w:rsid w:val="00EB2FD8"/>
    <w:rsid w:val="00EB3A02"/>
    <w:rsid w:val="00EB51D0"/>
    <w:rsid w:val="00EC16CE"/>
    <w:rsid w:val="00EC2A67"/>
    <w:rsid w:val="00EC6DEC"/>
    <w:rsid w:val="00EC7346"/>
    <w:rsid w:val="00ED0558"/>
    <w:rsid w:val="00ED17C6"/>
    <w:rsid w:val="00EE3397"/>
    <w:rsid w:val="00EE49C9"/>
    <w:rsid w:val="00EF0D09"/>
    <w:rsid w:val="00EF5F24"/>
    <w:rsid w:val="00F050DB"/>
    <w:rsid w:val="00F05D02"/>
    <w:rsid w:val="00F06428"/>
    <w:rsid w:val="00F06460"/>
    <w:rsid w:val="00F065D0"/>
    <w:rsid w:val="00F14A66"/>
    <w:rsid w:val="00F15B74"/>
    <w:rsid w:val="00F161B0"/>
    <w:rsid w:val="00F16E08"/>
    <w:rsid w:val="00F2076F"/>
    <w:rsid w:val="00F2306A"/>
    <w:rsid w:val="00F24ADA"/>
    <w:rsid w:val="00F34F7A"/>
    <w:rsid w:val="00F42A1A"/>
    <w:rsid w:val="00F44B39"/>
    <w:rsid w:val="00F452BA"/>
    <w:rsid w:val="00F4607D"/>
    <w:rsid w:val="00F50166"/>
    <w:rsid w:val="00F50180"/>
    <w:rsid w:val="00F52679"/>
    <w:rsid w:val="00F53760"/>
    <w:rsid w:val="00F63918"/>
    <w:rsid w:val="00F65E23"/>
    <w:rsid w:val="00F7004A"/>
    <w:rsid w:val="00F809F1"/>
    <w:rsid w:val="00F8109D"/>
    <w:rsid w:val="00F93560"/>
    <w:rsid w:val="00FB3B9D"/>
    <w:rsid w:val="00FB51B1"/>
    <w:rsid w:val="00FC2B6C"/>
    <w:rsid w:val="00FC55ED"/>
    <w:rsid w:val="00FE31EB"/>
    <w:rsid w:val="00FE400A"/>
    <w:rsid w:val="00FE63B4"/>
    <w:rsid w:val="00FE7297"/>
    <w:rsid w:val="00FF49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F4FA59"/>
  <w15:chartTrackingRefBased/>
  <w15:docId w15:val="{CD7DB9E3-A5CF-44E9-ACC9-42C6999E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1914"/>
    <w:pPr>
      <w:spacing w:after="0" w:line="240" w:lineRule="auto"/>
      <w:pPrChange w:id="0" w:author="User" w:date="2020-08-12T13:23:00Z">
        <w:pPr/>
      </w:pPrChange>
    </w:pPr>
    <w:rPr>
      <w:rFonts w:ascii="Times New Roman" w:eastAsia="Times New Roman" w:hAnsi="Times New Roman" w:cs="Times New Roman"/>
      <w:sz w:val="24"/>
      <w:szCs w:val="20"/>
      <w:lang w:eastAsia="en-US"/>
      <w:rPrChange w:id="0" w:author="User" w:date="2020-08-12T13:23:00Z">
        <w:rPr>
          <w:sz w:val="24"/>
          <w:lang w:val="lt-LT" w:eastAsia="en-US" w:bidi="ar-SA"/>
        </w:rPr>
      </w:rPrChange>
    </w:rPr>
  </w:style>
  <w:style w:type="paragraph" w:styleId="Antrat1">
    <w:name w:val="heading 1"/>
    <w:basedOn w:val="prastasis"/>
    <w:next w:val="prastasis"/>
    <w:link w:val="Antrat1Diagrama"/>
    <w:qFormat/>
    <w:rsid w:val="00586436"/>
    <w:pPr>
      <w:keepNext/>
      <w:ind w:left="7200" w:firstLine="720"/>
      <w:outlineLvl w:val="0"/>
    </w:pPr>
    <w:rPr>
      <w:rFonts w:ascii="HelveticaLT" w:hAnsi="HelveticaLT"/>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86436"/>
    <w:rPr>
      <w:rFonts w:ascii="HelveticaLT" w:eastAsia="Times New Roman" w:hAnsi="HelveticaLT" w:cs="Times New Roman"/>
      <w:sz w:val="20"/>
      <w:szCs w:val="20"/>
      <w:lang w:eastAsia="x-none"/>
    </w:rPr>
  </w:style>
  <w:style w:type="paragraph" w:styleId="Antrats">
    <w:name w:val="header"/>
    <w:basedOn w:val="prastasis"/>
    <w:link w:val="AntratsDiagrama"/>
    <w:uiPriority w:val="99"/>
    <w:rsid w:val="00586436"/>
    <w:pPr>
      <w:tabs>
        <w:tab w:val="center" w:pos="4320"/>
        <w:tab w:val="right" w:pos="8640"/>
      </w:tabs>
    </w:pPr>
    <w:rPr>
      <w:sz w:val="20"/>
      <w:lang w:eastAsia="x-none"/>
    </w:rPr>
  </w:style>
  <w:style w:type="character" w:customStyle="1" w:styleId="AntratsDiagrama">
    <w:name w:val="Antraštės Diagrama"/>
    <w:basedOn w:val="Numatytasispastraiposriftas"/>
    <w:link w:val="Antrats"/>
    <w:uiPriority w:val="99"/>
    <w:rsid w:val="00586436"/>
    <w:rPr>
      <w:rFonts w:ascii="Times New Roman" w:eastAsia="Times New Roman" w:hAnsi="Times New Roman" w:cs="Times New Roman"/>
      <w:sz w:val="20"/>
      <w:szCs w:val="20"/>
      <w:lang w:eastAsia="x-none"/>
    </w:rPr>
  </w:style>
  <w:style w:type="paragraph" w:styleId="Porat">
    <w:name w:val="footer"/>
    <w:basedOn w:val="prastasis"/>
    <w:link w:val="PoratDiagrama"/>
    <w:rsid w:val="00586436"/>
    <w:pPr>
      <w:tabs>
        <w:tab w:val="center" w:pos="4320"/>
        <w:tab w:val="right" w:pos="8640"/>
      </w:tabs>
    </w:pPr>
    <w:rPr>
      <w:sz w:val="20"/>
      <w:lang w:eastAsia="x-none"/>
    </w:rPr>
  </w:style>
  <w:style w:type="character" w:customStyle="1" w:styleId="PoratDiagrama">
    <w:name w:val="Poraštė Diagrama"/>
    <w:basedOn w:val="Numatytasispastraiposriftas"/>
    <w:link w:val="Porat"/>
    <w:rsid w:val="00586436"/>
    <w:rPr>
      <w:rFonts w:ascii="Times New Roman" w:eastAsia="Times New Roman" w:hAnsi="Times New Roman" w:cs="Times New Roman"/>
      <w:sz w:val="20"/>
      <w:szCs w:val="20"/>
      <w:lang w:eastAsia="x-none"/>
    </w:rPr>
  </w:style>
  <w:style w:type="character" w:styleId="Puslapionumeris">
    <w:name w:val="page number"/>
    <w:basedOn w:val="Numatytasispastraiposriftas"/>
    <w:rsid w:val="00586436"/>
  </w:style>
  <w:style w:type="paragraph" w:styleId="Debesliotekstas">
    <w:name w:val="Balloon Text"/>
    <w:basedOn w:val="prastasis"/>
    <w:link w:val="DebesliotekstasDiagrama"/>
    <w:semiHidden/>
    <w:rsid w:val="0058643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86436"/>
    <w:rPr>
      <w:rFonts w:ascii="Tahoma" w:eastAsia="Times New Roman" w:hAnsi="Tahoma" w:cs="Tahoma"/>
      <w:sz w:val="16"/>
      <w:szCs w:val="16"/>
      <w:lang w:eastAsia="en-US"/>
    </w:rPr>
  </w:style>
  <w:style w:type="paragraph" w:styleId="Sraopastraipa">
    <w:name w:val="List Paragraph"/>
    <w:basedOn w:val="prastasis"/>
    <w:qFormat/>
    <w:rsid w:val="00BB1914"/>
    <w:pPr>
      <w:spacing w:after="200" w:line="276" w:lineRule="auto"/>
      <w:ind w:left="720"/>
      <w:contextualSpacing/>
      <w:pPrChange w:id="1" w:author="User" w:date="2020-08-12T13:23:00Z">
        <w:pPr>
          <w:spacing w:after="200" w:line="276" w:lineRule="auto"/>
          <w:ind w:left="720"/>
          <w:contextualSpacing/>
        </w:pPr>
      </w:pPrChange>
    </w:pPr>
    <w:rPr>
      <w:rFonts w:eastAsia="Calibri"/>
      <w:szCs w:val="24"/>
      <w:lang w:val="en-US"/>
      <w:rPrChange w:id="1" w:author="User" w:date="2020-08-12T13:23:00Z">
        <w:rPr>
          <w:rFonts w:eastAsia="Calibri"/>
          <w:sz w:val="24"/>
          <w:szCs w:val="24"/>
          <w:lang w:val="en-US" w:eastAsia="en-US" w:bidi="ar-SA"/>
        </w:rPr>
      </w:rPrChange>
    </w:rPr>
  </w:style>
  <w:style w:type="paragraph" w:customStyle="1" w:styleId="CharCharCharDiagramaDiagramaCharCharChar">
    <w:name w:val="Char Char Char Diagrama Diagrama Char Char Char"/>
    <w:basedOn w:val="prastasis"/>
    <w:rsid w:val="00586436"/>
    <w:pPr>
      <w:spacing w:after="160" w:line="240" w:lineRule="exact"/>
    </w:pPr>
    <w:rPr>
      <w:rFonts w:ascii="Tahoma" w:hAnsi="Tahoma"/>
      <w:lang w:val="en-US"/>
    </w:rPr>
  </w:style>
  <w:style w:type="character" w:styleId="Hipersaitas">
    <w:name w:val="Hyperlink"/>
    <w:rsid w:val="00586436"/>
    <w:rPr>
      <w:color w:val="0000FF"/>
      <w:u w:val="single"/>
    </w:rPr>
  </w:style>
  <w:style w:type="paragraph" w:styleId="Pagrindinistekstas">
    <w:name w:val="Body Text"/>
    <w:basedOn w:val="prastasis"/>
    <w:link w:val="PagrindinistekstasDiagrama"/>
    <w:rsid w:val="00586436"/>
    <w:pPr>
      <w:jc w:val="center"/>
    </w:pPr>
    <w:rPr>
      <w:b/>
      <w:bCs/>
      <w:szCs w:val="24"/>
      <w:lang w:val="x-none" w:eastAsia="x-none"/>
    </w:rPr>
  </w:style>
  <w:style w:type="character" w:customStyle="1" w:styleId="PagrindinistekstasDiagrama">
    <w:name w:val="Pagrindinis tekstas Diagrama"/>
    <w:basedOn w:val="Numatytasispastraiposriftas"/>
    <w:link w:val="Pagrindinistekstas"/>
    <w:rsid w:val="00586436"/>
    <w:rPr>
      <w:rFonts w:ascii="Times New Roman" w:eastAsia="Times New Roman" w:hAnsi="Times New Roman" w:cs="Times New Roman"/>
      <w:b/>
      <w:bCs/>
      <w:sz w:val="24"/>
      <w:szCs w:val="24"/>
      <w:lang w:val="x-none" w:eastAsia="x-none"/>
    </w:rPr>
  </w:style>
  <w:style w:type="character" w:styleId="Komentaronuoroda">
    <w:name w:val="annotation reference"/>
    <w:rsid w:val="00586436"/>
    <w:rPr>
      <w:sz w:val="16"/>
      <w:szCs w:val="16"/>
    </w:rPr>
  </w:style>
  <w:style w:type="paragraph" w:styleId="Komentarotekstas">
    <w:name w:val="annotation text"/>
    <w:basedOn w:val="prastasis"/>
    <w:link w:val="KomentarotekstasDiagrama"/>
    <w:rsid w:val="00586436"/>
    <w:rPr>
      <w:sz w:val="20"/>
      <w:lang w:eastAsia="x-none"/>
    </w:rPr>
  </w:style>
  <w:style w:type="character" w:customStyle="1" w:styleId="KomentarotekstasDiagrama">
    <w:name w:val="Komentaro tekstas Diagrama"/>
    <w:basedOn w:val="Numatytasispastraiposriftas"/>
    <w:link w:val="Komentarotekstas"/>
    <w:rsid w:val="00586436"/>
    <w:rPr>
      <w:rFonts w:ascii="Times New Roman" w:eastAsia="Times New Roman" w:hAnsi="Times New Roman" w:cs="Times New Roman"/>
      <w:sz w:val="20"/>
      <w:szCs w:val="20"/>
      <w:lang w:eastAsia="x-none"/>
    </w:rPr>
  </w:style>
  <w:style w:type="paragraph" w:styleId="Komentarotema">
    <w:name w:val="annotation subject"/>
    <w:basedOn w:val="Komentarotekstas"/>
    <w:next w:val="Komentarotekstas"/>
    <w:link w:val="KomentarotemaDiagrama"/>
    <w:rsid w:val="00586436"/>
    <w:rPr>
      <w:b/>
      <w:bCs/>
    </w:rPr>
  </w:style>
  <w:style w:type="character" w:customStyle="1" w:styleId="KomentarotemaDiagrama">
    <w:name w:val="Komentaro tema Diagrama"/>
    <w:basedOn w:val="KomentarotekstasDiagrama"/>
    <w:link w:val="Komentarotema"/>
    <w:rsid w:val="00586436"/>
    <w:rPr>
      <w:rFonts w:ascii="Times New Roman" w:eastAsia="Times New Roman" w:hAnsi="Times New Roman" w:cs="Times New Roman"/>
      <w:b/>
      <w:bCs/>
      <w:sz w:val="20"/>
      <w:szCs w:val="20"/>
      <w:lang w:eastAsia="x-none"/>
    </w:rPr>
  </w:style>
  <w:style w:type="paragraph" w:styleId="Dokumentostruktra">
    <w:name w:val="Document Map"/>
    <w:basedOn w:val="prastasis"/>
    <w:link w:val="DokumentostruktraDiagrama"/>
    <w:rsid w:val="00586436"/>
    <w:rPr>
      <w:rFonts w:ascii="Tahoma" w:hAnsi="Tahoma"/>
      <w:sz w:val="16"/>
      <w:szCs w:val="16"/>
      <w:lang w:eastAsia="x-none"/>
    </w:rPr>
  </w:style>
  <w:style w:type="character" w:customStyle="1" w:styleId="DokumentostruktraDiagrama">
    <w:name w:val="Dokumento struktūra Diagrama"/>
    <w:basedOn w:val="Numatytasispastraiposriftas"/>
    <w:link w:val="Dokumentostruktra"/>
    <w:rsid w:val="00586436"/>
    <w:rPr>
      <w:rFonts w:ascii="Tahoma" w:eastAsia="Times New Roman" w:hAnsi="Tahoma" w:cs="Times New Roman"/>
      <w:sz w:val="16"/>
      <w:szCs w:val="16"/>
      <w:lang w:eastAsia="x-none"/>
    </w:rPr>
  </w:style>
  <w:style w:type="character" w:customStyle="1" w:styleId="cs63eb74b2">
    <w:name w:val="cs63eb74b2"/>
    <w:basedOn w:val="Numatytasispastraiposriftas"/>
    <w:rsid w:val="00A54727"/>
  </w:style>
  <w:style w:type="paragraph" w:styleId="Pagrindiniotekstotrauka">
    <w:name w:val="Body Text Indent"/>
    <w:basedOn w:val="prastasis"/>
    <w:link w:val="PagrindiniotekstotraukaDiagrama"/>
    <w:uiPriority w:val="99"/>
    <w:semiHidden/>
    <w:unhideWhenUsed/>
    <w:rsid w:val="005230D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30D3"/>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38403">
      <w:bodyDiv w:val="1"/>
      <w:marLeft w:val="0"/>
      <w:marRight w:val="0"/>
      <w:marTop w:val="0"/>
      <w:marBottom w:val="0"/>
      <w:divBdr>
        <w:top w:val="none" w:sz="0" w:space="0" w:color="auto"/>
        <w:left w:val="none" w:sz="0" w:space="0" w:color="auto"/>
        <w:bottom w:val="none" w:sz="0" w:space="0" w:color="auto"/>
        <w:right w:val="none" w:sz="0" w:space="0" w:color="auto"/>
      </w:divBdr>
    </w:div>
    <w:div w:id="1387337414">
      <w:bodyDiv w:val="1"/>
      <w:marLeft w:val="0"/>
      <w:marRight w:val="0"/>
      <w:marTop w:val="0"/>
      <w:marBottom w:val="0"/>
      <w:divBdr>
        <w:top w:val="none" w:sz="0" w:space="0" w:color="auto"/>
        <w:left w:val="none" w:sz="0" w:space="0" w:color="auto"/>
        <w:bottom w:val="none" w:sz="0" w:space="0" w:color="auto"/>
        <w:right w:val="none" w:sz="0" w:space="0" w:color="auto"/>
      </w:divBdr>
      <w:divsChild>
        <w:div w:id="1718158461">
          <w:marLeft w:val="0"/>
          <w:marRight w:val="0"/>
          <w:marTop w:val="0"/>
          <w:marBottom w:val="0"/>
          <w:divBdr>
            <w:top w:val="none" w:sz="0" w:space="0" w:color="auto"/>
            <w:left w:val="none" w:sz="0" w:space="0" w:color="auto"/>
            <w:bottom w:val="none" w:sz="0" w:space="0" w:color="auto"/>
            <w:right w:val="none" w:sz="0" w:space="0" w:color="auto"/>
          </w:divBdr>
        </w:div>
      </w:divsChild>
    </w:div>
    <w:div w:id="1535146129">
      <w:bodyDiv w:val="1"/>
      <w:marLeft w:val="0"/>
      <w:marRight w:val="0"/>
      <w:marTop w:val="0"/>
      <w:marBottom w:val="0"/>
      <w:divBdr>
        <w:top w:val="none" w:sz="0" w:space="0" w:color="auto"/>
        <w:left w:val="none" w:sz="0" w:space="0" w:color="auto"/>
        <w:bottom w:val="none" w:sz="0" w:space="0" w:color="auto"/>
        <w:right w:val="none" w:sz="0" w:space="0" w:color="auto"/>
      </w:divBdr>
    </w:div>
    <w:div w:id="1791123168">
      <w:bodyDiv w:val="1"/>
      <w:marLeft w:val="0"/>
      <w:marRight w:val="0"/>
      <w:marTop w:val="0"/>
      <w:marBottom w:val="0"/>
      <w:divBdr>
        <w:top w:val="none" w:sz="0" w:space="0" w:color="auto"/>
        <w:left w:val="none" w:sz="0" w:space="0" w:color="auto"/>
        <w:bottom w:val="none" w:sz="0" w:space="0" w:color="auto"/>
        <w:right w:val="none" w:sz="0" w:space="0" w:color="auto"/>
      </w:divBdr>
    </w:div>
    <w:div w:id="1865749125">
      <w:bodyDiv w:val="1"/>
      <w:marLeft w:val="0"/>
      <w:marRight w:val="0"/>
      <w:marTop w:val="0"/>
      <w:marBottom w:val="0"/>
      <w:divBdr>
        <w:top w:val="none" w:sz="0" w:space="0" w:color="auto"/>
        <w:left w:val="none" w:sz="0" w:space="0" w:color="auto"/>
        <w:bottom w:val="none" w:sz="0" w:space="0" w:color="auto"/>
        <w:right w:val="none" w:sz="0" w:space="0" w:color="auto"/>
      </w:divBdr>
      <w:divsChild>
        <w:div w:id="1039009887">
          <w:marLeft w:val="0"/>
          <w:marRight w:val="0"/>
          <w:marTop w:val="0"/>
          <w:marBottom w:val="0"/>
          <w:divBdr>
            <w:top w:val="none" w:sz="0" w:space="0" w:color="auto"/>
            <w:left w:val="none" w:sz="0" w:space="0" w:color="auto"/>
            <w:bottom w:val="none" w:sz="0" w:space="0" w:color="auto"/>
            <w:right w:val="none" w:sz="0" w:space="0" w:color="auto"/>
          </w:divBdr>
        </w:div>
      </w:divsChild>
    </w:div>
    <w:div w:id="21400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FCA3-9587-4438-BB7F-E3A1EA40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32443</Words>
  <Characters>18493</Characters>
  <Application>Microsoft Office Word</Application>
  <DocSecurity>4</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Daiva Breivienė</cp:lastModifiedBy>
  <cp:revision>2</cp:revision>
  <cp:lastPrinted>2020-08-07T10:50:00Z</cp:lastPrinted>
  <dcterms:created xsi:type="dcterms:W3CDTF">2020-08-12T13:29:00Z</dcterms:created>
  <dcterms:modified xsi:type="dcterms:W3CDTF">2020-08-12T13:29:00Z</dcterms:modified>
</cp:coreProperties>
</file>