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E8AC0" w14:textId="77777777" w:rsidR="00610909" w:rsidRPr="00610909" w:rsidRDefault="00610909" w:rsidP="00610909">
      <w:pPr>
        <w:tabs>
          <w:tab w:val="left" w:pos="6804"/>
          <w:tab w:val="left" w:pos="7373"/>
        </w:tabs>
        <w:ind w:firstLine="5103"/>
        <w:rPr>
          <w:b/>
          <w:szCs w:val="24"/>
          <w:lang w:eastAsia="lt-LT"/>
        </w:rPr>
      </w:pPr>
      <w:bookmarkStart w:id="3" w:name="_GoBack"/>
      <w:bookmarkEnd w:id="3"/>
      <w:r w:rsidRPr="00610909">
        <w:rPr>
          <w:b/>
          <w:szCs w:val="24"/>
          <w:lang w:eastAsia="lt-LT"/>
        </w:rPr>
        <w:t xml:space="preserve">Projekto </w:t>
      </w:r>
    </w:p>
    <w:p w14:paraId="114E5ED3" w14:textId="0254E26A" w:rsidR="008031CC" w:rsidRPr="00610909" w:rsidRDefault="00610909" w:rsidP="00610909">
      <w:pPr>
        <w:tabs>
          <w:tab w:val="left" w:pos="6804"/>
          <w:tab w:val="left" w:pos="7373"/>
        </w:tabs>
        <w:ind w:firstLine="5103"/>
        <w:rPr>
          <w:b/>
          <w:szCs w:val="24"/>
          <w:lang w:eastAsia="lt-LT"/>
        </w:rPr>
      </w:pPr>
      <w:r w:rsidRPr="00610909">
        <w:rPr>
          <w:b/>
          <w:szCs w:val="24"/>
          <w:lang w:eastAsia="lt-LT"/>
        </w:rPr>
        <w:t xml:space="preserve">lyginamasis variantas </w:t>
      </w:r>
    </w:p>
    <w:p w14:paraId="0D7EA366" w14:textId="77777777" w:rsidR="00610909" w:rsidRPr="008031CC" w:rsidRDefault="00610909" w:rsidP="00610909">
      <w:pPr>
        <w:tabs>
          <w:tab w:val="left" w:pos="6804"/>
          <w:tab w:val="left" w:pos="7373"/>
        </w:tabs>
        <w:ind w:firstLine="5103"/>
        <w:rPr>
          <w:del w:id="4" w:author="Živilė Užtupaitė" w:date="2020-08-18T09:45:00Z"/>
          <w:i/>
          <w:szCs w:val="24"/>
          <w:lang w:eastAsia="lt-LT"/>
        </w:rPr>
      </w:pPr>
    </w:p>
    <w:p w14:paraId="0067473F" w14:textId="77777777" w:rsidR="00F00446" w:rsidRPr="00F00446" w:rsidRDefault="00F00446" w:rsidP="00F00446">
      <w:pPr>
        <w:tabs>
          <w:tab w:val="left" w:pos="6804"/>
          <w:tab w:val="left" w:pos="7373"/>
        </w:tabs>
        <w:ind w:firstLine="5103"/>
        <w:rPr>
          <w:bCs/>
        </w:rPr>
      </w:pPr>
      <w:r w:rsidRPr="00F00446">
        <w:rPr>
          <w:szCs w:val="24"/>
          <w:lang w:eastAsia="lt-LT"/>
        </w:rPr>
        <w:t>PATVIRTINTA</w:t>
      </w:r>
    </w:p>
    <w:p w14:paraId="1524EC5E" w14:textId="06988A3A" w:rsidR="00F00446" w:rsidRDefault="00F00446" w:rsidP="00F00446">
      <w:pPr>
        <w:ind w:left="5103"/>
        <w:rPr>
          <w:szCs w:val="24"/>
          <w:lang w:eastAsia="lt-LT"/>
        </w:rPr>
      </w:pPr>
      <w:r w:rsidRPr="00F00446">
        <w:rPr>
          <w:szCs w:val="24"/>
          <w:lang w:eastAsia="lt-LT"/>
        </w:rPr>
        <w:t>Panevėžio miesto savivaldybės tarybos</w:t>
      </w:r>
      <w:del w:id="5" w:author="Živilė Užtupaitė" w:date="2020-08-18T09:45:00Z">
        <w:r w:rsidR="00B82B80" w:rsidRPr="00096883">
          <w:rPr>
            <w:szCs w:val="24"/>
            <w:lang w:eastAsia="lt-LT"/>
          </w:rPr>
          <w:delText xml:space="preserve"> </w:delText>
        </w:r>
      </w:del>
    </w:p>
    <w:p w14:paraId="448C99A2" w14:textId="24FB8C6E" w:rsidR="008E67DC" w:rsidRDefault="008E67DC" w:rsidP="00F00446">
      <w:pPr>
        <w:ind w:left="5103"/>
        <w:rPr>
          <w:szCs w:val="24"/>
        </w:rPr>
      </w:pPr>
      <w:r>
        <w:rPr>
          <w:szCs w:val="24"/>
        </w:rPr>
        <w:t>2019 m. rugpjūčio 22</w:t>
      </w:r>
      <w:r w:rsidRPr="000F5420">
        <w:rPr>
          <w:szCs w:val="24"/>
        </w:rPr>
        <w:t xml:space="preserve"> d. s</w:t>
      </w:r>
      <w:r>
        <w:rPr>
          <w:szCs w:val="24"/>
        </w:rPr>
        <w:t>prendimu Nr. 1-303</w:t>
      </w:r>
      <w:del w:id="6" w:author="Živilė Užtupaitė" w:date="2020-08-18T09:45:00Z">
        <w:r w:rsidR="00B82B80" w:rsidRPr="00096883">
          <w:rPr>
            <w:szCs w:val="24"/>
            <w:lang w:eastAsia="lt-LT"/>
          </w:rPr>
          <w:delText xml:space="preserve"> </w:delText>
        </w:r>
      </w:del>
    </w:p>
    <w:p w14:paraId="60EEA8A2" w14:textId="77777777" w:rsidR="008E67DC" w:rsidRDefault="008E67DC" w:rsidP="008E67DC">
      <w:pPr>
        <w:ind w:left="5103"/>
        <w:rPr>
          <w:ins w:id="7" w:author="Živilė Užtupaitė" w:date="2020-08-18T09:45:00Z"/>
          <w:szCs w:val="24"/>
          <w:lang w:eastAsia="lt-LT"/>
        </w:rPr>
      </w:pPr>
      <w:ins w:id="8" w:author="Živilė Užtupaitė" w:date="2020-08-18T09:45:00Z">
        <w:r>
          <w:rPr>
            <w:szCs w:val="24"/>
            <w:lang w:eastAsia="lt-LT"/>
          </w:rPr>
          <w:t>(</w:t>
        </w:r>
        <w:r w:rsidRPr="00F00446">
          <w:rPr>
            <w:szCs w:val="24"/>
            <w:lang w:eastAsia="lt-LT"/>
          </w:rPr>
          <w:t>Panevėžio miesto savivaldybės tarybos</w:t>
        </w:r>
      </w:ins>
    </w:p>
    <w:p w14:paraId="3EC83787" w14:textId="77777777" w:rsidR="008E67DC" w:rsidRDefault="0006720B" w:rsidP="008E67DC">
      <w:pPr>
        <w:ind w:left="5103"/>
        <w:rPr>
          <w:ins w:id="9" w:author="Živilė Užtupaitė" w:date="2020-08-18T09:45:00Z"/>
          <w:szCs w:val="24"/>
          <w:lang w:eastAsia="lt-LT"/>
        </w:rPr>
      </w:pPr>
      <w:ins w:id="10" w:author="Živilė Užtupaitė" w:date="2020-08-18T09:45:00Z">
        <w:r>
          <w:rPr>
            <w:szCs w:val="24"/>
            <w:lang w:eastAsia="lt-LT"/>
          </w:rPr>
          <w:t xml:space="preserve">                             </w:t>
        </w:r>
        <w:r w:rsidR="00F00446" w:rsidRPr="00F00446">
          <w:rPr>
            <w:szCs w:val="24"/>
            <w:lang w:eastAsia="lt-LT"/>
          </w:rPr>
          <w:t>sprendim</w:t>
        </w:r>
        <w:r w:rsidR="008E67DC">
          <w:rPr>
            <w:szCs w:val="24"/>
            <w:lang w:eastAsia="lt-LT"/>
          </w:rPr>
          <w:t>o</w:t>
        </w:r>
        <w:r w:rsidR="00F00446" w:rsidRPr="00F00446">
          <w:rPr>
            <w:szCs w:val="24"/>
            <w:lang w:eastAsia="lt-LT"/>
          </w:rPr>
          <w:t xml:space="preserve"> Nr.</w:t>
        </w:r>
      </w:ins>
    </w:p>
    <w:p w14:paraId="2207065E" w14:textId="77777777" w:rsidR="00F00446" w:rsidRDefault="008E67DC">
      <w:pPr>
        <w:ind w:left="5103"/>
        <w:rPr>
          <w:rPrChange w:id="11" w:author="Živilė Užtupaitė" w:date="2020-08-18T09:45:00Z">
            <w:rPr>
              <w:b/>
            </w:rPr>
          </w:rPrChange>
        </w:rPr>
        <w:pPrChange w:id="12" w:author="Živilė Užtupaitė" w:date="2020-08-18T09:45:00Z">
          <w:pPr>
            <w:jc w:val="center"/>
          </w:pPr>
        </w:pPrChange>
      </w:pPr>
      <w:ins w:id="13" w:author="Živilė Užtupaitė" w:date="2020-08-18T09:45:00Z">
        <w:r>
          <w:rPr>
            <w:szCs w:val="24"/>
            <w:lang w:eastAsia="lt-LT"/>
          </w:rPr>
          <w:t>redakcija)</w:t>
        </w:r>
      </w:ins>
    </w:p>
    <w:p w14:paraId="028C1334" w14:textId="77777777" w:rsidR="00F00446" w:rsidRDefault="00F00446">
      <w:pPr>
        <w:ind w:left="5103"/>
        <w:rPr>
          <w:rPrChange w:id="14" w:author="Živilė Užtupaitė" w:date="2020-08-18T09:45:00Z">
            <w:rPr>
              <w:b/>
            </w:rPr>
          </w:rPrChange>
        </w:rPr>
        <w:pPrChange w:id="15" w:author="Živilė Užtupaitė" w:date="2020-08-18T09:45:00Z">
          <w:pPr>
            <w:jc w:val="center"/>
          </w:pPr>
        </w:pPrChange>
      </w:pPr>
    </w:p>
    <w:p w14:paraId="52C95734" w14:textId="77777777" w:rsidR="00F00446" w:rsidRPr="00F00446" w:rsidRDefault="00F00446" w:rsidP="00F00446">
      <w:pPr>
        <w:jc w:val="center"/>
        <w:rPr>
          <w:b/>
          <w:bCs/>
          <w:szCs w:val="24"/>
          <w:lang w:eastAsia="lt-LT"/>
        </w:rPr>
      </w:pPr>
      <w:r w:rsidRPr="00F00446">
        <w:rPr>
          <w:b/>
          <w:szCs w:val="24"/>
          <w:lang w:eastAsia="lt-LT"/>
        </w:rPr>
        <w:t>MOKESČIŲ LENGVATŲ JURIDINIAMS IR FIZINIAMS ASMENIMS, VYKDANTIEMS ŪKINĘ VEIKLĄ, REMIANTIEMS KULTŪROS, MENO, SPORTO IR MOKSLO VEIKLAS PANEVĖŽIO MIESTO SAVIVALDYBĖJE,</w:t>
      </w:r>
      <w:r w:rsidRPr="00F00446">
        <w:t xml:space="preserve"> </w:t>
      </w:r>
      <w:r w:rsidRPr="00F00446">
        <w:rPr>
          <w:b/>
          <w:szCs w:val="24"/>
          <w:lang w:eastAsia="lt-LT"/>
        </w:rPr>
        <w:t>TAIKYMO</w:t>
      </w:r>
      <w:r w:rsidRPr="00F00446">
        <w:rPr>
          <w:b/>
          <w:bCs/>
          <w:szCs w:val="24"/>
          <w:lang w:eastAsia="lt-LT"/>
        </w:rPr>
        <w:t xml:space="preserve"> TAISYKLĖS</w:t>
      </w:r>
    </w:p>
    <w:p w14:paraId="11235145" w14:textId="77777777" w:rsidR="00F00446" w:rsidRDefault="00F00446">
      <w:pPr>
        <w:rPr>
          <w:rPrChange w:id="16" w:author="Živilė Užtupaitė" w:date="2020-08-18T09:45:00Z">
            <w:rPr>
              <w:b/>
            </w:rPr>
          </w:rPrChange>
        </w:rPr>
        <w:pPrChange w:id="17" w:author="Živilė Užtupaitė" w:date="2020-08-18T09:45:00Z">
          <w:pPr>
            <w:jc w:val="center"/>
          </w:pPr>
        </w:pPrChange>
      </w:pPr>
    </w:p>
    <w:p w14:paraId="12F17359" w14:textId="77777777" w:rsidR="00F00446" w:rsidRPr="00096883" w:rsidRDefault="00F00446" w:rsidP="00F00446">
      <w:pPr>
        <w:jc w:val="center"/>
        <w:rPr>
          <w:b/>
          <w:bCs/>
          <w:szCs w:val="24"/>
          <w:lang w:eastAsia="lt-LT"/>
        </w:rPr>
      </w:pPr>
      <w:r w:rsidRPr="00096883">
        <w:rPr>
          <w:b/>
          <w:bCs/>
          <w:szCs w:val="24"/>
          <w:lang w:eastAsia="lt-LT"/>
        </w:rPr>
        <w:t>I SKYRIUS</w:t>
      </w:r>
    </w:p>
    <w:p w14:paraId="53E2E869" w14:textId="77777777" w:rsidR="00F00446" w:rsidRPr="00096883" w:rsidRDefault="00F00446" w:rsidP="00F00446">
      <w:pPr>
        <w:jc w:val="center"/>
        <w:rPr>
          <w:b/>
          <w:bCs/>
          <w:szCs w:val="24"/>
          <w:lang w:eastAsia="lt-LT"/>
        </w:rPr>
      </w:pPr>
      <w:r w:rsidRPr="00096883">
        <w:rPr>
          <w:b/>
          <w:bCs/>
          <w:szCs w:val="24"/>
          <w:lang w:eastAsia="lt-LT"/>
        </w:rPr>
        <w:t>BENDROSIOS NUOSTATOS</w:t>
      </w:r>
    </w:p>
    <w:p w14:paraId="42FADE22" w14:textId="77777777" w:rsidR="00F00446" w:rsidRPr="00096883" w:rsidRDefault="00F00446" w:rsidP="00F00446">
      <w:pPr>
        <w:jc w:val="center"/>
        <w:rPr>
          <w:b/>
          <w:bCs/>
          <w:szCs w:val="24"/>
          <w:lang w:eastAsia="lt-LT"/>
        </w:rPr>
      </w:pPr>
    </w:p>
    <w:p w14:paraId="2D289DF6" w14:textId="487ED437" w:rsidR="00F00446" w:rsidRPr="00227F32" w:rsidRDefault="00F00446">
      <w:pPr>
        <w:ind w:firstLine="720"/>
        <w:jc w:val="both"/>
        <w:rPr>
          <w:i/>
          <w:rPrChange w:id="18" w:author="Živilė Užtupaitė" w:date="2020-08-18T09:45:00Z">
            <w:rPr/>
          </w:rPrChange>
        </w:rPr>
        <w:pPrChange w:id="19" w:author="Živilė Užtupaitė" w:date="2020-08-18T09:45:00Z">
          <w:pPr>
            <w:ind w:firstLine="851"/>
            <w:jc w:val="both"/>
          </w:pPr>
        </w:pPrChange>
      </w:pPr>
      <w:r w:rsidRPr="00096883">
        <w:rPr>
          <w:szCs w:val="24"/>
          <w:lang w:eastAsia="lt-LT"/>
        </w:rPr>
        <w:t xml:space="preserve">1. </w:t>
      </w:r>
      <w:r w:rsidRPr="000F5420">
        <w:rPr>
          <w:szCs w:val="24"/>
        </w:rPr>
        <w:t>Mokesčių lengvatų juridiniams ir fiziniams asmenims, vykdantiems ūkinę veiklą, remiantiems kultūros, meno, sporto ir mokslo veiklas Panevėžio miesto savivaldybėje, taikymo taisyklės (toliau – Taisyklės) nustato žemės mokesčio, valstybinės žemės nuomos mokesčio ir nekilnojamojo turto mokesčio lengvatų taikymo juridiniams ir fiziniams asmenims, vykdantiems ūkinę veiklą, remiantiems kultūros, meno, sporto ir mokslo veiklas Panevėžio miesto savivaldybėje</w:t>
      </w:r>
      <w:del w:id="20" w:author="Živilė Užtupaitė" w:date="2020-08-18T09:45:00Z">
        <w:r w:rsidR="003F320F" w:rsidRPr="00096883">
          <w:rPr>
            <w:b/>
            <w:szCs w:val="24"/>
            <w:lang w:eastAsia="lt-LT"/>
          </w:rPr>
          <w:delText xml:space="preserve"> </w:delText>
        </w:r>
        <w:r w:rsidR="00D77E3F" w:rsidRPr="00096883">
          <w:rPr>
            <w:szCs w:val="24"/>
            <w:lang w:eastAsia="lt-LT"/>
          </w:rPr>
          <w:delText xml:space="preserve">(toliau – Paramos teikėjas), </w:delText>
        </w:r>
      </w:del>
      <w:ins w:id="21" w:author="Živilė Užtupaitė" w:date="2020-08-18T09:45:00Z">
        <w:r w:rsidRPr="000F5420">
          <w:rPr>
            <w:szCs w:val="24"/>
          </w:rPr>
          <w:t xml:space="preserve">, </w:t>
        </w:r>
      </w:ins>
      <w:r w:rsidRPr="000F5420">
        <w:rPr>
          <w:szCs w:val="24"/>
        </w:rPr>
        <w:t xml:space="preserve">teikiantiems paramą (pinigais) </w:t>
      </w:r>
      <w:ins w:id="22" w:author="Živilė Užtupaitė" w:date="2020-08-18T09:45:00Z">
        <w:r w:rsidRPr="000F5420">
          <w:rPr>
            <w:szCs w:val="24"/>
          </w:rPr>
          <w:t xml:space="preserve">ar paslaugomis (įvertinta pinigine išraiška) </w:t>
        </w:r>
      </w:ins>
      <w:r w:rsidRPr="000F5420">
        <w:rPr>
          <w:szCs w:val="24"/>
        </w:rPr>
        <w:t xml:space="preserve">su Panevėžio miesto kultūra, menu, sportu ir mokslu susijusioms </w:t>
      </w:r>
      <w:r>
        <w:rPr>
          <w:szCs w:val="24"/>
        </w:rPr>
        <w:t>veikloms</w:t>
      </w:r>
      <w:del w:id="23" w:author="Živilė Užtupaitė" w:date="2020-08-18T09:45:00Z">
        <w:r w:rsidR="00A82C64" w:rsidRPr="00096883">
          <w:rPr>
            <w:szCs w:val="24"/>
            <w:lang w:eastAsia="lt-LT"/>
          </w:rPr>
          <w:delText xml:space="preserve">, </w:delText>
        </w:r>
      </w:del>
      <w:ins w:id="24" w:author="Živilė Užtupaitė" w:date="2020-08-18T09:45:00Z">
        <w:r w:rsidR="002D3912">
          <w:rPr>
            <w:szCs w:val="24"/>
          </w:rPr>
          <w:t xml:space="preserve"> </w:t>
        </w:r>
        <w:r w:rsidR="002D3912" w:rsidRPr="000F5420">
          <w:rPr>
            <w:szCs w:val="24"/>
          </w:rPr>
          <w:t>(toliau – Paramos teikėjas)</w:t>
        </w:r>
        <w:r>
          <w:rPr>
            <w:szCs w:val="24"/>
          </w:rPr>
          <w:t xml:space="preserve">, </w:t>
        </w:r>
      </w:ins>
      <w:r>
        <w:rPr>
          <w:szCs w:val="24"/>
        </w:rPr>
        <w:t>tvarką, lengvatų</w:t>
      </w:r>
      <w:r w:rsidRPr="000F5420">
        <w:rPr>
          <w:szCs w:val="24"/>
        </w:rPr>
        <w:t xml:space="preserve"> </w:t>
      </w:r>
      <w:del w:id="25" w:author="Živilė Užtupaitė" w:date="2020-08-18T09:45:00Z">
        <w:r w:rsidR="00036EE8" w:rsidRPr="00096883">
          <w:rPr>
            <w:szCs w:val="24"/>
            <w:lang w:eastAsia="lt-LT"/>
          </w:rPr>
          <w:delText>rūšis</w:delText>
        </w:r>
      </w:del>
      <w:ins w:id="26" w:author="Živilė Užtupaitė" w:date="2020-08-18T09:45:00Z">
        <w:r w:rsidRPr="000F5420">
          <w:rPr>
            <w:szCs w:val="24"/>
          </w:rPr>
          <w:t>dydį</w:t>
        </w:r>
      </w:ins>
      <w:r w:rsidRPr="000F5420">
        <w:rPr>
          <w:szCs w:val="24"/>
        </w:rPr>
        <w:t xml:space="preserve"> ir subjektus, turinčius teisę jas gauti.</w:t>
      </w:r>
    </w:p>
    <w:p w14:paraId="0A40B785" w14:textId="77777777" w:rsidR="00F00446" w:rsidRPr="00096883" w:rsidRDefault="00F00446" w:rsidP="00F00446">
      <w:pPr>
        <w:ind w:firstLine="851"/>
        <w:jc w:val="both"/>
        <w:rPr>
          <w:szCs w:val="24"/>
          <w:lang w:eastAsia="lt-LT"/>
        </w:rPr>
      </w:pPr>
      <w:r w:rsidRPr="00096883">
        <w:rPr>
          <w:szCs w:val="24"/>
          <w:lang w:eastAsia="lt-LT"/>
        </w:rPr>
        <w:t xml:space="preserve">2. Panevėžio miesto savivaldybės taryba (toliau – Savivaldybės taryba) savo </w:t>
      </w:r>
      <w:r w:rsidRPr="00096883">
        <w:rPr>
          <w:rFonts w:eastAsia="Calibri"/>
          <w:szCs w:val="24"/>
        </w:rPr>
        <w:t xml:space="preserve">sprendimu </w:t>
      </w:r>
      <w:r w:rsidRPr="00096883">
        <w:rPr>
          <w:szCs w:val="24"/>
          <w:lang w:eastAsia="lt-LT"/>
        </w:rPr>
        <w:t>Taisyklėse nurodytiems Paramos teikėjams gali taikyti šias mokesčių lengvatas:</w:t>
      </w:r>
    </w:p>
    <w:p w14:paraId="6FCD11ED" w14:textId="77777777" w:rsidR="00F00446" w:rsidRPr="00096883" w:rsidRDefault="00F00446" w:rsidP="00F00446">
      <w:pPr>
        <w:ind w:firstLine="851"/>
        <w:jc w:val="both"/>
        <w:rPr>
          <w:szCs w:val="24"/>
          <w:lang w:eastAsia="lt-LT"/>
        </w:rPr>
      </w:pPr>
      <w:r w:rsidRPr="00096883">
        <w:rPr>
          <w:szCs w:val="24"/>
          <w:lang w:eastAsia="lt-LT"/>
        </w:rPr>
        <w:t>2.1. žemės mokesčio;</w:t>
      </w:r>
    </w:p>
    <w:p w14:paraId="29359C2C" w14:textId="77777777" w:rsidR="00F00446" w:rsidRPr="00096883" w:rsidRDefault="00F00446" w:rsidP="00F00446">
      <w:pPr>
        <w:ind w:firstLine="851"/>
        <w:jc w:val="both"/>
        <w:rPr>
          <w:szCs w:val="24"/>
          <w:lang w:eastAsia="lt-LT"/>
        </w:rPr>
      </w:pPr>
      <w:r w:rsidRPr="00096883">
        <w:rPr>
          <w:szCs w:val="24"/>
          <w:lang w:eastAsia="lt-LT"/>
        </w:rPr>
        <w:t>2.2. valstybinės žemės nuomos mokesčio;</w:t>
      </w:r>
    </w:p>
    <w:p w14:paraId="08B50D31" w14:textId="77777777" w:rsidR="00F00446" w:rsidRPr="00096883" w:rsidRDefault="00F00446" w:rsidP="00F00446">
      <w:pPr>
        <w:ind w:firstLine="851"/>
        <w:jc w:val="both"/>
        <w:rPr>
          <w:szCs w:val="24"/>
          <w:lang w:eastAsia="lt-LT"/>
        </w:rPr>
      </w:pPr>
      <w:r w:rsidRPr="00096883">
        <w:rPr>
          <w:szCs w:val="24"/>
          <w:lang w:eastAsia="lt-LT"/>
        </w:rPr>
        <w:t>2.3. nekilnojamojo turto mokesčio.</w:t>
      </w:r>
    </w:p>
    <w:p w14:paraId="24C7D609" w14:textId="77777777" w:rsidR="00F00446" w:rsidRPr="00096883" w:rsidRDefault="00F00446" w:rsidP="00F00446">
      <w:pPr>
        <w:ind w:firstLine="851"/>
        <w:jc w:val="both"/>
        <w:rPr>
          <w:szCs w:val="24"/>
          <w:lang w:eastAsia="lt-LT"/>
        </w:rPr>
      </w:pPr>
      <w:r w:rsidRPr="00096883">
        <w:rPr>
          <w:szCs w:val="24"/>
          <w:lang w:eastAsia="lt-LT"/>
        </w:rPr>
        <w:t>3. Taisyklės parengtos siekiant:</w:t>
      </w:r>
    </w:p>
    <w:p w14:paraId="216AEAD1" w14:textId="77777777" w:rsidR="00F00446" w:rsidRPr="00096883" w:rsidRDefault="00F00446" w:rsidP="00F00446">
      <w:pPr>
        <w:ind w:firstLine="851"/>
        <w:jc w:val="both"/>
        <w:rPr>
          <w:szCs w:val="24"/>
          <w:lang w:eastAsia="lt-LT"/>
        </w:rPr>
      </w:pPr>
      <w:r w:rsidRPr="00096883">
        <w:rPr>
          <w:szCs w:val="24"/>
          <w:lang w:eastAsia="lt-LT"/>
        </w:rPr>
        <w:t>3.1. skatinti socialiai atsakingą verslą Panevėžio mieste;</w:t>
      </w:r>
    </w:p>
    <w:p w14:paraId="1DBF1BB6" w14:textId="44A01587" w:rsidR="00F00446" w:rsidRPr="00096883" w:rsidRDefault="00F00446" w:rsidP="00F00446">
      <w:pPr>
        <w:ind w:firstLine="851"/>
        <w:jc w:val="both"/>
        <w:rPr>
          <w:szCs w:val="24"/>
          <w:lang w:eastAsia="lt-LT"/>
        </w:rPr>
      </w:pPr>
      <w:r w:rsidRPr="00096883">
        <w:rPr>
          <w:szCs w:val="24"/>
          <w:lang w:eastAsia="lt-LT"/>
        </w:rPr>
        <w:t xml:space="preserve">3.2. stiprinti viešojo ir privataus </w:t>
      </w:r>
      <w:del w:id="27" w:author="Živilė Užtupaitė" w:date="2020-08-18T09:45:00Z">
        <w:r w:rsidR="00435FF5" w:rsidRPr="00096883">
          <w:rPr>
            <w:szCs w:val="24"/>
            <w:lang w:eastAsia="lt-LT"/>
          </w:rPr>
          <w:delText>sektoriaus</w:delText>
        </w:r>
      </w:del>
      <w:ins w:id="28" w:author="Živilė Užtupaitė" w:date="2020-08-18T09:45:00Z">
        <w:r w:rsidRPr="00096883">
          <w:rPr>
            <w:szCs w:val="24"/>
            <w:lang w:eastAsia="lt-LT"/>
          </w:rPr>
          <w:t>sektori</w:t>
        </w:r>
        <w:r w:rsidR="002D3912">
          <w:rPr>
            <w:szCs w:val="24"/>
            <w:lang w:eastAsia="lt-LT"/>
          </w:rPr>
          <w:t>ų</w:t>
        </w:r>
      </w:ins>
      <w:r w:rsidRPr="00096883">
        <w:rPr>
          <w:szCs w:val="24"/>
          <w:lang w:eastAsia="lt-LT"/>
        </w:rPr>
        <w:t xml:space="preserve"> bendradarbiavimą;</w:t>
      </w:r>
    </w:p>
    <w:p w14:paraId="4796C90B" w14:textId="77777777" w:rsidR="00F00446" w:rsidRPr="00096883" w:rsidRDefault="00F00446" w:rsidP="00F00446">
      <w:pPr>
        <w:ind w:firstLine="851"/>
        <w:jc w:val="both"/>
        <w:rPr>
          <w:szCs w:val="24"/>
          <w:lang w:eastAsia="lt-LT"/>
        </w:rPr>
      </w:pPr>
      <w:r w:rsidRPr="00096883">
        <w:rPr>
          <w:szCs w:val="24"/>
          <w:lang w:eastAsia="lt-LT"/>
        </w:rPr>
        <w:t>3.3. sudaryti geras mokestines sąlygas verslui remti visuomenines kultūros, meno, sporto ir mokslo iniciatyvas;</w:t>
      </w:r>
    </w:p>
    <w:p w14:paraId="7EAB801C" w14:textId="293ECBCF" w:rsidR="00F00446" w:rsidRDefault="00F00446" w:rsidP="00F00446">
      <w:pPr>
        <w:ind w:firstLine="851"/>
        <w:jc w:val="both"/>
        <w:rPr>
          <w:szCs w:val="24"/>
          <w:lang w:eastAsia="lt-LT"/>
        </w:rPr>
      </w:pPr>
      <w:r w:rsidRPr="00096883">
        <w:rPr>
          <w:szCs w:val="24"/>
          <w:lang w:eastAsia="lt-LT"/>
        </w:rPr>
        <w:t>3.4. propaguoti Lietuvos Respublikos kultūrą, meną, sportą ir mokslą ir skatinti šių sričių plėtrą.</w:t>
      </w:r>
    </w:p>
    <w:p w14:paraId="145EBF91" w14:textId="77777777" w:rsidR="00F00446" w:rsidRDefault="00F00446" w:rsidP="00F00446">
      <w:pPr>
        <w:ind w:firstLine="851"/>
        <w:jc w:val="both"/>
        <w:rPr>
          <w:szCs w:val="24"/>
          <w:lang w:eastAsia="lt-LT"/>
        </w:rPr>
      </w:pPr>
      <w:r w:rsidRPr="00096883">
        <w:rPr>
          <w:szCs w:val="24"/>
          <w:lang w:eastAsia="lt-LT"/>
        </w:rPr>
        <w:t>4. Paramos gavėjų (toliau – Paramos gavėjas) sąrašą kultūros, meno, sporto ir mokslo srityse, vadovaujantis šių Taisyklių patvirtintais atrankos kriterijais, sudaro Panevėžio miesto savivaldybės (toliau – Savivaldybės) administracijos direktoriaus įsakymu patvirtinta komisija (toliau – Komisija).</w:t>
      </w:r>
    </w:p>
    <w:p w14:paraId="11E7C7DD" w14:textId="77777777" w:rsidR="00F00446" w:rsidRPr="00096883" w:rsidRDefault="00F00446">
      <w:pPr>
        <w:ind w:firstLine="851"/>
        <w:jc w:val="both"/>
        <w:rPr>
          <w:rPrChange w:id="29" w:author="Živilė Užtupaitė" w:date="2020-08-18T09:45:00Z">
            <w:rPr>
              <w:b/>
            </w:rPr>
          </w:rPrChange>
        </w:rPr>
        <w:pPrChange w:id="30" w:author="Živilė Užtupaitė" w:date="2020-08-18T09:45:00Z">
          <w:pPr>
            <w:tabs>
              <w:tab w:val="left" w:pos="720"/>
            </w:tabs>
            <w:jc w:val="center"/>
            <w:outlineLvl w:val="4"/>
          </w:pPr>
        </w:pPrChange>
      </w:pPr>
    </w:p>
    <w:p w14:paraId="03EB26E1" w14:textId="77777777" w:rsidR="00F00446" w:rsidRPr="00096883" w:rsidRDefault="00F00446" w:rsidP="00F00446">
      <w:pPr>
        <w:tabs>
          <w:tab w:val="left" w:pos="720"/>
        </w:tabs>
        <w:jc w:val="center"/>
        <w:outlineLvl w:val="4"/>
        <w:rPr>
          <w:b/>
          <w:bCs/>
          <w:szCs w:val="24"/>
          <w:lang w:eastAsia="lt-LT"/>
        </w:rPr>
      </w:pPr>
      <w:r w:rsidRPr="00096883">
        <w:rPr>
          <w:b/>
          <w:bCs/>
          <w:szCs w:val="24"/>
          <w:lang w:eastAsia="lt-LT"/>
        </w:rPr>
        <w:t>II SKYRIUS</w:t>
      </w:r>
    </w:p>
    <w:p w14:paraId="6F3F450D" w14:textId="77777777" w:rsidR="00F00446" w:rsidRPr="00096883" w:rsidRDefault="00F00446" w:rsidP="00F00446">
      <w:pPr>
        <w:tabs>
          <w:tab w:val="left" w:pos="720"/>
        </w:tabs>
        <w:jc w:val="center"/>
        <w:outlineLvl w:val="4"/>
        <w:rPr>
          <w:b/>
          <w:bCs/>
          <w:szCs w:val="24"/>
          <w:lang w:eastAsia="lt-LT"/>
        </w:rPr>
      </w:pPr>
      <w:r w:rsidRPr="00096883">
        <w:rPr>
          <w:b/>
          <w:bCs/>
          <w:szCs w:val="24"/>
          <w:lang w:eastAsia="lt-LT"/>
        </w:rPr>
        <w:t>LENGVATŲ DYDIS IR TAIKYMO TERMINAS</w:t>
      </w:r>
    </w:p>
    <w:p w14:paraId="6948F037" w14:textId="77777777" w:rsidR="00F00446" w:rsidRPr="00096883" w:rsidRDefault="00F00446" w:rsidP="00F00446">
      <w:pPr>
        <w:tabs>
          <w:tab w:val="left" w:pos="720"/>
        </w:tabs>
        <w:jc w:val="center"/>
        <w:outlineLvl w:val="4"/>
        <w:rPr>
          <w:b/>
          <w:bCs/>
          <w:szCs w:val="24"/>
          <w:lang w:eastAsia="lt-LT"/>
        </w:rPr>
      </w:pPr>
    </w:p>
    <w:p w14:paraId="2E346EC9" w14:textId="1A5F7C28" w:rsidR="00F00446" w:rsidRPr="00096883" w:rsidRDefault="00F00446" w:rsidP="00F00446">
      <w:pPr>
        <w:ind w:firstLine="851"/>
        <w:jc w:val="both"/>
        <w:rPr>
          <w:rFonts w:eastAsia="Calibri"/>
          <w:szCs w:val="24"/>
        </w:rPr>
      </w:pPr>
      <w:r w:rsidRPr="00096883">
        <w:rPr>
          <w:rFonts w:eastAsia="Calibri"/>
          <w:szCs w:val="24"/>
        </w:rPr>
        <w:t xml:space="preserve">5. </w:t>
      </w:r>
      <w:r w:rsidRPr="00815E94">
        <w:rPr>
          <w:szCs w:val="24"/>
        </w:rPr>
        <w:t>Paramos teikėjui taikom</w:t>
      </w:r>
      <w:r>
        <w:rPr>
          <w:szCs w:val="24"/>
        </w:rPr>
        <w:t xml:space="preserve">ų mokesčių lengvatų dydis – </w:t>
      </w:r>
      <w:r w:rsidRPr="00815E94">
        <w:rPr>
          <w:szCs w:val="24"/>
        </w:rPr>
        <w:t xml:space="preserve">50 proc. nuo </w:t>
      </w:r>
      <w:ins w:id="31" w:author="Živilė Užtupaitė" w:date="2020-08-18T09:45:00Z">
        <w:r w:rsidRPr="00815E94">
          <w:rPr>
            <w:szCs w:val="24"/>
          </w:rPr>
          <w:t xml:space="preserve">per einamuosius metus </w:t>
        </w:r>
      </w:ins>
      <w:r w:rsidRPr="00815E94">
        <w:rPr>
          <w:szCs w:val="24"/>
        </w:rPr>
        <w:t>paramai skirtos sumos</w:t>
      </w:r>
      <w:del w:id="32" w:author="Živilė Užtupaitė" w:date="2020-08-18T09:45:00Z">
        <w:r w:rsidR="00C45450" w:rsidRPr="00096883">
          <w:rPr>
            <w:rFonts w:eastAsia="Calibri"/>
            <w:szCs w:val="24"/>
          </w:rPr>
          <w:delText xml:space="preserve"> per vienerius metus</w:delText>
        </w:r>
      </w:del>
      <w:r w:rsidRPr="00815E94">
        <w:rPr>
          <w:szCs w:val="24"/>
        </w:rPr>
        <w:t xml:space="preserve">, bet ne daugiau kaip </w:t>
      </w:r>
      <w:ins w:id="33" w:author="Živilė Užtupaitė" w:date="2020-08-18T09:45:00Z">
        <w:r w:rsidR="002D3912">
          <w:rPr>
            <w:szCs w:val="24"/>
          </w:rPr>
          <w:t xml:space="preserve">Paramos </w:t>
        </w:r>
      </w:ins>
      <w:r w:rsidRPr="00815E94">
        <w:rPr>
          <w:szCs w:val="24"/>
        </w:rPr>
        <w:t xml:space="preserve">teikėjui </w:t>
      </w:r>
      <w:ins w:id="34" w:author="Živilė Užtupaitė" w:date="2020-08-18T09:45:00Z">
        <w:r w:rsidRPr="00815E94">
          <w:rPr>
            <w:szCs w:val="24"/>
          </w:rPr>
          <w:t>už einam</w:t>
        </w:r>
        <w:r>
          <w:rPr>
            <w:szCs w:val="24"/>
          </w:rPr>
          <w:t xml:space="preserve">uosius metus </w:t>
        </w:r>
      </w:ins>
      <w:r>
        <w:rPr>
          <w:szCs w:val="24"/>
        </w:rPr>
        <w:t>priskaičiuotų</w:t>
      </w:r>
      <w:del w:id="35" w:author="Živilė Užtupaitė" w:date="2020-08-18T09:45:00Z">
        <w:r w:rsidR="00C45450" w:rsidRPr="00096883">
          <w:rPr>
            <w:rFonts w:eastAsia="Calibri"/>
            <w:szCs w:val="24"/>
          </w:rPr>
          <w:delText xml:space="preserve"> visų</w:delText>
        </w:r>
      </w:del>
      <w:r>
        <w:rPr>
          <w:szCs w:val="24"/>
        </w:rPr>
        <w:t xml:space="preserve"> </w:t>
      </w:r>
      <w:r w:rsidRPr="00815E94">
        <w:rPr>
          <w:szCs w:val="24"/>
        </w:rPr>
        <w:t>valstybinės žemės nuomos, žemės ir nekilnojamojo turto mokes</w:t>
      </w:r>
      <w:r>
        <w:rPr>
          <w:szCs w:val="24"/>
        </w:rPr>
        <w:t>čių sumos</w:t>
      </w:r>
      <w:r w:rsidRPr="00096883">
        <w:rPr>
          <w:rFonts w:eastAsia="Calibri"/>
          <w:szCs w:val="24"/>
        </w:rPr>
        <w:t>.</w:t>
      </w:r>
    </w:p>
    <w:p w14:paraId="2C8AD1B7" w14:textId="77777777" w:rsidR="00F00446" w:rsidRDefault="00F00446" w:rsidP="00F00446">
      <w:pPr>
        <w:ind w:firstLine="851"/>
        <w:jc w:val="both"/>
        <w:rPr>
          <w:szCs w:val="24"/>
          <w:lang w:eastAsia="lt-LT"/>
        </w:rPr>
      </w:pPr>
      <w:r w:rsidRPr="00096883">
        <w:rPr>
          <w:szCs w:val="24"/>
          <w:lang w:eastAsia="lt-LT"/>
        </w:rPr>
        <w:t>6. Mokesčių lengvatos taikomos tik einamaisiais metais apskaičiuotiems mokesčiams.</w:t>
      </w:r>
    </w:p>
    <w:p w14:paraId="649C11E6" w14:textId="77777777" w:rsidR="00F00446" w:rsidRPr="00096883" w:rsidRDefault="00F00446">
      <w:pPr>
        <w:ind w:firstLine="851"/>
        <w:jc w:val="both"/>
        <w:rPr>
          <w:szCs w:val="24"/>
          <w:lang w:eastAsia="lt-LT"/>
        </w:rPr>
        <w:pPrChange w:id="36" w:author="Živilė Užtupaitė" w:date="2020-08-18T09:45:00Z">
          <w:pPr>
            <w:tabs>
              <w:tab w:val="left" w:pos="720"/>
            </w:tabs>
            <w:jc w:val="center"/>
            <w:outlineLvl w:val="4"/>
          </w:pPr>
        </w:pPrChange>
      </w:pPr>
    </w:p>
    <w:p w14:paraId="52679C24" w14:textId="77777777" w:rsidR="00F00446" w:rsidRPr="00096883" w:rsidRDefault="00F00446" w:rsidP="00F00446">
      <w:pPr>
        <w:tabs>
          <w:tab w:val="left" w:pos="720"/>
        </w:tabs>
        <w:jc w:val="center"/>
        <w:outlineLvl w:val="4"/>
        <w:rPr>
          <w:b/>
          <w:bCs/>
          <w:szCs w:val="24"/>
          <w:lang w:eastAsia="lt-LT"/>
        </w:rPr>
      </w:pPr>
      <w:r w:rsidRPr="00096883">
        <w:rPr>
          <w:b/>
          <w:bCs/>
          <w:szCs w:val="24"/>
          <w:lang w:eastAsia="lt-LT"/>
        </w:rPr>
        <w:t>III SKYRIUS</w:t>
      </w:r>
    </w:p>
    <w:p w14:paraId="6BDDE705" w14:textId="77777777" w:rsidR="00F00446" w:rsidRPr="00096883" w:rsidRDefault="00F00446" w:rsidP="00F00446">
      <w:pPr>
        <w:tabs>
          <w:tab w:val="left" w:pos="720"/>
        </w:tabs>
        <w:jc w:val="center"/>
        <w:outlineLvl w:val="4"/>
        <w:rPr>
          <w:b/>
          <w:bCs/>
          <w:szCs w:val="24"/>
          <w:lang w:eastAsia="lt-LT"/>
        </w:rPr>
      </w:pPr>
      <w:r w:rsidRPr="00096883">
        <w:rPr>
          <w:b/>
          <w:bCs/>
          <w:szCs w:val="24"/>
          <w:lang w:eastAsia="lt-LT"/>
        </w:rPr>
        <w:t>LENGVATŲ TAIKYMO SĄLYGOS</w:t>
      </w:r>
    </w:p>
    <w:p w14:paraId="3AF491C5" w14:textId="77777777" w:rsidR="00F00446" w:rsidRPr="00096883" w:rsidRDefault="00F00446" w:rsidP="00F00446">
      <w:pPr>
        <w:tabs>
          <w:tab w:val="left" w:pos="720"/>
        </w:tabs>
        <w:jc w:val="center"/>
        <w:outlineLvl w:val="4"/>
        <w:rPr>
          <w:rFonts w:eastAsia="Calibri"/>
          <w:szCs w:val="24"/>
        </w:rPr>
      </w:pPr>
    </w:p>
    <w:p w14:paraId="5388FC38" w14:textId="7151C72B" w:rsidR="00F00446" w:rsidRPr="00096883" w:rsidRDefault="00F00446" w:rsidP="00F00446">
      <w:pPr>
        <w:tabs>
          <w:tab w:val="left" w:pos="1560"/>
        </w:tabs>
        <w:ind w:firstLine="851"/>
        <w:jc w:val="both"/>
        <w:rPr>
          <w:szCs w:val="24"/>
          <w:lang w:eastAsia="lt-LT"/>
        </w:rPr>
      </w:pPr>
      <w:r w:rsidRPr="00096883">
        <w:rPr>
          <w:szCs w:val="24"/>
          <w:lang w:eastAsia="lt-LT"/>
        </w:rPr>
        <w:t xml:space="preserve">7. </w:t>
      </w:r>
      <w:del w:id="37" w:author="Živilė Užtupaitė" w:date="2020-08-18T09:45:00Z">
        <w:r w:rsidR="00D869CA" w:rsidRPr="00096883">
          <w:rPr>
            <w:szCs w:val="24"/>
            <w:lang w:eastAsia="lt-LT"/>
          </w:rPr>
          <w:delText>Paramos teikėjui mokesčių</w:delText>
        </w:r>
      </w:del>
      <w:ins w:id="38" w:author="Živilė Užtupaitė" w:date="2020-08-18T09:45:00Z">
        <w:r w:rsidRPr="00591BEA">
          <w:rPr>
            <w:szCs w:val="24"/>
          </w:rPr>
          <w:t>Mokesčių</w:t>
        </w:r>
      </w:ins>
      <w:r w:rsidRPr="00591BEA">
        <w:rPr>
          <w:szCs w:val="24"/>
        </w:rPr>
        <w:t xml:space="preserve"> lengvatos taikomos, jeigu</w:t>
      </w:r>
      <w:del w:id="39" w:author="Živilė Užtupaitė" w:date="2020-08-18T09:45:00Z">
        <w:r w:rsidR="003C7FCD" w:rsidRPr="00096883">
          <w:rPr>
            <w:szCs w:val="24"/>
            <w:lang w:eastAsia="lt-LT"/>
          </w:rPr>
          <w:delText xml:space="preserve"> yra įvykdytos šios sąlygos</w:delText>
        </w:r>
      </w:del>
      <w:r w:rsidR="002D3912">
        <w:rPr>
          <w:szCs w:val="24"/>
        </w:rPr>
        <w:t>:</w:t>
      </w:r>
    </w:p>
    <w:p w14:paraId="4940DF63" w14:textId="5CED3D98" w:rsidR="00102929" w:rsidRDefault="00102929" w:rsidP="00F00446">
      <w:pPr>
        <w:tabs>
          <w:tab w:val="left" w:pos="1560"/>
        </w:tabs>
        <w:ind w:firstLine="851"/>
        <w:jc w:val="both"/>
        <w:rPr>
          <w:szCs w:val="24"/>
        </w:rPr>
      </w:pPr>
      <w:r>
        <w:rPr>
          <w:szCs w:val="24"/>
        </w:rPr>
        <w:lastRenderedPageBreak/>
        <w:t xml:space="preserve">7.1. </w:t>
      </w:r>
      <w:del w:id="40" w:author="Živilė Užtupaitė" w:date="2020-08-18T09:45:00Z">
        <w:r w:rsidR="003C7FCD" w:rsidRPr="00096883">
          <w:rPr>
            <w:szCs w:val="24"/>
            <w:lang w:eastAsia="lt-LT"/>
          </w:rPr>
          <w:delText xml:space="preserve">Pasirašyta </w:delText>
        </w:r>
        <w:r w:rsidR="00D65C91" w:rsidRPr="00096883">
          <w:rPr>
            <w:szCs w:val="24"/>
            <w:lang w:eastAsia="lt-LT"/>
          </w:rPr>
          <w:delText>p</w:delText>
        </w:r>
        <w:r w:rsidR="003C7FCD" w:rsidRPr="00096883">
          <w:rPr>
            <w:szCs w:val="24"/>
            <w:lang w:eastAsia="lt-LT"/>
          </w:rPr>
          <w:delText>aramos sutartis su Paramos gavėju, kurioje numatyta suteikti paramą Paramos gavėjui iki prašymo teikimo datos (</w:delText>
        </w:r>
        <w:r w:rsidR="001A26CE" w:rsidRPr="00096883">
          <w:rPr>
            <w:szCs w:val="24"/>
            <w:lang w:eastAsia="lt-LT"/>
          </w:rPr>
          <w:delText xml:space="preserve">prašymų teikimo datos tvirtinamos </w:delText>
        </w:r>
        <w:r w:rsidR="00D65C91" w:rsidRPr="00096883">
          <w:rPr>
            <w:szCs w:val="24"/>
            <w:lang w:eastAsia="lt-LT"/>
          </w:rPr>
          <w:delText>S</w:delText>
        </w:r>
        <w:r w:rsidR="001A26CE" w:rsidRPr="00096883">
          <w:rPr>
            <w:szCs w:val="24"/>
            <w:lang w:eastAsia="lt-LT"/>
          </w:rPr>
          <w:delText>avivaldybės administracijos direktoriaus įsakymu</w:delText>
        </w:r>
        <w:r w:rsidR="003C7FCD" w:rsidRPr="00096883">
          <w:rPr>
            <w:szCs w:val="24"/>
            <w:lang w:eastAsia="lt-LT"/>
          </w:rPr>
          <w:delText>)</w:delText>
        </w:r>
        <w:r w:rsidR="00E5640E" w:rsidRPr="00096883">
          <w:rPr>
            <w:szCs w:val="24"/>
            <w:lang w:eastAsia="lt-LT"/>
          </w:rPr>
          <w:delText xml:space="preserve">. Jei </w:delText>
        </w:r>
      </w:del>
      <w:r w:rsidR="002D3912" w:rsidRPr="00591BEA">
        <w:rPr>
          <w:szCs w:val="24"/>
        </w:rPr>
        <w:t>Paramos teikėjas</w:t>
      </w:r>
      <w:r w:rsidR="002D3912">
        <w:rPr>
          <w:szCs w:val="24"/>
        </w:rPr>
        <w:t>,</w:t>
      </w:r>
      <w:r w:rsidR="002D3912">
        <w:rPr>
          <w:szCs w:val="24"/>
          <w:lang w:eastAsia="lt-LT"/>
        </w:rPr>
        <w:t xml:space="preserve"> </w:t>
      </w:r>
      <w:del w:id="41" w:author="Živilė Užtupaitė" w:date="2020-08-18T09:45:00Z">
        <w:r w:rsidR="00E5640E" w:rsidRPr="00096883">
          <w:rPr>
            <w:szCs w:val="24"/>
            <w:lang w:eastAsia="lt-LT"/>
          </w:rPr>
          <w:delText>vadovaujantis</w:delText>
        </w:r>
      </w:del>
      <w:ins w:id="42" w:author="Živilė Užtupaitė" w:date="2020-08-18T09:45:00Z">
        <w:r w:rsidR="002D3912">
          <w:rPr>
            <w:szCs w:val="24"/>
            <w:lang w:eastAsia="lt-LT"/>
          </w:rPr>
          <w:t>v</w:t>
        </w:r>
        <w:r w:rsidRPr="00467837">
          <w:rPr>
            <w:szCs w:val="24"/>
          </w:rPr>
          <w:t>adovau</w:t>
        </w:r>
        <w:r w:rsidR="002D3912">
          <w:rPr>
            <w:szCs w:val="24"/>
          </w:rPr>
          <w:t>damasis</w:t>
        </w:r>
      </w:ins>
      <w:r w:rsidRPr="00467837">
        <w:rPr>
          <w:szCs w:val="24"/>
        </w:rPr>
        <w:t xml:space="preserve"> Lietuvos Respublikos labdaros ir paramos įstatymu</w:t>
      </w:r>
      <w:r w:rsidR="002D3912">
        <w:rPr>
          <w:szCs w:val="24"/>
        </w:rPr>
        <w:t>,</w:t>
      </w:r>
      <w:r w:rsidRPr="00467837">
        <w:rPr>
          <w:szCs w:val="24"/>
        </w:rPr>
        <w:t xml:space="preserve"> </w:t>
      </w:r>
      <w:del w:id="43" w:author="Živilė Užtupaitė" w:date="2020-08-18T09:45:00Z">
        <w:r w:rsidR="00E5640E" w:rsidRPr="00096883">
          <w:rPr>
            <w:szCs w:val="24"/>
            <w:lang w:eastAsia="lt-LT"/>
          </w:rPr>
          <w:delText>yra sudaręs</w:delText>
        </w:r>
      </w:del>
      <w:ins w:id="44" w:author="Živilė Užtupaitė" w:date="2020-08-18T09:45:00Z">
        <w:r w:rsidRPr="00467837">
          <w:rPr>
            <w:szCs w:val="24"/>
          </w:rPr>
          <w:t>sudarė</w:t>
        </w:r>
      </w:ins>
      <w:r w:rsidRPr="00467837">
        <w:rPr>
          <w:szCs w:val="24"/>
        </w:rPr>
        <w:t xml:space="preserve"> paramos teikimo sutartį (toliau – Paramos sutartis) </w:t>
      </w:r>
      <w:r>
        <w:rPr>
          <w:szCs w:val="24"/>
        </w:rPr>
        <w:t xml:space="preserve">su vienu ar keletu </w:t>
      </w:r>
      <w:ins w:id="45" w:author="Živilė Užtupaitė" w:date="2020-08-18T09:45:00Z">
        <w:r>
          <w:rPr>
            <w:szCs w:val="24"/>
          </w:rPr>
          <w:t>Taisyklių 7.3</w:t>
        </w:r>
        <w:r w:rsidRPr="00467837">
          <w:rPr>
            <w:szCs w:val="24"/>
          </w:rPr>
          <w:t xml:space="preserve"> p</w:t>
        </w:r>
        <w:r w:rsidR="008E67DC">
          <w:rPr>
            <w:szCs w:val="24"/>
          </w:rPr>
          <w:t>apunktyje</w:t>
        </w:r>
        <w:r w:rsidRPr="00467837">
          <w:rPr>
            <w:szCs w:val="24"/>
          </w:rPr>
          <w:t xml:space="preserve"> nurodytų </w:t>
        </w:r>
      </w:ins>
      <w:r w:rsidRPr="00467837">
        <w:rPr>
          <w:szCs w:val="24"/>
        </w:rPr>
        <w:t>Paramos gavėjų ir jei Paramos sutartis atitinka šiose Taisyklėse nurodytas sąlygas</w:t>
      </w:r>
      <w:r>
        <w:rPr>
          <w:szCs w:val="24"/>
        </w:rPr>
        <w:t>.</w:t>
      </w:r>
    </w:p>
    <w:p w14:paraId="1460CF9B" w14:textId="77777777" w:rsidR="00D869CA" w:rsidRPr="00096883" w:rsidRDefault="003C7FCD" w:rsidP="000423BE">
      <w:pPr>
        <w:tabs>
          <w:tab w:val="left" w:pos="1560"/>
        </w:tabs>
        <w:ind w:firstLine="851"/>
        <w:jc w:val="both"/>
        <w:rPr>
          <w:del w:id="46" w:author="Živilė Užtupaitė" w:date="2020-08-18T09:45:00Z"/>
          <w:szCs w:val="24"/>
          <w:lang w:eastAsia="lt-LT"/>
        </w:rPr>
      </w:pPr>
      <w:del w:id="47" w:author="Živilė Užtupaitė" w:date="2020-08-18T09:45:00Z">
        <w:r w:rsidRPr="00096883">
          <w:rPr>
            <w:szCs w:val="24"/>
            <w:lang w:eastAsia="lt-LT"/>
          </w:rPr>
          <w:delText>7</w:delText>
        </w:r>
        <w:r w:rsidR="001A26CE" w:rsidRPr="00096883">
          <w:rPr>
            <w:szCs w:val="24"/>
            <w:lang w:eastAsia="lt-LT"/>
          </w:rPr>
          <w:delText>.</w:delText>
        </w:r>
        <w:r w:rsidRPr="00096883">
          <w:rPr>
            <w:szCs w:val="24"/>
            <w:lang w:eastAsia="lt-LT"/>
          </w:rPr>
          <w:delText>2. Pasirašytos sutarties pagrindu</w:delText>
        </w:r>
        <w:r w:rsidR="00D869CA" w:rsidRPr="00096883">
          <w:rPr>
            <w:szCs w:val="24"/>
            <w:lang w:eastAsia="lt-LT"/>
          </w:rPr>
          <w:delText xml:space="preserve"> parama t</w:delText>
        </w:r>
        <w:r w:rsidR="00F237EC" w:rsidRPr="00096883">
          <w:rPr>
            <w:szCs w:val="24"/>
            <w:lang w:eastAsia="lt-LT"/>
          </w:rPr>
          <w:delText>aiko</w:delText>
        </w:r>
        <w:r w:rsidR="00D869CA" w:rsidRPr="00096883">
          <w:rPr>
            <w:szCs w:val="24"/>
            <w:lang w:eastAsia="lt-LT"/>
          </w:rPr>
          <w:delText>ma</w:delText>
        </w:r>
        <w:r w:rsidR="005B4EEC" w:rsidRPr="00096883">
          <w:rPr>
            <w:szCs w:val="24"/>
            <w:lang w:eastAsia="lt-LT"/>
          </w:rPr>
          <w:delText>:</w:delText>
        </w:r>
      </w:del>
    </w:p>
    <w:p w14:paraId="58C6BA25" w14:textId="6109298D" w:rsidR="00102929" w:rsidRDefault="003C7FCD" w:rsidP="00F00446">
      <w:pPr>
        <w:tabs>
          <w:tab w:val="left" w:pos="1560"/>
        </w:tabs>
        <w:ind w:firstLine="851"/>
        <w:jc w:val="both"/>
        <w:rPr>
          <w:ins w:id="48" w:author="Živilė Užtupaitė" w:date="2020-08-18T09:45:00Z"/>
          <w:szCs w:val="24"/>
        </w:rPr>
      </w:pPr>
      <w:del w:id="49" w:author="Živilė Užtupaitė" w:date="2020-08-18T09:45:00Z">
        <w:r w:rsidRPr="00096883">
          <w:rPr>
            <w:szCs w:val="24"/>
            <w:lang w:eastAsia="lt-LT"/>
          </w:rPr>
          <w:delText>7.2</w:delText>
        </w:r>
      </w:del>
      <w:ins w:id="50" w:author="Živilė Užtupaitė" w:date="2020-08-18T09:45:00Z">
        <w:r w:rsidR="00102929">
          <w:rPr>
            <w:szCs w:val="24"/>
          </w:rPr>
          <w:t>7.2.</w:t>
        </w:r>
        <w:r w:rsidR="0041600D">
          <w:rPr>
            <w:szCs w:val="24"/>
          </w:rPr>
          <w:t xml:space="preserve"> </w:t>
        </w:r>
        <w:r w:rsidR="0041600D" w:rsidRPr="00591BEA">
          <w:rPr>
            <w:szCs w:val="24"/>
          </w:rPr>
          <w:t>Paramos teikėjas</w:t>
        </w:r>
        <w:r w:rsidR="0041600D">
          <w:rPr>
            <w:szCs w:val="24"/>
          </w:rPr>
          <w:t xml:space="preserve"> i</w:t>
        </w:r>
        <w:r w:rsidR="00102929" w:rsidRPr="008053BA">
          <w:rPr>
            <w:szCs w:val="24"/>
          </w:rPr>
          <w:t xml:space="preserve">ki prašymo dėl mokesčių lengvatų teikimo dienos (prašymų teikimo datos tvirtinamos Savivaldybės administracijos direktoriaus įsakymu) suteikė paramą. Paramos teikėjui iki prašymo dėl mokesčių lengvatų teikimo dienos neįvykdžius </w:t>
        </w:r>
        <w:r w:rsidR="0041600D">
          <w:rPr>
            <w:szCs w:val="24"/>
          </w:rPr>
          <w:t xml:space="preserve">visų </w:t>
        </w:r>
        <w:r w:rsidR="00102929" w:rsidRPr="008053BA">
          <w:rPr>
            <w:szCs w:val="24"/>
          </w:rPr>
          <w:t xml:space="preserve">sutartyje numatytų įsipareigojimų, mokesčių lengvata gali būti taikoma tik nuo </w:t>
        </w:r>
        <w:r w:rsidR="00102929">
          <w:rPr>
            <w:szCs w:val="24"/>
          </w:rPr>
          <w:t xml:space="preserve">paramai skirtos </w:t>
        </w:r>
        <w:r w:rsidR="0041600D">
          <w:rPr>
            <w:szCs w:val="24"/>
          </w:rPr>
          <w:t xml:space="preserve">faktinės </w:t>
        </w:r>
        <w:r w:rsidR="00102929">
          <w:rPr>
            <w:szCs w:val="24"/>
          </w:rPr>
          <w:t>sumos.</w:t>
        </w:r>
      </w:ins>
    </w:p>
    <w:p w14:paraId="5AE00DD5" w14:textId="77777777" w:rsidR="00F00446" w:rsidRPr="00096883" w:rsidRDefault="00F00446" w:rsidP="00F00446">
      <w:pPr>
        <w:tabs>
          <w:tab w:val="left" w:pos="1560"/>
        </w:tabs>
        <w:ind w:firstLine="851"/>
        <w:jc w:val="both"/>
        <w:rPr>
          <w:ins w:id="51" w:author="Živilė Užtupaitė" w:date="2020-08-18T09:45:00Z"/>
          <w:szCs w:val="24"/>
          <w:lang w:eastAsia="lt-LT"/>
        </w:rPr>
      </w:pPr>
      <w:ins w:id="52" w:author="Živilė Užtupaitė" w:date="2020-08-18T09:45:00Z">
        <w:r w:rsidRPr="00096883">
          <w:rPr>
            <w:szCs w:val="24"/>
            <w:lang w:eastAsia="lt-LT"/>
          </w:rPr>
          <w:t>7.</w:t>
        </w:r>
        <w:r w:rsidR="00102929">
          <w:rPr>
            <w:szCs w:val="24"/>
            <w:lang w:eastAsia="lt-LT"/>
          </w:rPr>
          <w:t>3</w:t>
        </w:r>
        <w:r w:rsidRPr="00096883">
          <w:rPr>
            <w:szCs w:val="24"/>
            <w:lang w:eastAsia="lt-LT"/>
          </w:rPr>
          <w:t xml:space="preserve">. </w:t>
        </w:r>
        <w:r w:rsidR="00102929" w:rsidRPr="008053BA">
          <w:rPr>
            <w:szCs w:val="24"/>
          </w:rPr>
          <w:t>Pasirašytos sutartie</w:t>
        </w:r>
        <w:r w:rsidR="00102929">
          <w:rPr>
            <w:szCs w:val="24"/>
          </w:rPr>
          <w:t>s pagrindu parama buvo suteikta</w:t>
        </w:r>
        <w:r w:rsidRPr="00096883">
          <w:rPr>
            <w:szCs w:val="24"/>
            <w:lang w:eastAsia="lt-LT"/>
          </w:rPr>
          <w:t>:</w:t>
        </w:r>
      </w:ins>
    </w:p>
    <w:p w14:paraId="607F8FE6" w14:textId="378BE190" w:rsidR="00102929" w:rsidRDefault="00102929" w:rsidP="00102929">
      <w:pPr>
        <w:ind w:firstLine="851"/>
        <w:jc w:val="both"/>
        <w:rPr>
          <w:i/>
          <w:szCs w:val="24"/>
          <w:lang w:eastAsia="lt-LT"/>
        </w:rPr>
      </w:pPr>
      <w:ins w:id="53" w:author="Živilė Užtupaitė" w:date="2020-08-18T09:45:00Z">
        <w:r>
          <w:rPr>
            <w:szCs w:val="24"/>
            <w:lang w:eastAsia="lt-LT"/>
          </w:rPr>
          <w:t>7.3</w:t>
        </w:r>
      </w:ins>
      <w:r w:rsidR="00F00446" w:rsidRPr="00096883">
        <w:rPr>
          <w:szCs w:val="24"/>
          <w:lang w:eastAsia="lt-LT"/>
        </w:rPr>
        <w:t>.1. Panevėžio miesto nevyriausybinėms sporto organizacijoms</w:t>
      </w:r>
      <w:del w:id="54" w:author="Živilė Užtupaitė" w:date="2020-08-18T09:45:00Z">
        <w:r w:rsidR="001C061D" w:rsidRPr="00096883">
          <w:rPr>
            <w:szCs w:val="24"/>
            <w:lang w:eastAsia="lt-LT"/>
          </w:rPr>
          <w:delText>.</w:delText>
        </w:r>
      </w:del>
      <w:ins w:id="55" w:author="Živilė Užtupaitė" w:date="2020-08-18T09:45:00Z">
        <w:r w:rsidR="0041600D">
          <w:rPr>
            <w:szCs w:val="24"/>
            <w:lang w:eastAsia="lt-LT"/>
          </w:rPr>
          <w:t>;</w:t>
        </w:r>
      </w:ins>
    </w:p>
    <w:p w14:paraId="0C5914E7" w14:textId="77777777" w:rsidR="003C7FCD" w:rsidRPr="00096883" w:rsidRDefault="003C7FCD" w:rsidP="000423BE">
      <w:pPr>
        <w:ind w:firstLine="851"/>
        <w:jc w:val="both"/>
        <w:rPr>
          <w:del w:id="56" w:author="Živilė Užtupaitė" w:date="2020-08-18T09:45:00Z"/>
          <w:szCs w:val="24"/>
          <w:lang w:eastAsia="lt-LT"/>
        </w:rPr>
      </w:pPr>
      <w:del w:id="57" w:author="Živilė Užtupaitė" w:date="2020-08-18T09:45:00Z">
        <w:r w:rsidRPr="00096883">
          <w:rPr>
            <w:szCs w:val="24"/>
            <w:lang w:eastAsia="lt-LT"/>
          </w:rPr>
          <w:delText>7.2</w:delText>
        </w:r>
        <w:r w:rsidR="008A0EF6" w:rsidRPr="00096883">
          <w:rPr>
            <w:szCs w:val="24"/>
            <w:lang w:eastAsia="lt-LT"/>
          </w:rPr>
          <w:delText xml:space="preserve">.2. </w:delText>
        </w:r>
        <w:r w:rsidR="00D869CA" w:rsidRPr="00096883">
          <w:rPr>
            <w:szCs w:val="24"/>
            <w:lang w:eastAsia="lt-LT"/>
          </w:rPr>
          <w:delText>Panevėžio miesto savivaldybės įsteigtai kultūros ir men</w:delText>
        </w:r>
        <w:r w:rsidR="00CD0364" w:rsidRPr="00096883">
          <w:rPr>
            <w:szCs w:val="24"/>
            <w:lang w:eastAsia="lt-LT"/>
          </w:rPr>
          <w:delText>o įstaigai</w:delText>
        </w:r>
        <w:r w:rsidR="001C061D" w:rsidRPr="00096883">
          <w:rPr>
            <w:szCs w:val="24"/>
            <w:lang w:eastAsia="lt-LT"/>
          </w:rPr>
          <w:delText>.</w:delText>
        </w:r>
      </w:del>
    </w:p>
    <w:p w14:paraId="18C05D7F" w14:textId="77777777" w:rsidR="00F00446" w:rsidRPr="00102929" w:rsidRDefault="00102929" w:rsidP="00102929">
      <w:pPr>
        <w:ind w:firstLine="851"/>
        <w:jc w:val="both"/>
        <w:rPr>
          <w:ins w:id="58" w:author="Živilė Užtupaitė" w:date="2020-08-18T09:45:00Z"/>
          <w:i/>
          <w:szCs w:val="24"/>
          <w:lang w:eastAsia="lt-LT"/>
        </w:rPr>
      </w:pPr>
      <w:ins w:id="59" w:author="Živilė Užtupaitė" w:date="2020-08-18T09:45:00Z">
        <w:r>
          <w:rPr>
            <w:szCs w:val="24"/>
          </w:rPr>
          <w:t>7.3</w:t>
        </w:r>
        <w:r w:rsidRPr="008053BA">
          <w:rPr>
            <w:szCs w:val="24"/>
          </w:rPr>
          <w:t xml:space="preserve">.2. </w:t>
        </w:r>
        <w:r w:rsidR="0041600D">
          <w:rPr>
            <w:szCs w:val="24"/>
          </w:rPr>
          <w:t>k</w:t>
        </w:r>
        <w:r w:rsidRPr="008053BA">
          <w:rPr>
            <w:szCs w:val="24"/>
          </w:rPr>
          <w:t>ultūros ir meno įstaigoms, kurių steigėja yra Panevėžio miesto savivaldybė ar L</w:t>
        </w:r>
        <w:r>
          <w:rPr>
            <w:szCs w:val="24"/>
          </w:rPr>
          <w:t xml:space="preserve">ietuvos </w:t>
        </w:r>
        <w:r w:rsidRPr="008053BA">
          <w:rPr>
            <w:szCs w:val="24"/>
          </w:rPr>
          <w:t>R</w:t>
        </w:r>
        <w:r>
          <w:rPr>
            <w:szCs w:val="24"/>
          </w:rPr>
          <w:t>espublikos</w:t>
        </w:r>
        <w:r w:rsidRPr="008053BA">
          <w:rPr>
            <w:szCs w:val="24"/>
          </w:rPr>
          <w:t xml:space="preserve"> valstybė</w:t>
        </w:r>
        <w:r w:rsidR="0041600D">
          <w:rPr>
            <w:szCs w:val="24"/>
          </w:rPr>
          <w:t>;</w:t>
        </w:r>
        <w:r w:rsidRPr="008053BA">
          <w:rPr>
            <w:szCs w:val="24"/>
          </w:rPr>
          <w:t xml:space="preserve"> Panevėžio miesto menininkams, kuriems Lietuvos Respublikos meno kūrėjo ir meno kūrėjų organizacijų statuso įstatymo nustatyta tvarka yra suteiktas meno kūrėjo statusas</w:t>
        </w:r>
        <w:r w:rsidR="0041600D">
          <w:rPr>
            <w:szCs w:val="24"/>
          </w:rPr>
          <w:t>;</w:t>
        </w:r>
        <w:r w:rsidRPr="008053BA">
          <w:rPr>
            <w:szCs w:val="24"/>
          </w:rPr>
          <w:t xml:space="preserve"> Panevėžio miesto mėgėjų meno kolektyvams</w:t>
        </w:r>
        <w:r w:rsidR="0041600D">
          <w:rPr>
            <w:szCs w:val="24"/>
          </w:rPr>
          <w:t>;</w:t>
        </w:r>
        <w:r w:rsidRPr="008053BA">
          <w:rPr>
            <w:szCs w:val="24"/>
          </w:rPr>
          <w:t xml:space="preserve"> Panevėžio mieste registruotoms ir kultūros srityje veiklą vykdančiom</w:t>
        </w:r>
        <w:r>
          <w:rPr>
            <w:szCs w:val="24"/>
          </w:rPr>
          <w:t>s nevyriausybinėms organizacijoms</w:t>
        </w:r>
        <w:r w:rsidR="0041600D">
          <w:rPr>
            <w:szCs w:val="24"/>
            <w:lang w:eastAsia="lt-LT"/>
          </w:rPr>
          <w:t>;</w:t>
        </w:r>
      </w:ins>
    </w:p>
    <w:p w14:paraId="26CF9D0A" w14:textId="621B5FF7" w:rsidR="00F00446" w:rsidRDefault="00F00446" w:rsidP="00F00446">
      <w:pPr>
        <w:ind w:firstLine="851"/>
        <w:jc w:val="both"/>
        <w:rPr>
          <w:szCs w:val="24"/>
          <w:lang w:eastAsia="lt-LT"/>
        </w:rPr>
      </w:pPr>
      <w:r w:rsidRPr="00096883">
        <w:rPr>
          <w:szCs w:val="24"/>
          <w:lang w:eastAsia="lt-LT"/>
        </w:rPr>
        <w:t>7.</w:t>
      </w:r>
      <w:del w:id="60" w:author="Živilė Užtupaitė" w:date="2020-08-18T09:45:00Z">
        <w:r w:rsidR="00461EC2" w:rsidRPr="00096883">
          <w:rPr>
            <w:szCs w:val="24"/>
            <w:lang w:eastAsia="lt-LT"/>
          </w:rPr>
          <w:delText>2.</w:delText>
        </w:r>
      </w:del>
      <w:r w:rsidR="00102929">
        <w:rPr>
          <w:szCs w:val="24"/>
          <w:lang w:eastAsia="lt-LT"/>
        </w:rPr>
        <w:t>3</w:t>
      </w:r>
      <w:r w:rsidRPr="00096883">
        <w:rPr>
          <w:szCs w:val="24"/>
          <w:lang w:eastAsia="lt-LT"/>
        </w:rPr>
        <w:t>.</w:t>
      </w:r>
      <w:del w:id="61" w:author="Živilė Užtupaitė" w:date="2020-08-18T09:45:00Z">
        <w:r w:rsidR="001A26CE" w:rsidRPr="00096883">
          <w:rPr>
            <w:szCs w:val="24"/>
            <w:lang w:eastAsia="lt-LT"/>
          </w:rPr>
          <w:delText xml:space="preserve"> Mokslo</w:delText>
        </w:r>
      </w:del>
      <w:ins w:id="62" w:author="Živilė Užtupaitė" w:date="2020-08-18T09:45:00Z">
        <w:r w:rsidRPr="00096883">
          <w:rPr>
            <w:szCs w:val="24"/>
            <w:lang w:eastAsia="lt-LT"/>
          </w:rPr>
          <w:t xml:space="preserve">3. </w:t>
        </w:r>
        <w:r w:rsidR="0041600D">
          <w:rPr>
            <w:szCs w:val="24"/>
            <w:lang w:eastAsia="lt-LT"/>
          </w:rPr>
          <w:t>m</w:t>
        </w:r>
        <w:r w:rsidRPr="00096883">
          <w:rPr>
            <w:szCs w:val="24"/>
            <w:lang w:eastAsia="lt-LT"/>
          </w:rPr>
          <w:t>okslo</w:t>
        </w:r>
      </w:ins>
      <w:r w:rsidRPr="00096883">
        <w:rPr>
          <w:szCs w:val="24"/>
          <w:lang w:eastAsia="lt-LT"/>
        </w:rPr>
        <w:t xml:space="preserve"> ir verslo bendradarbiavimo projektų vykdytojams.</w:t>
      </w:r>
    </w:p>
    <w:p w14:paraId="05C8628D" w14:textId="77777777" w:rsidR="00102929" w:rsidRPr="00096883" w:rsidRDefault="00102929" w:rsidP="00102929">
      <w:pPr>
        <w:tabs>
          <w:tab w:val="left" w:pos="1560"/>
        </w:tabs>
        <w:jc w:val="center"/>
        <w:rPr>
          <w:szCs w:val="24"/>
          <w:lang w:eastAsia="lt-LT"/>
        </w:rPr>
      </w:pPr>
    </w:p>
    <w:p w14:paraId="73796D7F" w14:textId="77777777" w:rsidR="00102929" w:rsidRPr="00096883" w:rsidRDefault="00102929" w:rsidP="00102929">
      <w:pPr>
        <w:tabs>
          <w:tab w:val="left" w:pos="720"/>
        </w:tabs>
        <w:jc w:val="center"/>
        <w:outlineLvl w:val="4"/>
        <w:rPr>
          <w:b/>
          <w:bCs/>
          <w:szCs w:val="24"/>
          <w:lang w:eastAsia="lt-LT"/>
        </w:rPr>
      </w:pPr>
      <w:r w:rsidRPr="00096883">
        <w:rPr>
          <w:b/>
          <w:bCs/>
          <w:szCs w:val="24"/>
          <w:lang w:eastAsia="lt-LT"/>
        </w:rPr>
        <w:t>IV SKYRIUS</w:t>
      </w:r>
    </w:p>
    <w:p w14:paraId="146A9CC5" w14:textId="77777777" w:rsidR="00102929" w:rsidRPr="00096883" w:rsidRDefault="00102929" w:rsidP="00102929">
      <w:pPr>
        <w:tabs>
          <w:tab w:val="left" w:pos="720"/>
        </w:tabs>
        <w:jc w:val="center"/>
        <w:outlineLvl w:val="4"/>
        <w:rPr>
          <w:b/>
          <w:bCs/>
          <w:szCs w:val="24"/>
          <w:lang w:eastAsia="lt-LT"/>
        </w:rPr>
      </w:pPr>
      <w:r w:rsidRPr="00096883">
        <w:rPr>
          <w:b/>
          <w:bCs/>
          <w:szCs w:val="24"/>
          <w:lang w:eastAsia="lt-LT"/>
        </w:rPr>
        <w:t>ATRANKOS KRITERIJAI</w:t>
      </w:r>
    </w:p>
    <w:p w14:paraId="590D0051" w14:textId="77777777" w:rsidR="00102929" w:rsidRPr="00096883" w:rsidRDefault="00102929" w:rsidP="00102929">
      <w:pPr>
        <w:tabs>
          <w:tab w:val="left" w:pos="1560"/>
        </w:tabs>
        <w:jc w:val="center"/>
        <w:rPr>
          <w:b/>
          <w:szCs w:val="24"/>
          <w:lang w:eastAsia="lt-LT"/>
        </w:rPr>
      </w:pPr>
    </w:p>
    <w:p w14:paraId="62D1F997" w14:textId="77777777" w:rsidR="00102929" w:rsidRPr="009070DC" w:rsidRDefault="00102929" w:rsidP="00102929">
      <w:pPr>
        <w:tabs>
          <w:tab w:val="left" w:pos="1560"/>
        </w:tabs>
        <w:ind w:firstLine="851"/>
        <w:jc w:val="both"/>
        <w:rPr>
          <w:rPrChange w:id="63" w:author="Živilė Užtupaitė" w:date="2020-08-18T09:45:00Z">
            <w:rPr>
              <w:b/>
            </w:rPr>
          </w:rPrChange>
        </w:rPr>
      </w:pPr>
      <w:r w:rsidRPr="009070DC">
        <w:rPr>
          <w:rPrChange w:id="64" w:author="Živilė Užtupaitė" w:date="2020-08-18T09:45:00Z">
            <w:rPr>
              <w:b/>
            </w:rPr>
          </w:rPrChange>
        </w:rPr>
        <w:t>8. Paramos sportui atrankos kriterijai:</w:t>
      </w:r>
    </w:p>
    <w:p w14:paraId="2C6111B7" w14:textId="05435DF3" w:rsidR="00102929" w:rsidRPr="00096883" w:rsidRDefault="00102929" w:rsidP="00102929">
      <w:pPr>
        <w:tabs>
          <w:tab w:val="left" w:pos="1560"/>
        </w:tabs>
        <w:ind w:firstLine="851"/>
        <w:jc w:val="both"/>
        <w:rPr>
          <w:szCs w:val="24"/>
          <w:lang w:eastAsia="lt-LT"/>
        </w:rPr>
      </w:pPr>
      <w:r w:rsidRPr="00096883">
        <w:rPr>
          <w:szCs w:val="24"/>
          <w:lang w:eastAsia="lt-LT"/>
        </w:rPr>
        <w:t xml:space="preserve">Paramos teikėjui mokesčių lengvatos taikomos, jei parama teikiama </w:t>
      </w:r>
      <w:del w:id="65" w:author="Živilė Užtupaitė" w:date="2020-08-18T09:45:00Z">
        <w:r w:rsidR="00EA2AC0" w:rsidRPr="00096883">
          <w:rPr>
            <w:szCs w:val="24"/>
            <w:lang w:eastAsia="lt-LT"/>
          </w:rPr>
          <w:delText xml:space="preserve">toms </w:delText>
        </w:r>
      </w:del>
      <w:r w:rsidRPr="00096883">
        <w:rPr>
          <w:szCs w:val="24"/>
          <w:lang w:eastAsia="lt-LT"/>
        </w:rPr>
        <w:t xml:space="preserve">nevyriausybinėms </w:t>
      </w:r>
      <w:r>
        <w:rPr>
          <w:szCs w:val="24"/>
          <w:lang w:eastAsia="lt-LT"/>
        </w:rPr>
        <w:t>sporto organizacijoms</w:t>
      </w:r>
      <w:del w:id="66" w:author="Živilė Užtupaitė" w:date="2020-08-18T09:45:00Z">
        <w:r w:rsidR="008A0EF6" w:rsidRPr="00096883">
          <w:rPr>
            <w:szCs w:val="24"/>
            <w:lang w:eastAsia="lt-LT"/>
          </w:rPr>
          <w:delText>, kurių finansuojamos veiklos sritys yra</w:delText>
        </w:r>
      </w:del>
      <w:r>
        <w:rPr>
          <w:szCs w:val="24"/>
          <w:lang w:eastAsia="lt-LT"/>
        </w:rPr>
        <w:t>:</w:t>
      </w:r>
    </w:p>
    <w:p w14:paraId="22F156A0" w14:textId="77777777" w:rsidR="00102929" w:rsidRPr="00096883" w:rsidRDefault="00102929" w:rsidP="00102929">
      <w:pPr>
        <w:tabs>
          <w:tab w:val="left" w:pos="1560"/>
        </w:tabs>
        <w:ind w:firstLine="851"/>
        <w:jc w:val="both"/>
        <w:rPr>
          <w:szCs w:val="24"/>
          <w:lang w:eastAsia="lt-LT"/>
        </w:rPr>
      </w:pPr>
      <w:r w:rsidRPr="00096883">
        <w:rPr>
          <w:szCs w:val="24"/>
          <w:lang w:eastAsia="lt-LT"/>
        </w:rPr>
        <w:t>8.1. plėtoti reprezentacinių miesto žaidimų komandų veiklą;</w:t>
      </w:r>
    </w:p>
    <w:p w14:paraId="1F94F3FF" w14:textId="07C8012F" w:rsidR="00102929" w:rsidRPr="00096883" w:rsidRDefault="00102929" w:rsidP="00102929">
      <w:pPr>
        <w:tabs>
          <w:tab w:val="left" w:pos="1560"/>
        </w:tabs>
        <w:ind w:firstLine="851"/>
        <w:jc w:val="both"/>
        <w:rPr>
          <w:szCs w:val="24"/>
          <w:lang w:eastAsia="lt-LT"/>
        </w:rPr>
      </w:pPr>
      <w:r w:rsidRPr="00096883">
        <w:rPr>
          <w:szCs w:val="24"/>
          <w:lang w:eastAsia="lt-LT"/>
        </w:rPr>
        <w:t>8.2</w:t>
      </w:r>
      <w:r w:rsidR="004737A5">
        <w:rPr>
          <w:szCs w:val="24"/>
          <w:lang w:eastAsia="lt-LT"/>
        </w:rPr>
        <w:t xml:space="preserve">. </w:t>
      </w:r>
      <w:r w:rsidRPr="00096883">
        <w:rPr>
          <w:szCs w:val="24"/>
          <w:lang w:eastAsia="lt-LT"/>
        </w:rPr>
        <w:t xml:space="preserve">pasirengti ir dalyvauti </w:t>
      </w:r>
      <w:del w:id="67" w:author="Živilė Užtupaitė" w:date="2020-08-18T09:45:00Z">
        <w:r w:rsidR="008A0EF6" w:rsidRPr="00096883">
          <w:rPr>
            <w:szCs w:val="24"/>
            <w:lang w:eastAsia="lt-LT"/>
          </w:rPr>
          <w:delText xml:space="preserve">Europos, pasaulio čempionato, pirmenybių, </w:delText>
        </w:r>
      </w:del>
      <w:r w:rsidRPr="00096883">
        <w:rPr>
          <w:szCs w:val="24"/>
          <w:lang w:eastAsia="lt-LT"/>
        </w:rPr>
        <w:t>taurės varžybose</w:t>
      </w:r>
      <w:r>
        <w:rPr>
          <w:szCs w:val="24"/>
          <w:lang w:eastAsia="lt-LT"/>
        </w:rPr>
        <w:t>,</w:t>
      </w:r>
      <w:r w:rsidRPr="00096883">
        <w:rPr>
          <w:szCs w:val="24"/>
          <w:lang w:eastAsia="lt-LT"/>
        </w:rPr>
        <w:t xml:space="preserve"> </w:t>
      </w:r>
      <w:ins w:id="68" w:author="Živilė Užtupaitė" w:date="2020-08-18T09:45:00Z">
        <w:r>
          <w:rPr>
            <w:szCs w:val="24"/>
            <w:lang w:eastAsia="lt-LT"/>
          </w:rPr>
          <w:t>pirmenybėse</w:t>
        </w:r>
        <w:r w:rsidRPr="00096883">
          <w:rPr>
            <w:szCs w:val="24"/>
            <w:lang w:eastAsia="lt-LT"/>
          </w:rPr>
          <w:t>,</w:t>
        </w:r>
        <w:r>
          <w:rPr>
            <w:szCs w:val="24"/>
            <w:lang w:eastAsia="lt-LT"/>
          </w:rPr>
          <w:t xml:space="preserve"> </w:t>
        </w:r>
        <w:r w:rsidR="00957FB5" w:rsidRPr="00096883">
          <w:rPr>
            <w:szCs w:val="24"/>
            <w:lang w:eastAsia="lt-LT"/>
          </w:rPr>
          <w:t>oficialiose tarptautinėse varžybose</w:t>
        </w:r>
        <w:r w:rsidR="00957FB5">
          <w:rPr>
            <w:szCs w:val="24"/>
            <w:lang w:eastAsia="lt-LT"/>
          </w:rPr>
          <w:t xml:space="preserve">, </w:t>
        </w:r>
      </w:ins>
      <w:r w:rsidR="00355FCE" w:rsidRPr="00096883">
        <w:rPr>
          <w:szCs w:val="24"/>
          <w:lang w:eastAsia="lt-LT"/>
        </w:rPr>
        <w:t>Europos olimpinių dienų festivalyje</w:t>
      </w:r>
      <w:r w:rsidR="00355FCE">
        <w:rPr>
          <w:szCs w:val="24"/>
          <w:lang w:eastAsia="lt-LT"/>
        </w:rPr>
        <w:t xml:space="preserve">, </w:t>
      </w:r>
      <w:ins w:id="69" w:author="Živilė Užtupaitė" w:date="2020-08-18T09:45:00Z">
        <w:r>
          <w:rPr>
            <w:szCs w:val="24"/>
            <w:lang w:eastAsia="lt-LT"/>
          </w:rPr>
          <w:t>Europos, pasaulio čempionatuose,</w:t>
        </w:r>
        <w:r w:rsidRPr="00096883">
          <w:rPr>
            <w:szCs w:val="24"/>
            <w:lang w:eastAsia="lt-LT"/>
          </w:rPr>
          <w:t xml:space="preserve"> </w:t>
        </w:r>
      </w:ins>
      <w:r w:rsidRPr="00096883">
        <w:rPr>
          <w:szCs w:val="24"/>
          <w:lang w:eastAsia="lt-LT"/>
        </w:rPr>
        <w:t xml:space="preserve">olimpinėse </w:t>
      </w:r>
      <w:ins w:id="70" w:author="Živilė Užtupaitė" w:date="2020-08-18T09:45:00Z">
        <w:r w:rsidR="000D2A65">
          <w:rPr>
            <w:szCs w:val="24"/>
            <w:lang w:eastAsia="lt-LT"/>
          </w:rPr>
          <w:t>i</w:t>
        </w:r>
        <w:r w:rsidR="009070DC">
          <w:rPr>
            <w:szCs w:val="24"/>
            <w:lang w:eastAsia="lt-LT"/>
          </w:rPr>
          <w:t xml:space="preserve">r </w:t>
        </w:r>
        <w:r w:rsidR="009070DC" w:rsidRPr="00550D78">
          <w:rPr>
            <w:szCs w:val="24"/>
            <w:lang w:eastAsia="lt-LT"/>
          </w:rPr>
          <w:t>par</w:t>
        </w:r>
        <w:r w:rsidR="0041600D">
          <w:rPr>
            <w:szCs w:val="24"/>
            <w:lang w:eastAsia="lt-LT"/>
          </w:rPr>
          <w:t>a</w:t>
        </w:r>
        <w:r w:rsidR="009070DC" w:rsidRPr="00550D78">
          <w:rPr>
            <w:szCs w:val="24"/>
            <w:lang w:eastAsia="lt-LT"/>
          </w:rPr>
          <w:t xml:space="preserve">limpinėse </w:t>
        </w:r>
      </w:ins>
      <w:r w:rsidR="00957FB5" w:rsidRPr="00550D78">
        <w:rPr>
          <w:szCs w:val="24"/>
          <w:lang w:eastAsia="lt-LT"/>
        </w:rPr>
        <w:t>žaidynėse</w:t>
      </w:r>
      <w:del w:id="71" w:author="Živilė Užtupaitė" w:date="2020-08-18T09:45:00Z">
        <w:r w:rsidR="008A0EF6" w:rsidRPr="00096883">
          <w:rPr>
            <w:szCs w:val="24"/>
            <w:lang w:eastAsia="lt-LT"/>
          </w:rPr>
          <w:delText xml:space="preserve"> ir kitose oficialiose tarptautinėse varžybose</w:delText>
        </w:r>
      </w:del>
      <w:r w:rsidR="008E67DC">
        <w:rPr>
          <w:szCs w:val="24"/>
          <w:lang w:eastAsia="lt-LT"/>
        </w:rPr>
        <w:t>;</w:t>
      </w:r>
    </w:p>
    <w:p w14:paraId="30613622" w14:textId="645035FF" w:rsidR="00102929" w:rsidRPr="00096883" w:rsidRDefault="00102929">
      <w:pPr>
        <w:ind w:firstLine="851"/>
        <w:jc w:val="both"/>
        <w:rPr>
          <w:szCs w:val="24"/>
          <w:lang w:eastAsia="lt-LT"/>
        </w:rPr>
        <w:pPrChange w:id="72" w:author="Živilė Užtupaitė" w:date="2020-08-18T09:45:00Z">
          <w:pPr>
            <w:tabs>
              <w:tab w:val="left" w:pos="1560"/>
            </w:tabs>
            <w:ind w:firstLine="851"/>
            <w:jc w:val="both"/>
          </w:pPr>
        </w:pPrChange>
      </w:pPr>
      <w:r w:rsidRPr="00096883">
        <w:rPr>
          <w:szCs w:val="24"/>
          <w:lang w:eastAsia="lt-LT"/>
        </w:rPr>
        <w:t>8.3</w:t>
      </w:r>
      <w:r w:rsidR="004737A5">
        <w:rPr>
          <w:szCs w:val="24"/>
          <w:lang w:eastAsia="lt-LT"/>
        </w:rPr>
        <w:t>.</w:t>
      </w:r>
      <w:r w:rsidR="008E67DC">
        <w:rPr>
          <w:szCs w:val="24"/>
          <w:lang w:eastAsia="lt-LT"/>
        </w:rPr>
        <w:t xml:space="preserve"> </w:t>
      </w:r>
      <w:r w:rsidRPr="00096883">
        <w:rPr>
          <w:szCs w:val="24"/>
          <w:lang w:eastAsia="lt-LT"/>
        </w:rPr>
        <w:t xml:space="preserve">pasirengti ir dalyvauti šalies </w:t>
      </w:r>
      <w:del w:id="73" w:author="Živilė Užtupaitė" w:date="2020-08-18T09:45:00Z">
        <w:r w:rsidR="008A0EF6" w:rsidRPr="00096883">
          <w:rPr>
            <w:szCs w:val="24"/>
            <w:lang w:eastAsia="lt-LT"/>
          </w:rPr>
          <w:delText xml:space="preserve">čempionato, pirmenybių ir </w:delText>
        </w:r>
      </w:del>
      <w:r w:rsidR="00957FB5" w:rsidRPr="00096883">
        <w:rPr>
          <w:szCs w:val="24"/>
          <w:lang w:eastAsia="lt-LT"/>
        </w:rPr>
        <w:t>taurės varžybose</w:t>
      </w:r>
      <w:r w:rsidR="00957FB5">
        <w:rPr>
          <w:szCs w:val="24"/>
          <w:lang w:eastAsia="lt-LT"/>
        </w:rPr>
        <w:t>,</w:t>
      </w:r>
      <w:r w:rsidR="00957FB5" w:rsidRPr="00096883">
        <w:rPr>
          <w:szCs w:val="24"/>
          <w:lang w:eastAsia="lt-LT"/>
        </w:rPr>
        <w:t xml:space="preserve"> </w:t>
      </w:r>
      <w:ins w:id="74" w:author="Živilė Užtupaitė" w:date="2020-08-18T09:45:00Z">
        <w:r w:rsidR="00957FB5" w:rsidRPr="00096883">
          <w:rPr>
            <w:szCs w:val="24"/>
            <w:lang w:eastAsia="lt-LT"/>
          </w:rPr>
          <w:t xml:space="preserve">pirmenybių </w:t>
        </w:r>
      </w:ins>
      <w:r w:rsidR="00957FB5" w:rsidRPr="00096883">
        <w:rPr>
          <w:szCs w:val="24"/>
          <w:lang w:eastAsia="lt-LT"/>
        </w:rPr>
        <w:t>kompleksiniuose renginiuose</w:t>
      </w:r>
      <w:r w:rsidR="0006720B">
        <w:rPr>
          <w:szCs w:val="24"/>
          <w:lang w:eastAsia="lt-LT"/>
        </w:rPr>
        <w:t>,</w:t>
      </w:r>
      <w:r w:rsidR="00957FB5" w:rsidRPr="00096883">
        <w:rPr>
          <w:szCs w:val="24"/>
          <w:lang w:eastAsia="lt-LT"/>
        </w:rPr>
        <w:t xml:space="preserve"> </w:t>
      </w:r>
      <w:ins w:id="75" w:author="Živilė Užtupaitė" w:date="2020-08-18T09:45:00Z">
        <w:r w:rsidR="0006720B">
          <w:rPr>
            <w:szCs w:val="24"/>
            <w:lang w:eastAsia="lt-LT"/>
          </w:rPr>
          <w:t>čempionatuose</w:t>
        </w:r>
        <w:r w:rsidR="00957FB5">
          <w:rPr>
            <w:szCs w:val="24"/>
            <w:lang w:eastAsia="lt-LT"/>
          </w:rPr>
          <w:t xml:space="preserve">, </w:t>
        </w:r>
      </w:ins>
      <w:r w:rsidR="00957FB5">
        <w:rPr>
          <w:szCs w:val="24"/>
          <w:lang w:eastAsia="lt-LT"/>
        </w:rPr>
        <w:t>parengti</w:t>
      </w:r>
      <w:r w:rsidRPr="00096883">
        <w:rPr>
          <w:szCs w:val="24"/>
          <w:lang w:eastAsia="lt-LT"/>
        </w:rPr>
        <w:t xml:space="preserve"> </w:t>
      </w:r>
      <w:del w:id="76" w:author="Živilė Užtupaitė" w:date="2020-08-18T09:45:00Z">
        <w:r w:rsidR="00587752" w:rsidRPr="00096883">
          <w:rPr>
            <w:szCs w:val="24"/>
            <w:lang w:eastAsia="lt-LT"/>
          </w:rPr>
          <w:delText>o</w:delText>
        </w:r>
        <w:r w:rsidR="00366731" w:rsidRPr="00096883">
          <w:rPr>
            <w:szCs w:val="24"/>
            <w:lang w:eastAsia="lt-LT"/>
          </w:rPr>
          <w:delText xml:space="preserve">limpinio rezervo ir </w:delText>
        </w:r>
      </w:del>
      <w:r w:rsidRPr="00096883">
        <w:rPr>
          <w:szCs w:val="24"/>
          <w:lang w:eastAsia="lt-LT"/>
        </w:rPr>
        <w:t xml:space="preserve">Lietuvos Respublikos rinktinių </w:t>
      </w:r>
      <w:ins w:id="77" w:author="Živilė Užtupaitė" w:date="2020-08-18T09:45:00Z">
        <w:r w:rsidR="00957FB5">
          <w:rPr>
            <w:szCs w:val="24"/>
            <w:lang w:eastAsia="lt-LT"/>
          </w:rPr>
          <w:t xml:space="preserve">ir </w:t>
        </w:r>
        <w:r w:rsidR="00957FB5" w:rsidRPr="00096883">
          <w:rPr>
            <w:szCs w:val="24"/>
            <w:lang w:eastAsia="lt-LT"/>
          </w:rPr>
          <w:t xml:space="preserve">olimpinio rezervo </w:t>
        </w:r>
      </w:ins>
      <w:r w:rsidRPr="00096883">
        <w:rPr>
          <w:szCs w:val="24"/>
          <w:lang w:eastAsia="lt-LT"/>
        </w:rPr>
        <w:t>kandidatus ir narius;</w:t>
      </w:r>
    </w:p>
    <w:p w14:paraId="1C668E8B" w14:textId="74345585" w:rsidR="00102929" w:rsidRPr="00096883" w:rsidRDefault="00102929" w:rsidP="00102929">
      <w:pPr>
        <w:tabs>
          <w:tab w:val="left" w:pos="1560"/>
        </w:tabs>
        <w:ind w:firstLine="851"/>
        <w:jc w:val="both"/>
        <w:rPr>
          <w:szCs w:val="24"/>
          <w:lang w:eastAsia="lt-LT"/>
        </w:rPr>
      </w:pPr>
      <w:r w:rsidRPr="00096883">
        <w:rPr>
          <w:szCs w:val="24"/>
          <w:lang w:eastAsia="lt-LT"/>
        </w:rPr>
        <w:t>8.4. neįgaliesiems pasirengti ir daly</w:t>
      </w:r>
      <w:r>
        <w:rPr>
          <w:szCs w:val="24"/>
          <w:lang w:eastAsia="lt-LT"/>
        </w:rPr>
        <w:t>vauti šalies ir tarptautiniuose</w:t>
      </w:r>
      <w:del w:id="78" w:author="Živilė Užtupaitė" w:date="2020-08-18T09:45:00Z">
        <w:r w:rsidR="008A0EF6" w:rsidRPr="00096883">
          <w:rPr>
            <w:szCs w:val="24"/>
            <w:lang w:eastAsia="lt-LT"/>
          </w:rPr>
          <w:delText xml:space="preserve"> kūno kultūros ir</w:delText>
        </w:r>
      </w:del>
      <w:r>
        <w:rPr>
          <w:szCs w:val="24"/>
          <w:lang w:eastAsia="lt-LT"/>
        </w:rPr>
        <w:t xml:space="preserve"> </w:t>
      </w:r>
      <w:r w:rsidRPr="00096883">
        <w:rPr>
          <w:szCs w:val="24"/>
          <w:lang w:eastAsia="lt-LT"/>
        </w:rPr>
        <w:t>sporto renginiuose;</w:t>
      </w:r>
    </w:p>
    <w:p w14:paraId="25773C52" w14:textId="77777777" w:rsidR="00102929" w:rsidRPr="00096883" w:rsidRDefault="00102929" w:rsidP="00102929">
      <w:pPr>
        <w:tabs>
          <w:tab w:val="left" w:pos="1560"/>
        </w:tabs>
        <w:ind w:firstLine="851"/>
        <w:jc w:val="both"/>
        <w:rPr>
          <w:szCs w:val="24"/>
          <w:lang w:eastAsia="lt-LT"/>
        </w:rPr>
      </w:pPr>
      <w:r w:rsidRPr="00096883">
        <w:rPr>
          <w:szCs w:val="24"/>
          <w:lang w:eastAsia="lt-LT"/>
        </w:rPr>
        <w:t>8.5. organizuoti Panevėžio mieste tarptautinius, šalies ir miesto sporto renginius;</w:t>
      </w:r>
    </w:p>
    <w:p w14:paraId="6A51D6C0" w14:textId="77777777" w:rsidR="009070DC" w:rsidRPr="00096883" w:rsidRDefault="00102929" w:rsidP="00957FB5">
      <w:pPr>
        <w:tabs>
          <w:tab w:val="left" w:pos="1560"/>
        </w:tabs>
        <w:ind w:firstLine="851"/>
        <w:jc w:val="both"/>
        <w:rPr>
          <w:szCs w:val="24"/>
          <w:lang w:eastAsia="lt-LT"/>
        </w:rPr>
      </w:pPr>
      <w:r w:rsidRPr="00096883">
        <w:rPr>
          <w:szCs w:val="24"/>
          <w:lang w:eastAsia="lt-LT"/>
        </w:rPr>
        <w:t>8.6. renovuoti sporto objektus ir skatinti jų plėtrą.</w:t>
      </w:r>
    </w:p>
    <w:p w14:paraId="60A87018" w14:textId="77777777" w:rsidR="00102929" w:rsidRPr="009070DC" w:rsidRDefault="00102929" w:rsidP="00102929">
      <w:pPr>
        <w:pStyle w:val="Sraopastraipa"/>
        <w:tabs>
          <w:tab w:val="left" w:pos="1560"/>
        </w:tabs>
        <w:ind w:left="0" w:firstLine="851"/>
        <w:jc w:val="both"/>
        <w:rPr>
          <w:rPrChange w:id="79" w:author="Živilė Užtupaitė" w:date="2020-08-18T09:45:00Z">
            <w:rPr>
              <w:b/>
            </w:rPr>
          </w:rPrChange>
        </w:rPr>
      </w:pPr>
      <w:r w:rsidRPr="009070DC">
        <w:rPr>
          <w:rPrChange w:id="80" w:author="Živilė Užtupaitė" w:date="2020-08-18T09:45:00Z">
            <w:rPr>
              <w:b/>
            </w:rPr>
          </w:rPrChange>
        </w:rPr>
        <w:t>9. Paramos kultūrai, menui atrankos kriterijai:</w:t>
      </w:r>
    </w:p>
    <w:p w14:paraId="38E13B96" w14:textId="77777777" w:rsidR="00102929" w:rsidRPr="00096883" w:rsidRDefault="00102929" w:rsidP="00102929">
      <w:pPr>
        <w:tabs>
          <w:tab w:val="left" w:pos="720"/>
        </w:tabs>
        <w:ind w:firstLine="851"/>
        <w:outlineLvl w:val="4"/>
        <w:rPr>
          <w:szCs w:val="24"/>
          <w:lang w:eastAsia="lt-LT"/>
        </w:rPr>
      </w:pPr>
      <w:r w:rsidRPr="00096883">
        <w:rPr>
          <w:szCs w:val="24"/>
          <w:lang w:eastAsia="lt-LT"/>
        </w:rPr>
        <w:t>Paramos teikėjui mokesčių lengvatos taikomos, jei parama teikiama:</w:t>
      </w:r>
    </w:p>
    <w:p w14:paraId="33B7AE6D"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9.1. propaguoti Panevėžio miesto kultūrą ir kultūrines programas, remti menininkų ir meno kolektyvų dalyvavimą tarptautiniuose konkursuose, festivaliuose, parodose;</w:t>
      </w:r>
    </w:p>
    <w:p w14:paraId="28AB69A2"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9.2. organizuoti ir įgyvendinti valstybinių švenčių renginius;</w:t>
      </w:r>
    </w:p>
    <w:p w14:paraId="5300441E"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9.3. renovuoti kultūrinius objektus ir skatinti jų plėtrą;</w:t>
      </w:r>
    </w:p>
    <w:p w14:paraId="4C420BB0"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9.4. įamžinti žymius Panevėžio miesto menininkus, mokslininkus, visuomenės veikėjus ir istorines datas;</w:t>
      </w:r>
    </w:p>
    <w:p w14:paraId="1CC74225" w14:textId="21EFEDC3" w:rsidR="00102929" w:rsidRPr="00096883" w:rsidRDefault="00102929" w:rsidP="00102929">
      <w:pPr>
        <w:tabs>
          <w:tab w:val="left" w:pos="720"/>
        </w:tabs>
        <w:ind w:firstLine="851"/>
        <w:jc w:val="both"/>
        <w:outlineLvl w:val="4"/>
        <w:rPr>
          <w:szCs w:val="24"/>
          <w:lang w:eastAsia="lt-LT"/>
        </w:rPr>
      </w:pPr>
      <w:r w:rsidRPr="00096883">
        <w:rPr>
          <w:szCs w:val="24"/>
          <w:lang w:eastAsia="lt-LT"/>
        </w:rPr>
        <w:t xml:space="preserve">9.5. </w:t>
      </w:r>
      <w:ins w:id="81" w:author="Živilė Užtupaitė" w:date="2020-08-18T09:45:00Z">
        <w:r w:rsidR="00032456" w:rsidRPr="00096883">
          <w:rPr>
            <w:szCs w:val="24"/>
            <w:lang w:eastAsia="lt-LT"/>
          </w:rPr>
          <w:t xml:space="preserve">remti geriausius </w:t>
        </w:r>
      </w:ins>
      <w:r w:rsidR="00032456" w:rsidRPr="00096883">
        <w:rPr>
          <w:szCs w:val="24"/>
          <w:lang w:eastAsia="lt-LT"/>
        </w:rPr>
        <w:t xml:space="preserve">Panevėžio miesto </w:t>
      </w:r>
      <w:del w:id="82" w:author="Živilė Užtupaitė" w:date="2020-08-18T09:45:00Z">
        <w:r w:rsidR="00E5640E" w:rsidRPr="00096883">
          <w:rPr>
            <w:szCs w:val="24"/>
            <w:lang w:eastAsia="lt-LT"/>
          </w:rPr>
          <w:delText>įsteig</w:delText>
        </w:r>
        <w:r w:rsidR="00CD0364" w:rsidRPr="00096883">
          <w:rPr>
            <w:szCs w:val="24"/>
            <w:lang w:eastAsia="lt-LT"/>
          </w:rPr>
          <w:delText>t</w:delText>
        </w:r>
        <w:r w:rsidR="00F50A4A" w:rsidRPr="00096883">
          <w:rPr>
            <w:szCs w:val="24"/>
            <w:lang w:eastAsia="lt-LT"/>
          </w:rPr>
          <w:delText xml:space="preserve">ų </w:delText>
        </w:r>
        <w:r w:rsidR="00CD0364" w:rsidRPr="00096883">
          <w:rPr>
            <w:szCs w:val="24"/>
            <w:lang w:eastAsia="lt-LT"/>
          </w:rPr>
          <w:delText xml:space="preserve">kultūros ir </w:delText>
        </w:r>
      </w:del>
      <w:r w:rsidR="00032456" w:rsidRPr="00096883">
        <w:rPr>
          <w:szCs w:val="24"/>
          <w:lang w:eastAsia="lt-LT"/>
        </w:rPr>
        <w:t xml:space="preserve">meno </w:t>
      </w:r>
      <w:del w:id="83" w:author="Živilė Užtupaitė" w:date="2020-08-18T09:45:00Z">
        <w:r w:rsidR="00CD0364" w:rsidRPr="00096883">
          <w:rPr>
            <w:szCs w:val="24"/>
            <w:lang w:eastAsia="lt-LT"/>
          </w:rPr>
          <w:delText>įstaig</w:delText>
        </w:r>
        <w:r w:rsidR="00F50A4A" w:rsidRPr="00096883">
          <w:rPr>
            <w:szCs w:val="24"/>
            <w:lang w:eastAsia="lt-LT"/>
          </w:rPr>
          <w:delText>ų veiklai</w:delText>
        </w:r>
      </w:del>
      <w:ins w:id="84" w:author="Živilė Užtupaitė" w:date="2020-08-18T09:45:00Z">
        <w:r w:rsidR="00032456" w:rsidRPr="00096883">
          <w:rPr>
            <w:szCs w:val="24"/>
            <w:lang w:eastAsia="lt-LT"/>
          </w:rPr>
          <w:t>kolektyvus ir menininkus</w:t>
        </w:r>
      </w:ins>
      <w:r w:rsidR="00032456" w:rsidRPr="00096883">
        <w:rPr>
          <w:szCs w:val="24"/>
          <w:lang w:eastAsia="lt-LT"/>
        </w:rPr>
        <w:t>;</w:t>
      </w:r>
    </w:p>
    <w:p w14:paraId="23414BCD" w14:textId="77777777" w:rsidR="00102929" w:rsidRPr="00096883" w:rsidRDefault="00102929" w:rsidP="00102929">
      <w:pPr>
        <w:tabs>
          <w:tab w:val="left" w:pos="720"/>
        </w:tabs>
        <w:ind w:left="720" w:firstLine="131"/>
        <w:jc w:val="both"/>
        <w:outlineLvl w:val="4"/>
        <w:rPr>
          <w:szCs w:val="24"/>
          <w:lang w:eastAsia="lt-LT"/>
        </w:rPr>
      </w:pPr>
      <w:r w:rsidRPr="00096883">
        <w:rPr>
          <w:szCs w:val="24"/>
          <w:lang w:eastAsia="lt-LT"/>
        </w:rPr>
        <w:t>9.6. įgyvendinti ir organizuoti tarptautinius festivalius, simpoziumus, plenerus ir bienales;</w:t>
      </w:r>
    </w:p>
    <w:p w14:paraId="1B05C075"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9.7. pristatyti garsių Lietuvos ir pasaulio režisierių, choreografų, dirigentų ir kitų menininkų kūrybą;</w:t>
      </w:r>
    </w:p>
    <w:p w14:paraId="46B4F8D5" w14:textId="4E00573A" w:rsidR="00102929" w:rsidRPr="00096883" w:rsidRDefault="00102929" w:rsidP="00102929">
      <w:pPr>
        <w:tabs>
          <w:tab w:val="left" w:pos="720"/>
        </w:tabs>
        <w:ind w:firstLine="851"/>
        <w:jc w:val="both"/>
        <w:outlineLvl w:val="4"/>
        <w:rPr>
          <w:szCs w:val="24"/>
          <w:lang w:eastAsia="lt-LT"/>
        </w:rPr>
      </w:pPr>
      <w:r w:rsidRPr="00096883">
        <w:rPr>
          <w:szCs w:val="24"/>
          <w:lang w:eastAsia="lt-LT"/>
        </w:rPr>
        <w:t xml:space="preserve">9.8. </w:t>
      </w:r>
      <w:del w:id="85" w:author="Živilė Užtupaitė" w:date="2020-08-18T09:45:00Z">
        <w:r w:rsidR="00852BE3" w:rsidRPr="00096883">
          <w:rPr>
            <w:szCs w:val="24"/>
            <w:lang w:eastAsia="lt-LT"/>
          </w:rPr>
          <w:delText xml:space="preserve">remti geriausius </w:delText>
        </w:r>
      </w:del>
      <w:r w:rsidR="00032456" w:rsidRPr="00096883">
        <w:rPr>
          <w:szCs w:val="24"/>
          <w:lang w:eastAsia="lt-LT"/>
        </w:rPr>
        <w:t xml:space="preserve">Panevėžio miesto </w:t>
      </w:r>
      <w:ins w:id="86" w:author="Živilė Užtupaitė" w:date="2020-08-18T09:45:00Z">
        <w:r w:rsidR="00032456" w:rsidRPr="00096883">
          <w:rPr>
            <w:szCs w:val="24"/>
            <w:lang w:eastAsia="lt-LT"/>
          </w:rPr>
          <w:t xml:space="preserve">kultūros ir </w:t>
        </w:r>
      </w:ins>
      <w:r w:rsidR="00032456" w:rsidRPr="00096883">
        <w:rPr>
          <w:szCs w:val="24"/>
          <w:lang w:eastAsia="lt-LT"/>
        </w:rPr>
        <w:t xml:space="preserve">meno </w:t>
      </w:r>
      <w:del w:id="87" w:author="Živilė Užtupaitė" w:date="2020-08-18T09:45:00Z">
        <w:r w:rsidR="00852BE3" w:rsidRPr="00096883">
          <w:rPr>
            <w:szCs w:val="24"/>
            <w:lang w:eastAsia="lt-LT"/>
          </w:rPr>
          <w:delText>kolektyvus</w:delText>
        </w:r>
        <w:r w:rsidR="00F50A4A" w:rsidRPr="00096883">
          <w:rPr>
            <w:szCs w:val="24"/>
            <w:lang w:eastAsia="lt-LT"/>
          </w:rPr>
          <w:delText xml:space="preserve"> ir</w:delText>
        </w:r>
        <w:r w:rsidR="00852BE3" w:rsidRPr="00096883">
          <w:rPr>
            <w:szCs w:val="24"/>
            <w:lang w:eastAsia="lt-LT"/>
          </w:rPr>
          <w:delText xml:space="preserve"> menininkus</w:delText>
        </w:r>
      </w:del>
      <w:ins w:id="88" w:author="Živilė Užtupaitė" w:date="2020-08-18T09:45:00Z">
        <w:r w:rsidR="00032456" w:rsidRPr="00096883">
          <w:rPr>
            <w:szCs w:val="24"/>
            <w:lang w:eastAsia="lt-LT"/>
          </w:rPr>
          <w:t>įstaigų veiklai</w:t>
        </w:r>
      </w:ins>
      <w:r w:rsidR="00032456" w:rsidRPr="00096883">
        <w:rPr>
          <w:szCs w:val="24"/>
          <w:lang w:eastAsia="lt-LT"/>
        </w:rPr>
        <w:t>;</w:t>
      </w:r>
    </w:p>
    <w:p w14:paraId="27BAE34A" w14:textId="77777777" w:rsidR="009070DC" w:rsidRPr="00096883" w:rsidRDefault="00102929" w:rsidP="00957FB5">
      <w:pPr>
        <w:tabs>
          <w:tab w:val="left" w:pos="720"/>
        </w:tabs>
        <w:ind w:left="720" w:firstLine="131"/>
        <w:jc w:val="both"/>
        <w:outlineLvl w:val="4"/>
        <w:rPr>
          <w:szCs w:val="24"/>
          <w:lang w:eastAsia="lt-LT"/>
        </w:rPr>
      </w:pPr>
      <w:r w:rsidRPr="00096883">
        <w:rPr>
          <w:szCs w:val="24"/>
          <w:lang w:eastAsia="lt-LT"/>
        </w:rPr>
        <w:t>9.9. Panevėžio miesto mėgėjų meno kolektyvų veiklai.</w:t>
      </w:r>
    </w:p>
    <w:p w14:paraId="47AE548A" w14:textId="77777777" w:rsidR="00102929" w:rsidRPr="009070DC" w:rsidRDefault="00102929" w:rsidP="00102929">
      <w:pPr>
        <w:ind w:firstLine="851"/>
        <w:rPr>
          <w:rFonts w:eastAsia="Calibri"/>
          <w:rPrChange w:id="89" w:author="Živilė Užtupaitė" w:date="2020-08-18T09:45:00Z">
            <w:rPr>
              <w:rFonts w:eastAsia="Calibri"/>
              <w:b/>
            </w:rPr>
          </w:rPrChange>
        </w:rPr>
      </w:pPr>
      <w:r w:rsidRPr="009070DC">
        <w:rPr>
          <w:rPrChange w:id="90" w:author="Živilė Užtupaitė" w:date="2020-08-18T09:45:00Z">
            <w:rPr>
              <w:b/>
            </w:rPr>
          </w:rPrChange>
        </w:rPr>
        <w:t xml:space="preserve">10. </w:t>
      </w:r>
      <w:r w:rsidRPr="009070DC">
        <w:rPr>
          <w:rFonts w:eastAsia="Calibri"/>
          <w:rPrChange w:id="91" w:author="Živilė Užtupaitė" w:date="2020-08-18T09:45:00Z">
            <w:rPr>
              <w:rFonts w:eastAsia="Calibri"/>
              <w:b/>
            </w:rPr>
          </w:rPrChange>
        </w:rPr>
        <w:t>Paramos mokslo ir verslo bendradarbiavimui atrankos kriterijai:</w:t>
      </w:r>
    </w:p>
    <w:p w14:paraId="05EE16FD" w14:textId="77777777" w:rsidR="00102929" w:rsidRPr="00096883" w:rsidRDefault="00102929" w:rsidP="00102929">
      <w:pPr>
        <w:ind w:firstLine="851"/>
        <w:jc w:val="both"/>
        <w:rPr>
          <w:rFonts w:eastAsia="Calibri"/>
          <w:szCs w:val="22"/>
        </w:rPr>
      </w:pPr>
      <w:r w:rsidRPr="00096883">
        <w:rPr>
          <w:rFonts w:eastAsia="Calibri"/>
          <w:szCs w:val="22"/>
        </w:rPr>
        <w:t>Paramos teikėjui mokesčių lengvatos taikomos, jei parama teikiama Panevėžio miesto aukštojo mokslo institucijoms ir mokslinių tyrimų, eksperimentinės plėtros ir inovacijų skatinimo (toliau – MTEPI) veiklas vykdančioms viešosioms įstaigoms, įgyvendinančioms mokslo ir verslo bendradarbiavimo projektus, jei finansuojamos veiklų sritys yra:</w:t>
      </w:r>
    </w:p>
    <w:p w14:paraId="19F4AE1F" w14:textId="7E1F17E5" w:rsidR="00102929" w:rsidRPr="00096883" w:rsidRDefault="00102929" w:rsidP="00102929">
      <w:pPr>
        <w:ind w:firstLine="851"/>
        <w:jc w:val="both"/>
        <w:rPr>
          <w:rFonts w:eastAsia="Calibri"/>
          <w:szCs w:val="22"/>
        </w:rPr>
      </w:pPr>
      <w:r w:rsidRPr="00096883">
        <w:rPr>
          <w:rFonts w:eastAsia="Calibri"/>
          <w:szCs w:val="22"/>
        </w:rPr>
        <w:t xml:space="preserve">10.1. </w:t>
      </w:r>
      <w:del w:id="92" w:author="Živilė Užtupaitė" w:date="2020-08-18T09:45:00Z">
        <w:r w:rsidR="00345439" w:rsidRPr="00096883">
          <w:rPr>
            <w:rFonts w:eastAsia="Calibri"/>
            <w:szCs w:val="22"/>
          </w:rPr>
          <w:delText>paruošti</w:delText>
        </w:r>
        <w:r w:rsidR="00F6082F" w:rsidRPr="00096883">
          <w:rPr>
            <w:rFonts w:eastAsia="Calibri"/>
            <w:szCs w:val="22"/>
          </w:rPr>
          <w:delText xml:space="preserve"> naujas programas</w:delText>
        </w:r>
        <w:r w:rsidR="00345439" w:rsidRPr="00096883">
          <w:rPr>
            <w:rFonts w:eastAsia="Calibri"/>
            <w:szCs w:val="22"/>
          </w:rPr>
          <w:delText xml:space="preserve">, </w:delText>
        </w:r>
      </w:del>
      <w:r w:rsidR="00DF4678" w:rsidRPr="00096883">
        <w:rPr>
          <w:rFonts w:eastAsia="Calibri"/>
          <w:szCs w:val="22"/>
        </w:rPr>
        <w:t>remiantis darbo rinkos poreikiu,</w:t>
      </w:r>
      <w:ins w:id="93" w:author="Živilė Užtupaitė" w:date="2020-08-18T09:45:00Z">
        <w:r w:rsidR="00DF4678" w:rsidRPr="00096883">
          <w:rPr>
            <w:rFonts w:eastAsia="Calibri"/>
            <w:szCs w:val="22"/>
          </w:rPr>
          <w:t xml:space="preserve"> </w:t>
        </w:r>
        <w:r w:rsidRPr="00096883">
          <w:rPr>
            <w:rFonts w:eastAsia="Calibri"/>
            <w:szCs w:val="22"/>
          </w:rPr>
          <w:t>paruošti naujas programas</w:t>
        </w:r>
      </w:ins>
      <w:r w:rsidRPr="00096883">
        <w:rPr>
          <w:rFonts w:eastAsia="Calibri"/>
          <w:szCs w:val="22"/>
        </w:rPr>
        <w:t xml:space="preserve"> aukštos kvalifikacijos specialistams ruošti, studentams pritraukti į šias studijas;</w:t>
      </w:r>
    </w:p>
    <w:p w14:paraId="5AC8964E" w14:textId="77777777" w:rsidR="00102929" w:rsidRPr="00096883" w:rsidRDefault="00102929" w:rsidP="00102929">
      <w:pPr>
        <w:ind w:firstLine="851"/>
        <w:jc w:val="both"/>
        <w:rPr>
          <w:rFonts w:eastAsia="Calibri"/>
          <w:szCs w:val="22"/>
        </w:rPr>
      </w:pPr>
      <w:r w:rsidRPr="00096883">
        <w:rPr>
          <w:rFonts w:eastAsia="Calibri"/>
          <w:szCs w:val="22"/>
        </w:rPr>
        <w:lastRenderedPageBreak/>
        <w:t>10.2. parengti aukštos kvalifikacijos specialistus;</w:t>
      </w:r>
    </w:p>
    <w:p w14:paraId="5C3B0D45" w14:textId="77777777" w:rsidR="00355FCE" w:rsidRDefault="00102929" w:rsidP="00957FB5">
      <w:pPr>
        <w:ind w:firstLine="851"/>
        <w:jc w:val="both"/>
        <w:rPr>
          <w:rFonts w:eastAsia="Calibri"/>
          <w:szCs w:val="22"/>
        </w:rPr>
      </w:pPr>
      <w:r w:rsidRPr="00096883">
        <w:rPr>
          <w:rFonts w:eastAsia="Calibri"/>
          <w:szCs w:val="22"/>
        </w:rPr>
        <w:t>10.3. vystyti mokslo ir verslo bendradarbiavimą, vykdant robotikos ir skaitmenizavimo, MTEPI veiklas, kuriant atitinkamas inovacijas ir sprendimus.</w:t>
      </w:r>
    </w:p>
    <w:p w14:paraId="09E4A581" w14:textId="77777777" w:rsidR="00E5640E" w:rsidRPr="00096883" w:rsidRDefault="00E5640E" w:rsidP="000423BE">
      <w:pPr>
        <w:tabs>
          <w:tab w:val="left" w:pos="720"/>
        </w:tabs>
        <w:jc w:val="center"/>
        <w:outlineLvl w:val="4"/>
        <w:rPr>
          <w:del w:id="94" w:author="Živilė Užtupaitė" w:date="2020-08-18T09:45:00Z"/>
          <w:b/>
          <w:bCs/>
          <w:szCs w:val="24"/>
          <w:lang w:eastAsia="lt-LT"/>
        </w:rPr>
      </w:pPr>
    </w:p>
    <w:p w14:paraId="6078EF39" w14:textId="77777777" w:rsidR="00355FCE" w:rsidRPr="00096883" w:rsidRDefault="00355FCE" w:rsidP="00355FCE">
      <w:pPr>
        <w:tabs>
          <w:tab w:val="left" w:pos="720"/>
        </w:tabs>
        <w:jc w:val="center"/>
        <w:outlineLvl w:val="4"/>
        <w:rPr>
          <w:b/>
          <w:bCs/>
          <w:szCs w:val="24"/>
          <w:lang w:eastAsia="lt-LT"/>
        </w:rPr>
      </w:pPr>
      <w:r w:rsidRPr="00096883">
        <w:rPr>
          <w:b/>
          <w:bCs/>
          <w:szCs w:val="24"/>
          <w:lang w:eastAsia="lt-LT"/>
        </w:rPr>
        <w:t>V SKYRIUS</w:t>
      </w:r>
    </w:p>
    <w:p w14:paraId="1A7E51C6" w14:textId="77777777" w:rsidR="00355FCE" w:rsidRPr="00096883" w:rsidRDefault="00355FCE" w:rsidP="00355FCE">
      <w:pPr>
        <w:tabs>
          <w:tab w:val="left" w:pos="720"/>
        </w:tabs>
        <w:jc w:val="center"/>
        <w:outlineLvl w:val="4"/>
        <w:rPr>
          <w:b/>
          <w:bCs/>
          <w:szCs w:val="24"/>
          <w:lang w:eastAsia="lt-LT"/>
        </w:rPr>
      </w:pPr>
      <w:r w:rsidRPr="00096883">
        <w:rPr>
          <w:b/>
          <w:bCs/>
          <w:szCs w:val="24"/>
          <w:lang w:eastAsia="lt-LT"/>
        </w:rPr>
        <w:t>PRAŠYMŲ LENGVATOMS GAUTI TEIKIMO TVARKA</w:t>
      </w:r>
    </w:p>
    <w:p w14:paraId="7B13DA44" w14:textId="77777777" w:rsidR="00355FCE" w:rsidRPr="00096883" w:rsidRDefault="00355FCE" w:rsidP="00355FCE">
      <w:pPr>
        <w:tabs>
          <w:tab w:val="left" w:pos="720"/>
        </w:tabs>
        <w:jc w:val="center"/>
        <w:outlineLvl w:val="4"/>
        <w:rPr>
          <w:szCs w:val="24"/>
          <w:lang w:eastAsia="lt-LT"/>
        </w:rPr>
      </w:pPr>
    </w:p>
    <w:p w14:paraId="64B64B1A" w14:textId="77777777" w:rsidR="006E2F43" w:rsidRPr="00096883" w:rsidRDefault="00355FCE" w:rsidP="000423BE">
      <w:pPr>
        <w:ind w:firstLine="851"/>
        <w:jc w:val="both"/>
        <w:rPr>
          <w:del w:id="95" w:author="Živilė Užtupaitė" w:date="2020-08-18T09:45:00Z"/>
          <w:szCs w:val="24"/>
          <w:lang w:eastAsia="lt-LT"/>
        </w:rPr>
      </w:pPr>
      <w:r w:rsidRPr="00096883">
        <w:rPr>
          <w:szCs w:val="24"/>
          <w:lang w:eastAsia="lt-LT"/>
        </w:rPr>
        <w:t xml:space="preserve">11. Paramos teikėjai prašymus </w:t>
      </w:r>
      <w:ins w:id="96" w:author="Živilė Užtupaitė" w:date="2020-08-18T09:45:00Z">
        <w:r w:rsidR="00D93AD4">
          <w:rPr>
            <w:szCs w:val="24"/>
            <w:lang w:eastAsia="lt-LT"/>
          </w:rPr>
          <w:t xml:space="preserve">(prašymo </w:t>
        </w:r>
        <w:r w:rsidR="00336EB5">
          <w:rPr>
            <w:szCs w:val="24"/>
            <w:lang w:eastAsia="lt-LT"/>
          </w:rPr>
          <w:t>forma</w:t>
        </w:r>
        <w:r w:rsidR="00851499" w:rsidRPr="00851499">
          <w:rPr>
            <w:szCs w:val="24"/>
            <w:lang w:eastAsia="lt-LT"/>
          </w:rPr>
          <w:t xml:space="preserve"> tvirtina</w:t>
        </w:r>
        <w:r w:rsidR="0033596A">
          <w:rPr>
            <w:szCs w:val="24"/>
            <w:lang w:eastAsia="lt-LT"/>
          </w:rPr>
          <w:t>ma</w:t>
        </w:r>
        <w:r w:rsidR="00851499" w:rsidRPr="00851499">
          <w:rPr>
            <w:szCs w:val="24"/>
            <w:lang w:eastAsia="lt-LT"/>
          </w:rPr>
          <w:t xml:space="preserve"> </w:t>
        </w:r>
        <w:r w:rsidR="00887F01">
          <w:rPr>
            <w:szCs w:val="24"/>
            <w:lang w:eastAsia="lt-LT"/>
          </w:rPr>
          <w:t xml:space="preserve">Savivaldybės </w:t>
        </w:r>
        <w:r w:rsidR="00851499" w:rsidRPr="00851499">
          <w:rPr>
            <w:szCs w:val="24"/>
            <w:lang w:eastAsia="lt-LT"/>
          </w:rPr>
          <w:t>administracijos direktor</w:t>
        </w:r>
        <w:r w:rsidR="0033596A">
          <w:rPr>
            <w:szCs w:val="24"/>
            <w:lang w:eastAsia="lt-LT"/>
          </w:rPr>
          <w:t>iaus</w:t>
        </w:r>
        <w:r w:rsidR="00851499" w:rsidRPr="00851499">
          <w:rPr>
            <w:szCs w:val="24"/>
            <w:lang w:eastAsia="lt-LT"/>
          </w:rPr>
          <w:t xml:space="preserve"> įsakymu</w:t>
        </w:r>
        <w:r w:rsidR="00D93AD4">
          <w:rPr>
            <w:szCs w:val="24"/>
            <w:lang w:eastAsia="lt-LT"/>
          </w:rPr>
          <w:t>)</w:t>
        </w:r>
        <w:r w:rsidR="00851499">
          <w:rPr>
            <w:szCs w:val="24"/>
            <w:lang w:eastAsia="lt-LT"/>
          </w:rPr>
          <w:t xml:space="preserve"> </w:t>
        </w:r>
      </w:ins>
      <w:r w:rsidR="00851499">
        <w:rPr>
          <w:szCs w:val="24"/>
          <w:lang w:eastAsia="lt-LT"/>
        </w:rPr>
        <w:t xml:space="preserve">dėl mokesčių lengvatų </w:t>
      </w:r>
      <w:del w:id="97" w:author="Živilė Užtupaitė" w:date="2020-08-18T09:45:00Z">
        <w:r w:rsidR="00417BE9" w:rsidRPr="00096883">
          <w:rPr>
            <w:szCs w:val="24"/>
            <w:lang w:eastAsia="lt-LT"/>
          </w:rPr>
          <w:delText>(priedas)</w:delText>
        </w:r>
      </w:del>
      <w:ins w:id="98" w:author="Živilė Užtupaitė" w:date="2020-08-18T09:45:00Z">
        <w:r w:rsidR="004737A5">
          <w:rPr>
            <w:szCs w:val="24"/>
            <w:lang w:eastAsia="lt-LT"/>
          </w:rPr>
          <w:t>suteikimo</w:t>
        </w:r>
      </w:ins>
      <w:r w:rsidRPr="00096883">
        <w:rPr>
          <w:szCs w:val="24"/>
          <w:lang w:eastAsia="lt-LT"/>
        </w:rPr>
        <w:t xml:space="preserve"> pateikia </w:t>
      </w:r>
      <w:r w:rsidRPr="00DD68E6">
        <w:rPr>
          <w:szCs w:val="24"/>
          <w:lang w:eastAsia="lt-LT"/>
        </w:rPr>
        <w:t xml:space="preserve">Savivaldybės administracijos </w:t>
      </w:r>
      <w:r w:rsidR="00534E19" w:rsidRPr="00DD68E6">
        <w:rPr>
          <w:szCs w:val="24"/>
          <w:lang w:eastAsia="lt-LT"/>
        </w:rPr>
        <w:t>direktoriui</w:t>
      </w:r>
      <w:del w:id="99" w:author="Živilė Užtupaitė" w:date="2020-08-18T09:45:00Z">
        <w:r w:rsidR="006E2F43" w:rsidRPr="00096883">
          <w:rPr>
            <w:szCs w:val="24"/>
            <w:lang w:eastAsia="lt-LT"/>
          </w:rPr>
          <w:delText>:</w:delText>
        </w:r>
      </w:del>
    </w:p>
    <w:p w14:paraId="4830867C" w14:textId="77777777" w:rsidR="006E2F43" w:rsidRPr="00096883" w:rsidRDefault="00345439" w:rsidP="000423BE">
      <w:pPr>
        <w:ind w:firstLine="851"/>
        <w:jc w:val="both"/>
        <w:rPr>
          <w:del w:id="100" w:author="Živilė Užtupaitė" w:date="2020-08-18T09:45:00Z"/>
          <w:szCs w:val="24"/>
          <w:lang w:eastAsia="lt-LT"/>
        </w:rPr>
      </w:pPr>
      <w:del w:id="101" w:author="Živilė Užtupaitė" w:date="2020-08-18T09:45:00Z">
        <w:r w:rsidRPr="00096883">
          <w:rPr>
            <w:szCs w:val="24"/>
            <w:lang w:eastAsia="lt-LT"/>
          </w:rPr>
          <w:delText>1</w:delText>
        </w:r>
        <w:r w:rsidR="00587752" w:rsidRPr="00096883">
          <w:rPr>
            <w:szCs w:val="24"/>
            <w:lang w:eastAsia="lt-LT"/>
          </w:rPr>
          <w:delText>1</w:delText>
        </w:r>
        <w:r w:rsidR="00AB6B5B" w:rsidRPr="00096883">
          <w:rPr>
            <w:szCs w:val="24"/>
            <w:lang w:eastAsia="lt-LT"/>
          </w:rPr>
          <w:delText xml:space="preserve">.1. </w:delText>
        </w:r>
        <w:r w:rsidRPr="00096883">
          <w:rPr>
            <w:szCs w:val="24"/>
            <w:lang w:eastAsia="lt-LT"/>
          </w:rPr>
          <w:delText>prašymų</w:delText>
        </w:r>
      </w:del>
      <w:ins w:id="102" w:author="Živilė Užtupaitė" w:date="2020-08-18T09:45:00Z">
        <w:r w:rsidR="00534E19" w:rsidRPr="00DD68E6">
          <w:rPr>
            <w:szCs w:val="24"/>
            <w:lang w:eastAsia="lt-LT"/>
          </w:rPr>
          <w:t>.</w:t>
        </w:r>
        <w:r w:rsidR="00355FCE" w:rsidRPr="00096883">
          <w:rPr>
            <w:szCs w:val="24"/>
            <w:lang w:eastAsia="lt-LT"/>
          </w:rPr>
          <w:t xml:space="preserve"> </w:t>
        </w:r>
        <w:r w:rsidR="00534E19">
          <w:rPr>
            <w:szCs w:val="24"/>
            <w:lang w:eastAsia="lt-LT"/>
          </w:rPr>
          <w:t>P</w:t>
        </w:r>
        <w:r w:rsidR="00355FCE" w:rsidRPr="00096883">
          <w:rPr>
            <w:szCs w:val="24"/>
            <w:lang w:eastAsia="lt-LT"/>
          </w:rPr>
          <w:t>rašymų</w:t>
        </w:r>
      </w:ins>
      <w:r w:rsidR="00355FCE" w:rsidRPr="00096883">
        <w:rPr>
          <w:szCs w:val="24"/>
          <w:lang w:eastAsia="lt-LT"/>
        </w:rPr>
        <w:t xml:space="preserve"> </w:t>
      </w:r>
      <w:r w:rsidR="00534E19">
        <w:rPr>
          <w:szCs w:val="24"/>
          <w:lang w:eastAsia="lt-LT"/>
        </w:rPr>
        <w:t>dėl žemės mokesčio</w:t>
      </w:r>
      <w:del w:id="103" w:author="Živilė Užtupaitė" w:date="2020-08-18T09:45:00Z">
        <w:r w:rsidR="00AB6B5B" w:rsidRPr="00096883">
          <w:rPr>
            <w:szCs w:val="24"/>
            <w:lang w:eastAsia="lt-LT"/>
          </w:rPr>
          <w:delText xml:space="preserve"> ir</w:delText>
        </w:r>
      </w:del>
      <w:ins w:id="104" w:author="Živilė Užtupaitė" w:date="2020-08-18T09:45:00Z">
        <w:r w:rsidR="00534E19">
          <w:rPr>
            <w:szCs w:val="24"/>
            <w:lang w:eastAsia="lt-LT"/>
          </w:rPr>
          <w:t>,</w:t>
        </w:r>
      </w:ins>
      <w:r w:rsidR="00534E19">
        <w:rPr>
          <w:szCs w:val="24"/>
          <w:lang w:eastAsia="lt-LT"/>
        </w:rPr>
        <w:t xml:space="preserve"> </w:t>
      </w:r>
      <w:r w:rsidR="00355FCE" w:rsidRPr="00096883">
        <w:rPr>
          <w:szCs w:val="24"/>
          <w:lang w:eastAsia="lt-LT"/>
        </w:rPr>
        <w:t>valstybinės žemės nuomos mokesčio</w:t>
      </w:r>
      <w:r w:rsidR="00355FCE" w:rsidRPr="00096883">
        <w:t xml:space="preserve"> </w:t>
      </w:r>
      <w:del w:id="105" w:author="Živilė Užtupaitė" w:date="2020-08-18T09:45:00Z">
        <w:r w:rsidR="00AB6B5B" w:rsidRPr="00096883">
          <w:rPr>
            <w:szCs w:val="24"/>
            <w:lang w:eastAsia="lt-LT"/>
          </w:rPr>
          <w:delText xml:space="preserve">lengvatų </w:delText>
        </w:r>
        <w:r w:rsidRPr="00096883">
          <w:rPr>
            <w:szCs w:val="24"/>
            <w:lang w:eastAsia="lt-LT"/>
          </w:rPr>
          <w:delText xml:space="preserve">teikimo datos tvirtinamos </w:delText>
        </w:r>
        <w:r w:rsidR="00587752" w:rsidRPr="00096883">
          <w:rPr>
            <w:szCs w:val="24"/>
            <w:lang w:eastAsia="lt-LT"/>
          </w:rPr>
          <w:delText>S</w:delText>
        </w:r>
        <w:r w:rsidRPr="00096883">
          <w:rPr>
            <w:szCs w:val="24"/>
            <w:lang w:eastAsia="lt-LT"/>
          </w:rPr>
          <w:delText xml:space="preserve">avivaldybės administracijos direktoriaus įsakymu ir skelbiamos </w:delText>
        </w:r>
        <w:r w:rsidR="00587752" w:rsidRPr="00096883">
          <w:rPr>
            <w:szCs w:val="24"/>
            <w:lang w:eastAsia="lt-LT"/>
          </w:rPr>
          <w:delText>S</w:delText>
        </w:r>
        <w:r w:rsidRPr="00096883">
          <w:rPr>
            <w:szCs w:val="24"/>
            <w:lang w:eastAsia="lt-LT"/>
          </w:rPr>
          <w:delText>avivaldybės tinklalapyje www.panevezys.lt</w:delText>
        </w:r>
        <w:r w:rsidR="006E2F43" w:rsidRPr="00096883">
          <w:rPr>
            <w:szCs w:val="24"/>
            <w:lang w:eastAsia="lt-LT"/>
          </w:rPr>
          <w:delText>;</w:delText>
        </w:r>
      </w:del>
    </w:p>
    <w:p w14:paraId="43A94B87" w14:textId="08A422CF" w:rsidR="00355FCE" w:rsidRPr="00096883" w:rsidRDefault="00345439" w:rsidP="00534E19">
      <w:pPr>
        <w:ind w:firstLine="851"/>
        <w:jc w:val="both"/>
        <w:rPr>
          <w:szCs w:val="24"/>
          <w:lang w:eastAsia="lt-LT"/>
        </w:rPr>
      </w:pPr>
      <w:del w:id="106" w:author="Živilė Užtupaitė" w:date="2020-08-18T09:45:00Z">
        <w:r w:rsidRPr="00096883">
          <w:rPr>
            <w:szCs w:val="24"/>
            <w:lang w:eastAsia="lt-LT"/>
          </w:rPr>
          <w:delText>1</w:delText>
        </w:r>
        <w:r w:rsidR="00587752" w:rsidRPr="00096883">
          <w:rPr>
            <w:szCs w:val="24"/>
            <w:lang w:eastAsia="lt-LT"/>
          </w:rPr>
          <w:delText>1</w:delText>
        </w:r>
        <w:r w:rsidR="006E2F43" w:rsidRPr="00096883">
          <w:rPr>
            <w:szCs w:val="24"/>
            <w:lang w:eastAsia="lt-LT"/>
          </w:rPr>
          <w:delText xml:space="preserve">.2. </w:delText>
        </w:r>
        <w:r w:rsidR="00AB6B5B" w:rsidRPr="00096883">
          <w:rPr>
            <w:szCs w:val="24"/>
            <w:lang w:eastAsia="lt-LT"/>
          </w:rPr>
          <w:delText xml:space="preserve">prašymų </w:delText>
        </w:r>
        <w:r w:rsidR="006E2F43" w:rsidRPr="00096883">
          <w:rPr>
            <w:szCs w:val="24"/>
            <w:lang w:eastAsia="lt-LT"/>
          </w:rPr>
          <w:delText>dėl</w:delText>
        </w:r>
      </w:del>
      <w:ins w:id="107" w:author="Živilė Užtupaitė" w:date="2020-08-18T09:45:00Z">
        <w:r w:rsidR="00534E19">
          <w:t>ir</w:t>
        </w:r>
      </w:ins>
      <w:r w:rsidR="00534E19">
        <w:t xml:space="preserve"> </w:t>
      </w:r>
      <w:r w:rsidR="00534E19" w:rsidRPr="00096883">
        <w:rPr>
          <w:szCs w:val="24"/>
          <w:lang w:eastAsia="lt-LT"/>
        </w:rPr>
        <w:t xml:space="preserve">nekilnojamojo turto mokesčio </w:t>
      </w:r>
      <w:r w:rsidR="00355FCE" w:rsidRPr="00096883">
        <w:rPr>
          <w:szCs w:val="24"/>
          <w:lang w:eastAsia="lt-LT"/>
        </w:rPr>
        <w:t>lengvatų teikimo datos tvirtinamos Savivaldybės administracijos direktoriaus įsakymu ir skelbiamos Savivaldybės tinklalapyje www.panevezys.lt</w:t>
      </w:r>
      <w:r w:rsidR="00C20374">
        <w:rPr>
          <w:szCs w:val="24"/>
          <w:lang w:eastAsia="lt-LT"/>
        </w:rPr>
        <w:t>.</w:t>
      </w:r>
    </w:p>
    <w:p w14:paraId="50C35861" w14:textId="1BD817EC" w:rsidR="00355FCE" w:rsidRDefault="00355FCE" w:rsidP="00355FCE">
      <w:pPr>
        <w:ind w:firstLine="851"/>
        <w:jc w:val="both"/>
        <w:rPr>
          <w:szCs w:val="24"/>
        </w:rPr>
      </w:pPr>
      <w:r>
        <w:rPr>
          <w:szCs w:val="24"/>
        </w:rPr>
        <w:t xml:space="preserve">12. </w:t>
      </w:r>
      <w:r w:rsidRPr="00591BEA">
        <w:rPr>
          <w:szCs w:val="24"/>
        </w:rPr>
        <w:t xml:space="preserve">Kartu su prašymu, kuriame nurodomos </w:t>
      </w:r>
      <w:ins w:id="108" w:author="Živilė Užtupaitė" w:date="2020-08-18T09:45:00Z">
        <w:r w:rsidRPr="00591BEA">
          <w:rPr>
            <w:szCs w:val="24"/>
          </w:rPr>
          <w:t xml:space="preserve">prašomos </w:t>
        </w:r>
      </w:ins>
      <w:r w:rsidRPr="00591BEA">
        <w:rPr>
          <w:szCs w:val="24"/>
        </w:rPr>
        <w:t>konkrečių mokesčių</w:t>
      </w:r>
      <w:del w:id="109" w:author="Živilė Užtupaitė" w:date="2020-08-18T09:45:00Z">
        <w:r w:rsidR="00A3480C" w:rsidRPr="00096883">
          <w:rPr>
            <w:szCs w:val="24"/>
            <w:lang w:eastAsia="lt-LT"/>
          </w:rPr>
          <w:delText xml:space="preserve"> prašomų</w:delText>
        </w:r>
      </w:del>
      <w:r w:rsidRPr="00591BEA">
        <w:rPr>
          <w:szCs w:val="24"/>
        </w:rPr>
        <w:t xml:space="preserve"> lengvatų sumos, pateikiami šie dokumentai:</w:t>
      </w:r>
    </w:p>
    <w:p w14:paraId="71224F03" w14:textId="2F98E40E" w:rsidR="00355FCE" w:rsidRDefault="00355FCE">
      <w:pPr>
        <w:ind w:firstLine="851"/>
        <w:jc w:val="both"/>
        <w:pPrChange w:id="110" w:author="Živilė Užtupaitė" w:date="2020-08-18T09:45:00Z">
          <w:pPr>
            <w:tabs>
              <w:tab w:val="left" w:pos="1560"/>
            </w:tabs>
            <w:ind w:firstLine="851"/>
            <w:jc w:val="both"/>
          </w:pPr>
        </w:pPrChange>
      </w:pPr>
      <w:r>
        <w:rPr>
          <w:szCs w:val="24"/>
        </w:rPr>
        <w:t xml:space="preserve">12.1. </w:t>
      </w:r>
      <w:ins w:id="111" w:author="Živilė Užtupaitė" w:date="2020-08-18T09:45:00Z">
        <w:r w:rsidR="00534E19" w:rsidRPr="00591BEA">
          <w:rPr>
            <w:szCs w:val="24"/>
          </w:rPr>
          <w:t xml:space="preserve">einamųjų metų </w:t>
        </w:r>
        <w:r w:rsidRPr="00E20BF0">
          <w:t xml:space="preserve">pirminės </w:t>
        </w:r>
      </w:ins>
      <w:r w:rsidRPr="00E20BF0">
        <w:t xml:space="preserve">valstybinės žemės nuomos mokesčio </w:t>
      </w:r>
      <w:del w:id="112" w:author="Živilė Užtupaitė" w:date="2020-08-18T09:45:00Z">
        <w:r w:rsidR="008C7214" w:rsidRPr="00096883">
          <w:rPr>
            <w:szCs w:val="24"/>
            <w:lang w:eastAsia="lt-LT"/>
          </w:rPr>
          <w:delText>/</w:delText>
        </w:r>
      </w:del>
      <w:ins w:id="113" w:author="Živilė Užtupaitė" w:date="2020-08-18T09:45:00Z">
        <w:r w:rsidRPr="00E20BF0">
          <w:t>deklaracijos kopija</w:t>
        </w:r>
        <w:r>
          <w:t>;</w:t>
        </w:r>
        <w:r w:rsidR="00534E19" w:rsidRPr="00534E19">
          <w:t xml:space="preserve"> einamųjų metų</w:t>
        </w:r>
      </w:ins>
      <w:r w:rsidR="00534E19" w:rsidRPr="00534E19">
        <w:t xml:space="preserve"> </w:t>
      </w:r>
      <w:r w:rsidR="00534E19" w:rsidRPr="00F058A7">
        <w:rPr>
          <w:szCs w:val="24"/>
        </w:rPr>
        <w:t xml:space="preserve">žemės mokesčio </w:t>
      </w:r>
      <w:del w:id="114" w:author="Živilė Užtupaitė" w:date="2020-08-18T09:45:00Z">
        <w:r w:rsidR="006E2F43" w:rsidRPr="00096883">
          <w:rPr>
            <w:szCs w:val="24"/>
            <w:lang w:eastAsia="lt-LT"/>
          </w:rPr>
          <w:delText>/</w:delText>
        </w:r>
        <w:r w:rsidR="00A87D37" w:rsidRPr="00096883">
          <w:rPr>
            <w:szCs w:val="24"/>
            <w:lang w:eastAsia="lt-LT"/>
          </w:rPr>
          <w:delText xml:space="preserve"> </w:delText>
        </w:r>
        <w:r w:rsidR="008C7214" w:rsidRPr="00096883">
          <w:rPr>
            <w:szCs w:val="24"/>
            <w:lang w:eastAsia="lt-LT"/>
          </w:rPr>
          <w:delText xml:space="preserve">nekilnojamo turto mokesčio </w:delText>
        </w:r>
      </w:del>
      <w:ins w:id="115" w:author="Živilė Užtupaitė" w:date="2020-08-18T09:45:00Z">
        <w:r w:rsidR="00534E19">
          <w:rPr>
            <w:szCs w:val="24"/>
          </w:rPr>
          <w:t>deklaracijos kopija;</w:t>
        </w:r>
        <w:r w:rsidR="00534E19" w:rsidRPr="00534E19">
          <w:rPr>
            <w:szCs w:val="24"/>
          </w:rPr>
          <w:t xml:space="preserve"> </w:t>
        </w:r>
      </w:ins>
      <w:r w:rsidR="00534E19" w:rsidRPr="00534E19">
        <w:rPr>
          <w:szCs w:val="24"/>
        </w:rPr>
        <w:t xml:space="preserve">einamųjų metų </w:t>
      </w:r>
      <w:r w:rsidR="00534E19" w:rsidRPr="00F058A7">
        <w:rPr>
          <w:szCs w:val="24"/>
        </w:rPr>
        <w:t xml:space="preserve">preliminarios </w:t>
      </w:r>
      <w:ins w:id="116" w:author="Živilė Užtupaitė" w:date="2020-08-18T09:45:00Z">
        <w:r w:rsidR="00534E19" w:rsidRPr="00F058A7">
          <w:rPr>
            <w:szCs w:val="24"/>
          </w:rPr>
          <w:t xml:space="preserve">nekilnojamojo turto mokesčio </w:t>
        </w:r>
      </w:ins>
      <w:r w:rsidR="00534E19" w:rsidRPr="00F058A7">
        <w:rPr>
          <w:szCs w:val="24"/>
        </w:rPr>
        <w:t>deklaracijos kopija</w:t>
      </w:r>
      <w:r w:rsidR="00C20374">
        <w:rPr>
          <w:szCs w:val="24"/>
        </w:rPr>
        <w:t>;</w:t>
      </w:r>
    </w:p>
    <w:p w14:paraId="4C3E14C2" w14:textId="1771AF2D" w:rsidR="00534E19" w:rsidRPr="00096883" w:rsidRDefault="00534E19" w:rsidP="00534E19">
      <w:pPr>
        <w:tabs>
          <w:tab w:val="left" w:pos="1560"/>
        </w:tabs>
        <w:ind w:firstLine="851"/>
        <w:jc w:val="both"/>
        <w:rPr>
          <w:szCs w:val="24"/>
          <w:lang w:eastAsia="lt-LT"/>
        </w:rPr>
      </w:pPr>
      <w:r w:rsidRPr="00096883">
        <w:rPr>
          <w:szCs w:val="24"/>
          <w:lang w:eastAsia="lt-LT"/>
        </w:rPr>
        <w:t xml:space="preserve">12.2. pažyma apie atsiskaitymą su valstybės ir savivaldybių biudžetais ir fondais </w:t>
      </w:r>
      <w:r w:rsidRPr="00096883">
        <w:t xml:space="preserve">(pažyma turi būti išduota ne </w:t>
      </w:r>
      <w:del w:id="117" w:author="Živilė Užtupaitė" w:date="2020-08-18T09:45:00Z">
        <w:r w:rsidR="00883EA2" w:rsidRPr="00096883">
          <w:delText>anksčiau kaip likus</w:delText>
        </w:r>
      </w:del>
      <w:ins w:id="118" w:author="Živilė Užtupaitė" w:date="2020-08-18T09:45:00Z">
        <w:r w:rsidR="00EB13A3">
          <w:t>vėlia</w:t>
        </w:r>
        <w:r w:rsidRPr="00096883">
          <w:t xml:space="preserve">u </w:t>
        </w:r>
        <w:r w:rsidR="00442773">
          <w:t>nei</w:t>
        </w:r>
      </w:ins>
      <w:r w:rsidRPr="00096883">
        <w:t xml:space="preserve"> 30 kalendorinių dienų iki prašymo pateikimo datos)</w:t>
      </w:r>
      <w:r w:rsidRPr="00096883">
        <w:rPr>
          <w:szCs w:val="24"/>
          <w:lang w:eastAsia="lt-LT"/>
        </w:rPr>
        <w:t>;</w:t>
      </w:r>
    </w:p>
    <w:p w14:paraId="04AF3B42" w14:textId="77777777" w:rsidR="00534E19" w:rsidRPr="00096883" w:rsidRDefault="00534E19" w:rsidP="00534E19">
      <w:pPr>
        <w:tabs>
          <w:tab w:val="left" w:pos="1560"/>
        </w:tabs>
        <w:ind w:firstLine="851"/>
        <w:jc w:val="both"/>
        <w:rPr>
          <w:szCs w:val="24"/>
          <w:lang w:eastAsia="lt-LT"/>
        </w:rPr>
      </w:pPr>
      <w:r w:rsidRPr="00096883">
        <w:rPr>
          <w:szCs w:val="24"/>
          <w:lang w:eastAsia="lt-LT"/>
        </w:rPr>
        <w:t>12.3. Paramos gavėjo ir Paramos teikėjo pasirašyta</w:t>
      </w:r>
      <w:r w:rsidR="00442773">
        <w:rPr>
          <w:szCs w:val="24"/>
          <w:lang w:eastAsia="lt-LT"/>
        </w:rPr>
        <w:t xml:space="preserve"> </w:t>
      </w:r>
      <w:r w:rsidRPr="00096883">
        <w:rPr>
          <w:szCs w:val="24"/>
          <w:lang w:eastAsia="lt-LT"/>
        </w:rPr>
        <w:t xml:space="preserve">Paramos sutarties </w:t>
      </w:r>
      <w:r w:rsidR="00442773" w:rsidRPr="00096883">
        <w:rPr>
          <w:szCs w:val="24"/>
          <w:lang w:eastAsia="lt-LT"/>
        </w:rPr>
        <w:t xml:space="preserve">patvirtinta </w:t>
      </w:r>
      <w:r w:rsidRPr="00096883">
        <w:rPr>
          <w:szCs w:val="24"/>
          <w:lang w:eastAsia="lt-LT"/>
        </w:rPr>
        <w:t>kopija, kurioje būtų nurodyta informacija apie Paramos gavėją ir konkrečią veiklą, kuriai skirtos lėšos;</w:t>
      </w:r>
    </w:p>
    <w:p w14:paraId="51811237" w14:textId="7F5A0CC3" w:rsidR="0008459A" w:rsidRDefault="00534E19">
      <w:pPr>
        <w:ind w:firstLine="851"/>
        <w:jc w:val="both"/>
        <w:rPr>
          <w:szCs w:val="24"/>
          <w:lang w:eastAsia="lt-LT"/>
        </w:rPr>
        <w:pPrChange w:id="119" w:author="Živilė Užtupaitė" w:date="2020-08-18T09:45:00Z">
          <w:pPr>
            <w:tabs>
              <w:tab w:val="left" w:pos="1560"/>
            </w:tabs>
            <w:ind w:firstLine="851"/>
            <w:jc w:val="both"/>
          </w:pPr>
        </w:pPrChange>
      </w:pPr>
      <w:r w:rsidRPr="00096883">
        <w:rPr>
          <w:szCs w:val="24"/>
          <w:lang w:eastAsia="lt-LT"/>
        </w:rPr>
        <w:t>12.4. pavedimų, aktų ir kitų dokumentų, patvirtinančių suteik</w:t>
      </w:r>
      <w:r w:rsidR="00D93AD4">
        <w:rPr>
          <w:szCs w:val="24"/>
          <w:lang w:eastAsia="lt-LT"/>
        </w:rPr>
        <w:t>tą paramą, patvirtintos kopijos</w:t>
      </w:r>
      <w:del w:id="120" w:author="Živilė Užtupaitė" w:date="2020-08-18T09:45:00Z">
        <w:r w:rsidR="008C7214" w:rsidRPr="00096883">
          <w:rPr>
            <w:szCs w:val="24"/>
            <w:lang w:eastAsia="lt-LT"/>
          </w:rPr>
          <w:delText>.</w:delText>
        </w:r>
      </w:del>
      <w:ins w:id="121" w:author="Živilė Užtupaitė" w:date="2020-08-18T09:45:00Z">
        <w:r w:rsidR="00D93AD4">
          <w:rPr>
            <w:szCs w:val="24"/>
            <w:lang w:eastAsia="lt-LT"/>
          </w:rPr>
          <w:t>;</w:t>
        </w:r>
      </w:ins>
    </w:p>
    <w:p w14:paraId="7851E229" w14:textId="28CC822A" w:rsidR="00EE02C2" w:rsidRDefault="00EE02C2" w:rsidP="00534E19">
      <w:pPr>
        <w:ind w:firstLine="851"/>
        <w:jc w:val="both"/>
        <w:rPr>
          <w:ins w:id="122" w:author="Živilė Užtupaitė" w:date="2020-08-18T09:45:00Z"/>
          <w:szCs w:val="24"/>
          <w:lang w:eastAsia="lt-LT"/>
        </w:rPr>
      </w:pPr>
      <w:ins w:id="123" w:author="Živilė Užtupaitė" w:date="2020-08-18T09:45:00Z">
        <w:r>
          <w:rPr>
            <w:szCs w:val="24"/>
            <w:lang w:eastAsia="lt-LT"/>
          </w:rPr>
          <w:t xml:space="preserve">12.5. </w:t>
        </w:r>
        <w:r w:rsidR="00D93AD4">
          <w:rPr>
            <w:szCs w:val="24"/>
            <w:lang w:eastAsia="lt-LT"/>
          </w:rPr>
          <w:t>i</w:t>
        </w:r>
        <w:r w:rsidR="00D93AD4" w:rsidRPr="00D93AD4">
          <w:rPr>
            <w:szCs w:val="24"/>
            <w:lang w:eastAsia="lt-LT"/>
          </w:rPr>
          <w:t>ndi</w:t>
        </w:r>
        <w:r w:rsidR="00D93AD4">
          <w:rPr>
            <w:szCs w:val="24"/>
            <w:lang w:eastAsia="lt-LT"/>
          </w:rPr>
          <w:t>vidualios veiklos vykdymo pažymos kopija.</w:t>
        </w:r>
      </w:ins>
    </w:p>
    <w:p w14:paraId="5FA4AD82" w14:textId="77777777" w:rsidR="00355FCE" w:rsidRPr="00096883" w:rsidRDefault="00355FCE">
      <w:pPr>
        <w:ind w:firstLine="851"/>
        <w:jc w:val="both"/>
        <w:rPr>
          <w:szCs w:val="24"/>
          <w:lang w:eastAsia="lt-LT"/>
        </w:rPr>
        <w:pPrChange w:id="124" w:author="Živilė Užtupaitė" w:date="2020-08-18T09:45:00Z">
          <w:pPr>
            <w:jc w:val="center"/>
          </w:pPr>
        </w:pPrChange>
      </w:pPr>
    </w:p>
    <w:p w14:paraId="4BA132C9" w14:textId="77777777" w:rsidR="00534E19" w:rsidRPr="00096883" w:rsidRDefault="00534E19" w:rsidP="00534E19">
      <w:pPr>
        <w:jc w:val="center"/>
        <w:rPr>
          <w:szCs w:val="24"/>
          <w:lang w:eastAsia="lt-LT"/>
        </w:rPr>
      </w:pPr>
      <w:r w:rsidRPr="00096883">
        <w:rPr>
          <w:b/>
          <w:bCs/>
          <w:szCs w:val="24"/>
          <w:lang w:eastAsia="lt-LT"/>
        </w:rPr>
        <w:t>VI SKYRIUS</w:t>
      </w:r>
    </w:p>
    <w:p w14:paraId="02262BB4" w14:textId="77777777" w:rsidR="00534E19" w:rsidRPr="00096883" w:rsidRDefault="00534E19" w:rsidP="00534E19">
      <w:pPr>
        <w:jc w:val="center"/>
        <w:rPr>
          <w:szCs w:val="24"/>
          <w:lang w:eastAsia="lt-LT"/>
        </w:rPr>
      </w:pPr>
      <w:r w:rsidRPr="00096883">
        <w:rPr>
          <w:b/>
          <w:bCs/>
          <w:szCs w:val="24"/>
          <w:lang w:eastAsia="lt-LT"/>
        </w:rPr>
        <w:t>PRAŠYMŲ NAGRINĖJIMAS IR SVARSTYMAS</w:t>
      </w:r>
    </w:p>
    <w:p w14:paraId="0D675456" w14:textId="77777777" w:rsidR="00534E19" w:rsidRPr="00096883" w:rsidRDefault="00534E19" w:rsidP="00534E19">
      <w:pPr>
        <w:jc w:val="center"/>
        <w:rPr>
          <w:szCs w:val="24"/>
          <w:lang w:eastAsia="lt-LT"/>
        </w:rPr>
      </w:pPr>
    </w:p>
    <w:p w14:paraId="501B26B5" w14:textId="77777777" w:rsidR="00534E19" w:rsidRDefault="00534E19" w:rsidP="00F00446">
      <w:pPr>
        <w:ind w:firstLine="851"/>
        <w:jc w:val="both"/>
        <w:rPr>
          <w:ins w:id="125" w:author="Živilė Užtupaitė" w:date="2020-08-18T09:45:00Z"/>
          <w:szCs w:val="24"/>
        </w:rPr>
      </w:pPr>
      <w:r>
        <w:rPr>
          <w:szCs w:val="24"/>
          <w:lang w:eastAsia="lt-LT"/>
        </w:rPr>
        <w:t xml:space="preserve">13. </w:t>
      </w:r>
      <w:ins w:id="126" w:author="Živilė Užtupaitė" w:date="2020-08-18T09:45:00Z">
        <w:r w:rsidRPr="00591BEA">
          <w:rPr>
            <w:szCs w:val="24"/>
          </w:rPr>
          <w:t xml:space="preserve">Prašymus administruoja Savivaldybės administracijos </w:t>
        </w:r>
        <w:r w:rsidRPr="00AE2681">
          <w:rPr>
            <w:szCs w:val="24"/>
          </w:rPr>
          <w:t>Sporto skyrius</w:t>
        </w:r>
        <w:r w:rsidRPr="00591BEA">
          <w:rPr>
            <w:szCs w:val="24"/>
          </w:rPr>
          <w:t>.</w:t>
        </w:r>
      </w:ins>
    </w:p>
    <w:p w14:paraId="3CA8D8D4" w14:textId="77777777" w:rsidR="00534E19" w:rsidRDefault="00534E19" w:rsidP="00534E19">
      <w:pPr>
        <w:ind w:firstLine="851"/>
        <w:jc w:val="both"/>
        <w:rPr>
          <w:szCs w:val="24"/>
        </w:rPr>
      </w:pPr>
      <w:ins w:id="127" w:author="Živilė Užtupaitė" w:date="2020-08-18T09:45:00Z">
        <w:r>
          <w:rPr>
            <w:szCs w:val="24"/>
          </w:rPr>
          <w:t xml:space="preserve">14. </w:t>
        </w:r>
      </w:ins>
      <w:r w:rsidRPr="00591BEA">
        <w:rPr>
          <w:szCs w:val="24"/>
        </w:rPr>
        <w:t>Prašymus svarsto Komisija.</w:t>
      </w:r>
    </w:p>
    <w:p w14:paraId="33FF146E" w14:textId="77777777" w:rsidR="00B078C6" w:rsidRPr="00096883" w:rsidRDefault="00345439" w:rsidP="000423BE">
      <w:pPr>
        <w:ind w:firstLine="851"/>
        <w:jc w:val="both"/>
        <w:rPr>
          <w:del w:id="128" w:author="Živilė Užtupaitė" w:date="2020-08-18T09:45:00Z"/>
          <w:szCs w:val="24"/>
          <w:lang w:eastAsia="lt-LT"/>
        </w:rPr>
      </w:pPr>
      <w:del w:id="129" w:author="Živilė Užtupaitė" w:date="2020-08-18T09:45:00Z">
        <w:r w:rsidRPr="00096883">
          <w:rPr>
            <w:szCs w:val="24"/>
            <w:lang w:eastAsia="lt-LT"/>
          </w:rPr>
          <w:delText>1</w:delText>
        </w:r>
        <w:r w:rsidR="00A87D37" w:rsidRPr="00096883">
          <w:rPr>
            <w:szCs w:val="24"/>
            <w:lang w:eastAsia="lt-LT"/>
          </w:rPr>
          <w:delText>4</w:delText>
        </w:r>
      </w:del>
      <w:ins w:id="130" w:author="Živilė Užtupaitė" w:date="2020-08-18T09:45:00Z">
        <w:r w:rsidR="00CE272A">
          <w:rPr>
            <w:szCs w:val="24"/>
          </w:rPr>
          <w:t>15</w:t>
        </w:r>
      </w:ins>
      <w:r w:rsidR="00CE272A">
        <w:rPr>
          <w:szCs w:val="24"/>
        </w:rPr>
        <w:t xml:space="preserve">. </w:t>
      </w:r>
      <w:r w:rsidR="00032456">
        <w:rPr>
          <w:szCs w:val="24"/>
        </w:rPr>
        <w:t xml:space="preserve">Komisija, </w:t>
      </w:r>
      <w:r w:rsidR="00534E19" w:rsidRPr="00591BEA">
        <w:rPr>
          <w:szCs w:val="24"/>
        </w:rPr>
        <w:t xml:space="preserve">išanalizavusi gautus </w:t>
      </w:r>
      <w:ins w:id="131" w:author="Živilė Užtupaitė" w:date="2020-08-18T09:45:00Z">
        <w:r w:rsidR="00534E19" w:rsidRPr="00591BEA">
          <w:rPr>
            <w:szCs w:val="24"/>
          </w:rPr>
          <w:t xml:space="preserve">Paramos teikėjų </w:t>
        </w:r>
      </w:ins>
      <w:r w:rsidR="00534E19" w:rsidRPr="00591BEA">
        <w:rPr>
          <w:szCs w:val="24"/>
        </w:rPr>
        <w:t>prašymus dėl žemės mokesčio</w:t>
      </w:r>
      <w:del w:id="132" w:author="Živilė Užtupaitė" w:date="2020-08-18T09:45:00Z">
        <w:r w:rsidR="00417BE9" w:rsidRPr="00096883">
          <w:rPr>
            <w:szCs w:val="24"/>
            <w:lang w:eastAsia="lt-LT"/>
          </w:rPr>
          <w:delText xml:space="preserve"> </w:delText>
        </w:r>
        <w:r w:rsidR="000E06D8" w:rsidRPr="00096883">
          <w:rPr>
            <w:szCs w:val="24"/>
            <w:lang w:eastAsia="lt-LT"/>
          </w:rPr>
          <w:delText>ir</w:delText>
        </w:r>
      </w:del>
      <w:ins w:id="133" w:author="Živilė Užtupaitė" w:date="2020-08-18T09:45:00Z">
        <w:r w:rsidR="00534E19" w:rsidRPr="00591BEA">
          <w:rPr>
            <w:szCs w:val="24"/>
          </w:rPr>
          <w:t>,</w:t>
        </w:r>
      </w:ins>
      <w:r w:rsidR="00534E19" w:rsidRPr="00591BEA">
        <w:rPr>
          <w:szCs w:val="24"/>
        </w:rPr>
        <w:t xml:space="preserve"> valstybinės žemės nuomos mokesčio </w:t>
      </w:r>
      <w:ins w:id="134" w:author="Živilė Užtupaitė" w:date="2020-08-18T09:45:00Z">
        <w:r w:rsidR="00534E19" w:rsidRPr="00591BEA">
          <w:rPr>
            <w:szCs w:val="24"/>
          </w:rPr>
          <w:t xml:space="preserve">ir nekilnojamojo turto mokesčio </w:t>
        </w:r>
      </w:ins>
      <w:r w:rsidR="00534E19" w:rsidRPr="00591BEA">
        <w:rPr>
          <w:szCs w:val="24"/>
        </w:rPr>
        <w:t>lengvatų suteikimo</w:t>
      </w:r>
      <w:del w:id="135" w:author="Živilė Užtupaitė" w:date="2020-08-18T09:45:00Z">
        <w:r w:rsidR="000E06D8" w:rsidRPr="00096883">
          <w:rPr>
            <w:szCs w:val="24"/>
            <w:lang w:eastAsia="lt-LT"/>
          </w:rPr>
          <w:delText>,</w:delText>
        </w:r>
      </w:del>
      <w:r w:rsidR="00534E19" w:rsidRPr="00591BEA">
        <w:rPr>
          <w:szCs w:val="24"/>
        </w:rPr>
        <w:t xml:space="preserve"> kartu su pateiktais dokumentais, nurodytais Taisyklių 12 punkte, </w:t>
      </w:r>
      <w:del w:id="136" w:author="Živilė Užtupaitė" w:date="2020-08-18T09:45:00Z">
        <w:r w:rsidRPr="00096883">
          <w:rPr>
            <w:szCs w:val="24"/>
            <w:lang w:eastAsia="lt-LT"/>
          </w:rPr>
          <w:delText xml:space="preserve">per </w:delText>
        </w:r>
        <w:r w:rsidR="008150E3" w:rsidRPr="00096883">
          <w:rPr>
            <w:szCs w:val="24"/>
            <w:lang w:eastAsia="lt-LT"/>
          </w:rPr>
          <w:delText>7</w:delText>
        </w:r>
        <w:r w:rsidRPr="00096883">
          <w:rPr>
            <w:szCs w:val="24"/>
            <w:lang w:eastAsia="lt-LT"/>
          </w:rPr>
          <w:delText xml:space="preserve"> darbo</w:delText>
        </w:r>
        <w:r w:rsidR="00366731" w:rsidRPr="00096883">
          <w:rPr>
            <w:szCs w:val="24"/>
            <w:lang w:eastAsia="lt-LT"/>
          </w:rPr>
          <w:delText xml:space="preserve"> dienos pateikia</w:delText>
        </w:r>
        <w:r w:rsidR="00EA2AC0" w:rsidRPr="00096883">
          <w:rPr>
            <w:szCs w:val="24"/>
            <w:lang w:eastAsia="lt-LT"/>
          </w:rPr>
          <w:delText xml:space="preserve"> </w:delText>
        </w:r>
        <w:r w:rsidR="00A87D37" w:rsidRPr="00096883">
          <w:rPr>
            <w:szCs w:val="24"/>
            <w:lang w:eastAsia="lt-LT"/>
          </w:rPr>
          <w:delText>S</w:delText>
        </w:r>
        <w:r w:rsidR="00EE539F" w:rsidRPr="00096883">
          <w:rPr>
            <w:szCs w:val="24"/>
            <w:lang w:eastAsia="lt-LT"/>
          </w:rPr>
          <w:delText xml:space="preserve">avivaldybės administracijos </w:delText>
        </w:r>
        <w:r w:rsidRPr="00096883">
          <w:rPr>
            <w:szCs w:val="24"/>
            <w:lang w:eastAsia="lt-LT"/>
          </w:rPr>
          <w:delText>Miesto plėtros</w:delText>
        </w:r>
        <w:r w:rsidR="00EA2AC0" w:rsidRPr="00096883">
          <w:rPr>
            <w:szCs w:val="24"/>
            <w:lang w:eastAsia="lt-LT"/>
          </w:rPr>
          <w:delText xml:space="preserve"> skyriui</w:delText>
        </w:r>
        <w:r w:rsidR="00366731" w:rsidRPr="00096883">
          <w:rPr>
            <w:szCs w:val="24"/>
            <w:lang w:eastAsia="lt-LT"/>
          </w:rPr>
          <w:delText xml:space="preserve"> </w:delText>
        </w:r>
        <w:r w:rsidR="00EE539F" w:rsidRPr="00096883">
          <w:rPr>
            <w:szCs w:val="24"/>
            <w:lang w:eastAsia="lt-LT"/>
          </w:rPr>
          <w:delText xml:space="preserve">(toliau – </w:delText>
        </w:r>
        <w:r w:rsidRPr="00096883">
          <w:rPr>
            <w:szCs w:val="24"/>
            <w:lang w:eastAsia="lt-LT"/>
          </w:rPr>
          <w:delText>Miesto plėtros</w:delText>
        </w:r>
        <w:r w:rsidR="00EE539F" w:rsidRPr="00096883">
          <w:rPr>
            <w:szCs w:val="24"/>
            <w:lang w:eastAsia="lt-LT"/>
          </w:rPr>
          <w:delText xml:space="preserve"> skyrius)</w:delText>
        </w:r>
      </w:del>
      <w:ins w:id="137" w:author="Živilė Užtupaitė" w:date="2020-08-18T09:45:00Z">
        <w:r w:rsidR="00534E19" w:rsidRPr="00591BEA">
          <w:rPr>
            <w:szCs w:val="24"/>
          </w:rPr>
          <w:t>priima</w:t>
        </w:r>
      </w:ins>
      <w:r w:rsidR="00534E19" w:rsidRPr="00591BEA">
        <w:rPr>
          <w:szCs w:val="24"/>
        </w:rPr>
        <w:t xml:space="preserve"> nutarimą</w:t>
      </w:r>
      <w:r w:rsidR="00534E19" w:rsidRPr="00591BEA">
        <w:rPr>
          <w:rPrChange w:id="138" w:author="Živilė Užtupaitė" w:date="2020-08-18T09:45:00Z">
            <w:rPr>
              <w:i/>
              <w:color w:val="FF0000"/>
            </w:rPr>
          </w:rPrChange>
        </w:rPr>
        <w:t xml:space="preserve"> </w:t>
      </w:r>
      <w:r w:rsidR="00534E19" w:rsidRPr="00591BEA">
        <w:rPr>
          <w:szCs w:val="24"/>
        </w:rPr>
        <w:t xml:space="preserve">dėl atitinkamų mokesčių lengvatų </w:t>
      </w:r>
      <w:del w:id="139" w:author="Živilė Užtupaitė" w:date="2020-08-18T09:45:00Z">
        <w:r w:rsidR="00366731" w:rsidRPr="00096883">
          <w:rPr>
            <w:szCs w:val="24"/>
            <w:lang w:eastAsia="lt-LT"/>
          </w:rPr>
          <w:delText>taikym</w:delText>
        </w:r>
        <w:r w:rsidR="000E06D8" w:rsidRPr="00096883">
          <w:rPr>
            <w:szCs w:val="24"/>
            <w:lang w:eastAsia="lt-LT"/>
          </w:rPr>
          <w:delText xml:space="preserve">o </w:delText>
        </w:r>
        <w:r w:rsidR="00D064FD" w:rsidRPr="00096883">
          <w:rPr>
            <w:szCs w:val="24"/>
            <w:lang w:eastAsia="lt-LT"/>
          </w:rPr>
          <w:delText>konkretiems Paramos teikėjams.</w:delText>
        </w:r>
      </w:del>
    </w:p>
    <w:p w14:paraId="34930626" w14:textId="5BBF8139" w:rsidR="00534E19" w:rsidRDefault="00345439" w:rsidP="00534E19">
      <w:pPr>
        <w:ind w:firstLine="851"/>
        <w:jc w:val="both"/>
        <w:rPr>
          <w:szCs w:val="24"/>
        </w:rPr>
      </w:pPr>
      <w:del w:id="140" w:author="Živilė Užtupaitė" w:date="2020-08-18T09:45:00Z">
        <w:r w:rsidRPr="00096883">
          <w:rPr>
            <w:szCs w:val="24"/>
            <w:lang w:eastAsia="lt-LT"/>
          </w:rPr>
          <w:delText>1</w:delText>
        </w:r>
        <w:r w:rsidR="00A87D37" w:rsidRPr="00096883">
          <w:rPr>
            <w:szCs w:val="24"/>
            <w:lang w:eastAsia="lt-LT"/>
          </w:rPr>
          <w:delText>5</w:delText>
        </w:r>
        <w:r w:rsidR="00D064FD" w:rsidRPr="00096883">
          <w:rPr>
            <w:szCs w:val="24"/>
            <w:lang w:eastAsia="lt-LT"/>
          </w:rPr>
          <w:delText>. Komisija, iš</w:delText>
        </w:r>
        <w:r w:rsidR="00417BE9" w:rsidRPr="00096883">
          <w:rPr>
            <w:szCs w:val="24"/>
            <w:lang w:eastAsia="lt-LT"/>
          </w:rPr>
          <w:delText>analizavusi gautus prašymus dėl nekilnojamojo turto mokesčio lengvatų</w:delText>
        </w:r>
        <w:r w:rsidR="00AB6B5B" w:rsidRPr="00096883">
          <w:rPr>
            <w:szCs w:val="24"/>
            <w:lang w:eastAsia="lt-LT"/>
          </w:rPr>
          <w:delText xml:space="preserve"> suteikimo</w:delText>
        </w:r>
        <w:r w:rsidR="00D064FD" w:rsidRPr="00096883">
          <w:rPr>
            <w:szCs w:val="24"/>
            <w:lang w:eastAsia="lt-LT"/>
          </w:rPr>
          <w:delText>, kartu su pateiktais dokumentais, nurodytais Taisyklių 1</w:delText>
        </w:r>
        <w:r w:rsidR="00A87D37" w:rsidRPr="00096883">
          <w:rPr>
            <w:szCs w:val="24"/>
            <w:lang w:eastAsia="lt-LT"/>
          </w:rPr>
          <w:delText>2</w:delText>
        </w:r>
        <w:r w:rsidR="00D064FD" w:rsidRPr="00096883">
          <w:rPr>
            <w:szCs w:val="24"/>
            <w:lang w:eastAsia="lt-LT"/>
          </w:rPr>
          <w:delText xml:space="preserve"> punkte, </w:delText>
        </w:r>
        <w:r w:rsidRPr="00096883">
          <w:rPr>
            <w:szCs w:val="24"/>
            <w:lang w:eastAsia="lt-LT"/>
          </w:rPr>
          <w:delText xml:space="preserve">per </w:delText>
        </w:r>
        <w:r w:rsidR="00D064FD" w:rsidRPr="00096883">
          <w:rPr>
            <w:szCs w:val="24"/>
            <w:lang w:eastAsia="lt-LT"/>
          </w:rPr>
          <w:delText xml:space="preserve">7 </w:delText>
        </w:r>
        <w:r w:rsidRPr="00096883">
          <w:rPr>
            <w:szCs w:val="24"/>
            <w:lang w:eastAsia="lt-LT"/>
          </w:rPr>
          <w:delText>darbo dienas</w:delText>
        </w:r>
        <w:r w:rsidR="00D064FD" w:rsidRPr="00096883">
          <w:rPr>
            <w:szCs w:val="24"/>
            <w:lang w:eastAsia="lt-LT"/>
          </w:rPr>
          <w:delText xml:space="preserve"> pateikia </w:delText>
        </w:r>
        <w:r w:rsidRPr="00096883">
          <w:rPr>
            <w:szCs w:val="24"/>
            <w:lang w:eastAsia="lt-LT"/>
          </w:rPr>
          <w:delText>Miesto plėtros skyriui</w:delText>
        </w:r>
        <w:r w:rsidR="00D064FD" w:rsidRPr="00096883">
          <w:rPr>
            <w:szCs w:val="24"/>
            <w:lang w:eastAsia="lt-LT"/>
          </w:rPr>
          <w:delText xml:space="preserve"> </w:delText>
        </w:r>
        <w:r w:rsidR="00AF4B4F" w:rsidRPr="00096883">
          <w:rPr>
            <w:szCs w:val="24"/>
            <w:lang w:eastAsia="lt-LT"/>
          </w:rPr>
          <w:delText>nutarimą</w:delText>
        </w:r>
        <w:r w:rsidR="00AF4B4F" w:rsidRPr="00096883">
          <w:rPr>
            <w:i/>
            <w:color w:val="FF0000"/>
            <w:szCs w:val="24"/>
            <w:lang w:eastAsia="lt-LT"/>
          </w:rPr>
          <w:delText xml:space="preserve"> </w:delText>
        </w:r>
        <w:r w:rsidR="00417BE9" w:rsidRPr="00096883">
          <w:rPr>
            <w:szCs w:val="24"/>
            <w:lang w:eastAsia="lt-LT"/>
          </w:rPr>
          <w:delText>dėl atitinkamų mokesčių lengvatų</w:delText>
        </w:r>
        <w:r w:rsidR="00D064FD" w:rsidRPr="00096883">
          <w:rPr>
            <w:szCs w:val="24"/>
            <w:lang w:eastAsia="lt-LT"/>
          </w:rPr>
          <w:delText xml:space="preserve"> taikymo</w:delText>
        </w:r>
      </w:del>
      <w:ins w:id="141" w:author="Živilė Užtupaitė" w:date="2020-08-18T09:45:00Z">
        <w:r w:rsidR="00534E19" w:rsidRPr="00591BEA">
          <w:rPr>
            <w:szCs w:val="24"/>
          </w:rPr>
          <w:t>suteikimo (nesuteikimo)</w:t>
        </w:r>
      </w:ins>
      <w:r w:rsidR="00534E19" w:rsidRPr="00591BEA">
        <w:rPr>
          <w:szCs w:val="24"/>
        </w:rPr>
        <w:t xml:space="preserve"> konkretiems Paramos teikėjams.</w:t>
      </w:r>
    </w:p>
    <w:p w14:paraId="075F9E13" w14:textId="4A8BFBB1" w:rsidR="00534E19" w:rsidRDefault="00534E19" w:rsidP="00534E19">
      <w:pPr>
        <w:ind w:firstLine="851"/>
        <w:jc w:val="both"/>
        <w:rPr>
          <w:szCs w:val="24"/>
        </w:rPr>
      </w:pPr>
      <w:r>
        <w:rPr>
          <w:szCs w:val="24"/>
        </w:rPr>
        <w:t xml:space="preserve">16. </w:t>
      </w:r>
      <w:del w:id="142" w:author="Živilė Užtupaitė" w:date="2020-08-18T09:45:00Z">
        <w:r w:rsidR="00345439" w:rsidRPr="00096883">
          <w:rPr>
            <w:szCs w:val="24"/>
            <w:lang w:eastAsia="lt-LT"/>
          </w:rPr>
          <w:delText>Miesto plėtros</w:delText>
        </w:r>
      </w:del>
      <w:ins w:id="143" w:author="Živilė Užtupaitė" w:date="2020-08-18T09:45:00Z">
        <w:r w:rsidRPr="008053BA">
          <w:rPr>
            <w:szCs w:val="24"/>
          </w:rPr>
          <w:t>Sporto</w:t>
        </w:r>
      </w:ins>
      <w:r w:rsidRPr="008053BA">
        <w:rPr>
          <w:szCs w:val="24"/>
        </w:rPr>
        <w:t xml:space="preserve"> skyrius, vadovaudamasis Komisijos nutarimais, rengia Savivaldybės tarybos sprendimo projektą dėl </w:t>
      </w:r>
      <w:del w:id="144" w:author="Živilė Užtupaitė" w:date="2020-08-18T09:45:00Z">
        <w:r w:rsidR="00366731" w:rsidRPr="00096883">
          <w:rPr>
            <w:szCs w:val="24"/>
            <w:lang w:eastAsia="lt-LT"/>
          </w:rPr>
          <w:delText xml:space="preserve">Paramos teikėjų atleidimo nuo mokesčių ar jų dalies, mokėtinos į </w:delText>
        </w:r>
        <w:r w:rsidR="00EA2AC0" w:rsidRPr="00096883">
          <w:rPr>
            <w:szCs w:val="24"/>
            <w:lang w:eastAsia="lt-LT"/>
          </w:rPr>
          <w:delText xml:space="preserve">Panevėžio miesto </w:delText>
        </w:r>
        <w:r w:rsidR="00366731" w:rsidRPr="00096883">
          <w:rPr>
            <w:szCs w:val="24"/>
            <w:lang w:eastAsia="lt-LT"/>
          </w:rPr>
          <w:delText>savivaldybės biudžetą, einamųjų metų laikotarpiu</w:delText>
        </w:r>
      </w:del>
      <w:ins w:id="145" w:author="Živilė Užtupaitė" w:date="2020-08-18T09:45:00Z">
        <w:r w:rsidRPr="008053BA">
          <w:rPr>
            <w:szCs w:val="24"/>
          </w:rPr>
          <w:t>einamųjų metų mokesčių lengvatų suteikimo Paramos teikėjams</w:t>
        </w:r>
      </w:ins>
      <w:r w:rsidRPr="00591BEA">
        <w:rPr>
          <w:szCs w:val="24"/>
        </w:rPr>
        <w:t>.</w:t>
      </w:r>
    </w:p>
    <w:p w14:paraId="7A3FF034" w14:textId="56002A8D" w:rsidR="00534E19" w:rsidRDefault="00534E19" w:rsidP="00534E19">
      <w:pPr>
        <w:ind w:firstLine="851"/>
        <w:jc w:val="both"/>
        <w:rPr>
          <w:szCs w:val="24"/>
        </w:rPr>
      </w:pPr>
      <w:r w:rsidRPr="00591BEA">
        <w:rPr>
          <w:szCs w:val="24"/>
        </w:rPr>
        <w:t xml:space="preserve">17. Komisija ir </w:t>
      </w:r>
      <w:del w:id="146" w:author="Živilė Užtupaitė" w:date="2020-08-18T09:45:00Z">
        <w:r w:rsidR="00345439" w:rsidRPr="00096883">
          <w:rPr>
            <w:szCs w:val="24"/>
            <w:lang w:eastAsia="lt-LT"/>
          </w:rPr>
          <w:delText>Miesto plėtros</w:delText>
        </w:r>
      </w:del>
      <w:ins w:id="147" w:author="Živilė Užtupaitė" w:date="2020-08-18T09:45:00Z">
        <w:r w:rsidRPr="00591BEA">
          <w:rPr>
            <w:szCs w:val="24"/>
          </w:rPr>
          <w:t>Sporto</w:t>
        </w:r>
      </w:ins>
      <w:r w:rsidRPr="00591BEA">
        <w:rPr>
          <w:szCs w:val="24"/>
        </w:rPr>
        <w:t xml:space="preserve"> skyrius turi teisę prašyti Paramos teikėjo ar Paramos gavėjo pateikti kitą papildomą informaciją, reikalingą Savivaldybės tarybos sprendimo projektui pareng</w:t>
      </w:r>
      <w:r w:rsidR="009070DC">
        <w:rPr>
          <w:szCs w:val="24"/>
        </w:rPr>
        <w:t>ti, kviestis Paramos teikėją</w:t>
      </w:r>
      <w:del w:id="148" w:author="Živilė Užtupaitė" w:date="2020-08-18T09:45:00Z">
        <w:r w:rsidR="00883EA2" w:rsidRPr="00096883">
          <w:rPr>
            <w:szCs w:val="24"/>
            <w:lang w:eastAsia="lt-LT"/>
          </w:rPr>
          <w:delText xml:space="preserve"> ar</w:delText>
        </w:r>
      </w:del>
      <w:ins w:id="149" w:author="Živilė Užtupaitė" w:date="2020-08-18T09:45:00Z">
        <w:r w:rsidR="009070DC">
          <w:rPr>
            <w:szCs w:val="24"/>
          </w:rPr>
          <w:t>,</w:t>
        </w:r>
      </w:ins>
      <w:r w:rsidR="009070DC">
        <w:rPr>
          <w:szCs w:val="24"/>
        </w:rPr>
        <w:t xml:space="preserve"> Paramos gavėją</w:t>
      </w:r>
      <w:del w:id="150" w:author="Živilė Užtupaitė" w:date="2020-08-18T09:45:00Z">
        <w:r w:rsidR="00EA2AC0" w:rsidRPr="00096883">
          <w:rPr>
            <w:szCs w:val="24"/>
            <w:lang w:eastAsia="lt-LT"/>
          </w:rPr>
          <w:delText>,</w:delText>
        </w:r>
      </w:del>
      <w:r w:rsidR="009070DC">
        <w:rPr>
          <w:szCs w:val="24"/>
        </w:rPr>
        <w:t xml:space="preserve"> </w:t>
      </w:r>
      <w:r w:rsidRPr="00591BEA">
        <w:rPr>
          <w:szCs w:val="24"/>
        </w:rPr>
        <w:t>ar jų atstovą</w:t>
      </w:r>
      <w:ins w:id="151" w:author="Živilė Užtupaitė" w:date="2020-08-18T09:45:00Z">
        <w:r w:rsidRPr="00591BEA">
          <w:rPr>
            <w:szCs w:val="24"/>
          </w:rPr>
          <w:t xml:space="preserve"> pateikti paaiškinimus</w:t>
        </w:r>
      </w:ins>
      <w:r>
        <w:rPr>
          <w:szCs w:val="24"/>
        </w:rPr>
        <w:t>.</w:t>
      </w:r>
    </w:p>
    <w:p w14:paraId="01EEE8AA" w14:textId="70DC517C" w:rsidR="00534E19" w:rsidRDefault="00534E19">
      <w:pPr>
        <w:ind w:firstLine="851"/>
        <w:jc w:val="both"/>
        <w:rPr>
          <w:szCs w:val="24"/>
        </w:rPr>
        <w:pPrChange w:id="152" w:author="Živilė Užtupaitė" w:date="2020-08-18T09:45:00Z">
          <w:pPr>
            <w:tabs>
              <w:tab w:val="left" w:pos="2322"/>
            </w:tabs>
            <w:ind w:firstLine="851"/>
            <w:jc w:val="both"/>
          </w:pPr>
        </w:pPrChange>
      </w:pPr>
      <w:r>
        <w:rPr>
          <w:szCs w:val="24"/>
        </w:rPr>
        <w:t xml:space="preserve">18. </w:t>
      </w:r>
      <w:r w:rsidRPr="00467837">
        <w:rPr>
          <w:szCs w:val="24"/>
        </w:rPr>
        <w:t xml:space="preserve">Savivaldybės </w:t>
      </w:r>
      <w:del w:id="153" w:author="Živilė Užtupaitė" w:date="2020-08-18T09:45:00Z">
        <w:r w:rsidR="00366731" w:rsidRPr="00096883">
          <w:rPr>
            <w:szCs w:val="24"/>
            <w:lang w:eastAsia="lt-LT"/>
          </w:rPr>
          <w:delText>tarybai priėmus</w:delText>
        </w:r>
      </w:del>
      <w:ins w:id="154" w:author="Živilė Užtupaitė" w:date="2020-08-18T09:45:00Z">
        <w:r w:rsidRPr="00467837">
          <w:rPr>
            <w:szCs w:val="24"/>
          </w:rPr>
          <w:t>taryba priima</w:t>
        </w:r>
      </w:ins>
      <w:r w:rsidRPr="00467837">
        <w:rPr>
          <w:szCs w:val="24"/>
        </w:rPr>
        <w:t xml:space="preserve"> sprendimą d</w:t>
      </w:r>
      <w:r>
        <w:rPr>
          <w:szCs w:val="24"/>
        </w:rPr>
        <w:t xml:space="preserve">ėl mokesčių lengvatos </w:t>
      </w:r>
      <w:del w:id="155" w:author="Živilė Užtupaitė" w:date="2020-08-18T09:45:00Z">
        <w:r w:rsidR="00F237EC" w:rsidRPr="00096883">
          <w:rPr>
            <w:szCs w:val="24"/>
            <w:lang w:eastAsia="lt-LT"/>
          </w:rPr>
          <w:delText>taikymo</w:delText>
        </w:r>
        <w:r w:rsidR="00366731" w:rsidRPr="00096883">
          <w:rPr>
            <w:szCs w:val="24"/>
            <w:lang w:eastAsia="lt-LT"/>
          </w:rPr>
          <w:delText xml:space="preserve"> (</w:delText>
        </w:r>
        <w:r w:rsidR="00F237EC" w:rsidRPr="00096883">
          <w:rPr>
            <w:szCs w:val="24"/>
            <w:lang w:eastAsia="lt-LT"/>
          </w:rPr>
          <w:delText>netaikymo</w:delText>
        </w:r>
        <w:r w:rsidR="00366731" w:rsidRPr="00096883">
          <w:rPr>
            <w:szCs w:val="24"/>
            <w:lang w:eastAsia="lt-LT"/>
          </w:rPr>
          <w:delText>)</w:delText>
        </w:r>
      </w:del>
      <w:ins w:id="156" w:author="Živilė Užtupaitė" w:date="2020-08-18T09:45:00Z">
        <w:r>
          <w:rPr>
            <w:szCs w:val="24"/>
          </w:rPr>
          <w:t>suteikimo, ne</w:t>
        </w:r>
        <w:r w:rsidR="00442773">
          <w:rPr>
            <w:szCs w:val="24"/>
          </w:rPr>
          <w:t>su</w:t>
        </w:r>
        <w:r>
          <w:rPr>
            <w:szCs w:val="24"/>
          </w:rPr>
          <w:t>teikimo</w:t>
        </w:r>
      </w:ins>
      <w:r w:rsidRPr="00467837">
        <w:rPr>
          <w:szCs w:val="24"/>
        </w:rPr>
        <w:t xml:space="preserve"> ar </w:t>
      </w:r>
      <w:ins w:id="157" w:author="Živilė Užtupaitė" w:date="2020-08-18T09:45:00Z">
        <w:r w:rsidRPr="00467837">
          <w:rPr>
            <w:szCs w:val="24"/>
          </w:rPr>
          <w:t xml:space="preserve">lengvatos </w:t>
        </w:r>
      </w:ins>
      <w:r w:rsidRPr="00467837">
        <w:rPr>
          <w:szCs w:val="24"/>
        </w:rPr>
        <w:t>panaikinimo</w:t>
      </w:r>
      <w:del w:id="158" w:author="Živilė Užtupaitė" w:date="2020-08-18T09:45:00Z">
        <w:r w:rsidR="00366731" w:rsidRPr="00096883">
          <w:rPr>
            <w:szCs w:val="24"/>
            <w:lang w:eastAsia="lt-LT"/>
          </w:rPr>
          <w:delText>, Savivaldybės administracija apie</w:delText>
        </w:r>
      </w:del>
      <w:ins w:id="159" w:author="Živilė Užtupaitė" w:date="2020-08-18T09:45:00Z">
        <w:r w:rsidRPr="00467837">
          <w:rPr>
            <w:szCs w:val="24"/>
          </w:rPr>
          <w:t>. Apie</w:t>
        </w:r>
      </w:ins>
      <w:r w:rsidRPr="00467837">
        <w:rPr>
          <w:szCs w:val="24"/>
        </w:rPr>
        <w:t xml:space="preserve"> Savivaldybės tarybos priimtus sprendimus </w:t>
      </w:r>
      <w:ins w:id="160" w:author="Živilė Užtupaitė" w:date="2020-08-18T09:45:00Z">
        <w:r w:rsidRPr="00AE2681">
          <w:rPr>
            <w:szCs w:val="24"/>
          </w:rPr>
          <w:t>Sporto skyrius</w:t>
        </w:r>
        <w:r>
          <w:rPr>
            <w:szCs w:val="24"/>
          </w:rPr>
          <w:t xml:space="preserve"> raštu ar </w:t>
        </w:r>
        <w:r w:rsidRPr="00467837">
          <w:rPr>
            <w:szCs w:val="24"/>
          </w:rPr>
          <w:t>el</w:t>
        </w:r>
        <w:r>
          <w:rPr>
            <w:szCs w:val="24"/>
          </w:rPr>
          <w:t>ektroniniu</w:t>
        </w:r>
        <w:r w:rsidRPr="00467837">
          <w:rPr>
            <w:szCs w:val="24"/>
          </w:rPr>
          <w:t xml:space="preserve"> paštu</w:t>
        </w:r>
        <w:r>
          <w:rPr>
            <w:szCs w:val="24"/>
          </w:rPr>
          <w:t xml:space="preserve"> </w:t>
        </w:r>
        <w:r w:rsidR="00032456">
          <w:rPr>
            <w:szCs w:val="24"/>
          </w:rPr>
          <w:t xml:space="preserve">informuoja </w:t>
        </w:r>
      </w:ins>
      <w:r w:rsidR="00032456">
        <w:rPr>
          <w:szCs w:val="24"/>
        </w:rPr>
        <w:t>Paramos teikėją</w:t>
      </w:r>
      <w:del w:id="161" w:author="Živilė Užtupaitė" w:date="2020-08-18T09:45:00Z">
        <w:r w:rsidR="00366731" w:rsidRPr="00096883">
          <w:rPr>
            <w:szCs w:val="24"/>
            <w:lang w:eastAsia="lt-LT"/>
          </w:rPr>
          <w:delText xml:space="preserve"> informuoja raštu</w:delText>
        </w:r>
      </w:del>
      <w:ins w:id="162" w:author="Živilė Užtupaitė" w:date="2020-08-18T09:45:00Z">
        <w:r w:rsidR="00032456">
          <w:rPr>
            <w:szCs w:val="24"/>
          </w:rPr>
          <w:t xml:space="preserve">, </w:t>
        </w:r>
        <w:r w:rsidRPr="00467837">
          <w:rPr>
            <w:szCs w:val="24"/>
          </w:rPr>
          <w:t>Valstybinę mokesčių inspekciją prie Lietuvos Respublikos finansų ministerijos ir Panevėžio miesto savivaldybės administracijos Strateginio planavimo ir finansų skyrių</w:t>
        </w:r>
      </w:ins>
      <w:r w:rsidRPr="00467837">
        <w:rPr>
          <w:szCs w:val="24"/>
        </w:rPr>
        <w:t xml:space="preserve"> (pateikia Savivaldybės tarybos sprendimo nuorašą arba išrašą).</w:t>
      </w:r>
    </w:p>
    <w:p w14:paraId="45607948" w14:textId="77777777" w:rsidR="00534E19" w:rsidRDefault="00534E19">
      <w:pPr>
        <w:ind w:firstLine="720"/>
        <w:jc w:val="both"/>
        <w:rPr>
          <w:szCs w:val="24"/>
        </w:rPr>
        <w:pPrChange w:id="163" w:author="Živilė Užtupaitė" w:date="2020-08-18T09:45:00Z">
          <w:pPr>
            <w:tabs>
              <w:tab w:val="left" w:pos="2322"/>
            </w:tabs>
            <w:jc w:val="center"/>
          </w:pPr>
        </w:pPrChange>
      </w:pPr>
    </w:p>
    <w:p w14:paraId="2119897D" w14:textId="77777777" w:rsidR="00534E19" w:rsidRPr="00096883" w:rsidRDefault="00534E19" w:rsidP="00534E19">
      <w:pPr>
        <w:jc w:val="center"/>
        <w:rPr>
          <w:b/>
          <w:bCs/>
          <w:szCs w:val="24"/>
          <w:lang w:eastAsia="lt-LT"/>
        </w:rPr>
      </w:pPr>
      <w:r w:rsidRPr="00096883">
        <w:rPr>
          <w:b/>
          <w:bCs/>
          <w:szCs w:val="24"/>
          <w:lang w:eastAsia="lt-LT"/>
        </w:rPr>
        <w:t>VII SKYRIUS</w:t>
      </w:r>
    </w:p>
    <w:p w14:paraId="6BBC5214" w14:textId="77777777" w:rsidR="00534E19" w:rsidRPr="00096883" w:rsidRDefault="00534E19" w:rsidP="00534E19">
      <w:pPr>
        <w:jc w:val="center"/>
        <w:rPr>
          <w:b/>
          <w:bCs/>
        </w:rPr>
      </w:pPr>
      <w:r w:rsidRPr="00096883">
        <w:rPr>
          <w:b/>
          <w:bCs/>
        </w:rPr>
        <w:t>MOKESČIO LENGVATOS PANAIKINIMAS</w:t>
      </w:r>
    </w:p>
    <w:p w14:paraId="32A5C905" w14:textId="77777777" w:rsidR="00534E19" w:rsidRPr="00096883" w:rsidRDefault="00534E19" w:rsidP="00534E19">
      <w:pPr>
        <w:jc w:val="center"/>
        <w:rPr>
          <w:b/>
          <w:bCs/>
          <w:szCs w:val="24"/>
          <w:lang w:eastAsia="lt-LT"/>
        </w:rPr>
      </w:pPr>
    </w:p>
    <w:p w14:paraId="1D1D931E" w14:textId="5562B1DE" w:rsidR="00534E19" w:rsidRDefault="00534E19" w:rsidP="00534E19">
      <w:pPr>
        <w:ind w:firstLine="851"/>
        <w:jc w:val="both"/>
        <w:rPr>
          <w:szCs w:val="24"/>
          <w:lang w:eastAsia="lt-LT"/>
        </w:rPr>
      </w:pPr>
      <w:r>
        <w:rPr>
          <w:szCs w:val="24"/>
        </w:rPr>
        <w:t>19.</w:t>
      </w:r>
      <w:r w:rsidRPr="00467837">
        <w:rPr>
          <w:szCs w:val="24"/>
        </w:rPr>
        <w:t xml:space="preserve"> Jei paaiškėja, kad Paramos teikėjas pateikė neteisingus duomenis, kurie nulėmė nepagrįstą sprendimą dėl mokesčių lengvatų </w:t>
      </w:r>
      <w:del w:id="164" w:author="Živilė Užtupaitė" w:date="2020-08-18T09:45:00Z">
        <w:r w:rsidR="00F237EC" w:rsidRPr="00096883">
          <w:rPr>
            <w:szCs w:val="24"/>
            <w:lang w:eastAsia="lt-LT"/>
          </w:rPr>
          <w:delText>taikymo</w:delText>
        </w:r>
        <w:r w:rsidR="00EA2AC0" w:rsidRPr="00096883">
          <w:rPr>
            <w:szCs w:val="24"/>
            <w:lang w:eastAsia="lt-LT"/>
          </w:rPr>
          <w:delText>,</w:delText>
        </w:r>
      </w:del>
      <w:ins w:id="165" w:author="Živilė Užtupaitė" w:date="2020-08-18T09:45:00Z">
        <w:r w:rsidRPr="00467837">
          <w:rPr>
            <w:szCs w:val="24"/>
          </w:rPr>
          <w:t>suteikimo, minimas</w:t>
        </w:r>
      </w:ins>
      <w:r w:rsidRPr="00467837">
        <w:rPr>
          <w:szCs w:val="24"/>
        </w:rPr>
        <w:t xml:space="preserve"> Savivaldybės tarybos sprendimas</w:t>
      </w:r>
      <w:del w:id="166" w:author="Živilė Užtupaitė" w:date="2020-08-18T09:45:00Z">
        <w:r w:rsidR="00096883">
          <w:rPr>
            <w:szCs w:val="24"/>
            <w:lang w:eastAsia="lt-LT"/>
          </w:rPr>
          <w:delText xml:space="preserve"> dėl mokesčių lengvatų</w:delText>
        </w:r>
        <w:r w:rsidR="00D869CA" w:rsidRPr="00096883">
          <w:rPr>
            <w:szCs w:val="24"/>
            <w:lang w:eastAsia="lt-LT"/>
          </w:rPr>
          <w:delText xml:space="preserve"> </w:delText>
        </w:r>
        <w:r w:rsidR="00F237EC" w:rsidRPr="00096883">
          <w:rPr>
            <w:szCs w:val="24"/>
            <w:lang w:eastAsia="lt-LT"/>
          </w:rPr>
          <w:delText>taikymo</w:delText>
        </w:r>
      </w:del>
      <w:r w:rsidRPr="00467837">
        <w:rPr>
          <w:szCs w:val="24"/>
        </w:rPr>
        <w:t xml:space="preserve"> pripažįstamas netekusiu galios Savivaldybės tarybos sprendimu</w:t>
      </w:r>
      <w:r w:rsidRPr="00096883">
        <w:rPr>
          <w:szCs w:val="24"/>
          <w:lang w:eastAsia="lt-LT"/>
        </w:rPr>
        <w:t>.</w:t>
      </w:r>
    </w:p>
    <w:p w14:paraId="12A1B89F" w14:textId="77777777" w:rsidR="004737A5" w:rsidRDefault="004737A5" w:rsidP="004737A5">
      <w:pPr>
        <w:jc w:val="center"/>
        <w:rPr>
          <w:b/>
          <w:bCs/>
          <w:szCs w:val="24"/>
          <w:lang w:eastAsia="lt-LT"/>
        </w:rPr>
      </w:pPr>
    </w:p>
    <w:p w14:paraId="6134739E" w14:textId="77777777" w:rsidR="004737A5" w:rsidRPr="00096883" w:rsidRDefault="004737A5" w:rsidP="004737A5">
      <w:pPr>
        <w:jc w:val="center"/>
        <w:rPr>
          <w:b/>
          <w:bCs/>
          <w:szCs w:val="24"/>
          <w:lang w:eastAsia="lt-LT"/>
        </w:rPr>
      </w:pPr>
      <w:r w:rsidRPr="00096883">
        <w:rPr>
          <w:b/>
          <w:bCs/>
          <w:szCs w:val="24"/>
          <w:lang w:eastAsia="lt-LT"/>
        </w:rPr>
        <w:t>VIII SKYRIUS</w:t>
      </w:r>
    </w:p>
    <w:p w14:paraId="344455A8" w14:textId="77777777" w:rsidR="004737A5" w:rsidRPr="00096883" w:rsidRDefault="004737A5" w:rsidP="004737A5">
      <w:pPr>
        <w:jc w:val="center"/>
        <w:rPr>
          <w:b/>
          <w:bCs/>
          <w:szCs w:val="24"/>
          <w:lang w:eastAsia="lt-LT"/>
        </w:rPr>
      </w:pPr>
      <w:r w:rsidRPr="00096883">
        <w:rPr>
          <w:b/>
          <w:bCs/>
          <w:szCs w:val="24"/>
          <w:lang w:eastAsia="lt-LT"/>
        </w:rPr>
        <w:t>KITOS NUOSTATOS</w:t>
      </w:r>
    </w:p>
    <w:p w14:paraId="3C96DF07" w14:textId="77777777" w:rsidR="004737A5" w:rsidRPr="00096883" w:rsidRDefault="004737A5" w:rsidP="004737A5">
      <w:pPr>
        <w:pStyle w:val="Sraopastraipa"/>
        <w:ind w:left="0"/>
        <w:jc w:val="center"/>
        <w:rPr>
          <w:szCs w:val="24"/>
          <w:lang w:eastAsia="lt-LT"/>
        </w:rPr>
      </w:pPr>
    </w:p>
    <w:p w14:paraId="02F6F6F3" w14:textId="77777777" w:rsidR="004737A5" w:rsidRPr="00096883" w:rsidRDefault="004737A5" w:rsidP="004737A5">
      <w:pPr>
        <w:ind w:firstLine="851"/>
        <w:jc w:val="both"/>
        <w:rPr>
          <w:szCs w:val="24"/>
          <w:lang w:eastAsia="lt-LT"/>
        </w:rPr>
      </w:pPr>
      <w:r w:rsidRPr="00096883">
        <w:rPr>
          <w:szCs w:val="24"/>
          <w:lang w:eastAsia="lt-LT"/>
        </w:rPr>
        <w:lastRenderedPageBreak/>
        <w:t>20. Tai, kas nereglamentuota šiose Taisyklėse, sprendžiama taip, kaip numatyta Lietuvos Respublikos teisės aktuose.</w:t>
      </w:r>
    </w:p>
    <w:p w14:paraId="576C6EDD" w14:textId="77777777" w:rsidR="004737A5" w:rsidRDefault="004737A5" w:rsidP="004737A5">
      <w:pPr>
        <w:ind w:firstLine="851"/>
        <w:jc w:val="both"/>
        <w:rPr>
          <w:szCs w:val="24"/>
          <w:lang w:eastAsia="lt-LT"/>
        </w:rPr>
      </w:pPr>
      <w:r w:rsidRPr="00096883">
        <w:rPr>
          <w:szCs w:val="24"/>
          <w:lang w:eastAsia="lt-LT"/>
        </w:rPr>
        <w:t>21. Pagal šias Taisykles Paramos teikėjams suteiktos mokesčių lengvatos nėra laikomos nereikšminga (</w:t>
      </w:r>
      <w:r w:rsidRPr="00096883">
        <w:rPr>
          <w:i/>
          <w:szCs w:val="24"/>
          <w:lang w:eastAsia="lt-LT"/>
        </w:rPr>
        <w:t>de minimis</w:t>
      </w:r>
      <w:r w:rsidRPr="00096883">
        <w:rPr>
          <w:szCs w:val="24"/>
          <w:lang w:eastAsia="lt-LT"/>
        </w:rPr>
        <w:t>) pagalba.</w:t>
      </w:r>
    </w:p>
    <w:p w14:paraId="1394F051" w14:textId="431D8260" w:rsidR="00851499" w:rsidRDefault="00851499" w:rsidP="004737A5">
      <w:pPr>
        <w:ind w:firstLine="851"/>
        <w:jc w:val="both"/>
        <w:rPr>
          <w:ins w:id="167" w:author="Živilė Užtupaitė" w:date="2020-08-18T09:45:00Z"/>
          <w:szCs w:val="24"/>
          <w:lang w:eastAsia="lt-LT"/>
        </w:rPr>
      </w:pPr>
      <w:r>
        <w:rPr>
          <w:szCs w:val="24"/>
          <w:lang w:eastAsia="lt-LT"/>
        </w:rPr>
        <w:t>22.</w:t>
      </w:r>
      <w:r>
        <w:t xml:space="preserve"> </w:t>
      </w:r>
      <w:ins w:id="168" w:author="Živilė Užtupaitė" w:date="2020-08-18T09:45:00Z">
        <w:r>
          <w:t>S</w:t>
        </w:r>
        <w:r w:rsidRPr="00851499">
          <w:rPr>
            <w:szCs w:val="24"/>
            <w:lang w:eastAsia="lt-LT"/>
          </w:rPr>
          <w:t xml:space="preserve">avivaldybės </w:t>
        </w:r>
        <w:r w:rsidR="00D558A7">
          <w:rPr>
            <w:szCs w:val="24"/>
            <w:lang w:eastAsia="lt-LT"/>
          </w:rPr>
          <w:t xml:space="preserve">administracija </w:t>
        </w:r>
        <w:r w:rsidRPr="00851499">
          <w:rPr>
            <w:szCs w:val="24"/>
            <w:lang w:eastAsia="lt-LT"/>
          </w:rPr>
          <w:t>fizinių asmenų prašymų dėl mokesčio (-</w:t>
        </w:r>
        <w:r w:rsidR="00D558A7">
          <w:rPr>
            <w:szCs w:val="24"/>
            <w:lang w:eastAsia="lt-LT"/>
          </w:rPr>
          <w:t xml:space="preserve">ių) lengvatos taikymo tikslais </w:t>
        </w:r>
        <w:r w:rsidRPr="00851499">
          <w:rPr>
            <w:szCs w:val="24"/>
            <w:lang w:eastAsia="lt-LT"/>
          </w:rPr>
          <w:t xml:space="preserve">tvarko šiuos asmens duomenis: vardas, pavardė, gimimo data, </w:t>
        </w:r>
        <w:r w:rsidR="0033596A">
          <w:rPr>
            <w:szCs w:val="24"/>
            <w:lang w:eastAsia="lt-LT"/>
          </w:rPr>
          <w:t xml:space="preserve">individualios veiklos </w:t>
        </w:r>
        <w:r w:rsidR="00D864A6">
          <w:rPr>
            <w:szCs w:val="24"/>
            <w:lang w:eastAsia="lt-LT"/>
          </w:rPr>
          <w:t>pažymos</w:t>
        </w:r>
        <w:r w:rsidRPr="00851499">
          <w:rPr>
            <w:szCs w:val="24"/>
            <w:lang w:eastAsia="lt-LT"/>
          </w:rPr>
          <w:t xml:space="preserve"> numeris, elektroninio pašto adresas, gyvenamosios vietos adresas, asmens kontaktinio telefono numeris. </w:t>
        </w:r>
      </w:ins>
    </w:p>
    <w:p w14:paraId="53D41297" w14:textId="34044110" w:rsidR="00851499" w:rsidRPr="00096883" w:rsidRDefault="00851499" w:rsidP="004737A5">
      <w:pPr>
        <w:ind w:firstLine="851"/>
        <w:jc w:val="both"/>
        <w:rPr>
          <w:ins w:id="169" w:author="Živilė Užtupaitė" w:date="2020-08-18T09:45:00Z"/>
          <w:szCs w:val="24"/>
          <w:lang w:eastAsia="lt-LT"/>
        </w:rPr>
      </w:pPr>
      <w:ins w:id="170" w:author="Živilė Užtupaitė" w:date="2020-08-18T09:45:00Z">
        <w:r>
          <w:rPr>
            <w:szCs w:val="24"/>
            <w:lang w:eastAsia="lt-LT"/>
          </w:rPr>
          <w:t xml:space="preserve">23. </w:t>
        </w:r>
        <w:r w:rsidRPr="00851499">
          <w:rPr>
            <w:szCs w:val="24"/>
            <w:lang w:eastAsia="lt-LT"/>
          </w:rPr>
          <w:t xml:space="preserve">Asmens duomenys teikiami ir naudojami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Dokumentai, kuriuose yra asmens duomenys, tvarkomi ir saugomi 10 metų po mokesčio </w:t>
        </w:r>
        <w:r w:rsidR="004A13F3">
          <w:rPr>
            <w:szCs w:val="24"/>
            <w:lang w:eastAsia="lt-LT"/>
          </w:rPr>
          <w:t xml:space="preserve">lengvatos skyrimo ar neskyrimo </w:t>
        </w:r>
        <w:r w:rsidRPr="00851499">
          <w:rPr>
            <w:szCs w:val="24"/>
            <w:lang w:eastAsia="lt-LT"/>
          </w:rPr>
          <w:t>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ins>
    </w:p>
    <w:p w14:paraId="75E60307" w14:textId="442F0985" w:rsidR="004737A5" w:rsidRPr="00096883" w:rsidRDefault="00851499" w:rsidP="004737A5">
      <w:pPr>
        <w:ind w:firstLine="851"/>
        <w:jc w:val="both"/>
        <w:rPr>
          <w:szCs w:val="24"/>
          <w:lang w:eastAsia="lt-LT"/>
        </w:rPr>
      </w:pPr>
      <w:ins w:id="171" w:author="Živilė Užtupaitė" w:date="2020-08-18T09:45:00Z">
        <w:r>
          <w:rPr>
            <w:szCs w:val="24"/>
            <w:lang w:eastAsia="lt-LT"/>
          </w:rPr>
          <w:t>24</w:t>
        </w:r>
        <w:r w:rsidR="004737A5" w:rsidRPr="00096883">
          <w:rPr>
            <w:szCs w:val="24"/>
            <w:lang w:eastAsia="lt-LT"/>
          </w:rPr>
          <w:t xml:space="preserve">. </w:t>
        </w:r>
      </w:ins>
      <w:r w:rsidR="004737A5" w:rsidRPr="00096883">
        <w:rPr>
          <w:szCs w:val="24"/>
          <w:lang w:eastAsia="lt-LT"/>
        </w:rPr>
        <w:t>Taisyklės keičiamos, pildomos, pripažįstamos netekusiomis galios Savivaldybės tarybos sprendimu.</w:t>
      </w:r>
    </w:p>
    <w:p w14:paraId="464E6AD0" w14:textId="77777777" w:rsidR="009667E3" w:rsidRPr="00096883" w:rsidRDefault="006D2EF4" w:rsidP="00644E6B">
      <w:pPr>
        <w:jc w:val="center"/>
        <w:rPr>
          <w:del w:id="172" w:author="Živilė Užtupaitė" w:date="2020-08-18T09:45:00Z"/>
          <w:szCs w:val="24"/>
          <w:lang w:eastAsia="lt-LT"/>
        </w:rPr>
      </w:pPr>
      <w:del w:id="173" w:author="Živilė Užtupaitė" w:date="2020-08-18T09:45:00Z">
        <w:r w:rsidRPr="00096883">
          <w:rPr>
            <w:szCs w:val="24"/>
            <w:lang w:eastAsia="lt-LT"/>
          </w:rPr>
          <w:delText>_______________________________</w:delText>
        </w:r>
      </w:del>
    </w:p>
    <w:p w14:paraId="49648D3F" w14:textId="77777777" w:rsidR="00A87D37" w:rsidRPr="00096883" w:rsidRDefault="00A87D37" w:rsidP="006D2EF4">
      <w:pPr>
        <w:ind w:left="5103"/>
        <w:rPr>
          <w:del w:id="174" w:author="Živilė Užtupaitė" w:date="2020-08-18T09:45:00Z"/>
          <w:szCs w:val="24"/>
          <w:lang w:eastAsia="lt-LT"/>
        </w:rPr>
      </w:pPr>
      <w:del w:id="175" w:author="Živilė Užtupaitė" w:date="2020-08-18T09:45:00Z">
        <w:r w:rsidRPr="00096883">
          <w:rPr>
            <w:sz w:val="28"/>
            <w:szCs w:val="28"/>
          </w:rPr>
          <w:br w:type="page"/>
        </w:r>
        <w:r w:rsidR="006F2F31" w:rsidRPr="00096883">
          <w:rPr>
            <w:szCs w:val="24"/>
            <w:lang w:eastAsia="lt-LT"/>
          </w:rPr>
          <w:delText>Mokesčių lengvatų juridiniams</w:delText>
        </w:r>
        <w:r w:rsidR="00C446C2" w:rsidRPr="00096883">
          <w:rPr>
            <w:szCs w:val="24"/>
            <w:lang w:eastAsia="lt-LT"/>
          </w:rPr>
          <w:delText xml:space="preserve"> </w:delText>
        </w:r>
        <w:r w:rsidR="00574160" w:rsidRPr="00096883">
          <w:rPr>
            <w:szCs w:val="24"/>
            <w:lang w:eastAsia="lt-LT"/>
          </w:rPr>
          <w:delText>ir fiziniams asmenims, vykdantiems ūkinę veiklą,</w:delText>
        </w:r>
      </w:del>
    </w:p>
    <w:p w14:paraId="318B8201" w14:textId="77777777" w:rsidR="00A87D37" w:rsidRPr="00096883" w:rsidRDefault="00A87D37" w:rsidP="006D2EF4">
      <w:pPr>
        <w:ind w:left="5103"/>
        <w:rPr>
          <w:del w:id="176" w:author="Živilė Užtupaitė" w:date="2020-08-18T09:45:00Z"/>
          <w:szCs w:val="24"/>
          <w:lang w:eastAsia="lt-LT"/>
        </w:rPr>
      </w:pPr>
      <w:del w:id="177" w:author="Živilė Užtupaitė" w:date="2020-08-18T09:45:00Z">
        <w:r w:rsidRPr="00096883">
          <w:rPr>
            <w:szCs w:val="24"/>
            <w:lang w:eastAsia="lt-LT"/>
          </w:rPr>
          <w:delText>r</w:delText>
        </w:r>
        <w:r w:rsidR="00C446C2" w:rsidRPr="00096883">
          <w:rPr>
            <w:szCs w:val="24"/>
            <w:lang w:eastAsia="lt-LT"/>
          </w:rPr>
          <w:delText>emiantiems</w:delText>
        </w:r>
        <w:r w:rsidRPr="00096883">
          <w:rPr>
            <w:szCs w:val="24"/>
            <w:lang w:eastAsia="lt-LT"/>
          </w:rPr>
          <w:delText xml:space="preserve"> </w:delText>
        </w:r>
        <w:r w:rsidR="00C446C2" w:rsidRPr="00096883">
          <w:rPr>
            <w:szCs w:val="24"/>
            <w:lang w:eastAsia="lt-LT"/>
          </w:rPr>
          <w:delText xml:space="preserve">kultūros, meno, </w:delText>
        </w:r>
        <w:r w:rsidR="006F2F31" w:rsidRPr="00096883">
          <w:rPr>
            <w:szCs w:val="24"/>
            <w:lang w:eastAsia="lt-LT"/>
          </w:rPr>
          <w:delText xml:space="preserve">sporto </w:delText>
        </w:r>
        <w:r w:rsidR="00C446C2" w:rsidRPr="00096883">
          <w:rPr>
            <w:szCs w:val="24"/>
            <w:lang w:eastAsia="lt-LT"/>
          </w:rPr>
          <w:delText xml:space="preserve">ir mokslo </w:delText>
        </w:r>
      </w:del>
    </w:p>
    <w:p w14:paraId="50072B37" w14:textId="77777777" w:rsidR="006B07A1" w:rsidRPr="00096883" w:rsidRDefault="00C446C2" w:rsidP="006D2EF4">
      <w:pPr>
        <w:ind w:left="5103"/>
        <w:rPr>
          <w:del w:id="178" w:author="Živilė Užtupaitė" w:date="2020-08-18T09:45:00Z"/>
          <w:szCs w:val="24"/>
          <w:lang w:eastAsia="lt-LT"/>
        </w:rPr>
      </w:pPr>
      <w:del w:id="179" w:author="Živilė Užtupaitė" w:date="2020-08-18T09:45:00Z">
        <w:r w:rsidRPr="00096883">
          <w:rPr>
            <w:szCs w:val="24"/>
            <w:lang w:eastAsia="lt-LT"/>
          </w:rPr>
          <w:delText>veiklas</w:delText>
        </w:r>
        <w:r w:rsidR="006F2F31" w:rsidRPr="00096883">
          <w:rPr>
            <w:szCs w:val="24"/>
            <w:lang w:eastAsia="lt-LT"/>
          </w:rPr>
          <w:delText xml:space="preserve"> Panevėžio miesto savivaldybėje, </w:delText>
        </w:r>
      </w:del>
    </w:p>
    <w:p w14:paraId="3E11C86E" w14:textId="77777777" w:rsidR="006F2F31" w:rsidRPr="00096883" w:rsidRDefault="000A2FF7" w:rsidP="006D2EF4">
      <w:pPr>
        <w:ind w:left="5103"/>
        <w:rPr>
          <w:del w:id="180" w:author="Živilė Užtupaitė" w:date="2020-08-18T09:45:00Z"/>
          <w:szCs w:val="24"/>
          <w:lang w:eastAsia="lt-LT"/>
        </w:rPr>
      </w:pPr>
      <w:del w:id="181" w:author="Živilė Užtupaitė" w:date="2020-08-18T09:45:00Z">
        <w:r w:rsidRPr="00096883">
          <w:rPr>
            <w:szCs w:val="24"/>
            <w:lang w:eastAsia="lt-LT"/>
          </w:rPr>
          <w:delText>ta</w:delText>
        </w:r>
        <w:r w:rsidR="006F2F31" w:rsidRPr="00096883">
          <w:rPr>
            <w:szCs w:val="24"/>
            <w:lang w:eastAsia="lt-LT"/>
          </w:rPr>
          <w:delText>ik</w:delText>
        </w:r>
        <w:r w:rsidRPr="00096883">
          <w:rPr>
            <w:szCs w:val="24"/>
            <w:lang w:eastAsia="lt-LT"/>
          </w:rPr>
          <w:delText>y</w:delText>
        </w:r>
        <w:r w:rsidR="006F2F31" w:rsidRPr="00096883">
          <w:rPr>
            <w:szCs w:val="24"/>
            <w:lang w:eastAsia="lt-LT"/>
          </w:rPr>
          <w:delText>mo taisyklių</w:delText>
        </w:r>
      </w:del>
    </w:p>
    <w:p w14:paraId="4B42E992" w14:textId="77777777" w:rsidR="006F2F31" w:rsidRPr="00096883" w:rsidRDefault="006F2F31" w:rsidP="006D2EF4">
      <w:pPr>
        <w:ind w:left="5103"/>
        <w:rPr>
          <w:del w:id="182" w:author="Živilė Užtupaitė" w:date="2020-08-18T09:45:00Z"/>
          <w:szCs w:val="24"/>
          <w:lang w:eastAsia="lt-LT"/>
        </w:rPr>
      </w:pPr>
      <w:del w:id="183" w:author="Živilė Užtupaitė" w:date="2020-08-18T09:45:00Z">
        <w:r w:rsidRPr="00096883">
          <w:rPr>
            <w:szCs w:val="24"/>
            <w:lang w:eastAsia="lt-LT"/>
          </w:rPr>
          <w:delText>priedas</w:delText>
        </w:r>
      </w:del>
    </w:p>
    <w:p w14:paraId="61075610" w14:textId="77777777" w:rsidR="006F2F31" w:rsidRPr="00096883" w:rsidRDefault="006F2F31" w:rsidP="006F2F31">
      <w:pPr>
        <w:rPr>
          <w:del w:id="184" w:author="Živilė Užtupaitė" w:date="2020-08-18T09:45:00Z"/>
          <w:szCs w:val="24"/>
          <w:lang w:eastAsia="lt-LT"/>
        </w:rPr>
      </w:pPr>
    </w:p>
    <w:p w14:paraId="717D7D59" w14:textId="77777777" w:rsidR="006F2F31" w:rsidRPr="00096883" w:rsidRDefault="006F2F31" w:rsidP="006F2F31">
      <w:pPr>
        <w:jc w:val="center"/>
        <w:rPr>
          <w:del w:id="185" w:author="Živilė Užtupaitė" w:date="2020-08-18T09:45:00Z"/>
          <w:szCs w:val="24"/>
          <w:lang w:eastAsia="lt-LT"/>
        </w:rPr>
      </w:pPr>
      <w:del w:id="186" w:author="Živilė Užtupaitė" w:date="2020-08-18T09:45:00Z">
        <w:r w:rsidRPr="00096883">
          <w:rPr>
            <w:b/>
            <w:bCs/>
            <w:szCs w:val="24"/>
            <w:lang w:eastAsia="lt-LT"/>
          </w:rPr>
          <w:delText>(Prašymo forma)</w:delText>
        </w:r>
      </w:del>
    </w:p>
    <w:p w14:paraId="763EC1DB" w14:textId="77777777" w:rsidR="006F2F31" w:rsidRPr="00096883" w:rsidRDefault="006F2F31" w:rsidP="006F2F31">
      <w:pPr>
        <w:jc w:val="center"/>
        <w:rPr>
          <w:del w:id="187" w:author="Živilė Užtupaitė" w:date="2020-08-18T09:45:00Z"/>
          <w:szCs w:val="24"/>
          <w:lang w:eastAsia="lt-LT"/>
        </w:rPr>
      </w:pPr>
    </w:p>
    <w:p w14:paraId="609FD895" w14:textId="77777777" w:rsidR="006F2F31" w:rsidRPr="00096883" w:rsidRDefault="006F2F31" w:rsidP="006F2F31">
      <w:pPr>
        <w:rPr>
          <w:del w:id="188" w:author="Živilė Užtupaitė" w:date="2020-08-18T09:45:00Z"/>
          <w:szCs w:val="24"/>
          <w:lang w:eastAsia="lt-LT"/>
        </w:rPr>
      </w:pPr>
      <w:del w:id="189" w:author="Živilė Užtupaitė" w:date="2020-08-18T09:45:00Z">
        <w:r w:rsidRPr="00096883">
          <w:rPr>
            <w:szCs w:val="24"/>
            <w:lang w:eastAsia="lt-LT"/>
          </w:rPr>
          <w:delText>______________________________________________________________________________</w:delText>
        </w:r>
      </w:del>
    </w:p>
    <w:p w14:paraId="6F44A6DD" w14:textId="77777777" w:rsidR="006F2F31" w:rsidRPr="00096883" w:rsidRDefault="006F2F31" w:rsidP="006F2F31">
      <w:pPr>
        <w:jc w:val="center"/>
        <w:rPr>
          <w:del w:id="190" w:author="Živilė Užtupaitė" w:date="2020-08-18T09:45:00Z"/>
          <w:szCs w:val="24"/>
          <w:lang w:eastAsia="lt-LT"/>
        </w:rPr>
      </w:pPr>
      <w:del w:id="191" w:author="Živilė Užtupaitė" w:date="2020-08-18T09:45:00Z">
        <w:r w:rsidRPr="00096883">
          <w:rPr>
            <w:lang w:eastAsia="lt-LT"/>
          </w:rPr>
          <w:delText>(įmonės pavadinimas, kodas)</w:delText>
        </w:r>
      </w:del>
    </w:p>
    <w:p w14:paraId="37C26B37" w14:textId="77777777" w:rsidR="006F2F31" w:rsidRPr="00096883" w:rsidRDefault="006F2F31" w:rsidP="006F2F31">
      <w:pPr>
        <w:jc w:val="center"/>
        <w:rPr>
          <w:del w:id="192" w:author="Živilė Užtupaitė" w:date="2020-08-18T09:45:00Z"/>
          <w:szCs w:val="24"/>
          <w:lang w:eastAsia="lt-LT"/>
        </w:rPr>
      </w:pPr>
      <w:del w:id="193" w:author="Živilė Užtupaitė" w:date="2020-08-18T09:45:00Z">
        <w:r w:rsidRPr="00096883">
          <w:rPr>
            <w:sz w:val="12"/>
            <w:szCs w:val="12"/>
            <w:lang w:eastAsia="lt-LT"/>
          </w:rPr>
          <w:delText> </w:delText>
        </w:r>
      </w:del>
    </w:p>
    <w:p w14:paraId="3897EB6E" w14:textId="77777777" w:rsidR="006F2F31" w:rsidRPr="00096883" w:rsidRDefault="006F2F31" w:rsidP="006F2F31">
      <w:pPr>
        <w:rPr>
          <w:del w:id="194" w:author="Živilė Užtupaitė" w:date="2020-08-18T09:45:00Z"/>
          <w:szCs w:val="24"/>
          <w:lang w:eastAsia="lt-LT"/>
        </w:rPr>
      </w:pPr>
      <w:del w:id="195" w:author="Živilė Užtupaitė" w:date="2020-08-18T09:45:00Z">
        <w:r w:rsidRPr="00096883">
          <w:rPr>
            <w:szCs w:val="24"/>
            <w:lang w:eastAsia="lt-LT"/>
          </w:rPr>
          <w:delText>______________________________________________________________________________</w:delText>
        </w:r>
      </w:del>
    </w:p>
    <w:p w14:paraId="372FBB9F" w14:textId="77777777" w:rsidR="006F2F31" w:rsidRPr="00096883" w:rsidRDefault="006F2F31" w:rsidP="006F2F31">
      <w:pPr>
        <w:jc w:val="center"/>
        <w:rPr>
          <w:del w:id="196" w:author="Živilė Užtupaitė" w:date="2020-08-18T09:45:00Z"/>
          <w:szCs w:val="24"/>
          <w:lang w:eastAsia="lt-LT"/>
        </w:rPr>
      </w:pPr>
      <w:del w:id="197" w:author="Živilė Užtupaitė" w:date="2020-08-18T09:45:00Z">
        <w:r w:rsidRPr="00096883">
          <w:rPr>
            <w:lang w:eastAsia="lt-LT"/>
          </w:rPr>
          <w:delText>(kontaktiniai duomenys: adresas, telefonas, el. paštas)</w:delText>
        </w:r>
      </w:del>
    </w:p>
    <w:p w14:paraId="3D3D8260" w14:textId="77777777" w:rsidR="006F2F31" w:rsidRPr="00096883" w:rsidRDefault="006F2F31" w:rsidP="006F2F31">
      <w:pPr>
        <w:rPr>
          <w:del w:id="198" w:author="Živilė Užtupaitė" w:date="2020-08-18T09:45:00Z"/>
          <w:szCs w:val="24"/>
          <w:lang w:eastAsia="lt-LT"/>
        </w:rPr>
      </w:pPr>
    </w:p>
    <w:p w14:paraId="7BBF7EE1" w14:textId="77777777" w:rsidR="006F2F31" w:rsidRPr="00096883" w:rsidRDefault="006F2F31" w:rsidP="006F2F31">
      <w:pPr>
        <w:rPr>
          <w:del w:id="199" w:author="Živilė Užtupaitė" w:date="2020-08-18T09:45:00Z"/>
          <w:szCs w:val="24"/>
          <w:lang w:eastAsia="lt-LT"/>
        </w:rPr>
      </w:pPr>
      <w:del w:id="200" w:author="Živilė Užtupaitė" w:date="2020-08-18T09:45:00Z">
        <w:r w:rsidRPr="00096883">
          <w:rPr>
            <w:szCs w:val="24"/>
            <w:lang w:eastAsia="lt-LT"/>
          </w:rPr>
          <w:delText>______________________________________________________________________________</w:delText>
        </w:r>
      </w:del>
    </w:p>
    <w:p w14:paraId="7C736E0D" w14:textId="77777777" w:rsidR="006F2F31" w:rsidRPr="00096883" w:rsidRDefault="006F2F31" w:rsidP="006F2F31">
      <w:pPr>
        <w:rPr>
          <w:del w:id="201" w:author="Živilė Užtupaitė" w:date="2020-08-18T09:45:00Z"/>
          <w:szCs w:val="24"/>
          <w:lang w:eastAsia="lt-LT"/>
        </w:rPr>
      </w:pPr>
    </w:p>
    <w:p w14:paraId="7351F3B6" w14:textId="77777777" w:rsidR="006F2F31" w:rsidRPr="00096883" w:rsidRDefault="006F2F31" w:rsidP="006F2F31">
      <w:pPr>
        <w:rPr>
          <w:del w:id="202" w:author="Živilė Užtupaitė" w:date="2020-08-18T09:45:00Z"/>
          <w:szCs w:val="24"/>
          <w:lang w:eastAsia="lt-LT"/>
        </w:rPr>
      </w:pPr>
    </w:p>
    <w:p w14:paraId="29FF8B39" w14:textId="77777777" w:rsidR="006F2F31" w:rsidRPr="00096883" w:rsidRDefault="006F2F31" w:rsidP="006F2F31">
      <w:pPr>
        <w:rPr>
          <w:del w:id="203" w:author="Živilė Užtupaitė" w:date="2020-08-18T09:45:00Z"/>
          <w:szCs w:val="24"/>
          <w:lang w:eastAsia="lt-LT"/>
        </w:rPr>
      </w:pPr>
      <w:del w:id="204" w:author="Živilė Užtupaitė" w:date="2020-08-18T09:45:00Z">
        <w:r w:rsidRPr="00096883">
          <w:rPr>
            <w:szCs w:val="24"/>
            <w:lang w:eastAsia="lt-LT"/>
          </w:rPr>
          <w:delText>Panevėžio miesto savivaldybės tarybai</w:delText>
        </w:r>
      </w:del>
    </w:p>
    <w:p w14:paraId="4B8CD828" w14:textId="77777777" w:rsidR="006F2F31" w:rsidRPr="00096883" w:rsidRDefault="006F2F31" w:rsidP="006F2F31">
      <w:pPr>
        <w:rPr>
          <w:del w:id="205" w:author="Živilė Užtupaitė" w:date="2020-08-18T09:45:00Z"/>
          <w:szCs w:val="24"/>
          <w:lang w:eastAsia="lt-LT"/>
        </w:rPr>
      </w:pPr>
    </w:p>
    <w:p w14:paraId="754D5730" w14:textId="77777777" w:rsidR="006F2F31" w:rsidRPr="00096883" w:rsidRDefault="006F2F31" w:rsidP="006F2F31">
      <w:pPr>
        <w:rPr>
          <w:del w:id="206" w:author="Živilė Užtupaitė" w:date="2020-08-18T09:45:00Z"/>
          <w:szCs w:val="24"/>
          <w:lang w:eastAsia="lt-LT"/>
        </w:rPr>
      </w:pPr>
    </w:p>
    <w:p w14:paraId="3316B26B" w14:textId="77777777" w:rsidR="006F2F31" w:rsidRPr="00096883" w:rsidRDefault="006F2F31" w:rsidP="006F2F31">
      <w:pPr>
        <w:jc w:val="center"/>
        <w:rPr>
          <w:del w:id="207" w:author="Živilė Užtupaitė" w:date="2020-08-18T09:45:00Z"/>
          <w:szCs w:val="24"/>
          <w:lang w:eastAsia="lt-LT"/>
        </w:rPr>
      </w:pPr>
      <w:del w:id="208" w:author="Živilė Užtupaitė" w:date="2020-08-18T09:45:00Z">
        <w:r w:rsidRPr="00096883">
          <w:rPr>
            <w:b/>
            <w:bCs/>
            <w:szCs w:val="24"/>
            <w:lang w:eastAsia="lt-LT"/>
          </w:rPr>
          <w:delText>PRAŠYMAS</w:delText>
        </w:r>
      </w:del>
    </w:p>
    <w:p w14:paraId="08C76E98" w14:textId="77777777" w:rsidR="006F2F31" w:rsidRPr="00096883" w:rsidRDefault="006F2F31" w:rsidP="006F2F31">
      <w:pPr>
        <w:jc w:val="center"/>
        <w:rPr>
          <w:del w:id="209" w:author="Živilė Užtupaitė" w:date="2020-08-18T09:45:00Z"/>
          <w:szCs w:val="24"/>
          <w:lang w:eastAsia="lt-LT"/>
        </w:rPr>
      </w:pPr>
      <w:del w:id="210" w:author="Živilė Užtupaitė" w:date="2020-08-18T09:45:00Z">
        <w:r w:rsidRPr="00096883">
          <w:rPr>
            <w:b/>
            <w:bCs/>
            <w:szCs w:val="24"/>
            <w:lang w:eastAsia="lt-LT"/>
          </w:rPr>
          <w:delText>DĖL ATLEIDIMO NUO _____</w:delText>
        </w:r>
        <w:r w:rsidR="00C621D2" w:rsidRPr="00096883">
          <w:rPr>
            <w:b/>
            <w:bCs/>
            <w:szCs w:val="24"/>
            <w:lang w:eastAsia="lt-LT"/>
          </w:rPr>
          <w:delText xml:space="preserve">_____________________________ </w:delText>
        </w:r>
        <w:r w:rsidRPr="00096883">
          <w:rPr>
            <w:b/>
            <w:bCs/>
            <w:szCs w:val="24"/>
            <w:lang w:eastAsia="lt-LT"/>
          </w:rPr>
          <w:delText>MOKESČIO</w:delText>
        </w:r>
      </w:del>
    </w:p>
    <w:p w14:paraId="65EA67C7" w14:textId="77777777" w:rsidR="006F2F31" w:rsidRPr="00096883" w:rsidRDefault="006F2F31" w:rsidP="006F2F31">
      <w:pPr>
        <w:jc w:val="center"/>
        <w:rPr>
          <w:del w:id="211" w:author="Živilė Užtupaitė" w:date="2020-08-18T09:45:00Z"/>
          <w:szCs w:val="24"/>
          <w:lang w:eastAsia="lt-LT"/>
        </w:rPr>
      </w:pPr>
      <w:del w:id="212" w:author="Živilė Užtupaitė" w:date="2020-08-18T09:45:00Z">
        <w:r w:rsidRPr="00096883">
          <w:rPr>
            <w:lang w:eastAsia="lt-LT"/>
          </w:rPr>
          <w:delText>(mokesčio pavadinimas)</w:delText>
        </w:r>
      </w:del>
    </w:p>
    <w:p w14:paraId="6C9C1DB9" w14:textId="77777777" w:rsidR="006F2F31" w:rsidRPr="00096883" w:rsidRDefault="006F2F31" w:rsidP="006F2F31">
      <w:pPr>
        <w:jc w:val="center"/>
        <w:rPr>
          <w:del w:id="213" w:author="Živilė Užtupaitė" w:date="2020-08-18T09:45:00Z"/>
          <w:szCs w:val="24"/>
          <w:lang w:eastAsia="lt-LT"/>
        </w:rPr>
      </w:pPr>
    </w:p>
    <w:p w14:paraId="3C2D39A5" w14:textId="77777777" w:rsidR="006F2F31" w:rsidRPr="00096883" w:rsidRDefault="006F2F31" w:rsidP="006F2F31">
      <w:pPr>
        <w:jc w:val="center"/>
        <w:rPr>
          <w:del w:id="214" w:author="Živilė Užtupaitė" w:date="2020-08-18T09:45:00Z"/>
          <w:szCs w:val="24"/>
          <w:lang w:eastAsia="lt-LT"/>
        </w:rPr>
      </w:pPr>
      <w:del w:id="215" w:author="Živilė Užtupaitė" w:date="2020-08-18T09:45:00Z">
        <w:r w:rsidRPr="00096883">
          <w:rPr>
            <w:b/>
            <w:bCs/>
            <w:szCs w:val="24"/>
            <w:lang w:eastAsia="lt-LT"/>
          </w:rPr>
          <w:delText>_________________</w:delText>
        </w:r>
      </w:del>
    </w:p>
    <w:p w14:paraId="2E093719" w14:textId="77777777" w:rsidR="006F2F31" w:rsidRPr="00096883" w:rsidRDefault="006F2F31" w:rsidP="006F2F31">
      <w:pPr>
        <w:jc w:val="center"/>
        <w:rPr>
          <w:del w:id="216" w:author="Živilė Užtupaitė" w:date="2020-08-18T09:45:00Z"/>
          <w:szCs w:val="24"/>
          <w:lang w:eastAsia="lt-LT"/>
        </w:rPr>
      </w:pPr>
      <w:del w:id="217" w:author="Živilė Užtupaitė" w:date="2020-08-18T09:45:00Z">
        <w:r w:rsidRPr="00096883">
          <w:rPr>
            <w:lang w:eastAsia="lt-LT"/>
          </w:rPr>
          <w:delText>(data)</w:delText>
        </w:r>
      </w:del>
    </w:p>
    <w:p w14:paraId="329390DA" w14:textId="77777777" w:rsidR="006F2F31" w:rsidRPr="00096883" w:rsidRDefault="006F2F31" w:rsidP="006F2F31">
      <w:pPr>
        <w:rPr>
          <w:del w:id="218" w:author="Živilė Užtupaitė" w:date="2020-08-18T09:45:00Z"/>
          <w:szCs w:val="24"/>
          <w:lang w:eastAsia="lt-LT"/>
        </w:rPr>
      </w:pPr>
    </w:p>
    <w:p w14:paraId="6228BBB5" w14:textId="77777777" w:rsidR="006F2F31" w:rsidRPr="00096883" w:rsidRDefault="006F2F31" w:rsidP="006F2F31">
      <w:pPr>
        <w:rPr>
          <w:del w:id="219" w:author="Živilė Užtupaitė" w:date="2020-08-18T09:45:00Z"/>
          <w:szCs w:val="24"/>
          <w:lang w:eastAsia="lt-LT"/>
        </w:rPr>
      </w:pPr>
      <w:del w:id="220" w:author="Živilė Užtupaitė" w:date="2020-08-18T09:45:00Z">
        <w:r w:rsidRPr="00096883">
          <w:rPr>
            <w:szCs w:val="24"/>
            <w:lang w:eastAsia="lt-LT"/>
          </w:rPr>
          <w:tab/>
          <w:delText xml:space="preserve">Nurodyti konkrečių mokesčių prašomų lengvatų sumas: </w:delText>
        </w:r>
        <w:r w:rsidRPr="00096883">
          <w:rPr>
            <w:bCs/>
            <w:szCs w:val="24"/>
            <w:lang w:eastAsia="lt-LT"/>
          </w:rPr>
          <w:delText>_______________________________________________________</w:delText>
        </w:r>
        <w:r w:rsidR="00452D6D" w:rsidRPr="00096883">
          <w:rPr>
            <w:bCs/>
            <w:szCs w:val="24"/>
            <w:lang w:eastAsia="lt-LT"/>
          </w:rPr>
          <w:delText>_______________________</w:delText>
        </w:r>
      </w:del>
    </w:p>
    <w:p w14:paraId="4FB5F7A7" w14:textId="77777777" w:rsidR="006F2F31" w:rsidRPr="00096883" w:rsidRDefault="006F2F31" w:rsidP="006F2F31">
      <w:pPr>
        <w:rPr>
          <w:del w:id="221" w:author="Živilė Užtupaitė" w:date="2020-08-18T09:45:00Z"/>
          <w:szCs w:val="24"/>
          <w:lang w:eastAsia="lt-LT"/>
        </w:rPr>
      </w:pPr>
      <w:del w:id="222" w:author="Živilė Užtupaitė" w:date="2020-08-18T09:45:00Z">
        <w:r w:rsidRPr="00096883">
          <w:rPr>
            <w:bCs/>
            <w:szCs w:val="24"/>
            <w:lang w:eastAsia="lt-LT"/>
          </w:rPr>
          <w:delText>______________________________________________________________________________</w:delText>
        </w:r>
      </w:del>
    </w:p>
    <w:p w14:paraId="12EAA6E6" w14:textId="77777777" w:rsidR="006F2F31" w:rsidRPr="00096883" w:rsidRDefault="006F2F31" w:rsidP="006F2F31">
      <w:pPr>
        <w:rPr>
          <w:del w:id="223" w:author="Živilė Užtupaitė" w:date="2020-08-18T09:45:00Z"/>
          <w:szCs w:val="24"/>
          <w:lang w:eastAsia="lt-LT"/>
        </w:rPr>
      </w:pPr>
      <w:del w:id="224" w:author="Živilė Užtupaitė" w:date="2020-08-18T09:45:00Z">
        <w:r w:rsidRPr="00096883">
          <w:rPr>
            <w:bCs/>
            <w:szCs w:val="24"/>
            <w:lang w:eastAsia="lt-LT"/>
          </w:rPr>
          <w:delText>______________________________________________________________________________</w:delText>
        </w:r>
      </w:del>
    </w:p>
    <w:p w14:paraId="4F11883E" w14:textId="77777777" w:rsidR="006F2F31" w:rsidRPr="00096883" w:rsidRDefault="006F2F31" w:rsidP="006F2F31">
      <w:pPr>
        <w:rPr>
          <w:del w:id="225" w:author="Živilė Užtupaitė" w:date="2020-08-18T09:45:00Z"/>
          <w:szCs w:val="24"/>
          <w:lang w:eastAsia="lt-LT"/>
        </w:rPr>
      </w:pPr>
      <w:del w:id="226" w:author="Živilė Užtupaitė" w:date="2020-08-18T09:45:00Z">
        <w:r w:rsidRPr="00096883">
          <w:rPr>
            <w:szCs w:val="24"/>
            <w:lang w:eastAsia="lt-LT"/>
          </w:rPr>
          <w:delText>______________________________________________________________________________</w:delText>
        </w:r>
      </w:del>
    </w:p>
    <w:p w14:paraId="6EA47F53" w14:textId="77777777" w:rsidR="006F2F31" w:rsidRPr="00096883" w:rsidRDefault="006F2F31" w:rsidP="006F2F31">
      <w:pPr>
        <w:rPr>
          <w:del w:id="227" w:author="Živilė Užtupaitė" w:date="2020-08-18T09:45:00Z"/>
          <w:szCs w:val="24"/>
          <w:lang w:eastAsia="lt-LT"/>
        </w:rPr>
      </w:pPr>
      <w:del w:id="228" w:author="Živilė Užtupaitė" w:date="2020-08-18T09:45:00Z">
        <w:r w:rsidRPr="00096883">
          <w:rPr>
            <w:szCs w:val="24"/>
            <w:lang w:eastAsia="lt-LT"/>
          </w:rPr>
          <w:delText>______________________________________________________________________________</w:delText>
        </w:r>
      </w:del>
    </w:p>
    <w:p w14:paraId="37B573F6" w14:textId="77777777" w:rsidR="006F2F31" w:rsidRPr="00096883" w:rsidRDefault="006F2F31" w:rsidP="006F2F31">
      <w:pPr>
        <w:rPr>
          <w:del w:id="229" w:author="Živilė Užtupaitė" w:date="2020-08-18T09:45:00Z"/>
          <w:szCs w:val="24"/>
          <w:lang w:eastAsia="lt-LT"/>
        </w:rPr>
      </w:pPr>
      <w:del w:id="230" w:author="Živilė Užtupaitė" w:date="2020-08-18T09:45:00Z">
        <w:r w:rsidRPr="00096883">
          <w:rPr>
            <w:szCs w:val="24"/>
            <w:lang w:eastAsia="lt-LT"/>
          </w:rPr>
          <w:delText>______________________________________________________________________________</w:delText>
        </w:r>
      </w:del>
    </w:p>
    <w:p w14:paraId="472E71EB" w14:textId="77777777" w:rsidR="006F2F31" w:rsidRPr="00096883" w:rsidRDefault="006F2F31" w:rsidP="006F2F31">
      <w:pPr>
        <w:rPr>
          <w:del w:id="231" w:author="Živilė Užtupaitė" w:date="2020-08-18T09:45:00Z"/>
          <w:szCs w:val="24"/>
          <w:lang w:eastAsia="lt-LT"/>
        </w:rPr>
      </w:pPr>
    </w:p>
    <w:p w14:paraId="5BD51E22" w14:textId="77777777" w:rsidR="006F2F31" w:rsidRPr="00096883" w:rsidRDefault="006F2F31" w:rsidP="006F2F31">
      <w:pPr>
        <w:rPr>
          <w:del w:id="232" w:author="Živilė Užtupaitė" w:date="2020-08-18T09:45:00Z"/>
          <w:szCs w:val="24"/>
          <w:lang w:eastAsia="lt-LT"/>
        </w:rPr>
      </w:pPr>
      <w:del w:id="233" w:author="Živilė Užtupaitė" w:date="2020-08-18T09:45:00Z">
        <w:r w:rsidRPr="00096883">
          <w:rPr>
            <w:szCs w:val="24"/>
            <w:lang w:eastAsia="lt-LT"/>
          </w:rPr>
          <w:delText>PRIDEDAMA:</w:delText>
        </w:r>
      </w:del>
    </w:p>
    <w:p w14:paraId="19F1EF6C" w14:textId="77777777" w:rsidR="006F2F31" w:rsidRPr="00096883" w:rsidRDefault="006F2F31" w:rsidP="006F2F31">
      <w:pPr>
        <w:rPr>
          <w:del w:id="234" w:author="Živilė Užtupaitė" w:date="2020-08-18T09:45:00Z"/>
          <w:szCs w:val="24"/>
          <w:lang w:eastAsia="lt-LT"/>
        </w:rPr>
      </w:pPr>
      <w:del w:id="235" w:author="Živilė Užtupaitė" w:date="2020-08-18T09:45:00Z">
        <w:r w:rsidRPr="00096883">
          <w:rPr>
            <w:szCs w:val="24"/>
            <w:lang w:eastAsia="lt-LT"/>
          </w:rPr>
          <w:delText>1.</w:delText>
        </w:r>
      </w:del>
    </w:p>
    <w:p w14:paraId="717AB961" w14:textId="77777777" w:rsidR="006F2F31" w:rsidRPr="00096883" w:rsidRDefault="006F2F31" w:rsidP="006F2F31">
      <w:pPr>
        <w:rPr>
          <w:del w:id="236" w:author="Živilė Užtupaitė" w:date="2020-08-18T09:45:00Z"/>
          <w:szCs w:val="24"/>
          <w:lang w:eastAsia="lt-LT"/>
        </w:rPr>
      </w:pPr>
      <w:del w:id="237" w:author="Živilė Užtupaitė" w:date="2020-08-18T09:45:00Z">
        <w:r w:rsidRPr="00096883">
          <w:rPr>
            <w:szCs w:val="24"/>
            <w:lang w:eastAsia="lt-LT"/>
          </w:rPr>
          <w:delText>2.</w:delText>
        </w:r>
      </w:del>
    </w:p>
    <w:p w14:paraId="0C26B275" w14:textId="77777777" w:rsidR="006F2F31" w:rsidRPr="00096883" w:rsidRDefault="006F2F31" w:rsidP="006F2F31">
      <w:pPr>
        <w:rPr>
          <w:del w:id="238" w:author="Živilė Užtupaitė" w:date="2020-08-18T09:45:00Z"/>
          <w:szCs w:val="24"/>
          <w:lang w:eastAsia="lt-LT"/>
        </w:rPr>
      </w:pPr>
      <w:del w:id="239" w:author="Živilė Užtupaitė" w:date="2020-08-18T09:45:00Z">
        <w:r w:rsidRPr="00096883">
          <w:rPr>
            <w:szCs w:val="24"/>
            <w:lang w:eastAsia="lt-LT"/>
          </w:rPr>
          <w:delText>3.</w:delText>
        </w:r>
      </w:del>
    </w:p>
    <w:p w14:paraId="4398DB7D" w14:textId="77777777" w:rsidR="00790D9F" w:rsidRPr="00096883" w:rsidRDefault="00790D9F" w:rsidP="006F2F31">
      <w:pPr>
        <w:rPr>
          <w:del w:id="240" w:author="Živilė Užtupaitė" w:date="2020-08-18T09:45:00Z"/>
          <w:szCs w:val="24"/>
          <w:lang w:eastAsia="lt-LT"/>
        </w:rPr>
      </w:pPr>
      <w:del w:id="241" w:author="Živilė Užtupaitė" w:date="2020-08-18T09:45:00Z">
        <w:r w:rsidRPr="00096883">
          <w:rPr>
            <w:szCs w:val="24"/>
            <w:lang w:eastAsia="lt-LT"/>
          </w:rPr>
          <w:delText>4.</w:delText>
        </w:r>
      </w:del>
    </w:p>
    <w:p w14:paraId="5A2931F6" w14:textId="77777777" w:rsidR="006F2F31" w:rsidRPr="00096883" w:rsidRDefault="006F2F31" w:rsidP="006F2F31">
      <w:pPr>
        <w:jc w:val="both"/>
        <w:rPr>
          <w:del w:id="242" w:author="Živilė Užtupaitė" w:date="2020-08-18T09:45:00Z"/>
          <w:szCs w:val="24"/>
          <w:lang w:eastAsia="lt-LT"/>
        </w:rPr>
      </w:pPr>
    </w:p>
    <w:p w14:paraId="796E8541" w14:textId="77777777" w:rsidR="006F2F31" w:rsidRPr="00096883" w:rsidRDefault="006F2F31" w:rsidP="006F2F31">
      <w:pPr>
        <w:ind w:firstLine="720"/>
        <w:jc w:val="both"/>
        <w:rPr>
          <w:del w:id="243" w:author="Živilė Užtupaitė" w:date="2020-08-18T09:45:00Z"/>
          <w:szCs w:val="24"/>
          <w:lang w:eastAsia="lt-LT"/>
        </w:rPr>
      </w:pPr>
      <w:del w:id="244" w:author="Živilė Užtupaitė" w:date="2020-08-18T09:45:00Z">
        <w:r w:rsidRPr="00096883">
          <w:rPr>
            <w:szCs w:val="24"/>
            <w:lang w:eastAsia="lt-LT"/>
          </w:rPr>
          <w:delText>Esu informuotas (-a), kad šiame prašyme ir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w:delText>
        </w:r>
        <w:r w:rsidR="001D515C" w:rsidRPr="00096883">
          <w:rPr>
            <w:szCs w:val="24"/>
            <w:lang w:eastAsia="lt-LT"/>
          </w:rPr>
          <w:delText>aiky</w:delText>
        </w:r>
        <w:r w:rsidRPr="00096883">
          <w:rPr>
            <w:szCs w:val="24"/>
            <w:lang w:eastAsia="lt-LT"/>
          </w:rPr>
          <w:delText>mo tikslais.</w:delText>
        </w:r>
      </w:del>
    </w:p>
    <w:p w14:paraId="1FFAF51E" w14:textId="77777777" w:rsidR="006F2F31" w:rsidRPr="00096883" w:rsidRDefault="006F2F31" w:rsidP="006F2F31">
      <w:pPr>
        <w:rPr>
          <w:del w:id="245" w:author="Živilė Užtupaitė" w:date="2020-08-18T09:45:00Z"/>
          <w:szCs w:val="24"/>
          <w:lang w:eastAsia="lt-LT"/>
        </w:rPr>
      </w:pPr>
    </w:p>
    <w:p w14:paraId="799A45F4" w14:textId="77777777" w:rsidR="006F2F31" w:rsidRPr="00096883" w:rsidRDefault="006F2F31" w:rsidP="006F2F31">
      <w:pPr>
        <w:rPr>
          <w:del w:id="246" w:author="Živilė Užtupaitė" w:date="2020-08-18T09:45:00Z"/>
          <w:szCs w:val="24"/>
          <w:lang w:eastAsia="lt-LT"/>
        </w:rPr>
      </w:pPr>
      <w:del w:id="247" w:author="Živilė Užtupaitė" w:date="2020-08-18T09:45:00Z">
        <w:r w:rsidRPr="00096883">
          <w:rPr>
            <w:szCs w:val="24"/>
            <w:lang w:eastAsia="lt-LT"/>
          </w:rPr>
          <w:delText>Patvirtinu, kad šiame prašyme ir prie jo pridėtuose dokumentuose pateikta informacija yra teisinga.</w:delText>
        </w:r>
      </w:del>
    </w:p>
    <w:p w14:paraId="2E7A9B7A" w14:textId="77777777" w:rsidR="0047747E" w:rsidRPr="00096883" w:rsidRDefault="0047747E" w:rsidP="006F2F31">
      <w:pPr>
        <w:rPr>
          <w:del w:id="248" w:author="Živilė Užtupaitė" w:date="2020-08-18T09:45:00Z"/>
          <w:szCs w:val="24"/>
          <w:lang w:eastAsia="lt-LT"/>
        </w:rPr>
      </w:pPr>
    </w:p>
    <w:p w14:paraId="30AB5849" w14:textId="77777777" w:rsidR="0047747E" w:rsidRPr="00096883" w:rsidRDefault="0047747E" w:rsidP="006F2F31">
      <w:pPr>
        <w:rPr>
          <w:del w:id="249" w:author="Živilė Užtupaitė" w:date="2020-08-18T09:45:00Z"/>
          <w:szCs w:val="24"/>
          <w:lang w:eastAsia="lt-LT"/>
        </w:rPr>
      </w:pPr>
    </w:p>
    <w:p w14:paraId="3866AE81" w14:textId="77777777" w:rsidR="0047747E" w:rsidRPr="00096883" w:rsidRDefault="0047747E" w:rsidP="006F2F31">
      <w:pPr>
        <w:rPr>
          <w:del w:id="250" w:author="Živilė Užtupaitė" w:date="2020-08-18T09:45:00Z"/>
          <w:szCs w:val="24"/>
          <w:lang w:eastAsia="lt-LT"/>
        </w:rPr>
      </w:pPr>
      <w:del w:id="251" w:author="Živilė Užtupaitė" w:date="2020-08-18T09:45:00Z">
        <w:r w:rsidRPr="00096883">
          <w:rPr>
            <w:szCs w:val="24"/>
            <w:lang w:eastAsia="lt-LT"/>
          </w:rPr>
          <w:delText>______________________</w:delText>
        </w:r>
        <w:r w:rsidRPr="00096883">
          <w:rPr>
            <w:szCs w:val="24"/>
            <w:lang w:eastAsia="lt-LT"/>
          </w:rPr>
          <w:tab/>
          <w:delText>____________</w:delText>
        </w:r>
        <w:r w:rsidRPr="00096883">
          <w:rPr>
            <w:szCs w:val="24"/>
            <w:lang w:eastAsia="lt-LT"/>
          </w:rPr>
          <w:tab/>
          <w:delText>__________________________</w:delText>
        </w:r>
      </w:del>
    </w:p>
    <w:p w14:paraId="140F2639" w14:textId="5641575D" w:rsidR="004737A5" w:rsidRPr="00096883" w:rsidRDefault="00C621D2" w:rsidP="004737A5">
      <w:pPr>
        <w:jc w:val="center"/>
        <w:rPr>
          <w:ins w:id="252" w:author="Živilė Užtupaitė" w:date="2020-08-18T09:45:00Z"/>
          <w:szCs w:val="24"/>
          <w:lang w:eastAsia="lt-LT"/>
        </w:rPr>
      </w:pPr>
      <w:del w:id="253" w:author="Živilė Užtupaitė" w:date="2020-08-18T09:45:00Z">
        <w:r w:rsidRPr="00096883">
          <w:rPr>
            <w:lang w:eastAsia="lt-LT"/>
          </w:rPr>
          <w:delText>(Pareigos)</w:delText>
        </w:r>
        <w:r w:rsidRPr="00096883">
          <w:rPr>
            <w:lang w:eastAsia="lt-LT"/>
          </w:rPr>
          <w:tab/>
        </w:r>
        <w:r w:rsidRPr="00096883">
          <w:rPr>
            <w:lang w:eastAsia="lt-LT"/>
          </w:rPr>
          <w:tab/>
          <w:delText xml:space="preserve">   </w:delText>
        </w:r>
        <w:r w:rsidR="0047747E" w:rsidRPr="00096883">
          <w:rPr>
            <w:lang w:eastAsia="lt-LT"/>
          </w:rPr>
          <w:delText xml:space="preserve"> (Parašas)</w:delText>
        </w:r>
        <w:r w:rsidR="0047747E" w:rsidRPr="00096883">
          <w:rPr>
            <w:lang w:eastAsia="lt-LT"/>
          </w:rPr>
          <w:tab/>
        </w:r>
        <w:r w:rsidR="0047747E" w:rsidRPr="00096883">
          <w:rPr>
            <w:lang w:eastAsia="lt-LT"/>
          </w:rPr>
          <w:tab/>
          <w:delText xml:space="preserve">          (Vardas ir pavardė)</w:delText>
        </w:r>
      </w:del>
      <w:ins w:id="254" w:author="Živilė Užtupaitė" w:date="2020-08-18T09:45:00Z">
        <w:r w:rsidR="004737A5" w:rsidRPr="00096883">
          <w:rPr>
            <w:szCs w:val="24"/>
            <w:lang w:eastAsia="lt-LT"/>
          </w:rPr>
          <w:t>___________________________</w:t>
        </w:r>
      </w:ins>
    </w:p>
    <w:p w14:paraId="481A1238" w14:textId="40A194D3" w:rsidR="00F00446" w:rsidRPr="00851499" w:rsidRDefault="00F00446">
      <w:pPr>
        <w:jc w:val="both"/>
        <w:rPr>
          <w:rPrChange w:id="255" w:author="Živilė Užtupaitė" w:date="2020-08-18T09:45:00Z">
            <w:rPr>
              <w:sz w:val="22"/>
            </w:rPr>
          </w:rPrChange>
        </w:rPr>
        <w:pPrChange w:id="256" w:author="Živilė Užtupaitė" w:date="2020-08-18T09:45:00Z">
          <w:pPr>
            <w:tabs>
              <w:tab w:val="left" w:pos="3828"/>
            </w:tabs>
            <w:ind w:left="567"/>
            <w:jc w:val="both"/>
          </w:pPr>
        </w:pPrChange>
      </w:pPr>
    </w:p>
    <w:sectPr w:rsidR="00F00446" w:rsidRPr="00851499" w:rsidSect="008E67D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0" w:footer="0" w:gutter="0"/>
      <w:paperSrc w:first="1" w:other="1"/>
      <w:cols w:space="1296"/>
      <w:titlePg/>
      <w:docGrid w:linePitch="326"/>
      <w:sectPrChange w:id="275" w:author="Živilė Užtupaitė" w:date="2020-08-18T09:45:00Z">
        <w:sectPr w:rsidR="00F00446" w:rsidRPr="00851499" w:rsidSect="008E67DC">
          <w:pgMar w:top="1134" w:right="567" w:bottom="993" w:left="1701" w:header="567" w:footer="567" w:gutter="0"/>
          <w:paperSrc w:first="0" w:other="0"/>
          <w:cols w:space="708"/>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E7B18" w14:textId="77777777" w:rsidR="0091575E" w:rsidRDefault="0091575E">
      <w:r>
        <w:separator/>
      </w:r>
    </w:p>
  </w:endnote>
  <w:endnote w:type="continuationSeparator" w:id="0">
    <w:p w14:paraId="5B5AC04C" w14:textId="77777777" w:rsidR="0091575E" w:rsidRDefault="0091575E">
      <w:r>
        <w:continuationSeparator/>
      </w:r>
    </w:p>
  </w:endnote>
  <w:endnote w:type="continuationNotice" w:id="1">
    <w:p w14:paraId="08A437CD" w14:textId="77777777" w:rsidR="0091575E" w:rsidRDefault="00915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58167" w14:textId="77777777" w:rsidR="004E2C38" w:rsidRDefault="004E2C38">
    <w:pPr>
      <w:pStyle w:val="Porat"/>
      <w:pPrChange w:id="263" w:author="Živilė Užtupaitė" w:date="2020-08-18T09:45:00Z">
        <w:pPr>
          <w:tabs>
            <w:tab w:val="center" w:pos="4320"/>
            <w:tab w:val="right" w:pos="8640"/>
          </w:tabs>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278F" w14:textId="77777777" w:rsidR="0062551B" w:rsidRDefault="0062551B" w:rsidP="00BE4566">
    <w:pPr>
      <w:tabs>
        <w:tab w:val="left" w:pos="8445"/>
      </w:tabs>
      <w:rPr>
        <w:ins w:id="264" w:author="Živilė Užtupaitė" w:date="2020-08-18T09:45:00Z"/>
      </w:rPr>
    </w:pPr>
    <w:ins w:id="265" w:author="Živilė Užtupaitė" w:date="2020-08-18T09:45:00Z">
      <w:r>
        <w:tab/>
      </w:r>
    </w:ins>
  </w:p>
  <w:p w14:paraId="0F9863E1" w14:textId="77777777" w:rsidR="0062551B" w:rsidRDefault="0062551B">
    <w:pPr>
      <w:rPr>
        <w:ins w:id="266" w:author="Živilė Užtupaitė" w:date="2020-08-18T09:45:00Z"/>
      </w:rPr>
    </w:pPr>
  </w:p>
  <w:p w14:paraId="643C7ACA" w14:textId="77777777" w:rsidR="0062551B" w:rsidRDefault="0062551B">
    <w:pPr>
      <w:pStyle w:val="Porat"/>
      <w:rPr>
        <w:rFonts w:ascii="HelveticaLT" w:hAnsi="HelveticaLT"/>
        <w:sz w:val="18"/>
        <w:rPrChange w:id="267" w:author="Živilė Užtupaitė" w:date="2020-08-18T09:45:00Z">
          <w:rPr/>
        </w:rPrChange>
      </w:rPr>
      <w:pPrChange w:id="268" w:author="Živilė Užtupaitė" w:date="2020-08-18T09:45:00Z">
        <w:pPr>
          <w:tabs>
            <w:tab w:val="center" w:pos="4320"/>
            <w:tab w:val="right" w:pos="8640"/>
          </w:tabs>
        </w:pPr>
      </w:pPrChan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F132" w14:textId="77777777" w:rsidR="0062551B" w:rsidRDefault="0062551B" w:rsidP="00DD20B8">
    <w:pPr>
      <w:pStyle w:val="Porat"/>
      <w:rPr>
        <w:ins w:id="270" w:author="Živilė Užtupaitė" w:date="2020-08-18T09:45:00Z"/>
      </w:rPr>
    </w:pPr>
  </w:p>
  <w:p w14:paraId="3931E142" w14:textId="77777777" w:rsidR="0062551B" w:rsidRDefault="0062551B" w:rsidP="00DD20B8">
    <w:pPr>
      <w:pStyle w:val="Porat"/>
      <w:rPr>
        <w:ins w:id="271" w:author="Živilė Užtupaitė" w:date="2020-08-18T09:45:00Z"/>
      </w:rPr>
    </w:pPr>
  </w:p>
  <w:p w14:paraId="499B6F80" w14:textId="77777777" w:rsidR="0062551B" w:rsidRDefault="0062551B" w:rsidP="00DD20B8">
    <w:pPr>
      <w:pStyle w:val="Porat"/>
      <w:rPr>
        <w:ins w:id="272" w:author="Živilė Užtupaitė" w:date="2020-08-18T09:45:00Z"/>
      </w:rPr>
    </w:pPr>
  </w:p>
  <w:p w14:paraId="6B116920" w14:textId="77777777" w:rsidR="0062551B" w:rsidRDefault="0062551B">
    <w:pPr>
      <w:pStyle w:val="Porat"/>
      <w:rPr>
        <w:rPrChange w:id="273" w:author="Živilė Užtupaitė" w:date="2020-08-18T09:45:00Z">
          <w:rPr>
            <w:sz w:val="18"/>
          </w:rPr>
        </w:rPrChange>
      </w:rPr>
      <w:pPrChange w:id="274" w:author="Živilė Užtupaitė" w:date="2020-08-18T09:45:00Z">
        <w:pPr>
          <w:tabs>
            <w:tab w:val="center" w:pos="4320"/>
            <w:tab w:val="right" w:pos="8640"/>
          </w:tabs>
          <w:jc w:val="right"/>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C2245" w14:textId="77777777" w:rsidR="0091575E" w:rsidRDefault="0091575E">
      <w:r>
        <w:separator/>
      </w:r>
    </w:p>
  </w:footnote>
  <w:footnote w:type="continuationSeparator" w:id="0">
    <w:p w14:paraId="21DA1266" w14:textId="77777777" w:rsidR="0091575E" w:rsidRDefault="0091575E">
      <w:r>
        <w:continuationSeparator/>
      </w:r>
    </w:p>
  </w:footnote>
  <w:footnote w:type="continuationNotice" w:id="1">
    <w:p w14:paraId="1FCDE335" w14:textId="77777777" w:rsidR="0091575E" w:rsidRDefault="009157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54FA1" w14:textId="77777777" w:rsidR="00567CD5" w:rsidRDefault="00581160">
    <w:pPr>
      <w:framePr w:wrap="auto" w:vAnchor="text" w:hAnchor="margin" w:xAlign="center" w:y="1"/>
      <w:tabs>
        <w:tab w:val="center" w:pos="4153"/>
        <w:tab w:val="right" w:pos="8306"/>
      </w:tabs>
      <w:rPr>
        <w:del w:id="257" w:author="Živilė Užtupaitė" w:date="2020-08-18T09:45:00Z"/>
        <w:szCs w:val="24"/>
      </w:rPr>
    </w:pPr>
    <w:del w:id="258" w:author="Živilė Užtupaitė" w:date="2020-08-18T09:45:00Z">
      <w:r>
        <w:rPr>
          <w:szCs w:val="24"/>
        </w:rPr>
        <w:fldChar w:fldCharType="begin"/>
      </w:r>
      <w:r>
        <w:rPr>
          <w:szCs w:val="24"/>
        </w:rPr>
        <w:delInstrText xml:space="preserve">PAGE  </w:delInstrText>
      </w:r>
      <w:r>
        <w:rPr>
          <w:szCs w:val="24"/>
        </w:rPr>
        <w:fldChar w:fldCharType="end"/>
      </w:r>
    </w:del>
  </w:p>
  <w:p w14:paraId="05389193" w14:textId="77777777" w:rsidR="004E2C38" w:rsidRDefault="004E2C38">
    <w:pPr>
      <w:pStyle w:val="Antrats"/>
      <w:pPrChange w:id="259" w:author="Živilė Užtupaitė" w:date="2020-08-18T09:45:00Z">
        <w:pPr>
          <w:tabs>
            <w:tab w:val="center" w:pos="4153"/>
            <w:tab w:val="right" w:pos="8306"/>
          </w:tabs>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F068C" w14:textId="77777777" w:rsidR="0062551B" w:rsidRDefault="0062551B">
    <w:pPr>
      <w:pStyle w:val="Antrats"/>
      <w:jc w:val="center"/>
      <w:rPr>
        <w:ins w:id="260" w:author="Živilė Užtupaitė" w:date="2020-08-18T09:45:00Z"/>
      </w:rPr>
    </w:pPr>
  </w:p>
  <w:p w14:paraId="773B15F4" w14:textId="77777777" w:rsidR="0062551B" w:rsidRDefault="0062551B">
    <w:pPr>
      <w:pStyle w:val="Antrats"/>
      <w:jc w:val="center"/>
      <w:rPr>
        <w:ins w:id="261" w:author="Živilė Užtupaitė" w:date="2020-08-18T09:45:00Z"/>
      </w:rPr>
    </w:pPr>
  </w:p>
  <w:p w14:paraId="30C61D77" w14:textId="77777777" w:rsidR="0062551B" w:rsidRPr="004E2C38" w:rsidRDefault="002E4357">
    <w:pPr>
      <w:pStyle w:val="Antrats"/>
      <w:jc w:val="center"/>
    </w:pPr>
    <w:r w:rsidRPr="004E2C38">
      <w:fldChar w:fldCharType="begin"/>
    </w:r>
    <w:r>
      <w:instrText xml:space="preserve"> PAGE   \* MERGEFORMAT </w:instrText>
    </w:r>
    <w:r w:rsidRPr="004E2C38">
      <w:fldChar w:fldCharType="separate"/>
    </w:r>
    <w:r w:rsidR="00B16DC8">
      <w:rPr>
        <w:noProof/>
      </w:rPr>
      <w:t>4</w:t>
    </w:r>
    <w:r w:rsidRPr="004E2C38">
      <w:fldChar w:fldCharType="end"/>
    </w:r>
  </w:p>
  <w:p w14:paraId="3B652065" w14:textId="77777777" w:rsidR="0062551B" w:rsidRDefault="0062551B">
    <w:pPr>
      <w:pStyle w:val="Antrats"/>
      <w:pPrChange w:id="262" w:author="Živilė Užtupaitė" w:date="2020-08-18T09:45:00Z">
        <w:pPr>
          <w:tabs>
            <w:tab w:val="center" w:pos="4153"/>
            <w:tab w:val="right" w:pos="8306"/>
          </w:tabs>
        </w:pPr>
      </w:pPrChan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518CE" w14:textId="77777777" w:rsidR="004E2C38" w:rsidRDefault="004E2C38">
    <w:pPr>
      <w:pStyle w:val="Antrats"/>
      <w:pPrChange w:id="269" w:author="Živilė Užtupaitė" w:date="2020-08-18T09:45:00Z">
        <w:pPr>
          <w:tabs>
            <w:tab w:val="center" w:pos="4153"/>
            <w:tab w:val="right" w:pos="8306"/>
          </w:tabs>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9F1"/>
    <w:multiLevelType w:val="multilevel"/>
    <w:tmpl w:val="47DC55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74B2F"/>
    <w:multiLevelType w:val="hybridMultilevel"/>
    <w:tmpl w:val="334AF03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B0B2FB0"/>
    <w:multiLevelType w:val="multilevel"/>
    <w:tmpl w:val="80084CBC"/>
    <w:lvl w:ilvl="0">
      <w:start w:val="1"/>
      <w:numFmt w:val="bullet"/>
      <w:lvlText w:val=""/>
      <w:lvlJc w:val="left"/>
      <w:pPr>
        <w:ind w:left="720" w:hanging="360"/>
      </w:pPr>
      <w:rPr>
        <w:rFonts w:ascii="Symbol" w:hAnsi="Symbol"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3" w15:restartNumberingAfterBreak="0">
    <w:nsid w:val="1BCD4959"/>
    <w:multiLevelType w:val="multilevel"/>
    <w:tmpl w:val="637C072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A96F34"/>
    <w:multiLevelType w:val="multilevel"/>
    <w:tmpl w:val="55867B30"/>
    <w:lvl w:ilvl="0">
      <w:start w:val="1"/>
      <w:numFmt w:val="decimal"/>
      <w:lvlText w:val="%1."/>
      <w:lvlJc w:val="left"/>
      <w:pPr>
        <w:ind w:left="36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5" w15:restartNumberingAfterBreak="0">
    <w:nsid w:val="35B75E20"/>
    <w:multiLevelType w:val="hybridMultilevel"/>
    <w:tmpl w:val="79BA625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3D8D19FB"/>
    <w:multiLevelType w:val="multilevel"/>
    <w:tmpl w:val="B9965D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AB2DB8"/>
    <w:multiLevelType w:val="hybridMultilevel"/>
    <w:tmpl w:val="82266E9A"/>
    <w:lvl w:ilvl="0" w:tplc="DF9AA11E">
      <w:start w:val="1"/>
      <w:numFmt w:val="decimal"/>
      <w:lvlText w:val="%1."/>
      <w:lvlJc w:val="left"/>
      <w:pPr>
        <w:ind w:left="1241" w:hanging="3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5D005E2"/>
    <w:multiLevelType w:val="hybridMultilevel"/>
    <w:tmpl w:val="C3F06DE8"/>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9" w15:restartNumberingAfterBreak="0">
    <w:nsid w:val="45D13547"/>
    <w:multiLevelType w:val="hybridMultilevel"/>
    <w:tmpl w:val="5AF01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2D1401"/>
    <w:multiLevelType w:val="multilevel"/>
    <w:tmpl w:val="6290ABC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911E29"/>
    <w:multiLevelType w:val="hybridMultilevel"/>
    <w:tmpl w:val="9CF62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B6703E"/>
    <w:multiLevelType w:val="multilevel"/>
    <w:tmpl w:val="8FAC31B2"/>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77D1C2E"/>
    <w:multiLevelType w:val="hybridMultilevel"/>
    <w:tmpl w:val="8C8A2E5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AB06D96"/>
    <w:multiLevelType w:val="hybridMultilevel"/>
    <w:tmpl w:val="BA7EFE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2CB3E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7541FE"/>
    <w:multiLevelType w:val="hybridMultilevel"/>
    <w:tmpl w:val="E1E6A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81A42AE"/>
    <w:multiLevelType w:val="hybridMultilevel"/>
    <w:tmpl w:val="940E65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8"/>
  </w:num>
  <w:num w:numId="2">
    <w:abstractNumId w:val="5"/>
  </w:num>
  <w:num w:numId="3">
    <w:abstractNumId w:val="4"/>
  </w:num>
  <w:num w:numId="4">
    <w:abstractNumId w:val="16"/>
  </w:num>
  <w:num w:numId="5">
    <w:abstractNumId w:val="17"/>
  </w:num>
  <w:num w:numId="6">
    <w:abstractNumId w:val="9"/>
  </w:num>
  <w:num w:numId="7">
    <w:abstractNumId w:val="14"/>
  </w:num>
  <w:num w:numId="8">
    <w:abstractNumId w:val="1"/>
  </w:num>
  <w:num w:numId="9">
    <w:abstractNumId w:val="13"/>
  </w:num>
  <w:num w:numId="10">
    <w:abstractNumId w:val="2"/>
  </w:num>
  <w:num w:numId="11">
    <w:abstractNumId w:val="10"/>
  </w:num>
  <w:num w:numId="12">
    <w:abstractNumId w:val="12"/>
  </w:num>
  <w:num w:numId="13">
    <w:abstractNumId w:val="0"/>
  </w:num>
  <w:num w:numId="14">
    <w:abstractNumId w:val="3"/>
  </w:num>
  <w:num w:numId="15">
    <w:abstractNumId w:val="6"/>
  </w:num>
  <w:num w:numId="16">
    <w:abstractNumId w:val="11"/>
  </w:num>
  <w:num w:numId="17">
    <w:abstractNumId w:val="15"/>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Živilė Užtupaitė">
    <w15:presenceInfo w15:providerId="AD" w15:userId="S-1-5-21-1614895754-688789844-839522115-1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2456"/>
    <w:rsid w:val="00036EE8"/>
    <w:rsid w:val="000404E9"/>
    <w:rsid w:val="000423BE"/>
    <w:rsid w:val="00043E81"/>
    <w:rsid w:val="0005169C"/>
    <w:rsid w:val="00051B18"/>
    <w:rsid w:val="00053EA8"/>
    <w:rsid w:val="000640F1"/>
    <w:rsid w:val="0006720B"/>
    <w:rsid w:val="000712DA"/>
    <w:rsid w:val="000737CE"/>
    <w:rsid w:val="00075594"/>
    <w:rsid w:val="00075D5A"/>
    <w:rsid w:val="000811E1"/>
    <w:rsid w:val="0008459A"/>
    <w:rsid w:val="000854A0"/>
    <w:rsid w:val="00096883"/>
    <w:rsid w:val="000A29B0"/>
    <w:rsid w:val="000A2FF7"/>
    <w:rsid w:val="000A3834"/>
    <w:rsid w:val="000A6561"/>
    <w:rsid w:val="000B3AC5"/>
    <w:rsid w:val="000C4C05"/>
    <w:rsid w:val="000C5E5D"/>
    <w:rsid w:val="000C69F7"/>
    <w:rsid w:val="000D2A65"/>
    <w:rsid w:val="000D4494"/>
    <w:rsid w:val="000E06D8"/>
    <w:rsid w:val="000E5933"/>
    <w:rsid w:val="000E7131"/>
    <w:rsid w:val="000F26AE"/>
    <w:rsid w:val="000F4D33"/>
    <w:rsid w:val="000F5420"/>
    <w:rsid w:val="00101F07"/>
    <w:rsid w:val="00102929"/>
    <w:rsid w:val="00107B1A"/>
    <w:rsid w:val="00112B4E"/>
    <w:rsid w:val="00116BFD"/>
    <w:rsid w:val="00124B60"/>
    <w:rsid w:val="0012674C"/>
    <w:rsid w:val="00132ABE"/>
    <w:rsid w:val="001401FC"/>
    <w:rsid w:val="00153535"/>
    <w:rsid w:val="00153B94"/>
    <w:rsid w:val="00165671"/>
    <w:rsid w:val="0017216D"/>
    <w:rsid w:val="001764D4"/>
    <w:rsid w:val="00176AB7"/>
    <w:rsid w:val="00190BFD"/>
    <w:rsid w:val="001A26CE"/>
    <w:rsid w:val="001B1FE3"/>
    <w:rsid w:val="001B2DC9"/>
    <w:rsid w:val="001B2F57"/>
    <w:rsid w:val="001B7124"/>
    <w:rsid w:val="001C061D"/>
    <w:rsid w:val="001C25E5"/>
    <w:rsid w:val="001D0306"/>
    <w:rsid w:val="001D1AC1"/>
    <w:rsid w:val="001D38A3"/>
    <w:rsid w:val="001D3CB6"/>
    <w:rsid w:val="001D515C"/>
    <w:rsid w:val="001D51CB"/>
    <w:rsid w:val="001D58D0"/>
    <w:rsid w:val="001D594A"/>
    <w:rsid w:val="001E405B"/>
    <w:rsid w:val="001E4440"/>
    <w:rsid w:val="001E4DFD"/>
    <w:rsid w:val="001E72A0"/>
    <w:rsid w:val="001F7914"/>
    <w:rsid w:val="0020204A"/>
    <w:rsid w:val="00206FC7"/>
    <w:rsid w:val="00227F32"/>
    <w:rsid w:val="0023389B"/>
    <w:rsid w:val="0023417F"/>
    <w:rsid w:val="00234FD8"/>
    <w:rsid w:val="00236812"/>
    <w:rsid w:val="00242BFE"/>
    <w:rsid w:val="0024706D"/>
    <w:rsid w:val="002526D2"/>
    <w:rsid w:val="002630A9"/>
    <w:rsid w:val="002658A0"/>
    <w:rsid w:val="00276412"/>
    <w:rsid w:val="00286C23"/>
    <w:rsid w:val="00290F42"/>
    <w:rsid w:val="002915B5"/>
    <w:rsid w:val="00291649"/>
    <w:rsid w:val="002921A2"/>
    <w:rsid w:val="00293059"/>
    <w:rsid w:val="002A2097"/>
    <w:rsid w:val="002B7AFB"/>
    <w:rsid w:val="002D0B3C"/>
    <w:rsid w:val="002D3912"/>
    <w:rsid w:val="002D4BE3"/>
    <w:rsid w:val="002D57F9"/>
    <w:rsid w:val="002D5C3A"/>
    <w:rsid w:val="002D6872"/>
    <w:rsid w:val="002D75F0"/>
    <w:rsid w:val="002D7E2D"/>
    <w:rsid w:val="002E1960"/>
    <w:rsid w:val="002E2386"/>
    <w:rsid w:val="002E4357"/>
    <w:rsid w:val="002F7001"/>
    <w:rsid w:val="00303346"/>
    <w:rsid w:val="00312A5C"/>
    <w:rsid w:val="00325CF1"/>
    <w:rsid w:val="00327D72"/>
    <w:rsid w:val="00333265"/>
    <w:rsid w:val="00333C47"/>
    <w:rsid w:val="0033596A"/>
    <w:rsid w:val="00335DDD"/>
    <w:rsid w:val="00336EB5"/>
    <w:rsid w:val="00337555"/>
    <w:rsid w:val="00345439"/>
    <w:rsid w:val="003519D8"/>
    <w:rsid w:val="00355495"/>
    <w:rsid w:val="00355EE8"/>
    <w:rsid w:val="00355FCE"/>
    <w:rsid w:val="00366731"/>
    <w:rsid w:val="00370B9A"/>
    <w:rsid w:val="00390DDB"/>
    <w:rsid w:val="00392558"/>
    <w:rsid w:val="00394D2D"/>
    <w:rsid w:val="0039707D"/>
    <w:rsid w:val="003A3559"/>
    <w:rsid w:val="003A4918"/>
    <w:rsid w:val="003A6AEC"/>
    <w:rsid w:val="003B3156"/>
    <w:rsid w:val="003C7FCD"/>
    <w:rsid w:val="003D0491"/>
    <w:rsid w:val="003D113C"/>
    <w:rsid w:val="003D1774"/>
    <w:rsid w:val="003D1806"/>
    <w:rsid w:val="003D3703"/>
    <w:rsid w:val="003D4876"/>
    <w:rsid w:val="003D568B"/>
    <w:rsid w:val="003D6106"/>
    <w:rsid w:val="003D6535"/>
    <w:rsid w:val="003E58F0"/>
    <w:rsid w:val="003F3192"/>
    <w:rsid w:val="003F320F"/>
    <w:rsid w:val="003F3684"/>
    <w:rsid w:val="003F6E20"/>
    <w:rsid w:val="004012E8"/>
    <w:rsid w:val="004014AB"/>
    <w:rsid w:val="00403698"/>
    <w:rsid w:val="004100D4"/>
    <w:rsid w:val="0041341D"/>
    <w:rsid w:val="00415A0A"/>
    <w:rsid w:val="0041600D"/>
    <w:rsid w:val="00417BE9"/>
    <w:rsid w:val="00420850"/>
    <w:rsid w:val="00421D43"/>
    <w:rsid w:val="00435FF5"/>
    <w:rsid w:val="004376E8"/>
    <w:rsid w:val="00442773"/>
    <w:rsid w:val="00445D62"/>
    <w:rsid w:val="0044622F"/>
    <w:rsid w:val="00452D6D"/>
    <w:rsid w:val="00454438"/>
    <w:rsid w:val="0045548D"/>
    <w:rsid w:val="00456202"/>
    <w:rsid w:val="004564CD"/>
    <w:rsid w:val="004572E5"/>
    <w:rsid w:val="00460D10"/>
    <w:rsid w:val="0046115F"/>
    <w:rsid w:val="00461EC2"/>
    <w:rsid w:val="004629BA"/>
    <w:rsid w:val="00464BB1"/>
    <w:rsid w:val="00467837"/>
    <w:rsid w:val="004726EE"/>
    <w:rsid w:val="004737A5"/>
    <w:rsid w:val="0047747E"/>
    <w:rsid w:val="00480D2E"/>
    <w:rsid w:val="004849ED"/>
    <w:rsid w:val="00485AAE"/>
    <w:rsid w:val="004875BC"/>
    <w:rsid w:val="00487ABF"/>
    <w:rsid w:val="00495CB5"/>
    <w:rsid w:val="004A0592"/>
    <w:rsid w:val="004A13F3"/>
    <w:rsid w:val="004A3610"/>
    <w:rsid w:val="004B31F0"/>
    <w:rsid w:val="004C05D7"/>
    <w:rsid w:val="004C07E0"/>
    <w:rsid w:val="004D23C0"/>
    <w:rsid w:val="004D35C5"/>
    <w:rsid w:val="004E0802"/>
    <w:rsid w:val="004E2C38"/>
    <w:rsid w:val="004E4142"/>
    <w:rsid w:val="004F2553"/>
    <w:rsid w:val="004F2CFE"/>
    <w:rsid w:val="00507FA0"/>
    <w:rsid w:val="00510DE4"/>
    <w:rsid w:val="005166E3"/>
    <w:rsid w:val="005174FB"/>
    <w:rsid w:val="005217F8"/>
    <w:rsid w:val="0052387D"/>
    <w:rsid w:val="00524D2D"/>
    <w:rsid w:val="005255C4"/>
    <w:rsid w:val="0053063A"/>
    <w:rsid w:val="00533646"/>
    <w:rsid w:val="00534E19"/>
    <w:rsid w:val="00540CF1"/>
    <w:rsid w:val="005460DD"/>
    <w:rsid w:val="00550D78"/>
    <w:rsid w:val="00560160"/>
    <w:rsid w:val="00562BCD"/>
    <w:rsid w:val="00566FC8"/>
    <w:rsid w:val="00567CD5"/>
    <w:rsid w:val="00571BF3"/>
    <w:rsid w:val="00574160"/>
    <w:rsid w:val="00581160"/>
    <w:rsid w:val="0058412D"/>
    <w:rsid w:val="00584C4D"/>
    <w:rsid w:val="00587752"/>
    <w:rsid w:val="00591BEA"/>
    <w:rsid w:val="00595F80"/>
    <w:rsid w:val="005B1469"/>
    <w:rsid w:val="005B4EEC"/>
    <w:rsid w:val="005B727C"/>
    <w:rsid w:val="005C41AC"/>
    <w:rsid w:val="005C605B"/>
    <w:rsid w:val="005E1EEE"/>
    <w:rsid w:val="005F44E3"/>
    <w:rsid w:val="005F6353"/>
    <w:rsid w:val="00604469"/>
    <w:rsid w:val="0060717D"/>
    <w:rsid w:val="00607F72"/>
    <w:rsid w:val="00610909"/>
    <w:rsid w:val="00611EE0"/>
    <w:rsid w:val="006127B2"/>
    <w:rsid w:val="006128BC"/>
    <w:rsid w:val="0061401B"/>
    <w:rsid w:val="006177E9"/>
    <w:rsid w:val="0062023B"/>
    <w:rsid w:val="00622C0F"/>
    <w:rsid w:val="006244B6"/>
    <w:rsid w:val="0062551B"/>
    <w:rsid w:val="00625C86"/>
    <w:rsid w:val="00630B08"/>
    <w:rsid w:val="00641A15"/>
    <w:rsid w:val="00644E6B"/>
    <w:rsid w:val="00655408"/>
    <w:rsid w:val="00655C68"/>
    <w:rsid w:val="00655E6A"/>
    <w:rsid w:val="00661B9A"/>
    <w:rsid w:val="00662FB1"/>
    <w:rsid w:val="006702AB"/>
    <w:rsid w:val="00671E3B"/>
    <w:rsid w:val="0068030A"/>
    <w:rsid w:val="00687257"/>
    <w:rsid w:val="00687D02"/>
    <w:rsid w:val="006A5EE2"/>
    <w:rsid w:val="006A6CFE"/>
    <w:rsid w:val="006B07A1"/>
    <w:rsid w:val="006B0BC0"/>
    <w:rsid w:val="006C0052"/>
    <w:rsid w:val="006C31CE"/>
    <w:rsid w:val="006D05AA"/>
    <w:rsid w:val="006D107B"/>
    <w:rsid w:val="006D16DD"/>
    <w:rsid w:val="006D2EF4"/>
    <w:rsid w:val="006D34A6"/>
    <w:rsid w:val="006D6344"/>
    <w:rsid w:val="006D670A"/>
    <w:rsid w:val="006D7A59"/>
    <w:rsid w:val="006E2F43"/>
    <w:rsid w:val="006F1B11"/>
    <w:rsid w:val="006F2F31"/>
    <w:rsid w:val="00701945"/>
    <w:rsid w:val="00703822"/>
    <w:rsid w:val="007129E5"/>
    <w:rsid w:val="007302BC"/>
    <w:rsid w:val="00740946"/>
    <w:rsid w:val="00743B7D"/>
    <w:rsid w:val="00743DFD"/>
    <w:rsid w:val="007452C6"/>
    <w:rsid w:val="007660E6"/>
    <w:rsid w:val="00766440"/>
    <w:rsid w:val="00776AD9"/>
    <w:rsid w:val="00780E8C"/>
    <w:rsid w:val="00784BC8"/>
    <w:rsid w:val="00785145"/>
    <w:rsid w:val="00790D9F"/>
    <w:rsid w:val="00793437"/>
    <w:rsid w:val="00795CAB"/>
    <w:rsid w:val="00796E6A"/>
    <w:rsid w:val="007978F3"/>
    <w:rsid w:val="007A12F7"/>
    <w:rsid w:val="007A38DC"/>
    <w:rsid w:val="007B4121"/>
    <w:rsid w:val="007B48DB"/>
    <w:rsid w:val="007B7371"/>
    <w:rsid w:val="007D3F07"/>
    <w:rsid w:val="007E2B12"/>
    <w:rsid w:val="007F1F9E"/>
    <w:rsid w:val="007F2ABF"/>
    <w:rsid w:val="007F3F25"/>
    <w:rsid w:val="008006D3"/>
    <w:rsid w:val="00801DD2"/>
    <w:rsid w:val="008031CC"/>
    <w:rsid w:val="008053BA"/>
    <w:rsid w:val="00811E67"/>
    <w:rsid w:val="008150E3"/>
    <w:rsid w:val="00815E94"/>
    <w:rsid w:val="0081670C"/>
    <w:rsid w:val="008212D1"/>
    <w:rsid w:val="00821F74"/>
    <w:rsid w:val="00824EB8"/>
    <w:rsid w:val="0082500E"/>
    <w:rsid w:val="0083538E"/>
    <w:rsid w:val="008358EE"/>
    <w:rsid w:val="00851499"/>
    <w:rsid w:val="00852BE3"/>
    <w:rsid w:val="008608CB"/>
    <w:rsid w:val="0086111D"/>
    <w:rsid w:val="00863A1E"/>
    <w:rsid w:val="00871900"/>
    <w:rsid w:val="008719DF"/>
    <w:rsid w:val="00872635"/>
    <w:rsid w:val="00876E15"/>
    <w:rsid w:val="0088111F"/>
    <w:rsid w:val="0088367B"/>
    <w:rsid w:val="00883EA2"/>
    <w:rsid w:val="00883F12"/>
    <w:rsid w:val="00887C69"/>
    <w:rsid w:val="00887F01"/>
    <w:rsid w:val="00894197"/>
    <w:rsid w:val="00895637"/>
    <w:rsid w:val="008A0A94"/>
    <w:rsid w:val="008A0EF6"/>
    <w:rsid w:val="008A2000"/>
    <w:rsid w:val="008B28AB"/>
    <w:rsid w:val="008B3D51"/>
    <w:rsid w:val="008C7214"/>
    <w:rsid w:val="008D7F28"/>
    <w:rsid w:val="008E67DC"/>
    <w:rsid w:val="008F1635"/>
    <w:rsid w:val="008F62A9"/>
    <w:rsid w:val="009070DC"/>
    <w:rsid w:val="009111D4"/>
    <w:rsid w:val="00912D5E"/>
    <w:rsid w:val="0091575E"/>
    <w:rsid w:val="00916D5D"/>
    <w:rsid w:val="00917462"/>
    <w:rsid w:val="00923CDE"/>
    <w:rsid w:val="0092616D"/>
    <w:rsid w:val="00931ACB"/>
    <w:rsid w:val="00942B11"/>
    <w:rsid w:val="009537D3"/>
    <w:rsid w:val="00953E03"/>
    <w:rsid w:val="00956EFA"/>
    <w:rsid w:val="00957FB5"/>
    <w:rsid w:val="00961F91"/>
    <w:rsid w:val="009667E3"/>
    <w:rsid w:val="009676E9"/>
    <w:rsid w:val="00971D15"/>
    <w:rsid w:val="00976276"/>
    <w:rsid w:val="00981A81"/>
    <w:rsid w:val="00983960"/>
    <w:rsid w:val="009874E8"/>
    <w:rsid w:val="0099046B"/>
    <w:rsid w:val="00990645"/>
    <w:rsid w:val="00991931"/>
    <w:rsid w:val="00993AB7"/>
    <w:rsid w:val="009A4733"/>
    <w:rsid w:val="009B1BFD"/>
    <w:rsid w:val="009B542B"/>
    <w:rsid w:val="009B54C8"/>
    <w:rsid w:val="009C3B05"/>
    <w:rsid w:val="009C3C68"/>
    <w:rsid w:val="009C55DF"/>
    <w:rsid w:val="009D1163"/>
    <w:rsid w:val="009D4140"/>
    <w:rsid w:val="009E5C02"/>
    <w:rsid w:val="009F5E68"/>
    <w:rsid w:val="00A0004E"/>
    <w:rsid w:val="00A034A1"/>
    <w:rsid w:val="00A045A5"/>
    <w:rsid w:val="00A06416"/>
    <w:rsid w:val="00A11511"/>
    <w:rsid w:val="00A21D9E"/>
    <w:rsid w:val="00A3474A"/>
    <w:rsid w:val="00A3480C"/>
    <w:rsid w:val="00A36213"/>
    <w:rsid w:val="00A37460"/>
    <w:rsid w:val="00A43C56"/>
    <w:rsid w:val="00A562AA"/>
    <w:rsid w:val="00A57683"/>
    <w:rsid w:val="00A72F74"/>
    <w:rsid w:val="00A75501"/>
    <w:rsid w:val="00A81759"/>
    <w:rsid w:val="00A82C64"/>
    <w:rsid w:val="00A83444"/>
    <w:rsid w:val="00A84AFC"/>
    <w:rsid w:val="00A84DDD"/>
    <w:rsid w:val="00A87D37"/>
    <w:rsid w:val="00A90610"/>
    <w:rsid w:val="00A90AC8"/>
    <w:rsid w:val="00A97838"/>
    <w:rsid w:val="00AA789F"/>
    <w:rsid w:val="00AB02B7"/>
    <w:rsid w:val="00AB0A0D"/>
    <w:rsid w:val="00AB0E39"/>
    <w:rsid w:val="00AB6B5B"/>
    <w:rsid w:val="00AC6215"/>
    <w:rsid w:val="00AD3E4E"/>
    <w:rsid w:val="00AD778C"/>
    <w:rsid w:val="00AE08DB"/>
    <w:rsid w:val="00AE2681"/>
    <w:rsid w:val="00AF0ECE"/>
    <w:rsid w:val="00AF4B4F"/>
    <w:rsid w:val="00B05FC9"/>
    <w:rsid w:val="00B078C6"/>
    <w:rsid w:val="00B12173"/>
    <w:rsid w:val="00B14AEE"/>
    <w:rsid w:val="00B16DC8"/>
    <w:rsid w:val="00B320E1"/>
    <w:rsid w:val="00B35F7A"/>
    <w:rsid w:val="00B36E49"/>
    <w:rsid w:val="00B408ED"/>
    <w:rsid w:val="00B40D7F"/>
    <w:rsid w:val="00B44F79"/>
    <w:rsid w:val="00B52FFC"/>
    <w:rsid w:val="00B55CF2"/>
    <w:rsid w:val="00B61A88"/>
    <w:rsid w:val="00B6518B"/>
    <w:rsid w:val="00B664FD"/>
    <w:rsid w:val="00B735C1"/>
    <w:rsid w:val="00B77B51"/>
    <w:rsid w:val="00B80971"/>
    <w:rsid w:val="00B81053"/>
    <w:rsid w:val="00B82B80"/>
    <w:rsid w:val="00B83E18"/>
    <w:rsid w:val="00B916E1"/>
    <w:rsid w:val="00B92EBF"/>
    <w:rsid w:val="00B94617"/>
    <w:rsid w:val="00BA458B"/>
    <w:rsid w:val="00BB0318"/>
    <w:rsid w:val="00BB130F"/>
    <w:rsid w:val="00BB6886"/>
    <w:rsid w:val="00BD4069"/>
    <w:rsid w:val="00BD5C3A"/>
    <w:rsid w:val="00BD7601"/>
    <w:rsid w:val="00BE4566"/>
    <w:rsid w:val="00BF06D7"/>
    <w:rsid w:val="00BF0A1B"/>
    <w:rsid w:val="00BF2B34"/>
    <w:rsid w:val="00C008EA"/>
    <w:rsid w:val="00C1112A"/>
    <w:rsid w:val="00C121D3"/>
    <w:rsid w:val="00C13EA5"/>
    <w:rsid w:val="00C14F8B"/>
    <w:rsid w:val="00C20374"/>
    <w:rsid w:val="00C349AD"/>
    <w:rsid w:val="00C40FD3"/>
    <w:rsid w:val="00C420AA"/>
    <w:rsid w:val="00C446C2"/>
    <w:rsid w:val="00C45450"/>
    <w:rsid w:val="00C52416"/>
    <w:rsid w:val="00C55B3D"/>
    <w:rsid w:val="00C621D2"/>
    <w:rsid w:val="00C70905"/>
    <w:rsid w:val="00C72861"/>
    <w:rsid w:val="00C72CB4"/>
    <w:rsid w:val="00C75F05"/>
    <w:rsid w:val="00C849C1"/>
    <w:rsid w:val="00C9091E"/>
    <w:rsid w:val="00CC14A1"/>
    <w:rsid w:val="00CC23E4"/>
    <w:rsid w:val="00CC5B6A"/>
    <w:rsid w:val="00CD0364"/>
    <w:rsid w:val="00CD5CCA"/>
    <w:rsid w:val="00CD7002"/>
    <w:rsid w:val="00CE1C5C"/>
    <w:rsid w:val="00CE272A"/>
    <w:rsid w:val="00CE4EE6"/>
    <w:rsid w:val="00CF18B9"/>
    <w:rsid w:val="00CF1F1A"/>
    <w:rsid w:val="00CF4026"/>
    <w:rsid w:val="00D00845"/>
    <w:rsid w:val="00D064FD"/>
    <w:rsid w:val="00D13304"/>
    <w:rsid w:val="00D16849"/>
    <w:rsid w:val="00D239D6"/>
    <w:rsid w:val="00D24BB9"/>
    <w:rsid w:val="00D25AF1"/>
    <w:rsid w:val="00D25F2C"/>
    <w:rsid w:val="00D26A73"/>
    <w:rsid w:val="00D26EDE"/>
    <w:rsid w:val="00D33742"/>
    <w:rsid w:val="00D3471A"/>
    <w:rsid w:val="00D40616"/>
    <w:rsid w:val="00D446C1"/>
    <w:rsid w:val="00D541BA"/>
    <w:rsid w:val="00D54617"/>
    <w:rsid w:val="00D558A7"/>
    <w:rsid w:val="00D57090"/>
    <w:rsid w:val="00D57514"/>
    <w:rsid w:val="00D61C81"/>
    <w:rsid w:val="00D625ED"/>
    <w:rsid w:val="00D62D0F"/>
    <w:rsid w:val="00D641E7"/>
    <w:rsid w:val="00D65C91"/>
    <w:rsid w:val="00D6672D"/>
    <w:rsid w:val="00D679FC"/>
    <w:rsid w:val="00D7412C"/>
    <w:rsid w:val="00D75BCB"/>
    <w:rsid w:val="00D77E3F"/>
    <w:rsid w:val="00D828A7"/>
    <w:rsid w:val="00D864A6"/>
    <w:rsid w:val="00D869CA"/>
    <w:rsid w:val="00D93AD4"/>
    <w:rsid w:val="00D96907"/>
    <w:rsid w:val="00DA5512"/>
    <w:rsid w:val="00DA7CBB"/>
    <w:rsid w:val="00DB5818"/>
    <w:rsid w:val="00DB634A"/>
    <w:rsid w:val="00DC75E0"/>
    <w:rsid w:val="00DD20B8"/>
    <w:rsid w:val="00DD3B26"/>
    <w:rsid w:val="00DD68E6"/>
    <w:rsid w:val="00DE0D95"/>
    <w:rsid w:val="00DF4678"/>
    <w:rsid w:val="00E00B4D"/>
    <w:rsid w:val="00E06686"/>
    <w:rsid w:val="00E21A77"/>
    <w:rsid w:val="00E23DCD"/>
    <w:rsid w:val="00E324A4"/>
    <w:rsid w:val="00E34BFA"/>
    <w:rsid w:val="00E429EE"/>
    <w:rsid w:val="00E523EB"/>
    <w:rsid w:val="00E5640E"/>
    <w:rsid w:val="00E577D5"/>
    <w:rsid w:val="00E60928"/>
    <w:rsid w:val="00E610D8"/>
    <w:rsid w:val="00E6329A"/>
    <w:rsid w:val="00E73C7C"/>
    <w:rsid w:val="00E765C6"/>
    <w:rsid w:val="00E81C99"/>
    <w:rsid w:val="00E82881"/>
    <w:rsid w:val="00E83C98"/>
    <w:rsid w:val="00E86BAB"/>
    <w:rsid w:val="00E874D4"/>
    <w:rsid w:val="00E9055A"/>
    <w:rsid w:val="00E907FB"/>
    <w:rsid w:val="00E93C5F"/>
    <w:rsid w:val="00E94693"/>
    <w:rsid w:val="00E94E7A"/>
    <w:rsid w:val="00EA2453"/>
    <w:rsid w:val="00EA2AC0"/>
    <w:rsid w:val="00EA6A5E"/>
    <w:rsid w:val="00EB01E1"/>
    <w:rsid w:val="00EB13A3"/>
    <w:rsid w:val="00EB1BB4"/>
    <w:rsid w:val="00EB2770"/>
    <w:rsid w:val="00EC4E26"/>
    <w:rsid w:val="00EC5F16"/>
    <w:rsid w:val="00ED6339"/>
    <w:rsid w:val="00EE02C2"/>
    <w:rsid w:val="00EE539F"/>
    <w:rsid w:val="00EE5747"/>
    <w:rsid w:val="00F00446"/>
    <w:rsid w:val="00F058A7"/>
    <w:rsid w:val="00F0681D"/>
    <w:rsid w:val="00F16336"/>
    <w:rsid w:val="00F21B8D"/>
    <w:rsid w:val="00F237EC"/>
    <w:rsid w:val="00F31E11"/>
    <w:rsid w:val="00F32B28"/>
    <w:rsid w:val="00F43577"/>
    <w:rsid w:val="00F45778"/>
    <w:rsid w:val="00F47074"/>
    <w:rsid w:val="00F50A4A"/>
    <w:rsid w:val="00F51B6C"/>
    <w:rsid w:val="00F6082F"/>
    <w:rsid w:val="00F62CE9"/>
    <w:rsid w:val="00F73A30"/>
    <w:rsid w:val="00F75F81"/>
    <w:rsid w:val="00F83894"/>
    <w:rsid w:val="00F86B18"/>
    <w:rsid w:val="00F87CB0"/>
    <w:rsid w:val="00F9348D"/>
    <w:rsid w:val="00F94A1C"/>
    <w:rsid w:val="00F97C2A"/>
    <w:rsid w:val="00FA5FAE"/>
    <w:rsid w:val="00FB141A"/>
    <w:rsid w:val="00FB6C36"/>
    <w:rsid w:val="00FB6F67"/>
    <w:rsid w:val="00FC1FBA"/>
    <w:rsid w:val="00FC28B4"/>
    <w:rsid w:val="00FC4BEA"/>
    <w:rsid w:val="00FD6215"/>
    <w:rsid w:val="00FD7127"/>
    <w:rsid w:val="00FE1E40"/>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781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2C38"/>
    <w:pPr>
      <w:pPrChange w:id="0" w:author="Živilė Užtupaitė" w:date="2020-08-18T09:45:00Z">
        <w:pPr/>
      </w:pPrChange>
    </w:pPr>
    <w:rPr>
      <w:sz w:val="24"/>
      <w:szCs w:val="20"/>
      <w:lang w:eastAsia="en-US"/>
      <w:rPrChange w:id="0" w:author="Živilė Užtupaitė" w:date="2020-08-18T09:45:00Z">
        <w:rPr>
          <w:sz w:val="24"/>
          <w:lang w:val="lt-LT" w:eastAsia="en-US" w:bidi="ar-SA"/>
        </w:rPr>
      </w:rPrChange>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4E2C38"/>
    <w:pPr>
      <w:tabs>
        <w:tab w:val="center" w:pos="4320"/>
        <w:tab w:val="right" w:pos="8640"/>
      </w:tabs>
      <w:pPrChange w:id="1" w:author="Živilė Užtupaitė" w:date="2020-08-18T09:45:00Z">
        <w:pPr>
          <w:tabs>
            <w:tab w:val="center" w:pos="4680"/>
            <w:tab w:val="right" w:pos="9360"/>
          </w:tabs>
        </w:pPr>
      </w:pPrChange>
    </w:pPr>
    <w:rPr>
      <w:rPrChange w:id="1" w:author="Živilė Užtupaitė" w:date="2020-08-18T09:45:00Z">
        <w:rPr>
          <w:rFonts w:ascii="Calibri" w:hAnsi="Calibri"/>
          <w:sz w:val="22"/>
          <w:szCs w:val="22"/>
          <w:lang w:val="lt-LT" w:eastAsia="lt-LT" w:bidi="ar-SA"/>
        </w:rPr>
      </w:rPrChange>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E2C38"/>
    <w:pPr>
      <w:pPrChange w:id="2" w:author="Živilė Užtupaitė" w:date="2020-08-18T09:45:00Z">
        <w:pPr/>
      </w:pPrChange>
    </w:pPr>
    <w:rPr>
      <w:sz w:val="2"/>
      <w:rPrChange w:id="2" w:author="Živilė Užtupaitė" w:date="2020-08-18T09:45:00Z">
        <w:rPr>
          <w:rFonts w:ascii="Tahoma" w:hAnsi="Tahoma" w:cs="Tahoma"/>
          <w:sz w:val="16"/>
          <w:szCs w:val="16"/>
          <w:lang w:val="lt-LT" w:eastAsia="en-US" w:bidi="ar-SA"/>
        </w:rPr>
      </w:rPrChange>
    </w:rPr>
  </w:style>
  <w:style w:type="character" w:customStyle="1" w:styleId="DebesliotekstasDiagrama">
    <w:name w:val="Debesėlio tekstas Diagrama"/>
    <w:basedOn w:val="Numatytasispastraiposriftas"/>
    <w:link w:val="Debesliotekstas"/>
    <w:uiPriority w:val="99"/>
    <w:semiHidden/>
    <w:locked/>
    <w:rsid w:val="00BB130F"/>
    <w:rPr>
      <w:sz w:val="2"/>
      <w:szCs w:val="20"/>
      <w:lang w:eastAsia="en-US"/>
    </w:rPr>
  </w:style>
  <w:style w:type="character" w:styleId="Hipersaitas">
    <w:name w:val="Hyperlink"/>
    <w:basedOn w:val="Numatytasispastraiposriftas"/>
    <w:uiPriority w:val="99"/>
    <w:rsid w:val="004E2C38"/>
    <w:rPr>
      <w:rFonts w:cs="Times New Roman"/>
      <w:color w:val="0000FF"/>
      <w:u w:val="single"/>
    </w:rPr>
  </w:style>
  <w:style w:type="character" w:customStyle="1" w:styleId="AntratsDiagrama">
    <w:name w:val="Antraštės Diagrama"/>
    <w:link w:val="Antrats"/>
    <w:uiPriority w:val="99"/>
    <w:locked/>
    <w:rsid w:val="00BB6886"/>
    <w:rPr>
      <w:sz w:val="24"/>
      <w:szCs w:val="20"/>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58A7"/>
    <w:pPr>
      <w:ind w:left="720"/>
      <w:contextualSpacing/>
    </w:pPr>
  </w:style>
  <w:style w:type="character" w:customStyle="1" w:styleId="style30">
    <w:name w:val="style3"/>
    <w:basedOn w:val="Numatytasispastraiposriftas"/>
    <w:rsid w:val="008E67DC"/>
  </w:style>
  <w:style w:type="character" w:styleId="Komentaronuoroda">
    <w:name w:val="annotation reference"/>
    <w:basedOn w:val="Numatytasispastraiposriftas"/>
    <w:uiPriority w:val="99"/>
    <w:semiHidden/>
    <w:unhideWhenUsed/>
    <w:rsid w:val="00D24BB9"/>
    <w:rPr>
      <w:sz w:val="16"/>
      <w:szCs w:val="16"/>
    </w:rPr>
  </w:style>
  <w:style w:type="paragraph" w:styleId="Komentarotekstas">
    <w:name w:val="annotation text"/>
    <w:basedOn w:val="prastasis"/>
    <w:link w:val="KomentarotekstasDiagrama"/>
    <w:uiPriority w:val="99"/>
    <w:unhideWhenUsed/>
    <w:rsid w:val="00D24BB9"/>
    <w:rPr>
      <w:sz w:val="20"/>
    </w:rPr>
  </w:style>
  <w:style w:type="character" w:customStyle="1" w:styleId="KomentarotekstasDiagrama">
    <w:name w:val="Komentaro tekstas Diagrama"/>
    <w:basedOn w:val="Numatytasispastraiposriftas"/>
    <w:link w:val="Komentarotekstas"/>
    <w:uiPriority w:val="99"/>
    <w:rsid w:val="00D24BB9"/>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D24BB9"/>
    <w:rPr>
      <w:b/>
      <w:bCs/>
    </w:rPr>
  </w:style>
  <w:style w:type="character" w:customStyle="1" w:styleId="KomentarotemaDiagrama">
    <w:name w:val="Komentaro tema Diagrama"/>
    <w:basedOn w:val="KomentarotekstasDiagrama"/>
    <w:link w:val="Komentarotema"/>
    <w:uiPriority w:val="99"/>
    <w:semiHidden/>
    <w:rsid w:val="00D24BB9"/>
    <w:rPr>
      <w:b/>
      <w:bCs/>
      <w:sz w:val="20"/>
      <w:szCs w:val="20"/>
      <w:lang w:eastAsia="en-US"/>
    </w:rPr>
  </w:style>
  <w:style w:type="paragraph" w:customStyle="1" w:styleId="betarp">
    <w:name w:val="betarp"/>
    <w:basedOn w:val="prastasis"/>
    <w:rsid w:val="004E2C38"/>
    <w:pPr>
      <w:spacing w:before="100" w:beforeAutospacing="1" w:after="100" w:afterAutospacing="1"/>
    </w:pPr>
    <w:rPr>
      <w:szCs w:val="24"/>
      <w:lang w:eastAsia="lt-LT"/>
    </w:rPr>
  </w:style>
  <w:style w:type="paragraph" w:customStyle="1" w:styleId="sraopastraipa0">
    <w:name w:val="sraopastraipa"/>
    <w:basedOn w:val="prastasis"/>
    <w:rsid w:val="004E2C38"/>
    <w:pPr>
      <w:spacing w:before="100" w:beforeAutospacing="1" w:after="100" w:afterAutospacing="1"/>
    </w:pPr>
    <w:rPr>
      <w:szCs w:val="24"/>
      <w:lang w:eastAsia="lt-LT"/>
    </w:rPr>
  </w:style>
  <w:style w:type="paragraph" w:styleId="Pataisymai">
    <w:name w:val="Revision"/>
    <w:hidden/>
    <w:uiPriority w:val="99"/>
    <w:semiHidden/>
    <w:rsid w:val="004E2C3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60683">
      <w:bodyDiv w:val="1"/>
      <w:marLeft w:val="0"/>
      <w:marRight w:val="0"/>
      <w:marTop w:val="0"/>
      <w:marBottom w:val="0"/>
      <w:divBdr>
        <w:top w:val="none" w:sz="0" w:space="0" w:color="auto"/>
        <w:left w:val="none" w:sz="0" w:space="0" w:color="auto"/>
        <w:bottom w:val="none" w:sz="0" w:space="0" w:color="auto"/>
        <w:right w:val="none" w:sz="0" w:space="0" w:color="auto"/>
      </w:divBdr>
    </w:div>
    <w:div w:id="545069462">
      <w:bodyDiv w:val="1"/>
      <w:marLeft w:val="0"/>
      <w:marRight w:val="0"/>
      <w:marTop w:val="0"/>
      <w:marBottom w:val="0"/>
      <w:divBdr>
        <w:top w:val="none" w:sz="0" w:space="0" w:color="auto"/>
        <w:left w:val="none" w:sz="0" w:space="0" w:color="auto"/>
        <w:bottom w:val="none" w:sz="0" w:space="0" w:color="auto"/>
        <w:right w:val="none" w:sz="0" w:space="0" w:color="auto"/>
      </w:divBdr>
    </w:div>
    <w:div w:id="952398345">
      <w:bodyDiv w:val="1"/>
      <w:marLeft w:val="0"/>
      <w:marRight w:val="0"/>
      <w:marTop w:val="0"/>
      <w:marBottom w:val="0"/>
      <w:divBdr>
        <w:top w:val="none" w:sz="0" w:space="0" w:color="auto"/>
        <w:left w:val="none" w:sz="0" w:space="0" w:color="auto"/>
        <w:bottom w:val="none" w:sz="0" w:space="0" w:color="auto"/>
        <w:right w:val="none" w:sz="0" w:space="0" w:color="auto"/>
      </w:divBdr>
      <w:divsChild>
        <w:div w:id="1583904986">
          <w:marLeft w:val="0"/>
          <w:marRight w:val="0"/>
          <w:marTop w:val="0"/>
          <w:marBottom w:val="0"/>
          <w:divBdr>
            <w:top w:val="none" w:sz="0" w:space="0" w:color="auto"/>
            <w:left w:val="none" w:sz="0" w:space="0" w:color="auto"/>
            <w:bottom w:val="none" w:sz="0" w:space="0" w:color="auto"/>
            <w:right w:val="none" w:sz="0" w:space="0" w:color="auto"/>
          </w:divBdr>
        </w:div>
      </w:divsChild>
    </w:div>
    <w:div w:id="1273047395">
      <w:bodyDiv w:val="1"/>
      <w:marLeft w:val="0"/>
      <w:marRight w:val="0"/>
      <w:marTop w:val="0"/>
      <w:marBottom w:val="0"/>
      <w:divBdr>
        <w:top w:val="none" w:sz="0" w:space="0" w:color="auto"/>
        <w:left w:val="none" w:sz="0" w:space="0" w:color="auto"/>
        <w:bottom w:val="none" w:sz="0" w:space="0" w:color="auto"/>
        <w:right w:val="none" w:sz="0" w:space="0" w:color="auto"/>
      </w:divBdr>
    </w:div>
    <w:div w:id="1279876362">
      <w:bodyDiv w:val="1"/>
      <w:marLeft w:val="0"/>
      <w:marRight w:val="0"/>
      <w:marTop w:val="0"/>
      <w:marBottom w:val="0"/>
      <w:divBdr>
        <w:top w:val="none" w:sz="0" w:space="0" w:color="auto"/>
        <w:left w:val="none" w:sz="0" w:space="0" w:color="auto"/>
        <w:bottom w:val="none" w:sz="0" w:space="0" w:color="auto"/>
        <w:right w:val="none" w:sz="0" w:space="0" w:color="auto"/>
      </w:divBdr>
    </w:div>
    <w:div w:id="1729448972">
      <w:bodyDiv w:val="1"/>
      <w:marLeft w:val="0"/>
      <w:marRight w:val="0"/>
      <w:marTop w:val="0"/>
      <w:marBottom w:val="0"/>
      <w:divBdr>
        <w:top w:val="none" w:sz="0" w:space="0" w:color="auto"/>
        <w:left w:val="none" w:sz="0" w:space="0" w:color="auto"/>
        <w:bottom w:val="none" w:sz="0" w:space="0" w:color="auto"/>
        <w:right w:val="none" w:sz="0" w:space="0" w:color="auto"/>
      </w:divBdr>
    </w:div>
    <w:div w:id="1930774824">
      <w:bodyDiv w:val="1"/>
      <w:marLeft w:val="0"/>
      <w:marRight w:val="0"/>
      <w:marTop w:val="0"/>
      <w:marBottom w:val="0"/>
      <w:divBdr>
        <w:top w:val="none" w:sz="0" w:space="0" w:color="auto"/>
        <w:left w:val="none" w:sz="0" w:space="0" w:color="auto"/>
        <w:bottom w:val="none" w:sz="0" w:space="0" w:color="auto"/>
        <w:right w:val="none" w:sz="0" w:space="0" w:color="auto"/>
      </w:divBdr>
      <w:divsChild>
        <w:div w:id="198156855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6832359">
      <w:bodyDiv w:val="1"/>
      <w:marLeft w:val="0"/>
      <w:marRight w:val="0"/>
      <w:marTop w:val="0"/>
      <w:marBottom w:val="0"/>
      <w:divBdr>
        <w:top w:val="none" w:sz="0" w:space="0" w:color="auto"/>
        <w:left w:val="none" w:sz="0" w:space="0" w:color="auto"/>
        <w:bottom w:val="none" w:sz="0" w:space="0" w:color="auto"/>
        <w:right w:val="none" w:sz="0" w:space="0" w:color="auto"/>
      </w:divBdr>
      <w:divsChild>
        <w:div w:id="93998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3287-22B3-4D90-9941-AEC8A3CF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1302</Words>
  <Characters>13309</Characters>
  <Application>Microsoft Office Word</Application>
  <DocSecurity>4</DocSecurity>
  <Lines>110</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2020-08-11T12:52:00Z</cp:lastPrinted>
  <dcterms:created xsi:type="dcterms:W3CDTF">2020-08-19T07:12:00Z</dcterms:created>
  <dcterms:modified xsi:type="dcterms:W3CDTF">2020-08-19T07:12:00Z</dcterms:modified>
</cp:coreProperties>
</file>