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Default="00D019E3" w:rsidP="00156131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77777777" w:rsidR="00CE4261" w:rsidRDefault="00CE4261" w:rsidP="00156131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05388119" w14:textId="77777777" w:rsidR="00EE6C99" w:rsidRPr="00CC063E" w:rsidRDefault="00EE6C99" w:rsidP="00156131">
      <w:pPr>
        <w:tabs>
          <w:tab w:val="left" w:pos="0"/>
        </w:tabs>
        <w:jc w:val="center"/>
        <w:rPr>
          <w:b/>
        </w:rPr>
      </w:pPr>
    </w:p>
    <w:p w14:paraId="49F414C9" w14:textId="77777777" w:rsidR="006D4ACF" w:rsidRDefault="006D4ACF" w:rsidP="006D4ACF">
      <w:pPr>
        <w:shd w:val="clear" w:color="auto" w:fill="FFFFFF"/>
        <w:jc w:val="center"/>
        <w:rPr>
          <w:color w:val="000000"/>
        </w:rPr>
      </w:pPr>
      <w:r w:rsidRPr="00D03E28">
        <w:rPr>
          <w:b/>
          <w:color w:val="000000"/>
          <w:shd w:val="clear" w:color="auto" w:fill="FFFFFF"/>
          <w:lang w:eastAsia="zh-CN" w:bidi="ar"/>
        </w:rPr>
        <w:t>SPRENDIMAS</w:t>
      </w:r>
    </w:p>
    <w:p w14:paraId="33CE4CAB" w14:textId="77777777" w:rsidR="006D4ACF" w:rsidRPr="00755F89" w:rsidRDefault="006D4ACF" w:rsidP="006D4ACF">
      <w:pPr>
        <w:widowControl w:val="0"/>
        <w:suppressAutoHyphens/>
        <w:jc w:val="center"/>
        <w:rPr>
          <w:rFonts w:eastAsia="Lucida Sans Unicode"/>
          <w:b/>
          <w:shd w:val="clear" w:color="auto" w:fill="FFFFFF"/>
          <w:lang w:eastAsia="ar-SA"/>
        </w:rPr>
      </w:pPr>
      <w:r>
        <w:rPr>
          <w:b/>
        </w:rPr>
        <w:t xml:space="preserve">DĖL </w:t>
      </w:r>
      <w:r w:rsidRPr="00755F89">
        <w:rPr>
          <w:b/>
        </w:rPr>
        <w:t>SAVIVALDYBĖS TARYBOS 2018 M. RUGPJŪČIO 30 D. SPRENDIMO NR. 1-256 „DĖL PRITARIMO PROJEKTO „DARNAUS JUDUMO PRIEMONIŲ DIEGIMAS</w:t>
      </w:r>
      <w:r w:rsidRPr="00755F89">
        <w:rPr>
          <w:rStyle w:val="Grietas"/>
        </w:rPr>
        <w:t xml:space="preserve"> PANEVĖŽIO MIESTE“</w:t>
      </w:r>
      <w:r w:rsidRPr="00755F89">
        <w:rPr>
          <w:b/>
        </w:rPr>
        <w:t xml:space="preserve"> ĮGYVENDINIMUI IR TEIKIMUI EUROPOS SĄJUNGOS FONDŲ INVESTICIJOMS GAUTI, PROJEKTO DALINIO FINANSAVIMO IR ĮGYVENDINIMO“ PAKEITIMO</w:t>
      </w:r>
    </w:p>
    <w:p w14:paraId="0146690B" w14:textId="77777777" w:rsidR="00EE6C99" w:rsidRPr="004E3C8E" w:rsidRDefault="00EE6C99" w:rsidP="00EE6C99">
      <w:pPr>
        <w:pStyle w:val="Pagrindinistekstas3"/>
        <w:rPr>
          <w:bCs/>
          <w:szCs w:val="24"/>
        </w:rPr>
      </w:pPr>
    </w:p>
    <w:p w14:paraId="7A2729CD" w14:textId="5404EA43" w:rsidR="00CE4261" w:rsidRPr="007D7B8A" w:rsidRDefault="006D4ACF" w:rsidP="00B510C5">
      <w:pPr>
        <w:pStyle w:val="Sraopastraipa"/>
        <w:tabs>
          <w:tab w:val="left" w:pos="0"/>
        </w:tabs>
        <w:ind w:left="0"/>
        <w:jc w:val="center"/>
      </w:pPr>
      <w:r>
        <w:rPr>
          <w:lang w:val="en-US"/>
        </w:rPr>
        <w:t>2020</w:t>
      </w:r>
      <w:r w:rsidR="00B120EC">
        <w:t xml:space="preserve"> </w:t>
      </w:r>
      <w:r w:rsidR="009B6303">
        <w:t xml:space="preserve">m. </w:t>
      </w:r>
      <w:del w:id="1" w:author="Jokubas Leipus" w:date="2020-09-10T10:53:00Z">
        <w:r w:rsidDel="00547EC8">
          <w:delText>birželio</w:delText>
        </w:r>
        <w:r w:rsidR="003317AC" w:rsidDel="00547EC8">
          <w:delText xml:space="preserve">    </w:delText>
        </w:r>
        <w:r w:rsidR="00CE4261" w:rsidDel="00547EC8">
          <w:delText xml:space="preserve"> </w:delText>
        </w:r>
      </w:del>
      <w:ins w:id="2" w:author="Jokubas Leipus" w:date="2020-09-10T10:53:00Z">
        <w:r w:rsidR="00547EC8">
          <w:t xml:space="preserve">rugsėjo     </w:t>
        </w:r>
      </w:ins>
      <w:r w:rsidR="00CE4261">
        <w:t>d.</w:t>
      </w:r>
    </w:p>
    <w:p w14:paraId="28D905BB" w14:textId="77777777" w:rsidR="00D70AFE" w:rsidRDefault="00CE4261" w:rsidP="00D70AFE">
      <w:pPr>
        <w:tabs>
          <w:tab w:val="left" w:pos="0"/>
        </w:tabs>
        <w:jc w:val="center"/>
      </w:pPr>
      <w:r w:rsidRPr="007D7B8A">
        <w:t>Panevėžys</w:t>
      </w:r>
    </w:p>
    <w:p w14:paraId="605CC798" w14:textId="1DBA1FB5" w:rsidR="001A59CF" w:rsidRPr="00811C4E" w:rsidRDefault="00CE4261" w:rsidP="00811C4E">
      <w:pPr>
        <w:pStyle w:val="Sraopastraipa"/>
        <w:numPr>
          <w:ilvl w:val="0"/>
          <w:numId w:val="17"/>
        </w:numPr>
        <w:tabs>
          <w:tab w:val="left" w:pos="0"/>
        </w:tabs>
        <w:rPr>
          <w:lang w:val="en-US"/>
        </w:rPr>
      </w:pPr>
      <w:r w:rsidRPr="00811C4E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420466AE" w14:textId="5BD7969C" w:rsidR="006D4ACF" w:rsidRDefault="00B070BE" w:rsidP="006D4ACF">
      <w:pPr>
        <w:tabs>
          <w:tab w:val="left" w:pos="0"/>
        </w:tabs>
        <w:ind w:firstLine="1298"/>
        <w:jc w:val="both"/>
      </w:pPr>
      <w:r w:rsidRPr="00EE6C99">
        <w:t>20</w:t>
      </w:r>
      <w:r w:rsidR="006D4ACF">
        <w:rPr>
          <w:lang w:val="en-US"/>
        </w:rPr>
        <w:t>18</w:t>
      </w:r>
      <w:r w:rsidRPr="00EE6C99">
        <w:t xml:space="preserve"> m. </w:t>
      </w:r>
      <w:r w:rsidR="006D4ACF">
        <w:t xml:space="preserve">rugpjūčio </w:t>
      </w:r>
      <w:r w:rsidR="006D4ACF">
        <w:rPr>
          <w:lang w:val="en-US"/>
        </w:rPr>
        <w:t>30</w:t>
      </w:r>
      <w:r w:rsidRPr="00EE6C99">
        <w:t xml:space="preserve"> d. </w:t>
      </w:r>
      <w:r w:rsidR="006D4ACF">
        <w:t xml:space="preserve">Tarybos sprendimu Nr. 1-256 buvo pritarta įgyvendinti projektą „Darnas judumo priemonių diegimas Panevėžio mieste“ (toliau – Projektas) pagal tuo metu patvirtintas priemonės Aprašo sąlygas. Po šio sprendimo, Aprašas buvo keistas kelis kartus (atsižvelgiant ir į </w:t>
      </w:r>
      <w:del w:id="3" w:author="Jokubas Leipus" w:date="2020-09-10T10:52:00Z">
        <w:r w:rsidR="006D4ACF" w:rsidDel="00547EC8">
          <w:delText xml:space="preserve">mūsų </w:delText>
        </w:r>
      </w:del>
      <w:ins w:id="4" w:author="Jokubas Leipus" w:date="2020-09-10T10:52:00Z">
        <w:r w:rsidR="00547EC8">
          <w:t xml:space="preserve">Panevėžio m. savivaldybės administracijos </w:t>
        </w:r>
      </w:ins>
      <w:r w:rsidR="006D4ACF">
        <w:t>teiktas pastabas), ir įtraukta galimybė projektą įgyvendinti su partneriu, atitinkančiu nustatytus reikalavimus.</w:t>
      </w:r>
    </w:p>
    <w:p w14:paraId="7C5403A4" w14:textId="7DB99D6A" w:rsidR="006D4ACF" w:rsidRDefault="006D4ACF" w:rsidP="00B510C5">
      <w:pPr>
        <w:ind w:firstLine="851"/>
        <w:jc w:val="both"/>
      </w:pPr>
      <w:r>
        <w:t>Įgyvendinant Aprašo 12.1 papunktyje numatytą veiklą, diegiamos, plėtojamos arba tobulinamos miestų intelektinės transporto sistemos, skirtos elektroninių bilietų, integruoto atsiskaitymo už viešojo transporto paslaugas sistemoms viešajame transporte (Aprašo punktai 34.1 - 34.4). Atitinkamai, numatome keisti Projekto įgyvendinimo organizacinę struktūrą, įtraukti partnerį (VšĮ Panevėžio keleivinis transportas), pasirašyti su partneriu Jungtinės veiklos sutartį, ir ja apsibrėžti pasidalinamas funkcijas ir atsakomybes.</w:t>
      </w:r>
    </w:p>
    <w:p w14:paraId="3E230F60" w14:textId="1E36788D" w:rsidR="006D4ACF" w:rsidRDefault="006D4ACF" w:rsidP="00764B79">
      <w:pPr>
        <w:tabs>
          <w:tab w:val="left" w:pos="0"/>
        </w:tabs>
        <w:ind w:firstLine="1298"/>
        <w:jc w:val="both"/>
      </w:pPr>
      <w:r>
        <w:t>Atitinkamai yra parengtas tarybos sprendimo projektas</w:t>
      </w:r>
    </w:p>
    <w:p w14:paraId="616C2FB3" w14:textId="77777777" w:rsidR="00811C4E" w:rsidRPr="00C167C5" w:rsidRDefault="00811C4E" w:rsidP="00B120EC">
      <w:pPr>
        <w:pStyle w:val="Sraopastraipa"/>
        <w:ind w:left="423"/>
        <w:jc w:val="both"/>
        <w:rPr>
          <w:lang w:eastAsia="en-US"/>
        </w:rPr>
      </w:pPr>
    </w:p>
    <w:p w14:paraId="73EE2EFE" w14:textId="5F2B4589" w:rsidR="00811C4E" w:rsidRPr="00811C4E" w:rsidRDefault="00811C4E" w:rsidP="00B120EC">
      <w:pPr>
        <w:pStyle w:val="Sraopastraipa"/>
        <w:numPr>
          <w:ilvl w:val="0"/>
          <w:numId w:val="17"/>
        </w:numPr>
        <w:jc w:val="both"/>
        <w:rPr>
          <w:b/>
        </w:rPr>
      </w:pPr>
      <w:r w:rsidRPr="00811C4E">
        <w:rPr>
          <w:b/>
        </w:rPr>
        <w:t>Sprendimo priėmimo būtinumo pagrindimas, kokių pozityvių rezultatų laukiama:</w:t>
      </w:r>
    </w:p>
    <w:p w14:paraId="0C6337AA" w14:textId="532100CC" w:rsidR="00547EC8" w:rsidRDefault="006D4ACF">
      <w:pPr>
        <w:tabs>
          <w:tab w:val="left" w:pos="1418"/>
        </w:tabs>
        <w:ind w:firstLine="851"/>
        <w:jc w:val="both"/>
      </w:pPr>
      <w:r>
        <w:t>Į projekto organizacinę struktūrą įtraukiant VšĮ Panevėžio keleivinis transportas</w:t>
      </w:r>
      <w:r w:rsidR="00D81677">
        <w:t>, bus pasirašyta Jungtinės veiklos sutartis, ja pasidalintos funkcijos ir atsakomybės, partneris tiesiogiai įsitrauks prie projektuojamos elektroninio bilieto sistemos – kaip vieno iš pagrindinių įrankių organizuoti ir kontroliuoti viešąjį keleivinį transportą Panevėžio mieste.</w:t>
      </w:r>
    </w:p>
    <w:p w14:paraId="231D9EB3" w14:textId="77777777" w:rsidR="00811C4E" w:rsidRDefault="00811C4E" w:rsidP="00B120EC">
      <w:pPr>
        <w:tabs>
          <w:tab w:val="left" w:pos="0"/>
        </w:tabs>
        <w:ind w:firstLine="709"/>
        <w:jc w:val="both"/>
      </w:pPr>
    </w:p>
    <w:p w14:paraId="3119479D" w14:textId="77777777" w:rsidR="00811C4E" w:rsidRPr="00A56739" w:rsidRDefault="00811C4E" w:rsidP="00B120EC">
      <w:pPr>
        <w:pStyle w:val="Sraopastraipa"/>
        <w:numPr>
          <w:ilvl w:val="0"/>
          <w:numId w:val="17"/>
        </w:numPr>
        <w:jc w:val="both"/>
        <w:rPr>
          <w:b/>
          <w:vanish/>
        </w:rPr>
      </w:pPr>
      <w:r w:rsidRPr="00A56739">
        <w:rPr>
          <w:b/>
        </w:rPr>
        <w:t>Skaičiavimai, išlaidų sąmatos, finansavimo šaltiniai:</w:t>
      </w:r>
    </w:p>
    <w:p w14:paraId="7EDED362" w14:textId="77777777" w:rsidR="00547EC8" w:rsidRDefault="00547EC8" w:rsidP="00B120EC">
      <w:pPr>
        <w:pStyle w:val="Default"/>
        <w:ind w:left="720"/>
        <w:jc w:val="both"/>
        <w:rPr>
          <w:rFonts w:eastAsia="Times New Roman"/>
          <w:color w:val="auto"/>
        </w:rPr>
      </w:pPr>
    </w:p>
    <w:p w14:paraId="425B5AE7" w14:textId="64F31551" w:rsidR="00D81677" w:rsidRPr="00CE360D" w:rsidRDefault="00D81677" w:rsidP="00B510C5">
      <w:pPr>
        <w:tabs>
          <w:tab w:val="left" w:pos="0"/>
        </w:tabs>
        <w:ind w:firstLine="709"/>
        <w:jc w:val="both"/>
      </w:pPr>
      <w:r>
        <w:t>Dėl partnerio įtraukimo papildomų išlaidų nenumatoma.</w:t>
      </w:r>
    </w:p>
    <w:p w14:paraId="48762452" w14:textId="77777777" w:rsidR="002F42D8" w:rsidRDefault="002F42D8" w:rsidP="00B510C5">
      <w:pPr>
        <w:tabs>
          <w:tab w:val="left" w:pos="0"/>
        </w:tabs>
        <w:ind w:firstLine="709"/>
        <w:jc w:val="both"/>
        <w:rPr>
          <w:rFonts w:eastAsia="Calibri" w:cs="Arial"/>
          <w:lang w:eastAsia="en-US"/>
        </w:rPr>
      </w:pPr>
    </w:p>
    <w:p w14:paraId="2716F570" w14:textId="04E4FB45" w:rsidR="002F42D8" w:rsidDel="00547EC8" w:rsidRDefault="002F42D8" w:rsidP="00B120EC">
      <w:pPr>
        <w:ind w:left="63"/>
        <w:contextualSpacing/>
        <w:jc w:val="both"/>
        <w:rPr>
          <w:del w:id="5" w:author="Jokubas Leipus" w:date="2020-09-10T10:53:00Z"/>
          <w:rFonts w:eastAsia="Calibri"/>
          <w:b/>
          <w:lang w:eastAsia="en-US"/>
        </w:rPr>
      </w:pPr>
      <w:del w:id="6" w:author="Jokubas Leipus" w:date="2020-09-10T10:53:00Z">
        <w:r w:rsidDel="00547EC8">
          <w:rPr>
            <w:rFonts w:eastAsia="Calibri" w:cs="Arial"/>
            <w:lang w:eastAsia="en-US"/>
          </w:rPr>
          <w:delText xml:space="preserve">      </w:delText>
        </w:r>
        <w:r w:rsidDel="00547EC8">
          <w:rPr>
            <w:rFonts w:eastAsia="Calibri"/>
            <w:b/>
            <w:lang w:eastAsia="en-US"/>
          </w:rPr>
          <w:delText>4. Skaičiavimai, išlaidų sąmat</w:delText>
        </w:r>
        <w:r w:rsidR="0069205C" w:rsidDel="00547EC8">
          <w:rPr>
            <w:rFonts w:eastAsia="Calibri"/>
            <w:b/>
            <w:lang w:eastAsia="en-US"/>
          </w:rPr>
          <w:delText>o</w:delText>
        </w:r>
        <w:r w:rsidDel="00547EC8">
          <w:rPr>
            <w:rFonts w:eastAsia="Calibri"/>
            <w:b/>
            <w:lang w:eastAsia="en-US"/>
          </w:rPr>
          <w:delText>s, finansavimo šaltiniai:</w:delText>
        </w:r>
      </w:del>
    </w:p>
    <w:p w14:paraId="7264C522" w14:textId="0545BB81" w:rsidR="00D81677" w:rsidRPr="002F42D8" w:rsidDel="00547EC8" w:rsidRDefault="00D81677" w:rsidP="00B510C5">
      <w:pPr>
        <w:ind w:left="63" w:firstLine="297"/>
        <w:contextualSpacing/>
        <w:jc w:val="both"/>
        <w:rPr>
          <w:del w:id="7" w:author="Jokubas Leipus" w:date="2020-09-10T10:53:00Z"/>
          <w:rFonts w:eastAsia="Calibri"/>
          <w:b/>
          <w:lang w:eastAsia="en-US"/>
        </w:rPr>
      </w:pPr>
      <w:del w:id="8" w:author="Jokubas Leipus" w:date="2020-09-10T10:53:00Z">
        <w:r w:rsidDel="00547EC8">
          <w:delText>Dėl partnerio įtraukimo papildomų išlaidų nenumatoma.</w:delText>
        </w:r>
      </w:del>
    </w:p>
    <w:p w14:paraId="525421E3" w14:textId="5F36F158" w:rsidR="0012559C" w:rsidDel="00547EC8" w:rsidRDefault="0012559C" w:rsidP="00B120EC">
      <w:pPr>
        <w:ind w:firstLine="851"/>
        <w:jc w:val="both"/>
        <w:rPr>
          <w:del w:id="9" w:author="Jokubas Leipus" w:date="2020-09-10T10:53:00Z"/>
          <w:rFonts w:eastAsia="Calibri"/>
        </w:rPr>
      </w:pPr>
    </w:p>
    <w:p w14:paraId="5A296B67" w14:textId="25D4F035" w:rsidR="00DF0AE5" w:rsidRDefault="00547EC8" w:rsidP="00B120EC">
      <w:pPr>
        <w:ind w:left="360"/>
        <w:jc w:val="both"/>
        <w:rPr>
          <w:b/>
        </w:rPr>
      </w:pPr>
      <w:ins w:id="10" w:author="Jokubas Leipus" w:date="2020-09-10T10:53:00Z">
        <w:r>
          <w:rPr>
            <w:b/>
            <w:lang w:val="en-US"/>
          </w:rPr>
          <w:t>4</w:t>
        </w:r>
      </w:ins>
      <w:del w:id="11" w:author="Jokubas Leipus" w:date="2020-09-10T10:53:00Z">
        <w:r w:rsidR="002F42D8" w:rsidDel="00547EC8">
          <w:rPr>
            <w:b/>
          </w:rPr>
          <w:delText>5</w:delText>
        </w:r>
      </w:del>
      <w:r w:rsidR="002F42D8">
        <w:rPr>
          <w:b/>
        </w:rPr>
        <w:t>.</w:t>
      </w:r>
      <w:ins w:id="12" w:author="Jokubas Leipus" w:date="2020-09-10T10:53:00Z">
        <w:r>
          <w:rPr>
            <w:b/>
          </w:rPr>
          <w:t xml:space="preserve"> </w:t>
        </w:r>
      </w:ins>
      <w:r w:rsidR="00CE4261" w:rsidRPr="002F42D8">
        <w:rPr>
          <w:b/>
        </w:rPr>
        <w:t xml:space="preserve">Galimos neigiamos pasekmės priėmus sprendimą, kokių priemonių reikėtų imtis, kad tokių pasekmių būtų išvengta: </w:t>
      </w:r>
    </w:p>
    <w:p w14:paraId="45800D20" w14:textId="29A95D25" w:rsidR="009E33F0" w:rsidRDefault="00DF0AE5" w:rsidP="002925F8">
      <w:pPr>
        <w:ind w:firstLine="851"/>
        <w:jc w:val="both"/>
      </w:pPr>
      <w:r>
        <w:t>N</w:t>
      </w:r>
      <w:r w:rsidR="002F42D8">
        <w:t>enumatomos.</w:t>
      </w:r>
      <w:r>
        <w:t xml:space="preserve"> </w:t>
      </w:r>
      <w:r w:rsidR="002F42D8" w:rsidRPr="009E33F0">
        <w:t>Projektas atitinka Aprašo reikalavimus.</w:t>
      </w:r>
      <w:r w:rsidR="002F42D8">
        <w:t xml:space="preserve"> Įgyvendinus projektą bus pasiekti </w:t>
      </w:r>
      <w:r w:rsidR="009E33F0">
        <w:t>teigiami rezultatai: įdegtas elektroninis bilietas.</w:t>
      </w:r>
    </w:p>
    <w:p w14:paraId="69A6386E" w14:textId="77777777" w:rsidR="009E2A9C" w:rsidRPr="00483698" w:rsidRDefault="009E2A9C" w:rsidP="00B120EC">
      <w:pPr>
        <w:ind w:left="720"/>
        <w:jc w:val="both"/>
      </w:pPr>
    </w:p>
    <w:p w14:paraId="1F0DFBA1" w14:textId="145CEFC6" w:rsidR="00C25BD0" w:rsidRPr="00C25BD0" w:rsidRDefault="002F42D8" w:rsidP="00B120EC">
      <w:pPr>
        <w:ind w:left="360"/>
        <w:jc w:val="both"/>
      </w:pPr>
      <w:r>
        <w:rPr>
          <w:b/>
        </w:rPr>
        <w:t>6.</w:t>
      </w:r>
      <w:r w:rsidR="00CE4261" w:rsidRPr="00C25BD0">
        <w:rPr>
          <w:b/>
        </w:rPr>
        <w:t xml:space="preserve">Kieno iniciatyva parengtas sprendimo projektas: </w:t>
      </w:r>
    </w:p>
    <w:p w14:paraId="767B0489" w14:textId="64AB23B7" w:rsidR="00CE4261" w:rsidRDefault="00495A3D" w:rsidP="00B120EC">
      <w:pPr>
        <w:tabs>
          <w:tab w:val="left" w:pos="0"/>
        </w:tabs>
        <w:jc w:val="both"/>
      </w:pPr>
      <w:r>
        <w:t xml:space="preserve">            </w:t>
      </w:r>
      <w:r w:rsidR="008A4728" w:rsidRPr="00C25BD0">
        <w:t>Panevėžio miesto savivaldybės administracijos</w:t>
      </w:r>
      <w:r w:rsidR="00F436F6" w:rsidRPr="00C25BD0">
        <w:t>.</w:t>
      </w:r>
    </w:p>
    <w:p w14:paraId="72C32C92" w14:textId="4F8FA46F" w:rsidR="00E53E75" w:rsidRDefault="00E53E75" w:rsidP="00B120EC">
      <w:pPr>
        <w:pStyle w:val="Sraopastraipa"/>
        <w:ind w:left="0"/>
        <w:jc w:val="both"/>
      </w:pPr>
    </w:p>
    <w:p w14:paraId="54A415EF" w14:textId="77777777" w:rsidR="000F7DE9" w:rsidRDefault="000F7DE9" w:rsidP="00B120EC">
      <w:pPr>
        <w:pStyle w:val="Sraopastraipa"/>
        <w:ind w:left="0"/>
        <w:jc w:val="both"/>
      </w:pPr>
    </w:p>
    <w:p w14:paraId="4419F7D0" w14:textId="11FEAE80" w:rsidR="00B00CB4" w:rsidRDefault="00B9577C" w:rsidP="00B120EC">
      <w:pPr>
        <w:jc w:val="both"/>
        <w:rPr>
          <w:lang w:eastAsia="en-US"/>
        </w:rPr>
      </w:pPr>
      <w:r>
        <w:rPr>
          <w:lang w:eastAsia="en-US"/>
        </w:rPr>
        <w:t>Miesto plėtros skyriaus vedėjas</w:t>
      </w:r>
      <w:r w:rsidR="00545240" w:rsidRPr="0012559C">
        <w:rPr>
          <w:lang w:eastAsia="en-US"/>
        </w:rPr>
        <w:tab/>
      </w:r>
      <w:r>
        <w:rPr>
          <w:lang w:eastAsia="en-US"/>
        </w:rPr>
        <w:t xml:space="preserve">                                                                     Jokūbas Leipus</w:t>
      </w:r>
      <w:r w:rsidR="006D7833" w:rsidRPr="0012559C">
        <w:rPr>
          <w:lang w:eastAsia="en-US"/>
        </w:rPr>
        <w:t xml:space="preserve"> </w:t>
      </w:r>
    </w:p>
    <w:sectPr w:rsidR="00B00CB4" w:rsidSect="00B9577C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175A1" w14:textId="77777777" w:rsidR="00E16BAD" w:rsidRDefault="00E16BAD" w:rsidP="00D610C3">
      <w:r>
        <w:separator/>
      </w:r>
    </w:p>
  </w:endnote>
  <w:endnote w:type="continuationSeparator" w:id="0">
    <w:p w14:paraId="4ABAB4AC" w14:textId="77777777" w:rsidR="00E16BAD" w:rsidRDefault="00E16BAD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9FA3D" w14:textId="77777777" w:rsidR="00E16BAD" w:rsidRDefault="00E16BAD" w:rsidP="00D610C3">
      <w:r>
        <w:separator/>
      </w:r>
    </w:p>
  </w:footnote>
  <w:footnote w:type="continuationSeparator" w:id="0">
    <w:p w14:paraId="5B229881" w14:textId="77777777" w:rsidR="00E16BAD" w:rsidRDefault="00E16BAD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22F5CE6D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293">
          <w:rPr>
            <w:noProof/>
          </w:rPr>
          <w:t>3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B2"/>
    <w:multiLevelType w:val="hybridMultilevel"/>
    <w:tmpl w:val="A970B292"/>
    <w:lvl w:ilvl="0" w:tplc="24BA5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45B3"/>
    <w:multiLevelType w:val="hybridMultilevel"/>
    <w:tmpl w:val="382EB572"/>
    <w:lvl w:ilvl="0" w:tplc="C75EE9F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96F02"/>
    <w:multiLevelType w:val="multilevel"/>
    <w:tmpl w:val="7F30E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40DE4F6B"/>
    <w:multiLevelType w:val="hybridMultilevel"/>
    <w:tmpl w:val="44B4336E"/>
    <w:lvl w:ilvl="0" w:tplc="F60CB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65C04"/>
    <w:multiLevelType w:val="hybridMultilevel"/>
    <w:tmpl w:val="86A02C96"/>
    <w:lvl w:ilvl="0" w:tplc="D3889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AE2A38"/>
    <w:multiLevelType w:val="hybridMultilevel"/>
    <w:tmpl w:val="DED4EBC0"/>
    <w:lvl w:ilvl="0" w:tplc="D0F83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5115FA"/>
    <w:multiLevelType w:val="multilevel"/>
    <w:tmpl w:val="73BA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91587"/>
    <w:multiLevelType w:val="hybridMultilevel"/>
    <w:tmpl w:val="44420C60"/>
    <w:lvl w:ilvl="0" w:tplc="2DB2726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11A7D9F"/>
    <w:multiLevelType w:val="hybridMultilevel"/>
    <w:tmpl w:val="8286F1B2"/>
    <w:lvl w:ilvl="0" w:tplc="0D048E3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2457F64"/>
    <w:multiLevelType w:val="hybridMultilevel"/>
    <w:tmpl w:val="80B2BB98"/>
    <w:lvl w:ilvl="0" w:tplc="3F400C0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2"/>
  </w:num>
  <w:num w:numId="5">
    <w:abstractNumId w:val="13"/>
  </w:num>
  <w:num w:numId="6">
    <w:abstractNumId w:val="11"/>
  </w:num>
  <w:num w:numId="7">
    <w:abstractNumId w:val="8"/>
  </w:num>
  <w:num w:numId="8">
    <w:abstractNumId w:val="17"/>
  </w:num>
  <w:num w:numId="9">
    <w:abstractNumId w:val="16"/>
  </w:num>
  <w:num w:numId="10">
    <w:abstractNumId w:val="7"/>
  </w:num>
  <w:num w:numId="11">
    <w:abstractNumId w:val="5"/>
  </w:num>
  <w:num w:numId="12">
    <w:abstractNumId w:val="6"/>
  </w:num>
  <w:num w:numId="13">
    <w:abstractNumId w:val="4"/>
  </w:num>
  <w:num w:numId="14">
    <w:abstractNumId w:val="14"/>
  </w:num>
  <w:num w:numId="15">
    <w:abstractNumId w:val="2"/>
  </w:num>
  <w:num w:numId="16">
    <w:abstractNumId w:val="10"/>
  </w:num>
  <w:num w:numId="17">
    <w:abstractNumId w:val="1"/>
  </w:num>
  <w:num w:numId="1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kubas Leipus">
    <w15:presenceInfo w15:providerId="AD" w15:userId="S-1-5-21-1614895754-688789844-839522115-18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114DD"/>
    <w:rsid w:val="00012A0B"/>
    <w:rsid w:val="00021AFB"/>
    <w:rsid w:val="000220F5"/>
    <w:rsid w:val="00023946"/>
    <w:rsid w:val="00035AD3"/>
    <w:rsid w:val="00035DF8"/>
    <w:rsid w:val="00037F6C"/>
    <w:rsid w:val="00050CB3"/>
    <w:rsid w:val="00050D33"/>
    <w:rsid w:val="00064112"/>
    <w:rsid w:val="00077646"/>
    <w:rsid w:val="000C3F18"/>
    <w:rsid w:val="000C4A50"/>
    <w:rsid w:val="000D1CCA"/>
    <w:rsid w:val="000E6FCA"/>
    <w:rsid w:val="000F142F"/>
    <w:rsid w:val="000F6EAA"/>
    <w:rsid w:val="000F7DE9"/>
    <w:rsid w:val="00101EF7"/>
    <w:rsid w:val="00105414"/>
    <w:rsid w:val="0011768C"/>
    <w:rsid w:val="0012559C"/>
    <w:rsid w:val="00134410"/>
    <w:rsid w:val="00144285"/>
    <w:rsid w:val="00153CDD"/>
    <w:rsid w:val="00153D8F"/>
    <w:rsid w:val="00156131"/>
    <w:rsid w:val="00173464"/>
    <w:rsid w:val="0019105B"/>
    <w:rsid w:val="00194B34"/>
    <w:rsid w:val="001A31DD"/>
    <w:rsid w:val="001A59CF"/>
    <w:rsid w:val="001B1CD5"/>
    <w:rsid w:val="001B52ED"/>
    <w:rsid w:val="001C587B"/>
    <w:rsid w:val="001C60B4"/>
    <w:rsid w:val="001D551A"/>
    <w:rsid w:val="001E0F7E"/>
    <w:rsid w:val="001E1049"/>
    <w:rsid w:val="001E42D5"/>
    <w:rsid w:val="001E4474"/>
    <w:rsid w:val="001F0F56"/>
    <w:rsid w:val="001F35FD"/>
    <w:rsid w:val="00202A5B"/>
    <w:rsid w:val="0021352E"/>
    <w:rsid w:val="002316BC"/>
    <w:rsid w:val="00235DFA"/>
    <w:rsid w:val="00237E62"/>
    <w:rsid w:val="00241B29"/>
    <w:rsid w:val="0024329A"/>
    <w:rsid w:val="00244250"/>
    <w:rsid w:val="00247B17"/>
    <w:rsid w:val="002559AE"/>
    <w:rsid w:val="00264EEB"/>
    <w:rsid w:val="002925F8"/>
    <w:rsid w:val="00292DCE"/>
    <w:rsid w:val="0029507D"/>
    <w:rsid w:val="002A2E19"/>
    <w:rsid w:val="002A40B1"/>
    <w:rsid w:val="002B5A69"/>
    <w:rsid w:val="002C0792"/>
    <w:rsid w:val="002C333C"/>
    <w:rsid w:val="002D1241"/>
    <w:rsid w:val="002D5815"/>
    <w:rsid w:val="002E30B2"/>
    <w:rsid w:val="002E51AC"/>
    <w:rsid w:val="002E6E48"/>
    <w:rsid w:val="002F42D8"/>
    <w:rsid w:val="002F52D8"/>
    <w:rsid w:val="00311EF9"/>
    <w:rsid w:val="003212AE"/>
    <w:rsid w:val="00327D6D"/>
    <w:rsid w:val="003317AC"/>
    <w:rsid w:val="003331DE"/>
    <w:rsid w:val="00341BA1"/>
    <w:rsid w:val="003647E6"/>
    <w:rsid w:val="003666E4"/>
    <w:rsid w:val="003839CB"/>
    <w:rsid w:val="00387237"/>
    <w:rsid w:val="00397620"/>
    <w:rsid w:val="00397B78"/>
    <w:rsid w:val="003A43A7"/>
    <w:rsid w:val="003C4CFD"/>
    <w:rsid w:val="003D605F"/>
    <w:rsid w:val="003E056D"/>
    <w:rsid w:val="003E159F"/>
    <w:rsid w:val="0040182A"/>
    <w:rsid w:val="004127D6"/>
    <w:rsid w:val="00414B0D"/>
    <w:rsid w:val="0042698F"/>
    <w:rsid w:val="00431D11"/>
    <w:rsid w:val="00456679"/>
    <w:rsid w:val="0046421B"/>
    <w:rsid w:val="004717F3"/>
    <w:rsid w:val="0047489B"/>
    <w:rsid w:val="004826A2"/>
    <w:rsid w:val="00483698"/>
    <w:rsid w:val="00484FA7"/>
    <w:rsid w:val="00495A3D"/>
    <w:rsid w:val="004D7DA8"/>
    <w:rsid w:val="004E19F6"/>
    <w:rsid w:val="004E3D82"/>
    <w:rsid w:val="004F5CF2"/>
    <w:rsid w:val="00500243"/>
    <w:rsid w:val="00501AD3"/>
    <w:rsid w:val="00515845"/>
    <w:rsid w:val="00516B51"/>
    <w:rsid w:val="00533821"/>
    <w:rsid w:val="00536C41"/>
    <w:rsid w:val="00542F1D"/>
    <w:rsid w:val="00545240"/>
    <w:rsid w:val="00547EC8"/>
    <w:rsid w:val="00556676"/>
    <w:rsid w:val="00580FF4"/>
    <w:rsid w:val="005817D7"/>
    <w:rsid w:val="005821EF"/>
    <w:rsid w:val="005865D5"/>
    <w:rsid w:val="00586A98"/>
    <w:rsid w:val="00592A39"/>
    <w:rsid w:val="005978A6"/>
    <w:rsid w:val="005A3F6A"/>
    <w:rsid w:val="005B7CC3"/>
    <w:rsid w:val="005C1B12"/>
    <w:rsid w:val="005D07AC"/>
    <w:rsid w:val="005E4165"/>
    <w:rsid w:val="005F4AB2"/>
    <w:rsid w:val="00607A29"/>
    <w:rsid w:val="00614951"/>
    <w:rsid w:val="00616A7A"/>
    <w:rsid w:val="00647C0A"/>
    <w:rsid w:val="00651020"/>
    <w:rsid w:val="006633D5"/>
    <w:rsid w:val="00673E98"/>
    <w:rsid w:val="00674365"/>
    <w:rsid w:val="006748DD"/>
    <w:rsid w:val="00675968"/>
    <w:rsid w:val="006808AA"/>
    <w:rsid w:val="0069205C"/>
    <w:rsid w:val="006A3F4E"/>
    <w:rsid w:val="006B7A3E"/>
    <w:rsid w:val="006C18D9"/>
    <w:rsid w:val="006D1BEC"/>
    <w:rsid w:val="006D4ACF"/>
    <w:rsid w:val="006D7833"/>
    <w:rsid w:val="006E0E53"/>
    <w:rsid w:val="007010AF"/>
    <w:rsid w:val="007101A8"/>
    <w:rsid w:val="00710A07"/>
    <w:rsid w:val="00714A9E"/>
    <w:rsid w:val="007258D5"/>
    <w:rsid w:val="00734F47"/>
    <w:rsid w:val="00751EAE"/>
    <w:rsid w:val="00761009"/>
    <w:rsid w:val="0076245B"/>
    <w:rsid w:val="00764B79"/>
    <w:rsid w:val="00770929"/>
    <w:rsid w:val="00776D79"/>
    <w:rsid w:val="00777F79"/>
    <w:rsid w:val="007F727F"/>
    <w:rsid w:val="0080178E"/>
    <w:rsid w:val="00801924"/>
    <w:rsid w:val="0080253F"/>
    <w:rsid w:val="00802F82"/>
    <w:rsid w:val="00811C4E"/>
    <w:rsid w:val="008132E6"/>
    <w:rsid w:val="00813A5B"/>
    <w:rsid w:val="008217A7"/>
    <w:rsid w:val="00831518"/>
    <w:rsid w:val="008407DC"/>
    <w:rsid w:val="00843093"/>
    <w:rsid w:val="0085597C"/>
    <w:rsid w:val="00876427"/>
    <w:rsid w:val="00877A1C"/>
    <w:rsid w:val="00885D3F"/>
    <w:rsid w:val="00891F8B"/>
    <w:rsid w:val="0089562B"/>
    <w:rsid w:val="008A246D"/>
    <w:rsid w:val="008A4728"/>
    <w:rsid w:val="008C7A8F"/>
    <w:rsid w:val="008D65D6"/>
    <w:rsid w:val="008F2A6E"/>
    <w:rsid w:val="009104ED"/>
    <w:rsid w:val="009115C5"/>
    <w:rsid w:val="00915CAB"/>
    <w:rsid w:val="00916F0F"/>
    <w:rsid w:val="00920DC5"/>
    <w:rsid w:val="00924E14"/>
    <w:rsid w:val="009268AA"/>
    <w:rsid w:val="00933D82"/>
    <w:rsid w:val="00941F83"/>
    <w:rsid w:val="0095798B"/>
    <w:rsid w:val="0097139A"/>
    <w:rsid w:val="00974FAB"/>
    <w:rsid w:val="00976D44"/>
    <w:rsid w:val="009830EF"/>
    <w:rsid w:val="00991168"/>
    <w:rsid w:val="009A0594"/>
    <w:rsid w:val="009A07E7"/>
    <w:rsid w:val="009A096E"/>
    <w:rsid w:val="009A5834"/>
    <w:rsid w:val="009A6B7E"/>
    <w:rsid w:val="009B127A"/>
    <w:rsid w:val="009B2D57"/>
    <w:rsid w:val="009B5DBB"/>
    <w:rsid w:val="009B6303"/>
    <w:rsid w:val="009C2045"/>
    <w:rsid w:val="009C46EE"/>
    <w:rsid w:val="009E2A9C"/>
    <w:rsid w:val="009E33F0"/>
    <w:rsid w:val="009F706A"/>
    <w:rsid w:val="00A043FD"/>
    <w:rsid w:val="00A10F3E"/>
    <w:rsid w:val="00A14053"/>
    <w:rsid w:val="00A359FC"/>
    <w:rsid w:val="00A42799"/>
    <w:rsid w:val="00A53E36"/>
    <w:rsid w:val="00A56739"/>
    <w:rsid w:val="00A57B12"/>
    <w:rsid w:val="00A662F0"/>
    <w:rsid w:val="00A74123"/>
    <w:rsid w:val="00A77EA0"/>
    <w:rsid w:val="00A8179F"/>
    <w:rsid w:val="00A84DD9"/>
    <w:rsid w:val="00AB18B3"/>
    <w:rsid w:val="00AB1A7D"/>
    <w:rsid w:val="00AB3EA4"/>
    <w:rsid w:val="00AB4B05"/>
    <w:rsid w:val="00AC1759"/>
    <w:rsid w:val="00AC740E"/>
    <w:rsid w:val="00AD7D3B"/>
    <w:rsid w:val="00AD7EB7"/>
    <w:rsid w:val="00AE6319"/>
    <w:rsid w:val="00AF352B"/>
    <w:rsid w:val="00B0063E"/>
    <w:rsid w:val="00B00CB4"/>
    <w:rsid w:val="00B0596B"/>
    <w:rsid w:val="00B070BE"/>
    <w:rsid w:val="00B120EC"/>
    <w:rsid w:val="00B12A30"/>
    <w:rsid w:val="00B2415A"/>
    <w:rsid w:val="00B31656"/>
    <w:rsid w:val="00B40FB8"/>
    <w:rsid w:val="00B500B7"/>
    <w:rsid w:val="00B510C5"/>
    <w:rsid w:val="00B645AE"/>
    <w:rsid w:val="00B64AE4"/>
    <w:rsid w:val="00B679D1"/>
    <w:rsid w:val="00B71D38"/>
    <w:rsid w:val="00B7566C"/>
    <w:rsid w:val="00B7592A"/>
    <w:rsid w:val="00B858AA"/>
    <w:rsid w:val="00B9577C"/>
    <w:rsid w:val="00BB730E"/>
    <w:rsid w:val="00BE171C"/>
    <w:rsid w:val="00BE364E"/>
    <w:rsid w:val="00BF4BB8"/>
    <w:rsid w:val="00BF5709"/>
    <w:rsid w:val="00BF7D29"/>
    <w:rsid w:val="00C14AF7"/>
    <w:rsid w:val="00C167C5"/>
    <w:rsid w:val="00C20407"/>
    <w:rsid w:val="00C22CD9"/>
    <w:rsid w:val="00C23621"/>
    <w:rsid w:val="00C25BD0"/>
    <w:rsid w:val="00C43A59"/>
    <w:rsid w:val="00C4404B"/>
    <w:rsid w:val="00C526B7"/>
    <w:rsid w:val="00C54483"/>
    <w:rsid w:val="00C56D5C"/>
    <w:rsid w:val="00C60A01"/>
    <w:rsid w:val="00C64801"/>
    <w:rsid w:val="00C87765"/>
    <w:rsid w:val="00C96D4D"/>
    <w:rsid w:val="00CA23AE"/>
    <w:rsid w:val="00CA7E83"/>
    <w:rsid w:val="00CB097C"/>
    <w:rsid w:val="00CB097F"/>
    <w:rsid w:val="00CC063E"/>
    <w:rsid w:val="00CC6D07"/>
    <w:rsid w:val="00CC7B37"/>
    <w:rsid w:val="00CD2293"/>
    <w:rsid w:val="00CD3DED"/>
    <w:rsid w:val="00CE360D"/>
    <w:rsid w:val="00CE4261"/>
    <w:rsid w:val="00CF6FD9"/>
    <w:rsid w:val="00D019E3"/>
    <w:rsid w:val="00D04B9C"/>
    <w:rsid w:val="00D24BC8"/>
    <w:rsid w:val="00D55973"/>
    <w:rsid w:val="00D576B6"/>
    <w:rsid w:val="00D610C3"/>
    <w:rsid w:val="00D70AFE"/>
    <w:rsid w:val="00D72E08"/>
    <w:rsid w:val="00D752E1"/>
    <w:rsid w:val="00D81677"/>
    <w:rsid w:val="00D91DC5"/>
    <w:rsid w:val="00DB2146"/>
    <w:rsid w:val="00DC1ACF"/>
    <w:rsid w:val="00DD1CE9"/>
    <w:rsid w:val="00DE774C"/>
    <w:rsid w:val="00DF0AE5"/>
    <w:rsid w:val="00DF5C36"/>
    <w:rsid w:val="00DF62DD"/>
    <w:rsid w:val="00E01517"/>
    <w:rsid w:val="00E142DD"/>
    <w:rsid w:val="00E14F26"/>
    <w:rsid w:val="00E16BAD"/>
    <w:rsid w:val="00E30C40"/>
    <w:rsid w:val="00E34D0F"/>
    <w:rsid w:val="00E372A7"/>
    <w:rsid w:val="00E421BD"/>
    <w:rsid w:val="00E51C62"/>
    <w:rsid w:val="00E53E75"/>
    <w:rsid w:val="00E600EB"/>
    <w:rsid w:val="00E7003D"/>
    <w:rsid w:val="00E7201B"/>
    <w:rsid w:val="00E77D95"/>
    <w:rsid w:val="00E83138"/>
    <w:rsid w:val="00E966EA"/>
    <w:rsid w:val="00EB06E5"/>
    <w:rsid w:val="00EB0A04"/>
    <w:rsid w:val="00EB0BEF"/>
    <w:rsid w:val="00EB2F9A"/>
    <w:rsid w:val="00EB65FA"/>
    <w:rsid w:val="00EC373D"/>
    <w:rsid w:val="00EC4035"/>
    <w:rsid w:val="00ED3E4D"/>
    <w:rsid w:val="00ED5674"/>
    <w:rsid w:val="00EE3BE3"/>
    <w:rsid w:val="00EE6C99"/>
    <w:rsid w:val="00EF1E80"/>
    <w:rsid w:val="00F00F2A"/>
    <w:rsid w:val="00F16EA1"/>
    <w:rsid w:val="00F20CFE"/>
    <w:rsid w:val="00F24CDA"/>
    <w:rsid w:val="00F2547C"/>
    <w:rsid w:val="00F436F6"/>
    <w:rsid w:val="00F46DB6"/>
    <w:rsid w:val="00F5430F"/>
    <w:rsid w:val="00F556ED"/>
    <w:rsid w:val="00F736A4"/>
    <w:rsid w:val="00F73A98"/>
    <w:rsid w:val="00F74901"/>
    <w:rsid w:val="00F8746D"/>
    <w:rsid w:val="00F8775A"/>
    <w:rsid w:val="00F931C0"/>
    <w:rsid w:val="00F966EC"/>
    <w:rsid w:val="00FA04C3"/>
    <w:rsid w:val="00FB4549"/>
    <w:rsid w:val="00FE4127"/>
    <w:rsid w:val="00FE73F9"/>
    <w:rsid w:val="00FF0392"/>
    <w:rsid w:val="00FF18D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15A95BF5-A66C-4E50-BAB1-863E2EF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9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0C4F6-50C3-4DC9-ADB2-C26EA318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1619</Words>
  <Characters>923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2017-04-18T14:10:00Z</cp:lastPrinted>
  <dcterms:created xsi:type="dcterms:W3CDTF">2020-09-17T10:41:00Z</dcterms:created>
  <dcterms:modified xsi:type="dcterms:W3CDTF">2020-09-17T10:41:00Z</dcterms:modified>
</cp:coreProperties>
</file>