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2E0BD" w14:textId="77777777" w:rsidR="00A41A13" w:rsidRDefault="00A41A13">
      <w:pPr>
        <w:tabs>
          <w:tab w:val="center" w:pos="4819"/>
          <w:tab w:val="right" w:pos="9638"/>
        </w:tabs>
        <w:rPr>
          <w:sz w:val="22"/>
          <w:szCs w:val="22"/>
        </w:rPr>
      </w:pPr>
      <w:bookmarkStart w:id="0" w:name="_GoBack"/>
      <w:bookmarkEnd w:id="0"/>
    </w:p>
    <w:p w14:paraId="0AF2E0BE" w14:textId="77777777" w:rsidR="00A41A13" w:rsidRDefault="00DA0B1F">
      <w:pPr>
        <w:jc w:val="center"/>
        <w:rPr>
          <w:b/>
          <w:szCs w:val="24"/>
        </w:rPr>
      </w:pPr>
      <w:r>
        <w:rPr>
          <w:noProof/>
          <w:sz w:val="22"/>
          <w:szCs w:val="22"/>
          <w:lang w:eastAsia="lt-LT"/>
        </w:rPr>
        <w:drawing>
          <wp:inline distT="0" distB="0" distL="0" distR="0" wp14:anchorId="0AF2E30F" wp14:editId="0AF2E31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AF2E0BF" w14:textId="77777777" w:rsidR="00A41A13" w:rsidRDefault="00A41A13">
      <w:pPr>
        <w:jc w:val="center"/>
        <w:rPr>
          <w:b/>
        </w:rPr>
      </w:pPr>
    </w:p>
    <w:p w14:paraId="0AF2E0C0" w14:textId="77777777" w:rsidR="00A41A13" w:rsidRDefault="00DA0B1F">
      <w:pPr>
        <w:jc w:val="center"/>
        <w:rPr>
          <w:b/>
          <w:sz w:val="28"/>
        </w:rPr>
      </w:pPr>
      <w:r>
        <w:rPr>
          <w:b/>
          <w:sz w:val="28"/>
        </w:rPr>
        <w:t>PANEVĖŽIO MIESTO SAVIVALDYBĖS TARYBA</w:t>
      </w:r>
    </w:p>
    <w:p w14:paraId="0AF2E0C1" w14:textId="77777777" w:rsidR="00A41A13" w:rsidRDefault="00A41A13">
      <w:pPr>
        <w:jc w:val="center"/>
        <w:rPr>
          <w:b/>
        </w:rPr>
      </w:pPr>
    </w:p>
    <w:p w14:paraId="0AF2E0C2" w14:textId="77777777" w:rsidR="00A41A13" w:rsidRDefault="00DA0B1F">
      <w:pPr>
        <w:keepNext/>
        <w:jc w:val="center"/>
        <w:outlineLvl w:val="1"/>
        <w:rPr>
          <w:b/>
        </w:rPr>
      </w:pPr>
      <w:r>
        <w:rPr>
          <w:b/>
        </w:rPr>
        <w:t>SPRENDIMAS</w:t>
      </w:r>
    </w:p>
    <w:p w14:paraId="0AF2E0C3" w14:textId="77777777" w:rsidR="00A41A13" w:rsidRDefault="00DA0B1F">
      <w:pPr>
        <w:jc w:val="center"/>
        <w:rPr>
          <w:b/>
          <w:szCs w:val="24"/>
        </w:rPr>
      </w:pPr>
      <w:r>
        <w:rPr>
          <w:b/>
          <w:szCs w:val="24"/>
        </w:rPr>
        <w:t xml:space="preserve">DĖL VAIKŲ PRIĖMIMO Į IKIMOKYKLINIO UGDYMO MOKYKLŲ GRUPES UGDYTIS PAGAL IKIMOKYKLINIO IR (AR) PRIEŠMOKYKLINIO UGDYMO PROGRAMAS TVARKOS APRAŠO, PATVIRTINTO SAVIVALDYBĖS TARYBOS </w:t>
      </w:r>
    </w:p>
    <w:p w14:paraId="0AF2E0C4" w14:textId="77777777" w:rsidR="00A41A13" w:rsidRDefault="00DA0B1F">
      <w:pPr>
        <w:jc w:val="center"/>
        <w:rPr>
          <w:b/>
          <w:szCs w:val="24"/>
        </w:rPr>
      </w:pPr>
      <w:r>
        <w:rPr>
          <w:b/>
          <w:szCs w:val="24"/>
        </w:rPr>
        <w:t>2013 M. GRUODŽIO 19 D. SPRENDIMU NR.1-424, PAKEITIMO</w:t>
      </w:r>
    </w:p>
    <w:p w14:paraId="0AF2E0C5" w14:textId="77777777" w:rsidR="00A41A13" w:rsidRDefault="00A41A13">
      <w:pPr>
        <w:jc w:val="center"/>
        <w:rPr>
          <w:b/>
        </w:rPr>
      </w:pPr>
    </w:p>
    <w:p w14:paraId="0AF2E0C6" w14:textId="77777777" w:rsidR="00A41A13" w:rsidRPr="00D93EB4" w:rsidRDefault="00DA0B1F">
      <w:pPr>
        <w:jc w:val="center"/>
        <w:rPr>
          <w:strike/>
          <w:rPrChange w:id="1" w:author="Aušra Burbienė" w:date="2021-05-10T17:58:00Z">
            <w:rPr/>
          </w:rPrChange>
        </w:rPr>
      </w:pPr>
      <w:r w:rsidRPr="00D93EB4">
        <w:rPr>
          <w:strike/>
          <w:rPrChange w:id="2" w:author="Aušra Burbienė" w:date="2021-05-10T17:58:00Z">
            <w:rPr/>
          </w:rPrChange>
        </w:rPr>
        <w:t>2018 m. rugsėjo 27 d. Nr. 1-290</w:t>
      </w:r>
    </w:p>
    <w:p w14:paraId="0AF2E0C7" w14:textId="77777777" w:rsidR="00A41A13" w:rsidRDefault="00DA0B1F">
      <w:pPr>
        <w:keepNext/>
        <w:jc w:val="center"/>
        <w:outlineLvl w:val="2"/>
        <w:rPr>
          <w:b/>
        </w:rPr>
      </w:pPr>
      <w:r>
        <w:t>Panevėžys</w:t>
      </w:r>
    </w:p>
    <w:p w14:paraId="0AF2E0C8" w14:textId="77777777" w:rsidR="00A41A13" w:rsidRDefault="00A41A13">
      <w:pPr>
        <w:jc w:val="center"/>
        <w:rPr>
          <w:szCs w:val="24"/>
        </w:rPr>
      </w:pPr>
    </w:p>
    <w:p w14:paraId="0AF2E0C9" w14:textId="77777777" w:rsidR="00A41A13" w:rsidRDefault="00A41A13">
      <w:pPr>
        <w:jc w:val="center"/>
        <w:rPr>
          <w:szCs w:val="24"/>
        </w:rPr>
      </w:pPr>
    </w:p>
    <w:p w14:paraId="0AF2E0CA" w14:textId="457708D1" w:rsidR="00A41A13" w:rsidRDefault="00DA0B1F">
      <w:pPr>
        <w:spacing w:line="360" w:lineRule="auto"/>
        <w:ind w:firstLine="851"/>
        <w:jc w:val="both"/>
        <w:rPr>
          <w:szCs w:val="24"/>
        </w:rPr>
      </w:pPr>
      <w:r>
        <w:rPr>
          <w:szCs w:val="24"/>
        </w:rPr>
        <w:t xml:space="preserve">Vadovaudamasi Lietuvos Respublikos vietos savivaldos įstatymo 6 straipsnio 8 punktu, 18 straipsnio 1 dalimi, </w:t>
      </w:r>
      <w:del w:id="3" w:author="Aušra Burbienė" w:date="2021-05-10T16:02:00Z">
        <w:r w:rsidRPr="00BA3E77" w:rsidDel="0091747B">
          <w:rPr>
            <w:strike/>
            <w:szCs w:val="24"/>
          </w:rPr>
          <w:delText>Lietuvos Respublikos sveikatos apsaugos ministro 2010 m. balandžio 22 d. įsakymu Nr. V-313 „Dėl Lietuvos higienos normos HN 75:2010 „Įstaiga, vykdanti ikimokyklinio ir (ar) priešmokyklinio ugdymo programą. Bendrieji sveikatos saugos reikalavimai“ patvirtinimo“</w:delText>
        </w:r>
        <w:r w:rsidR="00BA3E77" w:rsidDel="0091747B">
          <w:rPr>
            <w:szCs w:val="24"/>
          </w:rPr>
          <w:delText xml:space="preserve"> </w:delText>
        </w:r>
      </w:del>
      <w:r w:rsidR="00BA3E77" w:rsidRPr="0091747B">
        <w:rPr>
          <w:color w:val="000000" w:themeColor="text1"/>
          <w:szCs w:val="24"/>
          <w:rPrChange w:id="4" w:author="Aušra Burbienė" w:date="2021-05-10T16:02:00Z">
            <w:rPr>
              <w:color w:val="FF0000"/>
              <w:szCs w:val="24"/>
            </w:rPr>
          </w:rPrChange>
        </w:rPr>
        <w:t>Lietuvos Respublikos sveikatos apsaugos ministro 2016 m. sausio 26 d. įsakymu Nr. V-93 „Dėl Lietuvos Respublikos sveikatos apsaugos ministro 2010 m. balandžio 22 d. įsakymo Nr. V-313 Dėl higienos normos HN 75:2010 „Įstaiga, vykdanti ikimokyklinio ir (ar) priešmokyklinio ugdymo programą. Bendrieji sveikatos saugos reikalavimai“ patvirtinimo“ pakeitimo“</w:t>
      </w:r>
      <w:r w:rsidRPr="0091747B">
        <w:rPr>
          <w:color w:val="000000" w:themeColor="text1"/>
          <w:szCs w:val="24"/>
          <w:rPrChange w:id="5" w:author="Aušra Burbienė" w:date="2021-05-10T16:02:00Z">
            <w:rPr>
              <w:szCs w:val="24"/>
            </w:rPr>
          </w:rPrChange>
        </w:rPr>
        <w:t>,</w:t>
      </w:r>
      <w:r w:rsidR="00AC565A" w:rsidRPr="0091747B">
        <w:rPr>
          <w:color w:val="000000" w:themeColor="text1"/>
          <w:szCs w:val="24"/>
          <w:rPrChange w:id="6" w:author="Aušra Burbienė" w:date="2021-05-10T16:02:00Z">
            <w:rPr>
              <w:szCs w:val="24"/>
            </w:rPr>
          </w:rPrChange>
        </w:rPr>
        <w:t xml:space="preserve"> </w:t>
      </w:r>
      <w:r w:rsidR="00234FC2" w:rsidRPr="0091747B">
        <w:rPr>
          <w:bCs/>
          <w:color w:val="000000" w:themeColor="text1"/>
          <w:szCs w:val="24"/>
          <w:rPrChange w:id="7" w:author="Aušra Burbienė" w:date="2021-05-10T16:02:00Z">
            <w:rPr>
              <w:bCs/>
              <w:color w:val="FF0000"/>
              <w:szCs w:val="24"/>
            </w:rPr>
          </w:rPrChange>
        </w:rPr>
        <w:t>Lietuvos Respublikos švietimo ir mokslo ministro 2013 m. lapkričio 21 d. įsakymu Nr. V-1106 „Dėl Priešmokyklinio ugdymo tvarkos aprašo patvirtinimo“ (su vėlesniais pakeitimais)</w:t>
      </w:r>
      <w:r w:rsidR="00234FC2" w:rsidRPr="00234FC2">
        <w:rPr>
          <w:bCs/>
          <w:color w:val="FF0000"/>
          <w:szCs w:val="24"/>
        </w:rPr>
        <w:t xml:space="preserve"> </w:t>
      </w:r>
      <w:r>
        <w:rPr>
          <w:szCs w:val="24"/>
        </w:rPr>
        <w:t xml:space="preserve">ir </w:t>
      </w:r>
      <w:del w:id="8" w:author="Aušra Burbienė" w:date="2021-05-10T16:02:00Z">
        <w:r w:rsidRPr="00BA3E77" w:rsidDel="0091747B">
          <w:rPr>
            <w:strike/>
            <w:szCs w:val="24"/>
          </w:rPr>
          <w:delText>atsižvelgdama į Panevėžio miesto ikimokyklinių įstaigų vadovų asociacijos 2018 m. rugpjūčio 7 d. raštą Nr. 31 „Dėl vaikų priėmimo į ikimokyklines įstaigas, keičiant Tarybos sprendimą“</w:delText>
        </w:r>
        <w:r w:rsidR="00BA3E77" w:rsidDel="0091747B">
          <w:rPr>
            <w:strike/>
            <w:szCs w:val="24"/>
          </w:rPr>
          <w:delText xml:space="preserve"> </w:delText>
        </w:r>
      </w:del>
      <w:r w:rsidR="00BA3E77" w:rsidRPr="0091747B">
        <w:rPr>
          <w:color w:val="000000" w:themeColor="text1"/>
          <w:szCs w:val="24"/>
          <w:rPrChange w:id="9" w:author="Aušra Burbienė" w:date="2021-05-10T16:03:00Z">
            <w:rPr>
              <w:color w:val="FF0000"/>
              <w:szCs w:val="24"/>
            </w:rPr>
          </w:rPrChange>
        </w:rPr>
        <w:t>atsižvelgdama į Panevėžio miesto ikimokyklinio ugdymo mokyklų vadovų pasitarimo 2021 m. kovo</w:t>
      </w:r>
      <w:r w:rsidR="003862F8" w:rsidRPr="0091747B">
        <w:rPr>
          <w:color w:val="000000" w:themeColor="text1"/>
          <w:szCs w:val="24"/>
          <w:rPrChange w:id="10" w:author="Aušra Burbienė" w:date="2021-05-10T16:03:00Z">
            <w:rPr>
              <w:color w:val="FF0000"/>
              <w:szCs w:val="24"/>
            </w:rPr>
          </w:rPrChange>
        </w:rPr>
        <w:t xml:space="preserve"> 30 </w:t>
      </w:r>
      <w:r w:rsidR="00E27F6B" w:rsidRPr="0091747B">
        <w:rPr>
          <w:color w:val="000000" w:themeColor="text1"/>
          <w:szCs w:val="24"/>
          <w:rPrChange w:id="11" w:author="Aušra Burbienė" w:date="2021-05-10T16:03:00Z">
            <w:rPr>
              <w:color w:val="FF0000"/>
              <w:szCs w:val="24"/>
            </w:rPr>
          </w:rPrChange>
        </w:rPr>
        <w:t>d. protokolinį nutarimą Nr.</w:t>
      </w:r>
      <w:r w:rsidR="003862F8" w:rsidRPr="0091747B">
        <w:rPr>
          <w:color w:val="000000" w:themeColor="text1"/>
          <w:szCs w:val="24"/>
          <w:rPrChange w:id="12" w:author="Aušra Burbienė" w:date="2021-05-10T16:03:00Z">
            <w:rPr>
              <w:color w:val="FF0000"/>
              <w:szCs w:val="24"/>
            </w:rPr>
          </w:rPrChange>
        </w:rPr>
        <w:t xml:space="preserve"> </w:t>
      </w:r>
      <w:r w:rsidR="003862F8" w:rsidRPr="0091747B">
        <w:rPr>
          <w:color w:val="000000" w:themeColor="text1"/>
          <w:rPrChange w:id="13" w:author="Aušra Burbienė" w:date="2021-05-10T16:03:00Z">
            <w:rPr>
              <w:color w:val="FF0000"/>
            </w:rPr>
          </w:rPrChange>
        </w:rPr>
        <w:t>IV-11(22.1.9</w:t>
      </w:r>
      <w:r w:rsidR="003862F8" w:rsidRPr="0091747B">
        <w:rPr>
          <w:color w:val="000000" w:themeColor="text1"/>
          <w:szCs w:val="24"/>
          <w:rPrChange w:id="14" w:author="Aušra Burbienė" w:date="2021-05-10T16:03:00Z">
            <w:rPr>
              <w:color w:val="FF0000"/>
              <w:szCs w:val="24"/>
            </w:rPr>
          </w:rPrChange>
        </w:rPr>
        <w:t>)</w:t>
      </w:r>
      <w:r w:rsidRPr="0091747B">
        <w:rPr>
          <w:color w:val="000000" w:themeColor="text1"/>
          <w:szCs w:val="24"/>
          <w:rPrChange w:id="15" w:author="Aušra Burbienė" w:date="2021-05-10T16:03:00Z">
            <w:rPr>
              <w:szCs w:val="24"/>
            </w:rPr>
          </w:rPrChange>
        </w:rPr>
        <w:t xml:space="preserve">, </w:t>
      </w:r>
      <w:r>
        <w:rPr>
          <w:szCs w:val="24"/>
        </w:rPr>
        <w:t>Panevė</w:t>
      </w:r>
      <w:r w:rsidR="003862F8">
        <w:rPr>
          <w:szCs w:val="24"/>
        </w:rPr>
        <w:t xml:space="preserve">žio miesto savivaldybės taryba </w:t>
      </w:r>
      <w:r>
        <w:rPr>
          <w:szCs w:val="24"/>
        </w:rPr>
        <w:t xml:space="preserve">n u s p r e n d ž i a: </w:t>
      </w:r>
    </w:p>
    <w:p w14:paraId="0AF2E0CB" w14:textId="029A23BB" w:rsidR="00A41A13" w:rsidRDefault="00DA0B1F">
      <w:pPr>
        <w:spacing w:line="360" w:lineRule="auto"/>
        <w:ind w:firstLine="851"/>
        <w:jc w:val="both"/>
        <w:rPr>
          <w:szCs w:val="24"/>
        </w:rPr>
      </w:pPr>
      <w:r>
        <w:rPr>
          <w:szCs w:val="24"/>
        </w:rPr>
        <w:t xml:space="preserve">1. Pakeisti Vaikų priėmimo į ikimokyklinio ugdymo mokyklų grupes ugdytis pagal ikimokyklinio ir (ar) priešmokyklinio ugdymo programas tvarkos aprašą, patvirtintą Panevėžio miesto savivaldybės tarybos </w:t>
      </w:r>
      <w:del w:id="16" w:author="Aušra Burbienė" w:date="2021-05-10T16:03:00Z">
        <w:r w:rsidRPr="00E27F6B" w:rsidDel="0091747B">
          <w:rPr>
            <w:strike/>
            <w:szCs w:val="24"/>
          </w:rPr>
          <w:delText>2013 m. gruodžio 19 d. sprendimu Nr. 1-424</w:delText>
        </w:r>
      </w:del>
      <w:r w:rsidR="00E27F6B">
        <w:rPr>
          <w:szCs w:val="24"/>
        </w:rPr>
        <w:t xml:space="preserve"> </w:t>
      </w:r>
      <w:r w:rsidR="00E27F6B" w:rsidRPr="0091747B">
        <w:rPr>
          <w:color w:val="000000" w:themeColor="text1"/>
          <w:szCs w:val="24"/>
          <w:rPrChange w:id="17" w:author="Aušra Burbienė" w:date="2021-05-10T16:03:00Z">
            <w:rPr>
              <w:color w:val="FF0000"/>
              <w:szCs w:val="24"/>
            </w:rPr>
          </w:rPrChange>
        </w:rPr>
        <w:t>2018 m. rugsėjo 27 d. sprendimu Nr. 1-290</w:t>
      </w:r>
      <w:r w:rsidRPr="0091747B">
        <w:rPr>
          <w:color w:val="000000" w:themeColor="text1"/>
          <w:szCs w:val="24"/>
          <w:rPrChange w:id="18" w:author="Aušra Burbienė" w:date="2021-05-10T16:03:00Z">
            <w:rPr>
              <w:color w:val="FF0000"/>
              <w:szCs w:val="24"/>
            </w:rPr>
          </w:rPrChange>
        </w:rPr>
        <w:t>,</w:t>
      </w:r>
      <w:r w:rsidRPr="00E27F6B">
        <w:rPr>
          <w:color w:val="FF0000"/>
          <w:szCs w:val="24"/>
        </w:rPr>
        <w:t xml:space="preserve"> </w:t>
      </w:r>
      <w:r>
        <w:rPr>
          <w:szCs w:val="24"/>
        </w:rPr>
        <w:t>ir išdėstyti jį nauja redakcija (pridedama).</w:t>
      </w:r>
    </w:p>
    <w:p w14:paraId="0AF2E0CF" w14:textId="43720B14" w:rsidR="00A41A13" w:rsidRPr="00E27F6B" w:rsidRDefault="00DA0B1F" w:rsidP="00DA0B1F">
      <w:pPr>
        <w:spacing w:line="360" w:lineRule="auto"/>
        <w:ind w:firstLine="851"/>
        <w:jc w:val="both"/>
        <w:rPr>
          <w:color w:val="FF0000"/>
          <w:szCs w:val="24"/>
        </w:rPr>
      </w:pPr>
      <w:r>
        <w:rPr>
          <w:szCs w:val="24"/>
        </w:rPr>
        <w:t>2. Nustatyti, kad šis sprendimas įsigalioja nuo</w:t>
      </w:r>
      <w:del w:id="19" w:author="Aušra Burbienė" w:date="2021-05-10T16:03:00Z">
        <w:r w:rsidDel="00EC7C1E">
          <w:rPr>
            <w:szCs w:val="24"/>
          </w:rPr>
          <w:delText xml:space="preserve"> </w:delText>
        </w:r>
        <w:r w:rsidRPr="00E27F6B" w:rsidDel="00EC7C1E">
          <w:rPr>
            <w:strike/>
            <w:szCs w:val="24"/>
          </w:rPr>
          <w:delText>2018 m. spalio 1 d</w:delText>
        </w:r>
      </w:del>
      <w:r w:rsidRPr="00E27F6B">
        <w:rPr>
          <w:strike/>
          <w:szCs w:val="24"/>
        </w:rPr>
        <w:t>.</w:t>
      </w:r>
      <w:r w:rsidR="00E27F6B">
        <w:rPr>
          <w:color w:val="FF0000"/>
          <w:szCs w:val="24"/>
        </w:rPr>
        <w:t xml:space="preserve"> </w:t>
      </w:r>
      <w:r w:rsidR="00E27F6B" w:rsidRPr="00EC7C1E">
        <w:rPr>
          <w:color w:val="000000" w:themeColor="text1"/>
          <w:szCs w:val="24"/>
          <w:rPrChange w:id="20" w:author="Aušra Burbienė" w:date="2021-05-10T16:03:00Z">
            <w:rPr>
              <w:color w:val="FF0000"/>
              <w:szCs w:val="24"/>
            </w:rPr>
          </w:rPrChange>
        </w:rPr>
        <w:t xml:space="preserve">2021 m. birželio 1 d. </w:t>
      </w:r>
    </w:p>
    <w:p w14:paraId="68C25DBF" w14:textId="77777777" w:rsidR="00DA0B1F" w:rsidRDefault="00DA0B1F">
      <w:pPr>
        <w:tabs>
          <w:tab w:val="left" w:pos="8165"/>
        </w:tabs>
      </w:pPr>
    </w:p>
    <w:p w14:paraId="017DCC2A" w14:textId="23AB236E" w:rsidR="003862F8" w:rsidRDefault="003862F8" w:rsidP="003862F8">
      <w:pPr>
        <w:jc w:val="center"/>
      </w:pPr>
    </w:p>
    <w:p w14:paraId="45C1E153" w14:textId="77777777" w:rsidR="00DA0B1F" w:rsidRDefault="00DA0B1F">
      <w:pPr>
        <w:tabs>
          <w:tab w:val="left" w:pos="8165"/>
        </w:tabs>
      </w:pPr>
    </w:p>
    <w:p w14:paraId="39EE0F3C" w14:textId="77777777" w:rsidR="00DA0B1F" w:rsidRDefault="00DA0B1F">
      <w:pPr>
        <w:tabs>
          <w:tab w:val="left" w:pos="8165"/>
        </w:tabs>
      </w:pPr>
    </w:p>
    <w:p w14:paraId="0AF2E0D1" w14:textId="20E3280C" w:rsidR="00A41A13" w:rsidDel="009823E8" w:rsidRDefault="00DA0B1F">
      <w:pPr>
        <w:tabs>
          <w:tab w:val="left" w:pos="8165"/>
        </w:tabs>
        <w:rPr>
          <w:del w:id="21" w:author="Aušra Burbienė" w:date="2021-05-10T16:04:00Z"/>
          <w:szCs w:val="24"/>
        </w:rPr>
      </w:pPr>
      <w:del w:id="22" w:author="Aušra Burbienė" w:date="2021-05-10T16:04:00Z">
        <w:r w:rsidDel="009823E8">
          <w:rPr>
            <w:szCs w:val="24"/>
          </w:rPr>
          <w:delText>Savivaldybės mero pavaduotojas</w:delText>
        </w:r>
        <w:r w:rsidDel="009823E8">
          <w:rPr>
            <w:szCs w:val="24"/>
          </w:rPr>
          <w:tab/>
          <w:delText>Aleksas Varna</w:delText>
        </w:r>
      </w:del>
    </w:p>
    <w:p w14:paraId="4584128D" w14:textId="77777777" w:rsidR="009823E8" w:rsidRDefault="009823E8" w:rsidP="009823E8">
      <w:pPr>
        <w:tabs>
          <w:tab w:val="left" w:pos="8165"/>
        </w:tabs>
        <w:rPr>
          <w:ins w:id="23" w:author="Aušra Burbienė" w:date="2021-05-10T16:04:00Z"/>
          <w:szCs w:val="24"/>
        </w:rPr>
      </w:pPr>
      <w:ins w:id="24" w:author="Aušra Burbienė" w:date="2021-05-10T16:04:00Z">
        <w:r>
          <w:rPr>
            <w:szCs w:val="24"/>
          </w:rPr>
          <w:t>Savivaldybės meras                                                                          Rytis Mykolas Račkauskas</w:t>
        </w:r>
      </w:ins>
    </w:p>
    <w:p w14:paraId="76C87BEB" w14:textId="77777777" w:rsidR="009823E8" w:rsidRDefault="009823E8" w:rsidP="009823E8">
      <w:pPr>
        <w:tabs>
          <w:tab w:val="left" w:pos="4678"/>
        </w:tabs>
        <w:ind w:left="5103"/>
        <w:jc w:val="both"/>
        <w:rPr>
          <w:ins w:id="25" w:author="Aušra Burbienė" w:date="2021-05-10T16:04:00Z"/>
        </w:rPr>
        <w:sectPr w:rsidR="009823E8" w:rsidSect="00DA0B1F">
          <w:headerReference w:type="even" r:id="rId9"/>
          <w:footerReference w:type="even" r:id="rId10"/>
          <w:footerReference w:type="default" r:id="rId11"/>
          <w:headerReference w:type="first" r:id="rId12"/>
          <w:footerReference w:type="first" r:id="rId13"/>
          <w:pgSz w:w="11906" w:h="16838"/>
          <w:pgMar w:top="1134" w:right="567" w:bottom="1134" w:left="1701" w:header="567" w:footer="567" w:gutter="0"/>
          <w:cols w:space="1296"/>
          <w:docGrid w:linePitch="360"/>
        </w:sectPr>
      </w:pPr>
    </w:p>
    <w:p w14:paraId="036E44F2" w14:textId="77777777" w:rsidR="00DA0B1F" w:rsidRDefault="00DA0B1F">
      <w:pPr>
        <w:tabs>
          <w:tab w:val="left" w:pos="4678"/>
        </w:tabs>
        <w:ind w:left="5103"/>
        <w:jc w:val="both"/>
        <w:sectPr w:rsidR="00DA0B1F" w:rsidSect="00DA0B1F">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567" w:footer="567" w:gutter="0"/>
          <w:cols w:space="1296"/>
          <w:docGrid w:linePitch="360"/>
        </w:sectPr>
      </w:pPr>
    </w:p>
    <w:p w14:paraId="0AF2E0D2" w14:textId="1CA51047" w:rsidR="00A41A13" w:rsidRDefault="00DA0B1F">
      <w:pPr>
        <w:tabs>
          <w:tab w:val="left" w:pos="4678"/>
        </w:tabs>
        <w:ind w:left="5103"/>
        <w:jc w:val="both"/>
      </w:pPr>
      <w:r>
        <w:rPr>
          <w:szCs w:val="24"/>
        </w:rPr>
        <w:lastRenderedPageBreak/>
        <w:t>PATVIRTINTA</w:t>
      </w:r>
    </w:p>
    <w:p w14:paraId="0AF2E0D3" w14:textId="77777777" w:rsidR="00A41A13" w:rsidRDefault="00DA0B1F">
      <w:pPr>
        <w:tabs>
          <w:tab w:val="left" w:pos="4678"/>
        </w:tabs>
        <w:ind w:left="5103"/>
        <w:jc w:val="both"/>
      </w:pPr>
      <w:r>
        <w:t xml:space="preserve">Panevėžio miesto savivaldybės tarybos </w:t>
      </w:r>
    </w:p>
    <w:p w14:paraId="0AF2E0D4" w14:textId="77777777" w:rsidR="00A41A13" w:rsidRDefault="00DA0B1F">
      <w:pPr>
        <w:tabs>
          <w:tab w:val="left" w:pos="4678"/>
        </w:tabs>
        <w:ind w:left="5103"/>
        <w:jc w:val="both"/>
        <w:rPr>
          <w:szCs w:val="24"/>
        </w:rPr>
      </w:pPr>
      <w:r>
        <w:t>2013 m. gruodžio 19 d. sprendimu Nr. 1-424</w:t>
      </w:r>
    </w:p>
    <w:p w14:paraId="0AF2E0D5" w14:textId="6F2875AE" w:rsidR="00A41A13" w:rsidDel="00890B17" w:rsidRDefault="00DA0B1F">
      <w:pPr>
        <w:ind w:left="5103"/>
        <w:jc w:val="both"/>
        <w:rPr>
          <w:del w:id="26" w:author="Aušra Burbienė" w:date="2021-05-10T17:16:00Z"/>
          <w:szCs w:val="24"/>
        </w:rPr>
      </w:pPr>
      <w:del w:id="27" w:author="Aušra Burbienė" w:date="2021-05-10T17:16:00Z">
        <w:r w:rsidDel="00890B17">
          <w:rPr>
            <w:szCs w:val="24"/>
          </w:rPr>
          <w:delText>(Panevėžio miesto savivaldybės tarybos</w:delText>
        </w:r>
      </w:del>
    </w:p>
    <w:p w14:paraId="0AF2E0D6" w14:textId="34A47F7F" w:rsidR="00A41A13" w:rsidRPr="00E27435" w:rsidDel="00890B17" w:rsidRDefault="00DA0B1F">
      <w:pPr>
        <w:ind w:left="5103"/>
        <w:jc w:val="both"/>
        <w:rPr>
          <w:del w:id="28" w:author="Aušra Burbienė" w:date="2021-05-10T17:16:00Z"/>
          <w:strike/>
          <w:szCs w:val="24"/>
        </w:rPr>
      </w:pPr>
      <w:del w:id="29" w:author="Aušra Burbienė" w:date="2021-05-10T17:16:00Z">
        <w:r w:rsidRPr="00E27435" w:rsidDel="00890B17">
          <w:rPr>
            <w:strike/>
            <w:szCs w:val="24"/>
          </w:rPr>
          <w:delText>2018 m. rugsėjo 27 d. sprendimo Nr. 1-290</w:delText>
        </w:r>
      </w:del>
    </w:p>
    <w:p w14:paraId="0AF2E0D7" w14:textId="3A2BB014" w:rsidR="00A41A13" w:rsidDel="00890B17" w:rsidRDefault="00DA0B1F">
      <w:pPr>
        <w:ind w:left="5103"/>
        <w:jc w:val="both"/>
        <w:rPr>
          <w:del w:id="30" w:author="Aušra Burbienė" w:date="2021-05-10T17:16:00Z"/>
          <w:szCs w:val="24"/>
        </w:rPr>
      </w:pPr>
      <w:del w:id="31" w:author="Aušra Burbienė" w:date="2021-05-10T17:16:00Z">
        <w:r w:rsidDel="00890B17">
          <w:rPr>
            <w:szCs w:val="24"/>
          </w:rPr>
          <w:delText>redakcija)</w:delText>
        </w:r>
      </w:del>
    </w:p>
    <w:p w14:paraId="390EBCAB" w14:textId="77777777" w:rsidR="00890B17" w:rsidRPr="00F92B4B" w:rsidRDefault="00890B17" w:rsidP="00890B17">
      <w:pPr>
        <w:ind w:left="5103"/>
        <w:jc w:val="both"/>
        <w:rPr>
          <w:ins w:id="32" w:author="Aušra Burbienė" w:date="2021-05-10T17:16:00Z"/>
          <w:szCs w:val="24"/>
        </w:rPr>
      </w:pPr>
      <w:ins w:id="33" w:author="Aušra Burbienė" w:date="2021-05-10T17:16:00Z">
        <w:r w:rsidRPr="00F92B4B">
          <w:rPr>
            <w:szCs w:val="24"/>
          </w:rPr>
          <w:t>(Panevėžio miesto savivaldybės tarybos</w:t>
        </w:r>
      </w:ins>
    </w:p>
    <w:p w14:paraId="0568B7F4" w14:textId="77777777" w:rsidR="00890B17" w:rsidRPr="00F92B4B" w:rsidRDefault="00890B17" w:rsidP="00890B17">
      <w:pPr>
        <w:ind w:left="5103"/>
        <w:jc w:val="both"/>
        <w:rPr>
          <w:ins w:id="34" w:author="Aušra Burbienė" w:date="2021-05-10T17:16:00Z"/>
          <w:szCs w:val="24"/>
        </w:rPr>
      </w:pPr>
      <w:ins w:id="35" w:author="Aušra Burbienė" w:date="2021-05-10T17:16:00Z">
        <w:r w:rsidRPr="00F92B4B">
          <w:rPr>
            <w:szCs w:val="24"/>
          </w:rPr>
          <w:t xml:space="preserve">201  m.        d. sprendimo Nr. </w:t>
        </w:r>
      </w:ins>
    </w:p>
    <w:p w14:paraId="1D65B83A" w14:textId="77777777" w:rsidR="00890B17" w:rsidRPr="00F92B4B" w:rsidRDefault="00890B17" w:rsidP="00890B17">
      <w:pPr>
        <w:ind w:left="5103"/>
        <w:jc w:val="both"/>
        <w:rPr>
          <w:ins w:id="36" w:author="Aušra Burbienė" w:date="2021-05-10T17:16:00Z"/>
          <w:szCs w:val="24"/>
        </w:rPr>
      </w:pPr>
      <w:ins w:id="37" w:author="Aušra Burbienė" w:date="2021-05-10T17:16:00Z">
        <w:r w:rsidRPr="00F92B4B">
          <w:rPr>
            <w:szCs w:val="24"/>
          </w:rPr>
          <w:t>redakcija)</w:t>
        </w:r>
      </w:ins>
    </w:p>
    <w:p w14:paraId="0AF2E0D8" w14:textId="77777777" w:rsidR="00A41A13" w:rsidRDefault="00A41A13">
      <w:pPr>
        <w:jc w:val="center"/>
        <w:rPr>
          <w:b/>
          <w:szCs w:val="24"/>
        </w:rPr>
      </w:pPr>
    </w:p>
    <w:p w14:paraId="0AF2E0D9" w14:textId="77777777" w:rsidR="00A41A13" w:rsidRDefault="00A41A13">
      <w:pPr>
        <w:jc w:val="center"/>
        <w:rPr>
          <w:b/>
          <w:szCs w:val="24"/>
        </w:rPr>
      </w:pPr>
    </w:p>
    <w:p w14:paraId="0AF2E0DA" w14:textId="77777777" w:rsidR="00A41A13" w:rsidRDefault="00DA0B1F">
      <w:pPr>
        <w:jc w:val="center"/>
        <w:rPr>
          <w:b/>
          <w:szCs w:val="24"/>
        </w:rPr>
      </w:pPr>
      <w:r>
        <w:rPr>
          <w:b/>
          <w:szCs w:val="24"/>
        </w:rPr>
        <w:t>VAIKŲ PRIĖMIMO Į IKIMOKYKLINIO UGDYMO MOKYKLŲ GRUPES UGDYTIS</w:t>
      </w:r>
      <w:r>
        <w:rPr>
          <w:b/>
          <w:color w:val="FF0000"/>
          <w:szCs w:val="24"/>
        </w:rPr>
        <w:t xml:space="preserve"> </w:t>
      </w:r>
      <w:r>
        <w:rPr>
          <w:b/>
          <w:szCs w:val="24"/>
        </w:rPr>
        <w:t>PAGAL IKIMOKYKLINIO IR (AR) PRIEŠMOKYKLINIO UGDYMO PROGRAMAS TVARKOS APRAŠAS</w:t>
      </w:r>
    </w:p>
    <w:p w14:paraId="0AF2E0DB" w14:textId="77777777" w:rsidR="00A41A13" w:rsidRDefault="00A41A13">
      <w:pPr>
        <w:jc w:val="center"/>
        <w:rPr>
          <w:b/>
          <w:szCs w:val="24"/>
        </w:rPr>
      </w:pPr>
    </w:p>
    <w:p w14:paraId="0AF2E0DC" w14:textId="77777777" w:rsidR="00A41A13" w:rsidRDefault="00DA0B1F">
      <w:pPr>
        <w:tabs>
          <w:tab w:val="left" w:pos="1276"/>
        </w:tabs>
        <w:jc w:val="center"/>
        <w:rPr>
          <w:b/>
          <w:szCs w:val="24"/>
        </w:rPr>
      </w:pPr>
      <w:r>
        <w:rPr>
          <w:b/>
          <w:szCs w:val="24"/>
        </w:rPr>
        <w:t>I SKYRIUS</w:t>
      </w:r>
    </w:p>
    <w:p w14:paraId="0AF2E0DD" w14:textId="77777777" w:rsidR="00A41A13" w:rsidRDefault="00DA0B1F">
      <w:pPr>
        <w:tabs>
          <w:tab w:val="left" w:pos="1276"/>
        </w:tabs>
        <w:jc w:val="center"/>
        <w:rPr>
          <w:b/>
          <w:szCs w:val="24"/>
        </w:rPr>
      </w:pPr>
      <w:r>
        <w:rPr>
          <w:b/>
          <w:szCs w:val="24"/>
        </w:rPr>
        <w:t>BENDROSIOS NUOSTATOS</w:t>
      </w:r>
    </w:p>
    <w:p w14:paraId="0AF2E0DE" w14:textId="77777777" w:rsidR="00A41A13" w:rsidRDefault="00A41A13">
      <w:pPr>
        <w:tabs>
          <w:tab w:val="left" w:pos="1276"/>
        </w:tabs>
        <w:jc w:val="center"/>
        <w:rPr>
          <w:b/>
          <w:szCs w:val="24"/>
        </w:rPr>
      </w:pPr>
    </w:p>
    <w:p w14:paraId="0AF2E0DF" w14:textId="77777777" w:rsidR="00A41A13" w:rsidRDefault="00DA0B1F">
      <w:pPr>
        <w:spacing w:line="360" w:lineRule="auto"/>
        <w:ind w:firstLine="851"/>
        <w:jc w:val="both"/>
        <w:rPr>
          <w:szCs w:val="24"/>
        </w:rPr>
      </w:pPr>
      <w:r>
        <w:rPr>
          <w:szCs w:val="24"/>
        </w:rPr>
        <w:t>1. Vaikų priėmimo į ikimokyklinio ugdymo mokyklų grupes ugdytis pagal ikimokyklinio ir (ar) priešmokyklinio ugdymo programas tvarkos apraše (toliau – Aprašas) nustatyta vaikų priėmimo į ikimokyklinio ugdymo mokyklų grupes ugdytis pagal ikimokyklinio ir (ar) priešmokyklinio ugdymo programas (toliau – grupė) tvarka, grupių komplektavimo kriterijai, prašymų ir priėmimo į ikimokyklinio ugdymo mokyklas įforminimas, informavimo apie grupių komplektavimą tvarka, komplektavimo vykdymo priežiūra ir atsakomybė.</w:t>
      </w:r>
    </w:p>
    <w:p w14:paraId="0AF2E0E0" w14:textId="713D023D" w:rsidR="00A41A13" w:rsidRDefault="00DA0B1F">
      <w:pPr>
        <w:spacing w:line="360" w:lineRule="auto"/>
        <w:ind w:firstLine="851"/>
        <w:jc w:val="both"/>
        <w:rPr>
          <w:b/>
          <w:szCs w:val="24"/>
        </w:rPr>
      </w:pPr>
      <w:r>
        <w:rPr>
          <w:szCs w:val="24"/>
        </w:rPr>
        <w:t xml:space="preserve">2. Aprašas parengtas vadovaujantis Lietuvos Respublikos vietos savivaldos įstatymu, </w:t>
      </w:r>
      <w:r>
        <w:rPr>
          <w:bCs/>
          <w:szCs w:val="24"/>
        </w:rPr>
        <w:t xml:space="preserve">Švietimo įstatymu, </w:t>
      </w:r>
      <w:r w:rsidR="005E5F0F" w:rsidRPr="00890B17">
        <w:rPr>
          <w:bCs/>
          <w:color w:val="000000" w:themeColor="text1"/>
          <w:szCs w:val="24"/>
          <w:rPrChange w:id="38" w:author="Aušra Burbienė" w:date="2021-05-10T17:12:00Z">
            <w:rPr>
              <w:bCs/>
              <w:color w:val="FF0000"/>
              <w:szCs w:val="24"/>
            </w:rPr>
          </w:rPrChange>
        </w:rPr>
        <w:t xml:space="preserve">Priešmokyklinio ugdymo tvarkos aprašu, </w:t>
      </w:r>
      <w:r w:rsidR="00804427" w:rsidRPr="00890B17">
        <w:rPr>
          <w:color w:val="000000" w:themeColor="text1"/>
          <w:rPrChange w:id="39" w:author="Aušra Burbienė" w:date="2021-05-10T17:12:00Z">
            <w:rPr>
              <w:color w:val="FF0000"/>
            </w:rPr>
          </w:rPrChange>
        </w:rPr>
        <w:t>Atlyginimo už vaikų išlaikymą Savivaldybės ikimokyklinio ugdymo mokyklose mokesčio tvarkos aprašu</w:t>
      </w:r>
      <w:r w:rsidR="00804427">
        <w:rPr>
          <w:szCs w:val="24"/>
        </w:rPr>
        <w:t xml:space="preserve">, </w:t>
      </w:r>
      <w:r>
        <w:rPr>
          <w:szCs w:val="24"/>
        </w:rPr>
        <w:t xml:space="preserve">Lietuvos higienos norma HN 75:2016 „Ikimokyklinio ir priešmokyklinio ugdymo programų vykdymo bendrieji sveikatos saugos reikalavimai“, patvirtinta Lietuvos Respublikos sveikatos apsaugos ministro </w:t>
      </w:r>
      <w:r w:rsidRPr="00890B17">
        <w:rPr>
          <w:szCs w:val="24"/>
          <w:rPrChange w:id="40" w:author="Aušra Burbienė" w:date="2021-05-10T17:16:00Z">
            <w:rPr>
              <w:strike/>
              <w:szCs w:val="24"/>
            </w:rPr>
          </w:rPrChange>
        </w:rPr>
        <w:t>2010 m. balandžio 22 d. įsakymu Nr. V-313</w:t>
      </w:r>
      <w:r w:rsidRPr="004843D4">
        <w:rPr>
          <w:szCs w:val="24"/>
        </w:rPr>
        <w:t xml:space="preserve"> </w:t>
      </w:r>
      <w:ins w:id="41" w:author="Aušra Burbienė" w:date="2021-05-10T17:18:00Z">
        <w:r w:rsidR="00890B17" w:rsidRPr="00AE197B">
          <w:rPr>
            <w:color w:val="000000" w:themeColor="text1"/>
            <w:szCs w:val="24"/>
          </w:rPr>
          <w:t xml:space="preserve">(su vėlesniais pakeitimais) </w:t>
        </w:r>
      </w:ins>
      <w:del w:id="42" w:author="Aušra Burbienė" w:date="2021-05-10T17:18:00Z">
        <w:r w:rsidR="005E5F0F" w:rsidDel="00890B17">
          <w:rPr>
            <w:color w:val="FF0000"/>
            <w:szCs w:val="24"/>
          </w:rPr>
          <w:delText xml:space="preserve">2016 m. sausio 26 d. įsakymu Nr. V-93 (su vėlesniais pakeitimais) </w:delText>
        </w:r>
      </w:del>
      <w:r>
        <w:rPr>
          <w:szCs w:val="24"/>
        </w:rPr>
        <w:t>ir kitais teisės aktais.</w:t>
      </w:r>
    </w:p>
    <w:p w14:paraId="0AF2E0E1" w14:textId="77777777" w:rsidR="00A41A13" w:rsidRDefault="00A41A13">
      <w:pPr>
        <w:jc w:val="center"/>
      </w:pPr>
    </w:p>
    <w:p w14:paraId="0AF2E0E2" w14:textId="77777777" w:rsidR="00A41A13" w:rsidRDefault="00DA0B1F">
      <w:pPr>
        <w:tabs>
          <w:tab w:val="left" w:pos="1276"/>
        </w:tabs>
        <w:jc w:val="center"/>
        <w:rPr>
          <w:b/>
          <w:szCs w:val="24"/>
        </w:rPr>
      </w:pPr>
      <w:r>
        <w:rPr>
          <w:b/>
          <w:szCs w:val="24"/>
        </w:rPr>
        <w:t>II SKYRIUS</w:t>
      </w:r>
    </w:p>
    <w:p w14:paraId="0AF2E0E3" w14:textId="77777777" w:rsidR="00A41A13" w:rsidRDefault="00DA0B1F">
      <w:pPr>
        <w:tabs>
          <w:tab w:val="left" w:pos="1276"/>
        </w:tabs>
        <w:jc w:val="center"/>
        <w:rPr>
          <w:b/>
          <w:szCs w:val="24"/>
        </w:rPr>
      </w:pPr>
      <w:r>
        <w:rPr>
          <w:b/>
          <w:szCs w:val="24"/>
        </w:rPr>
        <w:t>VAIKŲ PRIĖMIMO Į GRUPES TVARKA</w:t>
      </w:r>
    </w:p>
    <w:p w14:paraId="0AF2E0E4" w14:textId="77777777" w:rsidR="00A41A13" w:rsidRDefault="00A41A13">
      <w:pPr>
        <w:jc w:val="center"/>
        <w:rPr>
          <w:szCs w:val="24"/>
        </w:rPr>
      </w:pPr>
    </w:p>
    <w:p w14:paraId="0AF2E0E5" w14:textId="77777777" w:rsidR="00A41A13" w:rsidRDefault="00DA0B1F">
      <w:pPr>
        <w:spacing w:line="360" w:lineRule="auto"/>
        <w:ind w:firstLine="851"/>
        <w:jc w:val="both"/>
        <w:rPr>
          <w:szCs w:val="24"/>
        </w:rPr>
      </w:pPr>
      <w:r>
        <w:rPr>
          <w:szCs w:val="24"/>
        </w:rPr>
        <w:t>3. Vaikai į grupes priimami pagal tokias taisykles:</w:t>
      </w:r>
    </w:p>
    <w:p w14:paraId="0AF2E0E6" w14:textId="77777777" w:rsidR="00A41A13" w:rsidRDefault="00DA0B1F">
      <w:pPr>
        <w:spacing w:line="360" w:lineRule="auto"/>
        <w:ind w:firstLine="851"/>
        <w:jc w:val="both"/>
        <w:rPr>
          <w:szCs w:val="24"/>
        </w:rPr>
      </w:pPr>
      <w:r>
        <w:rPr>
          <w:szCs w:val="24"/>
        </w:rPr>
        <w:t>3.1. Laikomasi eilės pagal pageidaujančiųjų lankyti ikimokyklinio ugdymo įstaigą prašymo registravimo datą.</w:t>
      </w:r>
    </w:p>
    <w:p w14:paraId="0AF2E0E7" w14:textId="6AD590ED" w:rsidR="00A41A13" w:rsidRPr="00B633CA" w:rsidRDefault="00DA0B1F">
      <w:pPr>
        <w:spacing w:line="360" w:lineRule="auto"/>
        <w:ind w:firstLine="851"/>
        <w:jc w:val="both"/>
        <w:rPr>
          <w:strike/>
          <w:szCs w:val="24"/>
        </w:rPr>
      </w:pPr>
      <w:r>
        <w:rPr>
          <w:szCs w:val="24"/>
        </w:rPr>
        <w:t>3.2. Prioritetas teikiamas</w:t>
      </w:r>
      <w:r w:rsidR="00B633CA">
        <w:rPr>
          <w:szCs w:val="24"/>
        </w:rPr>
        <w:t>:</w:t>
      </w:r>
      <w:r>
        <w:rPr>
          <w:szCs w:val="24"/>
        </w:rPr>
        <w:t xml:space="preserve"> </w:t>
      </w:r>
      <w:del w:id="43" w:author="Aušra Burbienė" w:date="2021-05-10T17:18:00Z">
        <w:r w:rsidRPr="00B633CA" w:rsidDel="00975306">
          <w:rPr>
            <w:strike/>
            <w:szCs w:val="24"/>
          </w:rPr>
          <w:delText>vaikams pagal pirmumo teisę suteikiančias priežastis:</w:delText>
        </w:r>
      </w:del>
    </w:p>
    <w:p w14:paraId="1E1F1432" w14:textId="7F2DCC60" w:rsidR="003D4999" w:rsidRDefault="00DA0B1F">
      <w:pPr>
        <w:spacing w:line="360" w:lineRule="auto"/>
        <w:ind w:firstLine="851"/>
        <w:jc w:val="both"/>
        <w:rPr>
          <w:szCs w:val="24"/>
        </w:rPr>
      </w:pPr>
      <w:r>
        <w:rPr>
          <w:color w:val="000000"/>
          <w:szCs w:val="24"/>
        </w:rPr>
        <w:t xml:space="preserve">3.2.1. </w:t>
      </w:r>
      <w:r w:rsidR="003D4999" w:rsidRPr="00975306">
        <w:rPr>
          <w:color w:val="000000" w:themeColor="text1"/>
          <w:szCs w:val="24"/>
          <w:rPrChange w:id="44" w:author="Aušra Burbienė" w:date="2021-05-10T17:18:00Z">
            <w:rPr>
              <w:color w:val="FF0000"/>
              <w:szCs w:val="24"/>
            </w:rPr>
          </w:rPrChange>
        </w:rPr>
        <w:t xml:space="preserve">socialinę riziką patiriantiems vaikams </w:t>
      </w:r>
      <w:r w:rsidR="004110D5" w:rsidRPr="00975306">
        <w:rPr>
          <w:color w:val="000000" w:themeColor="text1"/>
          <w:szCs w:val="24"/>
          <w:rPrChange w:id="45" w:author="Aušra Burbienė" w:date="2021-05-10T17:18:00Z">
            <w:rPr>
              <w:color w:val="FF0000"/>
              <w:szCs w:val="24"/>
            </w:rPr>
          </w:rPrChange>
        </w:rPr>
        <w:t>ir (</w:t>
      </w:r>
      <w:r w:rsidR="003D4999" w:rsidRPr="00975306">
        <w:rPr>
          <w:color w:val="000000" w:themeColor="text1"/>
          <w:szCs w:val="24"/>
          <w:rPrChange w:id="46" w:author="Aušra Burbienė" w:date="2021-05-10T17:18:00Z">
            <w:rPr>
              <w:color w:val="FF0000"/>
              <w:szCs w:val="24"/>
            </w:rPr>
          </w:rPrChange>
        </w:rPr>
        <w:t>ar</w:t>
      </w:r>
      <w:r w:rsidR="004110D5" w:rsidRPr="00975306">
        <w:rPr>
          <w:color w:val="000000" w:themeColor="text1"/>
          <w:szCs w:val="24"/>
          <w:rPrChange w:id="47" w:author="Aušra Burbienė" w:date="2021-05-10T17:18:00Z">
            <w:rPr>
              <w:color w:val="FF0000"/>
              <w:szCs w:val="24"/>
            </w:rPr>
          </w:rPrChange>
        </w:rPr>
        <w:t>)</w:t>
      </w:r>
      <w:r w:rsidR="003D4999" w:rsidRPr="00975306">
        <w:rPr>
          <w:color w:val="000000" w:themeColor="text1"/>
          <w:szCs w:val="24"/>
          <w:rPrChange w:id="48" w:author="Aušra Burbienė" w:date="2021-05-10T17:18:00Z">
            <w:rPr>
              <w:color w:val="FF0000"/>
              <w:szCs w:val="24"/>
            </w:rPr>
          </w:rPrChange>
        </w:rPr>
        <w:t xml:space="preserve"> vaikams, kuriems </w:t>
      </w:r>
      <w:r w:rsidR="003D4999">
        <w:rPr>
          <w:szCs w:val="24"/>
        </w:rPr>
        <w:t>Savivaldybės administracijos direktoriaus įsakymu skirtas privalomas ikimokyklinis ugdymas;</w:t>
      </w:r>
      <w:r w:rsidR="004110D5">
        <w:rPr>
          <w:szCs w:val="24"/>
        </w:rPr>
        <w:t xml:space="preserve"> </w:t>
      </w:r>
    </w:p>
    <w:p w14:paraId="5CBEBD38" w14:textId="77777777" w:rsidR="003D4999" w:rsidRDefault="00DA0B1F" w:rsidP="003D4999">
      <w:pPr>
        <w:spacing w:line="360" w:lineRule="auto"/>
        <w:ind w:firstLine="851"/>
        <w:jc w:val="both"/>
      </w:pPr>
      <w:r>
        <w:rPr>
          <w:szCs w:val="24"/>
        </w:rPr>
        <w:t xml:space="preserve">3.2.2. </w:t>
      </w:r>
      <w:r w:rsidR="003D4999">
        <w:rPr>
          <w:color w:val="000000"/>
          <w:szCs w:val="24"/>
        </w:rPr>
        <w:t>vaikams, kurių gyvenamoji vieta deklaruota Panevėžio miesto savivaldybėje;</w:t>
      </w:r>
      <w:r w:rsidR="003D4999">
        <w:t xml:space="preserve"> </w:t>
      </w:r>
    </w:p>
    <w:p w14:paraId="7F30C7C2" w14:textId="77777777" w:rsidR="003D4999" w:rsidRDefault="003D4999" w:rsidP="003D4999">
      <w:pPr>
        <w:spacing w:line="360" w:lineRule="auto"/>
        <w:ind w:firstLine="851"/>
        <w:jc w:val="both"/>
        <w:rPr>
          <w:szCs w:val="24"/>
        </w:rPr>
      </w:pPr>
      <w:r>
        <w:rPr>
          <w:szCs w:val="24"/>
        </w:rPr>
        <w:t xml:space="preserve">3.2.3. vaikams, kurių brolis ar sesuo </w:t>
      </w:r>
      <w:r w:rsidRPr="003D4999">
        <w:rPr>
          <w:strike/>
          <w:szCs w:val="24"/>
        </w:rPr>
        <w:t xml:space="preserve">jau </w:t>
      </w:r>
      <w:r>
        <w:rPr>
          <w:szCs w:val="24"/>
        </w:rPr>
        <w:t>lanko šią įstaigą;</w:t>
      </w:r>
    </w:p>
    <w:p w14:paraId="0AF2E0EA" w14:textId="055C6101" w:rsidR="00A41A13" w:rsidRDefault="00A41A13">
      <w:pPr>
        <w:spacing w:line="360" w:lineRule="auto"/>
        <w:ind w:firstLine="851"/>
        <w:jc w:val="both"/>
        <w:rPr>
          <w:szCs w:val="24"/>
        </w:rPr>
      </w:pPr>
    </w:p>
    <w:p w14:paraId="0AF2E0EB" w14:textId="75C6DE47" w:rsidR="00A41A13" w:rsidRDefault="00DA0B1F">
      <w:pPr>
        <w:spacing w:line="360" w:lineRule="auto"/>
        <w:ind w:firstLine="851"/>
        <w:jc w:val="both"/>
        <w:rPr>
          <w:szCs w:val="24"/>
        </w:rPr>
      </w:pPr>
      <w:r>
        <w:rPr>
          <w:szCs w:val="24"/>
        </w:rPr>
        <w:t>3.2.4</w:t>
      </w:r>
      <w:r w:rsidRPr="00617C08">
        <w:rPr>
          <w:color w:val="000000" w:themeColor="text1"/>
          <w:szCs w:val="24"/>
          <w:rPrChange w:id="49" w:author="Aušra Burbienė" w:date="2021-05-10T17:19:00Z">
            <w:rPr>
              <w:szCs w:val="24"/>
            </w:rPr>
          </w:rPrChange>
        </w:rPr>
        <w:t>.</w:t>
      </w:r>
      <w:r w:rsidRPr="00617C08">
        <w:rPr>
          <w:color w:val="000000" w:themeColor="text1"/>
          <w:rPrChange w:id="50" w:author="Aušra Burbienė" w:date="2021-05-10T17:19:00Z">
            <w:rPr/>
          </w:rPrChange>
        </w:rPr>
        <w:t xml:space="preserve"> </w:t>
      </w:r>
      <w:r w:rsidRPr="00617C08">
        <w:rPr>
          <w:color w:val="000000" w:themeColor="text1"/>
          <w:szCs w:val="24"/>
          <w:rPrChange w:id="51" w:author="Aušra Burbienė" w:date="2021-05-10T17:19:00Z">
            <w:rPr>
              <w:szCs w:val="24"/>
            </w:rPr>
          </w:rPrChange>
        </w:rPr>
        <w:t>įvaikinti</w:t>
      </w:r>
      <w:r w:rsidR="00DE1BEE" w:rsidRPr="00617C08">
        <w:rPr>
          <w:color w:val="000000" w:themeColor="text1"/>
          <w:szCs w:val="24"/>
          <w:rPrChange w:id="52" w:author="Aušra Burbienė" w:date="2021-05-10T17:19:00Z">
            <w:rPr>
              <w:color w:val="FF0000"/>
              <w:szCs w:val="24"/>
            </w:rPr>
          </w:rPrChange>
        </w:rPr>
        <w:t>ems</w:t>
      </w:r>
      <w:r w:rsidRPr="00617C08">
        <w:rPr>
          <w:color w:val="000000" w:themeColor="text1"/>
          <w:szCs w:val="24"/>
          <w:rPrChange w:id="53" w:author="Aušra Burbienė" w:date="2021-05-10T17:19:00Z">
            <w:rPr>
              <w:szCs w:val="24"/>
            </w:rPr>
          </w:rPrChange>
        </w:rPr>
        <w:t xml:space="preserve"> </w:t>
      </w:r>
      <w:del w:id="54" w:author="Aušra Burbienė" w:date="2021-05-10T17:19:00Z">
        <w:r w:rsidRPr="00DE1BEE" w:rsidDel="00617C08">
          <w:rPr>
            <w:strike/>
            <w:szCs w:val="24"/>
          </w:rPr>
          <w:delText>vaikai</w:delText>
        </w:r>
        <w:r w:rsidDel="00617C08">
          <w:rPr>
            <w:szCs w:val="24"/>
          </w:rPr>
          <w:delText xml:space="preserve"> </w:delText>
        </w:r>
      </w:del>
      <w:r>
        <w:rPr>
          <w:szCs w:val="24"/>
        </w:rPr>
        <w:t xml:space="preserve">(gavus </w:t>
      </w:r>
      <w:r w:rsidR="00DE1BEE">
        <w:rPr>
          <w:szCs w:val="24"/>
        </w:rPr>
        <w:t xml:space="preserve">įtėvių sutikimą), </w:t>
      </w:r>
      <w:r w:rsidR="00DE1BEE" w:rsidRPr="00617C08">
        <w:rPr>
          <w:color w:val="000000" w:themeColor="text1"/>
          <w:szCs w:val="24"/>
          <w:rPrChange w:id="55" w:author="Aušra Burbienė" w:date="2021-05-10T17:19:00Z">
            <w:rPr>
              <w:szCs w:val="24"/>
            </w:rPr>
          </w:rPrChange>
        </w:rPr>
        <w:t>globą turinti</w:t>
      </w:r>
      <w:r w:rsidR="00DE1BEE" w:rsidRPr="00617C08">
        <w:rPr>
          <w:color w:val="000000" w:themeColor="text1"/>
          <w:szCs w:val="24"/>
          <w:rPrChange w:id="56" w:author="Aušra Burbienė" w:date="2021-05-10T17:19:00Z">
            <w:rPr>
              <w:color w:val="FF0000"/>
              <w:szCs w:val="24"/>
            </w:rPr>
          </w:rPrChange>
        </w:rPr>
        <w:t>ems</w:t>
      </w:r>
      <w:r w:rsidRPr="00617C08">
        <w:rPr>
          <w:color w:val="000000" w:themeColor="text1"/>
          <w:szCs w:val="24"/>
          <w:rPrChange w:id="57" w:author="Aušra Burbienė" w:date="2021-05-10T17:19:00Z">
            <w:rPr>
              <w:color w:val="FF0000"/>
              <w:szCs w:val="24"/>
            </w:rPr>
          </w:rPrChange>
        </w:rPr>
        <w:t xml:space="preserve"> </w:t>
      </w:r>
      <w:r w:rsidRPr="00617C08">
        <w:rPr>
          <w:color w:val="000000" w:themeColor="text1"/>
          <w:szCs w:val="24"/>
          <w:rPrChange w:id="58" w:author="Aušra Burbienė" w:date="2021-05-10T17:19:00Z">
            <w:rPr>
              <w:szCs w:val="24"/>
            </w:rPr>
          </w:rPrChange>
        </w:rPr>
        <w:t>vaik</w:t>
      </w:r>
      <w:del w:id="59" w:author="Aušra Burbienė" w:date="2021-05-10T17:19:00Z">
        <w:r w:rsidRPr="00617C08" w:rsidDel="00617C08">
          <w:rPr>
            <w:color w:val="000000" w:themeColor="text1"/>
            <w:szCs w:val="24"/>
            <w:rPrChange w:id="60" w:author="Aušra Burbienė" w:date="2021-05-10T17:19:00Z">
              <w:rPr>
                <w:szCs w:val="24"/>
              </w:rPr>
            </w:rPrChange>
          </w:rPr>
          <w:delText>a</w:delText>
        </w:r>
        <w:r w:rsidRPr="00617C08" w:rsidDel="00617C08">
          <w:rPr>
            <w:strike/>
            <w:color w:val="000000" w:themeColor="text1"/>
            <w:szCs w:val="24"/>
            <w:rPrChange w:id="61" w:author="Aušra Burbienė" w:date="2021-05-10T17:19:00Z">
              <w:rPr>
                <w:strike/>
                <w:color w:val="FF0000"/>
                <w:szCs w:val="24"/>
              </w:rPr>
            </w:rPrChange>
          </w:rPr>
          <w:delText>i</w:delText>
        </w:r>
      </w:del>
      <w:r w:rsidR="00DE1BEE" w:rsidRPr="00617C08">
        <w:rPr>
          <w:color w:val="000000" w:themeColor="text1"/>
          <w:szCs w:val="24"/>
          <w:rPrChange w:id="62" w:author="Aušra Burbienė" w:date="2021-05-10T17:19:00Z">
            <w:rPr>
              <w:color w:val="FF0000"/>
              <w:szCs w:val="24"/>
            </w:rPr>
          </w:rPrChange>
        </w:rPr>
        <w:t xml:space="preserve">ams </w:t>
      </w:r>
      <w:r>
        <w:rPr>
          <w:szCs w:val="24"/>
        </w:rPr>
        <w:t>(išskyrus atvejus, kai laikinoji globa nustatoma tėvų prašymu);</w:t>
      </w:r>
    </w:p>
    <w:p w14:paraId="0AF2E0EC" w14:textId="433A90CB" w:rsidR="00A41A13" w:rsidRDefault="00DA0B1F">
      <w:pPr>
        <w:spacing w:line="360" w:lineRule="auto"/>
        <w:ind w:firstLine="851"/>
        <w:jc w:val="both"/>
        <w:rPr>
          <w:szCs w:val="24"/>
        </w:rPr>
      </w:pPr>
      <w:r>
        <w:rPr>
          <w:szCs w:val="24"/>
        </w:rPr>
        <w:t>3.2.5. vaikams, kurių vienam iš tėvų</w:t>
      </w:r>
      <w:r w:rsidR="00DD0E5A">
        <w:rPr>
          <w:color w:val="C00000"/>
          <w:szCs w:val="24"/>
        </w:rPr>
        <w:t>,</w:t>
      </w:r>
      <w:r>
        <w:rPr>
          <w:szCs w:val="24"/>
        </w:rPr>
        <w:t xml:space="preserve"> </w:t>
      </w:r>
      <w:r w:rsidRPr="00DD0E5A">
        <w:rPr>
          <w:strike/>
          <w:szCs w:val="24"/>
        </w:rPr>
        <w:t>(</w:t>
      </w:r>
      <w:r>
        <w:rPr>
          <w:szCs w:val="24"/>
        </w:rPr>
        <w:t>globėjų, įtėvių</w:t>
      </w:r>
      <w:r w:rsidRPr="00DD0E5A">
        <w:rPr>
          <w:strike/>
          <w:szCs w:val="24"/>
        </w:rPr>
        <w:t>)</w:t>
      </w:r>
      <w:r>
        <w:rPr>
          <w:szCs w:val="24"/>
        </w:rPr>
        <w:t xml:space="preserve"> yra nustatytas 0–55 procentų darbingumo lygis.</w:t>
      </w:r>
    </w:p>
    <w:p w14:paraId="0AF2E0ED" w14:textId="77777777" w:rsidR="00A41A13" w:rsidRDefault="00DA0B1F">
      <w:pPr>
        <w:spacing w:line="360" w:lineRule="auto"/>
        <w:ind w:firstLine="851"/>
        <w:jc w:val="both"/>
        <w:rPr>
          <w:b/>
          <w:color w:val="000000"/>
          <w:szCs w:val="24"/>
        </w:rPr>
      </w:pPr>
      <w:r>
        <w:rPr>
          <w:color w:val="000000"/>
          <w:szCs w:val="24"/>
        </w:rPr>
        <w:t>3.3. Vaikai, kurių gyvenamoji vieta deklaruota kitose savivaldybėse, priimami, jei yra laisvų vietų.</w:t>
      </w:r>
      <w:r>
        <w:t xml:space="preserve"> </w:t>
      </w:r>
    </w:p>
    <w:p w14:paraId="0AF2E0EE" w14:textId="4F7E8A9F" w:rsidR="00A41A13" w:rsidRDefault="00DA0B1F">
      <w:pPr>
        <w:spacing w:line="360" w:lineRule="auto"/>
        <w:ind w:firstLine="851"/>
        <w:jc w:val="both"/>
        <w:rPr>
          <w:szCs w:val="24"/>
        </w:rPr>
      </w:pPr>
      <w:r>
        <w:rPr>
          <w:szCs w:val="24"/>
        </w:rPr>
        <w:t xml:space="preserve">3.4. </w:t>
      </w:r>
      <w:r w:rsidRPr="00617C08">
        <w:rPr>
          <w:color w:val="000000" w:themeColor="text1"/>
          <w:szCs w:val="24"/>
          <w:rPrChange w:id="63" w:author="Aušra Burbienė" w:date="2021-05-10T17:20:00Z">
            <w:rPr>
              <w:szCs w:val="24"/>
            </w:rPr>
          </w:rPrChange>
        </w:rPr>
        <w:t>Vaik</w:t>
      </w:r>
      <w:del w:id="64" w:author="Aušra Burbienė" w:date="2021-05-10T17:20:00Z">
        <w:r w:rsidRPr="00617C08" w:rsidDel="00617C08">
          <w:rPr>
            <w:strike/>
            <w:color w:val="000000" w:themeColor="text1"/>
            <w:szCs w:val="24"/>
            <w:rPrChange w:id="65" w:author="Aušra Burbienė" w:date="2021-05-10T17:20:00Z">
              <w:rPr>
                <w:strike/>
                <w:szCs w:val="24"/>
              </w:rPr>
            </w:rPrChange>
          </w:rPr>
          <w:delText>us</w:delText>
        </w:r>
      </w:del>
      <w:r w:rsidR="005452AF" w:rsidRPr="00617C08">
        <w:rPr>
          <w:color w:val="000000" w:themeColor="text1"/>
          <w:szCs w:val="24"/>
          <w:rPrChange w:id="66" w:author="Aušra Burbienė" w:date="2021-05-10T17:20:00Z">
            <w:rPr>
              <w:color w:val="FF0000"/>
              <w:szCs w:val="24"/>
            </w:rPr>
          </w:rPrChange>
        </w:rPr>
        <w:t>ai</w:t>
      </w:r>
      <w:r w:rsidR="005452AF" w:rsidRPr="00617C08">
        <w:rPr>
          <w:color w:val="000000" w:themeColor="text1"/>
          <w:szCs w:val="24"/>
          <w:rPrChange w:id="67" w:author="Aušra Burbienė" w:date="2021-05-10T17:20:00Z">
            <w:rPr>
              <w:szCs w:val="24"/>
            </w:rPr>
          </w:rPrChange>
        </w:rPr>
        <w:t>, turin</w:t>
      </w:r>
      <w:del w:id="68" w:author="Aušra Burbienė" w:date="2021-05-10T17:20:00Z">
        <w:r w:rsidR="005452AF" w:rsidRPr="00617C08" w:rsidDel="00617C08">
          <w:rPr>
            <w:color w:val="000000" w:themeColor="text1"/>
            <w:szCs w:val="24"/>
            <w:rPrChange w:id="69" w:author="Aušra Burbienė" w:date="2021-05-10T17:20:00Z">
              <w:rPr>
                <w:szCs w:val="24"/>
              </w:rPr>
            </w:rPrChange>
          </w:rPr>
          <w:delText>č</w:delText>
        </w:r>
        <w:r w:rsidR="005452AF" w:rsidRPr="00617C08" w:rsidDel="00617C08">
          <w:rPr>
            <w:strike/>
            <w:color w:val="000000" w:themeColor="text1"/>
            <w:szCs w:val="24"/>
            <w:rPrChange w:id="70" w:author="Aušra Burbienė" w:date="2021-05-10T17:20:00Z">
              <w:rPr>
                <w:strike/>
                <w:szCs w:val="24"/>
              </w:rPr>
            </w:rPrChange>
          </w:rPr>
          <w:delText>ius</w:delText>
        </w:r>
      </w:del>
      <w:r w:rsidR="005452AF" w:rsidRPr="00617C08">
        <w:rPr>
          <w:color w:val="000000" w:themeColor="text1"/>
          <w:szCs w:val="24"/>
          <w:rPrChange w:id="71" w:author="Aušra Burbienė" w:date="2021-05-10T17:20:00Z">
            <w:rPr>
              <w:color w:val="FF0000"/>
              <w:szCs w:val="24"/>
            </w:rPr>
          </w:rPrChange>
        </w:rPr>
        <w:t>tys</w:t>
      </w:r>
      <w:r w:rsidR="005452AF" w:rsidRPr="00617C08">
        <w:rPr>
          <w:color w:val="000000" w:themeColor="text1"/>
          <w:szCs w:val="24"/>
          <w:rPrChange w:id="72" w:author="Aušra Burbienė" w:date="2021-05-10T17:20:00Z">
            <w:rPr>
              <w:szCs w:val="24"/>
            </w:rPr>
          </w:rPrChange>
        </w:rPr>
        <w:t xml:space="preserve"> </w:t>
      </w:r>
      <w:r w:rsidR="005452AF" w:rsidRPr="00617C08">
        <w:rPr>
          <w:color w:val="000000" w:themeColor="text1"/>
          <w:szCs w:val="24"/>
          <w:rPrChange w:id="73" w:author="Aušra Burbienė" w:date="2021-05-10T17:20:00Z">
            <w:rPr>
              <w:color w:val="FF0000"/>
              <w:szCs w:val="24"/>
            </w:rPr>
          </w:rPrChange>
        </w:rPr>
        <w:t>didelių ar labai didelių</w:t>
      </w:r>
      <w:r w:rsidR="005452AF">
        <w:rPr>
          <w:color w:val="FF0000"/>
          <w:szCs w:val="24"/>
        </w:rPr>
        <w:t xml:space="preserve"> </w:t>
      </w:r>
      <w:r>
        <w:rPr>
          <w:szCs w:val="24"/>
        </w:rPr>
        <w:t xml:space="preserve">specialiųjų ugdymosi poreikių, į ikimokyklinio ugdymo mokyklų specialiąsias grupes, </w:t>
      </w:r>
      <w:r w:rsidRPr="00A54113">
        <w:rPr>
          <w:szCs w:val="24"/>
        </w:rPr>
        <w:t>kuriose kompleksinę pagalbą teikia įvairių specialistų komanda</w:t>
      </w:r>
      <w:r>
        <w:rPr>
          <w:szCs w:val="24"/>
        </w:rPr>
        <w:t>, centralizuotai priima</w:t>
      </w:r>
      <w:r w:rsidR="005452AF" w:rsidRPr="008F3CA9">
        <w:rPr>
          <w:color w:val="000000" w:themeColor="text1"/>
          <w:szCs w:val="24"/>
          <w:rPrChange w:id="74" w:author="Aušra Burbienė" w:date="2021-05-10T17:21:00Z">
            <w:rPr>
              <w:color w:val="C00000"/>
              <w:szCs w:val="24"/>
            </w:rPr>
          </w:rPrChange>
        </w:rPr>
        <w:t>mi</w:t>
      </w:r>
      <w:r w:rsidRPr="008F3CA9">
        <w:rPr>
          <w:color w:val="000000" w:themeColor="text1"/>
          <w:szCs w:val="24"/>
          <w:rPrChange w:id="75" w:author="Aušra Burbienė" w:date="2021-05-10T17:21:00Z">
            <w:rPr>
              <w:szCs w:val="24"/>
            </w:rPr>
          </w:rPrChange>
        </w:rPr>
        <w:t xml:space="preserve"> </w:t>
      </w:r>
      <w:r>
        <w:rPr>
          <w:szCs w:val="24"/>
        </w:rPr>
        <w:t xml:space="preserve">Panevėžio miesto savivaldybės administracijos Švietimo </w:t>
      </w:r>
      <w:del w:id="76" w:author="Aušra Burbienė" w:date="2021-05-10T17:21:00Z">
        <w:r w:rsidRPr="008F3CA9" w:rsidDel="008F3CA9">
          <w:rPr>
            <w:strike/>
            <w:color w:val="000000" w:themeColor="text1"/>
            <w:szCs w:val="24"/>
            <w:rPrChange w:id="77" w:author="Aušra Burbienė" w:date="2021-05-10T17:21:00Z">
              <w:rPr>
                <w:strike/>
                <w:szCs w:val="24"/>
              </w:rPr>
            </w:rPrChange>
          </w:rPr>
          <w:delText>ir jaunimo reikalų</w:delText>
        </w:r>
        <w:r w:rsidRPr="008F3CA9" w:rsidDel="008F3CA9">
          <w:rPr>
            <w:color w:val="000000" w:themeColor="text1"/>
            <w:szCs w:val="24"/>
            <w:rPrChange w:id="78" w:author="Aušra Burbienė" w:date="2021-05-10T17:21:00Z">
              <w:rPr>
                <w:szCs w:val="24"/>
              </w:rPr>
            </w:rPrChange>
          </w:rPr>
          <w:delText xml:space="preserve"> </w:delText>
        </w:r>
      </w:del>
      <w:r w:rsidRPr="008F3CA9">
        <w:rPr>
          <w:color w:val="000000" w:themeColor="text1"/>
          <w:szCs w:val="24"/>
          <w:rPrChange w:id="79" w:author="Aušra Burbienė" w:date="2021-05-10T17:21:00Z">
            <w:rPr>
              <w:szCs w:val="24"/>
            </w:rPr>
          </w:rPrChange>
        </w:rPr>
        <w:t>skyriu</w:t>
      </w:r>
      <w:del w:id="80" w:author="Aušra Burbienė" w:date="2021-05-10T17:21:00Z">
        <w:r w:rsidRPr="008F3CA9" w:rsidDel="008F3CA9">
          <w:rPr>
            <w:strike/>
            <w:color w:val="000000" w:themeColor="text1"/>
            <w:szCs w:val="24"/>
            <w:rPrChange w:id="81" w:author="Aušra Burbienė" w:date="2021-05-10T17:21:00Z">
              <w:rPr>
                <w:strike/>
                <w:szCs w:val="24"/>
              </w:rPr>
            </w:rPrChange>
          </w:rPr>
          <w:delText>s</w:delText>
        </w:r>
      </w:del>
      <w:r w:rsidR="005452AF" w:rsidRPr="008F3CA9">
        <w:rPr>
          <w:color w:val="000000" w:themeColor="text1"/>
          <w:szCs w:val="24"/>
          <w:rPrChange w:id="82" w:author="Aušra Burbienė" w:date="2021-05-10T17:21:00Z">
            <w:rPr>
              <w:color w:val="C00000"/>
              <w:szCs w:val="24"/>
            </w:rPr>
          </w:rPrChange>
        </w:rPr>
        <w:t>je</w:t>
      </w:r>
      <w:r w:rsidRPr="008F3CA9">
        <w:rPr>
          <w:color w:val="000000" w:themeColor="text1"/>
          <w:szCs w:val="24"/>
          <w:rPrChange w:id="83" w:author="Aušra Burbienė" w:date="2021-05-10T17:21:00Z">
            <w:rPr>
              <w:szCs w:val="24"/>
            </w:rPr>
          </w:rPrChange>
        </w:rPr>
        <w:t xml:space="preserve"> </w:t>
      </w:r>
      <w:r>
        <w:rPr>
          <w:szCs w:val="24"/>
        </w:rPr>
        <w:t xml:space="preserve">(toliau – Švietimo </w:t>
      </w:r>
      <w:del w:id="84" w:author="Aušra Burbienė" w:date="2021-05-10T17:21:00Z">
        <w:r w:rsidRPr="005452AF" w:rsidDel="008F3CA9">
          <w:rPr>
            <w:strike/>
            <w:szCs w:val="24"/>
          </w:rPr>
          <w:delText>ir jaunimo reikalų</w:delText>
        </w:r>
        <w:r w:rsidDel="008F3CA9">
          <w:rPr>
            <w:szCs w:val="24"/>
          </w:rPr>
          <w:delText xml:space="preserve"> </w:delText>
        </w:r>
      </w:del>
      <w:r>
        <w:rPr>
          <w:szCs w:val="24"/>
        </w:rPr>
        <w:t>skyrius).</w:t>
      </w:r>
    </w:p>
    <w:p w14:paraId="0AF2E0EF" w14:textId="4282177D" w:rsidR="00A41A13" w:rsidRPr="00A54113" w:rsidRDefault="00DA0B1F">
      <w:pPr>
        <w:spacing w:line="360" w:lineRule="auto"/>
        <w:ind w:firstLine="851"/>
        <w:jc w:val="both"/>
        <w:rPr>
          <w:b/>
          <w:szCs w:val="24"/>
        </w:rPr>
      </w:pPr>
      <w:r w:rsidRPr="00A54113">
        <w:rPr>
          <w:szCs w:val="24"/>
        </w:rPr>
        <w:t xml:space="preserve">3.5. Prašymai priimti į bendrojo ugdymo grupes teikiami </w:t>
      </w:r>
      <w:r w:rsidR="00A54113" w:rsidRPr="00602F25">
        <w:rPr>
          <w:color w:val="000000" w:themeColor="text1"/>
          <w:szCs w:val="24"/>
          <w:rPrChange w:id="85" w:author="Aušra Burbienė" w:date="2021-05-10T17:21:00Z">
            <w:rPr>
              <w:color w:val="FF0000"/>
              <w:szCs w:val="24"/>
            </w:rPr>
          </w:rPrChange>
        </w:rPr>
        <w:t xml:space="preserve">elektroniniu būdu į </w:t>
      </w:r>
      <w:r w:rsidR="00A54113" w:rsidRPr="00602F25">
        <w:rPr>
          <w:color w:val="000000" w:themeColor="text1"/>
          <w:szCs w:val="24"/>
          <w:lang w:val="pt-BR"/>
          <w:rPrChange w:id="86" w:author="Aušra Burbienė" w:date="2021-05-10T17:21:00Z">
            <w:rPr>
              <w:color w:val="FF0000"/>
              <w:szCs w:val="24"/>
              <w:lang w:val="pt-BR"/>
            </w:rPr>
          </w:rPrChange>
        </w:rPr>
        <w:t>ikimokyklinio ugdymo mokyklų vaikų registrac</w:t>
      </w:r>
      <w:r w:rsidR="00587DD0" w:rsidRPr="00602F25">
        <w:rPr>
          <w:color w:val="000000" w:themeColor="text1"/>
          <w:szCs w:val="24"/>
          <w:lang w:val="pt-BR"/>
          <w:rPrChange w:id="87" w:author="Aušra Burbienė" w:date="2021-05-10T17:21:00Z">
            <w:rPr>
              <w:color w:val="FF0000"/>
              <w:szCs w:val="24"/>
              <w:lang w:val="pt-BR"/>
            </w:rPr>
          </w:rPrChange>
        </w:rPr>
        <w:t>ijos ir eilių sudarymo sistemoje</w:t>
      </w:r>
      <w:r w:rsidR="00A54113">
        <w:rPr>
          <w:color w:val="FF0000"/>
          <w:szCs w:val="24"/>
          <w:lang w:val="pt-BR"/>
        </w:rPr>
        <w:t xml:space="preserve"> </w:t>
      </w:r>
      <w:hyperlink r:id="rId20" w:history="1">
        <w:r w:rsidR="00A54113" w:rsidRPr="00A04EFD">
          <w:rPr>
            <w:rStyle w:val="Hipersaitas"/>
            <w:szCs w:val="24"/>
            <w:lang w:val="pt-BR"/>
          </w:rPr>
          <w:t>https://darzeliai.panevezys.lt/</w:t>
        </w:r>
      </w:hyperlink>
      <w:del w:id="88" w:author="Aušra Burbienė" w:date="2021-05-10T17:22:00Z">
        <w:r w:rsidR="00A54113" w:rsidDel="00602F25">
          <w:rPr>
            <w:color w:val="FF0000"/>
            <w:szCs w:val="24"/>
            <w:lang w:val="pt-BR"/>
          </w:rPr>
          <w:delText xml:space="preserve"> </w:delText>
        </w:r>
        <w:r w:rsidR="00A54113" w:rsidDel="00602F25">
          <w:rPr>
            <w:szCs w:val="24"/>
            <w:lang w:val="pt-BR"/>
          </w:rPr>
          <w:delText xml:space="preserve"> </w:delText>
        </w:r>
        <w:r w:rsidRPr="00A54113" w:rsidDel="00602F25">
          <w:rPr>
            <w:strike/>
            <w:szCs w:val="24"/>
          </w:rPr>
          <w:delText>ikimokyklinio ugdymo mokyklų direktoriams</w:delText>
        </w:r>
      </w:del>
      <w:r w:rsidRPr="00A54113">
        <w:rPr>
          <w:szCs w:val="24"/>
        </w:rPr>
        <w:t xml:space="preserve">, į specialiąsias grupes – Švietimo </w:t>
      </w:r>
      <w:del w:id="89" w:author="Aušra Burbienė" w:date="2021-05-10T17:22:00Z">
        <w:r w:rsidRPr="00A54113" w:rsidDel="00602F25">
          <w:rPr>
            <w:strike/>
            <w:szCs w:val="24"/>
          </w:rPr>
          <w:delText>ir jaunimo reikalų</w:delText>
        </w:r>
        <w:r w:rsidRPr="00A54113" w:rsidDel="00602F25">
          <w:rPr>
            <w:szCs w:val="24"/>
          </w:rPr>
          <w:delText xml:space="preserve"> </w:delText>
        </w:r>
      </w:del>
      <w:r w:rsidRPr="00A54113">
        <w:rPr>
          <w:szCs w:val="24"/>
        </w:rPr>
        <w:t>skyriui</w:t>
      </w:r>
      <w:r w:rsidRPr="00A54113">
        <w:rPr>
          <w:b/>
          <w:szCs w:val="24"/>
        </w:rPr>
        <w:t xml:space="preserve"> </w:t>
      </w:r>
      <w:r w:rsidRPr="00A54113">
        <w:rPr>
          <w:szCs w:val="24"/>
        </w:rPr>
        <w:t>(prašymai gali būti pateikiami ir elektroniniu būdu, vykdant interaktyvią priėmimo į mokyklas registraciją):</w:t>
      </w:r>
    </w:p>
    <w:p w14:paraId="0AF2E0F0" w14:textId="1314E8EB" w:rsidR="00A41A13" w:rsidRPr="004946D1" w:rsidDel="00602F25" w:rsidRDefault="00DA0B1F">
      <w:pPr>
        <w:spacing w:line="360" w:lineRule="auto"/>
        <w:ind w:firstLine="851"/>
        <w:jc w:val="both"/>
        <w:rPr>
          <w:del w:id="90" w:author="Aušra Burbienė" w:date="2021-05-10T17:22:00Z"/>
          <w:strike/>
          <w:szCs w:val="24"/>
        </w:rPr>
      </w:pPr>
      <w:del w:id="91" w:author="Aušra Burbienė" w:date="2021-05-10T17:22:00Z">
        <w:r w:rsidRPr="004946D1" w:rsidDel="00602F25">
          <w:rPr>
            <w:strike/>
            <w:szCs w:val="24"/>
          </w:rPr>
          <w:delText>3.5.1. prašyme nurodoma: vieno iš tėvų (globėjų, įtėvių) vardas ir pavardė, gyvenamosios vietos adresas, telefonas, elektroninis paštas, vaiko vardas ir pavardė, gimimo data, deklaruotos gyvenamosios vietos adresas, pageidaujama grupė, jos tipas; pageidaujama vaiko priėmimo į grupę data, mokslo metai (1 priedas). Prie prašymo pridedami dokumentai ar jų nuorašai, kuriais remiantis gali būti teikiami prioritetai; taip pat pažyma</w:delText>
        </w:r>
        <w:r w:rsidRPr="004946D1" w:rsidDel="00602F25">
          <w:rPr>
            <w:strike/>
            <w:color w:val="000000"/>
            <w:szCs w:val="24"/>
          </w:rPr>
          <w:delText xml:space="preserve"> apie atsiskaitymą už vaiko išlaikymą iš anksčiau lankytos įstaigos (išduodama visiškai atsiskaičius su įstaiga) (6 priedas);</w:delText>
        </w:r>
        <w:r w:rsidRPr="004946D1" w:rsidDel="00602F25">
          <w:rPr>
            <w:strike/>
          </w:rPr>
          <w:delText xml:space="preserve"> </w:delText>
        </w:r>
      </w:del>
    </w:p>
    <w:p w14:paraId="0AF2E0F1" w14:textId="1B554D9F" w:rsidR="00A41A13" w:rsidRPr="004946D1" w:rsidDel="00602F25" w:rsidRDefault="00DA0B1F">
      <w:pPr>
        <w:spacing w:line="360" w:lineRule="auto"/>
        <w:ind w:firstLine="851"/>
        <w:jc w:val="both"/>
        <w:rPr>
          <w:del w:id="92" w:author="Aušra Burbienė" w:date="2021-05-10T17:22:00Z"/>
          <w:strike/>
          <w:szCs w:val="24"/>
        </w:rPr>
      </w:pPr>
      <w:del w:id="93" w:author="Aušra Burbienė" w:date="2021-05-10T17:22:00Z">
        <w:r w:rsidRPr="004946D1" w:rsidDel="00602F25">
          <w:rPr>
            <w:strike/>
            <w:szCs w:val="24"/>
          </w:rPr>
          <w:delText>3.5.2. pateikiant prašymą į ikimokyklinio ugdymo mokyklų specialiąsias grupes pridedamas vaiko asmens sveikatos pažymėjimas, Pedagoginės-psichologinės tarnybos pažyma apie vaiko raidos sutrikimą ir didelius specialiuosius ugdymo poreikius, rekomenduojant ugdytis specialiojoje grupėje.</w:delText>
        </w:r>
      </w:del>
    </w:p>
    <w:p w14:paraId="0AF2E0F2" w14:textId="5DE87D88" w:rsidR="00A41A13" w:rsidRPr="004C439B" w:rsidDel="00602F25" w:rsidRDefault="00DA0B1F">
      <w:pPr>
        <w:spacing w:line="360" w:lineRule="auto"/>
        <w:ind w:firstLine="851"/>
        <w:jc w:val="both"/>
        <w:rPr>
          <w:del w:id="94" w:author="Aušra Burbienė" w:date="2021-05-10T17:22:00Z"/>
          <w:strike/>
          <w:szCs w:val="24"/>
        </w:rPr>
      </w:pPr>
      <w:del w:id="95" w:author="Aušra Burbienė" w:date="2021-05-10T17:22:00Z">
        <w:r w:rsidRPr="004C439B" w:rsidDel="00602F25">
          <w:rPr>
            <w:strike/>
            <w:szCs w:val="24"/>
          </w:rPr>
          <w:delText>3.6. Informacija apie vaiko gyvenamąją vietą patikrinama vaiką įregistruojant Mokinio registre.</w:delText>
        </w:r>
        <w:r w:rsidRPr="004C439B" w:rsidDel="00602F25">
          <w:rPr>
            <w:strike/>
          </w:rPr>
          <w:delText xml:space="preserve"> </w:delText>
        </w:r>
      </w:del>
    </w:p>
    <w:p w14:paraId="0AF2E0F3" w14:textId="09BA40E6" w:rsidR="00A41A13" w:rsidRPr="00602F25" w:rsidRDefault="00DA0B1F">
      <w:pPr>
        <w:spacing w:line="360" w:lineRule="auto"/>
        <w:ind w:firstLine="851"/>
        <w:jc w:val="both"/>
        <w:rPr>
          <w:color w:val="000000" w:themeColor="text1"/>
          <w:szCs w:val="24"/>
          <w:rPrChange w:id="96" w:author="Aušra Burbienė" w:date="2021-05-10T17:22:00Z">
            <w:rPr>
              <w:szCs w:val="24"/>
            </w:rPr>
          </w:rPrChange>
        </w:rPr>
      </w:pPr>
      <w:r>
        <w:rPr>
          <w:szCs w:val="24"/>
        </w:rPr>
        <w:t>3.</w:t>
      </w:r>
      <w:del w:id="97" w:author="Aušra Burbienė" w:date="2021-05-10T17:22:00Z">
        <w:r w:rsidRPr="00602F25" w:rsidDel="00602F25">
          <w:rPr>
            <w:strike/>
            <w:color w:val="000000" w:themeColor="text1"/>
            <w:szCs w:val="24"/>
            <w:rPrChange w:id="98" w:author="Aušra Burbienė" w:date="2021-05-10T17:22:00Z">
              <w:rPr>
                <w:strike/>
                <w:szCs w:val="24"/>
              </w:rPr>
            </w:rPrChange>
          </w:rPr>
          <w:delText>7.</w:delText>
        </w:r>
        <w:r w:rsidR="00C578BF" w:rsidRPr="00602F25" w:rsidDel="00602F25">
          <w:rPr>
            <w:color w:val="000000" w:themeColor="text1"/>
            <w:szCs w:val="24"/>
            <w:rPrChange w:id="99" w:author="Aušra Burbienė" w:date="2021-05-10T17:22:00Z">
              <w:rPr>
                <w:szCs w:val="24"/>
              </w:rPr>
            </w:rPrChange>
          </w:rPr>
          <w:delText xml:space="preserve"> </w:delText>
        </w:r>
      </w:del>
      <w:r w:rsidR="008056EB" w:rsidRPr="00602F25">
        <w:rPr>
          <w:color w:val="000000" w:themeColor="text1"/>
          <w:szCs w:val="24"/>
          <w:rPrChange w:id="100" w:author="Aušra Burbienė" w:date="2021-05-10T17:22:00Z">
            <w:rPr>
              <w:color w:val="C00000"/>
              <w:szCs w:val="24"/>
            </w:rPr>
          </w:rPrChange>
        </w:rPr>
        <w:t>6</w:t>
      </w:r>
      <w:r w:rsidR="00C578BF" w:rsidRPr="00602F25">
        <w:rPr>
          <w:color w:val="000000" w:themeColor="text1"/>
          <w:szCs w:val="24"/>
          <w:rPrChange w:id="101" w:author="Aušra Burbienė" w:date="2021-05-10T17:22:00Z">
            <w:rPr>
              <w:color w:val="C00000"/>
              <w:szCs w:val="24"/>
            </w:rPr>
          </w:rPrChange>
        </w:rPr>
        <w:t>.</w:t>
      </w:r>
      <w:r w:rsidRPr="00602F25">
        <w:rPr>
          <w:color w:val="000000" w:themeColor="text1"/>
          <w:szCs w:val="24"/>
          <w:rPrChange w:id="102" w:author="Aušra Burbienė" w:date="2021-05-10T17:22:00Z">
            <w:rPr>
              <w:szCs w:val="24"/>
            </w:rPr>
          </w:rPrChange>
        </w:rPr>
        <w:t xml:space="preserve"> Į </w:t>
      </w:r>
      <w:r w:rsidR="00C578BF" w:rsidRPr="00602F25">
        <w:rPr>
          <w:color w:val="000000" w:themeColor="text1"/>
          <w:szCs w:val="24"/>
          <w:rPrChange w:id="103" w:author="Aušra Burbienė" w:date="2021-05-10T17:22:00Z">
            <w:rPr>
              <w:color w:val="C00000"/>
              <w:szCs w:val="24"/>
            </w:rPr>
          </w:rPrChange>
        </w:rPr>
        <w:t xml:space="preserve">ikimokyklinio ugdymo mokyklos </w:t>
      </w:r>
      <w:r w:rsidRPr="00602F25">
        <w:rPr>
          <w:color w:val="000000" w:themeColor="text1"/>
          <w:szCs w:val="24"/>
          <w:rPrChange w:id="104" w:author="Aušra Burbienė" w:date="2021-05-10T17:22:00Z">
            <w:rPr>
              <w:szCs w:val="24"/>
            </w:rPr>
          </w:rPrChange>
        </w:rPr>
        <w:t xml:space="preserve">savaitines grupes vaikai priimami, atsižvelgiant į reikšmingus </w:t>
      </w:r>
      <w:r w:rsidR="00C578BF" w:rsidRPr="00602F25">
        <w:rPr>
          <w:color w:val="000000" w:themeColor="text1"/>
          <w:szCs w:val="24"/>
          <w:rPrChange w:id="105" w:author="Aušra Burbienė" w:date="2021-05-10T17:22:00Z">
            <w:rPr>
              <w:color w:val="C00000"/>
              <w:szCs w:val="24"/>
            </w:rPr>
          </w:rPrChange>
        </w:rPr>
        <w:t xml:space="preserve">šiuos </w:t>
      </w:r>
      <w:r w:rsidRPr="00602F25">
        <w:rPr>
          <w:color w:val="000000" w:themeColor="text1"/>
          <w:szCs w:val="24"/>
          <w:rPrChange w:id="106" w:author="Aušra Burbienė" w:date="2021-05-10T17:22:00Z">
            <w:rPr>
              <w:szCs w:val="24"/>
            </w:rPr>
          </w:rPrChange>
        </w:rPr>
        <w:t>kriterijus:</w:t>
      </w:r>
    </w:p>
    <w:p w14:paraId="0AF2E0F4" w14:textId="7D8BCC71" w:rsidR="00A41A13" w:rsidRPr="002B49C0" w:rsidRDefault="00DA0B1F">
      <w:pPr>
        <w:spacing w:line="360" w:lineRule="auto"/>
        <w:ind w:firstLine="851"/>
        <w:jc w:val="both"/>
        <w:rPr>
          <w:color w:val="000000" w:themeColor="text1"/>
          <w:szCs w:val="24"/>
          <w:rPrChange w:id="107" w:author="Aušra Burbienė" w:date="2021-05-10T17:22:00Z">
            <w:rPr>
              <w:szCs w:val="24"/>
            </w:rPr>
          </w:rPrChange>
        </w:rPr>
      </w:pPr>
      <w:r w:rsidRPr="002B49C0">
        <w:rPr>
          <w:color w:val="000000" w:themeColor="text1"/>
          <w:szCs w:val="24"/>
          <w:rPrChange w:id="108" w:author="Aušra Burbienė" w:date="2021-05-10T17:22:00Z">
            <w:rPr>
              <w:szCs w:val="24"/>
            </w:rPr>
          </w:rPrChange>
        </w:rPr>
        <w:t>3.</w:t>
      </w:r>
      <w:del w:id="109" w:author="Aušra Burbienė" w:date="2021-05-10T17:22:00Z">
        <w:r w:rsidRPr="002B49C0" w:rsidDel="002B49C0">
          <w:rPr>
            <w:strike/>
            <w:color w:val="000000" w:themeColor="text1"/>
            <w:szCs w:val="24"/>
            <w:rPrChange w:id="110" w:author="Aušra Burbienė" w:date="2021-05-10T17:22:00Z">
              <w:rPr>
                <w:strike/>
                <w:szCs w:val="24"/>
              </w:rPr>
            </w:rPrChange>
          </w:rPr>
          <w:delText>7.</w:delText>
        </w:r>
        <w:r w:rsidR="00C578BF" w:rsidRPr="002B49C0" w:rsidDel="002B49C0">
          <w:rPr>
            <w:color w:val="000000" w:themeColor="text1"/>
            <w:szCs w:val="24"/>
            <w:rPrChange w:id="111" w:author="Aušra Burbienė" w:date="2021-05-10T17:22:00Z">
              <w:rPr>
                <w:szCs w:val="24"/>
              </w:rPr>
            </w:rPrChange>
          </w:rPr>
          <w:delText xml:space="preserve"> </w:delText>
        </w:r>
      </w:del>
      <w:r w:rsidR="008056EB" w:rsidRPr="002B49C0">
        <w:rPr>
          <w:color w:val="000000" w:themeColor="text1"/>
          <w:szCs w:val="24"/>
          <w:rPrChange w:id="112" w:author="Aušra Burbienė" w:date="2021-05-10T17:22:00Z">
            <w:rPr>
              <w:color w:val="C00000"/>
              <w:szCs w:val="24"/>
            </w:rPr>
          </w:rPrChange>
        </w:rPr>
        <w:t>6</w:t>
      </w:r>
      <w:r w:rsidR="00C578BF" w:rsidRPr="002B49C0">
        <w:rPr>
          <w:color w:val="000000" w:themeColor="text1"/>
          <w:szCs w:val="24"/>
          <w:rPrChange w:id="113" w:author="Aušra Burbienė" w:date="2021-05-10T17:22:00Z">
            <w:rPr>
              <w:color w:val="C00000"/>
              <w:szCs w:val="24"/>
            </w:rPr>
          </w:rPrChange>
        </w:rPr>
        <w:t>.</w:t>
      </w:r>
      <w:r w:rsidRPr="002B49C0">
        <w:rPr>
          <w:color w:val="000000" w:themeColor="text1"/>
          <w:szCs w:val="24"/>
          <w:rPrChange w:id="114" w:author="Aušra Burbienė" w:date="2021-05-10T17:22:00Z">
            <w:rPr>
              <w:szCs w:val="24"/>
            </w:rPr>
          </w:rPrChange>
        </w:rPr>
        <w:t>1. vaikas turi tik vieną iš tėvų (globėjų, įtėvių), (kitas iš tėvų (globėjų, įtėvių) – mi</w:t>
      </w:r>
      <w:r w:rsidR="00540F31" w:rsidRPr="002B49C0">
        <w:rPr>
          <w:color w:val="000000" w:themeColor="text1"/>
          <w:szCs w:val="24"/>
          <w:rPrChange w:id="115" w:author="Aušra Burbienė" w:date="2021-05-10T17:22:00Z">
            <w:rPr>
              <w:szCs w:val="24"/>
            </w:rPr>
          </w:rPrChange>
        </w:rPr>
        <w:t xml:space="preserve">ręs, dingęs be žinios, suimtas </w:t>
      </w:r>
      <w:r w:rsidRPr="002B49C0">
        <w:rPr>
          <w:color w:val="000000" w:themeColor="text1"/>
          <w:szCs w:val="24"/>
          <w:rPrChange w:id="116" w:author="Aušra Burbienė" w:date="2021-05-10T17:22:00Z">
            <w:rPr>
              <w:szCs w:val="24"/>
            </w:rPr>
          </w:rPrChange>
        </w:rPr>
        <w:t>ikiteisminio tyrimo metu, atlieka bausmę įkalinimo įstaigoje, vaiką augina vieniša motina ar tėvas, tėvai išsiskyrę);</w:t>
      </w:r>
    </w:p>
    <w:p w14:paraId="0AF2E0F5" w14:textId="609947E9" w:rsidR="00A41A13" w:rsidRPr="002B49C0" w:rsidRDefault="00DA0B1F">
      <w:pPr>
        <w:spacing w:line="360" w:lineRule="auto"/>
        <w:ind w:firstLine="851"/>
        <w:jc w:val="both"/>
        <w:rPr>
          <w:color w:val="000000" w:themeColor="text1"/>
          <w:szCs w:val="24"/>
          <w:rPrChange w:id="117" w:author="Aušra Burbienė" w:date="2021-05-10T17:23:00Z">
            <w:rPr>
              <w:szCs w:val="24"/>
            </w:rPr>
          </w:rPrChange>
        </w:rPr>
      </w:pPr>
      <w:r w:rsidRPr="002B49C0">
        <w:rPr>
          <w:color w:val="000000" w:themeColor="text1"/>
          <w:szCs w:val="24"/>
          <w:rPrChange w:id="118" w:author="Aušra Burbienė" w:date="2021-05-10T17:23:00Z">
            <w:rPr>
              <w:szCs w:val="24"/>
            </w:rPr>
          </w:rPrChange>
        </w:rPr>
        <w:t>3.</w:t>
      </w:r>
      <w:del w:id="119" w:author="Aušra Burbienė" w:date="2021-05-10T17:22:00Z">
        <w:r w:rsidRPr="002B49C0" w:rsidDel="002B49C0">
          <w:rPr>
            <w:strike/>
            <w:color w:val="000000" w:themeColor="text1"/>
            <w:szCs w:val="24"/>
            <w:rPrChange w:id="120" w:author="Aušra Burbienė" w:date="2021-05-10T17:23:00Z">
              <w:rPr>
                <w:strike/>
                <w:szCs w:val="24"/>
              </w:rPr>
            </w:rPrChange>
          </w:rPr>
          <w:delText>7.</w:delText>
        </w:r>
        <w:r w:rsidR="009C66DD" w:rsidRPr="002B49C0" w:rsidDel="002B49C0">
          <w:rPr>
            <w:color w:val="000000" w:themeColor="text1"/>
            <w:szCs w:val="24"/>
            <w:rPrChange w:id="121" w:author="Aušra Burbienė" w:date="2021-05-10T17:23:00Z">
              <w:rPr>
                <w:szCs w:val="24"/>
              </w:rPr>
            </w:rPrChange>
          </w:rPr>
          <w:delText xml:space="preserve"> </w:delText>
        </w:r>
      </w:del>
      <w:r w:rsidR="008056EB" w:rsidRPr="002B49C0">
        <w:rPr>
          <w:color w:val="000000" w:themeColor="text1"/>
          <w:szCs w:val="24"/>
          <w:rPrChange w:id="122" w:author="Aušra Burbienė" w:date="2021-05-10T17:23:00Z">
            <w:rPr>
              <w:color w:val="C00000"/>
              <w:szCs w:val="24"/>
            </w:rPr>
          </w:rPrChange>
        </w:rPr>
        <w:t>6</w:t>
      </w:r>
      <w:r w:rsidR="009C66DD" w:rsidRPr="002B49C0">
        <w:rPr>
          <w:color w:val="000000" w:themeColor="text1"/>
          <w:szCs w:val="24"/>
          <w:rPrChange w:id="123" w:author="Aušra Burbienė" w:date="2021-05-10T17:23:00Z">
            <w:rPr>
              <w:color w:val="C00000"/>
              <w:szCs w:val="24"/>
            </w:rPr>
          </w:rPrChange>
        </w:rPr>
        <w:t>.</w:t>
      </w:r>
      <w:del w:id="124" w:author="Aušra Burbienė" w:date="2021-05-10T17:23:00Z">
        <w:r w:rsidR="009C66DD" w:rsidRPr="002B49C0" w:rsidDel="002B49C0">
          <w:rPr>
            <w:color w:val="000000" w:themeColor="text1"/>
            <w:szCs w:val="24"/>
            <w:rPrChange w:id="125" w:author="Aušra Burbienė" w:date="2021-05-10T17:23:00Z">
              <w:rPr>
                <w:color w:val="C00000"/>
                <w:szCs w:val="24"/>
              </w:rPr>
            </w:rPrChange>
          </w:rPr>
          <w:delText xml:space="preserve"> </w:delText>
        </w:r>
      </w:del>
      <w:r w:rsidRPr="002B49C0">
        <w:rPr>
          <w:color w:val="000000" w:themeColor="text1"/>
          <w:szCs w:val="24"/>
          <w:rPrChange w:id="126" w:author="Aušra Burbienė" w:date="2021-05-10T17:23:00Z">
            <w:rPr>
              <w:szCs w:val="24"/>
            </w:rPr>
          </w:rPrChange>
        </w:rPr>
        <w:t>2. tėvai (globėjai, įtėviai)</w:t>
      </w:r>
      <w:r w:rsidRPr="002B49C0">
        <w:rPr>
          <w:b/>
          <w:color w:val="000000" w:themeColor="text1"/>
          <w:szCs w:val="24"/>
          <w:rPrChange w:id="127" w:author="Aušra Burbienė" w:date="2021-05-10T17:23:00Z">
            <w:rPr>
              <w:b/>
              <w:szCs w:val="24"/>
            </w:rPr>
          </w:rPrChange>
        </w:rPr>
        <w:t xml:space="preserve"> </w:t>
      </w:r>
      <w:r w:rsidRPr="002B49C0">
        <w:rPr>
          <w:color w:val="000000" w:themeColor="text1"/>
          <w:szCs w:val="24"/>
          <w:rPrChange w:id="128" w:author="Aušra Burbienė" w:date="2021-05-10T17:23:00Z">
            <w:rPr>
              <w:szCs w:val="24"/>
            </w:rPr>
          </w:rPrChange>
        </w:rPr>
        <w:t>turi neįgalumą;</w:t>
      </w:r>
    </w:p>
    <w:p w14:paraId="0AF2E0F6" w14:textId="23CBBF7A" w:rsidR="00A41A13" w:rsidRPr="002B49C0" w:rsidRDefault="00DA0B1F">
      <w:pPr>
        <w:spacing w:line="360" w:lineRule="auto"/>
        <w:ind w:firstLine="851"/>
        <w:jc w:val="both"/>
        <w:rPr>
          <w:color w:val="000000" w:themeColor="text1"/>
          <w:szCs w:val="24"/>
          <w:rPrChange w:id="129" w:author="Aušra Burbienė" w:date="2021-05-10T17:23:00Z">
            <w:rPr>
              <w:szCs w:val="24"/>
            </w:rPr>
          </w:rPrChange>
        </w:rPr>
      </w:pPr>
      <w:r w:rsidRPr="002B49C0">
        <w:rPr>
          <w:color w:val="000000" w:themeColor="text1"/>
          <w:szCs w:val="24"/>
          <w:rPrChange w:id="130" w:author="Aušra Burbienė" w:date="2021-05-10T17:23:00Z">
            <w:rPr>
              <w:szCs w:val="24"/>
            </w:rPr>
          </w:rPrChange>
        </w:rPr>
        <w:t>3.</w:t>
      </w:r>
      <w:del w:id="131" w:author="Aušra Burbienė" w:date="2021-05-10T17:23:00Z">
        <w:r w:rsidR="009C66DD" w:rsidRPr="002B49C0" w:rsidDel="002B49C0">
          <w:rPr>
            <w:strike/>
            <w:color w:val="000000" w:themeColor="text1"/>
            <w:szCs w:val="24"/>
            <w:rPrChange w:id="132" w:author="Aušra Burbienė" w:date="2021-05-10T17:23:00Z">
              <w:rPr>
                <w:strike/>
                <w:szCs w:val="24"/>
              </w:rPr>
            </w:rPrChange>
          </w:rPr>
          <w:delText xml:space="preserve"> 7.</w:delText>
        </w:r>
        <w:r w:rsidR="009C66DD" w:rsidRPr="002B49C0" w:rsidDel="002B49C0">
          <w:rPr>
            <w:color w:val="000000" w:themeColor="text1"/>
            <w:szCs w:val="24"/>
            <w:rPrChange w:id="133" w:author="Aušra Burbienė" w:date="2021-05-10T17:23:00Z">
              <w:rPr>
                <w:szCs w:val="24"/>
              </w:rPr>
            </w:rPrChange>
          </w:rPr>
          <w:delText xml:space="preserve"> </w:delText>
        </w:r>
      </w:del>
      <w:r w:rsidR="008056EB" w:rsidRPr="002B49C0">
        <w:rPr>
          <w:color w:val="000000" w:themeColor="text1"/>
          <w:szCs w:val="24"/>
          <w:rPrChange w:id="134" w:author="Aušra Burbienė" w:date="2021-05-10T17:23:00Z">
            <w:rPr>
              <w:color w:val="C00000"/>
              <w:szCs w:val="24"/>
            </w:rPr>
          </w:rPrChange>
        </w:rPr>
        <w:t>6</w:t>
      </w:r>
      <w:r w:rsidR="009C66DD" w:rsidRPr="002B49C0">
        <w:rPr>
          <w:color w:val="000000" w:themeColor="text1"/>
          <w:szCs w:val="24"/>
          <w:rPrChange w:id="135" w:author="Aušra Burbienė" w:date="2021-05-10T17:23:00Z">
            <w:rPr>
              <w:color w:val="C00000"/>
              <w:szCs w:val="24"/>
            </w:rPr>
          </w:rPrChange>
        </w:rPr>
        <w:t>.</w:t>
      </w:r>
      <w:del w:id="136" w:author="Aušra Burbienė" w:date="2021-05-10T17:23:00Z">
        <w:r w:rsidR="009C66DD" w:rsidRPr="002B49C0" w:rsidDel="002B49C0">
          <w:rPr>
            <w:color w:val="000000" w:themeColor="text1"/>
            <w:szCs w:val="24"/>
            <w:rPrChange w:id="137" w:author="Aušra Burbienė" w:date="2021-05-10T17:23:00Z">
              <w:rPr>
                <w:color w:val="C00000"/>
                <w:szCs w:val="24"/>
              </w:rPr>
            </w:rPrChange>
          </w:rPr>
          <w:delText xml:space="preserve"> </w:delText>
        </w:r>
      </w:del>
      <w:r w:rsidRPr="002B49C0">
        <w:rPr>
          <w:color w:val="000000" w:themeColor="text1"/>
          <w:szCs w:val="24"/>
          <w:rPrChange w:id="138" w:author="Aušra Burbienė" w:date="2021-05-10T17:23:00Z">
            <w:rPr>
              <w:szCs w:val="24"/>
            </w:rPr>
          </w:rPrChange>
        </w:rPr>
        <w:t xml:space="preserve">3. </w:t>
      </w:r>
      <w:del w:id="139" w:author="Aušra Burbienė" w:date="2021-05-10T17:23:00Z">
        <w:r w:rsidRPr="002B49C0" w:rsidDel="002B49C0">
          <w:rPr>
            <w:strike/>
            <w:color w:val="000000" w:themeColor="text1"/>
            <w:szCs w:val="24"/>
            <w:rPrChange w:id="140" w:author="Aušra Burbienė" w:date="2021-05-10T17:23:00Z">
              <w:rPr>
                <w:strike/>
                <w:szCs w:val="24"/>
              </w:rPr>
            </w:rPrChange>
          </w:rPr>
          <w:delText>vaikas iš moksleivių ar studentų šeimos, jei</w:delText>
        </w:r>
        <w:r w:rsidRPr="002B49C0" w:rsidDel="002B49C0">
          <w:rPr>
            <w:color w:val="000000" w:themeColor="text1"/>
            <w:szCs w:val="24"/>
            <w:rPrChange w:id="141" w:author="Aušra Burbienė" w:date="2021-05-10T17:23:00Z">
              <w:rPr>
                <w:szCs w:val="24"/>
              </w:rPr>
            </w:rPrChange>
          </w:rPr>
          <w:delText xml:space="preserve"> </w:delText>
        </w:r>
      </w:del>
      <w:r w:rsidRPr="002B49C0">
        <w:rPr>
          <w:color w:val="000000" w:themeColor="text1"/>
          <w:szCs w:val="24"/>
          <w:rPrChange w:id="142" w:author="Aušra Burbienė" w:date="2021-05-10T17:23:00Z">
            <w:rPr>
              <w:szCs w:val="24"/>
            </w:rPr>
          </w:rPrChange>
        </w:rPr>
        <w:t>vienas iš tėvų (globėjų, įtėvių) mokosi mokymo įstaigos dieniniame ar vakariniame skyriuje (pagal mokymo įstaigos pažymas);</w:t>
      </w:r>
    </w:p>
    <w:p w14:paraId="0AF2E0F7" w14:textId="68234D1B" w:rsidR="00A41A13" w:rsidRDefault="008056EB">
      <w:pPr>
        <w:spacing w:line="360" w:lineRule="auto"/>
        <w:ind w:firstLine="851"/>
        <w:jc w:val="both"/>
        <w:rPr>
          <w:szCs w:val="24"/>
        </w:rPr>
      </w:pPr>
      <w:r w:rsidRPr="00D93EB4">
        <w:rPr>
          <w:color w:val="000000" w:themeColor="text1"/>
          <w:szCs w:val="24"/>
          <w:rPrChange w:id="143" w:author="Aušra Burbienė" w:date="2021-05-10T17:57:00Z">
            <w:rPr>
              <w:szCs w:val="24"/>
            </w:rPr>
          </w:rPrChange>
        </w:rPr>
        <w:t>3.6</w:t>
      </w:r>
      <w:r w:rsidR="00DA0B1F" w:rsidRPr="00D93EB4">
        <w:rPr>
          <w:color w:val="000000" w:themeColor="text1"/>
          <w:szCs w:val="24"/>
          <w:rPrChange w:id="144" w:author="Aušra Burbienė" w:date="2021-05-10T17:57:00Z">
            <w:rPr>
              <w:szCs w:val="24"/>
            </w:rPr>
          </w:rPrChange>
        </w:rPr>
        <w:t xml:space="preserve">.4. </w:t>
      </w:r>
      <w:r w:rsidRPr="00D93EB4">
        <w:rPr>
          <w:color w:val="000000" w:themeColor="text1"/>
          <w:szCs w:val="24"/>
          <w:rPrChange w:id="145" w:author="Aušra Burbienė" w:date="2021-05-10T17:57:00Z">
            <w:rPr>
              <w:szCs w:val="24"/>
            </w:rPr>
          </w:rPrChange>
        </w:rPr>
        <w:t>tėvai</w:t>
      </w:r>
      <w:r w:rsidRPr="00D93EB4">
        <w:rPr>
          <w:color w:val="000000" w:themeColor="text1"/>
          <w:szCs w:val="24"/>
          <w:rPrChange w:id="146" w:author="Aušra Burbienė" w:date="2021-05-10T17:57:00Z">
            <w:rPr>
              <w:color w:val="C00000"/>
              <w:szCs w:val="24"/>
            </w:rPr>
          </w:rPrChange>
        </w:rPr>
        <w:t>,</w:t>
      </w:r>
      <w:r w:rsidRPr="00D93EB4">
        <w:rPr>
          <w:color w:val="000000" w:themeColor="text1"/>
          <w:szCs w:val="24"/>
          <w:rPrChange w:id="147" w:author="Aušra Burbienė" w:date="2021-05-10T17:57:00Z">
            <w:rPr>
              <w:szCs w:val="24"/>
            </w:rPr>
          </w:rPrChange>
        </w:rPr>
        <w:t xml:space="preserve"> </w:t>
      </w:r>
      <w:r w:rsidRPr="00DD0E5A">
        <w:rPr>
          <w:strike/>
          <w:szCs w:val="24"/>
        </w:rPr>
        <w:t>(</w:t>
      </w:r>
      <w:r>
        <w:rPr>
          <w:szCs w:val="24"/>
        </w:rPr>
        <w:t>globėjai, įtėviai</w:t>
      </w:r>
      <w:r w:rsidRPr="00DD0E5A">
        <w:rPr>
          <w:strike/>
          <w:szCs w:val="24"/>
        </w:rPr>
        <w:t>)</w:t>
      </w:r>
      <w:r>
        <w:rPr>
          <w:szCs w:val="24"/>
        </w:rPr>
        <w:t xml:space="preserve"> </w:t>
      </w:r>
      <w:r w:rsidR="00DA0B1F">
        <w:rPr>
          <w:szCs w:val="24"/>
        </w:rPr>
        <w:t xml:space="preserve">dirba pagal kintamą darbo grafiką, išvyksta į komandiruotes (pateikus grafikus arba darbo pažymas iš darbovietės). </w:t>
      </w:r>
    </w:p>
    <w:p w14:paraId="0AF2E0F8" w14:textId="13ED1F01" w:rsidR="00A41A13" w:rsidRPr="004843D4" w:rsidRDefault="00DA0B1F">
      <w:pPr>
        <w:spacing w:line="360" w:lineRule="auto"/>
        <w:ind w:firstLine="851"/>
        <w:jc w:val="both"/>
        <w:rPr>
          <w:color w:val="000000" w:themeColor="text1"/>
          <w:szCs w:val="24"/>
          <w:lang w:eastAsia="lt-LT"/>
          <w:rPrChange w:id="148" w:author="Aušra Burbienė" w:date="2021-05-10T17:24:00Z">
            <w:rPr>
              <w:color w:val="C00000"/>
              <w:szCs w:val="24"/>
              <w:lang w:eastAsia="lt-LT"/>
            </w:rPr>
          </w:rPrChange>
        </w:rPr>
      </w:pPr>
      <w:r>
        <w:rPr>
          <w:szCs w:val="24"/>
        </w:rPr>
        <w:t xml:space="preserve">4. </w:t>
      </w:r>
      <w:r>
        <w:rPr>
          <w:szCs w:val="24"/>
          <w:lang w:eastAsia="lt-LT"/>
        </w:rPr>
        <w:t>Vaikas į grupę priimamas sudarant dvišalę (tarp vieno iš tėvų</w:t>
      </w:r>
      <w:r w:rsidR="004946D1">
        <w:rPr>
          <w:color w:val="C00000"/>
          <w:szCs w:val="24"/>
          <w:lang w:eastAsia="lt-LT"/>
        </w:rPr>
        <w:t>,</w:t>
      </w:r>
      <w:r>
        <w:rPr>
          <w:szCs w:val="24"/>
          <w:lang w:eastAsia="lt-LT"/>
        </w:rPr>
        <w:t xml:space="preserve"> </w:t>
      </w:r>
      <w:r w:rsidRPr="004946D1">
        <w:rPr>
          <w:strike/>
          <w:szCs w:val="24"/>
          <w:lang w:eastAsia="lt-LT"/>
        </w:rPr>
        <w:t>(</w:t>
      </w:r>
      <w:r>
        <w:rPr>
          <w:szCs w:val="24"/>
          <w:lang w:eastAsia="lt-LT"/>
        </w:rPr>
        <w:t xml:space="preserve">globėjų, įtėvių) ir ikimokyklinio ugdymo mokyklos vadovo) ugdymo sutartį </w:t>
      </w:r>
      <w:r w:rsidRPr="004843D4">
        <w:rPr>
          <w:color w:val="000000" w:themeColor="text1"/>
          <w:szCs w:val="24"/>
          <w:lang w:eastAsia="lt-LT"/>
          <w:rPrChange w:id="149" w:author="Aušra Burbienė" w:date="2021-05-10T17:23:00Z">
            <w:rPr>
              <w:szCs w:val="24"/>
              <w:lang w:eastAsia="lt-LT"/>
            </w:rPr>
          </w:rPrChange>
        </w:rPr>
        <w:t>(</w:t>
      </w:r>
      <w:del w:id="150" w:author="Aušra Burbienė" w:date="2021-05-10T17:23:00Z">
        <w:r w:rsidRPr="004843D4" w:rsidDel="004843D4">
          <w:rPr>
            <w:strike/>
            <w:color w:val="000000" w:themeColor="text1"/>
            <w:szCs w:val="24"/>
            <w:lang w:eastAsia="lt-LT"/>
            <w:rPrChange w:id="151" w:author="Aušra Burbienė" w:date="2021-05-10T17:23:00Z">
              <w:rPr>
                <w:strike/>
                <w:szCs w:val="24"/>
                <w:lang w:eastAsia="lt-LT"/>
              </w:rPr>
            </w:rPrChange>
          </w:rPr>
          <w:delText>2, 3, 4, 5</w:delText>
        </w:r>
        <w:r w:rsidRPr="004843D4" w:rsidDel="004843D4">
          <w:rPr>
            <w:color w:val="000000" w:themeColor="text1"/>
            <w:szCs w:val="24"/>
            <w:lang w:eastAsia="lt-LT"/>
            <w:rPrChange w:id="152" w:author="Aušra Burbienė" w:date="2021-05-10T17:23:00Z">
              <w:rPr>
                <w:szCs w:val="24"/>
                <w:lang w:eastAsia="lt-LT"/>
              </w:rPr>
            </w:rPrChange>
          </w:rPr>
          <w:delText xml:space="preserve"> </w:delText>
        </w:r>
      </w:del>
      <w:r w:rsidR="00691AB3" w:rsidRPr="004843D4">
        <w:rPr>
          <w:color w:val="000000" w:themeColor="text1"/>
          <w:szCs w:val="24"/>
          <w:lang w:eastAsia="lt-LT"/>
          <w:rPrChange w:id="153" w:author="Aušra Burbienė" w:date="2021-05-10T17:23:00Z">
            <w:rPr>
              <w:color w:val="FF0000"/>
              <w:szCs w:val="24"/>
              <w:lang w:eastAsia="lt-LT"/>
            </w:rPr>
          </w:rPrChange>
        </w:rPr>
        <w:t>4</w:t>
      </w:r>
      <w:ins w:id="154" w:author="Aušra Burbienė" w:date="2021-05-10T17:23:00Z">
        <w:r w:rsidR="004843D4" w:rsidRPr="004843D4">
          <w:rPr>
            <w:color w:val="000000" w:themeColor="text1"/>
            <w:szCs w:val="24"/>
            <w:lang w:eastAsia="lt-LT"/>
            <w:rPrChange w:id="155" w:author="Aušra Burbienė" w:date="2021-05-10T17:23:00Z">
              <w:rPr>
                <w:color w:val="FF0000"/>
                <w:szCs w:val="24"/>
                <w:lang w:eastAsia="lt-LT"/>
              </w:rPr>
            </w:rPrChange>
          </w:rPr>
          <w:t>-</w:t>
        </w:r>
      </w:ins>
      <w:del w:id="156" w:author="Aušra Burbienė" w:date="2021-05-10T17:23:00Z">
        <w:r w:rsidR="00691AB3" w:rsidRPr="004843D4" w:rsidDel="004843D4">
          <w:rPr>
            <w:color w:val="000000" w:themeColor="text1"/>
            <w:szCs w:val="24"/>
            <w:lang w:eastAsia="lt-LT"/>
            <w:rPrChange w:id="157" w:author="Aušra Burbienė" w:date="2021-05-10T17:23:00Z">
              <w:rPr>
                <w:color w:val="FF0000"/>
                <w:szCs w:val="24"/>
                <w:lang w:eastAsia="lt-LT"/>
              </w:rPr>
            </w:rPrChange>
          </w:rPr>
          <w:delText xml:space="preserve">, 5, 6, </w:delText>
        </w:r>
      </w:del>
      <w:r w:rsidR="00691AB3" w:rsidRPr="004843D4">
        <w:rPr>
          <w:color w:val="000000" w:themeColor="text1"/>
          <w:szCs w:val="24"/>
          <w:lang w:eastAsia="lt-LT"/>
          <w:rPrChange w:id="158" w:author="Aušra Burbienė" w:date="2021-05-10T17:23:00Z">
            <w:rPr>
              <w:color w:val="FF0000"/>
              <w:szCs w:val="24"/>
              <w:lang w:eastAsia="lt-LT"/>
            </w:rPr>
          </w:rPrChange>
        </w:rPr>
        <w:t xml:space="preserve">7 </w:t>
      </w:r>
      <w:r w:rsidRPr="004843D4">
        <w:rPr>
          <w:color w:val="000000" w:themeColor="text1"/>
          <w:szCs w:val="24"/>
          <w:lang w:eastAsia="lt-LT"/>
          <w:rPrChange w:id="159" w:author="Aušra Burbienė" w:date="2021-05-10T17:23:00Z">
            <w:rPr>
              <w:szCs w:val="24"/>
              <w:lang w:eastAsia="lt-LT"/>
            </w:rPr>
          </w:rPrChange>
        </w:rPr>
        <w:t xml:space="preserve">priedai). </w:t>
      </w:r>
      <w:r>
        <w:rPr>
          <w:szCs w:val="24"/>
          <w:lang w:eastAsia="lt-LT"/>
        </w:rPr>
        <w:t xml:space="preserve">Sutartis sudaroma ne vėliau kaip pirmąją dieną, kai vaikas pradeda lankyti ikimokyklinio ugdymo mokyklą. </w:t>
      </w:r>
      <w:r>
        <w:rPr>
          <w:color w:val="000000"/>
          <w:szCs w:val="24"/>
          <w:lang w:eastAsia="lt-LT"/>
        </w:rPr>
        <w:t xml:space="preserve">Nauja sutartis pasirašoma, jei tik vaiko tėvai (globėjai, įtėviai) visiškai atsiskaito su anksčiau lankyta ikimokyklinio ugdymo mokykla. Pasirašyta ugdymo sutartis saugoma įstaigos dokumentacijos plane nurodytoje byloje. </w:t>
      </w:r>
      <w:r w:rsidRPr="004843D4">
        <w:rPr>
          <w:color w:val="000000" w:themeColor="text1"/>
          <w:szCs w:val="24"/>
          <w:lang w:eastAsia="lt-LT"/>
          <w:rPrChange w:id="160" w:author="Aušra Burbienė" w:date="2021-05-10T17:24:00Z">
            <w:rPr>
              <w:color w:val="C00000"/>
              <w:szCs w:val="24"/>
              <w:lang w:eastAsia="lt-LT"/>
            </w:rPr>
          </w:rPrChange>
        </w:rPr>
        <w:t>Vaikui išvykus iš įstaigos, jo asmens byla lieka šioje įstaigoje.</w:t>
      </w:r>
    </w:p>
    <w:p w14:paraId="0AF2E0F9" w14:textId="77777777" w:rsidR="00A41A13" w:rsidRDefault="00DA0B1F">
      <w:pPr>
        <w:spacing w:line="360" w:lineRule="auto"/>
        <w:ind w:firstLine="851"/>
        <w:jc w:val="both"/>
        <w:rPr>
          <w:szCs w:val="24"/>
          <w:lang w:eastAsia="lt-LT"/>
        </w:rPr>
      </w:pPr>
      <w:r>
        <w:rPr>
          <w:szCs w:val="24"/>
          <w:lang w:eastAsia="lt-LT"/>
        </w:rPr>
        <w:t xml:space="preserve">5. Vaikai į grupes priimami ir išbraukiami iš jų </w:t>
      </w:r>
      <w:r>
        <w:rPr>
          <w:szCs w:val="24"/>
        </w:rPr>
        <w:t>ikimokyklinio ugdymo mokyklos</w:t>
      </w:r>
      <w:r>
        <w:rPr>
          <w:szCs w:val="24"/>
          <w:lang w:eastAsia="lt-LT"/>
        </w:rPr>
        <w:t xml:space="preserve"> direktoriaus įsakymu. </w:t>
      </w:r>
    </w:p>
    <w:p w14:paraId="0AF2E0FA" w14:textId="77777777" w:rsidR="00A41A13" w:rsidRDefault="00A41A13">
      <w:pPr>
        <w:tabs>
          <w:tab w:val="left" w:pos="1276"/>
        </w:tabs>
        <w:jc w:val="center"/>
        <w:rPr>
          <w:b/>
          <w:szCs w:val="24"/>
        </w:rPr>
      </w:pPr>
    </w:p>
    <w:p w14:paraId="0AF2E0FB" w14:textId="77777777" w:rsidR="00A41A13" w:rsidRDefault="00DA0B1F">
      <w:pPr>
        <w:snapToGrid w:val="0"/>
        <w:jc w:val="center"/>
        <w:rPr>
          <w:b/>
          <w:szCs w:val="24"/>
          <w:lang w:val="pt-BR"/>
        </w:rPr>
      </w:pPr>
      <w:r>
        <w:rPr>
          <w:b/>
          <w:szCs w:val="24"/>
          <w:lang w:val="pt-BR"/>
        </w:rPr>
        <w:t>III SKYRIUS</w:t>
      </w:r>
    </w:p>
    <w:p w14:paraId="0AF2E0FC" w14:textId="77777777" w:rsidR="00A41A13" w:rsidRDefault="00DA0B1F">
      <w:pPr>
        <w:snapToGrid w:val="0"/>
        <w:ind w:firstLine="62"/>
        <w:jc w:val="center"/>
        <w:rPr>
          <w:b/>
          <w:szCs w:val="24"/>
          <w:lang w:val="pt-BR"/>
        </w:rPr>
      </w:pPr>
      <w:r>
        <w:rPr>
          <w:b/>
          <w:szCs w:val="24"/>
          <w:lang w:val="pt-BR"/>
        </w:rPr>
        <w:t>INTERAKTYVI PRIĖMIMO Į MOKYKLAS REGISTRACIJA</w:t>
      </w:r>
    </w:p>
    <w:p w14:paraId="0AF2E0FD" w14:textId="77777777" w:rsidR="00A41A13" w:rsidRDefault="00A41A13">
      <w:pPr>
        <w:snapToGrid w:val="0"/>
        <w:jc w:val="center"/>
        <w:rPr>
          <w:szCs w:val="24"/>
          <w:lang w:val="pt-BR"/>
        </w:rPr>
      </w:pPr>
    </w:p>
    <w:p w14:paraId="2D450A52" w14:textId="77777777" w:rsidR="006D3439" w:rsidRDefault="00DA0B1F" w:rsidP="006D3439">
      <w:pPr>
        <w:spacing w:line="360" w:lineRule="auto"/>
        <w:ind w:firstLine="851"/>
        <w:jc w:val="both"/>
        <w:rPr>
          <w:szCs w:val="24"/>
          <w:lang w:val="pt-BR"/>
        </w:rPr>
      </w:pPr>
      <w:r>
        <w:rPr>
          <w:szCs w:val="24"/>
          <w:lang w:val="pt-BR"/>
        </w:rPr>
        <w:t xml:space="preserve">6. Prašymai dėl priėmimo į mokyklą įregistruojami ikimokyklinio ugdymo mokyklų vaikų registracijos ir eilių sudarymo sistemoje (toliau  ̶ Sistema) pagal Savivaldybės administracijos direktoriaus patvirtintą tvarką. </w:t>
      </w:r>
    </w:p>
    <w:p w14:paraId="0AF2E0FF" w14:textId="106B3DF1" w:rsidR="00A41A13" w:rsidRPr="004843D4" w:rsidRDefault="00DA0B1F">
      <w:pPr>
        <w:snapToGrid w:val="0"/>
        <w:spacing w:line="360" w:lineRule="auto"/>
        <w:ind w:firstLine="851"/>
        <w:jc w:val="both"/>
        <w:rPr>
          <w:strike/>
          <w:color w:val="000000" w:themeColor="text1"/>
          <w:szCs w:val="24"/>
          <w:rPrChange w:id="161" w:author="Aušra Burbienė" w:date="2021-05-10T17:25:00Z">
            <w:rPr>
              <w:strike/>
              <w:color w:val="FF0000"/>
              <w:szCs w:val="24"/>
            </w:rPr>
          </w:rPrChange>
        </w:rPr>
      </w:pPr>
      <w:r w:rsidRPr="004843D4">
        <w:rPr>
          <w:color w:val="000000" w:themeColor="text1"/>
          <w:szCs w:val="24"/>
          <w:rPrChange w:id="162" w:author="Aušra Burbienė" w:date="2021-05-10T17:25:00Z">
            <w:rPr>
              <w:szCs w:val="24"/>
            </w:rPr>
          </w:rPrChange>
        </w:rPr>
        <w:t xml:space="preserve">7. Prašymus </w:t>
      </w:r>
      <w:r w:rsidR="00D934EE" w:rsidRPr="004843D4">
        <w:rPr>
          <w:color w:val="000000" w:themeColor="text1"/>
          <w:szCs w:val="24"/>
          <w:rPrChange w:id="163" w:author="Aušra Burbienė" w:date="2021-05-10T17:25:00Z">
            <w:rPr>
              <w:szCs w:val="24"/>
            </w:rPr>
          </w:rPrChange>
        </w:rPr>
        <w:t xml:space="preserve">(Aprašo 1 priedas) </w:t>
      </w:r>
      <w:r w:rsidRPr="004843D4">
        <w:rPr>
          <w:color w:val="000000" w:themeColor="text1"/>
          <w:szCs w:val="24"/>
          <w:rPrChange w:id="164" w:author="Aušra Burbienė" w:date="2021-05-10T17:25:00Z">
            <w:rPr>
              <w:szCs w:val="24"/>
            </w:rPr>
          </w:rPrChange>
        </w:rPr>
        <w:t xml:space="preserve">dėl priėmimo </w:t>
      </w:r>
      <w:del w:id="165" w:author="Aušra Burbienė" w:date="2021-05-10T17:24:00Z">
        <w:r w:rsidRPr="004843D4" w:rsidDel="004843D4">
          <w:rPr>
            <w:strike/>
            <w:color w:val="000000" w:themeColor="text1"/>
            <w:szCs w:val="24"/>
            <w:rPrChange w:id="166" w:author="Aušra Burbienė" w:date="2021-05-10T17:25:00Z">
              <w:rPr>
                <w:strike/>
                <w:szCs w:val="24"/>
              </w:rPr>
            </w:rPrChange>
          </w:rPr>
          <w:delText>į ikimokyklinio, priešmokyklinio</w:delText>
        </w:r>
        <w:r w:rsidR="00D934EE" w:rsidRPr="004843D4" w:rsidDel="004843D4">
          <w:rPr>
            <w:strike/>
            <w:color w:val="000000" w:themeColor="text1"/>
            <w:szCs w:val="24"/>
            <w:rPrChange w:id="167" w:author="Aušra Burbienė" w:date="2021-05-10T17:25:00Z">
              <w:rPr>
                <w:strike/>
                <w:szCs w:val="24"/>
              </w:rPr>
            </w:rPrChange>
          </w:rPr>
          <w:delText xml:space="preserve"> </w:delText>
        </w:r>
        <w:r w:rsidRPr="004843D4" w:rsidDel="004843D4">
          <w:rPr>
            <w:strike/>
            <w:color w:val="000000" w:themeColor="text1"/>
            <w:szCs w:val="24"/>
            <w:rPrChange w:id="168" w:author="Aušra Burbienė" w:date="2021-05-10T17:25:00Z">
              <w:rPr>
                <w:strike/>
                <w:szCs w:val="24"/>
              </w:rPr>
            </w:rPrChange>
          </w:rPr>
          <w:delText>ugdymo mokyklų bendrojo</w:delText>
        </w:r>
        <w:r w:rsidRPr="004843D4" w:rsidDel="004843D4">
          <w:rPr>
            <w:color w:val="000000" w:themeColor="text1"/>
            <w:szCs w:val="24"/>
            <w:rPrChange w:id="169" w:author="Aušra Burbienė" w:date="2021-05-10T17:25:00Z">
              <w:rPr>
                <w:szCs w:val="24"/>
              </w:rPr>
            </w:rPrChange>
          </w:rPr>
          <w:delText xml:space="preserve"> </w:delText>
        </w:r>
      </w:del>
      <w:r w:rsidR="00D934EE" w:rsidRPr="004843D4">
        <w:rPr>
          <w:color w:val="000000" w:themeColor="text1"/>
          <w:szCs w:val="24"/>
          <w:rPrChange w:id="170" w:author="Aušra Burbienė" w:date="2021-05-10T17:25:00Z">
            <w:rPr>
              <w:szCs w:val="24"/>
            </w:rPr>
          </w:rPrChange>
        </w:rPr>
        <w:t xml:space="preserve">į </w:t>
      </w:r>
      <w:r w:rsidR="00D934EE" w:rsidRPr="004843D4">
        <w:rPr>
          <w:color w:val="000000" w:themeColor="text1"/>
          <w:szCs w:val="24"/>
          <w:rPrChange w:id="171" w:author="Aušra Burbienė" w:date="2021-05-10T17:25:00Z">
            <w:rPr>
              <w:color w:val="FF0000"/>
              <w:szCs w:val="24"/>
            </w:rPr>
          </w:rPrChange>
        </w:rPr>
        <w:t>ikimokyklinio ir</w:t>
      </w:r>
      <w:r w:rsidR="00D934EE" w:rsidRPr="004843D4">
        <w:rPr>
          <w:color w:val="000000" w:themeColor="text1"/>
          <w:szCs w:val="24"/>
          <w:lang w:eastAsia="lt-LT"/>
          <w:rPrChange w:id="172" w:author="Aušra Burbienė" w:date="2021-05-10T17:25:00Z">
            <w:rPr>
              <w:color w:val="FF0000"/>
              <w:szCs w:val="24"/>
              <w:lang w:eastAsia="lt-LT"/>
            </w:rPr>
          </w:rPrChange>
        </w:rPr>
        <w:t xml:space="preserve"> (ar)</w:t>
      </w:r>
      <w:r w:rsidR="00D934EE" w:rsidRPr="004843D4">
        <w:rPr>
          <w:color w:val="000000" w:themeColor="text1"/>
          <w:szCs w:val="24"/>
          <w:rPrChange w:id="173" w:author="Aušra Burbienė" w:date="2021-05-10T17:25:00Z">
            <w:rPr>
              <w:color w:val="FF0000"/>
              <w:szCs w:val="24"/>
            </w:rPr>
          </w:rPrChange>
        </w:rPr>
        <w:t xml:space="preserve"> priešmokyklinio, jungtines ikimokyklinio </w:t>
      </w:r>
      <w:r w:rsidR="00D934EE" w:rsidRPr="004843D4">
        <w:rPr>
          <w:color w:val="000000" w:themeColor="text1"/>
          <w:szCs w:val="24"/>
          <w:lang w:eastAsia="lt-LT"/>
          <w:rPrChange w:id="174" w:author="Aušra Burbienė" w:date="2021-05-10T17:25:00Z">
            <w:rPr>
              <w:color w:val="FF0000"/>
              <w:szCs w:val="24"/>
              <w:lang w:eastAsia="lt-LT"/>
            </w:rPr>
          </w:rPrChange>
        </w:rPr>
        <w:t>ir (ar)</w:t>
      </w:r>
      <w:r w:rsidR="00D934EE" w:rsidRPr="004843D4">
        <w:rPr>
          <w:color w:val="000000" w:themeColor="text1"/>
          <w:szCs w:val="24"/>
          <w:rPrChange w:id="175" w:author="Aušra Burbienė" w:date="2021-05-10T17:25:00Z">
            <w:rPr>
              <w:color w:val="FF0000"/>
              <w:szCs w:val="24"/>
            </w:rPr>
          </w:rPrChange>
        </w:rPr>
        <w:t xml:space="preserve"> priešmokyklinio</w:t>
      </w:r>
      <w:r w:rsidR="00D934EE" w:rsidRPr="004843D4">
        <w:rPr>
          <w:color w:val="000000" w:themeColor="text1"/>
          <w:szCs w:val="24"/>
          <w:rPrChange w:id="176" w:author="Aušra Burbienė" w:date="2021-05-10T17:25:00Z">
            <w:rPr>
              <w:szCs w:val="24"/>
            </w:rPr>
          </w:rPrChange>
        </w:rPr>
        <w:t xml:space="preserve"> </w:t>
      </w:r>
      <w:r w:rsidRPr="004843D4">
        <w:rPr>
          <w:color w:val="000000" w:themeColor="text1"/>
          <w:szCs w:val="24"/>
          <w:rPrChange w:id="177" w:author="Aušra Burbienė" w:date="2021-05-10T17:25:00Z">
            <w:rPr>
              <w:szCs w:val="24"/>
            </w:rPr>
          </w:rPrChange>
        </w:rPr>
        <w:t xml:space="preserve">ugdymo grupes elektroniniu </w:t>
      </w:r>
      <w:del w:id="178" w:author="Aušra Burbienė" w:date="2021-05-10T17:25:00Z">
        <w:r w:rsidRPr="004843D4" w:rsidDel="004843D4">
          <w:rPr>
            <w:color w:val="000000" w:themeColor="text1"/>
            <w:szCs w:val="24"/>
            <w:rPrChange w:id="179" w:author="Aušra Burbienė" w:date="2021-05-10T17:25:00Z">
              <w:rPr>
                <w:szCs w:val="24"/>
              </w:rPr>
            </w:rPrChange>
          </w:rPr>
          <w:delText>būdu</w:delText>
        </w:r>
        <w:r w:rsidRPr="004843D4" w:rsidDel="004843D4">
          <w:rPr>
            <w:strike/>
            <w:color w:val="000000" w:themeColor="text1"/>
            <w:szCs w:val="24"/>
            <w:rPrChange w:id="180" w:author="Aušra Burbienė" w:date="2021-05-10T17:25:00Z">
              <w:rPr>
                <w:strike/>
                <w:szCs w:val="24"/>
              </w:rPr>
            </w:rPrChange>
          </w:rPr>
          <w:delText xml:space="preserve"> galima pateikti mokyklos darbuotojui, atsakingam už vaikų priėmimą, duomenų bazės tvarkytojui (toliau – Mokyklos duomenų bazės tvarkytojas), kuris skiriamas direktoriaus įsakymu; dėl priėmimo į specialiąsias grupes  ̶  Švietimo ir jaunimo reikalų skyriaus specialistui, atsakingam už centralizuotą mokinių priėmimą į mokyklas.</w:delText>
        </w:r>
        <w:r w:rsidR="002135D5" w:rsidRPr="004843D4" w:rsidDel="004843D4">
          <w:rPr>
            <w:color w:val="000000" w:themeColor="text1"/>
            <w:szCs w:val="24"/>
            <w:lang w:val="pt-BR"/>
            <w:rPrChange w:id="181" w:author="Aušra Burbienė" w:date="2021-05-10T17:25:00Z">
              <w:rPr>
                <w:color w:val="C00000"/>
                <w:szCs w:val="24"/>
                <w:lang w:val="pt-BR"/>
              </w:rPr>
            </w:rPrChange>
          </w:rPr>
          <w:delText xml:space="preserve"> </w:delText>
        </w:r>
      </w:del>
      <w:r w:rsidR="002135D5" w:rsidRPr="004843D4">
        <w:rPr>
          <w:color w:val="000000" w:themeColor="text1"/>
          <w:szCs w:val="24"/>
          <w:lang w:val="pt-BR"/>
          <w:rPrChange w:id="182" w:author="Aušra Burbienė" w:date="2021-05-10T17:25:00Z">
            <w:rPr>
              <w:color w:val="FF0000"/>
              <w:szCs w:val="24"/>
              <w:lang w:val="pt-BR"/>
            </w:rPr>
          </w:rPrChange>
        </w:rPr>
        <w:t>Sistemoje gali teikti:</w:t>
      </w:r>
    </w:p>
    <w:p w14:paraId="533FF3EA" w14:textId="7F81A5D0" w:rsidR="002135D5" w:rsidRPr="004843D4" w:rsidRDefault="00943776" w:rsidP="002135D5">
      <w:pPr>
        <w:spacing w:line="360" w:lineRule="auto"/>
        <w:ind w:firstLine="851"/>
        <w:jc w:val="both"/>
        <w:rPr>
          <w:color w:val="000000" w:themeColor="text1"/>
          <w:szCs w:val="24"/>
          <w:lang w:val="pt-BR"/>
          <w:rPrChange w:id="183" w:author="Aušra Burbienė" w:date="2021-05-10T17:25:00Z">
            <w:rPr>
              <w:color w:val="FF0000"/>
              <w:szCs w:val="24"/>
              <w:lang w:val="pt-BR"/>
            </w:rPr>
          </w:rPrChange>
        </w:rPr>
      </w:pPr>
      <w:r w:rsidRPr="004843D4">
        <w:rPr>
          <w:color w:val="000000" w:themeColor="text1"/>
          <w:szCs w:val="24"/>
          <w:lang w:val="pt-BR"/>
          <w:rPrChange w:id="184" w:author="Aušra Burbienė" w:date="2021-05-10T17:25:00Z">
            <w:rPr>
              <w:color w:val="FF0000"/>
              <w:szCs w:val="24"/>
              <w:lang w:val="pt-BR"/>
            </w:rPr>
          </w:rPrChange>
        </w:rPr>
        <w:t>7.1.  tėvai, globėjai, įtėviai</w:t>
      </w:r>
      <w:r w:rsidR="002135D5" w:rsidRPr="004843D4">
        <w:rPr>
          <w:color w:val="000000" w:themeColor="text1"/>
          <w:szCs w:val="24"/>
          <w:lang w:val="pt-BR"/>
          <w:rPrChange w:id="185" w:author="Aušra Burbienė" w:date="2021-05-10T17:25:00Z">
            <w:rPr>
              <w:color w:val="FF0000"/>
              <w:szCs w:val="24"/>
              <w:lang w:val="pt-BR"/>
            </w:rPr>
          </w:rPrChange>
        </w:rPr>
        <w:t>;</w:t>
      </w:r>
    </w:p>
    <w:p w14:paraId="577D26FB" w14:textId="187330AF" w:rsidR="002135D5" w:rsidRPr="004843D4" w:rsidRDefault="002135D5" w:rsidP="002135D5">
      <w:pPr>
        <w:spacing w:line="360" w:lineRule="auto"/>
        <w:ind w:firstLine="851"/>
        <w:jc w:val="both"/>
        <w:rPr>
          <w:color w:val="000000" w:themeColor="text1"/>
          <w:szCs w:val="24"/>
          <w:rPrChange w:id="186" w:author="Aušra Burbienė" w:date="2021-05-10T17:25:00Z">
            <w:rPr>
              <w:color w:val="FF0000"/>
              <w:szCs w:val="24"/>
            </w:rPr>
          </w:rPrChange>
        </w:rPr>
      </w:pPr>
      <w:r w:rsidRPr="004843D4">
        <w:rPr>
          <w:color w:val="000000" w:themeColor="text1"/>
          <w:szCs w:val="24"/>
          <w:lang w:val="pt-BR"/>
          <w:rPrChange w:id="187" w:author="Aušra Burbienė" w:date="2021-05-10T17:25:00Z">
            <w:rPr>
              <w:color w:val="FF0000"/>
              <w:szCs w:val="24"/>
              <w:lang w:val="pt-BR"/>
            </w:rPr>
          </w:rPrChange>
        </w:rPr>
        <w:t xml:space="preserve">7.2. </w:t>
      </w:r>
      <w:r w:rsidR="00065E18" w:rsidRPr="004843D4">
        <w:rPr>
          <w:color w:val="000000" w:themeColor="text1"/>
          <w:szCs w:val="24"/>
          <w:lang w:val="pt-BR"/>
          <w:rPrChange w:id="188" w:author="Aušra Burbienė" w:date="2021-05-10T17:25:00Z">
            <w:rPr>
              <w:color w:val="FF0000"/>
              <w:szCs w:val="24"/>
              <w:lang w:val="pt-BR"/>
            </w:rPr>
          </w:rPrChange>
        </w:rPr>
        <w:t xml:space="preserve">mokyklos darbuotojas, atsakingas už vaikų priėmimą, t.y. </w:t>
      </w:r>
      <w:r w:rsidRPr="004843D4">
        <w:rPr>
          <w:color w:val="000000" w:themeColor="text1"/>
          <w:szCs w:val="24"/>
          <w:rPrChange w:id="189" w:author="Aušra Burbienė" w:date="2021-05-10T17:25:00Z">
            <w:rPr>
              <w:color w:val="FF0000"/>
              <w:szCs w:val="24"/>
            </w:rPr>
          </w:rPrChange>
        </w:rPr>
        <w:t>mok</w:t>
      </w:r>
      <w:r w:rsidR="00065E18" w:rsidRPr="004843D4">
        <w:rPr>
          <w:color w:val="000000" w:themeColor="text1"/>
          <w:szCs w:val="24"/>
          <w:rPrChange w:id="190" w:author="Aušra Burbienė" w:date="2021-05-10T17:25:00Z">
            <w:rPr>
              <w:color w:val="FF0000"/>
              <w:szCs w:val="24"/>
            </w:rPr>
          </w:rPrChange>
        </w:rPr>
        <w:t>yklos duomenų bazės tvarkytojas, kuris skiriamas direktoriaus įsakymu.</w:t>
      </w:r>
    </w:p>
    <w:p w14:paraId="26830F45" w14:textId="61931797" w:rsidR="00A54113" w:rsidRPr="004843D4" w:rsidRDefault="00A54113" w:rsidP="00A54113">
      <w:pPr>
        <w:spacing w:line="360" w:lineRule="auto"/>
        <w:ind w:firstLine="851"/>
        <w:jc w:val="both"/>
        <w:rPr>
          <w:color w:val="000000" w:themeColor="text1"/>
          <w:szCs w:val="24"/>
          <w:rPrChange w:id="191" w:author="Aušra Burbienė" w:date="2021-05-10T17:25:00Z">
            <w:rPr>
              <w:color w:val="FF0000"/>
              <w:szCs w:val="24"/>
            </w:rPr>
          </w:rPrChange>
        </w:rPr>
      </w:pPr>
      <w:r w:rsidRPr="004843D4">
        <w:rPr>
          <w:color w:val="000000" w:themeColor="text1"/>
          <w:szCs w:val="24"/>
          <w:rPrChange w:id="192" w:author="Aušra Burbienė" w:date="2021-05-10T17:25:00Z">
            <w:rPr>
              <w:color w:val="FF0000"/>
              <w:szCs w:val="24"/>
            </w:rPr>
          </w:rPrChange>
        </w:rPr>
        <w:t xml:space="preserve">8. Prie prašymo </w:t>
      </w:r>
      <w:r w:rsidR="004946D1" w:rsidRPr="004843D4">
        <w:rPr>
          <w:color w:val="000000" w:themeColor="text1"/>
          <w:szCs w:val="24"/>
          <w:rPrChange w:id="193" w:author="Aušra Burbienė" w:date="2021-05-10T17:25:00Z">
            <w:rPr>
              <w:szCs w:val="24"/>
            </w:rPr>
          </w:rPrChange>
        </w:rPr>
        <w:t xml:space="preserve">priimti į bendrojo ugdymo grupes </w:t>
      </w:r>
      <w:r w:rsidRPr="004843D4">
        <w:rPr>
          <w:color w:val="000000" w:themeColor="text1"/>
          <w:szCs w:val="24"/>
          <w:rPrChange w:id="194" w:author="Aušra Burbienė" w:date="2021-05-10T17:25:00Z">
            <w:rPr>
              <w:color w:val="FF0000"/>
              <w:szCs w:val="24"/>
            </w:rPr>
          </w:rPrChange>
        </w:rPr>
        <w:t>pridedami dokumentai ar jų nuorašai, kuriais remiantis gali būti teikiami prioritetai; taip pat pažyma apie atsiskaitymą už vaiko išlaikymą iš anksčiau lankytos įstaigos (išduodama visiškai atsiskaičius su įstaiga) (</w:t>
      </w:r>
      <w:r w:rsidR="00691AB3" w:rsidRPr="004843D4">
        <w:rPr>
          <w:color w:val="000000" w:themeColor="text1"/>
          <w:szCs w:val="24"/>
          <w:rPrChange w:id="195" w:author="Aušra Burbienė" w:date="2021-05-10T17:25:00Z">
            <w:rPr>
              <w:color w:val="FF0000"/>
              <w:szCs w:val="24"/>
            </w:rPr>
          </w:rPrChange>
        </w:rPr>
        <w:t>8</w:t>
      </w:r>
      <w:r w:rsidRPr="004843D4">
        <w:rPr>
          <w:color w:val="000000" w:themeColor="text1"/>
          <w:szCs w:val="24"/>
          <w:rPrChange w:id="196" w:author="Aušra Burbienė" w:date="2021-05-10T17:25:00Z">
            <w:rPr>
              <w:color w:val="FF0000"/>
              <w:szCs w:val="24"/>
            </w:rPr>
          </w:rPrChange>
        </w:rPr>
        <w:t xml:space="preserve"> priedas);</w:t>
      </w:r>
      <w:r w:rsidRPr="004843D4">
        <w:rPr>
          <w:color w:val="000000" w:themeColor="text1"/>
          <w:rPrChange w:id="197" w:author="Aušra Burbienė" w:date="2021-05-10T17:25:00Z">
            <w:rPr>
              <w:color w:val="FF0000"/>
            </w:rPr>
          </w:rPrChange>
        </w:rPr>
        <w:t xml:space="preserve"> </w:t>
      </w:r>
    </w:p>
    <w:p w14:paraId="040D4D9C" w14:textId="18116F11" w:rsidR="006A333D" w:rsidRPr="004843D4" w:rsidRDefault="00D97E9D" w:rsidP="006A333D">
      <w:pPr>
        <w:spacing w:line="360" w:lineRule="auto"/>
        <w:ind w:firstLine="851"/>
        <w:jc w:val="both"/>
        <w:rPr>
          <w:color w:val="000000" w:themeColor="text1"/>
          <w:szCs w:val="24"/>
          <w:rPrChange w:id="198" w:author="Aušra Burbienė" w:date="2021-05-10T17:25:00Z">
            <w:rPr>
              <w:color w:val="FF0000"/>
              <w:szCs w:val="24"/>
            </w:rPr>
          </w:rPrChange>
        </w:rPr>
      </w:pPr>
      <w:r w:rsidRPr="004843D4">
        <w:rPr>
          <w:color w:val="000000" w:themeColor="text1"/>
          <w:szCs w:val="24"/>
          <w:rPrChange w:id="199" w:author="Aušra Burbienė" w:date="2021-05-10T17:25:00Z">
            <w:rPr>
              <w:color w:val="FF0000"/>
              <w:szCs w:val="24"/>
            </w:rPr>
          </w:rPrChange>
        </w:rPr>
        <w:t>9</w:t>
      </w:r>
      <w:r w:rsidR="006A333D" w:rsidRPr="004843D4">
        <w:rPr>
          <w:color w:val="000000" w:themeColor="text1"/>
          <w:szCs w:val="24"/>
          <w:rPrChange w:id="200" w:author="Aušra Burbienė" w:date="2021-05-10T17:25:00Z">
            <w:rPr>
              <w:color w:val="FF0000"/>
              <w:szCs w:val="24"/>
            </w:rPr>
          </w:rPrChange>
        </w:rPr>
        <w:t xml:space="preserve">. Prašymai </w:t>
      </w:r>
      <w:r w:rsidR="00D934EE" w:rsidRPr="004843D4">
        <w:rPr>
          <w:color w:val="000000" w:themeColor="text1"/>
          <w:szCs w:val="24"/>
          <w:rPrChange w:id="201" w:author="Aušra Burbienė" w:date="2021-05-10T17:25:00Z">
            <w:rPr>
              <w:color w:val="FF0000"/>
              <w:szCs w:val="24"/>
            </w:rPr>
          </w:rPrChange>
        </w:rPr>
        <w:t>(Aprašo 2</w:t>
      </w:r>
      <w:r w:rsidR="007875E6" w:rsidRPr="004843D4">
        <w:rPr>
          <w:color w:val="000000" w:themeColor="text1"/>
          <w:szCs w:val="24"/>
          <w:rPrChange w:id="202" w:author="Aušra Burbienė" w:date="2021-05-10T17:25:00Z">
            <w:rPr>
              <w:color w:val="FF0000"/>
              <w:szCs w:val="24"/>
            </w:rPr>
          </w:rPrChange>
        </w:rPr>
        <w:t xml:space="preserve"> priedas) </w:t>
      </w:r>
      <w:r w:rsidR="006A333D" w:rsidRPr="004843D4">
        <w:rPr>
          <w:color w:val="000000" w:themeColor="text1"/>
          <w:szCs w:val="24"/>
          <w:rPrChange w:id="203" w:author="Aušra Burbienė" w:date="2021-05-10T17:25:00Z">
            <w:rPr>
              <w:color w:val="FF0000"/>
              <w:szCs w:val="24"/>
            </w:rPr>
          </w:rPrChange>
        </w:rPr>
        <w:t xml:space="preserve">dėl priėmimo į specialiąsias grupes teikiami Švietimo skyriaus specialistui, atsakingam už centralizuotą mokinių priėmimą į mokyklas. Pateikiant prašymą į ikimokyklinio ugdymo mokyklų specialiąsias grupes pridedamas </w:t>
      </w:r>
      <w:r w:rsidR="00065E18" w:rsidRPr="004843D4">
        <w:rPr>
          <w:color w:val="000000" w:themeColor="text1"/>
          <w:szCs w:val="24"/>
          <w:rPrChange w:id="204" w:author="Aušra Burbienė" w:date="2021-05-10T17:25:00Z">
            <w:rPr>
              <w:color w:val="FF0000"/>
              <w:szCs w:val="24"/>
            </w:rPr>
          </w:rPrChange>
        </w:rPr>
        <w:t>gimimo liudijimas ar jo kopija</w:t>
      </w:r>
      <w:r w:rsidR="006A333D" w:rsidRPr="004843D4">
        <w:rPr>
          <w:color w:val="000000" w:themeColor="text1"/>
          <w:szCs w:val="24"/>
          <w:rPrChange w:id="205" w:author="Aušra Burbienė" w:date="2021-05-10T17:25:00Z">
            <w:rPr>
              <w:color w:val="FF0000"/>
              <w:szCs w:val="24"/>
            </w:rPr>
          </w:rPrChange>
        </w:rPr>
        <w:t>, Pedagoginės-psichologinės tarnybos pažyma apie vaiko raidos sutrikimą ir didelius specialiuosius ugdymo poreikius, rekomenduojant ugdytis specialiojoje grupėje.</w:t>
      </w:r>
    </w:p>
    <w:p w14:paraId="57BAEFB1" w14:textId="7D33FF0B" w:rsidR="004946D1" w:rsidRPr="00013D8D" w:rsidDel="004843D4" w:rsidRDefault="004946D1" w:rsidP="006A333D">
      <w:pPr>
        <w:spacing w:line="360" w:lineRule="auto"/>
        <w:ind w:firstLine="851"/>
        <w:jc w:val="both"/>
        <w:rPr>
          <w:del w:id="206" w:author="Aušra Burbienė" w:date="2021-05-10T17:25:00Z"/>
          <w:color w:val="FF0000"/>
          <w:szCs w:val="24"/>
        </w:rPr>
      </w:pPr>
    </w:p>
    <w:p w14:paraId="1F9176EC" w14:textId="2091CE41" w:rsidR="006D3439" w:rsidRPr="004843D4" w:rsidRDefault="00D97E9D" w:rsidP="006A333D">
      <w:pPr>
        <w:spacing w:line="360" w:lineRule="auto"/>
        <w:ind w:firstLine="851"/>
        <w:jc w:val="both"/>
        <w:rPr>
          <w:color w:val="000000" w:themeColor="text1"/>
          <w:szCs w:val="24"/>
          <w:rPrChange w:id="207" w:author="Aušra Burbienė" w:date="2021-05-10T17:27:00Z">
            <w:rPr>
              <w:color w:val="FF0000"/>
              <w:szCs w:val="24"/>
            </w:rPr>
          </w:rPrChange>
        </w:rPr>
      </w:pPr>
      <w:r w:rsidRPr="004843D4">
        <w:rPr>
          <w:iCs/>
          <w:color w:val="000000" w:themeColor="text1"/>
          <w:rPrChange w:id="208" w:author="Aušra Burbienė" w:date="2021-05-10T17:27:00Z">
            <w:rPr>
              <w:iCs/>
              <w:color w:val="FF0000"/>
            </w:rPr>
          </w:rPrChange>
        </w:rPr>
        <w:t>10</w:t>
      </w:r>
      <w:r w:rsidR="00B54C40" w:rsidRPr="004843D4">
        <w:rPr>
          <w:iCs/>
          <w:color w:val="000000" w:themeColor="text1"/>
          <w:rPrChange w:id="209" w:author="Aušra Burbienė" w:date="2021-05-10T17:27:00Z">
            <w:rPr>
              <w:iCs/>
              <w:color w:val="FF0000"/>
            </w:rPr>
          </w:rPrChange>
        </w:rPr>
        <w:t xml:space="preserve">. Prašymai (Aprašo 3 priedas) dėl priėmimo į ikimokyklinio ugdymo mokyklų ikimokyklinio </w:t>
      </w:r>
      <w:r w:rsidR="00B54C40" w:rsidRPr="004843D4">
        <w:rPr>
          <w:iCs/>
          <w:color w:val="000000" w:themeColor="text1"/>
          <w:lang w:eastAsia="lt-LT"/>
          <w:rPrChange w:id="210" w:author="Aušra Burbienė" w:date="2021-05-10T17:27:00Z">
            <w:rPr>
              <w:iCs/>
              <w:color w:val="FF0000"/>
              <w:lang w:eastAsia="lt-LT"/>
            </w:rPr>
          </w:rPrChange>
        </w:rPr>
        <w:t>ir (ar)</w:t>
      </w:r>
      <w:r w:rsidR="00B54C40" w:rsidRPr="004843D4">
        <w:rPr>
          <w:iCs/>
          <w:color w:val="000000" w:themeColor="text1"/>
          <w:rPrChange w:id="211" w:author="Aušra Burbienė" w:date="2021-05-10T17:27:00Z">
            <w:rPr>
              <w:iCs/>
              <w:color w:val="FF0000"/>
            </w:rPr>
          </w:rPrChange>
        </w:rPr>
        <w:t xml:space="preserve"> priešmokyklinio, jungtines ikimokyklinio </w:t>
      </w:r>
      <w:r w:rsidR="00B54C40" w:rsidRPr="004843D4">
        <w:rPr>
          <w:iCs/>
          <w:color w:val="000000" w:themeColor="text1"/>
          <w:lang w:eastAsia="lt-LT"/>
          <w:rPrChange w:id="212" w:author="Aušra Burbienė" w:date="2021-05-10T17:27:00Z">
            <w:rPr>
              <w:iCs/>
              <w:color w:val="FF0000"/>
              <w:lang w:eastAsia="lt-LT"/>
            </w:rPr>
          </w:rPrChange>
        </w:rPr>
        <w:t>ir (ar)</w:t>
      </w:r>
      <w:r w:rsidR="00B54C40" w:rsidRPr="004843D4">
        <w:rPr>
          <w:iCs/>
          <w:color w:val="000000" w:themeColor="text1"/>
          <w:rPrChange w:id="213" w:author="Aušra Burbienė" w:date="2021-05-10T17:27:00Z">
            <w:rPr>
              <w:iCs/>
              <w:color w:val="FF0000"/>
            </w:rPr>
          </w:rPrChange>
        </w:rPr>
        <w:t xml:space="preserve"> priešmokyklinio ugdymo grupes vasaros laikotarpiui teikiami mokyklos darbuotojui, atsakingam už vaik</w:t>
      </w:r>
      <w:r w:rsidRPr="004843D4">
        <w:rPr>
          <w:iCs/>
          <w:color w:val="000000" w:themeColor="text1"/>
          <w:rPrChange w:id="214" w:author="Aušra Burbienė" w:date="2021-05-10T17:27:00Z">
            <w:rPr>
              <w:iCs/>
              <w:color w:val="FF0000"/>
            </w:rPr>
          </w:rPrChange>
        </w:rPr>
        <w:t>ų priėmimą. Vadovaujantis tėvų, globėjų, įtėvių</w:t>
      </w:r>
      <w:r w:rsidR="00B54C40" w:rsidRPr="004843D4">
        <w:rPr>
          <w:iCs/>
          <w:color w:val="000000" w:themeColor="text1"/>
          <w:rPrChange w:id="215" w:author="Aušra Burbienė" w:date="2021-05-10T17:27:00Z">
            <w:rPr>
              <w:iCs/>
              <w:color w:val="FF0000"/>
            </w:rPr>
          </w:rPrChange>
        </w:rPr>
        <w:t xml:space="preserve"> prašymais, </w:t>
      </w:r>
      <w:r w:rsidR="00B54C40" w:rsidRPr="004843D4">
        <w:rPr>
          <w:iCs/>
          <w:color w:val="000000" w:themeColor="text1"/>
          <w:lang w:eastAsia="lt-LT"/>
          <w:rPrChange w:id="216" w:author="Aušra Burbienė" w:date="2021-05-10T17:27:00Z">
            <w:rPr>
              <w:iCs/>
              <w:color w:val="FF0000"/>
              <w:lang w:eastAsia="lt-LT"/>
            </w:rPr>
          </w:rPrChange>
        </w:rPr>
        <w:t>sudaromos naujos grupės ir pasirašomos naujos ugdymo sutartys dėl sutartų paslaugų teikimo bei atitinkamos programos vykdymo vasaros laikotarpiu.</w:t>
      </w:r>
      <w:r w:rsidR="001422F4" w:rsidRPr="004843D4">
        <w:rPr>
          <w:iCs/>
          <w:color w:val="000000" w:themeColor="text1"/>
          <w:lang w:eastAsia="lt-LT"/>
          <w:rPrChange w:id="217" w:author="Aušra Burbienė" w:date="2021-05-10T17:27:00Z">
            <w:rPr>
              <w:iCs/>
              <w:color w:val="FF0000"/>
              <w:lang w:eastAsia="lt-LT"/>
            </w:rPr>
          </w:rPrChange>
        </w:rPr>
        <w:t xml:space="preserve"> </w:t>
      </w:r>
      <w:r w:rsidR="00013D8D" w:rsidRPr="004843D4">
        <w:rPr>
          <w:color w:val="000000" w:themeColor="text1"/>
          <w:szCs w:val="24"/>
          <w:rPrChange w:id="218" w:author="Aušra Burbienė" w:date="2021-05-10T17:27:00Z">
            <w:rPr>
              <w:color w:val="FF0000"/>
              <w:szCs w:val="24"/>
            </w:rPr>
          </w:rPrChange>
        </w:rPr>
        <w:t xml:space="preserve">Pasirašius naujas sutartis dėl ugdymo vasaros laikotarpiu, laikinai sustabdoma arba nutraukiama anksčiau pasirašyta </w:t>
      </w:r>
      <w:r w:rsidR="004939DE" w:rsidRPr="004843D4">
        <w:rPr>
          <w:color w:val="000000" w:themeColor="text1"/>
          <w:szCs w:val="24"/>
          <w:rPrChange w:id="219" w:author="Aušra Burbienė" w:date="2021-05-10T17:27:00Z">
            <w:rPr>
              <w:color w:val="FF0000"/>
              <w:szCs w:val="24"/>
            </w:rPr>
          </w:rPrChange>
        </w:rPr>
        <w:t xml:space="preserve">ugdymo </w:t>
      </w:r>
      <w:r w:rsidR="00013D8D" w:rsidRPr="004843D4">
        <w:rPr>
          <w:color w:val="000000" w:themeColor="text1"/>
          <w:szCs w:val="24"/>
          <w:rPrChange w:id="220" w:author="Aušra Burbienė" w:date="2021-05-10T17:27:00Z">
            <w:rPr>
              <w:color w:val="FF0000"/>
              <w:szCs w:val="24"/>
            </w:rPr>
          </w:rPrChange>
        </w:rPr>
        <w:t>sutartis atskiru šalių susitarimu.</w:t>
      </w:r>
      <w:r w:rsidR="00013D8D" w:rsidRPr="004843D4">
        <w:rPr>
          <w:color w:val="000000" w:themeColor="text1"/>
          <w:szCs w:val="24"/>
          <w:rPrChange w:id="221" w:author="Aušra Burbienė" w:date="2021-05-10T17:27:00Z">
            <w:rPr>
              <w:szCs w:val="24"/>
            </w:rPr>
          </w:rPrChange>
        </w:rPr>
        <w:t xml:space="preserve"> </w:t>
      </w:r>
    </w:p>
    <w:p w14:paraId="3B9E4957" w14:textId="35D7F21E" w:rsidR="00540F31" w:rsidRPr="004843D4" w:rsidRDefault="001422F4" w:rsidP="00C57F07">
      <w:pPr>
        <w:spacing w:line="360" w:lineRule="auto"/>
        <w:ind w:firstLine="851"/>
        <w:jc w:val="both"/>
        <w:rPr>
          <w:color w:val="000000" w:themeColor="text1"/>
          <w:szCs w:val="24"/>
          <w:rPrChange w:id="222" w:author="Aušra Burbienė" w:date="2021-05-10T17:27:00Z">
            <w:rPr>
              <w:color w:val="FF0000"/>
              <w:szCs w:val="24"/>
            </w:rPr>
          </w:rPrChange>
        </w:rPr>
      </w:pPr>
      <w:r w:rsidRPr="004843D4">
        <w:rPr>
          <w:color w:val="000000" w:themeColor="text1"/>
          <w:szCs w:val="24"/>
          <w:rPrChange w:id="223" w:author="Aušra Burbienė" w:date="2021-05-10T17:27:00Z">
            <w:rPr>
              <w:color w:val="FF0000"/>
              <w:szCs w:val="24"/>
            </w:rPr>
          </w:rPrChange>
        </w:rPr>
        <w:t>10</w:t>
      </w:r>
      <w:r w:rsidR="00540F31" w:rsidRPr="004843D4">
        <w:rPr>
          <w:color w:val="000000" w:themeColor="text1"/>
          <w:szCs w:val="24"/>
          <w:rPrChange w:id="224" w:author="Aušra Burbienė" w:date="2021-05-10T17:27:00Z">
            <w:rPr>
              <w:color w:val="FF0000"/>
              <w:szCs w:val="24"/>
            </w:rPr>
          </w:rPrChange>
        </w:rPr>
        <w:t xml:space="preserve">.1. pateikiant prašymą </w:t>
      </w:r>
      <w:r w:rsidR="00C57F07" w:rsidRPr="004843D4">
        <w:rPr>
          <w:color w:val="000000" w:themeColor="text1"/>
          <w:szCs w:val="24"/>
          <w:rPrChange w:id="225" w:author="Aušra Burbienė" w:date="2021-05-10T17:27:00Z">
            <w:rPr>
              <w:color w:val="FF0000"/>
              <w:szCs w:val="24"/>
            </w:rPr>
          </w:rPrChange>
        </w:rPr>
        <w:t>į ikimokyklinio ugdymo mokyklų grupes ugdytis pagal ikimokyklinio ir (ar) priešmokyklinio ugdymo programas vasaros laikotarpiu pridedamos pažymos, pagrindžiančios ugdymo paslaugų poreikį vasaros laikotarpiu. Ugdymo paslaugos vasaros laikotarpiu teikiamos, atsižvelgiant į reikšmingus šiuos kriterijus:</w:t>
      </w:r>
    </w:p>
    <w:p w14:paraId="29BDE06F" w14:textId="423F268D" w:rsidR="00982B60" w:rsidRPr="004843D4" w:rsidRDefault="001422F4" w:rsidP="00982B60">
      <w:pPr>
        <w:spacing w:line="360" w:lineRule="auto"/>
        <w:ind w:firstLine="851"/>
        <w:jc w:val="both"/>
        <w:rPr>
          <w:color w:val="000000" w:themeColor="text1"/>
          <w:szCs w:val="24"/>
          <w:rPrChange w:id="226" w:author="Aušra Burbienė" w:date="2021-05-10T17:27:00Z">
            <w:rPr>
              <w:color w:val="FF0000"/>
              <w:szCs w:val="24"/>
            </w:rPr>
          </w:rPrChange>
        </w:rPr>
      </w:pPr>
      <w:r w:rsidRPr="004843D4">
        <w:rPr>
          <w:color w:val="000000" w:themeColor="text1"/>
          <w:szCs w:val="24"/>
          <w:rPrChange w:id="227" w:author="Aušra Burbienė" w:date="2021-05-10T17:27:00Z">
            <w:rPr>
              <w:color w:val="FF0000"/>
              <w:szCs w:val="24"/>
            </w:rPr>
          </w:rPrChange>
        </w:rPr>
        <w:t>10</w:t>
      </w:r>
      <w:r w:rsidR="00C57F07" w:rsidRPr="004843D4">
        <w:rPr>
          <w:color w:val="000000" w:themeColor="text1"/>
          <w:szCs w:val="24"/>
          <w:rPrChange w:id="228" w:author="Aušra Burbienė" w:date="2021-05-10T17:27:00Z">
            <w:rPr>
              <w:color w:val="FF0000"/>
              <w:szCs w:val="24"/>
            </w:rPr>
          </w:rPrChange>
        </w:rPr>
        <w:t>.1.1. abu tėvai</w:t>
      </w:r>
      <w:r w:rsidR="00982B60" w:rsidRPr="004843D4">
        <w:rPr>
          <w:color w:val="000000" w:themeColor="text1"/>
          <w:szCs w:val="24"/>
          <w:rPrChange w:id="229" w:author="Aušra Burbienė" w:date="2021-05-10T17:27:00Z">
            <w:rPr>
              <w:color w:val="FF0000"/>
              <w:szCs w:val="24"/>
            </w:rPr>
          </w:rPrChange>
        </w:rPr>
        <w:t xml:space="preserve">, globėjai, </w:t>
      </w:r>
      <w:r w:rsidR="00B77666" w:rsidRPr="004843D4">
        <w:rPr>
          <w:color w:val="000000" w:themeColor="text1"/>
          <w:szCs w:val="24"/>
          <w:rPrChange w:id="230" w:author="Aušra Burbienė" w:date="2021-05-10T17:27:00Z">
            <w:rPr>
              <w:color w:val="FF0000"/>
              <w:szCs w:val="24"/>
            </w:rPr>
          </w:rPrChange>
        </w:rPr>
        <w:t xml:space="preserve">įtėviai </w:t>
      </w:r>
      <w:r w:rsidR="00982B60" w:rsidRPr="004843D4">
        <w:rPr>
          <w:color w:val="000000" w:themeColor="text1"/>
          <w:szCs w:val="24"/>
          <w:rPrChange w:id="231" w:author="Aušra Burbienė" w:date="2021-05-10T17:27:00Z">
            <w:rPr>
              <w:color w:val="FF0000"/>
              <w:szCs w:val="24"/>
            </w:rPr>
          </w:rPrChange>
        </w:rPr>
        <w:t>dirbantys ar dėl kitų svarių priežasčių negalintys užtikrinti vaiko ugdymo ir priežiūros visą ar daugiau nei pusę vasaros laikotarpio;</w:t>
      </w:r>
    </w:p>
    <w:p w14:paraId="4964284F" w14:textId="0093C23C" w:rsidR="001B56A0" w:rsidRPr="004843D4" w:rsidRDefault="001422F4" w:rsidP="001B56A0">
      <w:pPr>
        <w:spacing w:line="360" w:lineRule="auto"/>
        <w:ind w:firstLine="851"/>
        <w:jc w:val="both"/>
        <w:rPr>
          <w:color w:val="000000" w:themeColor="text1"/>
          <w:sz w:val="22"/>
          <w:szCs w:val="22"/>
          <w:rPrChange w:id="232" w:author="Aušra Burbienė" w:date="2021-05-10T17:27:00Z">
            <w:rPr>
              <w:color w:val="FF0000"/>
              <w:sz w:val="22"/>
              <w:szCs w:val="22"/>
            </w:rPr>
          </w:rPrChange>
        </w:rPr>
      </w:pPr>
      <w:r w:rsidRPr="004843D4">
        <w:rPr>
          <w:color w:val="000000" w:themeColor="text1"/>
          <w:szCs w:val="24"/>
          <w:rPrChange w:id="233" w:author="Aušra Burbienė" w:date="2021-05-10T17:27:00Z">
            <w:rPr>
              <w:color w:val="FF0000"/>
              <w:szCs w:val="24"/>
            </w:rPr>
          </w:rPrChange>
        </w:rPr>
        <w:t>10</w:t>
      </w:r>
      <w:r w:rsidR="00C9170A" w:rsidRPr="004843D4">
        <w:rPr>
          <w:color w:val="000000" w:themeColor="text1"/>
          <w:szCs w:val="24"/>
          <w:rPrChange w:id="234" w:author="Aušra Burbienė" w:date="2021-05-10T17:27:00Z">
            <w:rPr>
              <w:color w:val="FF0000"/>
              <w:szCs w:val="24"/>
            </w:rPr>
          </w:rPrChange>
        </w:rPr>
        <w:t xml:space="preserve">.1.2. </w:t>
      </w:r>
      <w:r w:rsidR="001B56A0" w:rsidRPr="004843D4">
        <w:rPr>
          <w:color w:val="000000" w:themeColor="text1"/>
          <w:rPrChange w:id="235" w:author="Aušra Burbienė" w:date="2021-05-10T17:27:00Z">
            <w:rPr>
              <w:color w:val="FF0000"/>
            </w:rPr>
          </w:rPrChange>
        </w:rPr>
        <w:t>neturintiems pakankamai finansinių galimybių arba  socialinių įgūdžių ar motyvų sudaryti tinkamas ugdymo, priežiūros sąlygas vaikui arba auginantiems specialiuosius poreikius turintį vaiką.</w:t>
      </w:r>
    </w:p>
    <w:p w14:paraId="0AF2E100" w14:textId="642B9ECE" w:rsidR="00A41A13" w:rsidRPr="00FE118D" w:rsidDel="004843D4" w:rsidRDefault="00DA0B1F" w:rsidP="001B56A0">
      <w:pPr>
        <w:autoSpaceDE w:val="0"/>
        <w:autoSpaceDN w:val="0"/>
        <w:adjustRightInd w:val="0"/>
        <w:spacing w:line="360" w:lineRule="auto"/>
        <w:ind w:firstLine="851"/>
        <w:jc w:val="both"/>
        <w:rPr>
          <w:del w:id="236" w:author="Aušra Burbienė" w:date="2021-05-10T17:27:00Z"/>
          <w:strike/>
          <w:szCs w:val="24"/>
        </w:rPr>
      </w:pPr>
      <w:del w:id="237" w:author="Aušra Burbienė" w:date="2021-05-10T17:27:00Z">
        <w:r w:rsidRPr="00FE118D" w:rsidDel="004843D4">
          <w:rPr>
            <w:strike/>
            <w:color w:val="000000"/>
            <w:szCs w:val="24"/>
            <w:lang w:eastAsia="lt-LT"/>
          </w:rPr>
          <w:delText xml:space="preserve">8. Prašyme nurodoma </w:delText>
        </w:r>
        <w:r w:rsidRPr="00FE118D" w:rsidDel="004843D4">
          <w:rPr>
            <w:strike/>
            <w:color w:val="000000"/>
            <w:szCs w:val="24"/>
          </w:rPr>
          <w:delText>3.5.1 papunktyje išvardinta informacija.</w:delText>
        </w:r>
        <w:r w:rsidRPr="00FE118D" w:rsidDel="004843D4">
          <w:rPr>
            <w:strike/>
          </w:rPr>
          <w:delText xml:space="preserve"> </w:delText>
        </w:r>
      </w:del>
    </w:p>
    <w:p w14:paraId="0AF2E101" w14:textId="389BA6B4" w:rsidR="00A41A13" w:rsidRPr="00FE118D" w:rsidDel="004843D4" w:rsidRDefault="00DA0B1F">
      <w:pPr>
        <w:snapToGrid w:val="0"/>
        <w:spacing w:line="360" w:lineRule="auto"/>
        <w:ind w:firstLine="851"/>
        <w:jc w:val="both"/>
        <w:rPr>
          <w:del w:id="238" w:author="Aušra Burbienė" w:date="2021-05-10T17:27:00Z"/>
          <w:strike/>
          <w:szCs w:val="24"/>
        </w:rPr>
      </w:pPr>
      <w:del w:id="239" w:author="Aušra Burbienė" w:date="2021-05-10T17:27:00Z">
        <w:r w:rsidRPr="00FE118D" w:rsidDel="004843D4">
          <w:rPr>
            <w:strike/>
            <w:szCs w:val="24"/>
          </w:rPr>
          <w:delText xml:space="preserve">9. Mokyklos duomenų bazės tvarkytojas: </w:delText>
        </w:r>
      </w:del>
    </w:p>
    <w:p w14:paraId="0AF2E102" w14:textId="132F1752" w:rsidR="00A41A13" w:rsidRPr="00FE118D" w:rsidDel="004843D4" w:rsidRDefault="00DA0B1F">
      <w:pPr>
        <w:spacing w:line="360" w:lineRule="auto"/>
        <w:ind w:firstLine="851"/>
        <w:jc w:val="both"/>
        <w:rPr>
          <w:del w:id="240" w:author="Aušra Burbienė" w:date="2021-05-10T17:27:00Z"/>
          <w:strike/>
          <w:szCs w:val="24"/>
        </w:rPr>
      </w:pPr>
      <w:del w:id="241" w:author="Aušra Burbienė" w:date="2021-05-10T17:27:00Z">
        <w:r w:rsidRPr="00FE118D" w:rsidDel="004843D4">
          <w:rPr>
            <w:strike/>
            <w:szCs w:val="24"/>
          </w:rPr>
          <w:delText>9.1. tą pačią darbo dieną užregistruoja tėvų (globėjų, įtėvių) prašymą. Prašymas neregistruojamas, jeigu trūksta reikalingų duomenų;</w:delText>
        </w:r>
      </w:del>
    </w:p>
    <w:p w14:paraId="0AF2E103" w14:textId="251A60F9" w:rsidR="00A41A13" w:rsidRPr="00FE118D" w:rsidDel="004843D4" w:rsidRDefault="00DA0B1F">
      <w:pPr>
        <w:spacing w:line="360" w:lineRule="auto"/>
        <w:ind w:firstLine="851"/>
        <w:jc w:val="both"/>
        <w:rPr>
          <w:del w:id="242" w:author="Aušra Burbienė" w:date="2021-05-10T17:27:00Z"/>
          <w:strike/>
          <w:szCs w:val="24"/>
        </w:rPr>
      </w:pPr>
      <w:del w:id="243" w:author="Aušra Burbienė" w:date="2021-05-10T17:27:00Z">
        <w:r w:rsidRPr="00FE118D" w:rsidDel="004843D4">
          <w:rPr>
            <w:strike/>
            <w:szCs w:val="24"/>
          </w:rPr>
          <w:delText>9.2. tvarko įstaigos Sistemos duomenis;</w:delText>
        </w:r>
      </w:del>
    </w:p>
    <w:p w14:paraId="0AF2E104" w14:textId="26121A97" w:rsidR="00A41A13" w:rsidRPr="00FE118D" w:rsidDel="004843D4" w:rsidRDefault="00DA0B1F">
      <w:pPr>
        <w:spacing w:line="360" w:lineRule="auto"/>
        <w:ind w:firstLine="851"/>
        <w:jc w:val="both"/>
        <w:rPr>
          <w:del w:id="244" w:author="Aušra Burbienė" w:date="2021-05-10T17:27:00Z"/>
          <w:strike/>
          <w:szCs w:val="24"/>
        </w:rPr>
      </w:pPr>
      <w:del w:id="245" w:author="Aušra Burbienė" w:date="2021-05-10T17:27:00Z">
        <w:r w:rsidRPr="00FE118D" w:rsidDel="004843D4">
          <w:rPr>
            <w:strike/>
            <w:szCs w:val="24"/>
          </w:rPr>
          <w:delText>9.3. atsiradus laisvai vietai, vaikų tėvus (globėjus, įtėvius) informuoja pagal registravimo eilę.</w:delText>
        </w:r>
      </w:del>
    </w:p>
    <w:p w14:paraId="0AF2E105" w14:textId="2E384B0B" w:rsidR="00A41A13" w:rsidRPr="002D2747" w:rsidRDefault="00DA0B1F">
      <w:pPr>
        <w:spacing w:line="360" w:lineRule="auto"/>
        <w:ind w:firstLine="851"/>
        <w:jc w:val="both"/>
        <w:rPr>
          <w:szCs w:val="24"/>
        </w:rPr>
      </w:pPr>
      <w:del w:id="246" w:author="Aušra Burbienė" w:date="2021-05-10T17:27:00Z">
        <w:r w:rsidRPr="002D2747" w:rsidDel="004843D4">
          <w:rPr>
            <w:strike/>
            <w:szCs w:val="24"/>
          </w:rPr>
          <w:delText>10.</w:delText>
        </w:r>
        <w:r w:rsidRPr="002D2747" w:rsidDel="004843D4">
          <w:rPr>
            <w:szCs w:val="24"/>
          </w:rPr>
          <w:delText xml:space="preserve"> </w:delText>
        </w:r>
      </w:del>
      <w:r w:rsidR="002D2747" w:rsidRPr="004843D4">
        <w:rPr>
          <w:color w:val="000000" w:themeColor="text1"/>
          <w:szCs w:val="24"/>
          <w:rPrChange w:id="247" w:author="Aušra Burbienė" w:date="2021-05-10T17:28:00Z">
            <w:rPr>
              <w:color w:val="C00000"/>
              <w:szCs w:val="24"/>
            </w:rPr>
          </w:rPrChange>
        </w:rPr>
        <w:t>11.</w:t>
      </w:r>
      <w:r w:rsidR="002D2747">
        <w:rPr>
          <w:color w:val="C00000"/>
          <w:szCs w:val="24"/>
        </w:rPr>
        <w:t xml:space="preserve"> </w:t>
      </w:r>
      <w:r w:rsidR="002D2747">
        <w:rPr>
          <w:szCs w:val="24"/>
        </w:rPr>
        <w:t>Tėvai</w:t>
      </w:r>
      <w:r w:rsidR="002D2747">
        <w:rPr>
          <w:color w:val="C00000"/>
          <w:szCs w:val="24"/>
        </w:rPr>
        <w:t>,</w:t>
      </w:r>
      <w:r w:rsidR="002D2747">
        <w:rPr>
          <w:szCs w:val="24"/>
        </w:rPr>
        <w:t xml:space="preserve"> </w:t>
      </w:r>
      <w:r w:rsidR="002D2747" w:rsidRPr="00DD0E5A">
        <w:rPr>
          <w:strike/>
          <w:szCs w:val="24"/>
        </w:rPr>
        <w:t>(</w:t>
      </w:r>
      <w:r w:rsidR="002D2747">
        <w:rPr>
          <w:szCs w:val="24"/>
        </w:rPr>
        <w:t>globėjai, įtėviai</w:t>
      </w:r>
      <w:r w:rsidR="002D2747" w:rsidRPr="00DD0E5A">
        <w:rPr>
          <w:strike/>
          <w:szCs w:val="24"/>
        </w:rPr>
        <w:t>)</w:t>
      </w:r>
      <w:r w:rsidR="002D2747">
        <w:rPr>
          <w:szCs w:val="24"/>
        </w:rPr>
        <w:t xml:space="preserve"> </w:t>
      </w:r>
      <w:r w:rsidRPr="002D2747">
        <w:rPr>
          <w:szCs w:val="24"/>
        </w:rPr>
        <w:t xml:space="preserve">(toliau - Pareiškėjai), gavę iš mokyklos </w:t>
      </w:r>
      <w:del w:id="248" w:author="Aušra Burbienė" w:date="2021-05-11T11:31:00Z">
        <w:r w:rsidRPr="002D2747" w:rsidDel="009412D0">
          <w:rPr>
            <w:strike/>
            <w:szCs w:val="24"/>
          </w:rPr>
          <w:delText>arba Švietimo ir jaunimo reikalų skyriaus</w:delText>
        </w:r>
        <w:r w:rsidRPr="002D2747" w:rsidDel="009412D0">
          <w:rPr>
            <w:szCs w:val="24"/>
          </w:rPr>
          <w:delText xml:space="preserve"> </w:delText>
        </w:r>
      </w:del>
      <w:r w:rsidRPr="002D2747">
        <w:rPr>
          <w:szCs w:val="24"/>
        </w:rPr>
        <w:t xml:space="preserve">informaciją telefonu, registruotu laišku ar elektroniniu paštu apie priėmimą į pageidaujamos mokyklos grupę, per 5 darbo dienas turi pateikti mokyklai </w:t>
      </w:r>
      <w:del w:id="249" w:author="Aušra Burbienė" w:date="2021-05-11T11:31:00Z">
        <w:r w:rsidRPr="002D2747" w:rsidDel="009412D0">
          <w:rPr>
            <w:strike/>
            <w:szCs w:val="24"/>
          </w:rPr>
          <w:delText xml:space="preserve">arba Švietimo ir jaunimo reikalų skyriui </w:delText>
        </w:r>
      </w:del>
      <w:r w:rsidRPr="002D2747">
        <w:rPr>
          <w:szCs w:val="24"/>
        </w:rPr>
        <w:t>dokumentus. Nepateikus visų dokumentų, vaiko įregistravimo įrašas iš grupės sąrašo išbraukiamas, jo vieta neišsaugoma.</w:t>
      </w:r>
    </w:p>
    <w:p w14:paraId="0AF2E106" w14:textId="77777777" w:rsidR="00A41A13" w:rsidRDefault="00A41A13">
      <w:pPr>
        <w:jc w:val="center"/>
        <w:rPr>
          <w:szCs w:val="24"/>
        </w:rPr>
      </w:pPr>
    </w:p>
    <w:p w14:paraId="0AF2E107" w14:textId="77777777" w:rsidR="00A41A13" w:rsidRDefault="00DA0B1F">
      <w:pPr>
        <w:jc w:val="center"/>
        <w:rPr>
          <w:b/>
          <w:szCs w:val="24"/>
        </w:rPr>
      </w:pPr>
      <w:r>
        <w:rPr>
          <w:b/>
          <w:szCs w:val="24"/>
        </w:rPr>
        <w:t>IV SKYRIUS</w:t>
      </w:r>
    </w:p>
    <w:p w14:paraId="0AF2E108" w14:textId="77777777" w:rsidR="00A41A13" w:rsidRDefault="00DA0B1F">
      <w:pPr>
        <w:jc w:val="center"/>
        <w:rPr>
          <w:b/>
          <w:szCs w:val="24"/>
        </w:rPr>
      </w:pPr>
      <w:r>
        <w:rPr>
          <w:b/>
          <w:szCs w:val="24"/>
        </w:rPr>
        <w:t>GRUPIŲ KOMPLEKTAVIMAS</w:t>
      </w:r>
    </w:p>
    <w:p w14:paraId="0AF2E109" w14:textId="77777777" w:rsidR="00A41A13" w:rsidRDefault="00A41A13">
      <w:pPr>
        <w:jc w:val="center"/>
        <w:rPr>
          <w:b/>
          <w:szCs w:val="24"/>
        </w:rPr>
      </w:pPr>
    </w:p>
    <w:p w14:paraId="0AF2E10A" w14:textId="40A3A1D7" w:rsidR="00A41A13" w:rsidRPr="007C1A50" w:rsidRDefault="00DA0B1F">
      <w:pPr>
        <w:spacing w:line="360" w:lineRule="auto"/>
        <w:ind w:firstLine="851"/>
        <w:jc w:val="both"/>
        <w:rPr>
          <w:color w:val="000000" w:themeColor="text1"/>
          <w:spacing w:val="-4"/>
          <w:szCs w:val="24"/>
          <w:rPrChange w:id="250" w:author="Aušra Burbienė" w:date="2021-05-10T17:28:00Z">
            <w:rPr>
              <w:spacing w:val="-4"/>
              <w:szCs w:val="24"/>
            </w:rPr>
          </w:rPrChange>
        </w:rPr>
      </w:pPr>
      <w:del w:id="251" w:author="Aušra Burbienė" w:date="2021-05-10T17:28:00Z">
        <w:r w:rsidRPr="00712245" w:rsidDel="007C1A50">
          <w:rPr>
            <w:strike/>
            <w:color w:val="000000"/>
            <w:szCs w:val="24"/>
          </w:rPr>
          <w:delText>11.</w:delText>
        </w:r>
        <w:r w:rsidDel="007C1A50">
          <w:rPr>
            <w:color w:val="000000"/>
            <w:szCs w:val="24"/>
          </w:rPr>
          <w:delText xml:space="preserve"> </w:delText>
        </w:r>
      </w:del>
      <w:r w:rsidR="00712245" w:rsidRPr="007C1A50">
        <w:rPr>
          <w:color w:val="000000" w:themeColor="text1"/>
          <w:szCs w:val="24"/>
          <w:rPrChange w:id="252" w:author="Aušra Burbienė" w:date="2021-05-10T17:28:00Z">
            <w:rPr>
              <w:color w:val="FF0000"/>
              <w:szCs w:val="24"/>
            </w:rPr>
          </w:rPrChange>
        </w:rPr>
        <w:t>12.</w:t>
      </w:r>
      <w:r w:rsidR="00712245" w:rsidRPr="007C1A50">
        <w:rPr>
          <w:color w:val="000000" w:themeColor="text1"/>
          <w:szCs w:val="24"/>
          <w:rPrChange w:id="253" w:author="Aušra Burbienė" w:date="2021-05-10T17:28:00Z">
            <w:rPr>
              <w:color w:val="000000"/>
              <w:szCs w:val="24"/>
            </w:rPr>
          </w:rPrChange>
        </w:rPr>
        <w:t xml:space="preserve"> </w:t>
      </w:r>
      <w:r w:rsidRPr="007C1A50">
        <w:rPr>
          <w:color w:val="000000" w:themeColor="text1"/>
          <w:szCs w:val="24"/>
          <w:rPrChange w:id="254" w:author="Aušra Burbienė" w:date="2021-05-10T17:28:00Z">
            <w:rPr>
              <w:color w:val="000000"/>
              <w:szCs w:val="24"/>
            </w:rPr>
          </w:rPrChange>
        </w:rPr>
        <w:t>Grupes komplektuoja ikimokyklinio ugdymo mokyklos direktorius.</w:t>
      </w:r>
      <w:r w:rsidRPr="007C1A50">
        <w:rPr>
          <w:color w:val="000000" w:themeColor="text1"/>
          <w:szCs w:val="24"/>
          <w:rPrChange w:id="255" w:author="Aušra Burbienė" w:date="2021-05-10T17:28:00Z">
            <w:rPr>
              <w:szCs w:val="24"/>
            </w:rPr>
          </w:rPrChange>
        </w:rPr>
        <w:t xml:space="preserve"> Ikimokyklinio</w:t>
      </w:r>
      <w:r w:rsidR="008B274F" w:rsidRPr="007C1A50">
        <w:rPr>
          <w:color w:val="000000" w:themeColor="text1"/>
          <w:szCs w:val="24"/>
          <w:rPrChange w:id="256" w:author="Aušra Burbienė" w:date="2021-05-10T17:28:00Z">
            <w:rPr>
              <w:color w:val="FF0000"/>
              <w:szCs w:val="24"/>
            </w:rPr>
          </w:rPrChange>
        </w:rPr>
        <w:t xml:space="preserve"> </w:t>
      </w:r>
      <w:del w:id="257" w:author="Aušra Burbienė" w:date="2021-05-11T11:31:00Z">
        <w:r w:rsidR="008B274F" w:rsidRPr="007C1A50" w:rsidDel="009412D0">
          <w:rPr>
            <w:strike/>
            <w:color w:val="000000" w:themeColor="text1"/>
            <w:szCs w:val="24"/>
          </w:rPr>
          <w:delText xml:space="preserve">ir </w:delText>
        </w:r>
      </w:del>
      <w:r w:rsidR="00F0370D" w:rsidRPr="007C1A50">
        <w:rPr>
          <w:color w:val="000000" w:themeColor="text1"/>
          <w:szCs w:val="24"/>
          <w:lang w:eastAsia="lt-LT"/>
          <w:rPrChange w:id="258" w:author="Aušra Burbienė" w:date="2021-05-10T17:28:00Z">
            <w:rPr>
              <w:color w:val="C00000"/>
              <w:szCs w:val="24"/>
              <w:lang w:eastAsia="lt-LT"/>
            </w:rPr>
          </w:rPrChange>
        </w:rPr>
        <w:t>ir (ar)</w:t>
      </w:r>
      <w:r w:rsidR="00F0370D" w:rsidRPr="007C1A50">
        <w:rPr>
          <w:color w:val="000000" w:themeColor="text1"/>
          <w:szCs w:val="24"/>
          <w:rPrChange w:id="259" w:author="Aušra Burbienė" w:date="2021-05-10T17:28:00Z">
            <w:rPr>
              <w:szCs w:val="24"/>
            </w:rPr>
          </w:rPrChange>
        </w:rPr>
        <w:t xml:space="preserve"> priešmokyklinio, </w:t>
      </w:r>
      <w:r w:rsidR="008B274F" w:rsidRPr="007C1A50">
        <w:rPr>
          <w:color w:val="000000" w:themeColor="text1"/>
          <w:szCs w:val="24"/>
          <w:rPrChange w:id="260" w:author="Aušra Burbienė" w:date="2021-05-10T17:28:00Z">
            <w:rPr>
              <w:color w:val="C00000"/>
              <w:szCs w:val="24"/>
            </w:rPr>
          </w:rPrChange>
        </w:rPr>
        <w:t xml:space="preserve">jungtinės ikimokyklinio </w:t>
      </w:r>
      <w:r w:rsidR="00F0370D" w:rsidRPr="007C1A50">
        <w:rPr>
          <w:color w:val="000000" w:themeColor="text1"/>
          <w:szCs w:val="24"/>
          <w:lang w:eastAsia="lt-LT"/>
          <w:rPrChange w:id="261" w:author="Aušra Burbienė" w:date="2021-05-10T17:28:00Z">
            <w:rPr>
              <w:color w:val="C00000"/>
              <w:szCs w:val="24"/>
              <w:lang w:eastAsia="lt-LT"/>
            </w:rPr>
          </w:rPrChange>
        </w:rPr>
        <w:t>ir (ar)</w:t>
      </w:r>
      <w:r w:rsidR="008B274F" w:rsidRPr="007C1A50">
        <w:rPr>
          <w:color w:val="000000" w:themeColor="text1"/>
          <w:szCs w:val="24"/>
          <w:rPrChange w:id="262" w:author="Aušra Burbienė" w:date="2021-05-10T17:28:00Z">
            <w:rPr>
              <w:color w:val="C00000"/>
              <w:szCs w:val="24"/>
            </w:rPr>
          </w:rPrChange>
        </w:rPr>
        <w:t xml:space="preserve"> priešmokyklinio (j</w:t>
      </w:r>
      <w:r w:rsidR="008B274F" w:rsidRPr="007C1A50">
        <w:rPr>
          <w:color w:val="000000" w:themeColor="text1"/>
          <w:rPrChange w:id="263" w:author="Aušra Burbienė" w:date="2021-05-10T17:28:00Z">
            <w:rPr>
              <w:color w:val="C00000"/>
            </w:rPr>
          </w:rPrChange>
        </w:rPr>
        <w:t>ungtinėse grupėse vykdomos priešmokyklinio ir ikimokyklinio ugdymo programos</w:t>
      </w:r>
      <w:r w:rsidR="008B274F" w:rsidRPr="007C1A50">
        <w:rPr>
          <w:color w:val="000000" w:themeColor="text1"/>
          <w:rPrChange w:id="264" w:author="Aušra Burbienė" w:date="2021-05-10T17:28:00Z">
            <w:rPr>
              <w:color w:val="000000"/>
            </w:rPr>
          </w:rPrChange>
        </w:rPr>
        <w:t>)</w:t>
      </w:r>
      <w:r w:rsidR="008B274F" w:rsidRPr="007C1A50">
        <w:rPr>
          <w:color w:val="000000" w:themeColor="text1"/>
          <w:szCs w:val="24"/>
          <w:rPrChange w:id="265" w:author="Aušra Burbienė" w:date="2021-05-10T17:28:00Z">
            <w:rPr>
              <w:szCs w:val="24"/>
            </w:rPr>
          </w:rPrChange>
        </w:rPr>
        <w:t xml:space="preserve"> </w:t>
      </w:r>
      <w:r w:rsidRPr="007C1A50">
        <w:rPr>
          <w:color w:val="000000" w:themeColor="text1"/>
          <w:szCs w:val="24"/>
          <w:rPrChange w:id="266" w:author="Aušra Burbienė" w:date="2021-05-10T17:28:00Z">
            <w:rPr>
              <w:color w:val="C00000"/>
              <w:szCs w:val="24"/>
            </w:rPr>
          </w:rPrChange>
        </w:rPr>
        <w:t xml:space="preserve">ugdymo grupės </w:t>
      </w:r>
      <w:r w:rsidR="008B274F" w:rsidRPr="007C1A50">
        <w:rPr>
          <w:color w:val="000000" w:themeColor="text1"/>
          <w:szCs w:val="24"/>
          <w:rPrChange w:id="267" w:author="Aušra Burbienė" w:date="2021-05-10T17:28:00Z">
            <w:rPr>
              <w:color w:val="C00000"/>
              <w:szCs w:val="24"/>
            </w:rPr>
          </w:rPrChange>
        </w:rPr>
        <w:t xml:space="preserve">mokslo metų </w:t>
      </w:r>
      <w:r w:rsidR="008110B7" w:rsidRPr="007C1A50">
        <w:rPr>
          <w:color w:val="000000" w:themeColor="text1"/>
          <w:szCs w:val="24"/>
          <w:rPrChange w:id="268" w:author="Aušra Burbienė" w:date="2021-05-10T17:28:00Z">
            <w:rPr>
              <w:color w:val="C00000"/>
              <w:szCs w:val="24"/>
            </w:rPr>
          </w:rPrChange>
        </w:rPr>
        <w:t xml:space="preserve">ir vasaros </w:t>
      </w:r>
      <w:r w:rsidR="008B274F" w:rsidRPr="007C1A50">
        <w:rPr>
          <w:color w:val="000000" w:themeColor="text1"/>
          <w:szCs w:val="24"/>
          <w:rPrChange w:id="269" w:author="Aušra Burbienė" w:date="2021-05-10T17:28:00Z">
            <w:rPr>
              <w:color w:val="C00000"/>
              <w:szCs w:val="24"/>
            </w:rPr>
          </w:rPrChange>
        </w:rPr>
        <w:t>laikota</w:t>
      </w:r>
      <w:r w:rsidR="008110B7" w:rsidRPr="007C1A50">
        <w:rPr>
          <w:color w:val="000000" w:themeColor="text1"/>
          <w:szCs w:val="24"/>
          <w:rPrChange w:id="270" w:author="Aušra Burbienė" w:date="2021-05-10T17:28:00Z">
            <w:rPr>
              <w:color w:val="C00000"/>
              <w:szCs w:val="24"/>
            </w:rPr>
          </w:rPrChange>
        </w:rPr>
        <w:t xml:space="preserve">rpiams </w:t>
      </w:r>
      <w:r w:rsidRPr="007C1A50">
        <w:rPr>
          <w:color w:val="000000" w:themeColor="text1"/>
          <w:szCs w:val="24"/>
          <w:rPrChange w:id="271" w:author="Aušra Burbienė" w:date="2021-05-10T17:28:00Z">
            <w:rPr>
              <w:color w:val="C00000"/>
              <w:szCs w:val="24"/>
            </w:rPr>
          </w:rPrChange>
        </w:rPr>
        <w:t xml:space="preserve">komplektuojamos </w:t>
      </w:r>
      <w:r>
        <w:rPr>
          <w:szCs w:val="24"/>
        </w:rPr>
        <w:t xml:space="preserve">pagal prašymų, pateiktų iki gegužės 31 d., skaičių (grupių ir vaikų skaičius patikslinamas iki rugsėjo 1 d.). Jeigu yra laisvų vietų, nuo rugpjūčio 1 d. priimami vaikai, </w:t>
      </w:r>
      <w:r>
        <w:rPr>
          <w:color w:val="000000"/>
          <w:szCs w:val="24"/>
        </w:rPr>
        <w:t>kurių gyvenamoji vieta deklaruota ne Panevėžio miesto savivaldybėje</w:t>
      </w:r>
      <w:r>
        <w:rPr>
          <w:szCs w:val="24"/>
        </w:rPr>
        <w:t>. Vaikų priėmimas į ikimokyklinio ir priešmokyklinio ugdymo grupes vyksta visus metus</w:t>
      </w:r>
      <w:r w:rsidR="00602AB6">
        <w:rPr>
          <w:szCs w:val="24"/>
        </w:rPr>
        <w:t xml:space="preserve"> </w:t>
      </w:r>
      <w:r w:rsidR="00602AB6" w:rsidRPr="007C1A50">
        <w:rPr>
          <w:color w:val="000000" w:themeColor="text1"/>
          <w:szCs w:val="24"/>
          <w:rPrChange w:id="272" w:author="Aušra Burbienė" w:date="2021-05-10T17:28:00Z">
            <w:rPr>
              <w:color w:val="FF0000"/>
              <w:szCs w:val="24"/>
            </w:rPr>
          </w:rPrChange>
        </w:rPr>
        <w:t>(išskyrus vasaros laikotarpį)</w:t>
      </w:r>
      <w:r w:rsidRPr="007C1A50">
        <w:rPr>
          <w:color w:val="000000" w:themeColor="text1"/>
          <w:szCs w:val="24"/>
          <w:rPrChange w:id="273" w:author="Aušra Burbienė" w:date="2021-05-10T17:28:00Z">
            <w:rPr>
              <w:szCs w:val="24"/>
            </w:rPr>
          </w:rPrChange>
        </w:rPr>
        <w:t>.</w:t>
      </w:r>
      <w:r w:rsidRPr="007C1A50">
        <w:rPr>
          <w:color w:val="000000" w:themeColor="text1"/>
          <w:rPrChange w:id="274" w:author="Aušra Burbienė" w:date="2021-05-10T17:28:00Z">
            <w:rPr/>
          </w:rPrChange>
        </w:rPr>
        <w:t xml:space="preserve"> </w:t>
      </w:r>
    </w:p>
    <w:p w14:paraId="0AF2E10B" w14:textId="13767C92" w:rsidR="00A41A13" w:rsidRPr="008110B7" w:rsidDel="007C1A50" w:rsidRDefault="00DA0B1F">
      <w:pPr>
        <w:spacing w:line="360" w:lineRule="auto"/>
        <w:ind w:firstLine="851"/>
        <w:jc w:val="both"/>
        <w:rPr>
          <w:del w:id="275" w:author="Aušra Burbienė" w:date="2021-05-10T17:28:00Z"/>
          <w:strike/>
          <w:szCs w:val="24"/>
        </w:rPr>
      </w:pPr>
      <w:del w:id="276" w:author="Aušra Burbienė" w:date="2021-05-10T17:28:00Z">
        <w:r w:rsidRPr="008110B7" w:rsidDel="007C1A50">
          <w:rPr>
            <w:strike/>
            <w:szCs w:val="24"/>
          </w:rPr>
          <w:delText>12. Pareiškėjai</w:delText>
        </w:r>
        <w:r w:rsidRPr="008110B7" w:rsidDel="007C1A50">
          <w:rPr>
            <w:b/>
            <w:strike/>
            <w:szCs w:val="24"/>
          </w:rPr>
          <w:delText xml:space="preserve"> </w:delText>
        </w:r>
        <w:r w:rsidRPr="008110B7" w:rsidDel="007C1A50">
          <w:rPr>
            <w:strike/>
            <w:szCs w:val="24"/>
          </w:rPr>
          <w:delText>prašymus dėl vaikų priėmimo į bendrojo ugdymo grupes teikia ikimokyklinio ugdymo mokyklos</w:delText>
        </w:r>
        <w:r w:rsidRPr="008110B7" w:rsidDel="007C1A50">
          <w:rPr>
            <w:b/>
            <w:strike/>
            <w:szCs w:val="24"/>
          </w:rPr>
          <w:delText xml:space="preserve"> </w:delText>
        </w:r>
        <w:r w:rsidRPr="008110B7" w:rsidDel="007C1A50">
          <w:rPr>
            <w:strike/>
            <w:szCs w:val="24"/>
          </w:rPr>
          <w:delText>direktoriui, į specialiąsias grupes – Švietimo ir jaunimo reikalų skyriaus specialistui.</w:delText>
        </w:r>
        <w:r w:rsidRPr="008110B7" w:rsidDel="007C1A50">
          <w:rPr>
            <w:caps/>
            <w:strike/>
            <w:szCs w:val="24"/>
          </w:rPr>
          <w:delText xml:space="preserve"> p</w:delText>
        </w:r>
        <w:r w:rsidRPr="008110B7" w:rsidDel="007C1A50">
          <w:rPr>
            <w:strike/>
            <w:szCs w:val="24"/>
          </w:rPr>
          <w:delText>rašymai registruojami Pareiškėjų prašymų dėl vaikų priėmimo į ikimokyklinio ugdymo mokyklą registracijos žurnale</w:delText>
        </w:r>
        <w:r w:rsidRPr="008110B7" w:rsidDel="007C1A50">
          <w:rPr>
            <w:strike/>
            <w:color w:val="FF0000"/>
            <w:szCs w:val="24"/>
          </w:rPr>
          <w:delText xml:space="preserve">. </w:delText>
        </w:r>
        <w:r w:rsidRPr="008110B7" w:rsidDel="007C1A50">
          <w:rPr>
            <w:strike/>
            <w:szCs w:val="24"/>
          </w:rPr>
          <w:delText>Jame privalo būti įrašyta:</w:delText>
        </w:r>
      </w:del>
    </w:p>
    <w:p w14:paraId="0AF2E10C" w14:textId="5FF0A5F7" w:rsidR="00A41A13" w:rsidRPr="008110B7" w:rsidDel="007C1A50" w:rsidRDefault="00DA0B1F">
      <w:pPr>
        <w:spacing w:line="360" w:lineRule="auto"/>
        <w:ind w:firstLine="851"/>
        <w:jc w:val="both"/>
        <w:rPr>
          <w:del w:id="277" w:author="Aušra Burbienė" w:date="2021-05-10T17:28:00Z"/>
          <w:strike/>
          <w:szCs w:val="24"/>
        </w:rPr>
      </w:pPr>
      <w:del w:id="278" w:author="Aušra Burbienė" w:date="2021-05-10T17:28:00Z">
        <w:r w:rsidRPr="008110B7" w:rsidDel="007C1A50">
          <w:rPr>
            <w:strike/>
            <w:szCs w:val="24"/>
          </w:rPr>
          <w:delText>12.1. eilės numeris;</w:delText>
        </w:r>
      </w:del>
    </w:p>
    <w:p w14:paraId="0AF2E10D" w14:textId="7F9C1CFF" w:rsidR="00A41A13" w:rsidRPr="008110B7" w:rsidDel="007C1A50" w:rsidRDefault="00DA0B1F">
      <w:pPr>
        <w:spacing w:line="360" w:lineRule="auto"/>
        <w:ind w:firstLine="851"/>
        <w:jc w:val="both"/>
        <w:rPr>
          <w:del w:id="279" w:author="Aušra Burbienė" w:date="2021-05-10T17:28:00Z"/>
          <w:strike/>
          <w:szCs w:val="24"/>
        </w:rPr>
      </w:pPr>
      <w:del w:id="280" w:author="Aušra Burbienė" w:date="2021-05-10T17:28:00Z">
        <w:r w:rsidRPr="008110B7" w:rsidDel="007C1A50">
          <w:rPr>
            <w:strike/>
            <w:szCs w:val="24"/>
          </w:rPr>
          <w:delText>12.2. vaiko vardas ir pavardė;</w:delText>
        </w:r>
      </w:del>
    </w:p>
    <w:p w14:paraId="0AF2E10E" w14:textId="6B32390F" w:rsidR="00A41A13" w:rsidRPr="008110B7" w:rsidDel="007C1A50" w:rsidRDefault="00DA0B1F">
      <w:pPr>
        <w:spacing w:line="360" w:lineRule="auto"/>
        <w:ind w:firstLine="851"/>
        <w:jc w:val="both"/>
        <w:rPr>
          <w:del w:id="281" w:author="Aušra Burbienė" w:date="2021-05-10T17:28:00Z"/>
          <w:strike/>
          <w:szCs w:val="24"/>
        </w:rPr>
      </w:pPr>
      <w:del w:id="282" w:author="Aušra Burbienė" w:date="2021-05-10T17:28:00Z">
        <w:r w:rsidRPr="008110B7" w:rsidDel="007C1A50">
          <w:rPr>
            <w:strike/>
            <w:szCs w:val="24"/>
          </w:rPr>
          <w:delText>12.3. namų adresas;</w:delText>
        </w:r>
      </w:del>
    </w:p>
    <w:p w14:paraId="0AF2E10F" w14:textId="77542A95" w:rsidR="00A41A13" w:rsidRPr="008110B7" w:rsidDel="007C1A50" w:rsidRDefault="00DA0B1F">
      <w:pPr>
        <w:spacing w:line="360" w:lineRule="auto"/>
        <w:ind w:firstLine="851"/>
        <w:jc w:val="both"/>
        <w:rPr>
          <w:del w:id="283" w:author="Aušra Burbienė" w:date="2021-05-10T17:28:00Z"/>
          <w:strike/>
          <w:szCs w:val="24"/>
        </w:rPr>
      </w:pPr>
      <w:del w:id="284" w:author="Aušra Burbienė" w:date="2021-05-10T17:28:00Z">
        <w:r w:rsidRPr="008110B7" w:rsidDel="007C1A50">
          <w:rPr>
            <w:strike/>
            <w:szCs w:val="24"/>
          </w:rPr>
          <w:delText>12.4. telefono numeris (namų, Pareiškėjų darboviečių);</w:delText>
        </w:r>
      </w:del>
    </w:p>
    <w:p w14:paraId="0AF2E110" w14:textId="5DF5D561" w:rsidR="00A41A13" w:rsidRPr="008110B7" w:rsidDel="007C1A50" w:rsidRDefault="00DA0B1F">
      <w:pPr>
        <w:spacing w:line="360" w:lineRule="auto"/>
        <w:ind w:firstLine="851"/>
        <w:jc w:val="both"/>
        <w:rPr>
          <w:del w:id="285" w:author="Aušra Burbienė" w:date="2021-05-10T17:28:00Z"/>
          <w:strike/>
          <w:szCs w:val="24"/>
        </w:rPr>
      </w:pPr>
      <w:del w:id="286" w:author="Aušra Burbienė" w:date="2021-05-10T17:28:00Z">
        <w:r w:rsidRPr="008110B7" w:rsidDel="007C1A50">
          <w:rPr>
            <w:strike/>
            <w:szCs w:val="24"/>
          </w:rPr>
          <w:delText>12.5. nuo kada pageidauja pradėti lankyti grupę;</w:delText>
        </w:r>
      </w:del>
    </w:p>
    <w:p w14:paraId="0AF2E111" w14:textId="37A5FAA6" w:rsidR="00A41A13" w:rsidRPr="008110B7" w:rsidDel="007C1A50" w:rsidRDefault="00DA0B1F">
      <w:pPr>
        <w:spacing w:line="360" w:lineRule="auto"/>
        <w:ind w:firstLine="851"/>
        <w:jc w:val="both"/>
        <w:rPr>
          <w:del w:id="287" w:author="Aušra Burbienė" w:date="2021-05-10T17:28:00Z"/>
          <w:strike/>
          <w:szCs w:val="24"/>
        </w:rPr>
      </w:pPr>
      <w:del w:id="288" w:author="Aušra Burbienė" w:date="2021-05-10T17:28:00Z">
        <w:r w:rsidRPr="008110B7" w:rsidDel="007C1A50">
          <w:rPr>
            <w:strike/>
            <w:szCs w:val="24"/>
          </w:rPr>
          <w:delText>12.6. kokią grupę pageidauja lankyti;</w:delText>
        </w:r>
      </w:del>
    </w:p>
    <w:p w14:paraId="0AF2E112" w14:textId="517A224B" w:rsidR="00A41A13" w:rsidRPr="008110B7" w:rsidDel="007C1A50" w:rsidRDefault="00DA0B1F">
      <w:pPr>
        <w:spacing w:line="360" w:lineRule="auto"/>
        <w:ind w:firstLine="851"/>
        <w:jc w:val="both"/>
        <w:rPr>
          <w:del w:id="289" w:author="Aušra Burbienė" w:date="2021-05-10T17:28:00Z"/>
          <w:strike/>
          <w:szCs w:val="24"/>
        </w:rPr>
      </w:pPr>
      <w:del w:id="290" w:author="Aušra Burbienė" w:date="2021-05-10T17:28:00Z">
        <w:r w:rsidRPr="008110B7" w:rsidDel="007C1A50">
          <w:rPr>
            <w:strike/>
            <w:szCs w:val="24"/>
          </w:rPr>
          <w:delText>12.7. vaiko gimimo data;</w:delText>
        </w:r>
      </w:del>
    </w:p>
    <w:p w14:paraId="0AF2E113" w14:textId="0BC581CD" w:rsidR="00A41A13" w:rsidRPr="008110B7" w:rsidDel="007C1A50" w:rsidRDefault="00DA0B1F">
      <w:pPr>
        <w:spacing w:line="360" w:lineRule="auto"/>
        <w:ind w:firstLine="851"/>
        <w:jc w:val="both"/>
        <w:rPr>
          <w:del w:id="291" w:author="Aušra Burbienė" w:date="2021-05-10T17:28:00Z"/>
          <w:strike/>
          <w:szCs w:val="24"/>
        </w:rPr>
      </w:pPr>
      <w:del w:id="292" w:author="Aušra Burbienė" w:date="2021-05-10T17:28:00Z">
        <w:r w:rsidRPr="008110B7" w:rsidDel="007C1A50">
          <w:rPr>
            <w:strike/>
            <w:szCs w:val="24"/>
          </w:rPr>
          <w:delText>12.8. prašymo pateikimo data;</w:delText>
        </w:r>
      </w:del>
    </w:p>
    <w:p w14:paraId="0AF2E114" w14:textId="3967A11B" w:rsidR="00A41A13" w:rsidRPr="008110B7" w:rsidDel="007C1A50" w:rsidRDefault="00DA0B1F">
      <w:pPr>
        <w:spacing w:line="360" w:lineRule="auto"/>
        <w:ind w:firstLine="851"/>
        <w:jc w:val="both"/>
        <w:rPr>
          <w:del w:id="293" w:author="Aušra Burbienė" w:date="2021-05-10T17:28:00Z"/>
          <w:strike/>
          <w:szCs w:val="24"/>
        </w:rPr>
      </w:pPr>
      <w:del w:id="294" w:author="Aušra Burbienė" w:date="2021-05-10T17:28:00Z">
        <w:r w:rsidRPr="008110B7" w:rsidDel="007C1A50">
          <w:rPr>
            <w:strike/>
            <w:szCs w:val="24"/>
          </w:rPr>
          <w:delText>12.9. Pareiškėjų parašas;</w:delText>
        </w:r>
      </w:del>
    </w:p>
    <w:p w14:paraId="0AF2E115" w14:textId="235964CF" w:rsidR="00A41A13" w:rsidRPr="008110B7" w:rsidDel="007C1A50" w:rsidRDefault="00DA0B1F">
      <w:pPr>
        <w:spacing w:line="360" w:lineRule="auto"/>
        <w:ind w:firstLine="851"/>
        <w:jc w:val="both"/>
        <w:rPr>
          <w:del w:id="295" w:author="Aušra Burbienė" w:date="2021-05-10T17:28:00Z"/>
          <w:strike/>
          <w:szCs w:val="24"/>
        </w:rPr>
      </w:pPr>
      <w:del w:id="296" w:author="Aušra Burbienė" w:date="2021-05-10T17:28:00Z">
        <w:r w:rsidRPr="008110B7" w:rsidDel="007C1A50">
          <w:rPr>
            <w:strike/>
            <w:szCs w:val="24"/>
          </w:rPr>
          <w:delText>12.10. kada ir į kokią grupę vaikas priimtas;</w:delText>
        </w:r>
      </w:del>
    </w:p>
    <w:p w14:paraId="0AF2E116" w14:textId="56E2B1E9" w:rsidR="00A41A13" w:rsidRPr="008110B7" w:rsidDel="007C1A50" w:rsidRDefault="00DA0B1F">
      <w:pPr>
        <w:spacing w:line="360" w:lineRule="auto"/>
        <w:ind w:firstLine="851"/>
        <w:jc w:val="both"/>
        <w:rPr>
          <w:del w:id="297" w:author="Aušra Burbienė" w:date="2021-05-10T17:28:00Z"/>
          <w:strike/>
          <w:szCs w:val="24"/>
        </w:rPr>
      </w:pPr>
      <w:del w:id="298" w:author="Aušra Burbienė" w:date="2021-05-10T17:28:00Z">
        <w:r w:rsidRPr="008110B7" w:rsidDel="007C1A50">
          <w:rPr>
            <w:strike/>
            <w:szCs w:val="24"/>
          </w:rPr>
          <w:delText>12.11. kada vaikas išbrauktas iš sąrašų.</w:delText>
        </w:r>
      </w:del>
    </w:p>
    <w:p w14:paraId="0AF2E117" w14:textId="03C18D5A" w:rsidR="00A41A13" w:rsidRDefault="00602AB6">
      <w:pPr>
        <w:spacing w:line="360" w:lineRule="auto"/>
        <w:ind w:firstLine="851"/>
        <w:jc w:val="both"/>
        <w:rPr>
          <w:caps/>
          <w:szCs w:val="24"/>
        </w:rPr>
      </w:pPr>
      <w:r w:rsidRPr="00602AB6">
        <w:rPr>
          <w:szCs w:val="24"/>
        </w:rPr>
        <w:t>13.</w:t>
      </w:r>
      <w:r w:rsidR="00DA0B1F">
        <w:rPr>
          <w:szCs w:val="24"/>
        </w:rPr>
        <w:t xml:space="preserve"> Pradėjęs lankyti ikimokyklinio ugdymo mokyklą vaikas įregistruojamas Mokin</w:t>
      </w:r>
      <w:del w:id="299" w:author="Aušra Burbienė" w:date="2021-05-10T17:29:00Z">
        <w:r w:rsidR="00DA0B1F" w:rsidRPr="00E21785" w:rsidDel="007C1A50">
          <w:rPr>
            <w:strike/>
            <w:szCs w:val="24"/>
          </w:rPr>
          <w:delText>io</w:delText>
        </w:r>
      </w:del>
      <w:r w:rsidR="00E21785" w:rsidRPr="007C1A50">
        <w:rPr>
          <w:color w:val="000000" w:themeColor="text1"/>
          <w:szCs w:val="24"/>
          <w:rPrChange w:id="300" w:author="Aušra Burbienė" w:date="2021-05-10T17:29:00Z">
            <w:rPr>
              <w:color w:val="FF0000"/>
              <w:szCs w:val="24"/>
            </w:rPr>
          </w:rPrChange>
        </w:rPr>
        <w:t>ių</w:t>
      </w:r>
      <w:r w:rsidR="00DA0B1F" w:rsidRPr="007C1A50">
        <w:rPr>
          <w:color w:val="000000" w:themeColor="text1"/>
          <w:szCs w:val="24"/>
          <w:rPrChange w:id="301" w:author="Aušra Burbienė" w:date="2021-05-10T17:29:00Z">
            <w:rPr>
              <w:szCs w:val="24"/>
            </w:rPr>
          </w:rPrChange>
        </w:rPr>
        <w:t xml:space="preserve"> </w:t>
      </w:r>
      <w:r w:rsidR="00DA0B1F">
        <w:rPr>
          <w:szCs w:val="24"/>
        </w:rPr>
        <w:t xml:space="preserve">registre. Vaikui neatvykus iki </w:t>
      </w:r>
      <w:r w:rsidR="00DA0B1F" w:rsidRPr="002A6FFC">
        <w:rPr>
          <w:szCs w:val="24"/>
        </w:rPr>
        <w:t xml:space="preserve">prašyme </w:t>
      </w:r>
      <w:r w:rsidR="00DA0B1F">
        <w:rPr>
          <w:szCs w:val="24"/>
        </w:rPr>
        <w:t>nurodytos datos ir Pareiškėjams nurodyto laiko nepratęsus, prašymas nebegalioja, vieta neišsaugoma.</w:t>
      </w:r>
    </w:p>
    <w:p w14:paraId="3C5E2E40" w14:textId="37B702A6" w:rsidR="00297745" w:rsidRPr="0049328E" w:rsidRDefault="00602AB6" w:rsidP="00297745">
      <w:pPr>
        <w:spacing w:line="360" w:lineRule="auto"/>
        <w:ind w:firstLine="851"/>
        <w:jc w:val="both"/>
        <w:rPr>
          <w:color w:val="FF0000"/>
          <w:szCs w:val="24"/>
        </w:rPr>
      </w:pPr>
      <w:r w:rsidRPr="00602AB6">
        <w:rPr>
          <w:szCs w:val="24"/>
        </w:rPr>
        <w:t>14.</w:t>
      </w:r>
      <w:r w:rsidR="00297745">
        <w:rPr>
          <w:szCs w:val="24"/>
        </w:rPr>
        <w:t xml:space="preserve"> </w:t>
      </w:r>
      <w:r w:rsidR="00DA0B1F">
        <w:rPr>
          <w:szCs w:val="24"/>
        </w:rPr>
        <w:t xml:space="preserve">Pareiškėjai, pateikę prašymą priimti vaiką į ikimokyklinio ugdymo mokyklą, </w:t>
      </w:r>
      <w:del w:id="302" w:author="Aušra Burbienė" w:date="2021-05-10T17:29:00Z">
        <w:r w:rsidR="00DA0B1F" w:rsidRPr="00602AB6" w:rsidDel="007C1A50">
          <w:rPr>
            <w:strike/>
            <w:szCs w:val="24"/>
          </w:rPr>
          <w:delText>turi teisę gauti:</w:delText>
        </w:r>
        <w:r w:rsidDel="007C1A50">
          <w:rPr>
            <w:szCs w:val="24"/>
          </w:rPr>
          <w:delText xml:space="preserve"> </w:delText>
        </w:r>
      </w:del>
      <w:r w:rsidRPr="007C1A50">
        <w:rPr>
          <w:color w:val="000000" w:themeColor="text1"/>
          <w:szCs w:val="24"/>
          <w:rPrChange w:id="303" w:author="Aušra Burbienė" w:date="2021-05-10T17:29:00Z">
            <w:rPr>
              <w:color w:val="FF0000"/>
              <w:szCs w:val="24"/>
            </w:rPr>
          </w:rPrChange>
        </w:rPr>
        <w:t>Sistemoje mato</w:t>
      </w:r>
      <w:r w:rsidR="00297745" w:rsidRPr="007C1A50">
        <w:rPr>
          <w:color w:val="000000" w:themeColor="text1"/>
          <w:szCs w:val="24"/>
          <w:rPrChange w:id="304" w:author="Aušra Burbienė" w:date="2021-05-10T17:29:00Z">
            <w:rPr>
              <w:szCs w:val="24"/>
            </w:rPr>
          </w:rPrChange>
        </w:rPr>
        <w:t xml:space="preserve">: </w:t>
      </w:r>
      <w:r w:rsidR="00DA0B1F">
        <w:rPr>
          <w:szCs w:val="24"/>
        </w:rPr>
        <w:t>duomenis apie mokyklos grupių skaičių ir sudėtį, esamas ir laisvas vietas grupėse, papildomai teikiamas ugdymo, socialines ar kitas paslaugas, duomenis apie vaiko (-ų)</w:t>
      </w:r>
      <w:r w:rsidRPr="00602AB6">
        <w:rPr>
          <w:color w:val="FF0000"/>
          <w:szCs w:val="24"/>
        </w:rPr>
        <w:t>,</w:t>
      </w:r>
      <w:r w:rsidR="00DA0B1F">
        <w:rPr>
          <w:szCs w:val="24"/>
        </w:rPr>
        <w:t xml:space="preserve"> </w:t>
      </w:r>
      <w:r w:rsidR="00DA0B1F" w:rsidRPr="00602AB6">
        <w:rPr>
          <w:strike/>
          <w:szCs w:val="24"/>
        </w:rPr>
        <w:t>(</w:t>
      </w:r>
      <w:r w:rsidR="00DA0B1F">
        <w:rPr>
          <w:szCs w:val="24"/>
        </w:rPr>
        <w:t>globotinio (-ių), įvaikio</w:t>
      </w:r>
      <w:r w:rsidR="00DA0B1F">
        <w:rPr>
          <w:b/>
          <w:szCs w:val="24"/>
        </w:rPr>
        <w:t xml:space="preserve"> </w:t>
      </w:r>
      <w:r w:rsidR="00DA0B1F">
        <w:rPr>
          <w:szCs w:val="24"/>
        </w:rPr>
        <w:t>(-ių) vietą eilėje ir kitą informaciją, parodančią priėmimo į grupę galimybes</w:t>
      </w:r>
      <w:r>
        <w:rPr>
          <w:szCs w:val="24"/>
        </w:rPr>
        <w:t>.</w:t>
      </w:r>
      <w:r w:rsidR="00297745">
        <w:rPr>
          <w:szCs w:val="24"/>
        </w:rPr>
        <w:t xml:space="preserve"> </w:t>
      </w:r>
    </w:p>
    <w:p w14:paraId="0AF2E119" w14:textId="697DC023" w:rsidR="00A41A13" w:rsidRDefault="00602AB6">
      <w:pPr>
        <w:spacing w:line="360" w:lineRule="auto"/>
        <w:ind w:firstLine="851"/>
        <w:jc w:val="both"/>
        <w:rPr>
          <w:szCs w:val="24"/>
        </w:rPr>
      </w:pPr>
      <w:r w:rsidRPr="00602AB6">
        <w:rPr>
          <w:szCs w:val="24"/>
        </w:rPr>
        <w:t>15.</w:t>
      </w:r>
      <w:r w:rsidR="00DA0B1F">
        <w:rPr>
          <w:szCs w:val="24"/>
        </w:rPr>
        <w:t xml:space="preserve"> Už informavimą apie vaikų priėmimą į grupes atsakingas ikimokyklinio ugdymo mokyklos</w:t>
      </w:r>
      <w:r w:rsidR="00DA0B1F">
        <w:rPr>
          <w:b/>
          <w:szCs w:val="24"/>
        </w:rPr>
        <w:t xml:space="preserve"> </w:t>
      </w:r>
      <w:r w:rsidR="00DA0B1F">
        <w:rPr>
          <w:szCs w:val="24"/>
        </w:rPr>
        <w:t xml:space="preserve">direktorius. </w:t>
      </w:r>
    </w:p>
    <w:p w14:paraId="0AF2E11A" w14:textId="5C7BE74F" w:rsidR="00A41A13" w:rsidRDefault="00DA0B1F">
      <w:pPr>
        <w:spacing w:line="360" w:lineRule="auto"/>
        <w:ind w:firstLine="851"/>
        <w:jc w:val="both"/>
        <w:rPr>
          <w:szCs w:val="24"/>
          <w:lang w:eastAsia="lt-LT"/>
        </w:rPr>
      </w:pPr>
      <w:r w:rsidRPr="004112AC">
        <w:rPr>
          <w:color w:val="000000"/>
          <w:szCs w:val="24"/>
        </w:rPr>
        <w:t>16.</w:t>
      </w:r>
      <w:r w:rsidR="00297745">
        <w:rPr>
          <w:color w:val="000000"/>
          <w:szCs w:val="24"/>
        </w:rPr>
        <w:t xml:space="preserve"> </w:t>
      </w:r>
      <w:r>
        <w:rPr>
          <w:szCs w:val="24"/>
          <w:lang w:eastAsia="lt-LT"/>
        </w:rPr>
        <w:t>Vaikų ikimokyklinio ir (ar) priešmokyklinio ugdymo grupės (toliau – grupės) komplektuojamos atsižvelgiant į Lietuvos Respublikos higienos normos HN75:2016 reikalavimus, pagal sistemoje esamą eiliškumą, užtikrinant vaiko dienos ir ugdymo režimo fi</w:t>
      </w:r>
      <w:r w:rsidR="00924833">
        <w:rPr>
          <w:szCs w:val="24"/>
          <w:lang w:eastAsia="lt-LT"/>
        </w:rPr>
        <w:t>ziologinius ir amžiaus ypatumus.</w:t>
      </w:r>
      <w:r>
        <w:rPr>
          <w:szCs w:val="24"/>
          <w:lang w:eastAsia="lt-LT"/>
        </w:rPr>
        <w:t xml:space="preserve"> </w:t>
      </w:r>
      <w:del w:id="305" w:author="Aušra Burbienė" w:date="2021-05-11T11:31:00Z">
        <w:r w:rsidRPr="00924833" w:rsidDel="009412D0">
          <w:rPr>
            <w:strike/>
            <w:szCs w:val="24"/>
          </w:rPr>
          <w:delText xml:space="preserve">Lietuvos higienos normoje HN 75:2016 </w:delText>
        </w:r>
        <w:r w:rsidRPr="00924833" w:rsidDel="009412D0">
          <w:rPr>
            <w:strike/>
            <w:szCs w:val="24"/>
            <w:lang w:eastAsia="lt-LT"/>
          </w:rPr>
          <w:delText>nustatytas vaiko ugdymo sąlygas.</w:delText>
        </w:r>
        <w:r w:rsidDel="009412D0">
          <w:rPr>
            <w:szCs w:val="24"/>
            <w:lang w:eastAsia="lt-LT"/>
          </w:rPr>
          <w:delText xml:space="preserve"> </w:delText>
        </w:r>
      </w:del>
      <w:r>
        <w:rPr>
          <w:szCs w:val="24"/>
          <w:lang w:eastAsia="lt-LT"/>
        </w:rPr>
        <w:t>Grupių sąrašai turi būti sudaromi neviršijant pagal amžiaus grupes nurodyto vaikų skaičiaus:</w:t>
      </w:r>
    </w:p>
    <w:p w14:paraId="0AF2E11B" w14:textId="1815A888" w:rsidR="00A41A13" w:rsidRDefault="00DA0B1F">
      <w:pPr>
        <w:spacing w:line="360" w:lineRule="auto"/>
        <w:ind w:firstLine="851"/>
        <w:jc w:val="both"/>
        <w:rPr>
          <w:szCs w:val="24"/>
        </w:rPr>
      </w:pPr>
      <w:r w:rsidRPr="004112AC">
        <w:rPr>
          <w:szCs w:val="24"/>
        </w:rPr>
        <w:t>16.</w:t>
      </w:r>
      <w:r>
        <w:rPr>
          <w:szCs w:val="24"/>
        </w:rPr>
        <w:t xml:space="preserve">1. nuo gimimo iki 1 metų amžiaus vaikų grupėje minimalus vaikų skaičius – 4, maksimalus – 6; </w:t>
      </w:r>
    </w:p>
    <w:p w14:paraId="0AF2E11C" w14:textId="2BE471AC" w:rsidR="00A41A13" w:rsidRDefault="00156CFB">
      <w:pPr>
        <w:spacing w:line="360" w:lineRule="auto"/>
        <w:ind w:firstLine="851"/>
        <w:jc w:val="both"/>
        <w:rPr>
          <w:szCs w:val="24"/>
        </w:rPr>
      </w:pPr>
      <w:r w:rsidRPr="00156CFB">
        <w:rPr>
          <w:szCs w:val="24"/>
        </w:rPr>
        <w:t>16.</w:t>
      </w:r>
      <w:r w:rsidR="00DA0B1F">
        <w:rPr>
          <w:szCs w:val="24"/>
        </w:rPr>
        <w:t>2. nuo gimimo iki 3 metų skirtingo amžiaus vaikų grupėje minimalus vaikų skaičius – 6, maksimalus – 8;</w:t>
      </w:r>
    </w:p>
    <w:p w14:paraId="0AF2E11D" w14:textId="2109F68F" w:rsidR="00A41A13" w:rsidRDefault="00156CFB">
      <w:pPr>
        <w:spacing w:line="360" w:lineRule="auto"/>
        <w:ind w:firstLine="851"/>
        <w:jc w:val="both"/>
        <w:rPr>
          <w:i/>
          <w:color w:val="FF0000"/>
          <w:szCs w:val="24"/>
        </w:rPr>
      </w:pPr>
      <w:r>
        <w:rPr>
          <w:szCs w:val="24"/>
        </w:rPr>
        <w:t>16.</w:t>
      </w:r>
      <w:r w:rsidR="00DA0B1F">
        <w:rPr>
          <w:szCs w:val="24"/>
        </w:rPr>
        <w:t xml:space="preserve">3. nuo 1 iki 2 metų amžiaus vaikų grupėje minimalus vaikų skaičius – 8, maksimalus – 10; </w:t>
      </w:r>
    </w:p>
    <w:p w14:paraId="0AF2E11E" w14:textId="5BDF4EF5" w:rsidR="00A41A13" w:rsidRDefault="00156CFB">
      <w:pPr>
        <w:spacing w:line="360" w:lineRule="auto"/>
        <w:ind w:firstLine="851"/>
        <w:jc w:val="both"/>
        <w:rPr>
          <w:szCs w:val="24"/>
        </w:rPr>
      </w:pPr>
      <w:r w:rsidRPr="00156CFB">
        <w:rPr>
          <w:color w:val="000000" w:themeColor="text1"/>
          <w:szCs w:val="24"/>
        </w:rPr>
        <w:t>16</w:t>
      </w:r>
      <w:r w:rsidR="0044008F" w:rsidRPr="00156CFB">
        <w:rPr>
          <w:color w:val="000000" w:themeColor="text1"/>
          <w:szCs w:val="24"/>
        </w:rPr>
        <w:t>.</w:t>
      </w:r>
      <w:r w:rsidR="00DA0B1F" w:rsidRPr="00156CFB">
        <w:rPr>
          <w:color w:val="000000" w:themeColor="text1"/>
          <w:szCs w:val="24"/>
        </w:rPr>
        <w:t xml:space="preserve">4. </w:t>
      </w:r>
      <w:r w:rsidR="00DA0B1F">
        <w:rPr>
          <w:szCs w:val="24"/>
        </w:rPr>
        <w:t xml:space="preserve">nuo 2 iki 3 metų amžiaus vaikų grupėje minimalus vaikų skaičius – 9, maksimalus – 15; </w:t>
      </w:r>
    </w:p>
    <w:p w14:paraId="0AF2E11F" w14:textId="6D4489E1" w:rsidR="00A41A13" w:rsidRDefault="00DA0B1F">
      <w:pPr>
        <w:spacing w:line="360" w:lineRule="auto"/>
        <w:ind w:firstLine="851"/>
        <w:jc w:val="both"/>
        <w:rPr>
          <w:i/>
          <w:color w:val="FF0000"/>
          <w:szCs w:val="24"/>
        </w:rPr>
      </w:pPr>
      <w:r w:rsidRPr="00156CFB">
        <w:rPr>
          <w:szCs w:val="24"/>
        </w:rPr>
        <w:t>16.</w:t>
      </w:r>
      <w:r>
        <w:rPr>
          <w:szCs w:val="24"/>
        </w:rPr>
        <w:t>5. nuo 3 metų amžiaus iki pradinio ugdymo pradžios</w:t>
      </w:r>
      <w:r>
        <w:rPr>
          <w:i/>
          <w:color w:val="FF0000"/>
          <w:szCs w:val="24"/>
        </w:rPr>
        <w:t xml:space="preserve"> </w:t>
      </w:r>
      <w:r>
        <w:rPr>
          <w:szCs w:val="24"/>
        </w:rPr>
        <w:t xml:space="preserve">vaikų grupėje minimalus vaikų skaičius – 17, maksimalus – 20; </w:t>
      </w:r>
    </w:p>
    <w:p w14:paraId="0AF2E120" w14:textId="01234B19" w:rsidR="00A41A13" w:rsidRDefault="00DA0B1F">
      <w:pPr>
        <w:spacing w:line="360" w:lineRule="auto"/>
        <w:ind w:firstLine="851"/>
        <w:jc w:val="both"/>
        <w:rPr>
          <w:szCs w:val="24"/>
        </w:rPr>
      </w:pPr>
      <w:r w:rsidRPr="00156CFB">
        <w:rPr>
          <w:szCs w:val="24"/>
        </w:rPr>
        <w:t>16.</w:t>
      </w:r>
      <w:r>
        <w:rPr>
          <w:szCs w:val="24"/>
        </w:rPr>
        <w:t>6. nuo gimimo iki pradinio ugdymo pradžios vaikų grupėje minimalus vaikų skaičius – 8, maksimalus – 10;</w:t>
      </w:r>
    </w:p>
    <w:p w14:paraId="0AF2E121" w14:textId="2E31ED0E" w:rsidR="00A41A13" w:rsidRDefault="00DA0B1F">
      <w:pPr>
        <w:spacing w:line="360" w:lineRule="auto"/>
        <w:ind w:firstLine="851"/>
        <w:jc w:val="both"/>
        <w:rPr>
          <w:szCs w:val="24"/>
        </w:rPr>
      </w:pPr>
      <w:r w:rsidRPr="00156CFB">
        <w:rPr>
          <w:szCs w:val="24"/>
        </w:rPr>
        <w:t>16.</w:t>
      </w:r>
      <w:r>
        <w:rPr>
          <w:szCs w:val="24"/>
        </w:rPr>
        <w:t xml:space="preserve">7. nuo 1 metų amžiaus iki pradinio ugdymo pradžios vaikų grupėje minimalus vaikų skaičius – 10, maksimalus – 12; </w:t>
      </w:r>
    </w:p>
    <w:p w14:paraId="0AF2E122" w14:textId="434E3DCA" w:rsidR="00A41A13" w:rsidRDefault="00DA0B1F">
      <w:pPr>
        <w:spacing w:line="360" w:lineRule="auto"/>
        <w:ind w:firstLine="851"/>
        <w:jc w:val="both"/>
        <w:rPr>
          <w:szCs w:val="24"/>
        </w:rPr>
      </w:pPr>
      <w:r w:rsidRPr="00156CFB">
        <w:rPr>
          <w:szCs w:val="24"/>
        </w:rPr>
        <w:t>16.</w:t>
      </w:r>
      <w:r>
        <w:rPr>
          <w:szCs w:val="24"/>
        </w:rPr>
        <w:t xml:space="preserve">8. nuo 2 metų amžiaus iki pradinio ugdymo pradžios vaikų grupėje minimalus vaikų skaičius – 14, maksimalus – 16; </w:t>
      </w:r>
    </w:p>
    <w:p w14:paraId="0AF2E123" w14:textId="1865A19C" w:rsidR="00A41A13" w:rsidRDefault="00DA0B1F">
      <w:pPr>
        <w:spacing w:line="360" w:lineRule="auto"/>
        <w:ind w:firstLine="851"/>
        <w:jc w:val="both"/>
        <w:rPr>
          <w:strike/>
          <w:szCs w:val="24"/>
        </w:rPr>
      </w:pPr>
      <w:r w:rsidRPr="00F77853">
        <w:rPr>
          <w:color w:val="000000"/>
          <w:szCs w:val="24"/>
        </w:rPr>
        <w:t>16.</w:t>
      </w:r>
      <w:r>
        <w:rPr>
          <w:color w:val="000000"/>
          <w:szCs w:val="24"/>
        </w:rPr>
        <w:t xml:space="preserve">9. vienas sutrikusio intelekto, kurčias, neprigirdintis, aklas, silpnaregis, turintis judesio ir padėties, elgesio, žymių kalbos ar kitų komunikacijos, įvairiapusių raidos sutrikimų ar kompleksinę negalią vaikas, ugdomas integruotai, prilyginamas dviem tos grupės, kurioje ugdomas, vaikams, todėl atitinkamai mažinamas </w:t>
      </w:r>
      <w:del w:id="306" w:author="Aušra Burbienė" w:date="2021-05-10T18:00:00Z">
        <w:r w:rsidRPr="009412D0" w:rsidDel="00D12159">
          <w:rPr>
            <w:strike/>
            <w:szCs w:val="24"/>
            <w:rPrChange w:id="307" w:author="Aušra Burbienė" w:date="2021-05-11T11:32:00Z">
              <w:rPr>
                <w:strike/>
                <w:color w:val="000000"/>
                <w:szCs w:val="24"/>
              </w:rPr>
            </w:rPrChange>
          </w:rPr>
          <w:delText>16</w:delText>
        </w:r>
        <w:r w:rsidRPr="009412D0" w:rsidDel="00D12159">
          <w:rPr>
            <w:szCs w:val="24"/>
            <w:rPrChange w:id="308" w:author="Aušra Burbienė" w:date="2021-05-11T11:32:00Z">
              <w:rPr>
                <w:color w:val="000000"/>
                <w:szCs w:val="24"/>
              </w:rPr>
            </w:rPrChange>
          </w:rPr>
          <w:delText>.</w:delText>
        </w:r>
        <w:r w:rsidR="0029395B" w:rsidRPr="009412D0" w:rsidDel="00D12159">
          <w:rPr>
            <w:szCs w:val="24"/>
            <w:rPrChange w:id="309" w:author="Aušra Burbienė" w:date="2021-05-11T11:32:00Z">
              <w:rPr>
                <w:color w:val="000000"/>
                <w:szCs w:val="24"/>
              </w:rPr>
            </w:rPrChange>
          </w:rPr>
          <w:delText xml:space="preserve"> </w:delText>
        </w:r>
      </w:del>
      <w:r w:rsidR="0029395B" w:rsidRPr="009412D0">
        <w:rPr>
          <w:szCs w:val="24"/>
          <w:rPrChange w:id="310" w:author="Aušra Burbienė" w:date="2021-05-11T11:32:00Z">
            <w:rPr>
              <w:color w:val="C00000"/>
              <w:szCs w:val="24"/>
            </w:rPr>
          </w:rPrChange>
        </w:rPr>
        <w:t>15.</w:t>
      </w:r>
      <w:r w:rsidRPr="009412D0">
        <w:rPr>
          <w:szCs w:val="24"/>
          <w:rPrChange w:id="311" w:author="Aušra Burbienė" w:date="2021-05-11T11:32:00Z">
            <w:rPr>
              <w:color w:val="000000"/>
              <w:szCs w:val="24"/>
            </w:rPr>
          </w:rPrChange>
        </w:rPr>
        <w:t>1–</w:t>
      </w:r>
      <w:del w:id="312" w:author="Aušra Burbienė" w:date="2021-05-10T18:00:00Z">
        <w:r w:rsidRPr="009412D0" w:rsidDel="00D12159">
          <w:rPr>
            <w:strike/>
            <w:szCs w:val="24"/>
            <w:rPrChange w:id="313" w:author="Aušra Burbienė" w:date="2021-05-11T11:32:00Z">
              <w:rPr>
                <w:strike/>
                <w:color w:val="000000"/>
                <w:szCs w:val="24"/>
              </w:rPr>
            </w:rPrChange>
          </w:rPr>
          <w:delText>16</w:delText>
        </w:r>
        <w:r w:rsidR="0029395B" w:rsidRPr="009412D0" w:rsidDel="00D12159">
          <w:rPr>
            <w:strike/>
            <w:szCs w:val="24"/>
            <w:rPrChange w:id="314" w:author="Aušra Burbienė" w:date="2021-05-11T11:32:00Z">
              <w:rPr>
                <w:strike/>
                <w:color w:val="000000"/>
                <w:szCs w:val="24"/>
              </w:rPr>
            </w:rPrChange>
          </w:rPr>
          <w:delText xml:space="preserve"> </w:delText>
        </w:r>
      </w:del>
      <w:r w:rsidR="0029395B" w:rsidRPr="009412D0">
        <w:rPr>
          <w:szCs w:val="24"/>
          <w:rPrChange w:id="315" w:author="Aušra Burbienė" w:date="2021-05-11T11:32:00Z">
            <w:rPr>
              <w:color w:val="C00000"/>
              <w:szCs w:val="24"/>
            </w:rPr>
          </w:rPrChange>
        </w:rPr>
        <w:t>15</w:t>
      </w:r>
      <w:r w:rsidRPr="009412D0">
        <w:rPr>
          <w:szCs w:val="24"/>
          <w:rPrChange w:id="316" w:author="Aušra Burbienė" w:date="2021-05-11T11:32:00Z">
            <w:rPr>
              <w:color w:val="000000"/>
              <w:szCs w:val="24"/>
            </w:rPr>
          </w:rPrChange>
        </w:rPr>
        <w:t>.</w:t>
      </w:r>
      <w:r>
        <w:rPr>
          <w:color w:val="000000"/>
          <w:szCs w:val="24"/>
        </w:rPr>
        <w:t>8 papunkčiuose nustatytas grupės vaikų skaičius;</w:t>
      </w:r>
    </w:p>
    <w:p w14:paraId="0AF2E124" w14:textId="5656D1F1" w:rsidR="00A41A13" w:rsidRDefault="00DA0B1F">
      <w:pPr>
        <w:widowControl w:val="0"/>
        <w:suppressAutoHyphens/>
        <w:spacing w:line="360" w:lineRule="auto"/>
        <w:ind w:firstLine="851"/>
        <w:jc w:val="both"/>
        <w:rPr>
          <w:color w:val="000000"/>
          <w:szCs w:val="24"/>
        </w:rPr>
      </w:pPr>
      <w:r w:rsidRPr="00F77853">
        <w:rPr>
          <w:szCs w:val="24"/>
        </w:rPr>
        <w:t>16.</w:t>
      </w:r>
      <w:r>
        <w:rPr>
          <w:szCs w:val="24"/>
        </w:rPr>
        <w:t>10.</w:t>
      </w:r>
      <w:r>
        <w:rPr>
          <w:color w:val="000000"/>
          <w:szCs w:val="24"/>
        </w:rPr>
        <w:t xml:space="preserve"> specialiosios grupės formuojamos taip:</w:t>
      </w:r>
    </w:p>
    <w:p w14:paraId="0AF2E125" w14:textId="428B85F2" w:rsidR="00A41A13" w:rsidRDefault="00DA0B1F">
      <w:pPr>
        <w:spacing w:line="360" w:lineRule="auto"/>
        <w:ind w:firstLine="851"/>
        <w:jc w:val="both"/>
        <w:rPr>
          <w:color w:val="000000"/>
          <w:szCs w:val="24"/>
        </w:rPr>
      </w:pPr>
      <w:r w:rsidRPr="00F77853">
        <w:rPr>
          <w:color w:val="000000"/>
          <w:szCs w:val="24"/>
        </w:rPr>
        <w:t>16.</w:t>
      </w:r>
      <w:r>
        <w:rPr>
          <w:color w:val="000000"/>
          <w:szCs w:val="24"/>
        </w:rPr>
        <w:t xml:space="preserve">10.1. turinčių vidutinį, žymų ir labai žymų intelekto sutrikimą – </w:t>
      </w:r>
      <w:r>
        <w:rPr>
          <w:szCs w:val="24"/>
        </w:rPr>
        <w:t xml:space="preserve">ne mažiau kaip 4 ir ne daugiau kaip </w:t>
      </w:r>
      <w:r>
        <w:rPr>
          <w:color w:val="000000"/>
          <w:szCs w:val="24"/>
        </w:rPr>
        <w:t xml:space="preserve">6 vaikai; aklųjų – </w:t>
      </w:r>
      <w:r>
        <w:rPr>
          <w:szCs w:val="24"/>
        </w:rPr>
        <w:t xml:space="preserve">ne mažiau kaip 4 ir </w:t>
      </w:r>
      <w:r>
        <w:rPr>
          <w:color w:val="000000"/>
          <w:szCs w:val="24"/>
        </w:rPr>
        <w:t xml:space="preserve">ne daugiau kaip 6 vaikai; silpnaregių – </w:t>
      </w:r>
      <w:r>
        <w:rPr>
          <w:szCs w:val="24"/>
        </w:rPr>
        <w:t xml:space="preserve">ne mažiau kaip 8 ir </w:t>
      </w:r>
      <w:r>
        <w:rPr>
          <w:color w:val="000000"/>
          <w:szCs w:val="24"/>
        </w:rPr>
        <w:t xml:space="preserve">ne daugiau kaip 10 vaikų; sutrikusios klausos – ne </w:t>
      </w:r>
      <w:r>
        <w:rPr>
          <w:szCs w:val="24"/>
        </w:rPr>
        <w:t xml:space="preserve">mažiau kaip 4 ir ne </w:t>
      </w:r>
      <w:r>
        <w:rPr>
          <w:color w:val="000000"/>
          <w:szCs w:val="24"/>
        </w:rPr>
        <w:t xml:space="preserve">daugiau kaip 6 vaikai; turinčių žymių kalbos ar kitų komunikacijos sutrikimų – </w:t>
      </w:r>
      <w:r>
        <w:rPr>
          <w:szCs w:val="24"/>
        </w:rPr>
        <w:t xml:space="preserve">ne mažiau kaip 8 ir </w:t>
      </w:r>
      <w:r>
        <w:rPr>
          <w:color w:val="000000"/>
          <w:szCs w:val="24"/>
        </w:rPr>
        <w:t xml:space="preserve">ne daugiau kaip 10 vaikų; turinčių judesio ir padėties sutrikimų – ne </w:t>
      </w:r>
      <w:r>
        <w:rPr>
          <w:szCs w:val="24"/>
        </w:rPr>
        <w:t xml:space="preserve">mažiau kaip 6 ir ne </w:t>
      </w:r>
      <w:r>
        <w:rPr>
          <w:color w:val="000000"/>
          <w:szCs w:val="24"/>
        </w:rPr>
        <w:t xml:space="preserve">daugiau kaip 8 vaikai; turinčių įvairiapusių raidos sutrikimų ar kompleksinę negalią – </w:t>
      </w:r>
      <w:r>
        <w:rPr>
          <w:szCs w:val="24"/>
        </w:rPr>
        <w:t xml:space="preserve">ne mažiau kaip 4 ir </w:t>
      </w:r>
      <w:r>
        <w:rPr>
          <w:color w:val="000000"/>
          <w:szCs w:val="24"/>
        </w:rPr>
        <w:t xml:space="preserve">ne daugiau kaip 6 vaikai; turinčių kompleksinę negalią (judesio ir padėties sutrikimų) – ne daugiau kaip 3 vaikai; </w:t>
      </w:r>
    </w:p>
    <w:p w14:paraId="0AF2E126" w14:textId="12E46F41" w:rsidR="00A41A13" w:rsidRDefault="00DA0B1F">
      <w:pPr>
        <w:spacing w:line="360" w:lineRule="auto"/>
        <w:ind w:firstLine="851"/>
        <w:jc w:val="both"/>
        <w:rPr>
          <w:b/>
          <w:szCs w:val="24"/>
        </w:rPr>
      </w:pPr>
      <w:r w:rsidRPr="00F77853">
        <w:rPr>
          <w:color w:val="000000"/>
          <w:szCs w:val="24"/>
        </w:rPr>
        <w:t>16.</w:t>
      </w:r>
      <w:r>
        <w:rPr>
          <w:color w:val="000000"/>
          <w:szCs w:val="24"/>
        </w:rPr>
        <w:t xml:space="preserve">10.2. mišrioje specialiojoje grupėje – </w:t>
      </w:r>
      <w:r>
        <w:rPr>
          <w:szCs w:val="24"/>
        </w:rPr>
        <w:t xml:space="preserve">ne mažiau kaip 8 ir </w:t>
      </w:r>
      <w:r>
        <w:rPr>
          <w:color w:val="000000"/>
          <w:szCs w:val="24"/>
        </w:rPr>
        <w:t xml:space="preserve">ne daugiau kaip 10 vaikų. Vienas vaikas, turintis įvairiapusių raidos sutrikimų ar kompleksinę negalią, aklasis, ugdomas mišrioje specialiojoje grupėje, prilyginamas dviem šios grupės vaikams, o turintis kompleksinę negalią (judesio ir padėties sutrikimų) – trims grupės vaikams, todėl atitinkamai mažinamas grupės vaikų skaičius. </w:t>
      </w:r>
    </w:p>
    <w:p w14:paraId="0AF2E127" w14:textId="77777777" w:rsidR="00A41A13" w:rsidRDefault="00A41A13">
      <w:pPr>
        <w:jc w:val="center"/>
      </w:pPr>
    </w:p>
    <w:p w14:paraId="0AF2E128" w14:textId="77777777" w:rsidR="00A41A13" w:rsidRDefault="00DA0B1F">
      <w:pPr>
        <w:jc w:val="center"/>
        <w:rPr>
          <w:b/>
          <w:bCs/>
          <w:caps/>
          <w:color w:val="000000"/>
          <w:szCs w:val="24"/>
        </w:rPr>
      </w:pPr>
      <w:r>
        <w:rPr>
          <w:b/>
          <w:bCs/>
          <w:caps/>
          <w:color w:val="000000"/>
          <w:szCs w:val="24"/>
        </w:rPr>
        <w:t>V SKYRIUS</w:t>
      </w:r>
    </w:p>
    <w:p w14:paraId="0AF2E129" w14:textId="77777777" w:rsidR="00A41A13" w:rsidRDefault="00DA0B1F">
      <w:pPr>
        <w:jc w:val="center"/>
        <w:rPr>
          <w:b/>
          <w:bCs/>
          <w:caps/>
          <w:color w:val="000000"/>
          <w:szCs w:val="24"/>
        </w:rPr>
      </w:pPr>
      <w:r>
        <w:rPr>
          <w:b/>
          <w:bCs/>
          <w:caps/>
          <w:color w:val="000000"/>
          <w:szCs w:val="24"/>
        </w:rPr>
        <w:t>Grupių struktūra ir informavimas</w:t>
      </w:r>
    </w:p>
    <w:p w14:paraId="0AF2E12A" w14:textId="77777777" w:rsidR="00A41A13" w:rsidRDefault="00A41A13">
      <w:pPr>
        <w:jc w:val="center"/>
        <w:rPr>
          <w:b/>
          <w:bCs/>
          <w:caps/>
          <w:color w:val="000000"/>
          <w:szCs w:val="24"/>
        </w:rPr>
      </w:pPr>
    </w:p>
    <w:p w14:paraId="2BAC96C8" w14:textId="4C757F17" w:rsidR="00B816A8" w:rsidRPr="00C70F3A" w:rsidRDefault="00D40BAF" w:rsidP="00B816A8">
      <w:pPr>
        <w:spacing w:line="360" w:lineRule="auto"/>
        <w:ind w:firstLine="851"/>
        <w:jc w:val="both"/>
        <w:rPr>
          <w:color w:val="000000" w:themeColor="text1"/>
          <w:szCs w:val="24"/>
          <w:rPrChange w:id="317" w:author="Aušra Burbienė" w:date="2021-05-10T17:29:00Z">
            <w:rPr>
              <w:color w:val="C00000"/>
              <w:szCs w:val="24"/>
            </w:rPr>
          </w:rPrChange>
        </w:rPr>
      </w:pPr>
      <w:r>
        <w:rPr>
          <w:szCs w:val="24"/>
        </w:rPr>
        <w:t>17.</w:t>
      </w:r>
      <w:r w:rsidR="00DA0B1F">
        <w:rPr>
          <w:szCs w:val="24"/>
        </w:rPr>
        <w:t xml:space="preserve"> Grupės pagal ugdymo turinį, vaikų poreikius gali būti bendrosios ir specialiosios</w:t>
      </w:r>
      <w:r w:rsidR="00DA0B1F">
        <w:rPr>
          <w:color w:val="FF0000"/>
          <w:szCs w:val="24"/>
        </w:rPr>
        <w:t xml:space="preserve"> </w:t>
      </w:r>
      <w:r w:rsidR="00DA0B1F">
        <w:rPr>
          <w:szCs w:val="24"/>
        </w:rPr>
        <w:t xml:space="preserve">paskirties. </w:t>
      </w:r>
      <w:del w:id="318" w:author="Aušra Burbienė" w:date="2021-05-10T17:29:00Z">
        <w:r w:rsidR="00DA0B1F" w:rsidRPr="00D40BAF" w:rsidDel="00C70F3A">
          <w:rPr>
            <w:strike/>
            <w:szCs w:val="24"/>
          </w:rPr>
          <w:delText>Grupių sąrašai turi būti sudaromi neviršijant pagal amžiaus grupes nurodyto vaikų skaičiaus.</w:delText>
        </w:r>
        <w:r w:rsidR="00B816A8" w:rsidRPr="00D40BAF" w:rsidDel="00C70F3A">
          <w:rPr>
            <w:strike/>
            <w:szCs w:val="24"/>
          </w:rPr>
          <w:delText xml:space="preserve"> </w:delText>
        </w:r>
      </w:del>
      <w:r w:rsidR="00B816A8" w:rsidRPr="00C70F3A">
        <w:rPr>
          <w:color w:val="000000" w:themeColor="text1"/>
          <w:szCs w:val="24"/>
          <w:rPrChange w:id="319" w:author="Aušra Burbienė" w:date="2021-05-10T17:29:00Z">
            <w:rPr>
              <w:color w:val="C00000"/>
              <w:szCs w:val="24"/>
            </w:rPr>
          </w:rPrChange>
        </w:rPr>
        <w:t>Į bendrosios paskirties grupes gali būti integruojami vaikai, kuriems nustatyti specialieji ugdymo poreikiai, vadovaujantis Lietuvos Respublikos švietimo įstatymo 34 str., atsižvelgiant į tėvų pasirinkimą.</w:t>
      </w:r>
    </w:p>
    <w:p w14:paraId="0AF2E12C" w14:textId="648D7998" w:rsidR="00A41A13" w:rsidRDefault="00D40BAF">
      <w:pPr>
        <w:spacing w:line="360" w:lineRule="auto"/>
        <w:ind w:firstLine="851"/>
        <w:jc w:val="both"/>
        <w:rPr>
          <w:szCs w:val="24"/>
        </w:rPr>
      </w:pPr>
      <w:r w:rsidRPr="00D40BAF">
        <w:rPr>
          <w:bCs/>
          <w:color w:val="000000" w:themeColor="text1"/>
          <w:szCs w:val="24"/>
        </w:rPr>
        <w:t>18.</w:t>
      </w:r>
      <w:r w:rsidR="000C47FC" w:rsidRPr="00D40BAF">
        <w:rPr>
          <w:bCs/>
          <w:color w:val="000000" w:themeColor="text1"/>
          <w:szCs w:val="24"/>
        </w:rPr>
        <w:t xml:space="preserve"> </w:t>
      </w:r>
      <w:r w:rsidR="00DA0B1F">
        <w:rPr>
          <w:szCs w:val="24"/>
        </w:rPr>
        <w:t xml:space="preserve">Pareiškėjams pageidaujant, broliai, seserys gali būti ugdomi toje pačioje grupėje. </w:t>
      </w:r>
    </w:p>
    <w:p w14:paraId="0AF2E12D" w14:textId="6F4F3819" w:rsidR="00A41A13" w:rsidRDefault="00D40BAF">
      <w:pPr>
        <w:spacing w:line="360" w:lineRule="auto"/>
        <w:ind w:firstLine="851"/>
        <w:jc w:val="both"/>
        <w:rPr>
          <w:szCs w:val="24"/>
        </w:rPr>
      </w:pPr>
      <w:r w:rsidRPr="00D40BAF">
        <w:rPr>
          <w:bCs/>
          <w:szCs w:val="24"/>
        </w:rPr>
        <w:t>19.</w:t>
      </w:r>
      <w:r w:rsidR="000C47FC">
        <w:rPr>
          <w:bCs/>
          <w:color w:val="C00000"/>
          <w:szCs w:val="24"/>
        </w:rPr>
        <w:t xml:space="preserve"> </w:t>
      </w:r>
      <w:r w:rsidR="00DA0B1F">
        <w:rPr>
          <w:bCs/>
          <w:szCs w:val="24"/>
        </w:rPr>
        <w:t xml:space="preserve">Vaikų paskirstymas į grupes </w:t>
      </w:r>
      <w:r w:rsidR="00DA0B1F">
        <w:rPr>
          <w:szCs w:val="24"/>
        </w:rPr>
        <w:t>įforminamas ikimokyklinio ugdymo mokyklos direktoriaus įsakymu.</w:t>
      </w:r>
    </w:p>
    <w:p w14:paraId="0AF2E12E" w14:textId="543B3C7F" w:rsidR="00A41A13" w:rsidRDefault="00D40BAF">
      <w:pPr>
        <w:spacing w:line="360" w:lineRule="auto"/>
        <w:ind w:firstLine="851"/>
        <w:jc w:val="both"/>
        <w:rPr>
          <w:szCs w:val="24"/>
        </w:rPr>
      </w:pPr>
      <w:r w:rsidRPr="00D40BAF">
        <w:rPr>
          <w:szCs w:val="24"/>
        </w:rPr>
        <w:t>20.</w:t>
      </w:r>
      <w:r w:rsidR="000C47FC">
        <w:rPr>
          <w:color w:val="C00000"/>
          <w:szCs w:val="24"/>
        </w:rPr>
        <w:t xml:space="preserve"> </w:t>
      </w:r>
      <w:r w:rsidR="00DA0B1F">
        <w:rPr>
          <w:szCs w:val="24"/>
        </w:rPr>
        <w:t xml:space="preserve">Informacija apie grupių komplektavimą ir vaikų skaičių jose teikiama Švietimo ir </w:t>
      </w:r>
      <w:del w:id="320" w:author="Aušra Burbienė" w:date="2021-05-11T11:32:00Z">
        <w:r w:rsidR="00DA0B1F" w:rsidRPr="00C70F3A" w:rsidDel="009412D0">
          <w:rPr>
            <w:strike/>
            <w:color w:val="000000" w:themeColor="text1"/>
            <w:szCs w:val="24"/>
            <w:rPrChange w:id="321" w:author="Aušra Burbienė" w:date="2021-05-10T17:29:00Z">
              <w:rPr>
                <w:strike/>
                <w:szCs w:val="24"/>
              </w:rPr>
            </w:rPrChange>
          </w:rPr>
          <w:delText>jaunimo reikalų</w:delText>
        </w:r>
        <w:r w:rsidR="00DA0B1F" w:rsidRPr="00C70F3A" w:rsidDel="009412D0">
          <w:rPr>
            <w:color w:val="000000" w:themeColor="text1"/>
            <w:szCs w:val="24"/>
            <w:rPrChange w:id="322" w:author="Aušra Burbienė" w:date="2021-05-10T17:29:00Z">
              <w:rPr>
                <w:szCs w:val="24"/>
              </w:rPr>
            </w:rPrChange>
          </w:rPr>
          <w:delText xml:space="preserve"> </w:delText>
        </w:r>
      </w:del>
      <w:r w:rsidR="00DA0B1F">
        <w:rPr>
          <w:szCs w:val="24"/>
        </w:rPr>
        <w:t>skyriaus nustatyta tvarka.</w:t>
      </w:r>
    </w:p>
    <w:p w14:paraId="0AF2E12F" w14:textId="61E17321" w:rsidR="00A41A13" w:rsidRPr="00C70F3A" w:rsidRDefault="00D40BAF">
      <w:pPr>
        <w:spacing w:line="360" w:lineRule="auto"/>
        <w:ind w:firstLine="851"/>
        <w:jc w:val="both"/>
        <w:rPr>
          <w:bCs/>
          <w:color w:val="000000" w:themeColor="text1"/>
          <w:szCs w:val="24"/>
          <w:rPrChange w:id="323" w:author="Aušra Burbienė" w:date="2021-05-10T17:29:00Z">
            <w:rPr>
              <w:bCs/>
              <w:color w:val="C00000"/>
              <w:szCs w:val="24"/>
            </w:rPr>
          </w:rPrChange>
        </w:rPr>
      </w:pPr>
      <w:r w:rsidRPr="00D40BAF">
        <w:rPr>
          <w:szCs w:val="24"/>
        </w:rPr>
        <w:t>21.</w:t>
      </w:r>
      <w:r w:rsidR="000C47FC">
        <w:rPr>
          <w:bCs/>
          <w:szCs w:val="24"/>
        </w:rPr>
        <w:t xml:space="preserve"> </w:t>
      </w:r>
      <w:r w:rsidR="00DA0B1F">
        <w:rPr>
          <w:bCs/>
          <w:szCs w:val="24"/>
        </w:rPr>
        <w:t>Aprašas skelbiamas Savivaldybės interneto svetainėje</w:t>
      </w:r>
      <w:r w:rsidR="00DA0B1F">
        <w:rPr>
          <w:bCs/>
          <w:color w:val="FF0000"/>
          <w:szCs w:val="24"/>
        </w:rPr>
        <w:t xml:space="preserve"> </w:t>
      </w:r>
      <w:r w:rsidR="00DA0B1F">
        <w:rPr>
          <w:bCs/>
          <w:szCs w:val="24"/>
        </w:rPr>
        <w:t xml:space="preserve">ir </w:t>
      </w:r>
      <w:r w:rsidR="00DA0B1F">
        <w:rPr>
          <w:szCs w:val="24"/>
        </w:rPr>
        <w:t>ikimokyklinio ugdymo</w:t>
      </w:r>
      <w:del w:id="324" w:author="Aušra Burbienė" w:date="2021-05-10T17:29:00Z">
        <w:r w:rsidR="00DA0B1F" w:rsidDel="00C70F3A">
          <w:rPr>
            <w:szCs w:val="24"/>
          </w:rPr>
          <w:delText xml:space="preserve"> </w:delText>
        </w:r>
        <w:r w:rsidR="00DA0B1F" w:rsidRPr="000C47FC" w:rsidDel="00C70F3A">
          <w:rPr>
            <w:strike/>
            <w:szCs w:val="24"/>
          </w:rPr>
          <w:delText>mokyklose</w:delText>
        </w:r>
      </w:del>
      <w:r w:rsidR="00DA0B1F" w:rsidRPr="000C47FC">
        <w:rPr>
          <w:bCs/>
          <w:strike/>
          <w:szCs w:val="24"/>
        </w:rPr>
        <w:t>.</w:t>
      </w:r>
      <w:r w:rsidR="00DA0B1F">
        <w:rPr>
          <w:bCs/>
          <w:szCs w:val="24"/>
        </w:rPr>
        <w:t xml:space="preserve"> </w:t>
      </w:r>
      <w:r w:rsidR="000C47FC" w:rsidRPr="00C70F3A">
        <w:rPr>
          <w:color w:val="000000" w:themeColor="text1"/>
          <w:szCs w:val="24"/>
          <w:rPrChange w:id="325" w:author="Aušra Burbienė" w:date="2021-05-10T17:29:00Z">
            <w:rPr>
              <w:color w:val="C00000"/>
              <w:szCs w:val="24"/>
            </w:rPr>
          </w:rPrChange>
        </w:rPr>
        <w:t xml:space="preserve">mokyklų internetinėse svetainėse. </w:t>
      </w:r>
      <w:r w:rsidR="000C47FC" w:rsidRPr="00C70F3A">
        <w:rPr>
          <w:bCs/>
          <w:color w:val="000000" w:themeColor="text1"/>
          <w:szCs w:val="24"/>
          <w:rPrChange w:id="326" w:author="Aušra Burbienė" w:date="2021-05-10T17:29:00Z">
            <w:rPr>
              <w:bCs/>
              <w:color w:val="C00000"/>
              <w:szCs w:val="24"/>
            </w:rPr>
          </w:rPrChange>
        </w:rPr>
        <w:t xml:space="preserve"> </w:t>
      </w:r>
    </w:p>
    <w:p w14:paraId="0AF2E130" w14:textId="77777777" w:rsidR="00A41A13" w:rsidRDefault="00A41A13">
      <w:pPr>
        <w:tabs>
          <w:tab w:val="left" w:pos="1276"/>
        </w:tabs>
        <w:jc w:val="center"/>
        <w:rPr>
          <w:b/>
          <w:bCs/>
          <w:szCs w:val="24"/>
        </w:rPr>
      </w:pPr>
    </w:p>
    <w:p w14:paraId="4EFA8922" w14:textId="77777777" w:rsidR="0080526C" w:rsidRPr="00C70F3A" w:rsidRDefault="0080526C" w:rsidP="0080526C">
      <w:pPr>
        <w:tabs>
          <w:tab w:val="left" w:pos="1276"/>
        </w:tabs>
        <w:jc w:val="center"/>
        <w:rPr>
          <w:b/>
          <w:bCs/>
          <w:color w:val="000000" w:themeColor="text1"/>
          <w:szCs w:val="24"/>
          <w:rPrChange w:id="327" w:author="Aušra Burbienė" w:date="2021-05-10T17:30:00Z">
            <w:rPr>
              <w:b/>
              <w:bCs/>
              <w:color w:val="FF0000"/>
              <w:szCs w:val="24"/>
            </w:rPr>
          </w:rPrChange>
        </w:rPr>
      </w:pPr>
      <w:r w:rsidRPr="00C70F3A">
        <w:rPr>
          <w:b/>
          <w:bCs/>
          <w:color w:val="000000" w:themeColor="text1"/>
          <w:szCs w:val="24"/>
          <w:rPrChange w:id="328" w:author="Aušra Burbienė" w:date="2021-05-10T17:30:00Z">
            <w:rPr>
              <w:b/>
              <w:bCs/>
              <w:color w:val="FF0000"/>
              <w:szCs w:val="24"/>
            </w:rPr>
          </w:rPrChange>
        </w:rPr>
        <w:t>VI SKYRIUS</w:t>
      </w:r>
    </w:p>
    <w:p w14:paraId="02C582B5" w14:textId="77777777" w:rsidR="0080526C" w:rsidRPr="00C70F3A" w:rsidRDefault="0080526C" w:rsidP="0080526C">
      <w:pPr>
        <w:jc w:val="center"/>
        <w:rPr>
          <w:b/>
          <w:bCs/>
          <w:color w:val="000000" w:themeColor="text1"/>
          <w:szCs w:val="24"/>
          <w:rPrChange w:id="329" w:author="Aušra Burbienė" w:date="2021-05-10T17:30:00Z">
            <w:rPr>
              <w:b/>
              <w:bCs/>
              <w:color w:val="FF0000"/>
              <w:szCs w:val="24"/>
            </w:rPr>
          </w:rPrChange>
        </w:rPr>
      </w:pPr>
      <w:r w:rsidRPr="00C70F3A">
        <w:rPr>
          <w:b/>
          <w:bCs/>
          <w:color w:val="000000" w:themeColor="text1"/>
          <w:szCs w:val="24"/>
          <w:rPrChange w:id="330" w:author="Aušra Burbienė" w:date="2021-05-10T17:30:00Z">
            <w:rPr>
              <w:b/>
              <w:bCs/>
              <w:color w:val="FF0000"/>
              <w:szCs w:val="24"/>
            </w:rPr>
          </w:rPrChange>
        </w:rPr>
        <w:t>ASMENS DUOMENŲ TVARKYMAS</w:t>
      </w:r>
    </w:p>
    <w:p w14:paraId="6E3407FB" w14:textId="77777777" w:rsidR="0080526C" w:rsidRPr="00C70F3A" w:rsidRDefault="0080526C" w:rsidP="0080526C">
      <w:pPr>
        <w:jc w:val="center"/>
        <w:rPr>
          <w:b/>
          <w:bCs/>
          <w:color w:val="000000" w:themeColor="text1"/>
          <w:szCs w:val="24"/>
          <w:rPrChange w:id="331" w:author="Aušra Burbienė" w:date="2021-05-10T17:30:00Z">
            <w:rPr>
              <w:b/>
              <w:bCs/>
              <w:color w:val="0070C0"/>
              <w:szCs w:val="24"/>
            </w:rPr>
          </w:rPrChange>
        </w:rPr>
      </w:pPr>
    </w:p>
    <w:p w14:paraId="5D232B29" w14:textId="090C4FEE" w:rsidR="0080526C" w:rsidRPr="00C70F3A" w:rsidRDefault="00D86F0A" w:rsidP="0080526C">
      <w:pPr>
        <w:spacing w:line="360" w:lineRule="auto"/>
        <w:jc w:val="both"/>
        <w:rPr>
          <w:b/>
          <w:bCs/>
          <w:color w:val="000000" w:themeColor="text1"/>
          <w:szCs w:val="24"/>
          <w:rPrChange w:id="332" w:author="Aušra Burbienė" w:date="2021-05-10T17:30:00Z">
            <w:rPr>
              <w:b/>
              <w:bCs/>
              <w:color w:val="FF0000"/>
              <w:szCs w:val="24"/>
            </w:rPr>
          </w:rPrChange>
        </w:rPr>
      </w:pPr>
      <w:r w:rsidRPr="00C70F3A">
        <w:rPr>
          <w:bCs/>
          <w:color w:val="000000" w:themeColor="text1"/>
          <w:szCs w:val="24"/>
          <w:rPrChange w:id="333" w:author="Aušra Burbienė" w:date="2021-05-10T17:30:00Z">
            <w:rPr>
              <w:bCs/>
              <w:color w:val="FF0000"/>
              <w:szCs w:val="24"/>
            </w:rPr>
          </w:rPrChange>
        </w:rPr>
        <w:t xml:space="preserve">              22</w:t>
      </w:r>
      <w:r w:rsidR="0080526C" w:rsidRPr="00C70F3A">
        <w:rPr>
          <w:bCs/>
          <w:color w:val="000000" w:themeColor="text1"/>
          <w:szCs w:val="24"/>
          <w:rPrChange w:id="334" w:author="Aušra Burbienė" w:date="2021-05-10T17:30:00Z">
            <w:rPr>
              <w:bCs/>
              <w:color w:val="FF0000"/>
              <w:szCs w:val="24"/>
            </w:rPr>
          </w:rPrChange>
        </w:rPr>
        <w:t>.</w:t>
      </w:r>
      <w:r w:rsidR="0080526C" w:rsidRPr="00C70F3A">
        <w:rPr>
          <w:b/>
          <w:bCs/>
          <w:color w:val="000000" w:themeColor="text1"/>
          <w:szCs w:val="24"/>
          <w:rPrChange w:id="335" w:author="Aušra Burbienė" w:date="2021-05-10T17:30:00Z">
            <w:rPr>
              <w:b/>
              <w:bCs/>
              <w:color w:val="FF0000"/>
              <w:szCs w:val="24"/>
            </w:rPr>
          </w:rPrChange>
        </w:rPr>
        <w:t xml:space="preserve"> </w:t>
      </w:r>
      <w:r w:rsidR="0080526C" w:rsidRPr="00C70F3A">
        <w:rPr>
          <w:color w:val="000000" w:themeColor="text1"/>
          <w:szCs w:val="24"/>
          <w:rPrChange w:id="336" w:author="Aušra Burbienė" w:date="2021-05-10T17:30:00Z">
            <w:rPr>
              <w:color w:val="FF0000"/>
              <w:szCs w:val="24"/>
            </w:rPr>
          </w:rPrChange>
        </w:rPr>
        <w:t>Vaikų priėmimo į ikimokyklinio ugdymo mokyklų grupes ugdytis pagal ikimokyklinio ir (ar) priešmokyklinio ugdymo programas tikslu tvarkomi asmens duomenys.</w:t>
      </w:r>
    </w:p>
    <w:p w14:paraId="293BA1EE" w14:textId="4E5F1866" w:rsidR="0080526C" w:rsidRPr="00C70F3A" w:rsidRDefault="00D86F0A" w:rsidP="0080526C">
      <w:pPr>
        <w:spacing w:line="360" w:lineRule="auto"/>
        <w:ind w:firstLine="851"/>
        <w:jc w:val="both"/>
        <w:rPr>
          <w:color w:val="000000" w:themeColor="text1"/>
          <w:lang w:eastAsia="lt-LT"/>
          <w:rPrChange w:id="337" w:author="Aušra Burbienė" w:date="2021-05-10T17:30:00Z">
            <w:rPr>
              <w:color w:val="FF0000"/>
              <w:lang w:eastAsia="lt-LT"/>
            </w:rPr>
          </w:rPrChange>
        </w:rPr>
      </w:pPr>
      <w:r w:rsidRPr="00C70F3A">
        <w:rPr>
          <w:color w:val="000000" w:themeColor="text1"/>
          <w:lang w:eastAsia="lt-LT"/>
          <w:rPrChange w:id="338" w:author="Aušra Burbienė" w:date="2021-05-10T17:30:00Z">
            <w:rPr>
              <w:color w:val="FF0000"/>
              <w:lang w:eastAsia="lt-LT"/>
            </w:rPr>
          </w:rPrChange>
        </w:rPr>
        <w:t>23.</w:t>
      </w:r>
      <w:r w:rsidR="0080526C" w:rsidRPr="00C70F3A">
        <w:rPr>
          <w:color w:val="000000" w:themeColor="text1"/>
          <w:lang w:eastAsia="lt-LT"/>
          <w:rPrChange w:id="339" w:author="Aušra Burbienė" w:date="2021-05-10T17:30:00Z">
            <w:rPr>
              <w:color w:val="FF0000"/>
              <w:lang w:eastAsia="lt-LT"/>
            </w:rPr>
          </w:rPrChange>
        </w:rPr>
        <w:t xml:space="preserve">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6FBFFFB9" w14:textId="46FAB32F" w:rsidR="0080526C" w:rsidRPr="00C70F3A" w:rsidRDefault="00D86F0A" w:rsidP="0080526C">
      <w:pPr>
        <w:spacing w:line="360" w:lineRule="auto"/>
        <w:ind w:firstLine="851"/>
        <w:jc w:val="both"/>
        <w:rPr>
          <w:color w:val="000000" w:themeColor="text1"/>
          <w:lang w:eastAsia="lt-LT"/>
          <w:rPrChange w:id="340" w:author="Aušra Burbienė" w:date="2021-05-10T17:30:00Z">
            <w:rPr>
              <w:color w:val="FF0000"/>
              <w:lang w:eastAsia="lt-LT"/>
            </w:rPr>
          </w:rPrChange>
        </w:rPr>
      </w:pPr>
      <w:r w:rsidRPr="00C70F3A">
        <w:rPr>
          <w:color w:val="000000" w:themeColor="text1"/>
          <w:lang w:eastAsia="lt-LT"/>
          <w:rPrChange w:id="341" w:author="Aušra Burbienė" w:date="2021-05-10T17:30:00Z">
            <w:rPr>
              <w:color w:val="FF0000"/>
              <w:lang w:eastAsia="lt-LT"/>
            </w:rPr>
          </w:rPrChange>
        </w:rPr>
        <w:t>24.</w:t>
      </w:r>
      <w:r w:rsidR="0080526C" w:rsidRPr="00C70F3A">
        <w:rPr>
          <w:color w:val="000000" w:themeColor="text1"/>
          <w:lang w:eastAsia="lt-LT"/>
          <w:rPrChange w:id="342" w:author="Aušra Burbienė" w:date="2021-05-10T17:30:00Z">
            <w:rPr>
              <w:color w:val="FF0000"/>
              <w:lang w:eastAsia="lt-LT"/>
            </w:rPr>
          </w:rPrChange>
        </w:rPr>
        <w:t xml:space="preserve"> Asmens duomenys saugomi teisės aktų, reglamentuojančių duomenų saugojimo terminus, nustatyta tvarka ir terminais.</w:t>
      </w:r>
    </w:p>
    <w:p w14:paraId="33C25B5D" w14:textId="40E67CB6" w:rsidR="0080526C" w:rsidRPr="00C70F3A" w:rsidRDefault="00D86F0A" w:rsidP="0080526C">
      <w:pPr>
        <w:spacing w:line="360" w:lineRule="auto"/>
        <w:ind w:firstLine="851"/>
        <w:jc w:val="both"/>
        <w:rPr>
          <w:color w:val="000000" w:themeColor="text1"/>
          <w:lang w:eastAsia="lt-LT"/>
          <w:rPrChange w:id="343" w:author="Aušra Burbienė" w:date="2021-05-10T17:30:00Z">
            <w:rPr>
              <w:color w:val="FF0000"/>
              <w:lang w:eastAsia="lt-LT"/>
            </w:rPr>
          </w:rPrChange>
        </w:rPr>
      </w:pPr>
      <w:r w:rsidRPr="00C70F3A">
        <w:rPr>
          <w:color w:val="000000" w:themeColor="text1"/>
          <w:lang w:eastAsia="lt-LT"/>
          <w:rPrChange w:id="344" w:author="Aušra Burbienė" w:date="2021-05-10T17:30:00Z">
            <w:rPr>
              <w:color w:val="FF0000"/>
              <w:lang w:eastAsia="lt-LT"/>
            </w:rPr>
          </w:rPrChange>
        </w:rPr>
        <w:t>25.</w:t>
      </w:r>
      <w:r w:rsidR="0080526C" w:rsidRPr="00C70F3A">
        <w:rPr>
          <w:color w:val="000000" w:themeColor="text1"/>
          <w:lang w:eastAsia="lt-LT"/>
          <w:rPrChange w:id="345" w:author="Aušra Burbienė" w:date="2021-05-10T17:30:00Z">
            <w:rPr>
              <w:color w:val="FF0000"/>
              <w:lang w:eastAsia="lt-LT"/>
            </w:rPr>
          </w:rPrChange>
        </w:rPr>
        <w:t xml:space="preserve">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24B60C00" w14:textId="77777777" w:rsidR="0080526C" w:rsidRDefault="0080526C">
      <w:pPr>
        <w:tabs>
          <w:tab w:val="left" w:pos="1276"/>
        </w:tabs>
        <w:jc w:val="center"/>
        <w:rPr>
          <w:b/>
          <w:bCs/>
          <w:szCs w:val="24"/>
        </w:rPr>
      </w:pPr>
    </w:p>
    <w:p w14:paraId="4C753A7D" w14:textId="30B1FE08" w:rsidR="00842436" w:rsidRPr="00842436" w:rsidRDefault="00842436" w:rsidP="00842436">
      <w:pPr>
        <w:tabs>
          <w:tab w:val="left" w:pos="1276"/>
        </w:tabs>
        <w:jc w:val="center"/>
        <w:rPr>
          <w:b/>
          <w:bCs/>
          <w:color w:val="000000" w:themeColor="text1"/>
          <w:szCs w:val="24"/>
        </w:rPr>
      </w:pPr>
      <w:del w:id="346" w:author="Aušra Burbienė" w:date="2021-05-10T17:30:00Z">
        <w:r w:rsidRPr="00842436" w:rsidDel="00C70F3A">
          <w:rPr>
            <w:b/>
            <w:bCs/>
            <w:strike/>
            <w:szCs w:val="24"/>
          </w:rPr>
          <w:delText>VI</w:delText>
        </w:r>
        <w:r w:rsidDel="00C70F3A">
          <w:rPr>
            <w:b/>
            <w:bCs/>
            <w:szCs w:val="24"/>
          </w:rPr>
          <w:delText xml:space="preserve"> </w:delText>
        </w:r>
      </w:del>
      <w:r w:rsidRPr="00C70F3A">
        <w:rPr>
          <w:b/>
          <w:bCs/>
          <w:color w:val="000000" w:themeColor="text1"/>
          <w:szCs w:val="24"/>
          <w:rPrChange w:id="347" w:author="Aušra Burbienė" w:date="2021-05-10T17:30:00Z">
            <w:rPr>
              <w:b/>
              <w:bCs/>
              <w:color w:val="FF0000"/>
              <w:szCs w:val="24"/>
            </w:rPr>
          </w:rPrChange>
        </w:rPr>
        <w:t>VII</w:t>
      </w:r>
      <w:r>
        <w:rPr>
          <w:b/>
          <w:bCs/>
          <w:color w:val="FF0000"/>
          <w:szCs w:val="24"/>
        </w:rPr>
        <w:t xml:space="preserve"> </w:t>
      </w:r>
      <w:r w:rsidRPr="00842436">
        <w:rPr>
          <w:b/>
          <w:bCs/>
          <w:color w:val="000000" w:themeColor="text1"/>
          <w:szCs w:val="24"/>
        </w:rPr>
        <w:t>SKYRIUS</w:t>
      </w:r>
    </w:p>
    <w:p w14:paraId="0AF2E132" w14:textId="77777777" w:rsidR="00A41A13" w:rsidRDefault="00DA0B1F">
      <w:pPr>
        <w:tabs>
          <w:tab w:val="left" w:pos="1276"/>
        </w:tabs>
        <w:jc w:val="center"/>
        <w:rPr>
          <w:b/>
          <w:bCs/>
          <w:szCs w:val="24"/>
        </w:rPr>
      </w:pPr>
      <w:r>
        <w:rPr>
          <w:b/>
          <w:bCs/>
          <w:szCs w:val="24"/>
        </w:rPr>
        <w:t>PRIEŽIŪRA IR ATSAKOMYBĖ</w:t>
      </w:r>
    </w:p>
    <w:p w14:paraId="0AF2E133" w14:textId="77777777" w:rsidR="00A41A13" w:rsidRDefault="00A41A13">
      <w:pPr>
        <w:tabs>
          <w:tab w:val="left" w:pos="1276"/>
        </w:tabs>
        <w:jc w:val="center"/>
        <w:rPr>
          <w:b/>
          <w:bCs/>
          <w:szCs w:val="24"/>
        </w:rPr>
      </w:pPr>
    </w:p>
    <w:p w14:paraId="0AF2E134" w14:textId="26B7B016" w:rsidR="00A41A13" w:rsidRPr="00C70F3A" w:rsidRDefault="00DA0B1F">
      <w:pPr>
        <w:tabs>
          <w:tab w:val="left" w:pos="1276"/>
        </w:tabs>
        <w:spacing w:line="360" w:lineRule="auto"/>
        <w:ind w:firstLine="851"/>
        <w:jc w:val="both"/>
        <w:rPr>
          <w:b/>
          <w:bCs/>
          <w:color w:val="000000" w:themeColor="text1"/>
          <w:szCs w:val="24"/>
          <w:rPrChange w:id="348" w:author="Aušra Burbienė" w:date="2021-05-10T17:30:00Z">
            <w:rPr>
              <w:b/>
              <w:bCs/>
              <w:szCs w:val="24"/>
            </w:rPr>
          </w:rPrChange>
        </w:rPr>
      </w:pPr>
      <w:del w:id="349" w:author="Aušra Burbienė" w:date="2021-05-10T17:30:00Z">
        <w:r w:rsidRPr="00C70F3A" w:rsidDel="00C70F3A">
          <w:rPr>
            <w:strike/>
            <w:color w:val="000000" w:themeColor="text1"/>
            <w:szCs w:val="24"/>
            <w:rPrChange w:id="350" w:author="Aušra Burbienė" w:date="2021-05-10T17:30:00Z">
              <w:rPr>
                <w:strike/>
                <w:szCs w:val="24"/>
              </w:rPr>
            </w:rPrChange>
          </w:rPr>
          <w:delText>22.</w:delText>
        </w:r>
        <w:r w:rsidRPr="00C70F3A" w:rsidDel="00C70F3A">
          <w:rPr>
            <w:color w:val="000000" w:themeColor="text1"/>
            <w:szCs w:val="24"/>
            <w:rPrChange w:id="351" w:author="Aušra Burbienė" w:date="2021-05-10T17:30:00Z">
              <w:rPr>
                <w:szCs w:val="24"/>
              </w:rPr>
            </w:rPrChange>
          </w:rPr>
          <w:delText xml:space="preserve"> </w:delText>
        </w:r>
      </w:del>
      <w:r w:rsidR="006B1B13" w:rsidRPr="00C70F3A">
        <w:rPr>
          <w:color w:val="000000" w:themeColor="text1"/>
          <w:szCs w:val="24"/>
          <w:rPrChange w:id="352" w:author="Aušra Burbienė" w:date="2021-05-10T17:30:00Z">
            <w:rPr>
              <w:color w:val="FF0000"/>
              <w:szCs w:val="24"/>
            </w:rPr>
          </w:rPrChange>
        </w:rPr>
        <w:t xml:space="preserve">26. </w:t>
      </w:r>
      <w:r w:rsidRPr="00C70F3A">
        <w:rPr>
          <w:color w:val="000000" w:themeColor="text1"/>
          <w:szCs w:val="24"/>
          <w:rPrChange w:id="353" w:author="Aušra Burbienė" w:date="2021-05-10T17:30:00Z">
            <w:rPr>
              <w:szCs w:val="24"/>
            </w:rPr>
          </w:rPrChange>
        </w:rPr>
        <w:t xml:space="preserve">Grupių komplektavimo ir aprašo vykdymo priežiūrą vykdo Švietimo </w:t>
      </w:r>
      <w:r w:rsidRPr="00C70F3A">
        <w:rPr>
          <w:strike/>
          <w:color w:val="000000" w:themeColor="text1"/>
          <w:szCs w:val="24"/>
          <w:rPrChange w:id="354" w:author="Aušra Burbienė" w:date="2021-05-10T17:30:00Z">
            <w:rPr>
              <w:strike/>
              <w:szCs w:val="24"/>
            </w:rPr>
          </w:rPrChange>
        </w:rPr>
        <w:t>ir jaunimo reikalų</w:t>
      </w:r>
      <w:r w:rsidRPr="00C70F3A">
        <w:rPr>
          <w:color w:val="000000" w:themeColor="text1"/>
          <w:szCs w:val="24"/>
          <w:rPrChange w:id="355" w:author="Aušra Burbienė" w:date="2021-05-10T17:30:00Z">
            <w:rPr>
              <w:szCs w:val="24"/>
            </w:rPr>
          </w:rPrChange>
        </w:rPr>
        <w:t xml:space="preserve"> skyrius. </w:t>
      </w:r>
    </w:p>
    <w:p w14:paraId="0AF2E135" w14:textId="231F9E33" w:rsidR="00A41A13" w:rsidRPr="00C70F3A" w:rsidRDefault="00DA0B1F">
      <w:pPr>
        <w:spacing w:line="360" w:lineRule="auto"/>
        <w:ind w:firstLine="851"/>
        <w:jc w:val="both"/>
        <w:rPr>
          <w:color w:val="000000" w:themeColor="text1"/>
          <w:szCs w:val="24"/>
          <w:rPrChange w:id="356" w:author="Aušra Burbienė" w:date="2021-05-10T17:30:00Z">
            <w:rPr>
              <w:szCs w:val="24"/>
            </w:rPr>
          </w:rPrChange>
        </w:rPr>
      </w:pPr>
      <w:del w:id="357" w:author="Aušra Burbienė" w:date="2021-05-10T17:30:00Z">
        <w:r w:rsidRPr="00C70F3A" w:rsidDel="00C70F3A">
          <w:rPr>
            <w:strike/>
            <w:color w:val="000000" w:themeColor="text1"/>
            <w:szCs w:val="24"/>
            <w:rPrChange w:id="358" w:author="Aušra Burbienė" w:date="2021-05-10T17:30:00Z">
              <w:rPr>
                <w:strike/>
                <w:szCs w:val="24"/>
              </w:rPr>
            </w:rPrChange>
          </w:rPr>
          <w:delText>23.</w:delText>
        </w:r>
        <w:r w:rsidRPr="00C70F3A" w:rsidDel="00C70F3A">
          <w:rPr>
            <w:color w:val="000000" w:themeColor="text1"/>
            <w:szCs w:val="24"/>
            <w:rPrChange w:id="359" w:author="Aušra Burbienė" w:date="2021-05-10T17:30:00Z">
              <w:rPr>
                <w:szCs w:val="24"/>
              </w:rPr>
            </w:rPrChange>
          </w:rPr>
          <w:delText xml:space="preserve"> </w:delText>
        </w:r>
      </w:del>
      <w:r w:rsidR="006B1B13" w:rsidRPr="00C70F3A">
        <w:rPr>
          <w:color w:val="000000" w:themeColor="text1"/>
          <w:szCs w:val="24"/>
          <w:rPrChange w:id="360" w:author="Aušra Burbienė" w:date="2021-05-10T17:30:00Z">
            <w:rPr>
              <w:color w:val="FF0000"/>
              <w:szCs w:val="24"/>
            </w:rPr>
          </w:rPrChange>
        </w:rPr>
        <w:t xml:space="preserve">27. </w:t>
      </w:r>
      <w:r w:rsidRPr="00C70F3A">
        <w:rPr>
          <w:color w:val="000000" w:themeColor="text1"/>
          <w:szCs w:val="24"/>
          <w:rPrChange w:id="361" w:author="Aušra Burbienė" w:date="2021-05-10T17:30:00Z">
            <w:rPr>
              <w:szCs w:val="24"/>
            </w:rPr>
          </w:rPrChange>
        </w:rPr>
        <w:t>Už grupių komplektavimą atsako ikimokyklinio ugdymo mokyklos direktorius.</w:t>
      </w:r>
    </w:p>
    <w:p w14:paraId="0AF2E136" w14:textId="77777777" w:rsidR="00A41A13" w:rsidRPr="00C70F3A" w:rsidRDefault="00A41A13">
      <w:pPr>
        <w:jc w:val="center"/>
        <w:rPr>
          <w:color w:val="000000" w:themeColor="text1"/>
          <w:szCs w:val="24"/>
          <w:rPrChange w:id="362" w:author="Aušra Burbienė" w:date="2021-05-10T17:30:00Z">
            <w:rPr>
              <w:szCs w:val="24"/>
            </w:rPr>
          </w:rPrChange>
        </w:rPr>
      </w:pPr>
    </w:p>
    <w:p w14:paraId="0AF2E137" w14:textId="458C6BEE" w:rsidR="00A41A13" w:rsidRPr="00C70F3A" w:rsidRDefault="00DA0B1F">
      <w:pPr>
        <w:jc w:val="center"/>
        <w:rPr>
          <w:b/>
          <w:color w:val="000000" w:themeColor="text1"/>
          <w:szCs w:val="24"/>
          <w:rPrChange w:id="363" w:author="Aušra Burbienė" w:date="2021-05-10T17:30:00Z">
            <w:rPr>
              <w:b/>
              <w:szCs w:val="24"/>
            </w:rPr>
          </w:rPrChange>
        </w:rPr>
      </w:pPr>
      <w:del w:id="364" w:author="Aušra Burbienė" w:date="2021-05-10T17:30:00Z">
        <w:r w:rsidRPr="00C70F3A" w:rsidDel="00C70F3A">
          <w:rPr>
            <w:b/>
            <w:strike/>
            <w:color w:val="000000" w:themeColor="text1"/>
            <w:szCs w:val="24"/>
            <w:rPrChange w:id="365" w:author="Aušra Burbienė" w:date="2021-05-10T17:30:00Z">
              <w:rPr>
                <w:b/>
                <w:strike/>
                <w:szCs w:val="24"/>
              </w:rPr>
            </w:rPrChange>
          </w:rPr>
          <w:delText>VII</w:delText>
        </w:r>
        <w:r w:rsidRPr="00C70F3A" w:rsidDel="00C70F3A">
          <w:rPr>
            <w:b/>
            <w:color w:val="000000" w:themeColor="text1"/>
            <w:szCs w:val="24"/>
            <w:rPrChange w:id="366" w:author="Aušra Burbienė" w:date="2021-05-10T17:30:00Z">
              <w:rPr>
                <w:b/>
                <w:szCs w:val="24"/>
              </w:rPr>
            </w:rPrChange>
          </w:rPr>
          <w:delText xml:space="preserve"> </w:delText>
        </w:r>
      </w:del>
      <w:r w:rsidR="00842436" w:rsidRPr="00C70F3A">
        <w:rPr>
          <w:b/>
          <w:bCs/>
          <w:color w:val="000000" w:themeColor="text1"/>
          <w:szCs w:val="24"/>
          <w:rPrChange w:id="367" w:author="Aušra Burbienė" w:date="2021-05-10T17:30:00Z">
            <w:rPr>
              <w:b/>
              <w:bCs/>
              <w:color w:val="FF0000"/>
              <w:szCs w:val="24"/>
            </w:rPr>
          </w:rPrChange>
        </w:rPr>
        <w:t>VII</w:t>
      </w:r>
      <w:r w:rsidR="00842436" w:rsidRPr="00C70F3A">
        <w:rPr>
          <w:b/>
          <w:color w:val="000000" w:themeColor="text1"/>
          <w:szCs w:val="24"/>
          <w:rPrChange w:id="368" w:author="Aušra Burbienė" w:date="2021-05-10T17:30:00Z">
            <w:rPr>
              <w:b/>
              <w:color w:val="FF0000"/>
              <w:szCs w:val="24"/>
            </w:rPr>
          </w:rPrChange>
        </w:rPr>
        <w:t>I</w:t>
      </w:r>
      <w:r w:rsidR="00842436" w:rsidRPr="00C70F3A">
        <w:rPr>
          <w:b/>
          <w:color w:val="000000" w:themeColor="text1"/>
          <w:szCs w:val="24"/>
          <w:rPrChange w:id="369" w:author="Aušra Burbienė" w:date="2021-05-10T17:30:00Z">
            <w:rPr>
              <w:b/>
              <w:szCs w:val="24"/>
            </w:rPr>
          </w:rPrChange>
        </w:rPr>
        <w:t xml:space="preserve"> </w:t>
      </w:r>
      <w:r w:rsidRPr="00C70F3A">
        <w:rPr>
          <w:b/>
          <w:color w:val="000000" w:themeColor="text1"/>
          <w:szCs w:val="24"/>
          <w:rPrChange w:id="370" w:author="Aušra Burbienė" w:date="2021-05-10T17:30:00Z">
            <w:rPr>
              <w:b/>
              <w:szCs w:val="24"/>
            </w:rPr>
          </w:rPrChange>
        </w:rPr>
        <w:t>SKYRIUS</w:t>
      </w:r>
    </w:p>
    <w:p w14:paraId="0AF2E138" w14:textId="77777777" w:rsidR="00A41A13" w:rsidRPr="00C70F3A" w:rsidRDefault="00DA0B1F">
      <w:pPr>
        <w:jc w:val="center"/>
        <w:rPr>
          <w:b/>
          <w:color w:val="000000" w:themeColor="text1"/>
          <w:szCs w:val="24"/>
          <w:rPrChange w:id="371" w:author="Aušra Burbienė" w:date="2021-05-10T17:30:00Z">
            <w:rPr>
              <w:b/>
              <w:szCs w:val="24"/>
            </w:rPr>
          </w:rPrChange>
        </w:rPr>
      </w:pPr>
      <w:r w:rsidRPr="00C70F3A">
        <w:rPr>
          <w:b/>
          <w:color w:val="000000" w:themeColor="text1"/>
          <w:szCs w:val="24"/>
          <w:rPrChange w:id="372" w:author="Aušra Burbienė" w:date="2021-05-10T17:30:00Z">
            <w:rPr>
              <w:b/>
              <w:szCs w:val="24"/>
            </w:rPr>
          </w:rPrChange>
        </w:rPr>
        <w:t>BAIGIAMOSIOS NUOSTATOS</w:t>
      </w:r>
    </w:p>
    <w:p w14:paraId="0AF2E139" w14:textId="77777777" w:rsidR="00A41A13" w:rsidRPr="00C70F3A" w:rsidRDefault="00A41A13">
      <w:pPr>
        <w:jc w:val="center"/>
        <w:rPr>
          <w:b/>
          <w:color w:val="000000" w:themeColor="text1"/>
          <w:szCs w:val="24"/>
          <w:rPrChange w:id="373" w:author="Aušra Burbienė" w:date="2021-05-10T17:30:00Z">
            <w:rPr>
              <w:b/>
              <w:szCs w:val="24"/>
            </w:rPr>
          </w:rPrChange>
        </w:rPr>
      </w:pPr>
    </w:p>
    <w:p w14:paraId="0AF2E13A" w14:textId="570BD207" w:rsidR="00A41A13" w:rsidRPr="00C70F3A" w:rsidRDefault="00DA0B1F">
      <w:pPr>
        <w:spacing w:line="360" w:lineRule="auto"/>
        <w:ind w:firstLine="851"/>
        <w:jc w:val="both"/>
        <w:rPr>
          <w:color w:val="000000" w:themeColor="text1"/>
          <w:szCs w:val="24"/>
          <w:rPrChange w:id="374" w:author="Aušra Burbienė" w:date="2021-05-10T17:30:00Z">
            <w:rPr>
              <w:szCs w:val="24"/>
            </w:rPr>
          </w:rPrChange>
        </w:rPr>
      </w:pPr>
      <w:del w:id="375" w:author="Aušra Burbienė" w:date="2021-05-10T17:30:00Z">
        <w:r w:rsidRPr="00C70F3A" w:rsidDel="00C70F3A">
          <w:rPr>
            <w:strike/>
            <w:color w:val="000000" w:themeColor="text1"/>
            <w:szCs w:val="24"/>
            <w:rPrChange w:id="376" w:author="Aušra Burbienė" w:date="2021-05-10T17:30:00Z">
              <w:rPr>
                <w:strike/>
                <w:szCs w:val="24"/>
              </w:rPr>
            </w:rPrChange>
          </w:rPr>
          <w:delText>24.</w:delText>
        </w:r>
        <w:r w:rsidRPr="00C70F3A" w:rsidDel="00C70F3A">
          <w:rPr>
            <w:color w:val="000000" w:themeColor="text1"/>
            <w:szCs w:val="24"/>
            <w:rPrChange w:id="377" w:author="Aušra Burbienė" w:date="2021-05-10T17:30:00Z">
              <w:rPr>
                <w:szCs w:val="24"/>
              </w:rPr>
            </w:rPrChange>
          </w:rPr>
          <w:delText xml:space="preserve"> </w:delText>
        </w:r>
      </w:del>
      <w:r w:rsidR="006B1B13" w:rsidRPr="00C70F3A">
        <w:rPr>
          <w:color w:val="000000" w:themeColor="text1"/>
          <w:szCs w:val="24"/>
          <w:rPrChange w:id="378" w:author="Aušra Burbienė" w:date="2021-05-10T17:30:00Z">
            <w:rPr>
              <w:color w:val="FF0000"/>
              <w:szCs w:val="24"/>
            </w:rPr>
          </w:rPrChange>
        </w:rPr>
        <w:t xml:space="preserve">28. </w:t>
      </w:r>
      <w:r w:rsidRPr="00C70F3A">
        <w:rPr>
          <w:color w:val="000000" w:themeColor="text1"/>
          <w:szCs w:val="24"/>
          <w:rPrChange w:id="379" w:author="Aušra Burbienė" w:date="2021-05-10T17:30:00Z">
            <w:rPr>
              <w:szCs w:val="24"/>
            </w:rPr>
          </w:rPrChange>
        </w:rPr>
        <w:t>Sprendimas dėl vaiko priėmimo arba nepriėmimo į įstaigą gali būti skundžiamas Lietuvos Respublikos teisės aktų nustatyta tvarka.</w:t>
      </w:r>
    </w:p>
    <w:p w14:paraId="0AF2E13B" w14:textId="7B8532C7" w:rsidR="00A41A13" w:rsidRPr="00C70F3A" w:rsidRDefault="00DA0B1F">
      <w:pPr>
        <w:spacing w:line="360" w:lineRule="auto"/>
        <w:ind w:firstLine="851"/>
        <w:jc w:val="both"/>
        <w:rPr>
          <w:color w:val="000000" w:themeColor="text1"/>
          <w:szCs w:val="24"/>
          <w:rPrChange w:id="380" w:author="Aušra Burbienė" w:date="2021-05-10T17:30:00Z">
            <w:rPr>
              <w:szCs w:val="24"/>
            </w:rPr>
          </w:rPrChange>
        </w:rPr>
      </w:pPr>
      <w:del w:id="381" w:author="Aušra Burbienė" w:date="2021-05-10T17:30:00Z">
        <w:r w:rsidRPr="00C70F3A" w:rsidDel="00C70F3A">
          <w:rPr>
            <w:strike/>
            <w:color w:val="000000" w:themeColor="text1"/>
            <w:szCs w:val="24"/>
            <w:rPrChange w:id="382" w:author="Aušra Burbienė" w:date="2021-05-10T17:30:00Z">
              <w:rPr>
                <w:strike/>
                <w:szCs w:val="24"/>
              </w:rPr>
            </w:rPrChange>
          </w:rPr>
          <w:delText>25.</w:delText>
        </w:r>
        <w:r w:rsidRPr="00C70F3A" w:rsidDel="00C70F3A">
          <w:rPr>
            <w:color w:val="000000" w:themeColor="text1"/>
            <w:szCs w:val="24"/>
            <w:rPrChange w:id="383" w:author="Aušra Burbienė" w:date="2021-05-10T17:30:00Z">
              <w:rPr>
                <w:szCs w:val="24"/>
              </w:rPr>
            </w:rPrChange>
          </w:rPr>
          <w:delText xml:space="preserve"> </w:delText>
        </w:r>
      </w:del>
      <w:r w:rsidR="006B1B13" w:rsidRPr="00C70F3A">
        <w:rPr>
          <w:color w:val="000000" w:themeColor="text1"/>
          <w:szCs w:val="24"/>
          <w:rPrChange w:id="384" w:author="Aušra Burbienė" w:date="2021-05-10T17:30:00Z">
            <w:rPr>
              <w:color w:val="FF0000"/>
              <w:szCs w:val="24"/>
            </w:rPr>
          </w:rPrChange>
        </w:rPr>
        <w:t xml:space="preserve">29. </w:t>
      </w:r>
      <w:r w:rsidRPr="00C70F3A">
        <w:rPr>
          <w:color w:val="000000" w:themeColor="text1"/>
          <w:szCs w:val="24"/>
          <w:rPrChange w:id="385" w:author="Aušra Burbienė" w:date="2021-05-10T17:30:00Z">
            <w:rPr>
              <w:szCs w:val="24"/>
            </w:rPr>
          </w:rPrChange>
        </w:rPr>
        <w:t>Sprendimą dėl aprašo pakeitimo ar panaikinimo priima Panevėžio miesto savivaldybės taryba.</w:t>
      </w:r>
    </w:p>
    <w:p w14:paraId="0AF2E13C" w14:textId="69D5E2E4" w:rsidR="00A41A13" w:rsidRDefault="00DA0B1F">
      <w:pPr>
        <w:jc w:val="center"/>
        <w:rPr>
          <w:b/>
          <w:szCs w:val="24"/>
        </w:rPr>
      </w:pPr>
      <w:r>
        <w:rPr>
          <w:szCs w:val="24"/>
        </w:rPr>
        <w:t>________________________________</w:t>
      </w:r>
    </w:p>
    <w:p w14:paraId="3686D8AC" w14:textId="77777777" w:rsidR="00DA0B1F" w:rsidRDefault="00DA0B1F">
      <w:pPr>
        <w:ind w:left="5670"/>
        <w:sectPr w:rsidR="00DA0B1F" w:rsidSect="00DA0B1F">
          <w:headerReference w:type="default" r:id="rId21"/>
          <w:headerReference w:type="first" r:id="rId22"/>
          <w:pgSz w:w="11906" w:h="16838"/>
          <w:pgMar w:top="1134" w:right="567" w:bottom="1134" w:left="1701" w:header="567" w:footer="567" w:gutter="0"/>
          <w:pgNumType w:start="1"/>
          <w:cols w:space="1296"/>
          <w:titlePg/>
          <w:docGrid w:linePitch="360"/>
        </w:sectPr>
      </w:pPr>
    </w:p>
    <w:p w14:paraId="4004DAE3" w14:textId="0474E826" w:rsidR="006D3439" w:rsidRDefault="006D3439" w:rsidP="006D3439">
      <w:pPr>
        <w:ind w:left="5670"/>
        <w:rPr>
          <w:szCs w:val="24"/>
        </w:rPr>
      </w:pPr>
      <w:r>
        <w:rPr>
          <w:szCs w:val="24"/>
        </w:rPr>
        <w:t>Vaikų priėmimo į ikimokyklinio ugdymo mokyklų grupes ugdytis pagal ikimokyklinio ir (ar) priešmokyklinio ugdymo programas tvarkos aprašo</w:t>
      </w:r>
    </w:p>
    <w:p w14:paraId="154E1DA5" w14:textId="77777777" w:rsidR="006D3439" w:rsidRDefault="006D3439" w:rsidP="006D3439">
      <w:pPr>
        <w:ind w:left="5670"/>
        <w:rPr>
          <w:szCs w:val="24"/>
        </w:rPr>
      </w:pPr>
      <w:r>
        <w:rPr>
          <w:szCs w:val="24"/>
        </w:rPr>
        <w:t>1 priedas</w:t>
      </w:r>
    </w:p>
    <w:p w14:paraId="70D3FAFC" w14:textId="77777777" w:rsidR="006D3439" w:rsidRDefault="006D3439" w:rsidP="006D3439">
      <w:pPr>
        <w:ind w:left="5670"/>
        <w:jc w:val="both"/>
        <w:rPr>
          <w:szCs w:val="24"/>
        </w:rPr>
      </w:pPr>
    </w:p>
    <w:p w14:paraId="0F5090A8" w14:textId="77777777" w:rsidR="006D3439" w:rsidRDefault="006D3439" w:rsidP="006D3439">
      <w:pPr>
        <w:ind w:left="5670"/>
        <w:jc w:val="both"/>
        <w:rPr>
          <w:szCs w:val="24"/>
        </w:rPr>
      </w:pPr>
    </w:p>
    <w:p w14:paraId="20CA414B" w14:textId="77777777" w:rsidR="006D3439" w:rsidRDefault="006D3439" w:rsidP="006D3439">
      <w:pPr>
        <w:jc w:val="center"/>
        <w:rPr>
          <w:szCs w:val="24"/>
        </w:rPr>
      </w:pPr>
      <w:r>
        <w:rPr>
          <w:szCs w:val="24"/>
        </w:rPr>
        <w:t>___________________________________________________________________________</w:t>
      </w:r>
    </w:p>
    <w:p w14:paraId="0A379FEF" w14:textId="77777777" w:rsidR="006D3439" w:rsidRDefault="006D3439" w:rsidP="006D3439">
      <w:pPr>
        <w:jc w:val="center"/>
        <w:rPr>
          <w:sz w:val="20"/>
        </w:rPr>
      </w:pPr>
      <w:r>
        <w:rPr>
          <w:sz w:val="20"/>
        </w:rPr>
        <w:t>(</w:t>
      </w:r>
      <w:r w:rsidRPr="00C7696D">
        <w:rPr>
          <w:sz w:val="20"/>
        </w:rPr>
        <w:t>Pareiškėjo</w:t>
      </w:r>
      <w:r>
        <w:rPr>
          <w:sz w:val="20"/>
        </w:rPr>
        <w:t xml:space="preserve"> vardas ir pavardė)</w:t>
      </w:r>
    </w:p>
    <w:p w14:paraId="12FF4475" w14:textId="77777777" w:rsidR="006D3439" w:rsidRDefault="006D3439" w:rsidP="006D3439">
      <w:pPr>
        <w:jc w:val="center"/>
        <w:rPr>
          <w:szCs w:val="24"/>
        </w:rPr>
      </w:pPr>
    </w:p>
    <w:p w14:paraId="65F1EB8F" w14:textId="77777777" w:rsidR="006D3439" w:rsidRDefault="006D3439" w:rsidP="006D3439">
      <w:pPr>
        <w:jc w:val="center"/>
        <w:rPr>
          <w:szCs w:val="24"/>
        </w:rPr>
      </w:pPr>
      <w:r>
        <w:rPr>
          <w:szCs w:val="24"/>
        </w:rPr>
        <w:t>_______________________________________________________________________________</w:t>
      </w:r>
    </w:p>
    <w:p w14:paraId="0CE6A97D" w14:textId="77777777" w:rsidR="006D3439" w:rsidRDefault="006D3439" w:rsidP="006D3439">
      <w:pPr>
        <w:jc w:val="center"/>
        <w:rPr>
          <w:sz w:val="20"/>
        </w:rPr>
      </w:pPr>
      <w:r>
        <w:rPr>
          <w:sz w:val="20"/>
        </w:rPr>
        <w:t>(gyvenamosios vietos adresas, telefonas, el. paštas)</w:t>
      </w:r>
    </w:p>
    <w:p w14:paraId="0800E067" w14:textId="77777777" w:rsidR="006D3439" w:rsidRDefault="006D3439" w:rsidP="006D3439">
      <w:pPr>
        <w:jc w:val="center"/>
        <w:rPr>
          <w:szCs w:val="24"/>
        </w:rPr>
      </w:pPr>
    </w:p>
    <w:p w14:paraId="24AD878B" w14:textId="77777777" w:rsidR="006D3439" w:rsidRDefault="006D3439" w:rsidP="006D3439">
      <w:pPr>
        <w:jc w:val="center"/>
        <w:rPr>
          <w:szCs w:val="24"/>
        </w:rPr>
      </w:pPr>
      <w:r>
        <w:rPr>
          <w:szCs w:val="24"/>
        </w:rPr>
        <w:t>___________________________________________________________________________</w:t>
      </w:r>
    </w:p>
    <w:p w14:paraId="303594D9" w14:textId="77777777" w:rsidR="006D3439" w:rsidRDefault="006D3439" w:rsidP="006D3439">
      <w:pPr>
        <w:jc w:val="center"/>
        <w:rPr>
          <w:sz w:val="20"/>
        </w:rPr>
      </w:pPr>
      <w:r>
        <w:rPr>
          <w:sz w:val="20"/>
        </w:rPr>
        <w:t>(vaiko vardas, pavardė, gimimo data, deklaruotos gyvenamosios vietos adresas)</w:t>
      </w:r>
    </w:p>
    <w:p w14:paraId="129C08E6" w14:textId="77777777" w:rsidR="006D3439" w:rsidRDefault="006D3439" w:rsidP="006D3439">
      <w:pPr>
        <w:jc w:val="center"/>
        <w:rPr>
          <w:szCs w:val="24"/>
        </w:rPr>
      </w:pPr>
    </w:p>
    <w:p w14:paraId="070E1EA6" w14:textId="77777777" w:rsidR="006D3439" w:rsidRDefault="006D3439" w:rsidP="006D3439">
      <w:pPr>
        <w:jc w:val="center"/>
        <w:rPr>
          <w:szCs w:val="24"/>
        </w:rPr>
      </w:pPr>
    </w:p>
    <w:p w14:paraId="43BA7788" w14:textId="77777777" w:rsidR="006D3439" w:rsidRDefault="006D3439" w:rsidP="006D3439">
      <w:pPr>
        <w:rPr>
          <w:szCs w:val="24"/>
        </w:rPr>
      </w:pPr>
      <w:r>
        <w:rPr>
          <w:szCs w:val="24"/>
        </w:rPr>
        <w:t>Panevėžio _______________________________________________________________________</w:t>
      </w:r>
    </w:p>
    <w:p w14:paraId="63888335" w14:textId="77777777" w:rsidR="006D3439" w:rsidRDefault="006D3439" w:rsidP="006D3439">
      <w:pPr>
        <w:rPr>
          <w:sz w:val="20"/>
        </w:rPr>
      </w:pPr>
      <w:r>
        <w:rPr>
          <w:szCs w:val="24"/>
        </w:rPr>
        <w:t xml:space="preserve">direktoriui                                     </w:t>
      </w:r>
      <w:r>
        <w:rPr>
          <w:sz w:val="20"/>
        </w:rPr>
        <w:t>(ikimokyklinio ugdymo mokyklos pavadinimas)</w:t>
      </w:r>
    </w:p>
    <w:p w14:paraId="071E6A30" w14:textId="77777777" w:rsidR="006D3439" w:rsidRDefault="006D3439" w:rsidP="006D3439">
      <w:pPr>
        <w:jc w:val="center"/>
        <w:rPr>
          <w:szCs w:val="24"/>
        </w:rPr>
      </w:pPr>
    </w:p>
    <w:p w14:paraId="34DC766D" w14:textId="77777777" w:rsidR="006D3439" w:rsidRDefault="006D3439" w:rsidP="006D3439">
      <w:pPr>
        <w:jc w:val="center"/>
        <w:rPr>
          <w:szCs w:val="24"/>
        </w:rPr>
      </w:pPr>
    </w:p>
    <w:p w14:paraId="08B7F5EA" w14:textId="77777777" w:rsidR="006D3439" w:rsidRPr="00E941D4" w:rsidRDefault="006D3439" w:rsidP="006D3439">
      <w:pPr>
        <w:tabs>
          <w:tab w:val="left" w:pos="4020"/>
        </w:tabs>
        <w:jc w:val="center"/>
        <w:rPr>
          <w:b/>
          <w:color w:val="000000" w:themeColor="text1"/>
          <w:szCs w:val="24"/>
          <w:rPrChange w:id="386" w:author="Aušra Burbienė" w:date="2021-05-10T17:31:00Z">
            <w:rPr>
              <w:b/>
              <w:color w:val="FF0000"/>
              <w:szCs w:val="24"/>
            </w:rPr>
          </w:rPrChange>
        </w:rPr>
      </w:pPr>
      <w:r>
        <w:rPr>
          <w:b/>
          <w:szCs w:val="24"/>
        </w:rPr>
        <w:t xml:space="preserve">PRAŠYMAS DĖL VAIKO PRIĖMIMO Į IKIMOKYKLINIO UGDYMO MOKYKLOS </w:t>
      </w:r>
      <w:r w:rsidRPr="00E941D4">
        <w:rPr>
          <w:b/>
          <w:color w:val="000000" w:themeColor="text1"/>
          <w:szCs w:val="24"/>
          <w:rPrChange w:id="387" w:author="Aušra Burbienė" w:date="2021-05-10T17:31:00Z">
            <w:rPr>
              <w:b/>
              <w:color w:val="FF0000"/>
              <w:szCs w:val="24"/>
            </w:rPr>
          </w:rPrChange>
        </w:rPr>
        <w:t xml:space="preserve">IKIMOKYKLINĘ IR (AR) PRIEŠMOKYKLINĘ ARBA JUNGTINĘ IKIMOKYKLINĘ </w:t>
      </w:r>
      <w:r w:rsidRPr="00E941D4">
        <w:rPr>
          <w:b/>
          <w:color w:val="000000" w:themeColor="text1"/>
          <w:szCs w:val="24"/>
          <w:lang w:eastAsia="lt-LT"/>
          <w:rPrChange w:id="388" w:author="Aušra Burbienė" w:date="2021-05-10T17:31:00Z">
            <w:rPr>
              <w:b/>
              <w:color w:val="FF0000"/>
              <w:szCs w:val="24"/>
              <w:lang w:eastAsia="lt-LT"/>
            </w:rPr>
          </w:rPrChange>
        </w:rPr>
        <w:t>IR (AR)</w:t>
      </w:r>
      <w:r w:rsidRPr="00E941D4">
        <w:rPr>
          <w:b/>
          <w:color w:val="000000" w:themeColor="text1"/>
          <w:szCs w:val="24"/>
          <w:rPrChange w:id="389" w:author="Aušra Burbienė" w:date="2021-05-10T17:31:00Z">
            <w:rPr>
              <w:b/>
              <w:color w:val="FF0000"/>
              <w:szCs w:val="24"/>
            </w:rPr>
          </w:rPrChange>
        </w:rPr>
        <w:t xml:space="preserve"> PRIEŠMOKYKLINĘ GRUPĘ</w:t>
      </w:r>
    </w:p>
    <w:p w14:paraId="1461BBF8" w14:textId="77777777" w:rsidR="006D3439" w:rsidRPr="00E941D4" w:rsidRDefault="006D3439" w:rsidP="006D3439">
      <w:pPr>
        <w:tabs>
          <w:tab w:val="left" w:pos="4020"/>
        </w:tabs>
        <w:jc w:val="center"/>
        <w:rPr>
          <w:b/>
          <w:color w:val="000000" w:themeColor="text1"/>
          <w:szCs w:val="24"/>
          <w:rPrChange w:id="390" w:author="Aušra Burbienė" w:date="2021-05-10T17:31:00Z">
            <w:rPr>
              <w:b/>
              <w:szCs w:val="24"/>
            </w:rPr>
          </w:rPrChange>
        </w:rPr>
      </w:pPr>
    </w:p>
    <w:p w14:paraId="2C6CFD4A" w14:textId="77777777" w:rsidR="006D3439" w:rsidRDefault="006D3439" w:rsidP="006D3439">
      <w:pPr>
        <w:tabs>
          <w:tab w:val="left" w:pos="4020"/>
        </w:tabs>
        <w:jc w:val="center"/>
        <w:rPr>
          <w:b/>
          <w:szCs w:val="24"/>
        </w:rPr>
      </w:pPr>
    </w:p>
    <w:p w14:paraId="6C3DCC02" w14:textId="77777777" w:rsidR="006D3439" w:rsidRDefault="006D3439" w:rsidP="006D3439">
      <w:pPr>
        <w:tabs>
          <w:tab w:val="left" w:pos="4020"/>
        </w:tabs>
        <w:jc w:val="center"/>
        <w:rPr>
          <w:szCs w:val="24"/>
        </w:rPr>
      </w:pPr>
      <w:r>
        <w:rPr>
          <w:szCs w:val="24"/>
        </w:rPr>
        <w:t>20</w:t>
      </w:r>
      <w:r>
        <w:rPr>
          <w:szCs w:val="24"/>
          <w:u w:val="single"/>
        </w:rPr>
        <w:t>___</w:t>
      </w:r>
      <w:r>
        <w:rPr>
          <w:szCs w:val="24"/>
        </w:rPr>
        <w:t>-___-___</w:t>
      </w:r>
    </w:p>
    <w:p w14:paraId="19C8578C" w14:textId="77777777" w:rsidR="006D3439" w:rsidRDefault="006D3439" w:rsidP="006D3439">
      <w:pPr>
        <w:tabs>
          <w:tab w:val="left" w:pos="4020"/>
        </w:tabs>
        <w:jc w:val="center"/>
        <w:rPr>
          <w:szCs w:val="24"/>
        </w:rPr>
      </w:pPr>
      <w:r>
        <w:rPr>
          <w:szCs w:val="24"/>
        </w:rPr>
        <w:t xml:space="preserve">Panevėžys </w:t>
      </w:r>
    </w:p>
    <w:p w14:paraId="35D36236" w14:textId="77777777" w:rsidR="006D3439" w:rsidRDefault="006D3439" w:rsidP="006D3439">
      <w:pPr>
        <w:jc w:val="center"/>
        <w:rPr>
          <w:b/>
          <w:szCs w:val="24"/>
        </w:rPr>
      </w:pPr>
    </w:p>
    <w:p w14:paraId="096B8EFB" w14:textId="77777777" w:rsidR="006D3439" w:rsidRDefault="006D3439" w:rsidP="006D3439">
      <w:pPr>
        <w:jc w:val="both"/>
        <w:rPr>
          <w:szCs w:val="24"/>
        </w:rPr>
      </w:pPr>
      <w:r>
        <w:rPr>
          <w:szCs w:val="24"/>
        </w:rPr>
        <w:t>Prašau priimti mano sūnų / dukterį / globotinį(-ę) / įvaikį(-ę)           _________________________</w:t>
      </w:r>
    </w:p>
    <w:p w14:paraId="7E58F318" w14:textId="77777777" w:rsidR="006D3439" w:rsidRDefault="006D3439" w:rsidP="006D3439">
      <w:pPr>
        <w:ind w:firstLine="6422"/>
        <w:jc w:val="both"/>
        <w:rPr>
          <w:sz w:val="20"/>
        </w:rPr>
      </w:pPr>
      <w:r>
        <w:rPr>
          <w:sz w:val="20"/>
        </w:rPr>
        <w:t>(vaiko vardas ir pavardė, gimimo data)</w:t>
      </w:r>
    </w:p>
    <w:p w14:paraId="3572DD99" w14:textId="77777777" w:rsidR="006D3439" w:rsidRDefault="006D3439" w:rsidP="006D3439">
      <w:pPr>
        <w:rPr>
          <w:szCs w:val="24"/>
        </w:rPr>
      </w:pPr>
      <w:r>
        <w:rPr>
          <w:szCs w:val="24"/>
        </w:rPr>
        <w:t>_______________________________________________________________________________</w:t>
      </w:r>
    </w:p>
    <w:p w14:paraId="12AC166B" w14:textId="77777777" w:rsidR="006D3439" w:rsidRDefault="006D3439" w:rsidP="006D3439">
      <w:pPr>
        <w:jc w:val="both"/>
        <w:rPr>
          <w:szCs w:val="24"/>
        </w:rPr>
      </w:pPr>
    </w:p>
    <w:p w14:paraId="6EE4C68F" w14:textId="77777777" w:rsidR="006D3439" w:rsidRDefault="006D3439" w:rsidP="006D3439">
      <w:pPr>
        <w:jc w:val="both"/>
        <w:rPr>
          <w:szCs w:val="24"/>
        </w:rPr>
      </w:pPr>
      <w:r>
        <w:rPr>
          <w:szCs w:val="24"/>
        </w:rPr>
        <w:t>nuo 201_ m.________ _ d. į Panevėžio ________________________________________________</w:t>
      </w:r>
    </w:p>
    <w:p w14:paraId="59A244EC" w14:textId="77777777" w:rsidR="006D3439" w:rsidRDefault="006D3439" w:rsidP="006D3439">
      <w:pPr>
        <w:ind w:firstLine="4800"/>
        <w:jc w:val="both"/>
        <w:rPr>
          <w:sz w:val="20"/>
        </w:rPr>
      </w:pPr>
      <w:r>
        <w:rPr>
          <w:sz w:val="20"/>
        </w:rPr>
        <w:t>(ikimokyklinio ugdymo mokyklos pavadinimas)</w:t>
      </w:r>
    </w:p>
    <w:p w14:paraId="413AFE02" w14:textId="77777777" w:rsidR="006D3439" w:rsidRDefault="006D3439" w:rsidP="006D3439">
      <w:pPr>
        <w:jc w:val="both"/>
        <w:rPr>
          <w:szCs w:val="24"/>
        </w:rPr>
      </w:pPr>
      <w:r>
        <w:rPr>
          <w:szCs w:val="24"/>
        </w:rPr>
        <w:t>________________________________________________________ amžiaus grupę.</w:t>
      </w:r>
    </w:p>
    <w:p w14:paraId="0F2F5843" w14:textId="77777777" w:rsidR="006D3439" w:rsidRDefault="006D3439" w:rsidP="006D3439">
      <w:pPr>
        <w:ind w:firstLine="2100"/>
        <w:jc w:val="both"/>
        <w:rPr>
          <w:sz w:val="20"/>
        </w:rPr>
      </w:pPr>
      <w:r>
        <w:rPr>
          <w:sz w:val="20"/>
        </w:rPr>
        <w:t>(amžiaus grupės pavadinimas)</w:t>
      </w:r>
    </w:p>
    <w:p w14:paraId="61B06A86" w14:textId="77777777" w:rsidR="00CC5001" w:rsidRDefault="00CC5001" w:rsidP="00CC5001">
      <w:pPr>
        <w:jc w:val="both"/>
        <w:rPr>
          <w:szCs w:val="24"/>
        </w:rPr>
      </w:pPr>
      <w:r>
        <w:rPr>
          <w:szCs w:val="24"/>
        </w:rPr>
        <w:t>PRIDEDAMA.</w:t>
      </w:r>
    </w:p>
    <w:p w14:paraId="47F377CA" w14:textId="4489BFAB" w:rsidR="00CC5001" w:rsidRPr="00E941D4" w:rsidRDefault="00CC5001" w:rsidP="00CC5001">
      <w:pPr>
        <w:ind w:left="720" w:hanging="360"/>
        <w:jc w:val="both"/>
        <w:rPr>
          <w:color w:val="000000" w:themeColor="text1"/>
          <w:szCs w:val="24"/>
          <w:rPrChange w:id="391" w:author="Aušra Burbienė" w:date="2021-05-10T17:31:00Z">
            <w:rPr>
              <w:szCs w:val="24"/>
            </w:rPr>
          </w:rPrChange>
        </w:rPr>
      </w:pPr>
      <w:r>
        <w:rPr>
          <w:szCs w:val="24"/>
        </w:rPr>
        <w:t>1.</w:t>
      </w:r>
      <w:r>
        <w:rPr>
          <w:szCs w:val="24"/>
        </w:rPr>
        <w:tab/>
        <w:t xml:space="preserve"> </w:t>
      </w:r>
      <w:r w:rsidRPr="00E941D4">
        <w:rPr>
          <w:color w:val="000000" w:themeColor="text1"/>
          <w:szCs w:val="24"/>
          <w:rPrChange w:id="392" w:author="Aušra Burbienė" w:date="2021-05-10T17:31:00Z">
            <w:rPr>
              <w:szCs w:val="24"/>
            </w:rPr>
          </w:rPrChange>
        </w:rPr>
        <w:t xml:space="preserve">Gimimo liudijimas </w:t>
      </w:r>
      <w:del w:id="393" w:author="Aušra Burbienė" w:date="2021-05-10T17:31:00Z">
        <w:r w:rsidRPr="00E941D4" w:rsidDel="00E941D4">
          <w:rPr>
            <w:strike/>
            <w:color w:val="000000" w:themeColor="text1"/>
            <w:szCs w:val="24"/>
            <w:rPrChange w:id="394" w:author="Aušra Burbienė" w:date="2021-05-10T17:31:00Z">
              <w:rPr>
                <w:strike/>
                <w:szCs w:val="24"/>
              </w:rPr>
            </w:rPrChange>
          </w:rPr>
          <w:delText>ir</w:delText>
        </w:r>
        <w:r w:rsidRPr="00E941D4" w:rsidDel="00E941D4">
          <w:rPr>
            <w:color w:val="000000" w:themeColor="text1"/>
            <w:szCs w:val="24"/>
            <w:rPrChange w:id="395" w:author="Aušra Burbienė" w:date="2021-05-10T17:31:00Z">
              <w:rPr>
                <w:szCs w:val="24"/>
              </w:rPr>
            </w:rPrChange>
          </w:rPr>
          <w:delText xml:space="preserve"> </w:delText>
        </w:r>
      </w:del>
      <w:r w:rsidRPr="00E941D4">
        <w:rPr>
          <w:color w:val="000000" w:themeColor="text1"/>
          <w:szCs w:val="24"/>
          <w:rPrChange w:id="396" w:author="Aušra Burbienė" w:date="2021-05-10T17:31:00Z">
            <w:rPr>
              <w:color w:val="FF0000"/>
              <w:szCs w:val="24"/>
            </w:rPr>
          </w:rPrChange>
        </w:rPr>
        <w:t>ar</w:t>
      </w:r>
      <w:r w:rsidRPr="00E941D4">
        <w:rPr>
          <w:color w:val="000000" w:themeColor="text1"/>
          <w:szCs w:val="24"/>
          <w:rPrChange w:id="397" w:author="Aušra Burbienė" w:date="2021-05-10T17:31:00Z">
            <w:rPr>
              <w:szCs w:val="24"/>
            </w:rPr>
          </w:rPrChange>
        </w:rPr>
        <w:t xml:space="preserve"> jo kopija.</w:t>
      </w:r>
    </w:p>
    <w:p w14:paraId="62474EE8" w14:textId="77777777" w:rsidR="00CC5001" w:rsidRPr="001C7E51" w:rsidRDefault="00CC5001" w:rsidP="00CC5001">
      <w:pPr>
        <w:ind w:left="720" w:hanging="360"/>
        <w:jc w:val="both"/>
        <w:rPr>
          <w:szCs w:val="24"/>
        </w:rPr>
      </w:pPr>
      <w:r>
        <w:rPr>
          <w:szCs w:val="24"/>
        </w:rPr>
        <w:t>2.</w:t>
      </w:r>
      <w:r>
        <w:rPr>
          <w:szCs w:val="24"/>
        </w:rPr>
        <w:tab/>
      </w:r>
      <w:r w:rsidRPr="001C7E51">
        <w:rPr>
          <w:szCs w:val="24"/>
        </w:rPr>
        <w:t xml:space="preserve"> Dokumentai ar jų nuorašai, kuriais remiantis gali būti teikiami prioritetai.</w:t>
      </w:r>
    </w:p>
    <w:p w14:paraId="64AB01E8" w14:textId="77777777" w:rsidR="00CC5001" w:rsidRPr="001C7E51" w:rsidRDefault="00CC5001" w:rsidP="00CC5001">
      <w:pPr>
        <w:jc w:val="both"/>
        <w:rPr>
          <w:szCs w:val="24"/>
        </w:rPr>
      </w:pPr>
      <w:r w:rsidRPr="001C7E51">
        <w:rPr>
          <w:szCs w:val="24"/>
        </w:rPr>
        <w:t>Pažymiu, kad vaikas turi pirmumo teisę dėl teikiamų prioritetų (reikiamą pažymėti):</w:t>
      </w:r>
    </w:p>
    <w:p w14:paraId="0F750324" w14:textId="77777777" w:rsidR="00CC5001" w:rsidRPr="001C7E51" w:rsidRDefault="00CC5001" w:rsidP="00CC5001">
      <w:pPr>
        <w:ind w:left="851"/>
        <w:jc w:val="both"/>
        <w:rPr>
          <w:szCs w:val="24"/>
        </w:rPr>
      </w:pPr>
      <w:r w:rsidRPr="001C7E51">
        <w:rPr>
          <w:rFonts w:ascii="Courier New" w:hAnsi="Courier New" w:cs="Courier New"/>
          <w:szCs w:val="24"/>
        </w:rPr>
        <w:t xml:space="preserve">o </w:t>
      </w:r>
      <w:r w:rsidRPr="001C7E51">
        <w:rPr>
          <w:szCs w:val="24"/>
        </w:rPr>
        <w:t>vaiko brolis ar sesuo jau lanko šią įstaigą;</w:t>
      </w:r>
    </w:p>
    <w:p w14:paraId="17063819" w14:textId="420BC13B" w:rsidR="00CC5001" w:rsidRPr="001C7E51" w:rsidRDefault="001C7E51" w:rsidP="00CC5001">
      <w:pPr>
        <w:ind w:firstLine="851"/>
        <w:jc w:val="both"/>
        <w:rPr>
          <w:szCs w:val="24"/>
        </w:rPr>
      </w:pPr>
      <w:r>
        <w:rPr>
          <w:rFonts w:ascii="Courier New" w:hAnsi="Courier New" w:cs="Courier New"/>
          <w:szCs w:val="24"/>
        </w:rPr>
        <w:t xml:space="preserve">o </w:t>
      </w:r>
      <w:r w:rsidR="00CC5001" w:rsidRPr="001C7E51">
        <w:rPr>
          <w:szCs w:val="24"/>
        </w:rPr>
        <w:t xml:space="preserve">Savivaldybės administracijos direktoriaus įsakymu vaikui skirtas privalomas ikimokyklinis ar priešmokyklinis ugdymas; </w:t>
      </w:r>
    </w:p>
    <w:p w14:paraId="64A2DD83" w14:textId="77777777" w:rsidR="00CC5001" w:rsidRPr="001C7E51" w:rsidRDefault="00CC5001" w:rsidP="00CC5001">
      <w:pPr>
        <w:ind w:firstLine="851"/>
        <w:jc w:val="both"/>
        <w:rPr>
          <w:szCs w:val="24"/>
        </w:rPr>
      </w:pPr>
      <w:r w:rsidRPr="001C7E51">
        <w:rPr>
          <w:rFonts w:ascii="Courier New" w:hAnsi="Courier New" w:cs="Courier New"/>
          <w:szCs w:val="24"/>
        </w:rPr>
        <w:t xml:space="preserve">o </w:t>
      </w:r>
      <w:r w:rsidRPr="001C7E51">
        <w:rPr>
          <w:szCs w:val="24"/>
        </w:rPr>
        <w:t>vaikas įvaikintas (gavus įtėvių sutikimą) ar turintis globą (išskyrus atvejus, kai laikinoji globa nustatoma tėvų prašymu);</w:t>
      </w:r>
      <w:r w:rsidRPr="001C7E51">
        <w:rPr>
          <w:rFonts w:ascii="Courier New" w:hAnsi="Courier New" w:cs="Courier New"/>
          <w:szCs w:val="24"/>
        </w:rPr>
        <w:t xml:space="preserve"> </w:t>
      </w:r>
    </w:p>
    <w:p w14:paraId="5718E0E7" w14:textId="77777777" w:rsidR="00CC5001" w:rsidRDefault="00CC5001" w:rsidP="00CC5001">
      <w:pPr>
        <w:ind w:left="851"/>
        <w:jc w:val="both"/>
        <w:rPr>
          <w:szCs w:val="24"/>
        </w:rPr>
      </w:pPr>
      <w:r w:rsidRPr="001C7E51">
        <w:rPr>
          <w:rFonts w:ascii="Courier New" w:hAnsi="Courier New" w:cs="Courier New"/>
          <w:szCs w:val="24"/>
        </w:rPr>
        <w:t xml:space="preserve">o </w:t>
      </w:r>
      <w:r w:rsidRPr="001C7E51">
        <w:rPr>
          <w:szCs w:val="24"/>
        </w:rPr>
        <w:t>vaikas, kurių vienam iš tėvų (globėjų, įtėvių)</w:t>
      </w:r>
      <w:r w:rsidRPr="001C7E51">
        <w:rPr>
          <w:b/>
          <w:szCs w:val="24"/>
        </w:rPr>
        <w:t xml:space="preserve"> </w:t>
      </w:r>
      <w:r w:rsidRPr="001C7E51">
        <w:rPr>
          <w:szCs w:val="24"/>
        </w:rPr>
        <w:t>yra nustatytas 0–55 procentų darbingumo lygis.</w:t>
      </w:r>
    </w:p>
    <w:p w14:paraId="6E552341" w14:textId="77777777" w:rsidR="001C7E51" w:rsidRDefault="001C7E51" w:rsidP="001C7E51">
      <w:pPr>
        <w:ind w:firstLine="1298"/>
        <w:jc w:val="both"/>
        <w:rPr>
          <w:color w:val="0070C0"/>
          <w:szCs w:val="24"/>
        </w:rPr>
      </w:pPr>
      <w:bookmarkStart w:id="398" w:name="_Hlk71100093"/>
    </w:p>
    <w:p w14:paraId="53365711" w14:textId="77777777" w:rsidR="001C7E51" w:rsidRDefault="001C7E51" w:rsidP="001C7E51">
      <w:pPr>
        <w:ind w:firstLine="1298"/>
        <w:jc w:val="both"/>
        <w:rPr>
          <w:color w:val="0070C0"/>
          <w:szCs w:val="24"/>
        </w:rPr>
      </w:pPr>
    </w:p>
    <w:p w14:paraId="18A69C0E" w14:textId="5294673D" w:rsidR="001C7E51" w:rsidRPr="00F22051" w:rsidRDefault="001C7E51" w:rsidP="001C7E51">
      <w:pPr>
        <w:ind w:firstLine="1298"/>
        <w:jc w:val="both"/>
        <w:rPr>
          <w:szCs w:val="24"/>
        </w:rPr>
      </w:pPr>
      <w:r w:rsidRPr="00F22051">
        <w:rPr>
          <w:szCs w:val="24"/>
          <w:rPrChange w:id="399" w:author="Aušra Burbienė" w:date="2021-05-10T18:03:00Z">
            <w:rPr>
              <w:color w:val="000000" w:themeColor="text1"/>
              <w:szCs w:val="24"/>
            </w:rPr>
          </w:rPrChange>
        </w:rPr>
        <w:t>Esu informuotas (a), jog</w:t>
      </w:r>
      <w:bookmarkEnd w:id="398"/>
      <w:r w:rsidRPr="00F22051">
        <w:rPr>
          <w:szCs w:val="24"/>
          <w:rPrChange w:id="400" w:author="Aušra Burbienė" w:date="2021-05-10T18:03:00Z">
            <w:rPr>
              <w:color w:val="000000" w:themeColor="text1"/>
              <w:szCs w:val="24"/>
            </w:rPr>
          </w:rPrChange>
        </w:rPr>
        <w:t xml:space="preserve"> Panevėžio miesto savivaldybės administracija (toliau – Administracija) (juridinio asmens kodas 288724610, adresas: Laisvės a. 20, LT-35200, Panevėžys tel. (8 45) 501 360, el. p</w:t>
      </w:r>
      <w:r w:rsidRPr="00F22051">
        <w:rPr>
          <w:szCs w:val="24"/>
        </w:rPr>
        <w:t xml:space="preserve">. </w:t>
      </w:r>
      <w:r w:rsidR="007B2B29" w:rsidRPr="00F22051">
        <w:rPr>
          <w:rStyle w:val="Hipersaitas"/>
          <w:color w:val="auto"/>
          <w:szCs w:val="24"/>
          <w:rPrChange w:id="401" w:author="Aušra Burbienė" w:date="2021-05-10T18:03:00Z">
            <w:rPr>
              <w:rStyle w:val="Hipersaitas"/>
              <w:szCs w:val="24"/>
            </w:rPr>
          </w:rPrChange>
        </w:rPr>
        <w:fldChar w:fldCharType="begin"/>
      </w:r>
      <w:r w:rsidR="007B2B29" w:rsidRPr="00F22051">
        <w:rPr>
          <w:rStyle w:val="Hipersaitas"/>
          <w:color w:val="auto"/>
          <w:szCs w:val="24"/>
          <w:rPrChange w:id="402" w:author="Aušra Burbienė" w:date="2021-05-10T18:03:00Z">
            <w:rPr>
              <w:rStyle w:val="Hipersaitas"/>
              <w:szCs w:val="24"/>
            </w:rPr>
          </w:rPrChange>
        </w:rPr>
        <w:instrText xml:space="preserve"> HYPERLINK "mailto:savivaldybe@panevezys.lt" </w:instrText>
      </w:r>
      <w:r w:rsidR="007B2B29" w:rsidRPr="00F22051">
        <w:rPr>
          <w:rStyle w:val="Hipersaitas"/>
          <w:color w:val="auto"/>
          <w:szCs w:val="24"/>
          <w:rPrChange w:id="403" w:author="Aušra Burbienė" w:date="2021-05-10T18:03:00Z">
            <w:rPr>
              <w:rStyle w:val="Hipersaitas"/>
              <w:szCs w:val="24"/>
            </w:rPr>
          </w:rPrChange>
        </w:rPr>
        <w:fldChar w:fldCharType="separate"/>
      </w:r>
      <w:r w:rsidRPr="00F22051">
        <w:rPr>
          <w:rStyle w:val="Hipersaitas"/>
          <w:color w:val="auto"/>
          <w:szCs w:val="24"/>
          <w:rPrChange w:id="404" w:author="Aušra Burbienė" w:date="2021-05-10T18:03:00Z">
            <w:rPr>
              <w:rStyle w:val="Hipersaitas"/>
              <w:szCs w:val="24"/>
            </w:rPr>
          </w:rPrChange>
        </w:rPr>
        <w:t>savivaldybe@panevezys.lt</w:t>
      </w:r>
      <w:r w:rsidR="007B2B29" w:rsidRPr="00F22051">
        <w:rPr>
          <w:rStyle w:val="Hipersaitas"/>
          <w:color w:val="auto"/>
          <w:szCs w:val="24"/>
          <w:rPrChange w:id="405" w:author="Aušra Burbienė" w:date="2021-05-10T18:03:00Z">
            <w:rPr>
              <w:rStyle w:val="Hipersaitas"/>
              <w:szCs w:val="24"/>
            </w:rPr>
          </w:rPrChange>
        </w:rPr>
        <w:fldChar w:fldCharType="end"/>
      </w:r>
      <w:r w:rsidRPr="00F22051">
        <w:rPr>
          <w:szCs w:val="24"/>
        </w:rPr>
        <w:t xml:space="preserve"> ), </w:t>
      </w:r>
      <w:r w:rsidRPr="00F22051">
        <w:rPr>
          <w:szCs w:val="24"/>
          <w:rPrChange w:id="406" w:author="Aušra Burbienė" w:date="2021-05-10T18:03:00Z">
            <w:rPr>
              <w:color w:val="000000" w:themeColor="text1"/>
              <w:szCs w:val="24"/>
            </w:rPr>
          </w:rPrChange>
        </w:rPr>
        <w:t xml:space="preserve">tvarkydama mano ir mano sūnaus / dukters/ globotinio(-ės) / įvaikio(-ės) veikia </w:t>
      </w:r>
      <w:r w:rsidRPr="00F22051">
        <w:rPr>
          <w:szCs w:val="24"/>
        </w:rPr>
        <w:t xml:space="preserve">kaip duomenų valdytojas. Duomenų apsaugos pareigūno kontaktiniai duomenys: </w:t>
      </w:r>
      <w:r w:rsidRPr="00F22051">
        <w:rPr>
          <w:rStyle w:val="Hipersaitas"/>
          <w:color w:val="auto"/>
          <w:szCs w:val="24"/>
          <w:rPrChange w:id="407" w:author="Aušra Burbienė" w:date="2021-05-10T18:03:00Z">
            <w:rPr>
              <w:rStyle w:val="Hipersaitas"/>
              <w:szCs w:val="24"/>
            </w:rPr>
          </w:rPrChange>
        </w:rPr>
        <w:fldChar w:fldCharType="begin"/>
      </w:r>
      <w:r w:rsidRPr="00F22051">
        <w:rPr>
          <w:rStyle w:val="Hipersaitas"/>
          <w:color w:val="auto"/>
          <w:szCs w:val="24"/>
          <w:rPrChange w:id="408" w:author="Aušra Burbienė" w:date="2021-05-10T18:03:00Z">
            <w:rPr>
              <w:rStyle w:val="Hipersaitas"/>
              <w:szCs w:val="24"/>
            </w:rPr>
          </w:rPrChange>
        </w:rPr>
        <w:instrText xml:space="preserve"> HYPERLINK "mailto:duomenuapsauga@panevezys.lt" </w:instrText>
      </w:r>
      <w:r w:rsidRPr="00F22051">
        <w:rPr>
          <w:rStyle w:val="Hipersaitas"/>
          <w:color w:val="auto"/>
          <w:szCs w:val="24"/>
          <w:rPrChange w:id="409" w:author="Aušra Burbienė" w:date="2021-05-10T18:03:00Z">
            <w:rPr>
              <w:rStyle w:val="Hipersaitas"/>
              <w:szCs w:val="24"/>
            </w:rPr>
          </w:rPrChange>
        </w:rPr>
        <w:fldChar w:fldCharType="separate"/>
      </w:r>
      <w:r w:rsidRPr="00F22051">
        <w:rPr>
          <w:rStyle w:val="Hipersaitas"/>
          <w:color w:val="auto"/>
          <w:szCs w:val="24"/>
          <w:rPrChange w:id="410" w:author="Aušra Burbienė" w:date="2021-05-10T18:03:00Z">
            <w:rPr>
              <w:rStyle w:val="Hipersaitas"/>
              <w:szCs w:val="24"/>
            </w:rPr>
          </w:rPrChange>
        </w:rPr>
        <w:t>duomenuapsauga@panevezys.lt</w:t>
      </w:r>
      <w:r w:rsidRPr="00F22051">
        <w:rPr>
          <w:rStyle w:val="Hipersaitas"/>
          <w:color w:val="auto"/>
          <w:szCs w:val="24"/>
          <w:rPrChange w:id="411" w:author="Aušra Burbienė" w:date="2021-05-10T18:03:00Z">
            <w:rPr>
              <w:rStyle w:val="Hipersaitas"/>
              <w:szCs w:val="24"/>
            </w:rPr>
          </w:rPrChange>
        </w:rPr>
        <w:fldChar w:fldCharType="end"/>
      </w:r>
      <w:r w:rsidRPr="00F22051">
        <w:rPr>
          <w:szCs w:val="24"/>
        </w:rPr>
        <w:t xml:space="preserve"> ; tel (8 45) 501 290.</w:t>
      </w:r>
    </w:p>
    <w:p w14:paraId="4ABD879F" w14:textId="77777777" w:rsidR="001C7E51" w:rsidRPr="00F22051" w:rsidRDefault="001C7E51" w:rsidP="001C7E51">
      <w:pPr>
        <w:ind w:firstLine="1298"/>
        <w:jc w:val="both"/>
        <w:rPr>
          <w:szCs w:val="24"/>
          <w:rPrChange w:id="412" w:author="Aušra Burbienė" w:date="2021-05-10T18:03:00Z">
            <w:rPr>
              <w:color w:val="000000" w:themeColor="text1"/>
              <w:szCs w:val="24"/>
            </w:rPr>
          </w:rPrChange>
        </w:rPr>
      </w:pPr>
      <w:r w:rsidRPr="00F22051">
        <w:rPr>
          <w:szCs w:val="24"/>
        </w:rPr>
        <w:t xml:space="preserve">Administracija tvarko šiuos duomenis prašyme nurodytais tikslais. Tvarkymo pagrindas – </w:t>
      </w:r>
      <w:r w:rsidRPr="00F22051">
        <w:rPr>
          <w:szCs w:val="24"/>
          <w:rPrChange w:id="413" w:author="Aušra Burbienė" w:date="2021-05-10T18:03:00Z">
            <w:rPr>
              <w:color w:val="000000" w:themeColor="text1"/>
              <w:szCs w:val="24"/>
            </w:rPr>
          </w:rPrChange>
        </w:rPr>
        <w:t xml:space="preserve">tvarkyti duomenis būtina vykdant duomenų valdytojui pavestas viešosios valdžios funkcijas. Asmens duomenys Administracijoje bus saugomi teisės aktų, reglamentuojančių duomenų saugojimo terminus, nustatyta tvarka ir terminais. Administracija gali gauti duomenis iš informacinių sistemų ir registrų valdytojų, kitų valstybės ar savivaldybės institucijų ar įstaigų, tiek, kiek tai būtina prašymui įvykdyti. Duomenys gali būti teikiami trečioms šalims, kai to reikalauja teisės akto nuostatos. </w:t>
      </w:r>
    </w:p>
    <w:p w14:paraId="6408C3FD" w14:textId="77777777" w:rsidR="001C7E51" w:rsidRPr="00F22051" w:rsidRDefault="001C7E51" w:rsidP="001C7E51">
      <w:pPr>
        <w:ind w:firstLine="1298"/>
        <w:jc w:val="both"/>
        <w:rPr>
          <w:szCs w:val="24"/>
          <w:rPrChange w:id="414" w:author="Aušra Burbienė" w:date="2021-05-10T18:03:00Z">
            <w:rPr>
              <w:color w:val="000000" w:themeColor="text1"/>
              <w:szCs w:val="24"/>
            </w:rPr>
          </w:rPrChange>
        </w:rPr>
      </w:pPr>
      <w:r w:rsidRPr="00F22051">
        <w:rPr>
          <w:szCs w:val="24"/>
          <w:rPrChange w:id="415" w:author="Aušra Burbienė" w:date="2021-05-10T18:03:00Z">
            <w:rPr>
              <w:color w:val="000000" w:themeColor="text1"/>
              <w:szCs w:val="24"/>
            </w:rPr>
          </w:rPrChange>
        </w:rPr>
        <w:t>Esu informuotas (a), jog turiu teisę kreiptis su prašymu susipažinti su savo ir (ar) sūnaus / dukters/ globotinio(-ės) / įvaikio(-ės) asmens duomenimis, ištaisyti, papildyti ar ištrinti juos, apriboti jų tvarkymą, juos perkelti, taip pat turite teisę nesutikti su duomenų tvarkymu ar pateikti skundą Valstybinei duomenų apsaugos inspekcijai.</w:t>
      </w:r>
    </w:p>
    <w:p w14:paraId="3F53A9F6" w14:textId="77777777" w:rsidR="001C7E51" w:rsidRPr="00F22051" w:rsidRDefault="001C7E51" w:rsidP="001C7E51">
      <w:pPr>
        <w:ind w:firstLine="1298"/>
        <w:jc w:val="both"/>
        <w:rPr>
          <w:szCs w:val="24"/>
        </w:rPr>
      </w:pPr>
      <w:r w:rsidRPr="00F22051">
        <w:rPr>
          <w:szCs w:val="24"/>
          <w:rPrChange w:id="416" w:author="Aušra Burbienė" w:date="2021-05-10T18:03:00Z">
            <w:rPr>
              <w:color w:val="000000" w:themeColor="text1"/>
              <w:szCs w:val="24"/>
            </w:rPr>
          </w:rPrChange>
        </w:rPr>
        <w:t xml:space="preserve">Detalesnė informacija apie duomenų subjektų teises ir įgyvendinimo tvarką, Administracijos atliekamą asmens duomenų tvarkymą interneto svetainėje </w:t>
      </w:r>
      <w:r w:rsidR="007B2B29" w:rsidRPr="00F22051">
        <w:rPr>
          <w:rStyle w:val="Hipersaitas"/>
          <w:color w:val="auto"/>
          <w:szCs w:val="24"/>
          <w:rPrChange w:id="417" w:author="Aušra Burbienė" w:date="2021-05-10T18:03:00Z">
            <w:rPr>
              <w:rStyle w:val="Hipersaitas"/>
              <w:szCs w:val="24"/>
            </w:rPr>
          </w:rPrChange>
        </w:rPr>
        <w:fldChar w:fldCharType="begin"/>
      </w:r>
      <w:r w:rsidR="007B2B29" w:rsidRPr="00F22051">
        <w:rPr>
          <w:rStyle w:val="Hipersaitas"/>
          <w:color w:val="auto"/>
          <w:szCs w:val="24"/>
          <w:rPrChange w:id="418" w:author="Aušra Burbienė" w:date="2021-05-10T18:03:00Z">
            <w:rPr>
              <w:rStyle w:val="Hipersaitas"/>
              <w:szCs w:val="24"/>
            </w:rPr>
          </w:rPrChange>
        </w:rPr>
        <w:instrText xml:space="preserve"> HYPERLINK "https://www.panevezys.lt/lt/asmens-duomenu-apsauga.html%2520%2520" </w:instrText>
      </w:r>
      <w:r w:rsidR="007B2B29" w:rsidRPr="00F22051">
        <w:rPr>
          <w:rStyle w:val="Hipersaitas"/>
          <w:color w:val="auto"/>
          <w:szCs w:val="24"/>
          <w:rPrChange w:id="419" w:author="Aušra Burbienė" w:date="2021-05-10T18:03:00Z">
            <w:rPr>
              <w:rStyle w:val="Hipersaitas"/>
              <w:szCs w:val="24"/>
            </w:rPr>
          </w:rPrChange>
        </w:rPr>
        <w:fldChar w:fldCharType="separate"/>
      </w:r>
      <w:r w:rsidRPr="00F22051">
        <w:rPr>
          <w:rStyle w:val="Hipersaitas"/>
          <w:color w:val="auto"/>
          <w:szCs w:val="24"/>
          <w:rPrChange w:id="420" w:author="Aušra Burbienė" w:date="2021-05-10T18:03:00Z">
            <w:rPr>
              <w:rStyle w:val="Hipersaitas"/>
              <w:szCs w:val="24"/>
            </w:rPr>
          </w:rPrChange>
        </w:rPr>
        <w:t>https://www.panevezys.lt/lt/asmens-duomenu-apsauga.html%2520%2520</w:t>
      </w:r>
      <w:r w:rsidR="007B2B29" w:rsidRPr="00F22051">
        <w:rPr>
          <w:rStyle w:val="Hipersaitas"/>
          <w:color w:val="auto"/>
          <w:szCs w:val="24"/>
          <w:rPrChange w:id="421" w:author="Aušra Burbienė" w:date="2021-05-10T18:03:00Z">
            <w:rPr>
              <w:rStyle w:val="Hipersaitas"/>
              <w:szCs w:val="24"/>
            </w:rPr>
          </w:rPrChange>
        </w:rPr>
        <w:fldChar w:fldCharType="end"/>
      </w:r>
      <w:r w:rsidRPr="00F22051">
        <w:rPr>
          <w:szCs w:val="24"/>
        </w:rPr>
        <w:t xml:space="preserve"> skelbiamoje informacijoje.</w:t>
      </w:r>
    </w:p>
    <w:p w14:paraId="07AC0F2C" w14:textId="77777777" w:rsidR="001C7E51" w:rsidRDefault="001C7E51" w:rsidP="001C7E51">
      <w:pPr>
        <w:rPr>
          <w:szCs w:val="24"/>
        </w:rPr>
      </w:pPr>
    </w:p>
    <w:p w14:paraId="6ECEC56D" w14:textId="77777777" w:rsidR="001C7E51" w:rsidRDefault="001C7E51" w:rsidP="001C7E51">
      <w:pPr>
        <w:rPr>
          <w:szCs w:val="24"/>
        </w:rPr>
      </w:pPr>
    </w:p>
    <w:p w14:paraId="0D78DA84" w14:textId="77777777" w:rsidR="001C7E51" w:rsidRDefault="001C7E51" w:rsidP="001C7E51">
      <w:pPr>
        <w:rPr>
          <w:szCs w:val="24"/>
        </w:rPr>
      </w:pPr>
    </w:p>
    <w:p w14:paraId="7063AD6D" w14:textId="77777777" w:rsidR="001C7E51" w:rsidRDefault="001C7E51" w:rsidP="001C7E51">
      <w:pPr>
        <w:rPr>
          <w:szCs w:val="24"/>
        </w:rPr>
      </w:pPr>
    </w:p>
    <w:p w14:paraId="5A826757" w14:textId="77777777" w:rsidR="006D3439" w:rsidRDefault="006D3439" w:rsidP="006D3439">
      <w:pPr>
        <w:ind w:left="2160" w:hanging="181"/>
        <w:rPr>
          <w:szCs w:val="24"/>
        </w:rPr>
      </w:pPr>
      <w:r>
        <w:rPr>
          <w:szCs w:val="24"/>
        </w:rPr>
        <w:t xml:space="preserve">____________                     ______________________________________ </w:t>
      </w:r>
    </w:p>
    <w:p w14:paraId="57C34D78" w14:textId="77777777" w:rsidR="006D3439" w:rsidRDefault="006D3439" w:rsidP="006D3439">
      <w:pPr>
        <w:ind w:left="2160" w:firstLine="296"/>
        <w:rPr>
          <w:sz w:val="14"/>
          <w:szCs w:val="14"/>
        </w:rPr>
      </w:pPr>
      <w:r>
        <w:rPr>
          <w:sz w:val="20"/>
        </w:rPr>
        <w:t>(Parašas)                                                    (Pareiškėjo vardas ir pavardė)</w:t>
      </w:r>
    </w:p>
    <w:p w14:paraId="7A7FDEC4" w14:textId="77777777" w:rsidR="006D3439" w:rsidRDefault="006D3439" w:rsidP="006D3439">
      <w:pPr>
        <w:ind w:left="5670"/>
      </w:pPr>
    </w:p>
    <w:p w14:paraId="1691EDCE" w14:textId="77777777" w:rsidR="006D3439" w:rsidRDefault="006D3439" w:rsidP="006D3439">
      <w:pPr>
        <w:ind w:left="5670"/>
      </w:pPr>
    </w:p>
    <w:p w14:paraId="0DC8FB4A" w14:textId="77777777" w:rsidR="001C7E51" w:rsidRDefault="001C7E51">
      <w:pPr>
        <w:ind w:left="5670"/>
        <w:rPr>
          <w:szCs w:val="24"/>
        </w:rPr>
      </w:pPr>
    </w:p>
    <w:p w14:paraId="725CEC3F" w14:textId="77777777" w:rsidR="001C7E51" w:rsidRDefault="001C7E51">
      <w:pPr>
        <w:ind w:left="5670"/>
        <w:rPr>
          <w:szCs w:val="24"/>
        </w:rPr>
      </w:pPr>
    </w:p>
    <w:p w14:paraId="71E01239" w14:textId="77777777" w:rsidR="001C7E51" w:rsidRDefault="001C7E51">
      <w:pPr>
        <w:ind w:left="5670"/>
        <w:rPr>
          <w:szCs w:val="24"/>
        </w:rPr>
      </w:pPr>
    </w:p>
    <w:p w14:paraId="3C281B81" w14:textId="77777777" w:rsidR="001C7E51" w:rsidRDefault="001C7E51">
      <w:pPr>
        <w:ind w:left="5670"/>
        <w:rPr>
          <w:szCs w:val="24"/>
        </w:rPr>
      </w:pPr>
    </w:p>
    <w:p w14:paraId="69B3F502" w14:textId="77777777" w:rsidR="001C7E51" w:rsidRDefault="001C7E51">
      <w:pPr>
        <w:ind w:left="5670"/>
        <w:rPr>
          <w:szCs w:val="24"/>
        </w:rPr>
      </w:pPr>
    </w:p>
    <w:p w14:paraId="37CB4311" w14:textId="77777777" w:rsidR="001C7E51" w:rsidRDefault="001C7E51">
      <w:pPr>
        <w:ind w:left="5670"/>
        <w:rPr>
          <w:szCs w:val="24"/>
        </w:rPr>
      </w:pPr>
    </w:p>
    <w:p w14:paraId="0BD8A7E3" w14:textId="77777777" w:rsidR="001C7E51" w:rsidRDefault="001C7E51">
      <w:pPr>
        <w:ind w:left="5670"/>
        <w:rPr>
          <w:szCs w:val="24"/>
        </w:rPr>
      </w:pPr>
    </w:p>
    <w:p w14:paraId="11AD7899" w14:textId="77777777" w:rsidR="001C7E51" w:rsidRDefault="001C7E51">
      <w:pPr>
        <w:ind w:left="5670"/>
        <w:rPr>
          <w:szCs w:val="24"/>
        </w:rPr>
      </w:pPr>
    </w:p>
    <w:p w14:paraId="46F843D9" w14:textId="77777777" w:rsidR="001C7E51" w:rsidRDefault="001C7E51">
      <w:pPr>
        <w:ind w:left="5670"/>
        <w:rPr>
          <w:szCs w:val="24"/>
        </w:rPr>
      </w:pPr>
    </w:p>
    <w:p w14:paraId="3D4FB380" w14:textId="77777777" w:rsidR="001C7E51" w:rsidRDefault="001C7E51">
      <w:pPr>
        <w:ind w:left="5670"/>
        <w:rPr>
          <w:szCs w:val="24"/>
        </w:rPr>
      </w:pPr>
    </w:p>
    <w:p w14:paraId="35A5FCE8" w14:textId="77777777" w:rsidR="001C7E51" w:rsidRDefault="001C7E51">
      <w:pPr>
        <w:ind w:left="5670"/>
        <w:rPr>
          <w:szCs w:val="24"/>
        </w:rPr>
      </w:pPr>
    </w:p>
    <w:p w14:paraId="3BE42E18" w14:textId="77777777" w:rsidR="001C7E51" w:rsidRDefault="001C7E51">
      <w:pPr>
        <w:ind w:left="5670"/>
        <w:rPr>
          <w:szCs w:val="24"/>
        </w:rPr>
      </w:pPr>
    </w:p>
    <w:p w14:paraId="3BC91214" w14:textId="77777777" w:rsidR="001C7E51" w:rsidRDefault="001C7E51">
      <w:pPr>
        <w:ind w:left="5670"/>
        <w:rPr>
          <w:szCs w:val="24"/>
        </w:rPr>
      </w:pPr>
    </w:p>
    <w:p w14:paraId="2BC76E6C" w14:textId="77777777" w:rsidR="001C7E51" w:rsidRDefault="001C7E51">
      <w:pPr>
        <w:ind w:left="5670"/>
        <w:rPr>
          <w:szCs w:val="24"/>
        </w:rPr>
      </w:pPr>
    </w:p>
    <w:p w14:paraId="1CE3E0F4" w14:textId="77777777" w:rsidR="001C7E51" w:rsidRDefault="001C7E51">
      <w:pPr>
        <w:ind w:left="5670"/>
        <w:rPr>
          <w:szCs w:val="24"/>
        </w:rPr>
      </w:pPr>
    </w:p>
    <w:p w14:paraId="6D39C190" w14:textId="77777777" w:rsidR="001C7E51" w:rsidRDefault="001C7E51">
      <w:pPr>
        <w:ind w:left="5670"/>
        <w:rPr>
          <w:szCs w:val="24"/>
        </w:rPr>
      </w:pPr>
    </w:p>
    <w:p w14:paraId="5BC391BE" w14:textId="77777777" w:rsidR="001C7E51" w:rsidRDefault="001C7E51">
      <w:pPr>
        <w:ind w:left="5670"/>
        <w:rPr>
          <w:szCs w:val="24"/>
        </w:rPr>
      </w:pPr>
    </w:p>
    <w:p w14:paraId="78BB1D88" w14:textId="77777777" w:rsidR="001C7E51" w:rsidRDefault="001C7E51">
      <w:pPr>
        <w:ind w:left="5670"/>
        <w:rPr>
          <w:szCs w:val="24"/>
        </w:rPr>
      </w:pPr>
    </w:p>
    <w:p w14:paraId="3D68DFBF" w14:textId="77777777" w:rsidR="001C7E51" w:rsidRDefault="001C7E51">
      <w:pPr>
        <w:ind w:left="5670"/>
        <w:rPr>
          <w:szCs w:val="24"/>
        </w:rPr>
      </w:pPr>
    </w:p>
    <w:p w14:paraId="7B5C673E" w14:textId="77777777" w:rsidR="001C7E51" w:rsidRDefault="001C7E51">
      <w:pPr>
        <w:ind w:left="5670"/>
        <w:rPr>
          <w:szCs w:val="24"/>
        </w:rPr>
      </w:pPr>
    </w:p>
    <w:p w14:paraId="22F1B2F5" w14:textId="77777777" w:rsidR="001C7E51" w:rsidRDefault="001C7E51">
      <w:pPr>
        <w:ind w:left="5670"/>
        <w:rPr>
          <w:szCs w:val="24"/>
        </w:rPr>
      </w:pPr>
    </w:p>
    <w:p w14:paraId="2D6B172E" w14:textId="77777777" w:rsidR="001C7E51" w:rsidRDefault="001C7E51">
      <w:pPr>
        <w:ind w:left="5670"/>
        <w:rPr>
          <w:szCs w:val="24"/>
        </w:rPr>
      </w:pPr>
    </w:p>
    <w:p w14:paraId="0064FFB4" w14:textId="77777777" w:rsidR="001C7E51" w:rsidRDefault="001C7E51">
      <w:pPr>
        <w:ind w:left="5670"/>
        <w:rPr>
          <w:szCs w:val="24"/>
        </w:rPr>
      </w:pPr>
    </w:p>
    <w:p w14:paraId="3DB25483" w14:textId="77777777" w:rsidR="001C7E51" w:rsidRDefault="001C7E51">
      <w:pPr>
        <w:ind w:left="5670"/>
        <w:rPr>
          <w:szCs w:val="24"/>
        </w:rPr>
      </w:pPr>
    </w:p>
    <w:p w14:paraId="7D61014D" w14:textId="77777777" w:rsidR="001C7E51" w:rsidRDefault="001C7E51">
      <w:pPr>
        <w:ind w:left="5670"/>
        <w:rPr>
          <w:szCs w:val="24"/>
        </w:rPr>
      </w:pPr>
    </w:p>
    <w:p w14:paraId="0D7BDBCA" w14:textId="77777777" w:rsidR="001C7E51" w:rsidRDefault="001C7E51">
      <w:pPr>
        <w:ind w:left="5670"/>
        <w:rPr>
          <w:szCs w:val="24"/>
        </w:rPr>
      </w:pPr>
    </w:p>
    <w:p w14:paraId="63AB8EC0" w14:textId="77777777" w:rsidR="001C7E51" w:rsidRDefault="001C7E51">
      <w:pPr>
        <w:ind w:left="5670"/>
        <w:rPr>
          <w:szCs w:val="24"/>
        </w:rPr>
      </w:pPr>
    </w:p>
    <w:p w14:paraId="479048B2" w14:textId="77777777" w:rsidR="001C7E51" w:rsidRDefault="001C7E51">
      <w:pPr>
        <w:ind w:left="5670"/>
        <w:rPr>
          <w:szCs w:val="24"/>
        </w:rPr>
      </w:pPr>
    </w:p>
    <w:p w14:paraId="21C3C371" w14:textId="1B01FE56" w:rsidR="00DA0B1F" w:rsidRDefault="00DA0B1F">
      <w:pPr>
        <w:ind w:left="5670"/>
        <w:rPr>
          <w:szCs w:val="24"/>
        </w:rPr>
      </w:pPr>
      <w:r>
        <w:rPr>
          <w:szCs w:val="24"/>
        </w:rPr>
        <w:t>Vaikų priėmimo į ikimokyklinio</w:t>
      </w:r>
    </w:p>
    <w:p w14:paraId="4697A0F3" w14:textId="313215E2" w:rsidR="00DA0B1F" w:rsidRDefault="00DA0B1F">
      <w:pPr>
        <w:ind w:left="5670"/>
        <w:rPr>
          <w:szCs w:val="24"/>
        </w:rPr>
      </w:pPr>
      <w:r>
        <w:rPr>
          <w:szCs w:val="24"/>
        </w:rPr>
        <w:t xml:space="preserve">ugdymo mokyklų </w:t>
      </w:r>
      <w:r w:rsidR="00C57F07" w:rsidRPr="00E941D4">
        <w:rPr>
          <w:color w:val="000000" w:themeColor="text1"/>
          <w:szCs w:val="24"/>
          <w:rPrChange w:id="422" w:author="Aušra Burbienė" w:date="2021-05-10T17:31:00Z">
            <w:rPr>
              <w:color w:val="FF0000"/>
              <w:szCs w:val="24"/>
            </w:rPr>
          </w:rPrChange>
        </w:rPr>
        <w:t>specialiąsias</w:t>
      </w:r>
      <w:r w:rsidR="00C57F07" w:rsidRPr="00E941D4">
        <w:rPr>
          <w:color w:val="000000" w:themeColor="text1"/>
          <w:szCs w:val="24"/>
          <w:rPrChange w:id="423" w:author="Aušra Burbienė" w:date="2021-05-10T17:31:00Z">
            <w:rPr>
              <w:szCs w:val="24"/>
            </w:rPr>
          </w:rPrChange>
        </w:rPr>
        <w:t xml:space="preserve"> </w:t>
      </w:r>
      <w:r>
        <w:rPr>
          <w:szCs w:val="24"/>
        </w:rPr>
        <w:t>grupes ugdytis pagal</w:t>
      </w:r>
      <w:r w:rsidR="00C57F07">
        <w:rPr>
          <w:szCs w:val="24"/>
        </w:rPr>
        <w:t xml:space="preserve"> </w:t>
      </w:r>
      <w:r>
        <w:rPr>
          <w:szCs w:val="24"/>
        </w:rPr>
        <w:t>ikimokyklinio ir (ar) priešmokyklinio</w:t>
      </w:r>
    </w:p>
    <w:p w14:paraId="0AF2E13D" w14:textId="420675F3" w:rsidR="00A41A13" w:rsidRDefault="00DA0B1F">
      <w:pPr>
        <w:ind w:left="5670"/>
        <w:rPr>
          <w:szCs w:val="24"/>
        </w:rPr>
      </w:pPr>
      <w:r>
        <w:rPr>
          <w:szCs w:val="24"/>
        </w:rPr>
        <w:t>ugdymo programas tvarkos aprašo</w:t>
      </w:r>
    </w:p>
    <w:p w14:paraId="0AF2E13E" w14:textId="0F1FDB59" w:rsidR="00A41A13" w:rsidRDefault="006D3439">
      <w:pPr>
        <w:ind w:left="5670"/>
        <w:rPr>
          <w:szCs w:val="24"/>
        </w:rPr>
      </w:pPr>
      <w:r>
        <w:rPr>
          <w:szCs w:val="24"/>
        </w:rPr>
        <w:t>2</w:t>
      </w:r>
      <w:r w:rsidR="00DA0B1F">
        <w:rPr>
          <w:szCs w:val="24"/>
        </w:rPr>
        <w:t xml:space="preserve"> priedas</w:t>
      </w:r>
    </w:p>
    <w:p w14:paraId="0AF2E13F" w14:textId="77777777" w:rsidR="00A41A13" w:rsidRDefault="00A41A13">
      <w:pPr>
        <w:ind w:left="5670"/>
        <w:jc w:val="both"/>
        <w:rPr>
          <w:szCs w:val="24"/>
        </w:rPr>
      </w:pPr>
    </w:p>
    <w:p w14:paraId="0AF2E140" w14:textId="77777777" w:rsidR="00A41A13" w:rsidRDefault="00A41A13">
      <w:pPr>
        <w:ind w:left="5670"/>
        <w:jc w:val="both"/>
        <w:rPr>
          <w:szCs w:val="24"/>
        </w:rPr>
      </w:pPr>
    </w:p>
    <w:p w14:paraId="0AF2E141" w14:textId="77777777" w:rsidR="00A41A13" w:rsidRDefault="00DA0B1F">
      <w:pPr>
        <w:jc w:val="center"/>
        <w:rPr>
          <w:szCs w:val="24"/>
        </w:rPr>
      </w:pPr>
      <w:r>
        <w:rPr>
          <w:szCs w:val="24"/>
        </w:rPr>
        <w:t>___________________________________________________________________________</w:t>
      </w:r>
    </w:p>
    <w:p w14:paraId="0AF2E142" w14:textId="77777777" w:rsidR="00A41A13" w:rsidRDefault="00DA0B1F">
      <w:pPr>
        <w:jc w:val="center"/>
        <w:rPr>
          <w:sz w:val="20"/>
        </w:rPr>
      </w:pPr>
      <w:r>
        <w:rPr>
          <w:sz w:val="20"/>
        </w:rPr>
        <w:t>(Pareiškėjo vardas ir pavardė)</w:t>
      </w:r>
    </w:p>
    <w:p w14:paraId="0AF2E143" w14:textId="77777777" w:rsidR="00A41A13" w:rsidRDefault="00A41A13">
      <w:pPr>
        <w:jc w:val="center"/>
        <w:rPr>
          <w:szCs w:val="24"/>
        </w:rPr>
      </w:pPr>
    </w:p>
    <w:p w14:paraId="0AF2E144" w14:textId="77777777" w:rsidR="00A41A13" w:rsidRDefault="00DA0B1F">
      <w:pPr>
        <w:jc w:val="center"/>
        <w:rPr>
          <w:szCs w:val="24"/>
        </w:rPr>
      </w:pPr>
      <w:r>
        <w:rPr>
          <w:szCs w:val="24"/>
        </w:rPr>
        <w:t>_______________________________________________________________________________</w:t>
      </w:r>
    </w:p>
    <w:p w14:paraId="0AF2E145" w14:textId="77777777" w:rsidR="00A41A13" w:rsidRDefault="00DA0B1F">
      <w:pPr>
        <w:jc w:val="center"/>
        <w:rPr>
          <w:sz w:val="20"/>
        </w:rPr>
      </w:pPr>
      <w:r>
        <w:rPr>
          <w:sz w:val="20"/>
        </w:rPr>
        <w:t>(gyvenamosios vietos adresas, telefonas, el. paštas)</w:t>
      </w:r>
    </w:p>
    <w:p w14:paraId="0AF2E146" w14:textId="77777777" w:rsidR="00A41A13" w:rsidRDefault="00A41A13">
      <w:pPr>
        <w:jc w:val="center"/>
        <w:rPr>
          <w:szCs w:val="24"/>
        </w:rPr>
      </w:pPr>
    </w:p>
    <w:p w14:paraId="0AF2E147" w14:textId="77777777" w:rsidR="00A41A13" w:rsidRDefault="00DA0B1F">
      <w:pPr>
        <w:jc w:val="center"/>
        <w:rPr>
          <w:szCs w:val="24"/>
        </w:rPr>
      </w:pPr>
      <w:r>
        <w:rPr>
          <w:szCs w:val="24"/>
        </w:rPr>
        <w:t>___________________________________________________________________________</w:t>
      </w:r>
    </w:p>
    <w:p w14:paraId="0AF2E148" w14:textId="77777777" w:rsidR="00A41A13" w:rsidRDefault="00DA0B1F">
      <w:pPr>
        <w:jc w:val="center"/>
        <w:rPr>
          <w:sz w:val="20"/>
        </w:rPr>
      </w:pPr>
      <w:r>
        <w:rPr>
          <w:sz w:val="20"/>
        </w:rPr>
        <w:t>(vaiko vardas, pavardė, gimimo data, deklaruotos gyvenamosios vietos adresas)</w:t>
      </w:r>
    </w:p>
    <w:p w14:paraId="0AF2E149" w14:textId="77777777" w:rsidR="00A41A13" w:rsidRDefault="00A41A13">
      <w:pPr>
        <w:jc w:val="center"/>
        <w:rPr>
          <w:szCs w:val="24"/>
        </w:rPr>
      </w:pPr>
    </w:p>
    <w:p w14:paraId="0AF2E14A" w14:textId="77777777" w:rsidR="00A41A13" w:rsidRDefault="00A41A13">
      <w:pPr>
        <w:jc w:val="center"/>
        <w:rPr>
          <w:szCs w:val="24"/>
        </w:rPr>
      </w:pPr>
    </w:p>
    <w:p w14:paraId="0AF2E14B" w14:textId="77777777" w:rsidR="00A41A13" w:rsidRDefault="00DA0B1F">
      <w:pPr>
        <w:rPr>
          <w:szCs w:val="24"/>
        </w:rPr>
      </w:pPr>
      <w:r>
        <w:rPr>
          <w:szCs w:val="24"/>
        </w:rPr>
        <w:t>Panevėžio _______________________________________________________________________</w:t>
      </w:r>
    </w:p>
    <w:p w14:paraId="0AF2E14C" w14:textId="77777777" w:rsidR="00A41A13" w:rsidRDefault="00DA0B1F">
      <w:pPr>
        <w:rPr>
          <w:sz w:val="20"/>
        </w:rPr>
      </w:pPr>
      <w:r>
        <w:rPr>
          <w:szCs w:val="24"/>
        </w:rPr>
        <w:t xml:space="preserve">direktoriui                                     </w:t>
      </w:r>
      <w:r>
        <w:rPr>
          <w:sz w:val="20"/>
        </w:rPr>
        <w:t>(ikimokyklinio ugdymo mokyklos pavadinimas)</w:t>
      </w:r>
    </w:p>
    <w:p w14:paraId="0AF2E14D" w14:textId="77777777" w:rsidR="00A41A13" w:rsidRDefault="00A41A13">
      <w:pPr>
        <w:jc w:val="center"/>
        <w:rPr>
          <w:szCs w:val="24"/>
        </w:rPr>
      </w:pPr>
    </w:p>
    <w:p w14:paraId="0AF2E14E" w14:textId="77777777" w:rsidR="00A41A13" w:rsidRDefault="00A41A13">
      <w:pPr>
        <w:jc w:val="center"/>
        <w:rPr>
          <w:szCs w:val="24"/>
        </w:rPr>
      </w:pPr>
    </w:p>
    <w:p w14:paraId="0AF2E14F" w14:textId="738AD850" w:rsidR="00A41A13" w:rsidRDefault="00DA0B1F">
      <w:pPr>
        <w:tabs>
          <w:tab w:val="left" w:pos="4020"/>
        </w:tabs>
        <w:jc w:val="center"/>
        <w:rPr>
          <w:b/>
          <w:color w:val="FF0000"/>
          <w:szCs w:val="24"/>
        </w:rPr>
      </w:pPr>
      <w:r>
        <w:rPr>
          <w:b/>
          <w:szCs w:val="24"/>
        </w:rPr>
        <w:t>PRAŠYMAS DĖL VAIKO PRIĖMIMO Į IKIMOKYKLINIO UGDYMO MOKYKL</w:t>
      </w:r>
      <w:del w:id="424" w:author="Aušra Burbienė" w:date="2021-05-10T17:31:00Z">
        <w:r w:rsidRPr="008231ED" w:rsidDel="00E941D4">
          <w:rPr>
            <w:b/>
            <w:strike/>
            <w:szCs w:val="24"/>
          </w:rPr>
          <w:delText>Ą</w:delText>
        </w:r>
      </w:del>
      <w:r w:rsidR="008231ED" w:rsidRPr="00E941D4">
        <w:rPr>
          <w:b/>
          <w:color w:val="000000" w:themeColor="text1"/>
          <w:szCs w:val="24"/>
          <w:rPrChange w:id="425" w:author="Aušra Burbienė" w:date="2021-05-10T17:31:00Z">
            <w:rPr>
              <w:b/>
              <w:color w:val="FF0000"/>
              <w:szCs w:val="24"/>
            </w:rPr>
          </w:rPrChange>
        </w:rPr>
        <w:t>OS</w:t>
      </w:r>
    </w:p>
    <w:p w14:paraId="586B40A9" w14:textId="77777777" w:rsidR="008231ED" w:rsidRPr="00E941D4" w:rsidRDefault="008231ED" w:rsidP="008231ED">
      <w:pPr>
        <w:tabs>
          <w:tab w:val="left" w:pos="4020"/>
        </w:tabs>
        <w:jc w:val="center"/>
        <w:rPr>
          <w:b/>
          <w:color w:val="000000" w:themeColor="text1"/>
          <w:szCs w:val="24"/>
          <w:rPrChange w:id="426" w:author="Aušra Burbienė" w:date="2021-05-10T17:31:00Z">
            <w:rPr>
              <w:b/>
              <w:color w:val="FF0000"/>
              <w:szCs w:val="24"/>
            </w:rPr>
          </w:rPrChange>
        </w:rPr>
      </w:pPr>
      <w:r w:rsidRPr="00E941D4">
        <w:rPr>
          <w:b/>
          <w:color w:val="000000" w:themeColor="text1"/>
          <w:szCs w:val="24"/>
          <w:rPrChange w:id="427" w:author="Aušra Burbienė" w:date="2021-05-10T17:31:00Z">
            <w:rPr>
              <w:b/>
              <w:color w:val="FF0000"/>
              <w:szCs w:val="24"/>
            </w:rPr>
          </w:rPrChange>
        </w:rPr>
        <w:t>SPECIALIĄJĄ GRUPĘ</w:t>
      </w:r>
    </w:p>
    <w:p w14:paraId="0AF2E150" w14:textId="77777777" w:rsidR="00A41A13" w:rsidRDefault="00A41A13">
      <w:pPr>
        <w:tabs>
          <w:tab w:val="left" w:pos="4020"/>
        </w:tabs>
        <w:jc w:val="center"/>
        <w:rPr>
          <w:b/>
          <w:szCs w:val="24"/>
        </w:rPr>
      </w:pPr>
    </w:p>
    <w:p w14:paraId="0AF2E151" w14:textId="77777777" w:rsidR="00A41A13" w:rsidRDefault="00DA0B1F">
      <w:pPr>
        <w:tabs>
          <w:tab w:val="left" w:pos="4020"/>
        </w:tabs>
        <w:jc w:val="center"/>
        <w:rPr>
          <w:szCs w:val="24"/>
        </w:rPr>
      </w:pPr>
      <w:r>
        <w:rPr>
          <w:szCs w:val="24"/>
        </w:rPr>
        <w:t>20</w:t>
      </w:r>
      <w:r>
        <w:rPr>
          <w:szCs w:val="24"/>
          <w:u w:val="single"/>
        </w:rPr>
        <w:t>___</w:t>
      </w:r>
      <w:r>
        <w:rPr>
          <w:szCs w:val="24"/>
        </w:rPr>
        <w:t>-___-___</w:t>
      </w:r>
    </w:p>
    <w:p w14:paraId="0AF2E152" w14:textId="77777777" w:rsidR="00A41A13" w:rsidRDefault="00DA0B1F">
      <w:pPr>
        <w:tabs>
          <w:tab w:val="left" w:pos="4020"/>
        </w:tabs>
        <w:jc w:val="center"/>
        <w:rPr>
          <w:szCs w:val="24"/>
        </w:rPr>
      </w:pPr>
      <w:r>
        <w:rPr>
          <w:szCs w:val="24"/>
        </w:rPr>
        <w:t xml:space="preserve">Panevėžys </w:t>
      </w:r>
    </w:p>
    <w:p w14:paraId="0AF2E153" w14:textId="77777777" w:rsidR="00A41A13" w:rsidRDefault="00A41A13">
      <w:pPr>
        <w:jc w:val="center"/>
        <w:rPr>
          <w:b/>
          <w:szCs w:val="24"/>
        </w:rPr>
      </w:pPr>
    </w:p>
    <w:p w14:paraId="0AF2E154" w14:textId="77777777" w:rsidR="00A41A13" w:rsidRDefault="00DA0B1F">
      <w:pPr>
        <w:jc w:val="both"/>
        <w:rPr>
          <w:szCs w:val="24"/>
        </w:rPr>
      </w:pPr>
      <w:r>
        <w:rPr>
          <w:szCs w:val="24"/>
        </w:rPr>
        <w:t>Prašau priimti mano sūnų / dukterį / globotinį(-ę) / įvaikį(-ę)           _________________________</w:t>
      </w:r>
    </w:p>
    <w:p w14:paraId="0AF2E155" w14:textId="77777777" w:rsidR="00A41A13" w:rsidRDefault="00DA0B1F">
      <w:pPr>
        <w:ind w:firstLine="6422"/>
        <w:jc w:val="both"/>
        <w:rPr>
          <w:sz w:val="20"/>
        </w:rPr>
      </w:pPr>
      <w:r>
        <w:rPr>
          <w:sz w:val="20"/>
        </w:rPr>
        <w:t>(vaiko vardas ir pavardė, gimimo data)</w:t>
      </w:r>
    </w:p>
    <w:p w14:paraId="0AF2E156" w14:textId="77777777" w:rsidR="00A41A13" w:rsidRDefault="00DA0B1F">
      <w:pPr>
        <w:rPr>
          <w:szCs w:val="24"/>
        </w:rPr>
      </w:pPr>
      <w:r>
        <w:rPr>
          <w:szCs w:val="24"/>
        </w:rPr>
        <w:t>_______________________________________________________________________________</w:t>
      </w:r>
    </w:p>
    <w:p w14:paraId="0AF2E157" w14:textId="77777777" w:rsidR="00A41A13" w:rsidRDefault="00A41A13">
      <w:pPr>
        <w:jc w:val="both"/>
        <w:rPr>
          <w:szCs w:val="24"/>
        </w:rPr>
      </w:pPr>
    </w:p>
    <w:p w14:paraId="0AF2E158" w14:textId="77777777" w:rsidR="00A41A13" w:rsidRDefault="00DA0B1F">
      <w:pPr>
        <w:jc w:val="both"/>
        <w:rPr>
          <w:szCs w:val="24"/>
        </w:rPr>
      </w:pPr>
      <w:r>
        <w:rPr>
          <w:szCs w:val="24"/>
        </w:rPr>
        <w:t>nuo 201_ m.________ _ d. į Panevėžio ________________________________________________</w:t>
      </w:r>
    </w:p>
    <w:p w14:paraId="0AF2E159" w14:textId="77777777" w:rsidR="00A41A13" w:rsidRDefault="00DA0B1F">
      <w:pPr>
        <w:ind w:firstLine="4800"/>
        <w:jc w:val="both"/>
        <w:rPr>
          <w:sz w:val="20"/>
        </w:rPr>
      </w:pPr>
      <w:r>
        <w:rPr>
          <w:sz w:val="20"/>
        </w:rPr>
        <w:t>(ikimokyklinio ugdymo mokyklos pavadinimas)</w:t>
      </w:r>
    </w:p>
    <w:p w14:paraId="0AF2E15A" w14:textId="77777777" w:rsidR="00A41A13" w:rsidRDefault="00DA0B1F">
      <w:pPr>
        <w:jc w:val="both"/>
        <w:rPr>
          <w:szCs w:val="24"/>
        </w:rPr>
      </w:pPr>
      <w:r>
        <w:rPr>
          <w:szCs w:val="24"/>
        </w:rPr>
        <w:t>________________________________________________________ amžiaus grupę.</w:t>
      </w:r>
    </w:p>
    <w:p w14:paraId="0AF2E15B" w14:textId="77777777" w:rsidR="00A41A13" w:rsidRDefault="00DA0B1F">
      <w:pPr>
        <w:ind w:firstLine="2100"/>
        <w:jc w:val="both"/>
        <w:rPr>
          <w:sz w:val="20"/>
        </w:rPr>
      </w:pPr>
      <w:r>
        <w:rPr>
          <w:sz w:val="20"/>
        </w:rPr>
        <w:t>(amžiaus grupės pavadinimas)</w:t>
      </w:r>
    </w:p>
    <w:p w14:paraId="0AF2E15C" w14:textId="77777777" w:rsidR="00A41A13" w:rsidRDefault="00DA0B1F">
      <w:pPr>
        <w:jc w:val="both"/>
        <w:rPr>
          <w:szCs w:val="24"/>
        </w:rPr>
      </w:pPr>
      <w:r>
        <w:rPr>
          <w:szCs w:val="24"/>
        </w:rPr>
        <w:t>PRIDEDAMA.</w:t>
      </w:r>
    </w:p>
    <w:p w14:paraId="6CA15F02" w14:textId="077A02CE" w:rsidR="00CC5001" w:rsidRPr="00E941D4" w:rsidRDefault="00CC5001" w:rsidP="00CC5001">
      <w:pPr>
        <w:ind w:left="720" w:hanging="360"/>
        <w:jc w:val="both"/>
        <w:rPr>
          <w:color w:val="000000" w:themeColor="text1"/>
          <w:szCs w:val="24"/>
          <w:rPrChange w:id="428" w:author="Aušra Burbienė" w:date="2021-05-10T17:31:00Z">
            <w:rPr>
              <w:szCs w:val="24"/>
            </w:rPr>
          </w:rPrChange>
        </w:rPr>
      </w:pPr>
      <w:r w:rsidRPr="00E941D4">
        <w:rPr>
          <w:color w:val="000000" w:themeColor="text1"/>
          <w:szCs w:val="24"/>
          <w:rPrChange w:id="429" w:author="Aušra Burbienė" w:date="2021-05-10T17:31:00Z">
            <w:rPr>
              <w:szCs w:val="24"/>
            </w:rPr>
          </w:rPrChange>
        </w:rPr>
        <w:t>1.</w:t>
      </w:r>
      <w:r w:rsidRPr="00E941D4">
        <w:rPr>
          <w:color w:val="000000" w:themeColor="text1"/>
          <w:szCs w:val="24"/>
          <w:rPrChange w:id="430" w:author="Aušra Burbienė" w:date="2021-05-10T17:31:00Z">
            <w:rPr>
              <w:szCs w:val="24"/>
            </w:rPr>
          </w:rPrChange>
        </w:rPr>
        <w:tab/>
        <w:t xml:space="preserve">Gimimo liudijimas </w:t>
      </w:r>
      <w:del w:id="431" w:author="Aušra Burbienė" w:date="2021-05-10T17:31:00Z">
        <w:r w:rsidRPr="00E941D4" w:rsidDel="00E941D4">
          <w:rPr>
            <w:strike/>
            <w:color w:val="000000" w:themeColor="text1"/>
            <w:szCs w:val="24"/>
            <w:rPrChange w:id="432" w:author="Aušra Burbienė" w:date="2021-05-10T17:31:00Z">
              <w:rPr>
                <w:strike/>
                <w:szCs w:val="24"/>
              </w:rPr>
            </w:rPrChange>
          </w:rPr>
          <w:delText>ir</w:delText>
        </w:r>
        <w:r w:rsidRPr="00E941D4" w:rsidDel="00E941D4">
          <w:rPr>
            <w:color w:val="000000" w:themeColor="text1"/>
            <w:szCs w:val="24"/>
            <w:rPrChange w:id="433" w:author="Aušra Burbienė" w:date="2021-05-10T17:31:00Z">
              <w:rPr>
                <w:szCs w:val="24"/>
              </w:rPr>
            </w:rPrChange>
          </w:rPr>
          <w:delText xml:space="preserve"> </w:delText>
        </w:r>
      </w:del>
      <w:r w:rsidRPr="00E941D4">
        <w:rPr>
          <w:color w:val="000000" w:themeColor="text1"/>
          <w:szCs w:val="24"/>
          <w:rPrChange w:id="434" w:author="Aušra Burbienė" w:date="2021-05-10T17:31:00Z">
            <w:rPr>
              <w:color w:val="FF0000"/>
              <w:szCs w:val="24"/>
            </w:rPr>
          </w:rPrChange>
        </w:rPr>
        <w:t>ar</w:t>
      </w:r>
      <w:r w:rsidRPr="00E941D4">
        <w:rPr>
          <w:color w:val="000000" w:themeColor="text1"/>
          <w:szCs w:val="24"/>
          <w:rPrChange w:id="435" w:author="Aušra Burbienė" w:date="2021-05-10T17:31:00Z">
            <w:rPr>
              <w:szCs w:val="24"/>
            </w:rPr>
          </w:rPrChange>
        </w:rPr>
        <w:t xml:space="preserve"> jo kopija.</w:t>
      </w:r>
    </w:p>
    <w:p w14:paraId="35113681" w14:textId="7C9D507C" w:rsidR="00CC5001" w:rsidRPr="00E941D4" w:rsidRDefault="00CC5001" w:rsidP="00CC5001">
      <w:pPr>
        <w:tabs>
          <w:tab w:val="left" w:pos="426"/>
        </w:tabs>
        <w:jc w:val="both"/>
        <w:rPr>
          <w:color w:val="000000" w:themeColor="text1"/>
          <w:szCs w:val="24"/>
          <w:rPrChange w:id="436" w:author="Aušra Burbienė" w:date="2021-05-10T17:31:00Z">
            <w:rPr>
              <w:color w:val="FF0000"/>
              <w:szCs w:val="24"/>
            </w:rPr>
          </w:rPrChange>
        </w:rPr>
      </w:pPr>
      <w:r w:rsidRPr="00E941D4">
        <w:rPr>
          <w:color w:val="000000" w:themeColor="text1"/>
          <w:szCs w:val="24"/>
          <w:rPrChange w:id="437" w:author="Aušra Burbienė" w:date="2021-05-10T17:31:00Z">
            <w:rPr>
              <w:color w:val="FF0000"/>
              <w:szCs w:val="24"/>
            </w:rPr>
          </w:rPrChange>
        </w:rPr>
        <w:t xml:space="preserve">      2. Pedagoginės-psichologinės tarnybos pažyma apie vaiko raidos sutrikimą ir didelius specialiuosius ugdymo poreikius, rekomenduojant ugdytis specialiojoje grupėje.</w:t>
      </w:r>
    </w:p>
    <w:p w14:paraId="05C6D39B" w14:textId="6B9EF89F" w:rsidR="00CC5001" w:rsidRPr="00CC5001" w:rsidDel="00E941D4" w:rsidRDefault="00CC5001" w:rsidP="00E941D4">
      <w:pPr>
        <w:ind w:left="720" w:hanging="360"/>
        <w:jc w:val="both"/>
        <w:rPr>
          <w:del w:id="438" w:author="Aušra Burbienė" w:date="2021-05-10T17:31:00Z"/>
          <w:strike/>
          <w:szCs w:val="24"/>
        </w:rPr>
      </w:pPr>
      <w:r>
        <w:rPr>
          <w:szCs w:val="24"/>
        </w:rPr>
        <w:t>3.</w:t>
      </w:r>
      <w:r>
        <w:rPr>
          <w:szCs w:val="24"/>
        </w:rPr>
        <w:tab/>
      </w:r>
      <w:del w:id="439" w:author="Aušra Burbienė" w:date="2021-05-10T17:31:00Z">
        <w:r w:rsidDel="00E941D4">
          <w:rPr>
            <w:szCs w:val="24"/>
          </w:rPr>
          <w:delText xml:space="preserve"> </w:delText>
        </w:r>
        <w:r w:rsidRPr="00CC5001" w:rsidDel="00E941D4">
          <w:rPr>
            <w:strike/>
            <w:szCs w:val="24"/>
          </w:rPr>
          <w:delText>Dokumentai ar jų nuorašai, kuriais remiantis gali būti teikiami prioritetai.</w:delText>
        </w:r>
      </w:del>
    </w:p>
    <w:p w14:paraId="37B088CC" w14:textId="7B21F3DF" w:rsidR="00CC5001" w:rsidRPr="00CC5001" w:rsidDel="00E941D4" w:rsidRDefault="00CC5001">
      <w:pPr>
        <w:ind w:left="720" w:hanging="360"/>
        <w:jc w:val="both"/>
        <w:rPr>
          <w:del w:id="440" w:author="Aušra Burbienė" w:date="2021-05-10T17:31:00Z"/>
          <w:strike/>
          <w:szCs w:val="24"/>
        </w:rPr>
        <w:pPrChange w:id="441" w:author="Aušra Burbienė" w:date="2021-05-10T17:31:00Z">
          <w:pPr>
            <w:jc w:val="both"/>
          </w:pPr>
        </w:pPrChange>
      </w:pPr>
      <w:del w:id="442" w:author="Aušra Burbienė" w:date="2021-05-10T17:31:00Z">
        <w:r w:rsidRPr="00CC5001" w:rsidDel="00E941D4">
          <w:rPr>
            <w:strike/>
            <w:szCs w:val="24"/>
          </w:rPr>
          <w:delText>Pažymiu, kad vaikas turi pirmumo teisę dėl teikiamų prioritetų (reikiamą pažymėti):</w:delText>
        </w:r>
      </w:del>
    </w:p>
    <w:p w14:paraId="0A7CC963" w14:textId="779E1342" w:rsidR="00CC5001" w:rsidRPr="00CC5001" w:rsidDel="00E941D4" w:rsidRDefault="00CC5001">
      <w:pPr>
        <w:ind w:left="720" w:hanging="360"/>
        <w:jc w:val="both"/>
        <w:rPr>
          <w:del w:id="443" w:author="Aušra Burbienė" w:date="2021-05-10T17:31:00Z"/>
          <w:strike/>
          <w:szCs w:val="24"/>
        </w:rPr>
        <w:pPrChange w:id="444" w:author="Aušra Burbienė" w:date="2021-05-10T17:31:00Z">
          <w:pPr>
            <w:ind w:left="851"/>
            <w:jc w:val="both"/>
          </w:pPr>
        </w:pPrChange>
      </w:pPr>
      <w:del w:id="445" w:author="Aušra Burbienė" w:date="2021-05-10T17:31:00Z">
        <w:r w:rsidRPr="00CC5001" w:rsidDel="00E941D4">
          <w:rPr>
            <w:rFonts w:ascii="Courier New" w:hAnsi="Courier New" w:cs="Courier New"/>
            <w:strike/>
            <w:szCs w:val="24"/>
          </w:rPr>
          <w:delText xml:space="preserve">o </w:delText>
        </w:r>
        <w:r w:rsidRPr="00CC5001" w:rsidDel="00E941D4">
          <w:rPr>
            <w:strike/>
            <w:szCs w:val="24"/>
          </w:rPr>
          <w:delText>vaiko brolis ar sesuo jau lanko šią įstaigą;</w:delText>
        </w:r>
      </w:del>
    </w:p>
    <w:p w14:paraId="7046952E" w14:textId="0869FC8B" w:rsidR="00CC5001" w:rsidRPr="00CC5001" w:rsidDel="00E941D4" w:rsidRDefault="00CC5001">
      <w:pPr>
        <w:ind w:left="720" w:hanging="360"/>
        <w:jc w:val="both"/>
        <w:rPr>
          <w:del w:id="446" w:author="Aušra Burbienė" w:date="2021-05-10T17:31:00Z"/>
          <w:strike/>
          <w:szCs w:val="24"/>
        </w:rPr>
        <w:pPrChange w:id="447" w:author="Aušra Burbienė" w:date="2021-05-10T17:31:00Z">
          <w:pPr>
            <w:ind w:firstLine="851"/>
            <w:jc w:val="both"/>
          </w:pPr>
        </w:pPrChange>
      </w:pPr>
      <w:del w:id="448" w:author="Aušra Burbienė" w:date="2021-05-10T17:31:00Z">
        <w:r w:rsidRPr="00CC5001" w:rsidDel="00E941D4">
          <w:rPr>
            <w:rFonts w:ascii="Courier New" w:hAnsi="Courier New" w:cs="Courier New"/>
            <w:strike/>
            <w:szCs w:val="24"/>
          </w:rPr>
          <w:delText xml:space="preserve">o </w:delText>
        </w:r>
        <w:r w:rsidRPr="00CC5001" w:rsidDel="00E941D4">
          <w:rPr>
            <w:strike/>
            <w:szCs w:val="24"/>
          </w:rPr>
          <w:delText xml:space="preserve">Savivaldybės administracijos direktoriaus įsakymu vaikui skirtas privalomas ikimokyklinis ar priešmokyklinis ugdymas; </w:delText>
        </w:r>
      </w:del>
    </w:p>
    <w:p w14:paraId="5ED60B15" w14:textId="3DD0F919" w:rsidR="00CC5001" w:rsidRPr="00CC5001" w:rsidDel="00E941D4" w:rsidRDefault="00CC5001">
      <w:pPr>
        <w:ind w:left="720" w:hanging="360"/>
        <w:jc w:val="both"/>
        <w:rPr>
          <w:del w:id="449" w:author="Aušra Burbienė" w:date="2021-05-10T17:31:00Z"/>
          <w:strike/>
          <w:szCs w:val="24"/>
        </w:rPr>
        <w:pPrChange w:id="450" w:author="Aušra Burbienė" w:date="2021-05-10T17:31:00Z">
          <w:pPr>
            <w:ind w:firstLine="851"/>
            <w:jc w:val="both"/>
          </w:pPr>
        </w:pPrChange>
      </w:pPr>
      <w:del w:id="451" w:author="Aušra Burbienė" w:date="2021-05-10T17:31:00Z">
        <w:r w:rsidRPr="00CC5001" w:rsidDel="00E941D4">
          <w:rPr>
            <w:rFonts w:ascii="Courier New" w:hAnsi="Courier New" w:cs="Courier New"/>
            <w:strike/>
            <w:szCs w:val="24"/>
          </w:rPr>
          <w:delText xml:space="preserve">o </w:delText>
        </w:r>
        <w:r w:rsidRPr="00CC5001" w:rsidDel="00E941D4">
          <w:rPr>
            <w:strike/>
            <w:szCs w:val="24"/>
          </w:rPr>
          <w:delText>vaikas įvaikintas (gavus įtėvių sutikimą) ar turintis globą (išskyrus atvejus, kai laikinoji globa nustatoma tėvų prašymu);</w:delText>
        </w:r>
        <w:r w:rsidRPr="00CC5001" w:rsidDel="00E941D4">
          <w:rPr>
            <w:rFonts w:ascii="Courier New" w:hAnsi="Courier New" w:cs="Courier New"/>
            <w:strike/>
            <w:szCs w:val="24"/>
          </w:rPr>
          <w:delText xml:space="preserve"> </w:delText>
        </w:r>
      </w:del>
    </w:p>
    <w:p w14:paraId="54740AC1" w14:textId="20615765" w:rsidR="00CC5001" w:rsidRPr="00CC5001" w:rsidDel="00E941D4" w:rsidRDefault="00CC5001">
      <w:pPr>
        <w:ind w:left="720" w:hanging="360"/>
        <w:jc w:val="both"/>
        <w:rPr>
          <w:del w:id="452" w:author="Aušra Burbienė" w:date="2021-05-10T17:31:00Z"/>
          <w:strike/>
          <w:szCs w:val="24"/>
        </w:rPr>
        <w:pPrChange w:id="453" w:author="Aušra Burbienė" w:date="2021-05-10T17:31:00Z">
          <w:pPr>
            <w:ind w:left="851"/>
            <w:jc w:val="both"/>
          </w:pPr>
        </w:pPrChange>
      </w:pPr>
      <w:del w:id="454" w:author="Aušra Burbienė" w:date="2021-05-10T17:31:00Z">
        <w:r w:rsidRPr="00CC5001" w:rsidDel="00E941D4">
          <w:rPr>
            <w:rFonts w:ascii="Courier New" w:hAnsi="Courier New" w:cs="Courier New"/>
            <w:strike/>
            <w:szCs w:val="24"/>
          </w:rPr>
          <w:delText xml:space="preserve">o </w:delText>
        </w:r>
        <w:r w:rsidRPr="00CC5001" w:rsidDel="00E941D4">
          <w:rPr>
            <w:strike/>
            <w:szCs w:val="24"/>
          </w:rPr>
          <w:delText>vaikas, kurių vienam iš tėvų (globėjų, įtėvių)</w:delText>
        </w:r>
        <w:r w:rsidRPr="00CC5001" w:rsidDel="00E941D4">
          <w:rPr>
            <w:b/>
            <w:strike/>
            <w:szCs w:val="24"/>
          </w:rPr>
          <w:delText xml:space="preserve"> </w:delText>
        </w:r>
        <w:r w:rsidRPr="00CC5001" w:rsidDel="00E941D4">
          <w:rPr>
            <w:strike/>
            <w:szCs w:val="24"/>
          </w:rPr>
          <w:delText>yra nustatytas 0–55 procentų darbingumo lygis.</w:delText>
        </w:r>
      </w:del>
    </w:p>
    <w:p w14:paraId="63927C51" w14:textId="51628566" w:rsidR="00CC5001" w:rsidDel="00E941D4" w:rsidRDefault="00CC5001">
      <w:pPr>
        <w:ind w:left="720" w:hanging="360"/>
        <w:jc w:val="both"/>
        <w:rPr>
          <w:del w:id="455" w:author="Aušra Burbienė" w:date="2021-05-10T17:31:00Z"/>
          <w:color w:val="FF0000"/>
          <w:szCs w:val="24"/>
        </w:rPr>
        <w:pPrChange w:id="456" w:author="Aušra Burbienė" w:date="2021-05-10T17:31:00Z">
          <w:pPr>
            <w:tabs>
              <w:tab w:val="left" w:pos="426"/>
            </w:tabs>
            <w:jc w:val="both"/>
          </w:pPr>
        </w:pPrChange>
      </w:pPr>
    </w:p>
    <w:p w14:paraId="6F418E5D" w14:textId="77777777" w:rsidR="002E6E2E" w:rsidRDefault="002E6E2E">
      <w:pPr>
        <w:ind w:left="2160" w:hanging="181"/>
        <w:rPr>
          <w:szCs w:val="24"/>
        </w:rPr>
      </w:pPr>
    </w:p>
    <w:p w14:paraId="40FF8B4F" w14:textId="77777777" w:rsidR="002E6E2E" w:rsidRDefault="002E6E2E">
      <w:pPr>
        <w:ind w:left="2160" w:hanging="181"/>
        <w:rPr>
          <w:szCs w:val="24"/>
        </w:rPr>
      </w:pPr>
    </w:p>
    <w:p w14:paraId="2690238D" w14:textId="77777777" w:rsidR="002E6E2E" w:rsidRDefault="002E6E2E">
      <w:pPr>
        <w:ind w:left="2160" w:hanging="181"/>
        <w:rPr>
          <w:szCs w:val="24"/>
        </w:rPr>
      </w:pPr>
    </w:p>
    <w:p w14:paraId="12B2B072" w14:textId="3E81F082" w:rsidR="002E6E2E" w:rsidRPr="00F22051" w:rsidRDefault="002E6E2E" w:rsidP="002E6E2E">
      <w:pPr>
        <w:ind w:firstLine="1298"/>
        <w:jc w:val="both"/>
        <w:rPr>
          <w:szCs w:val="24"/>
        </w:rPr>
      </w:pPr>
      <w:r w:rsidRPr="00F22051">
        <w:rPr>
          <w:szCs w:val="24"/>
          <w:rPrChange w:id="457" w:author="Aušra Burbienė" w:date="2021-05-10T18:03:00Z">
            <w:rPr>
              <w:color w:val="000000" w:themeColor="text1"/>
              <w:szCs w:val="24"/>
            </w:rPr>
          </w:rPrChange>
        </w:rPr>
        <w:t xml:space="preserve">Esu informuotas (a), jog </w:t>
      </w:r>
      <w:bookmarkStart w:id="458" w:name="_Hlk71098318"/>
      <w:r w:rsidRPr="00F22051">
        <w:rPr>
          <w:szCs w:val="24"/>
          <w:rPrChange w:id="459" w:author="Aušra Burbienė" w:date="2021-05-10T18:03:00Z">
            <w:rPr>
              <w:color w:val="000000" w:themeColor="text1"/>
              <w:szCs w:val="24"/>
            </w:rPr>
          </w:rPrChange>
        </w:rPr>
        <w:t>Panevėžio miesto savivaldybės administracija (toliau – Administracija) (juridinio asmens kodas 288724610, adresas: Laisvės a. 20, LT-35200, Panevėžys tel. (8 45) 501 360, el. p</w:t>
      </w:r>
      <w:r w:rsidRPr="00F22051">
        <w:rPr>
          <w:szCs w:val="24"/>
        </w:rPr>
        <w:t xml:space="preserve">. </w:t>
      </w:r>
      <w:r w:rsidR="007B2B29" w:rsidRPr="00F22051">
        <w:rPr>
          <w:rStyle w:val="Hipersaitas"/>
          <w:color w:val="auto"/>
          <w:szCs w:val="24"/>
          <w:rPrChange w:id="460" w:author="Aušra Burbienė" w:date="2021-05-10T18:03:00Z">
            <w:rPr>
              <w:rStyle w:val="Hipersaitas"/>
              <w:szCs w:val="24"/>
            </w:rPr>
          </w:rPrChange>
        </w:rPr>
        <w:fldChar w:fldCharType="begin"/>
      </w:r>
      <w:r w:rsidR="007B2B29" w:rsidRPr="00F22051">
        <w:rPr>
          <w:rStyle w:val="Hipersaitas"/>
          <w:color w:val="auto"/>
          <w:szCs w:val="24"/>
          <w:rPrChange w:id="461" w:author="Aušra Burbienė" w:date="2021-05-10T18:03:00Z">
            <w:rPr>
              <w:rStyle w:val="Hipersaitas"/>
              <w:szCs w:val="24"/>
            </w:rPr>
          </w:rPrChange>
        </w:rPr>
        <w:instrText xml:space="preserve"> HYPERLINK "mailto:savivaldybe@panevezys.lt" </w:instrText>
      </w:r>
      <w:r w:rsidR="007B2B29" w:rsidRPr="00F22051">
        <w:rPr>
          <w:rStyle w:val="Hipersaitas"/>
          <w:color w:val="auto"/>
          <w:szCs w:val="24"/>
          <w:rPrChange w:id="462" w:author="Aušra Burbienė" w:date="2021-05-10T18:03:00Z">
            <w:rPr>
              <w:rStyle w:val="Hipersaitas"/>
              <w:szCs w:val="24"/>
            </w:rPr>
          </w:rPrChange>
        </w:rPr>
        <w:fldChar w:fldCharType="separate"/>
      </w:r>
      <w:r w:rsidRPr="00F22051">
        <w:rPr>
          <w:rStyle w:val="Hipersaitas"/>
          <w:color w:val="auto"/>
          <w:szCs w:val="24"/>
          <w:rPrChange w:id="463" w:author="Aušra Burbienė" w:date="2021-05-10T18:03:00Z">
            <w:rPr>
              <w:rStyle w:val="Hipersaitas"/>
              <w:szCs w:val="24"/>
            </w:rPr>
          </w:rPrChange>
        </w:rPr>
        <w:t>savivaldybe@panevezys.lt</w:t>
      </w:r>
      <w:r w:rsidR="007B2B29" w:rsidRPr="00F22051">
        <w:rPr>
          <w:rStyle w:val="Hipersaitas"/>
          <w:color w:val="auto"/>
          <w:szCs w:val="24"/>
          <w:rPrChange w:id="464" w:author="Aušra Burbienė" w:date="2021-05-10T18:03:00Z">
            <w:rPr>
              <w:rStyle w:val="Hipersaitas"/>
              <w:szCs w:val="24"/>
            </w:rPr>
          </w:rPrChange>
        </w:rPr>
        <w:fldChar w:fldCharType="end"/>
      </w:r>
      <w:r w:rsidRPr="00F22051">
        <w:rPr>
          <w:szCs w:val="24"/>
        </w:rPr>
        <w:t xml:space="preserve"> )</w:t>
      </w:r>
      <w:bookmarkEnd w:id="458"/>
      <w:r w:rsidRPr="00F22051">
        <w:rPr>
          <w:szCs w:val="24"/>
        </w:rPr>
        <w:t xml:space="preserve">, </w:t>
      </w:r>
      <w:r w:rsidRPr="00F22051">
        <w:rPr>
          <w:szCs w:val="24"/>
          <w:rPrChange w:id="465" w:author="Aušra Burbienė" w:date="2021-05-10T18:03:00Z">
            <w:rPr>
              <w:color w:val="000000" w:themeColor="text1"/>
              <w:szCs w:val="24"/>
            </w:rPr>
          </w:rPrChange>
        </w:rPr>
        <w:t xml:space="preserve">tvarkydama mano ir mano sūnaus / dukters/ globotinio(-ės) / įvaikio(-ės) veikia kaip duomenų valdytojas. </w:t>
      </w:r>
      <w:bookmarkStart w:id="466" w:name="_Hlk71099284"/>
      <w:r w:rsidRPr="00F22051">
        <w:rPr>
          <w:szCs w:val="24"/>
          <w:rPrChange w:id="467" w:author="Aušra Burbienė" w:date="2021-05-10T18:03:00Z">
            <w:rPr>
              <w:color w:val="000000" w:themeColor="text1"/>
              <w:szCs w:val="24"/>
            </w:rPr>
          </w:rPrChange>
        </w:rPr>
        <w:t xml:space="preserve">Duomenų apsaugos pareigūno </w:t>
      </w:r>
      <w:r w:rsidRPr="00F22051">
        <w:rPr>
          <w:szCs w:val="24"/>
        </w:rPr>
        <w:t>kontaktiniai duomenys</w:t>
      </w:r>
      <w:bookmarkEnd w:id="466"/>
      <w:r w:rsidRPr="00F22051">
        <w:rPr>
          <w:szCs w:val="24"/>
        </w:rPr>
        <w:t xml:space="preserve">: </w:t>
      </w:r>
      <w:r w:rsidRPr="00F22051">
        <w:rPr>
          <w:rStyle w:val="Hipersaitas"/>
          <w:color w:val="auto"/>
          <w:szCs w:val="24"/>
          <w:rPrChange w:id="468" w:author="Aušra Burbienė" w:date="2021-05-10T18:03:00Z">
            <w:rPr>
              <w:rStyle w:val="Hipersaitas"/>
              <w:szCs w:val="24"/>
            </w:rPr>
          </w:rPrChange>
        </w:rPr>
        <w:fldChar w:fldCharType="begin"/>
      </w:r>
      <w:r w:rsidRPr="00F22051">
        <w:rPr>
          <w:rStyle w:val="Hipersaitas"/>
          <w:color w:val="auto"/>
          <w:szCs w:val="24"/>
          <w:rPrChange w:id="469" w:author="Aušra Burbienė" w:date="2021-05-10T18:03:00Z">
            <w:rPr>
              <w:rStyle w:val="Hipersaitas"/>
              <w:szCs w:val="24"/>
            </w:rPr>
          </w:rPrChange>
        </w:rPr>
        <w:instrText xml:space="preserve"> HYPERLINK "mailto:duomenuapsauga@panevezys.lt" </w:instrText>
      </w:r>
      <w:r w:rsidRPr="00F22051">
        <w:rPr>
          <w:rStyle w:val="Hipersaitas"/>
          <w:color w:val="auto"/>
          <w:szCs w:val="24"/>
          <w:rPrChange w:id="470" w:author="Aušra Burbienė" w:date="2021-05-10T18:03:00Z">
            <w:rPr>
              <w:rStyle w:val="Hipersaitas"/>
              <w:szCs w:val="24"/>
            </w:rPr>
          </w:rPrChange>
        </w:rPr>
        <w:fldChar w:fldCharType="separate"/>
      </w:r>
      <w:r w:rsidRPr="00F22051">
        <w:rPr>
          <w:rStyle w:val="Hipersaitas"/>
          <w:color w:val="auto"/>
          <w:szCs w:val="24"/>
          <w:rPrChange w:id="471" w:author="Aušra Burbienė" w:date="2021-05-10T18:03:00Z">
            <w:rPr>
              <w:rStyle w:val="Hipersaitas"/>
              <w:szCs w:val="24"/>
            </w:rPr>
          </w:rPrChange>
        </w:rPr>
        <w:t>duomenuapsauga@panevezys.lt</w:t>
      </w:r>
      <w:r w:rsidRPr="00F22051">
        <w:rPr>
          <w:rStyle w:val="Hipersaitas"/>
          <w:color w:val="auto"/>
          <w:szCs w:val="24"/>
          <w:rPrChange w:id="472" w:author="Aušra Burbienė" w:date="2021-05-10T18:03:00Z">
            <w:rPr>
              <w:rStyle w:val="Hipersaitas"/>
              <w:szCs w:val="24"/>
            </w:rPr>
          </w:rPrChange>
        </w:rPr>
        <w:fldChar w:fldCharType="end"/>
      </w:r>
      <w:r w:rsidRPr="00F22051">
        <w:rPr>
          <w:szCs w:val="24"/>
        </w:rPr>
        <w:t xml:space="preserve"> ; tel (8 45) 501 290.</w:t>
      </w:r>
    </w:p>
    <w:p w14:paraId="6C27C447" w14:textId="77777777" w:rsidR="002E6E2E" w:rsidRPr="00F22051" w:rsidRDefault="002E6E2E" w:rsidP="002E6E2E">
      <w:pPr>
        <w:ind w:firstLine="1298"/>
        <w:jc w:val="both"/>
        <w:rPr>
          <w:szCs w:val="24"/>
          <w:rPrChange w:id="473" w:author="Aušra Burbienė" w:date="2021-05-10T18:03:00Z">
            <w:rPr>
              <w:color w:val="000000" w:themeColor="text1"/>
              <w:szCs w:val="24"/>
            </w:rPr>
          </w:rPrChange>
        </w:rPr>
      </w:pPr>
      <w:r w:rsidRPr="00F22051">
        <w:rPr>
          <w:szCs w:val="24"/>
          <w:rPrChange w:id="474" w:author="Aušra Burbienė" w:date="2021-05-10T18:03:00Z">
            <w:rPr>
              <w:color w:val="000000" w:themeColor="text1"/>
              <w:szCs w:val="24"/>
            </w:rPr>
          </w:rPrChange>
        </w:rPr>
        <w:t xml:space="preserve">Administracija tvarko šiuos duomenis prašyme nurodytais tikslais. Tvarkymo pagrindas – </w:t>
      </w:r>
      <w:bookmarkStart w:id="475" w:name="_Hlk71100728"/>
      <w:r w:rsidRPr="00F22051">
        <w:rPr>
          <w:szCs w:val="24"/>
          <w:rPrChange w:id="476" w:author="Aušra Burbienė" w:date="2021-05-10T18:03:00Z">
            <w:rPr>
              <w:color w:val="000000" w:themeColor="text1"/>
              <w:szCs w:val="24"/>
            </w:rPr>
          </w:rPrChange>
        </w:rPr>
        <w:t xml:space="preserve">tvarkyti duomenis būtina vykdant </w:t>
      </w:r>
      <w:bookmarkEnd w:id="475"/>
      <w:r w:rsidRPr="00F22051">
        <w:rPr>
          <w:szCs w:val="24"/>
          <w:rPrChange w:id="477" w:author="Aušra Burbienė" w:date="2021-05-10T18:03:00Z">
            <w:rPr>
              <w:color w:val="000000" w:themeColor="text1"/>
              <w:szCs w:val="24"/>
            </w:rPr>
          </w:rPrChange>
        </w:rPr>
        <w:t xml:space="preserve">duomenų valdytojui pavestas viešosios valdžios funkcijas. Asmens duomenys Administracijoje bus saugomi teisės aktų, reglamentuojančių duomenų saugojimo terminus, nustatyta tvarka ir terminais. Administracija gali gauti duomenis iš informacinių sistemų ir registrų valdytojų, kitų valstybės ar savivaldybės institucijų ar įstaigų, tiek, kiek tai būtina prašymui įvykdyti. Duomenys gali būti teikiami trečioms šalims, kai to reikalauja teisės akto nuostatos. </w:t>
      </w:r>
    </w:p>
    <w:p w14:paraId="4CA1C0D8" w14:textId="77777777" w:rsidR="002E6E2E" w:rsidRPr="00F22051" w:rsidRDefault="002E6E2E" w:rsidP="002E6E2E">
      <w:pPr>
        <w:ind w:firstLine="1298"/>
        <w:jc w:val="both"/>
        <w:rPr>
          <w:szCs w:val="24"/>
          <w:rPrChange w:id="478" w:author="Aušra Burbienė" w:date="2021-05-10T18:03:00Z">
            <w:rPr>
              <w:color w:val="000000" w:themeColor="text1"/>
              <w:szCs w:val="24"/>
            </w:rPr>
          </w:rPrChange>
        </w:rPr>
      </w:pPr>
      <w:r w:rsidRPr="00F22051">
        <w:rPr>
          <w:szCs w:val="24"/>
          <w:rPrChange w:id="479" w:author="Aušra Burbienė" w:date="2021-05-10T18:03:00Z">
            <w:rPr>
              <w:color w:val="000000" w:themeColor="text1"/>
              <w:szCs w:val="24"/>
            </w:rPr>
          </w:rPrChange>
        </w:rPr>
        <w:t>Esu informuotas (a), jog turiu teisę kreiptis su prašymu susipažinti su savo ir (ar) sūnaus / dukters/ globotinio(-ės) / įvaikio(-ės) asmens duomenimis, ištaisyti, papildyti ar ištrinti juos, apriboti jų tvarkymą, juos perkelti, taip pat turite teisę nesutikti su duomenų tvarkymu ar pateikti skundą Valstybinei duomenų apsaugos inspekcijai.</w:t>
      </w:r>
    </w:p>
    <w:p w14:paraId="746FEB6B" w14:textId="77777777" w:rsidR="002E6E2E" w:rsidRPr="00F22051" w:rsidRDefault="002E6E2E" w:rsidP="002E6E2E">
      <w:pPr>
        <w:ind w:firstLine="1298"/>
        <w:jc w:val="both"/>
        <w:rPr>
          <w:szCs w:val="24"/>
        </w:rPr>
      </w:pPr>
      <w:r w:rsidRPr="00F22051">
        <w:rPr>
          <w:szCs w:val="24"/>
        </w:rPr>
        <w:t xml:space="preserve">Detalesnė informacija apie duomenų subjektų teises ir įgyvendinimo tvarką, Administracijos atliekamą asmens duomenų tvarkymą interneto svetainėje </w:t>
      </w:r>
      <w:r w:rsidR="007B2B29" w:rsidRPr="00F22051">
        <w:rPr>
          <w:rStyle w:val="Hipersaitas"/>
          <w:color w:val="auto"/>
          <w:szCs w:val="24"/>
          <w:rPrChange w:id="480" w:author="Aušra Burbienė" w:date="2021-05-10T18:03:00Z">
            <w:rPr>
              <w:rStyle w:val="Hipersaitas"/>
              <w:szCs w:val="24"/>
            </w:rPr>
          </w:rPrChange>
        </w:rPr>
        <w:fldChar w:fldCharType="begin"/>
      </w:r>
      <w:r w:rsidR="007B2B29" w:rsidRPr="00F22051">
        <w:rPr>
          <w:rStyle w:val="Hipersaitas"/>
          <w:color w:val="auto"/>
          <w:szCs w:val="24"/>
          <w:rPrChange w:id="481" w:author="Aušra Burbienė" w:date="2021-05-10T18:03:00Z">
            <w:rPr>
              <w:rStyle w:val="Hipersaitas"/>
              <w:szCs w:val="24"/>
            </w:rPr>
          </w:rPrChange>
        </w:rPr>
        <w:instrText xml:space="preserve"> HYPERLINK "https://www.panevezys.lt/lt/asmens-duomenu-apsauga.html%2520%2520" </w:instrText>
      </w:r>
      <w:r w:rsidR="007B2B29" w:rsidRPr="00F22051">
        <w:rPr>
          <w:rStyle w:val="Hipersaitas"/>
          <w:color w:val="auto"/>
          <w:szCs w:val="24"/>
          <w:rPrChange w:id="482" w:author="Aušra Burbienė" w:date="2021-05-10T18:03:00Z">
            <w:rPr>
              <w:rStyle w:val="Hipersaitas"/>
              <w:szCs w:val="24"/>
            </w:rPr>
          </w:rPrChange>
        </w:rPr>
        <w:fldChar w:fldCharType="separate"/>
      </w:r>
      <w:r w:rsidRPr="00F22051">
        <w:rPr>
          <w:rStyle w:val="Hipersaitas"/>
          <w:color w:val="auto"/>
          <w:szCs w:val="24"/>
          <w:rPrChange w:id="483" w:author="Aušra Burbienė" w:date="2021-05-10T18:03:00Z">
            <w:rPr>
              <w:rStyle w:val="Hipersaitas"/>
              <w:szCs w:val="24"/>
            </w:rPr>
          </w:rPrChange>
        </w:rPr>
        <w:t>https://www.panevezys.lt/lt/asmens-duomenu-apsauga.html%2520%2520</w:t>
      </w:r>
      <w:r w:rsidR="007B2B29" w:rsidRPr="00F22051">
        <w:rPr>
          <w:rStyle w:val="Hipersaitas"/>
          <w:color w:val="auto"/>
          <w:szCs w:val="24"/>
          <w:rPrChange w:id="484" w:author="Aušra Burbienė" w:date="2021-05-10T18:03:00Z">
            <w:rPr>
              <w:rStyle w:val="Hipersaitas"/>
              <w:szCs w:val="24"/>
            </w:rPr>
          </w:rPrChange>
        </w:rPr>
        <w:fldChar w:fldCharType="end"/>
      </w:r>
      <w:r w:rsidRPr="00F22051">
        <w:rPr>
          <w:szCs w:val="24"/>
        </w:rPr>
        <w:t xml:space="preserve"> skelbiamoje informacijoje.</w:t>
      </w:r>
    </w:p>
    <w:p w14:paraId="02B0A780" w14:textId="77777777" w:rsidR="002E6E2E" w:rsidRDefault="002E6E2E">
      <w:pPr>
        <w:ind w:left="2160" w:hanging="181"/>
        <w:rPr>
          <w:szCs w:val="24"/>
        </w:rPr>
      </w:pPr>
    </w:p>
    <w:p w14:paraId="4E1693B8" w14:textId="77777777" w:rsidR="002E6E2E" w:rsidRDefault="002E6E2E">
      <w:pPr>
        <w:ind w:left="2160" w:hanging="181"/>
        <w:rPr>
          <w:szCs w:val="24"/>
        </w:rPr>
      </w:pPr>
    </w:p>
    <w:p w14:paraId="532DD8DB" w14:textId="77777777" w:rsidR="002E6E2E" w:rsidRDefault="002E6E2E">
      <w:pPr>
        <w:ind w:left="2160" w:hanging="181"/>
        <w:rPr>
          <w:szCs w:val="24"/>
        </w:rPr>
      </w:pPr>
    </w:p>
    <w:p w14:paraId="20E52054" w14:textId="77777777" w:rsidR="002E6E2E" w:rsidRDefault="002E6E2E">
      <w:pPr>
        <w:ind w:left="2160" w:hanging="181"/>
        <w:rPr>
          <w:szCs w:val="24"/>
        </w:rPr>
      </w:pPr>
    </w:p>
    <w:p w14:paraId="1115F708" w14:textId="77777777" w:rsidR="002E6E2E" w:rsidRDefault="002E6E2E">
      <w:pPr>
        <w:ind w:left="2160" w:hanging="181"/>
        <w:rPr>
          <w:szCs w:val="24"/>
        </w:rPr>
      </w:pPr>
    </w:p>
    <w:p w14:paraId="0AF2E167" w14:textId="77777777" w:rsidR="00A41A13" w:rsidRDefault="00DA0B1F">
      <w:pPr>
        <w:ind w:left="2160" w:hanging="181"/>
        <w:rPr>
          <w:szCs w:val="24"/>
        </w:rPr>
      </w:pPr>
      <w:r>
        <w:rPr>
          <w:szCs w:val="24"/>
        </w:rPr>
        <w:t xml:space="preserve">____________                     ______________________________________ </w:t>
      </w:r>
    </w:p>
    <w:p w14:paraId="0AF2E16A" w14:textId="6875A083" w:rsidR="00A41A13" w:rsidRDefault="00DA0B1F" w:rsidP="00DA0B1F">
      <w:pPr>
        <w:ind w:left="2160" w:firstLine="296"/>
        <w:rPr>
          <w:sz w:val="14"/>
          <w:szCs w:val="14"/>
        </w:rPr>
      </w:pPr>
      <w:r>
        <w:rPr>
          <w:sz w:val="20"/>
        </w:rPr>
        <w:t>(Parašas)                                                    (Pareiškėjo vardas ir pavardė)</w:t>
      </w:r>
    </w:p>
    <w:p w14:paraId="5BD1C730" w14:textId="77777777" w:rsidR="00DA0B1F" w:rsidRDefault="00DA0B1F">
      <w:pPr>
        <w:ind w:left="5670"/>
      </w:pPr>
    </w:p>
    <w:p w14:paraId="405AA7FF" w14:textId="77777777" w:rsidR="008231ED" w:rsidRDefault="008231ED">
      <w:pPr>
        <w:ind w:left="5670"/>
      </w:pPr>
    </w:p>
    <w:p w14:paraId="70EBA91E" w14:textId="77777777" w:rsidR="008231ED" w:rsidRDefault="008231ED">
      <w:pPr>
        <w:ind w:left="5670"/>
      </w:pPr>
    </w:p>
    <w:p w14:paraId="3E190393" w14:textId="60AB025B" w:rsidR="001F1D04" w:rsidRDefault="001F1D04" w:rsidP="001F1D04">
      <w:pPr>
        <w:rPr>
          <w:szCs w:val="24"/>
        </w:rPr>
      </w:pPr>
    </w:p>
    <w:p w14:paraId="1B8642BD" w14:textId="77777777" w:rsidR="008231ED" w:rsidRDefault="008231ED" w:rsidP="001F1D04">
      <w:pPr>
        <w:rPr>
          <w:szCs w:val="24"/>
        </w:rPr>
      </w:pPr>
    </w:p>
    <w:p w14:paraId="62ADFC49" w14:textId="77777777" w:rsidR="006D3439" w:rsidRDefault="006D3439" w:rsidP="001F1D04">
      <w:pPr>
        <w:rPr>
          <w:szCs w:val="24"/>
        </w:rPr>
      </w:pPr>
    </w:p>
    <w:p w14:paraId="7066EACB" w14:textId="77777777" w:rsidR="006D3439" w:rsidRDefault="006D3439" w:rsidP="001F1D04">
      <w:pPr>
        <w:rPr>
          <w:szCs w:val="24"/>
        </w:rPr>
      </w:pPr>
    </w:p>
    <w:p w14:paraId="374A5BF7" w14:textId="77777777" w:rsidR="006D3439" w:rsidRDefault="006D3439" w:rsidP="001F1D04">
      <w:pPr>
        <w:rPr>
          <w:szCs w:val="24"/>
        </w:rPr>
      </w:pPr>
    </w:p>
    <w:p w14:paraId="3AB6F410" w14:textId="77777777" w:rsidR="006D3439" w:rsidRDefault="006D3439" w:rsidP="001F1D04">
      <w:pPr>
        <w:rPr>
          <w:szCs w:val="24"/>
        </w:rPr>
      </w:pPr>
    </w:p>
    <w:p w14:paraId="17BDE1C8" w14:textId="77777777" w:rsidR="006D3439" w:rsidRDefault="006D3439" w:rsidP="001F1D04">
      <w:pPr>
        <w:rPr>
          <w:szCs w:val="24"/>
        </w:rPr>
      </w:pPr>
    </w:p>
    <w:p w14:paraId="6A8B7292" w14:textId="77777777" w:rsidR="006D3439" w:rsidRDefault="006D3439" w:rsidP="001F1D04">
      <w:pPr>
        <w:rPr>
          <w:szCs w:val="24"/>
        </w:rPr>
      </w:pPr>
    </w:p>
    <w:p w14:paraId="02B73EBB" w14:textId="77777777" w:rsidR="006D3439" w:rsidRDefault="006D3439" w:rsidP="001F1D04">
      <w:pPr>
        <w:rPr>
          <w:szCs w:val="24"/>
        </w:rPr>
      </w:pPr>
    </w:p>
    <w:p w14:paraId="4AEE50CB" w14:textId="77777777" w:rsidR="006D3439" w:rsidRDefault="006D3439" w:rsidP="001F1D04">
      <w:pPr>
        <w:rPr>
          <w:szCs w:val="24"/>
        </w:rPr>
      </w:pPr>
    </w:p>
    <w:p w14:paraId="339E52D1" w14:textId="77777777" w:rsidR="006D3439" w:rsidRDefault="006D3439" w:rsidP="001F1D04">
      <w:pPr>
        <w:rPr>
          <w:szCs w:val="24"/>
        </w:rPr>
      </w:pPr>
    </w:p>
    <w:p w14:paraId="5BDBE8F3" w14:textId="77777777" w:rsidR="006D3439" w:rsidRDefault="006D3439" w:rsidP="001F1D04">
      <w:pPr>
        <w:rPr>
          <w:szCs w:val="24"/>
        </w:rPr>
      </w:pPr>
    </w:p>
    <w:p w14:paraId="1E84A7FE" w14:textId="77777777" w:rsidR="006D3439" w:rsidRDefault="006D3439" w:rsidP="001F1D04">
      <w:pPr>
        <w:rPr>
          <w:szCs w:val="24"/>
        </w:rPr>
      </w:pPr>
    </w:p>
    <w:p w14:paraId="622D7C76" w14:textId="77777777" w:rsidR="006D3439" w:rsidRDefault="006D3439" w:rsidP="001F1D04">
      <w:pPr>
        <w:rPr>
          <w:szCs w:val="24"/>
        </w:rPr>
      </w:pPr>
    </w:p>
    <w:p w14:paraId="060C95C2" w14:textId="77777777" w:rsidR="006D3439" w:rsidRDefault="006D3439" w:rsidP="001F1D04">
      <w:pPr>
        <w:rPr>
          <w:szCs w:val="24"/>
        </w:rPr>
      </w:pPr>
    </w:p>
    <w:p w14:paraId="2BD9F39E" w14:textId="77777777" w:rsidR="006D3439" w:rsidRDefault="006D3439" w:rsidP="001F1D04">
      <w:pPr>
        <w:rPr>
          <w:szCs w:val="24"/>
        </w:rPr>
      </w:pPr>
    </w:p>
    <w:p w14:paraId="6363BA74" w14:textId="77777777" w:rsidR="006D3439" w:rsidRDefault="006D3439" w:rsidP="001F1D04">
      <w:pPr>
        <w:rPr>
          <w:szCs w:val="24"/>
        </w:rPr>
      </w:pPr>
    </w:p>
    <w:p w14:paraId="03F4EDFA" w14:textId="77777777" w:rsidR="006D3439" w:rsidRDefault="006D3439" w:rsidP="001F1D04">
      <w:pPr>
        <w:rPr>
          <w:szCs w:val="24"/>
        </w:rPr>
      </w:pPr>
    </w:p>
    <w:p w14:paraId="665A50A2" w14:textId="77777777" w:rsidR="006D3439" w:rsidRDefault="006D3439" w:rsidP="001F1D04">
      <w:pPr>
        <w:rPr>
          <w:szCs w:val="24"/>
        </w:rPr>
      </w:pPr>
    </w:p>
    <w:p w14:paraId="31D43543" w14:textId="77777777" w:rsidR="006D3439" w:rsidRDefault="006D3439" w:rsidP="001F1D04">
      <w:pPr>
        <w:rPr>
          <w:szCs w:val="24"/>
        </w:rPr>
      </w:pPr>
    </w:p>
    <w:p w14:paraId="350C2016" w14:textId="77777777" w:rsidR="006D3439" w:rsidRDefault="006D3439" w:rsidP="001F1D04">
      <w:pPr>
        <w:rPr>
          <w:szCs w:val="24"/>
        </w:rPr>
      </w:pPr>
    </w:p>
    <w:p w14:paraId="2D37B02E" w14:textId="77777777" w:rsidR="006D3439" w:rsidRDefault="006D3439" w:rsidP="001F1D04">
      <w:pPr>
        <w:rPr>
          <w:szCs w:val="24"/>
        </w:rPr>
      </w:pPr>
    </w:p>
    <w:p w14:paraId="4C6E936D" w14:textId="77777777" w:rsidR="006D3439" w:rsidRDefault="006D3439" w:rsidP="001F1D04">
      <w:pPr>
        <w:rPr>
          <w:szCs w:val="24"/>
        </w:rPr>
      </w:pPr>
    </w:p>
    <w:p w14:paraId="7E377BE1" w14:textId="77777777" w:rsidR="006D3439" w:rsidRDefault="006D3439" w:rsidP="006D3439">
      <w:pPr>
        <w:ind w:left="5670"/>
        <w:rPr>
          <w:szCs w:val="24"/>
        </w:rPr>
      </w:pPr>
      <w:r>
        <w:rPr>
          <w:szCs w:val="24"/>
        </w:rPr>
        <w:t>Vaikų priėmimo į ikimokyklinio</w:t>
      </w:r>
    </w:p>
    <w:p w14:paraId="31987028" w14:textId="77777777" w:rsidR="006D3439" w:rsidRDefault="006D3439" w:rsidP="006D3439">
      <w:pPr>
        <w:ind w:left="5670"/>
        <w:rPr>
          <w:szCs w:val="24"/>
        </w:rPr>
      </w:pPr>
      <w:r>
        <w:rPr>
          <w:szCs w:val="24"/>
        </w:rPr>
        <w:t>ugdymo mokyklų grupes ugdytis pagal</w:t>
      </w:r>
    </w:p>
    <w:p w14:paraId="40138D77" w14:textId="77777777" w:rsidR="006D3439" w:rsidRDefault="006D3439" w:rsidP="006D3439">
      <w:pPr>
        <w:ind w:left="5670"/>
        <w:rPr>
          <w:szCs w:val="24"/>
        </w:rPr>
      </w:pPr>
      <w:r>
        <w:rPr>
          <w:szCs w:val="24"/>
        </w:rPr>
        <w:t>ikimokyklinio ir (ar) priešmokyklinio</w:t>
      </w:r>
    </w:p>
    <w:p w14:paraId="4926ED64" w14:textId="697E4635" w:rsidR="006D3439" w:rsidRDefault="006D3439" w:rsidP="006D3439">
      <w:pPr>
        <w:ind w:left="5670"/>
        <w:rPr>
          <w:szCs w:val="24"/>
        </w:rPr>
      </w:pPr>
      <w:r>
        <w:rPr>
          <w:szCs w:val="24"/>
        </w:rPr>
        <w:t xml:space="preserve">ugdymo programas </w:t>
      </w:r>
      <w:r w:rsidR="00C57F07" w:rsidRPr="00E941D4">
        <w:rPr>
          <w:color w:val="000000" w:themeColor="text1"/>
          <w:szCs w:val="24"/>
          <w:rPrChange w:id="485" w:author="Aušra Burbienė" w:date="2021-05-10T17:32:00Z">
            <w:rPr>
              <w:color w:val="FF0000"/>
              <w:szCs w:val="24"/>
            </w:rPr>
          </w:rPrChange>
        </w:rPr>
        <w:t xml:space="preserve">vasaros laikotarpiu </w:t>
      </w:r>
      <w:r>
        <w:rPr>
          <w:szCs w:val="24"/>
        </w:rPr>
        <w:t>tvarkos aprašo</w:t>
      </w:r>
    </w:p>
    <w:p w14:paraId="756DE307" w14:textId="79F84A2C" w:rsidR="006D3439" w:rsidRDefault="006D3439" w:rsidP="006D3439">
      <w:pPr>
        <w:ind w:left="5670"/>
        <w:rPr>
          <w:szCs w:val="24"/>
        </w:rPr>
      </w:pPr>
      <w:r>
        <w:rPr>
          <w:szCs w:val="24"/>
        </w:rPr>
        <w:t>3 priedas</w:t>
      </w:r>
    </w:p>
    <w:p w14:paraId="13AB6B3F" w14:textId="77777777" w:rsidR="006D3439" w:rsidRDefault="006D3439" w:rsidP="006D3439">
      <w:pPr>
        <w:ind w:left="5670"/>
        <w:jc w:val="both"/>
        <w:rPr>
          <w:szCs w:val="24"/>
        </w:rPr>
      </w:pPr>
    </w:p>
    <w:p w14:paraId="323E1259" w14:textId="77777777" w:rsidR="006D3439" w:rsidRDefault="006D3439" w:rsidP="006D3439">
      <w:pPr>
        <w:ind w:left="5670"/>
        <w:jc w:val="both"/>
        <w:rPr>
          <w:szCs w:val="24"/>
        </w:rPr>
      </w:pPr>
    </w:p>
    <w:p w14:paraId="1252BE98" w14:textId="77777777" w:rsidR="006D3439" w:rsidRDefault="006D3439" w:rsidP="006D3439">
      <w:pPr>
        <w:jc w:val="center"/>
        <w:rPr>
          <w:szCs w:val="24"/>
        </w:rPr>
      </w:pPr>
      <w:r>
        <w:rPr>
          <w:szCs w:val="24"/>
        </w:rPr>
        <w:t>___________________________________________________________________________</w:t>
      </w:r>
    </w:p>
    <w:p w14:paraId="0B669408" w14:textId="77777777" w:rsidR="006D3439" w:rsidRDefault="006D3439" w:rsidP="006D3439">
      <w:pPr>
        <w:jc w:val="center"/>
        <w:rPr>
          <w:sz w:val="20"/>
        </w:rPr>
      </w:pPr>
      <w:r>
        <w:rPr>
          <w:sz w:val="20"/>
        </w:rPr>
        <w:t>(Pareiškėjo vardas ir pavardė)</w:t>
      </w:r>
    </w:p>
    <w:p w14:paraId="79499CF7" w14:textId="77777777" w:rsidR="006D3439" w:rsidRDefault="006D3439" w:rsidP="006D3439">
      <w:pPr>
        <w:jc w:val="center"/>
        <w:rPr>
          <w:szCs w:val="24"/>
        </w:rPr>
      </w:pPr>
    </w:p>
    <w:p w14:paraId="1817BA6D" w14:textId="77777777" w:rsidR="006D3439" w:rsidRDefault="006D3439" w:rsidP="006D3439">
      <w:pPr>
        <w:jc w:val="center"/>
        <w:rPr>
          <w:szCs w:val="24"/>
        </w:rPr>
      </w:pPr>
      <w:r>
        <w:rPr>
          <w:szCs w:val="24"/>
        </w:rPr>
        <w:t>_______________________________________________________________________________</w:t>
      </w:r>
    </w:p>
    <w:p w14:paraId="6157A377" w14:textId="77777777" w:rsidR="006D3439" w:rsidRDefault="006D3439" w:rsidP="006D3439">
      <w:pPr>
        <w:jc w:val="center"/>
        <w:rPr>
          <w:sz w:val="20"/>
        </w:rPr>
      </w:pPr>
      <w:r>
        <w:rPr>
          <w:sz w:val="20"/>
        </w:rPr>
        <w:t>(gyvenamosios vietos adresas, telefonas, el. paštas)</w:t>
      </w:r>
    </w:p>
    <w:p w14:paraId="7A26EB16" w14:textId="77777777" w:rsidR="006D3439" w:rsidRDefault="006D3439" w:rsidP="006D3439">
      <w:pPr>
        <w:jc w:val="center"/>
        <w:rPr>
          <w:szCs w:val="24"/>
        </w:rPr>
      </w:pPr>
    </w:p>
    <w:p w14:paraId="4215A98C" w14:textId="77777777" w:rsidR="006D3439" w:rsidRDefault="006D3439" w:rsidP="006D3439">
      <w:pPr>
        <w:jc w:val="center"/>
        <w:rPr>
          <w:szCs w:val="24"/>
        </w:rPr>
      </w:pPr>
      <w:r>
        <w:rPr>
          <w:szCs w:val="24"/>
        </w:rPr>
        <w:t>___________________________________________________________________________</w:t>
      </w:r>
    </w:p>
    <w:p w14:paraId="541631C1" w14:textId="77777777" w:rsidR="006D3439" w:rsidRDefault="006D3439" w:rsidP="006D3439">
      <w:pPr>
        <w:jc w:val="center"/>
        <w:rPr>
          <w:sz w:val="20"/>
        </w:rPr>
      </w:pPr>
      <w:r>
        <w:rPr>
          <w:sz w:val="20"/>
        </w:rPr>
        <w:t>(vaiko vardas, pavardė, gimimo data, deklaruotos gyvenamosios vietos adresas)</w:t>
      </w:r>
    </w:p>
    <w:p w14:paraId="727FA768" w14:textId="77777777" w:rsidR="006D3439" w:rsidRDefault="006D3439" w:rsidP="006D3439">
      <w:pPr>
        <w:jc w:val="center"/>
        <w:rPr>
          <w:szCs w:val="24"/>
        </w:rPr>
      </w:pPr>
    </w:p>
    <w:p w14:paraId="26462902" w14:textId="77777777" w:rsidR="006D3439" w:rsidRDefault="006D3439" w:rsidP="006D3439">
      <w:pPr>
        <w:jc w:val="center"/>
        <w:rPr>
          <w:szCs w:val="24"/>
        </w:rPr>
      </w:pPr>
    </w:p>
    <w:p w14:paraId="6C9FFEAD" w14:textId="77777777" w:rsidR="006D3439" w:rsidRDefault="006D3439" w:rsidP="006D3439">
      <w:pPr>
        <w:rPr>
          <w:szCs w:val="24"/>
        </w:rPr>
      </w:pPr>
      <w:r>
        <w:rPr>
          <w:szCs w:val="24"/>
        </w:rPr>
        <w:t>Panevėžio _______________________________________________________________________</w:t>
      </w:r>
    </w:p>
    <w:p w14:paraId="50FA2197" w14:textId="77777777" w:rsidR="006D3439" w:rsidRDefault="006D3439" w:rsidP="006D3439">
      <w:pPr>
        <w:rPr>
          <w:sz w:val="20"/>
        </w:rPr>
      </w:pPr>
      <w:r>
        <w:rPr>
          <w:szCs w:val="24"/>
        </w:rPr>
        <w:t xml:space="preserve">direktoriui                                     </w:t>
      </w:r>
      <w:r>
        <w:rPr>
          <w:sz w:val="20"/>
        </w:rPr>
        <w:t>(ikimokyklinio ugdymo mokyklos pavadinimas)</w:t>
      </w:r>
    </w:p>
    <w:p w14:paraId="26E789AE" w14:textId="77777777" w:rsidR="006D3439" w:rsidRDefault="006D3439" w:rsidP="006D3439">
      <w:pPr>
        <w:jc w:val="center"/>
        <w:rPr>
          <w:szCs w:val="24"/>
        </w:rPr>
      </w:pPr>
    </w:p>
    <w:p w14:paraId="1B999A4D" w14:textId="77777777" w:rsidR="006D3439" w:rsidRDefault="006D3439" w:rsidP="006D3439">
      <w:pPr>
        <w:jc w:val="center"/>
        <w:rPr>
          <w:szCs w:val="24"/>
        </w:rPr>
      </w:pPr>
    </w:p>
    <w:p w14:paraId="6EC13763" w14:textId="77777777" w:rsidR="006D3439" w:rsidRPr="00E7345F" w:rsidRDefault="006D3439" w:rsidP="006D3439">
      <w:pPr>
        <w:tabs>
          <w:tab w:val="left" w:pos="4020"/>
        </w:tabs>
        <w:jc w:val="center"/>
        <w:rPr>
          <w:b/>
          <w:color w:val="000000" w:themeColor="text1"/>
          <w:szCs w:val="24"/>
          <w:rPrChange w:id="486" w:author="Aušra Burbienė" w:date="2021-05-10T17:32:00Z">
            <w:rPr>
              <w:b/>
              <w:color w:val="FF0000"/>
              <w:szCs w:val="24"/>
            </w:rPr>
          </w:rPrChange>
        </w:rPr>
      </w:pPr>
      <w:r w:rsidRPr="00E7345F">
        <w:rPr>
          <w:b/>
          <w:color w:val="000000" w:themeColor="text1"/>
          <w:szCs w:val="24"/>
          <w:rPrChange w:id="487" w:author="Aušra Burbienė" w:date="2021-05-10T17:32:00Z">
            <w:rPr>
              <w:b/>
              <w:szCs w:val="24"/>
            </w:rPr>
          </w:rPrChange>
        </w:rPr>
        <w:t>PRAŠYMAS DĖL VAIKO PRIĖMIMO Į IKIMOKYKLINIO UGDYMO MOKYKL</w:t>
      </w:r>
      <w:del w:id="488" w:author="Aušra Burbienė" w:date="2021-05-10T17:32:00Z">
        <w:r w:rsidRPr="00E7345F" w:rsidDel="00E7345F">
          <w:rPr>
            <w:b/>
            <w:strike/>
            <w:color w:val="000000" w:themeColor="text1"/>
            <w:szCs w:val="24"/>
            <w:rPrChange w:id="489" w:author="Aušra Burbienė" w:date="2021-05-10T17:32:00Z">
              <w:rPr>
                <w:b/>
                <w:strike/>
                <w:szCs w:val="24"/>
              </w:rPr>
            </w:rPrChange>
          </w:rPr>
          <w:delText>Ą</w:delText>
        </w:r>
      </w:del>
      <w:r w:rsidRPr="00E7345F">
        <w:rPr>
          <w:b/>
          <w:color w:val="000000" w:themeColor="text1"/>
          <w:szCs w:val="24"/>
          <w:rPrChange w:id="490" w:author="Aušra Burbienė" w:date="2021-05-10T17:32:00Z">
            <w:rPr>
              <w:b/>
              <w:color w:val="FF0000"/>
              <w:szCs w:val="24"/>
            </w:rPr>
          </w:rPrChange>
        </w:rPr>
        <w:t>OS</w:t>
      </w:r>
    </w:p>
    <w:p w14:paraId="20332072" w14:textId="4C00F01F" w:rsidR="006D3439" w:rsidRPr="00E7345F" w:rsidRDefault="006D3439" w:rsidP="006D3439">
      <w:pPr>
        <w:tabs>
          <w:tab w:val="left" w:pos="4020"/>
        </w:tabs>
        <w:jc w:val="center"/>
        <w:rPr>
          <w:b/>
          <w:color w:val="000000" w:themeColor="text1"/>
          <w:szCs w:val="24"/>
          <w:rPrChange w:id="491" w:author="Aušra Burbienė" w:date="2021-05-10T17:32:00Z">
            <w:rPr>
              <w:b/>
              <w:color w:val="FF0000"/>
              <w:szCs w:val="24"/>
            </w:rPr>
          </w:rPrChange>
        </w:rPr>
      </w:pPr>
      <w:r w:rsidRPr="00E7345F">
        <w:rPr>
          <w:b/>
          <w:color w:val="000000" w:themeColor="text1"/>
          <w:szCs w:val="24"/>
          <w:rPrChange w:id="492" w:author="Aušra Burbienė" w:date="2021-05-10T17:32:00Z">
            <w:rPr>
              <w:b/>
              <w:color w:val="FF0000"/>
              <w:szCs w:val="24"/>
            </w:rPr>
          </w:rPrChange>
        </w:rPr>
        <w:t xml:space="preserve">IKIMOKYKLINĘ IR (AR) PRIEŠMOKYKLINĘ ARBA JUNGTINĘ IKIMOKYKLINĘ </w:t>
      </w:r>
      <w:r w:rsidRPr="00E7345F">
        <w:rPr>
          <w:b/>
          <w:color w:val="000000" w:themeColor="text1"/>
          <w:szCs w:val="24"/>
          <w:lang w:eastAsia="lt-LT"/>
          <w:rPrChange w:id="493" w:author="Aušra Burbienė" w:date="2021-05-10T17:32:00Z">
            <w:rPr>
              <w:b/>
              <w:color w:val="FF0000"/>
              <w:szCs w:val="24"/>
              <w:lang w:eastAsia="lt-LT"/>
            </w:rPr>
          </w:rPrChange>
        </w:rPr>
        <w:t>IR (AR)</w:t>
      </w:r>
      <w:r w:rsidRPr="00E7345F">
        <w:rPr>
          <w:b/>
          <w:color w:val="000000" w:themeColor="text1"/>
          <w:szCs w:val="24"/>
          <w:rPrChange w:id="494" w:author="Aušra Burbienė" w:date="2021-05-10T17:32:00Z">
            <w:rPr>
              <w:b/>
              <w:color w:val="FF0000"/>
              <w:szCs w:val="24"/>
            </w:rPr>
          </w:rPrChange>
        </w:rPr>
        <w:t xml:space="preserve"> PRIEŠMOKYKLINĘ GRUPĘ VASAROS LAIKOTARPIUI</w:t>
      </w:r>
    </w:p>
    <w:p w14:paraId="3A7F8D94" w14:textId="77777777" w:rsidR="006D3439" w:rsidRDefault="006D3439" w:rsidP="006D3439">
      <w:pPr>
        <w:tabs>
          <w:tab w:val="left" w:pos="4020"/>
        </w:tabs>
        <w:jc w:val="center"/>
        <w:rPr>
          <w:b/>
          <w:szCs w:val="24"/>
        </w:rPr>
      </w:pPr>
    </w:p>
    <w:p w14:paraId="4A673657" w14:textId="77777777" w:rsidR="006D3439" w:rsidRDefault="006D3439" w:rsidP="006D3439">
      <w:pPr>
        <w:tabs>
          <w:tab w:val="left" w:pos="4020"/>
        </w:tabs>
        <w:jc w:val="center"/>
        <w:rPr>
          <w:szCs w:val="24"/>
        </w:rPr>
      </w:pPr>
      <w:r>
        <w:rPr>
          <w:szCs w:val="24"/>
        </w:rPr>
        <w:t>20</w:t>
      </w:r>
      <w:r>
        <w:rPr>
          <w:szCs w:val="24"/>
          <w:u w:val="single"/>
        </w:rPr>
        <w:t>___</w:t>
      </w:r>
      <w:r>
        <w:rPr>
          <w:szCs w:val="24"/>
        </w:rPr>
        <w:t>-___-___</w:t>
      </w:r>
    </w:p>
    <w:p w14:paraId="749C7DB2" w14:textId="77777777" w:rsidR="006D3439" w:rsidRDefault="006D3439" w:rsidP="006D3439">
      <w:pPr>
        <w:tabs>
          <w:tab w:val="left" w:pos="4020"/>
        </w:tabs>
        <w:jc w:val="center"/>
        <w:rPr>
          <w:szCs w:val="24"/>
        </w:rPr>
      </w:pPr>
      <w:r>
        <w:rPr>
          <w:szCs w:val="24"/>
        </w:rPr>
        <w:t xml:space="preserve">Panevėžys </w:t>
      </w:r>
    </w:p>
    <w:p w14:paraId="328F0A8E" w14:textId="77777777" w:rsidR="006D3439" w:rsidRDefault="006D3439" w:rsidP="006D3439">
      <w:pPr>
        <w:jc w:val="center"/>
        <w:rPr>
          <w:b/>
          <w:szCs w:val="24"/>
        </w:rPr>
      </w:pPr>
    </w:p>
    <w:p w14:paraId="3494AAD9" w14:textId="77777777" w:rsidR="006D3439" w:rsidRDefault="006D3439" w:rsidP="006D3439">
      <w:pPr>
        <w:jc w:val="both"/>
        <w:rPr>
          <w:szCs w:val="24"/>
        </w:rPr>
      </w:pPr>
      <w:r>
        <w:rPr>
          <w:szCs w:val="24"/>
        </w:rPr>
        <w:t>Prašau priimti mano sūnų / dukterį / globotinį(-ę) / įvaikį(-ę)           _________________________</w:t>
      </w:r>
    </w:p>
    <w:p w14:paraId="466B28B0" w14:textId="77777777" w:rsidR="006D3439" w:rsidRDefault="006D3439" w:rsidP="006D3439">
      <w:pPr>
        <w:ind w:firstLine="6422"/>
        <w:jc w:val="both"/>
        <w:rPr>
          <w:sz w:val="20"/>
        </w:rPr>
      </w:pPr>
      <w:r>
        <w:rPr>
          <w:sz w:val="20"/>
        </w:rPr>
        <w:t>(vaiko vardas ir pavardė, gimimo data)</w:t>
      </w:r>
    </w:p>
    <w:p w14:paraId="1804CA52" w14:textId="77777777" w:rsidR="006D3439" w:rsidRDefault="006D3439" w:rsidP="006D3439">
      <w:pPr>
        <w:rPr>
          <w:szCs w:val="24"/>
        </w:rPr>
      </w:pPr>
      <w:r>
        <w:rPr>
          <w:szCs w:val="24"/>
        </w:rPr>
        <w:t>_______________________________________________________________________________</w:t>
      </w:r>
    </w:p>
    <w:p w14:paraId="0AD2723A" w14:textId="77777777" w:rsidR="006D3439" w:rsidRDefault="006D3439" w:rsidP="006D3439">
      <w:pPr>
        <w:jc w:val="both"/>
        <w:rPr>
          <w:szCs w:val="24"/>
        </w:rPr>
      </w:pPr>
    </w:p>
    <w:p w14:paraId="4674C4A8" w14:textId="1983A636" w:rsidR="006D3439" w:rsidRDefault="006D3439" w:rsidP="006D3439">
      <w:pPr>
        <w:jc w:val="both"/>
        <w:rPr>
          <w:szCs w:val="24"/>
        </w:rPr>
      </w:pPr>
      <w:r>
        <w:rPr>
          <w:szCs w:val="24"/>
        </w:rPr>
        <w:t xml:space="preserve">nuo 201_ m.________ _ d. </w:t>
      </w:r>
      <w:r w:rsidR="0083171D">
        <w:rPr>
          <w:szCs w:val="24"/>
        </w:rPr>
        <w:t xml:space="preserve">iki 201_ m.________ _ d. </w:t>
      </w:r>
      <w:r>
        <w:rPr>
          <w:szCs w:val="24"/>
        </w:rPr>
        <w:t>į Panevėžio ________________________________________________</w:t>
      </w:r>
    </w:p>
    <w:p w14:paraId="08A9339B" w14:textId="77777777" w:rsidR="006D3439" w:rsidRDefault="006D3439" w:rsidP="006D3439">
      <w:pPr>
        <w:ind w:firstLine="4800"/>
        <w:jc w:val="both"/>
        <w:rPr>
          <w:sz w:val="20"/>
        </w:rPr>
      </w:pPr>
      <w:r>
        <w:rPr>
          <w:sz w:val="20"/>
        </w:rPr>
        <w:t>(ikimokyklinio ugdymo mokyklos pavadinimas)</w:t>
      </w:r>
    </w:p>
    <w:p w14:paraId="5E2D7B3A" w14:textId="77777777" w:rsidR="006D3439" w:rsidRDefault="006D3439" w:rsidP="006D3439">
      <w:pPr>
        <w:jc w:val="both"/>
        <w:rPr>
          <w:szCs w:val="24"/>
        </w:rPr>
      </w:pPr>
      <w:r>
        <w:rPr>
          <w:szCs w:val="24"/>
        </w:rPr>
        <w:t>________________________________________________________ amžiaus grupę.</w:t>
      </w:r>
    </w:p>
    <w:p w14:paraId="11DD4993" w14:textId="77777777" w:rsidR="006D3439" w:rsidRDefault="006D3439" w:rsidP="006D3439">
      <w:pPr>
        <w:ind w:firstLine="2100"/>
        <w:jc w:val="both"/>
        <w:rPr>
          <w:sz w:val="20"/>
        </w:rPr>
      </w:pPr>
      <w:r>
        <w:rPr>
          <w:sz w:val="20"/>
        </w:rPr>
        <w:t>(amžiaus grupės pavadinimas)</w:t>
      </w:r>
    </w:p>
    <w:p w14:paraId="715C3649" w14:textId="77777777" w:rsidR="006D3439" w:rsidRDefault="006D3439" w:rsidP="006D3439">
      <w:pPr>
        <w:jc w:val="both"/>
        <w:rPr>
          <w:szCs w:val="24"/>
        </w:rPr>
      </w:pPr>
      <w:r>
        <w:rPr>
          <w:szCs w:val="24"/>
        </w:rPr>
        <w:t>PRIDEDAMA.</w:t>
      </w:r>
    </w:p>
    <w:p w14:paraId="5BFA5D54" w14:textId="77777777" w:rsidR="0064066D" w:rsidRDefault="007229AB" w:rsidP="0064066D">
      <w:pPr>
        <w:rPr>
          <w:b/>
          <w:bCs/>
        </w:rPr>
      </w:pPr>
      <w:r>
        <w:rPr>
          <w:b/>
          <w:bCs/>
        </w:rPr>
        <w:t xml:space="preserve">Dokumentai, kuriais remiantis gali būti taikomi prioritetai: </w:t>
      </w:r>
    </w:p>
    <w:p w14:paraId="403FCE65" w14:textId="48F602A5" w:rsidR="00943776" w:rsidRDefault="007229AB" w:rsidP="00943776">
      <w:pPr>
        <w:ind w:firstLine="284"/>
        <w:rPr>
          <w:b/>
          <w:bCs/>
        </w:rPr>
      </w:pPr>
      <w:r>
        <w:t>1. Darbdavio (-ių) pažyma (-os), patvirtinti (-čios) atostogų trukmę vasaros laikotarpiu</w:t>
      </w:r>
      <w:r w:rsidR="00943776">
        <w:t xml:space="preserve"> ar kiti dokumentai, pagrindžiantys darbo santykius nustatytu laikotarpiu;</w:t>
      </w:r>
    </w:p>
    <w:p w14:paraId="17F7B74B" w14:textId="77777777" w:rsidR="007229AB" w:rsidRDefault="007229AB" w:rsidP="00BE7940">
      <w:pPr>
        <w:ind w:firstLine="284"/>
      </w:pPr>
      <w:r>
        <w:t xml:space="preserve">2. Socialines pašalpas gaunančių šeimų pažyma </w:t>
      </w:r>
      <w:r>
        <w:rPr>
          <w:color w:val="000000" w:themeColor="text1"/>
        </w:rPr>
        <w:t xml:space="preserve">(galiojanti vasaros laikotarpiu) </w:t>
      </w:r>
      <w:r>
        <w:t>pagal Lietuvos Respublikos piniginės socialinės paramos nepasiturintiems gyventojams įstatymą;</w:t>
      </w:r>
    </w:p>
    <w:p w14:paraId="153F64AE" w14:textId="77777777" w:rsidR="007229AB" w:rsidRDefault="007229AB" w:rsidP="00BE7940">
      <w:pPr>
        <w:ind w:firstLine="284"/>
      </w:pPr>
      <w:r>
        <w:t>3. Socialinių reikalų skyriaus dokumentas (galiojantis 6 mėnesius nuo išdavimo datos) apie šeimą, patiriančią socialinės rizikos veiksnius;</w:t>
      </w:r>
    </w:p>
    <w:p w14:paraId="3C063609" w14:textId="77777777" w:rsidR="007229AB" w:rsidRDefault="007229AB" w:rsidP="00BE7940">
      <w:pPr>
        <w:ind w:firstLine="284"/>
      </w:pPr>
      <w:r>
        <w:t>4. Neįgaliojo (invalidumo) pažymėjimas.</w:t>
      </w:r>
    </w:p>
    <w:p w14:paraId="64643019" w14:textId="024CF412" w:rsidR="00332886" w:rsidRPr="002548D2" w:rsidRDefault="00332886" w:rsidP="002548D2">
      <w:pPr>
        <w:pStyle w:val="Default"/>
        <w:spacing w:line="360" w:lineRule="auto"/>
        <w:ind w:left="360"/>
        <w:jc w:val="both"/>
        <w:rPr>
          <w:color w:val="203864"/>
        </w:rPr>
      </w:pPr>
    </w:p>
    <w:p w14:paraId="2A371753" w14:textId="77777777" w:rsidR="00C26A87" w:rsidRPr="00F22051" w:rsidRDefault="00C26A87" w:rsidP="00C26A87">
      <w:pPr>
        <w:ind w:firstLine="720"/>
        <w:jc w:val="both"/>
        <w:rPr>
          <w:szCs w:val="24"/>
          <w:rPrChange w:id="495" w:author="Aušra Burbienė" w:date="2021-05-10T18:03:00Z">
            <w:rPr>
              <w:color w:val="000000" w:themeColor="text1"/>
              <w:szCs w:val="24"/>
            </w:rPr>
          </w:rPrChange>
        </w:rPr>
      </w:pPr>
      <w:r w:rsidRPr="00F22051">
        <w:rPr>
          <w:szCs w:val="24"/>
          <w:rPrChange w:id="496" w:author="Aušra Burbienė" w:date="2021-05-10T18:03:00Z">
            <w:rPr>
              <w:color w:val="000000" w:themeColor="text1"/>
              <w:szCs w:val="24"/>
            </w:rPr>
          </w:rPrChange>
        </w:rPr>
        <w:t xml:space="preserve">Esu informuotas (a), jog ______________________________(toliau –   XXXXXXX) </w:t>
      </w:r>
    </w:p>
    <w:p w14:paraId="1E868BAB" w14:textId="77777777" w:rsidR="00C26A87" w:rsidRPr="00F22051" w:rsidRDefault="00C26A87" w:rsidP="00C26A87">
      <w:pPr>
        <w:ind w:firstLine="1298"/>
        <w:jc w:val="both"/>
        <w:rPr>
          <w:sz w:val="20"/>
          <w:rPrChange w:id="497" w:author="Aušra Burbienė" w:date="2021-05-10T18:03:00Z">
            <w:rPr>
              <w:color w:val="000000" w:themeColor="text1"/>
              <w:sz w:val="20"/>
            </w:rPr>
          </w:rPrChange>
        </w:rPr>
      </w:pPr>
      <w:r w:rsidRPr="00F22051">
        <w:rPr>
          <w:sz w:val="20"/>
          <w:rPrChange w:id="498" w:author="Aušra Burbienė" w:date="2021-05-10T18:03:00Z">
            <w:rPr>
              <w:color w:val="000000" w:themeColor="text1"/>
              <w:sz w:val="20"/>
            </w:rPr>
          </w:rPrChange>
        </w:rPr>
        <w:t xml:space="preserve">                                                 (ikimokyklinio ugdymo mokyklos pavadinimas)</w:t>
      </w:r>
    </w:p>
    <w:p w14:paraId="2AA8E1A9" w14:textId="3B3832B7" w:rsidR="00C26A87" w:rsidRPr="00F22051" w:rsidRDefault="00C26A87" w:rsidP="00C26A87">
      <w:pPr>
        <w:jc w:val="both"/>
        <w:rPr>
          <w:sz w:val="20"/>
        </w:rPr>
      </w:pPr>
      <w:r w:rsidRPr="00F22051">
        <w:rPr>
          <w:szCs w:val="24"/>
          <w:rPrChange w:id="499" w:author="Aušra Burbienė" w:date="2021-05-10T18:03:00Z">
            <w:rPr>
              <w:color w:val="000000" w:themeColor="text1"/>
              <w:szCs w:val="24"/>
            </w:rPr>
          </w:rPrChange>
        </w:rPr>
        <w:t>(juridinio asmens kodas ____, adresas:____, Panevėžys tel.</w:t>
      </w:r>
      <w:r w:rsidRPr="00F22051">
        <w:rPr>
          <w:b/>
          <w:bCs/>
          <w:szCs w:val="24"/>
          <w:rPrChange w:id="500" w:author="Aušra Burbienė" w:date="2021-05-10T18:03:00Z">
            <w:rPr>
              <w:b/>
              <w:bCs/>
              <w:color w:val="000000" w:themeColor="text1"/>
              <w:szCs w:val="24"/>
            </w:rPr>
          </w:rPrChange>
        </w:rPr>
        <w:t>_</w:t>
      </w:r>
      <w:r w:rsidRPr="00F22051">
        <w:rPr>
          <w:szCs w:val="24"/>
          <w:rPrChange w:id="501" w:author="Aušra Burbienė" w:date="2021-05-10T18:03:00Z">
            <w:rPr>
              <w:color w:val="000000" w:themeColor="text1"/>
              <w:szCs w:val="24"/>
            </w:rPr>
          </w:rPrChange>
        </w:rPr>
        <w:t xml:space="preserve">, el. p. _, (toliau – XXXXXXX), tvarkydama </w:t>
      </w:r>
      <w:bookmarkStart w:id="502" w:name="_Hlk71097632"/>
      <w:r w:rsidRPr="00F22051">
        <w:rPr>
          <w:szCs w:val="24"/>
          <w:rPrChange w:id="503" w:author="Aušra Burbienė" w:date="2021-05-10T18:03:00Z">
            <w:rPr>
              <w:color w:val="000000" w:themeColor="text1"/>
              <w:szCs w:val="24"/>
            </w:rPr>
          </w:rPrChange>
        </w:rPr>
        <w:t xml:space="preserve">mano ir mano sūnaus / dukters/ globotinio(-ės) / įvaikio(-ės) </w:t>
      </w:r>
      <w:bookmarkEnd w:id="502"/>
      <w:r w:rsidRPr="00F22051">
        <w:rPr>
          <w:szCs w:val="24"/>
          <w:rPrChange w:id="504" w:author="Aušra Burbienė" w:date="2021-05-10T18:03:00Z">
            <w:rPr>
              <w:color w:val="000000" w:themeColor="text1"/>
              <w:szCs w:val="24"/>
            </w:rPr>
          </w:rPrChange>
        </w:rPr>
        <w:t xml:space="preserve">asmens </w:t>
      </w:r>
      <w:r w:rsidRPr="00F22051">
        <w:rPr>
          <w:szCs w:val="24"/>
        </w:rPr>
        <w:t>duomenis veikia kaip duomenų valdytojas. Duomenų apsaugos pareigūno kontaktiniai duomenys:_______________</w:t>
      </w:r>
    </w:p>
    <w:p w14:paraId="2BE5CF43" w14:textId="77777777" w:rsidR="00C26A87" w:rsidRPr="00F22051" w:rsidRDefault="00C26A87" w:rsidP="00C26A87">
      <w:pPr>
        <w:ind w:firstLine="1298"/>
        <w:jc w:val="both"/>
        <w:rPr>
          <w:szCs w:val="24"/>
          <w:rPrChange w:id="505" w:author="Aušra Burbienė" w:date="2021-05-10T18:03:00Z">
            <w:rPr>
              <w:color w:val="000000" w:themeColor="text1"/>
              <w:szCs w:val="24"/>
            </w:rPr>
          </w:rPrChange>
        </w:rPr>
      </w:pPr>
      <w:r w:rsidRPr="00F22051">
        <w:rPr>
          <w:szCs w:val="24"/>
          <w:rPrChange w:id="506" w:author="Aušra Burbienė" w:date="2021-05-10T18:03:00Z">
            <w:rPr>
              <w:color w:val="000000" w:themeColor="text1"/>
              <w:szCs w:val="24"/>
            </w:rPr>
          </w:rPrChange>
        </w:rPr>
        <w:t xml:space="preserve">XXXXXXX tvarko šiuos duomenis prašyme nurodytais tikslais. Tvarkymo pagrindas –  duomenų subjekto prašymas prieš sudarant sutartį. </w:t>
      </w:r>
      <w:bookmarkStart w:id="507" w:name="_Hlk71099968"/>
      <w:r w:rsidRPr="00F22051">
        <w:rPr>
          <w:szCs w:val="24"/>
          <w:rPrChange w:id="508" w:author="Aušra Burbienė" w:date="2021-05-10T18:03:00Z">
            <w:rPr>
              <w:color w:val="000000" w:themeColor="text1"/>
              <w:szCs w:val="24"/>
            </w:rPr>
          </w:rPrChange>
        </w:rPr>
        <w:t>Asmens duomenys XXXXXXX bus saugomi teisės aktų, reglamentuojančių duomenų saugojimo terminus, nustatyta tvarka ir terminais</w:t>
      </w:r>
      <w:bookmarkEnd w:id="507"/>
      <w:r w:rsidRPr="00F22051">
        <w:rPr>
          <w:szCs w:val="24"/>
          <w:rPrChange w:id="509" w:author="Aušra Burbienė" w:date="2021-05-10T18:03:00Z">
            <w:rPr>
              <w:color w:val="000000" w:themeColor="text1"/>
              <w:szCs w:val="24"/>
            </w:rPr>
          </w:rPrChange>
        </w:rPr>
        <w:t xml:space="preserve">. XXXXXXXX gali gauti duomenis iš informacinių sistemų ir registrų valdytojų, kitų valstybės ar savivaldybės institucijų ar įstaigų, tiek, kiek tai būtina prašymo įvykdymui. Duomenys gali būti teikiami trečioms šalims, kai to reikalauja teisės akto nuostatos. </w:t>
      </w:r>
    </w:p>
    <w:p w14:paraId="2A4D0007" w14:textId="399DE434" w:rsidR="00C26A87" w:rsidRPr="00F22051" w:rsidRDefault="00C26A87" w:rsidP="00C26A87">
      <w:pPr>
        <w:ind w:firstLine="1298"/>
        <w:jc w:val="both"/>
        <w:rPr>
          <w:szCs w:val="24"/>
        </w:rPr>
      </w:pPr>
      <w:r w:rsidRPr="00F22051">
        <w:rPr>
          <w:szCs w:val="24"/>
          <w:rPrChange w:id="510" w:author="Aušra Burbienė" w:date="2021-05-10T18:03:00Z">
            <w:rPr>
              <w:color w:val="000000" w:themeColor="text1"/>
              <w:szCs w:val="24"/>
            </w:rPr>
          </w:rPrChange>
        </w:rPr>
        <w:t xml:space="preserve">Esu informuotas (a), jog turiu teisę kreiptis su prašymu į XXXXXXXX susipažinti su </w:t>
      </w:r>
      <w:bookmarkStart w:id="511" w:name="_Hlk71097734"/>
      <w:r w:rsidRPr="00F22051">
        <w:rPr>
          <w:szCs w:val="24"/>
          <w:rPrChange w:id="512" w:author="Aušra Burbienė" w:date="2021-05-10T18:03:00Z">
            <w:rPr>
              <w:color w:val="000000" w:themeColor="text1"/>
              <w:szCs w:val="24"/>
            </w:rPr>
          </w:rPrChange>
        </w:rPr>
        <w:t>savo ir (ar) sūnaus / dukters/ globotinio(-ės) / įvaikio(-ės)</w:t>
      </w:r>
      <w:bookmarkEnd w:id="511"/>
      <w:r w:rsidRPr="00F22051">
        <w:rPr>
          <w:szCs w:val="24"/>
          <w:rPrChange w:id="513" w:author="Aušra Burbienė" w:date="2021-05-10T18:03:00Z">
            <w:rPr>
              <w:color w:val="000000" w:themeColor="text1"/>
              <w:szCs w:val="24"/>
            </w:rPr>
          </w:rPrChange>
        </w:rPr>
        <w:t xml:space="preserve"> </w:t>
      </w:r>
      <w:r w:rsidRPr="00F22051">
        <w:rPr>
          <w:szCs w:val="24"/>
        </w:rPr>
        <w:t>asmens duomenimis, ištaisyti, papildyti ar ištrinti juos, apriboti jų tvarkymą, juos perkelti, taip pat turite teisę nesutikti su duomenų tvarkymu, pateikti skundą Valstybinei duomenų apsaugos inspekcijai.</w:t>
      </w:r>
    </w:p>
    <w:p w14:paraId="6706D958" w14:textId="77777777" w:rsidR="00C26A87" w:rsidRPr="00F22051" w:rsidRDefault="00C26A87" w:rsidP="00C26A87">
      <w:pPr>
        <w:ind w:firstLine="1298"/>
        <w:jc w:val="both"/>
        <w:rPr>
          <w:szCs w:val="24"/>
        </w:rPr>
      </w:pPr>
      <w:r w:rsidRPr="00F22051">
        <w:rPr>
          <w:szCs w:val="24"/>
        </w:rPr>
        <w:t>Detalesnė informacija apie duomenų subjektų teises ir įgyvendinimo tvarką, XXXXXXX atliekamą asmens duomenų tvarkymą interneto svetainėje www.</w:t>
      </w:r>
      <w:r w:rsidRPr="00F22051">
        <w:rPr>
          <w:szCs w:val="24"/>
          <w:u w:val="single"/>
        </w:rPr>
        <w:t>_______</w:t>
      </w:r>
      <w:r w:rsidRPr="00F22051">
        <w:rPr>
          <w:szCs w:val="24"/>
        </w:rPr>
        <w:t xml:space="preserve"> skelbiamoje informacijoje.</w:t>
      </w:r>
    </w:p>
    <w:p w14:paraId="11166B1D" w14:textId="77777777" w:rsidR="00C26A87" w:rsidRDefault="00C26A87" w:rsidP="006D3439">
      <w:pPr>
        <w:jc w:val="both"/>
        <w:rPr>
          <w:szCs w:val="24"/>
          <w:lang w:eastAsia="lt-LT"/>
        </w:rPr>
      </w:pPr>
    </w:p>
    <w:p w14:paraId="2417FA99" w14:textId="77777777" w:rsidR="00C26A87" w:rsidRDefault="00C26A87" w:rsidP="006D3439">
      <w:pPr>
        <w:jc w:val="both"/>
        <w:rPr>
          <w:szCs w:val="24"/>
          <w:lang w:eastAsia="lt-LT"/>
        </w:rPr>
      </w:pPr>
    </w:p>
    <w:p w14:paraId="46F588DD" w14:textId="77777777" w:rsidR="00C26A87" w:rsidRDefault="00C26A87" w:rsidP="006D3439">
      <w:pPr>
        <w:jc w:val="both"/>
        <w:rPr>
          <w:szCs w:val="24"/>
          <w:lang w:eastAsia="lt-LT"/>
        </w:rPr>
      </w:pPr>
    </w:p>
    <w:p w14:paraId="5490527C" w14:textId="77777777" w:rsidR="00C26A87" w:rsidRDefault="00C26A87" w:rsidP="006D3439">
      <w:pPr>
        <w:jc w:val="both"/>
        <w:rPr>
          <w:szCs w:val="24"/>
          <w:lang w:eastAsia="lt-LT"/>
        </w:rPr>
      </w:pPr>
    </w:p>
    <w:p w14:paraId="3FB954D6" w14:textId="77777777" w:rsidR="00C26A87" w:rsidRDefault="00C26A87" w:rsidP="006D3439">
      <w:pPr>
        <w:jc w:val="both"/>
        <w:rPr>
          <w:szCs w:val="24"/>
          <w:lang w:eastAsia="lt-LT"/>
        </w:rPr>
      </w:pPr>
    </w:p>
    <w:p w14:paraId="43F85DE6" w14:textId="77777777" w:rsidR="00C26A87" w:rsidRDefault="00C26A87" w:rsidP="006D3439">
      <w:pPr>
        <w:jc w:val="both"/>
        <w:rPr>
          <w:szCs w:val="24"/>
          <w:lang w:eastAsia="lt-LT"/>
        </w:rPr>
      </w:pPr>
    </w:p>
    <w:p w14:paraId="51679562" w14:textId="77777777" w:rsidR="006D3439" w:rsidRDefault="006D3439" w:rsidP="006D3439">
      <w:pPr>
        <w:ind w:left="2160" w:hanging="181"/>
        <w:rPr>
          <w:szCs w:val="24"/>
        </w:rPr>
      </w:pPr>
      <w:r>
        <w:rPr>
          <w:szCs w:val="24"/>
        </w:rPr>
        <w:t xml:space="preserve">____________                     ______________________________________ </w:t>
      </w:r>
    </w:p>
    <w:p w14:paraId="0DDAB6BB" w14:textId="77777777" w:rsidR="006D3439" w:rsidRDefault="006D3439" w:rsidP="006D3439">
      <w:pPr>
        <w:ind w:left="2160" w:firstLine="296"/>
        <w:rPr>
          <w:sz w:val="14"/>
          <w:szCs w:val="14"/>
        </w:rPr>
      </w:pPr>
      <w:r>
        <w:rPr>
          <w:sz w:val="20"/>
        </w:rPr>
        <w:t>(Parašas)                                                    (Pareiškėjo vardas ir pavardė)</w:t>
      </w:r>
    </w:p>
    <w:p w14:paraId="1AA0ED84" w14:textId="77777777" w:rsidR="006D3439" w:rsidRDefault="006D3439" w:rsidP="006D3439">
      <w:pPr>
        <w:ind w:left="5670"/>
      </w:pPr>
    </w:p>
    <w:p w14:paraId="2AC4A2AB" w14:textId="77777777" w:rsidR="006D3439" w:rsidRDefault="006D3439" w:rsidP="006D3439">
      <w:pPr>
        <w:ind w:left="5670"/>
      </w:pPr>
    </w:p>
    <w:p w14:paraId="50FC1C8D" w14:textId="77777777" w:rsidR="004A2441" w:rsidRDefault="004A2441">
      <w:pPr>
        <w:ind w:left="5670"/>
        <w:rPr>
          <w:szCs w:val="24"/>
        </w:rPr>
      </w:pPr>
    </w:p>
    <w:p w14:paraId="72E0361F" w14:textId="77777777" w:rsidR="004A2441" w:rsidRDefault="004A2441">
      <w:pPr>
        <w:ind w:left="5670"/>
        <w:rPr>
          <w:szCs w:val="24"/>
        </w:rPr>
      </w:pPr>
    </w:p>
    <w:p w14:paraId="1E89287E" w14:textId="77777777" w:rsidR="004A2441" w:rsidRDefault="004A2441">
      <w:pPr>
        <w:ind w:left="5670"/>
        <w:rPr>
          <w:szCs w:val="24"/>
        </w:rPr>
      </w:pPr>
    </w:p>
    <w:p w14:paraId="0EE32C8A" w14:textId="77777777" w:rsidR="004A2441" w:rsidRDefault="004A2441">
      <w:pPr>
        <w:ind w:left="5670"/>
        <w:rPr>
          <w:szCs w:val="24"/>
        </w:rPr>
      </w:pPr>
    </w:p>
    <w:p w14:paraId="3C30578A" w14:textId="77777777" w:rsidR="004A2441" w:rsidRDefault="004A2441">
      <w:pPr>
        <w:ind w:left="5670"/>
        <w:rPr>
          <w:szCs w:val="24"/>
        </w:rPr>
      </w:pPr>
    </w:p>
    <w:p w14:paraId="259B25D2" w14:textId="77777777" w:rsidR="004A2441" w:rsidRDefault="004A2441">
      <w:pPr>
        <w:ind w:left="5670"/>
        <w:rPr>
          <w:szCs w:val="24"/>
        </w:rPr>
      </w:pPr>
    </w:p>
    <w:p w14:paraId="4C06B737" w14:textId="77777777" w:rsidR="004A2441" w:rsidRDefault="004A2441">
      <w:pPr>
        <w:ind w:left="5670"/>
        <w:rPr>
          <w:szCs w:val="24"/>
        </w:rPr>
      </w:pPr>
    </w:p>
    <w:p w14:paraId="38AF8F39" w14:textId="77777777" w:rsidR="004A2441" w:rsidRDefault="004A2441">
      <w:pPr>
        <w:ind w:left="5670"/>
        <w:rPr>
          <w:szCs w:val="24"/>
        </w:rPr>
      </w:pPr>
    </w:p>
    <w:p w14:paraId="42165A2B" w14:textId="77777777" w:rsidR="004A2441" w:rsidRDefault="004A2441">
      <w:pPr>
        <w:ind w:left="5670"/>
        <w:rPr>
          <w:szCs w:val="24"/>
        </w:rPr>
      </w:pPr>
    </w:p>
    <w:p w14:paraId="6E8E0301" w14:textId="77777777" w:rsidR="004A2441" w:rsidRDefault="004A2441">
      <w:pPr>
        <w:ind w:left="5670"/>
        <w:rPr>
          <w:szCs w:val="24"/>
        </w:rPr>
      </w:pPr>
    </w:p>
    <w:p w14:paraId="59161FF8" w14:textId="77777777" w:rsidR="004A2441" w:rsidRDefault="004A2441">
      <w:pPr>
        <w:ind w:left="5670"/>
        <w:rPr>
          <w:szCs w:val="24"/>
        </w:rPr>
      </w:pPr>
    </w:p>
    <w:p w14:paraId="40D5486E" w14:textId="77777777" w:rsidR="004A2441" w:rsidRDefault="004A2441">
      <w:pPr>
        <w:ind w:left="5670"/>
        <w:rPr>
          <w:szCs w:val="24"/>
        </w:rPr>
      </w:pPr>
    </w:p>
    <w:p w14:paraId="51488DE9" w14:textId="77777777" w:rsidR="004A2441" w:rsidRDefault="004A2441">
      <w:pPr>
        <w:ind w:left="5670"/>
        <w:rPr>
          <w:szCs w:val="24"/>
        </w:rPr>
      </w:pPr>
    </w:p>
    <w:p w14:paraId="6778F756" w14:textId="77777777" w:rsidR="004A2441" w:rsidRDefault="004A2441">
      <w:pPr>
        <w:ind w:left="5670"/>
        <w:rPr>
          <w:szCs w:val="24"/>
        </w:rPr>
      </w:pPr>
    </w:p>
    <w:p w14:paraId="26B59A53" w14:textId="77777777" w:rsidR="004A2441" w:rsidRDefault="004A2441">
      <w:pPr>
        <w:ind w:left="5670"/>
        <w:rPr>
          <w:szCs w:val="24"/>
        </w:rPr>
      </w:pPr>
    </w:p>
    <w:p w14:paraId="1FEE3433" w14:textId="77777777" w:rsidR="004A2441" w:rsidRDefault="004A2441">
      <w:pPr>
        <w:ind w:left="5670"/>
        <w:rPr>
          <w:szCs w:val="24"/>
        </w:rPr>
      </w:pPr>
    </w:p>
    <w:p w14:paraId="10555E66" w14:textId="77777777" w:rsidR="004A2441" w:rsidRDefault="004A2441">
      <w:pPr>
        <w:ind w:left="5670"/>
        <w:rPr>
          <w:szCs w:val="24"/>
        </w:rPr>
      </w:pPr>
    </w:p>
    <w:p w14:paraId="361328AD" w14:textId="77777777" w:rsidR="004A2441" w:rsidRDefault="004A2441">
      <w:pPr>
        <w:ind w:left="5670"/>
        <w:rPr>
          <w:szCs w:val="24"/>
        </w:rPr>
      </w:pPr>
    </w:p>
    <w:p w14:paraId="180C427A" w14:textId="77777777" w:rsidR="004A2441" w:rsidRDefault="004A2441">
      <w:pPr>
        <w:ind w:left="5670"/>
        <w:rPr>
          <w:szCs w:val="24"/>
        </w:rPr>
      </w:pPr>
    </w:p>
    <w:p w14:paraId="295EFCB1" w14:textId="77777777" w:rsidR="004A2441" w:rsidRDefault="004A2441">
      <w:pPr>
        <w:ind w:left="5670"/>
        <w:rPr>
          <w:szCs w:val="24"/>
        </w:rPr>
      </w:pPr>
    </w:p>
    <w:p w14:paraId="3C10D8E2" w14:textId="77777777" w:rsidR="004A2441" w:rsidRDefault="004A2441">
      <w:pPr>
        <w:ind w:left="5670"/>
        <w:rPr>
          <w:szCs w:val="24"/>
        </w:rPr>
      </w:pPr>
    </w:p>
    <w:p w14:paraId="6D5D33FC" w14:textId="77777777" w:rsidR="004A2441" w:rsidRDefault="004A2441">
      <w:pPr>
        <w:ind w:left="5670"/>
        <w:rPr>
          <w:szCs w:val="24"/>
        </w:rPr>
      </w:pPr>
    </w:p>
    <w:p w14:paraId="2BA03B3E" w14:textId="77777777" w:rsidR="004A2441" w:rsidRDefault="004A2441">
      <w:pPr>
        <w:ind w:left="5670"/>
        <w:rPr>
          <w:szCs w:val="24"/>
        </w:rPr>
      </w:pPr>
    </w:p>
    <w:p w14:paraId="3D0D7431" w14:textId="77777777" w:rsidR="004A2441" w:rsidRDefault="004A2441">
      <w:pPr>
        <w:ind w:left="5670"/>
        <w:rPr>
          <w:szCs w:val="24"/>
        </w:rPr>
      </w:pPr>
    </w:p>
    <w:p w14:paraId="482F5E42" w14:textId="77777777" w:rsidR="004A2441" w:rsidRDefault="004A2441">
      <w:pPr>
        <w:ind w:left="5670"/>
        <w:rPr>
          <w:szCs w:val="24"/>
        </w:rPr>
      </w:pPr>
    </w:p>
    <w:p w14:paraId="5C3FD760" w14:textId="77777777" w:rsidR="004A2441" w:rsidRDefault="004A2441">
      <w:pPr>
        <w:ind w:left="5670"/>
        <w:rPr>
          <w:szCs w:val="24"/>
        </w:rPr>
      </w:pPr>
    </w:p>
    <w:p w14:paraId="18367012" w14:textId="77777777" w:rsidR="004A2441" w:rsidRDefault="004A2441">
      <w:pPr>
        <w:ind w:left="5670"/>
        <w:rPr>
          <w:szCs w:val="24"/>
        </w:rPr>
      </w:pPr>
    </w:p>
    <w:p w14:paraId="69AF16D4" w14:textId="77777777" w:rsidR="0007021E" w:rsidRDefault="0007021E">
      <w:pPr>
        <w:ind w:left="5670"/>
        <w:rPr>
          <w:szCs w:val="24"/>
        </w:rPr>
      </w:pPr>
    </w:p>
    <w:p w14:paraId="7D0BA132" w14:textId="77777777" w:rsidR="0007021E" w:rsidRDefault="0007021E">
      <w:pPr>
        <w:ind w:left="5670"/>
        <w:rPr>
          <w:szCs w:val="24"/>
        </w:rPr>
      </w:pPr>
    </w:p>
    <w:p w14:paraId="423407BB" w14:textId="77777777" w:rsidR="0007021E" w:rsidRDefault="0007021E">
      <w:pPr>
        <w:ind w:left="5670"/>
        <w:rPr>
          <w:szCs w:val="24"/>
        </w:rPr>
      </w:pPr>
    </w:p>
    <w:p w14:paraId="378A8769" w14:textId="5761BE63" w:rsidR="00DA0B1F" w:rsidRDefault="00DA0B1F">
      <w:pPr>
        <w:ind w:left="5670"/>
        <w:rPr>
          <w:szCs w:val="24"/>
        </w:rPr>
      </w:pPr>
      <w:r>
        <w:rPr>
          <w:szCs w:val="24"/>
        </w:rPr>
        <w:t>Vaikų priėmimo į ikimokyklinio</w:t>
      </w:r>
    </w:p>
    <w:p w14:paraId="754167AA" w14:textId="77777777" w:rsidR="00DA0B1F" w:rsidRDefault="00DA0B1F">
      <w:pPr>
        <w:ind w:left="5670"/>
        <w:rPr>
          <w:szCs w:val="24"/>
        </w:rPr>
      </w:pPr>
      <w:r>
        <w:rPr>
          <w:szCs w:val="24"/>
        </w:rPr>
        <w:t>ugdymo mokyklų grupes ugdytis pagal</w:t>
      </w:r>
    </w:p>
    <w:p w14:paraId="72B9C95A" w14:textId="77777777" w:rsidR="00DA0B1F" w:rsidRDefault="00DA0B1F">
      <w:pPr>
        <w:ind w:left="5670"/>
        <w:rPr>
          <w:szCs w:val="24"/>
        </w:rPr>
      </w:pPr>
      <w:r>
        <w:rPr>
          <w:szCs w:val="24"/>
        </w:rPr>
        <w:t>ikimokyklinio ir (ar) priešmokyklinio</w:t>
      </w:r>
    </w:p>
    <w:p w14:paraId="0AF2E16B" w14:textId="5C6E7C47" w:rsidR="00A41A13" w:rsidRDefault="00DA0B1F">
      <w:pPr>
        <w:ind w:left="5670"/>
        <w:rPr>
          <w:szCs w:val="24"/>
        </w:rPr>
      </w:pPr>
      <w:r>
        <w:rPr>
          <w:szCs w:val="24"/>
        </w:rPr>
        <w:t>ugdymo programas tvarkos aprašo</w:t>
      </w:r>
    </w:p>
    <w:p w14:paraId="0AF2E16C" w14:textId="277362AD" w:rsidR="00A41A13" w:rsidRPr="00E7345F" w:rsidRDefault="00DA0B1F">
      <w:pPr>
        <w:ind w:left="5670"/>
        <w:rPr>
          <w:color w:val="000000" w:themeColor="text1"/>
          <w:szCs w:val="24"/>
          <w:rPrChange w:id="514" w:author="Aušra Burbienė" w:date="2021-05-10T17:32:00Z">
            <w:rPr>
              <w:szCs w:val="24"/>
            </w:rPr>
          </w:rPrChange>
        </w:rPr>
      </w:pPr>
      <w:del w:id="515" w:author="Aušra Burbienė" w:date="2021-05-10T17:32:00Z">
        <w:r w:rsidRPr="00E7345F" w:rsidDel="00E7345F">
          <w:rPr>
            <w:strike/>
            <w:color w:val="000000" w:themeColor="text1"/>
            <w:szCs w:val="24"/>
            <w:rPrChange w:id="516" w:author="Aušra Burbienė" w:date="2021-05-10T17:32:00Z">
              <w:rPr>
                <w:strike/>
                <w:szCs w:val="24"/>
              </w:rPr>
            </w:rPrChange>
          </w:rPr>
          <w:delText>2</w:delText>
        </w:r>
        <w:r w:rsidRPr="00E7345F" w:rsidDel="00E7345F">
          <w:rPr>
            <w:color w:val="000000" w:themeColor="text1"/>
            <w:szCs w:val="24"/>
            <w:rPrChange w:id="517" w:author="Aušra Burbienė" w:date="2021-05-10T17:32:00Z">
              <w:rPr>
                <w:szCs w:val="24"/>
              </w:rPr>
            </w:rPrChange>
          </w:rPr>
          <w:delText xml:space="preserve"> </w:delText>
        </w:r>
      </w:del>
      <w:r w:rsidR="005A22A9" w:rsidRPr="00E7345F">
        <w:rPr>
          <w:color w:val="000000" w:themeColor="text1"/>
          <w:szCs w:val="24"/>
          <w:rPrChange w:id="518" w:author="Aušra Burbienė" w:date="2021-05-10T17:32:00Z">
            <w:rPr>
              <w:color w:val="FF0000"/>
              <w:szCs w:val="24"/>
            </w:rPr>
          </w:rPrChange>
        </w:rPr>
        <w:t xml:space="preserve">4 </w:t>
      </w:r>
      <w:r w:rsidRPr="00E7345F">
        <w:rPr>
          <w:color w:val="000000" w:themeColor="text1"/>
          <w:szCs w:val="24"/>
          <w:rPrChange w:id="519" w:author="Aušra Burbienė" w:date="2021-05-10T17:32:00Z">
            <w:rPr>
              <w:szCs w:val="24"/>
            </w:rPr>
          </w:rPrChange>
        </w:rPr>
        <w:t>priedas</w:t>
      </w:r>
    </w:p>
    <w:p w14:paraId="0AF2E16D" w14:textId="77777777" w:rsidR="00A41A13" w:rsidRDefault="00A41A13">
      <w:pPr>
        <w:jc w:val="both"/>
        <w:rPr>
          <w:szCs w:val="24"/>
        </w:rPr>
      </w:pPr>
    </w:p>
    <w:p w14:paraId="0AF2E16E" w14:textId="77777777" w:rsidR="00A41A13" w:rsidRDefault="00A41A13">
      <w:pPr>
        <w:jc w:val="both"/>
      </w:pPr>
    </w:p>
    <w:p w14:paraId="0AF2E16F" w14:textId="77777777" w:rsidR="00A41A13" w:rsidRDefault="00DA0B1F">
      <w:pPr>
        <w:jc w:val="center"/>
        <w:rPr>
          <w:b/>
        </w:rPr>
      </w:pPr>
      <w:r>
        <w:rPr>
          <w:b/>
        </w:rPr>
        <w:t xml:space="preserve">NUO GIMIMO IKI 1 METŲ </w:t>
      </w:r>
    </w:p>
    <w:p w14:paraId="0AF2E170" w14:textId="77777777" w:rsidR="00A41A13" w:rsidRDefault="00DA0B1F">
      <w:pPr>
        <w:jc w:val="center"/>
        <w:rPr>
          <w:b/>
        </w:rPr>
      </w:pPr>
      <w:r>
        <w:rPr>
          <w:b/>
        </w:rPr>
        <w:t xml:space="preserve">IKIMOKYKLINIO UGDYMO SUTARTIS </w:t>
      </w:r>
    </w:p>
    <w:p w14:paraId="0AF2E171" w14:textId="77777777" w:rsidR="00A41A13" w:rsidRDefault="00A41A13">
      <w:pPr>
        <w:jc w:val="center"/>
        <w:rPr>
          <w:b/>
        </w:rPr>
      </w:pPr>
    </w:p>
    <w:p w14:paraId="0AF2E172" w14:textId="379A3975" w:rsidR="00A41A13" w:rsidRDefault="00DA0B1F">
      <w:pPr>
        <w:jc w:val="center"/>
      </w:pPr>
      <w:r>
        <w:t>20..... m. ............................ d. Nr. ...............</w:t>
      </w:r>
    </w:p>
    <w:p w14:paraId="0AF2E173" w14:textId="77777777" w:rsidR="00A41A13" w:rsidRDefault="00A41A13">
      <w:pPr>
        <w:jc w:val="center"/>
      </w:pPr>
    </w:p>
    <w:p w14:paraId="0AF2E174" w14:textId="77777777" w:rsidR="00A41A13" w:rsidRDefault="00A41A13">
      <w:pPr>
        <w:jc w:val="center"/>
      </w:pPr>
    </w:p>
    <w:p w14:paraId="0AF2E175" w14:textId="77777777" w:rsidR="00A41A13" w:rsidRDefault="00DA0B1F">
      <w:pPr>
        <w:jc w:val="both"/>
        <w:rPr>
          <w:szCs w:val="24"/>
        </w:rPr>
      </w:pPr>
      <w:r>
        <w:rPr>
          <w:szCs w:val="24"/>
        </w:rPr>
        <w:t>Panevėžio_________________</w:t>
      </w:r>
      <w:r>
        <w:rPr>
          <w:bCs/>
          <w:i/>
          <w:iCs/>
          <w:szCs w:val="24"/>
        </w:rPr>
        <w:t>,</w:t>
      </w:r>
      <w:r>
        <w:rPr>
          <w:szCs w:val="24"/>
        </w:rPr>
        <w:t xml:space="preserve"> kodas </w:t>
      </w:r>
      <w:r>
        <w:rPr>
          <w:b/>
          <w:bCs/>
          <w:szCs w:val="24"/>
        </w:rPr>
        <w:t>______</w:t>
      </w:r>
      <w:r>
        <w:rPr>
          <w:szCs w:val="24"/>
        </w:rPr>
        <w:t>, adresas:___________</w:t>
      </w:r>
      <w:r>
        <w:rPr>
          <w:i/>
          <w:iCs/>
          <w:szCs w:val="24"/>
        </w:rPr>
        <w:t>_</w:t>
      </w:r>
      <w:r>
        <w:rPr>
          <w:szCs w:val="24"/>
        </w:rPr>
        <w:t>, LT-</w:t>
      </w:r>
      <w:r>
        <w:rPr>
          <w:b/>
          <w:bCs/>
          <w:szCs w:val="24"/>
        </w:rPr>
        <w:t>___</w:t>
      </w:r>
      <w:r>
        <w:rPr>
          <w:szCs w:val="24"/>
        </w:rPr>
        <w:t xml:space="preserve">, </w:t>
      </w:r>
    </w:p>
    <w:p w14:paraId="0AF2E176" w14:textId="77777777" w:rsidR="00A41A13" w:rsidRDefault="00A41A13">
      <w:pPr>
        <w:jc w:val="both"/>
        <w:rPr>
          <w:bCs/>
          <w:sz w:val="20"/>
        </w:rPr>
      </w:pPr>
    </w:p>
    <w:p w14:paraId="0AF2E177" w14:textId="77777777" w:rsidR="00A41A13" w:rsidRDefault="00DA0B1F">
      <w:pPr>
        <w:jc w:val="both"/>
        <w:rPr>
          <w:bCs/>
          <w:sz w:val="20"/>
        </w:rPr>
      </w:pPr>
      <w:r>
        <w:rPr>
          <w:bCs/>
          <w:sz w:val="20"/>
        </w:rPr>
        <w:t>______________________________________________________________________________________________</w:t>
      </w:r>
    </w:p>
    <w:p w14:paraId="0AF2E178" w14:textId="77777777" w:rsidR="00A41A13" w:rsidRDefault="00DA0B1F">
      <w:pPr>
        <w:jc w:val="both"/>
        <w:rPr>
          <w:szCs w:val="24"/>
        </w:rPr>
      </w:pPr>
      <w:r>
        <w:rPr>
          <w:bCs/>
          <w:sz w:val="20"/>
        </w:rPr>
        <w:t>(ikimokyklinio ugdymo mokyklos pavadinimas)</w:t>
      </w:r>
    </w:p>
    <w:p w14:paraId="0AF2E179" w14:textId="77777777" w:rsidR="00A41A13" w:rsidRDefault="00DA0B1F">
      <w:pPr>
        <w:jc w:val="both"/>
        <w:rPr>
          <w:bCs/>
          <w:szCs w:val="24"/>
        </w:rPr>
      </w:pPr>
      <w:r>
        <w:rPr>
          <w:szCs w:val="24"/>
        </w:rPr>
        <w:t>tel.</w:t>
      </w:r>
      <w:r>
        <w:rPr>
          <w:bCs/>
          <w:szCs w:val="24"/>
        </w:rPr>
        <w:t>____________,</w:t>
      </w:r>
    </w:p>
    <w:p w14:paraId="0AF2E17A" w14:textId="77777777" w:rsidR="00A41A13" w:rsidRDefault="00DA0B1F">
      <w:pPr>
        <w:jc w:val="both"/>
        <w:rPr>
          <w:szCs w:val="24"/>
        </w:rPr>
      </w:pPr>
      <w:r>
        <w:rPr>
          <w:szCs w:val="24"/>
        </w:rPr>
        <w:t>el. paštas ________________ (toliau – Švietimo teikėjas), atstovaujamas direktoriaus</w:t>
      </w:r>
    </w:p>
    <w:p w14:paraId="0AF2E17B" w14:textId="77777777" w:rsidR="00A41A13" w:rsidRDefault="00DA0B1F">
      <w:pPr>
        <w:jc w:val="both"/>
        <w:rPr>
          <w:szCs w:val="24"/>
        </w:rPr>
      </w:pPr>
      <w:r>
        <w:rPr>
          <w:szCs w:val="24"/>
        </w:rPr>
        <w:t xml:space="preserve">__________________(viena šalis) ir Pareiškėjas (toliau – Klientas) </w:t>
      </w:r>
    </w:p>
    <w:p w14:paraId="0AF2E17C" w14:textId="77777777" w:rsidR="00A41A13" w:rsidRDefault="00DA0B1F">
      <w:pPr>
        <w:jc w:val="both"/>
        <w:rPr>
          <w:szCs w:val="24"/>
        </w:rPr>
      </w:pPr>
      <w:r>
        <w:rPr>
          <w:szCs w:val="24"/>
        </w:rPr>
        <w:t>_______________________________________________________________________________</w:t>
      </w:r>
    </w:p>
    <w:p w14:paraId="0AF2E17D" w14:textId="13292615" w:rsidR="00A41A13" w:rsidRPr="00E7345F" w:rsidRDefault="00DA0B1F">
      <w:pPr>
        <w:ind w:firstLine="1440"/>
        <w:jc w:val="both"/>
        <w:rPr>
          <w:color w:val="000000" w:themeColor="text1"/>
          <w:sz w:val="20"/>
          <w:rPrChange w:id="520" w:author="Aušra Burbienė" w:date="2021-05-10T17:32:00Z">
            <w:rPr>
              <w:sz w:val="20"/>
            </w:rPr>
          </w:rPrChange>
        </w:rPr>
      </w:pPr>
      <w:r>
        <w:rPr>
          <w:sz w:val="20"/>
        </w:rPr>
        <w:t xml:space="preserve">(Pareiškėjo vardas ir pavardė, adresas, telefonas, </w:t>
      </w:r>
      <w:r w:rsidRPr="00795854">
        <w:rPr>
          <w:sz w:val="20"/>
        </w:rPr>
        <w:t>asmens kodas</w:t>
      </w:r>
      <w:r w:rsidR="00795854">
        <w:rPr>
          <w:sz w:val="20"/>
        </w:rPr>
        <w:t xml:space="preserve">, </w:t>
      </w:r>
      <w:r w:rsidR="00720CC8" w:rsidRPr="00E7345F">
        <w:rPr>
          <w:color w:val="000000" w:themeColor="text1"/>
          <w:sz w:val="20"/>
          <w:rPrChange w:id="521" w:author="Aušra Burbienė" w:date="2021-05-10T17:32:00Z">
            <w:rPr>
              <w:color w:val="FF0000"/>
              <w:sz w:val="20"/>
            </w:rPr>
          </w:rPrChange>
        </w:rPr>
        <w:t>el. paštas</w:t>
      </w:r>
      <w:r w:rsidRPr="00E7345F">
        <w:rPr>
          <w:color w:val="000000" w:themeColor="text1"/>
          <w:sz w:val="20"/>
          <w:rPrChange w:id="522" w:author="Aušra Burbienė" w:date="2021-05-10T17:32:00Z">
            <w:rPr>
              <w:sz w:val="20"/>
            </w:rPr>
          </w:rPrChange>
        </w:rPr>
        <w:t>),</w:t>
      </w:r>
    </w:p>
    <w:p w14:paraId="0AF2E17E" w14:textId="77777777" w:rsidR="00A41A13" w:rsidRDefault="00DA0B1F">
      <w:pPr>
        <w:jc w:val="both"/>
        <w:rPr>
          <w:szCs w:val="24"/>
        </w:rPr>
      </w:pPr>
      <w:r>
        <w:rPr>
          <w:szCs w:val="24"/>
        </w:rPr>
        <w:t>atstovaujantys vaiko _____________________________________________________interesams,</w:t>
      </w:r>
    </w:p>
    <w:p w14:paraId="663C6AAB" w14:textId="77777777" w:rsidR="00D93EB4" w:rsidRDefault="00D93EB4" w:rsidP="00D93EB4">
      <w:pPr>
        <w:jc w:val="both"/>
        <w:rPr>
          <w:ins w:id="523" w:author="Aušra Burbienė" w:date="2021-05-10T17:57:00Z"/>
          <w:szCs w:val="24"/>
        </w:rPr>
      </w:pPr>
      <w:ins w:id="524" w:author="Aušra Burbienė" w:date="2021-05-10T17:57:00Z">
        <w:r>
          <w:rPr>
            <w:szCs w:val="24"/>
          </w:rPr>
          <w:t>(kita šalis) sudaro šią sutartį (toliau – Sutartis):</w:t>
        </w:r>
      </w:ins>
    </w:p>
    <w:p w14:paraId="0AF2E17F" w14:textId="68E2F776" w:rsidR="00A41A13" w:rsidDel="00D93EB4" w:rsidRDefault="00DA0B1F">
      <w:pPr>
        <w:jc w:val="both"/>
        <w:rPr>
          <w:del w:id="525" w:author="Aušra Burbienė" w:date="2021-05-10T17:57:00Z"/>
          <w:szCs w:val="24"/>
        </w:rPr>
      </w:pPr>
      <w:del w:id="526" w:author="Aušra Burbienė" w:date="2021-05-10T17:57:00Z">
        <w:r w:rsidDel="00D93EB4">
          <w:rPr>
            <w:szCs w:val="24"/>
          </w:rPr>
          <w:delText>(kita šalis) sudaro šią sutartį:</w:delText>
        </w:r>
      </w:del>
    </w:p>
    <w:p w14:paraId="0AF2E180" w14:textId="77777777" w:rsidR="00A41A13" w:rsidRDefault="00A41A13">
      <w:pPr>
        <w:jc w:val="center"/>
        <w:rPr>
          <w:b/>
          <w:bCs/>
          <w:szCs w:val="24"/>
        </w:rPr>
      </w:pPr>
    </w:p>
    <w:p w14:paraId="0AF2E181" w14:textId="22CD4343" w:rsidR="00A41A13" w:rsidRDefault="00A41A13">
      <w:pPr>
        <w:jc w:val="center"/>
        <w:rPr>
          <w:b/>
          <w:bCs/>
          <w:szCs w:val="24"/>
        </w:rPr>
      </w:pPr>
    </w:p>
    <w:p w14:paraId="0AF2E182" w14:textId="77777777" w:rsidR="00A41A13" w:rsidRDefault="00DA0B1F">
      <w:pPr>
        <w:ind w:left="1134" w:hanging="54"/>
        <w:jc w:val="center"/>
        <w:rPr>
          <w:b/>
          <w:bCs/>
          <w:szCs w:val="24"/>
        </w:rPr>
      </w:pPr>
      <w:r>
        <w:rPr>
          <w:b/>
          <w:bCs/>
          <w:szCs w:val="24"/>
        </w:rPr>
        <w:t>I.</w:t>
      </w:r>
      <w:r>
        <w:rPr>
          <w:b/>
          <w:bCs/>
          <w:szCs w:val="24"/>
        </w:rPr>
        <w:tab/>
        <w:t>SUTARTIES OBJEKTAS</w:t>
      </w:r>
    </w:p>
    <w:p w14:paraId="0AF2E183" w14:textId="77777777" w:rsidR="00A41A13" w:rsidRDefault="00A41A13">
      <w:pPr>
        <w:widowControl w:val="0"/>
        <w:suppressAutoHyphens/>
        <w:jc w:val="center"/>
        <w:rPr>
          <w:b/>
          <w:bCs/>
          <w:sz w:val="22"/>
          <w:szCs w:val="22"/>
        </w:rPr>
      </w:pPr>
    </w:p>
    <w:p w14:paraId="0AF2E184" w14:textId="77777777" w:rsidR="00A41A13" w:rsidRDefault="00DA0B1F">
      <w:pPr>
        <w:widowControl w:val="0"/>
        <w:suppressAutoHyphens/>
        <w:ind w:left="851"/>
        <w:jc w:val="both"/>
        <w:rPr>
          <w:szCs w:val="24"/>
        </w:rPr>
      </w:pPr>
      <w:r>
        <w:rPr>
          <w:bCs/>
          <w:sz w:val="22"/>
          <w:szCs w:val="22"/>
        </w:rPr>
        <w:t>1.</w:t>
      </w:r>
      <w:r>
        <w:rPr>
          <w:b/>
          <w:bCs/>
          <w:sz w:val="22"/>
          <w:szCs w:val="22"/>
        </w:rPr>
        <w:t xml:space="preserve"> </w:t>
      </w:r>
      <w:r>
        <w:rPr>
          <w:szCs w:val="24"/>
        </w:rPr>
        <w:t>Švietimo teikėjas įsipareigoja Kliento sūnų arba dukrą (</w:t>
      </w:r>
      <w:r>
        <w:rPr>
          <w:sz w:val="20"/>
        </w:rPr>
        <w:t>reikalingą žodį pabraukti</w:t>
      </w:r>
      <w:r>
        <w:rPr>
          <w:szCs w:val="24"/>
        </w:rPr>
        <w:t xml:space="preserve">) </w:t>
      </w:r>
    </w:p>
    <w:p w14:paraId="0AF2E185" w14:textId="77777777" w:rsidR="00A41A13" w:rsidRDefault="00DA0B1F">
      <w:pPr>
        <w:widowControl w:val="0"/>
        <w:suppressAutoHyphens/>
        <w:jc w:val="both"/>
        <w:rPr>
          <w:sz w:val="22"/>
          <w:szCs w:val="22"/>
        </w:rPr>
      </w:pPr>
      <w:r>
        <w:rPr>
          <w:szCs w:val="24"/>
        </w:rPr>
        <w:t>_______________________________________________________________________________</w:t>
      </w:r>
    </w:p>
    <w:p w14:paraId="0AF2E186" w14:textId="434718BA" w:rsidR="00A41A13" w:rsidRDefault="00DA0B1F">
      <w:pPr>
        <w:widowControl w:val="0"/>
        <w:suppressAutoHyphens/>
        <w:ind w:left="1296" w:firstLine="1296"/>
        <w:jc w:val="both"/>
        <w:rPr>
          <w:sz w:val="20"/>
        </w:rPr>
      </w:pPr>
      <w:r>
        <w:rPr>
          <w:sz w:val="20"/>
        </w:rPr>
        <w:t>(vaiko vardas ir pavardė, gimimo metai</w:t>
      </w:r>
      <w:del w:id="527" w:author="Aušra Burbienė" w:date="2021-05-10T17:33:00Z">
        <w:r w:rsidDel="00E7345F">
          <w:rPr>
            <w:sz w:val="20"/>
          </w:rPr>
          <w:delText xml:space="preserve"> </w:delText>
        </w:r>
        <w:r w:rsidRPr="00720CC8" w:rsidDel="00E7345F">
          <w:rPr>
            <w:strike/>
            <w:sz w:val="20"/>
          </w:rPr>
          <w:delText>(asmens kodas)</w:delText>
        </w:r>
      </w:del>
      <w:r>
        <w:rPr>
          <w:sz w:val="20"/>
        </w:rPr>
        <w:t>)</w:t>
      </w:r>
    </w:p>
    <w:p w14:paraId="0AF2E187" w14:textId="77777777" w:rsidR="00A41A13" w:rsidRDefault="00A41A13">
      <w:pPr>
        <w:widowControl w:val="0"/>
        <w:suppressAutoHyphens/>
        <w:ind w:left="1296" w:firstLine="1296"/>
        <w:jc w:val="both"/>
        <w:rPr>
          <w:sz w:val="20"/>
          <w:u w:val="single"/>
        </w:rPr>
      </w:pPr>
    </w:p>
    <w:p w14:paraId="0AF2E188" w14:textId="77777777" w:rsidR="00A41A13" w:rsidRDefault="00DA0B1F">
      <w:pPr>
        <w:jc w:val="both"/>
        <w:rPr>
          <w:b/>
          <w:i/>
        </w:rPr>
      </w:pPr>
      <w:r>
        <w:rPr>
          <w:szCs w:val="24"/>
        </w:rPr>
        <w:t>ugdyti pagal</w:t>
      </w:r>
      <w:r>
        <w:rPr>
          <w:sz w:val="22"/>
          <w:szCs w:val="22"/>
        </w:rPr>
        <w:t xml:space="preserve"> </w:t>
      </w:r>
      <w:r>
        <w:t xml:space="preserve">ikimokyklinio ugdymo programą </w:t>
      </w:r>
      <w:r>
        <w:rPr>
          <w:b/>
          <w:i/>
        </w:rPr>
        <w:t>„……........................................................................“</w:t>
      </w:r>
      <w:r>
        <w:t xml:space="preserve">, </w:t>
      </w:r>
      <w:r>
        <w:rPr>
          <w:b/>
          <w:i/>
        </w:rPr>
        <w:t xml:space="preserve"> </w:t>
      </w:r>
      <w:r>
        <w:rPr>
          <w:color w:val="000000"/>
          <w:szCs w:val="24"/>
        </w:rPr>
        <w:t xml:space="preserve">parengtą pagal Lietuvos Respublikos švietimo ir mokslo ministro patvirtintus ikimokyklinio ugdymo programų kriterijus, Ankstyvojo ugdymo vadovą, sudarant </w:t>
      </w:r>
      <w:r>
        <w:rPr>
          <w:szCs w:val="24"/>
        </w:rPr>
        <w:t>sąlygas tenkinti vaiko saviraiškos poreikius.</w:t>
      </w:r>
    </w:p>
    <w:p w14:paraId="0AF2E189" w14:textId="77777777" w:rsidR="00A41A13" w:rsidRDefault="00A41A13">
      <w:pPr>
        <w:jc w:val="center"/>
      </w:pPr>
    </w:p>
    <w:p w14:paraId="0AF2E18A" w14:textId="77777777" w:rsidR="00A41A13" w:rsidRDefault="00DA0B1F">
      <w:pPr>
        <w:ind w:left="1418" w:hanging="338"/>
        <w:jc w:val="center"/>
        <w:rPr>
          <w:b/>
        </w:rPr>
      </w:pPr>
      <w:r>
        <w:rPr>
          <w:b/>
        </w:rPr>
        <w:t>II.</w:t>
      </w:r>
      <w:r>
        <w:rPr>
          <w:b/>
        </w:rPr>
        <w:tab/>
        <w:t>SUTARTIES ŠALIŲ ĮSIPAREIGOJIMAI</w:t>
      </w:r>
    </w:p>
    <w:p w14:paraId="0AF2E18B" w14:textId="77777777" w:rsidR="00A41A13" w:rsidRDefault="00A41A13">
      <w:pPr>
        <w:jc w:val="center"/>
      </w:pPr>
    </w:p>
    <w:p w14:paraId="0AF2E18C" w14:textId="77777777" w:rsidR="00A41A13" w:rsidRDefault="00DA0B1F">
      <w:pPr>
        <w:ind w:firstLine="851"/>
        <w:rPr>
          <w:szCs w:val="24"/>
        </w:rPr>
      </w:pPr>
      <w:r>
        <w:rPr>
          <w:szCs w:val="24"/>
        </w:rPr>
        <w:t>2. Švietimo teikėjas įsipareigoja:</w:t>
      </w:r>
    </w:p>
    <w:p w14:paraId="0AF2E18D" w14:textId="77777777" w:rsidR="00A41A13" w:rsidRDefault="00DA0B1F">
      <w:pPr>
        <w:ind w:firstLine="851"/>
        <w:jc w:val="both"/>
      </w:pPr>
      <w:r>
        <w:t>2.1. įgyvendinti ikimokyklinio ugdymo programą pagal Kliento pasirinktą ikimokyklinio ugdymo organizavimo modelį;</w:t>
      </w:r>
    </w:p>
    <w:p w14:paraId="0AF2E18E" w14:textId="77777777" w:rsidR="00A41A13" w:rsidRDefault="00DA0B1F">
      <w:pPr>
        <w:ind w:firstLine="851"/>
        <w:jc w:val="both"/>
      </w:pPr>
      <w:r>
        <w:t>2.2. garantuoti, kad įgyvendinamos kitos ugdymo programos derėtų su įstaigos ikimokyklinio ugdymo programa ir užtikrintų ugdymo tęstinumą, būtų orientuotos į visuminį vaiko ugdymą;</w:t>
      </w:r>
    </w:p>
    <w:p w14:paraId="0AF2E18F" w14:textId="72A2F2D5" w:rsidR="00A41A13" w:rsidRPr="00E7345F" w:rsidRDefault="00DA0B1F">
      <w:pPr>
        <w:ind w:firstLine="851"/>
        <w:jc w:val="both"/>
        <w:rPr>
          <w:bCs/>
          <w:color w:val="000000" w:themeColor="text1"/>
          <w:szCs w:val="24"/>
          <w:rPrChange w:id="528" w:author="Aušra Burbienė" w:date="2021-05-10T17:33:00Z">
            <w:rPr>
              <w:bCs/>
              <w:szCs w:val="24"/>
            </w:rPr>
          </w:rPrChange>
        </w:rPr>
      </w:pPr>
      <w:r w:rsidRPr="00E7345F">
        <w:rPr>
          <w:color w:val="000000" w:themeColor="text1"/>
          <w:szCs w:val="24"/>
          <w:rPrChange w:id="529" w:author="Aušra Burbienė" w:date="2021-05-10T17:33:00Z">
            <w:rPr>
              <w:szCs w:val="24"/>
            </w:rPr>
          </w:rPrChange>
        </w:rPr>
        <w:t>2</w:t>
      </w:r>
      <w:r w:rsidRPr="00E7345F">
        <w:rPr>
          <w:bCs/>
          <w:color w:val="000000" w:themeColor="text1"/>
          <w:szCs w:val="24"/>
          <w:rPrChange w:id="530" w:author="Aušra Burbienė" w:date="2021-05-10T17:33:00Z">
            <w:rPr>
              <w:bCs/>
              <w:szCs w:val="24"/>
            </w:rPr>
          </w:rPrChange>
        </w:rPr>
        <w:t xml:space="preserve">.3. ugdymo procesą organizuoti vadovaujantis </w:t>
      </w:r>
      <w:r w:rsidRPr="00E7345F">
        <w:rPr>
          <w:color w:val="000000" w:themeColor="text1"/>
          <w:szCs w:val="24"/>
          <w:rPrChange w:id="531" w:author="Aušra Burbienė" w:date="2021-05-10T17:33:00Z">
            <w:rPr>
              <w:color w:val="000000"/>
              <w:szCs w:val="24"/>
            </w:rPr>
          </w:rPrChange>
        </w:rPr>
        <w:t xml:space="preserve">Lietuvos Respublikos </w:t>
      </w:r>
      <w:r w:rsidRPr="00E7345F">
        <w:rPr>
          <w:bCs/>
          <w:color w:val="000000" w:themeColor="text1"/>
          <w:szCs w:val="24"/>
          <w:rPrChange w:id="532" w:author="Aušra Burbienė" w:date="2021-05-10T17:33:00Z">
            <w:rPr>
              <w:bCs/>
              <w:szCs w:val="24"/>
            </w:rPr>
          </w:rPrChange>
        </w:rPr>
        <w:t>Konstitucija, Švietimo įstatymu, Vaiko teisių apsaugos pagrindų įstatymu, Lietuvos Respublikos švietimo</w:t>
      </w:r>
      <w:r w:rsidR="00424EEE" w:rsidRPr="00E7345F">
        <w:rPr>
          <w:bCs/>
          <w:color w:val="000000" w:themeColor="text1"/>
          <w:szCs w:val="24"/>
          <w:rPrChange w:id="533" w:author="Aušra Burbienė" w:date="2021-05-10T17:33:00Z">
            <w:rPr>
              <w:bCs/>
              <w:szCs w:val="24"/>
            </w:rPr>
          </w:rPrChange>
        </w:rPr>
        <w:t>,</w:t>
      </w:r>
      <w:r w:rsidRPr="00E7345F">
        <w:rPr>
          <w:bCs/>
          <w:color w:val="000000" w:themeColor="text1"/>
          <w:szCs w:val="24"/>
          <w:rPrChange w:id="534" w:author="Aušra Burbienė" w:date="2021-05-10T17:33:00Z">
            <w:rPr>
              <w:bCs/>
              <w:szCs w:val="24"/>
            </w:rPr>
          </w:rPrChange>
        </w:rPr>
        <w:t xml:space="preserve"> </w:t>
      </w:r>
      <w:r w:rsidR="00424EEE" w:rsidRPr="00E7345F">
        <w:rPr>
          <w:bCs/>
          <w:color w:val="000000" w:themeColor="text1"/>
          <w:szCs w:val="24"/>
          <w:rPrChange w:id="535" w:author="Aušra Burbienė" w:date="2021-05-10T17:33:00Z">
            <w:rPr>
              <w:bCs/>
              <w:color w:val="FF0000"/>
              <w:szCs w:val="24"/>
            </w:rPr>
          </w:rPrChange>
        </w:rPr>
        <w:t xml:space="preserve">mokslo ir sporto </w:t>
      </w:r>
      <w:r w:rsidR="00424EEE" w:rsidRPr="00E7345F">
        <w:rPr>
          <w:bCs/>
          <w:color w:val="000000" w:themeColor="text1"/>
          <w:szCs w:val="24"/>
          <w:rPrChange w:id="536" w:author="Aušra Burbienė" w:date="2021-05-10T17:33:00Z">
            <w:rPr>
              <w:bCs/>
              <w:szCs w:val="24"/>
            </w:rPr>
          </w:rPrChange>
        </w:rPr>
        <w:t>ministerijos, steigėjo teisės</w:t>
      </w:r>
      <w:r w:rsidRPr="00E7345F">
        <w:rPr>
          <w:bCs/>
          <w:color w:val="000000" w:themeColor="text1"/>
          <w:szCs w:val="24"/>
          <w:rPrChange w:id="537" w:author="Aušra Burbienė" w:date="2021-05-10T17:33:00Z">
            <w:rPr>
              <w:bCs/>
              <w:szCs w:val="24"/>
            </w:rPr>
          </w:rPrChange>
        </w:rPr>
        <w:t xml:space="preserve"> aktais, įstaigos nuostatais ir darbo tvarkos taisyklėmis;</w:t>
      </w:r>
    </w:p>
    <w:p w14:paraId="0AF2E190" w14:textId="704AC5B2" w:rsidR="00A41A13" w:rsidRPr="00E7345F" w:rsidRDefault="00DA0B1F">
      <w:pPr>
        <w:ind w:firstLine="851"/>
        <w:jc w:val="both"/>
        <w:rPr>
          <w:bCs/>
          <w:color w:val="000000" w:themeColor="text1"/>
          <w:szCs w:val="24"/>
          <w:rPrChange w:id="538" w:author="Aušra Burbienė" w:date="2021-05-10T17:33:00Z">
            <w:rPr>
              <w:bCs/>
              <w:szCs w:val="24"/>
            </w:rPr>
          </w:rPrChange>
        </w:rPr>
      </w:pPr>
      <w:r w:rsidRPr="00E7345F">
        <w:rPr>
          <w:bCs/>
          <w:color w:val="000000" w:themeColor="text1"/>
          <w:szCs w:val="24"/>
          <w:rPrChange w:id="539" w:author="Aušra Burbienė" w:date="2021-05-10T17:33:00Z">
            <w:rPr>
              <w:bCs/>
              <w:szCs w:val="24"/>
            </w:rPr>
          </w:rPrChange>
        </w:rPr>
        <w:t xml:space="preserve">2.4. ugdymo procesą organizuoti vientisą, neskaidomą į atskiras sritis (atskirus dalykus) ir vykdyti integruotai visą modelyje nustatytą laiką, pagal ankstyvojo ikimokyklinio ugdymo programą, atsižvelgiant į </w:t>
      </w:r>
      <w:r w:rsidR="00424EEE" w:rsidRPr="00E7345F">
        <w:rPr>
          <w:bCs/>
          <w:color w:val="000000" w:themeColor="text1"/>
          <w:szCs w:val="24"/>
          <w:rPrChange w:id="540" w:author="Aušra Burbienė" w:date="2021-05-10T17:33:00Z">
            <w:rPr>
              <w:bCs/>
              <w:color w:val="FF0000"/>
              <w:szCs w:val="24"/>
            </w:rPr>
          </w:rPrChange>
        </w:rPr>
        <w:t>patvirtinto</w:t>
      </w:r>
      <w:r w:rsidR="00424EEE" w:rsidRPr="00E7345F">
        <w:rPr>
          <w:bCs/>
          <w:color w:val="000000" w:themeColor="text1"/>
          <w:szCs w:val="24"/>
          <w:rPrChange w:id="541" w:author="Aušra Burbienė" w:date="2021-05-10T17:33:00Z">
            <w:rPr>
              <w:bCs/>
              <w:szCs w:val="24"/>
            </w:rPr>
          </w:rPrChange>
        </w:rPr>
        <w:t xml:space="preserve"> </w:t>
      </w:r>
      <w:r w:rsidRPr="00E7345F">
        <w:rPr>
          <w:bCs/>
          <w:color w:val="000000" w:themeColor="text1"/>
          <w:szCs w:val="24"/>
          <w:rPrChange w:id="542" w:author="Aušra Burbienė" w:date="2021-05-10T17:33:00Z">
            <w:rPr>
              <w:bCs/>
              <w:szCs w:val="24"/>
            </w:rPr>
          </w:rPrChange>
        </w:rPr>
        <w:t>modelio ypatumus, individualius vaiko poreikius ir vaiko amžių;</w:t>
      </w:r>
    </w:p>
    <w:p w14:paraId="0AF2E191" w14:textId="77777777" w:rsidR="00A41A13" w:rsidRDefault="00DA0B1F">
      <w:pPr>
        <w:ind w:firstLine="851"/>
        <w:jc w:val="both"/>
        <w:rPr>
          <w:lang w:val="fi-FI"/>
        </w:rPr>
      </w:pPr>
      <w:r>
        <w:rPr>
          <w:szCs w:val="24"/>
        </w:rPr>
        <w:t xml:space="preserve">2.5. </w:t>
      </w:r>
      <w:r>
        <w:rPr>
          <w:szCs w:val="24"/>
          <w:lang w:val="fi-FI"/>
        </w:rPr>
        <w:t>sudaryti vaikui tinkamas ir saugias ugdymo ir</w:t>
      </w:r>
      <w:r>
        <w:rPr>
          <w:lang w:val="fi-FI"/>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0AF2E192" w14:textId="77777777" w:rsidR="00A41A13" w:rsidRDefault="00DA0B1F">
      <w:pPr>
        <w:ind w:firstLine="851"/>
        <w:jc w:val="both"/>
        <w:rPr>
          <w:color w:val="000000"/>
        </w:rPr>
      </w:pPr>
      <w:r>
        <w:rPr>
          <w:lang w:val="fi-FI"/>
        </w:rPr>
        <w:t xml:space="preserve">2.6. Klientui raštiškai sutikus, skirti vaikui </w:t>
      </w:r>
      <w:r>
        <w:t xml:space="preserve">specialųjį ugdymą ir teikti švietimo pagalbą </w:t>
      </w:r>
      <w:r>
        <w:rPr>
          <w:lang w:val="fi-FI"/>
        </w:rPr>
        <w:t xml:space="preserve">(pedagoginę, </w:t>
      </w:r>
      <w:r>
        <w:rPr>
          <w:color w:val="000000"/>
          <w:lang w:val="fi-FI"/>
        </w:rPr>
        <w:t>psichologinę, specialiąją pedagoginę)</w:t>
      </w:r>
      <w:r>
        <w:rPr>
          <w:color w:val="000000"/>
        </w:rPr>
        <w:t>;</w:t>
      </w:r>
    </w:p>
    <w:p w14:paraId="0AF2E193" w14:textId="77777777" w:rsidR="00A41A13" w:rsidRDefault="00DA0B1F">
      <w:pPr>
        <w:ind w:left="851"/>
        <w:jc w:val="both"/>
        <w:rPr>
          <w:color w:val="000000"/>
          <w:lang w:val="fi-FI"/>
        </w:rPr>
      </w:pPr>
      <w:r>
        <w:rPr>
          <w:color w:val="000000"/>
        </w:rPr>
        <w:t xml:space="preserve">2.7. teikti Klientui </w:t>
      </w:r>
      <w:r>
        <w:rPr>
          <w:color w:val="000000"/>
          <w:lang w:val="fi-FI"/>
        </w:rPr>
        <w:t xml:space="preserve">socialinę pedagoginę pagalbą; </w:t>
      </w:r>
    </w:p>
    <w:p w14:paraId="0AF2E194" w14:textId="77777777" w:rsidR="00A41A13" w:rsidRDefault="00DA0B1F">
      <w:pPr>
        <w:ind w:firstLine="851"/>
        <w:jc w:val="both"/>
        <w:rPr>
          <w:color w:val="000000"/>
          <w:lang w:val="fi-FI"/>
        </w:rPr>
      </w:pPr>
      <w:r>
        <w:rPr>
          <w:color w:val="000000"/>
          <w:lang w:val="fi-FI"/>
        </w:rPr>
        <w:t>2.8. nedelsiant pranešti apie vaiko susirgimą arba susižalojimą Klientui; prireikus suteikti pirmąją medicininę pagalbą;</w:t>
      </w:r>
    </w:p>
    <w:p w14:paraId="0AF2E195" w14:textId="77777777" w:rsidR="00A41A13" w:rsidRDefault="00DA0B1F">
      <w:pPr>
        <w:ind w:firstLine="851"/>
        <w:jc w:val="both"/>
        <w:rPr>
          <w:szCs w:val="24"/>
        </w:rPr>
      </w:pPr>
      <w:r>
        <w:rPr>
          <w:color w:val="000000"/>
          <w:lang w:val="fi-FI"/>
        </w:rPr>
        <w:t xml:space="preserve">2.9 atlikti vaiko pasiekimų </w:t>
      </w:r>
      <w:r>
        <w:rPr>
          <w:lang w:val="fi-FI"/>
        </w:rPr>
        <w:t xml:space="preserve">vertinimą pagal Valstybines ikimokyklinio amžiaus vaikų pasiekimų vertinimo rekomendacijas </w:t>
      </w:r>
      <w:r>
        <w:rPr>
          <w:szCs w:val="24"/>
          <w:lang w:val="fi-FI"/>
        </w:rPr>
        <w:t xml:space="preserve">ir </w:t>
      </w:r>
      <w:r>
        <w:rPr>
          <w:szCs w:val="24"/>
        </w:rPr>
        <w:t>individualiai informuoti Klientą išlaikant konfidencialumą;</w:t>
      </w:r>
    </w:p>
    <w:p w14:paraId="0AF2E196" w14:textId="77777777" w:rsidR="00A41A13" w:rsidRDefault="00DA0B1F">
      <w:pPr>
        <w:ind w:firstLine="851"/>
        <w:jc w:val="both"/>
      </w:pPr>
      <w:r>
        <w:t>2.10. informuoti Klientą apie vaiko sveikatą, jo pažangą ir pasiekimus, ugdymo sąlygas, teikiamas švietimo paslaugas, kitus vaiko ugdymo(si) klausimus, atliepiant Kliento poreikius ir sudarant prielaidas ugdymą tęsti šeimoje;</w:t>
      </w:r>
    </w:p>
    <w:p w14:paraId="0AF2E197" w14:textId="77777777" w:rsidR="00A41A13" w:rsidRDefault="00DA0B1F">
      <w:pPr>
        <w:ind w:firstLine="851"/>
        <w:jc w:val="both"/>
      </w:pPr>
      <w:r>
        <w:t xml:space="preserve">2.11. pastebėjus, kad vaiko atžvilgiu naudojamas </w:t>
      </w:r>
      <w:r>
        <w:rPr>
          <w:lang w:val="fi-FI"/>
        </w:rPr>
        <w:t xml:space="preserve">smurtas, prievarta, seksualinio ar kitokio pobūdžio išnaudojimas, </w:t>
      </w:r>
      <w:r>
        <w:t>apie tai informuoti Valstybės vaiko teisių apsaugos ir įvaikinimo tarnybą prie Socialinės apsaugos ir darbo ministerijos Panevėžio apskrities vaiko teisų apsaugos skyrių.</w:t>
      </w:r>
    </w:p>
    <w:p w14:paraId="0AF2E198" w14:textId="77777777" w:rsidR="00A41A13" w:rsidRPr="006F1E2C" w:rsidRDefault="00DA0B1F">
      <w:pPr>
        <w:ind w:firstLine="851"/>
        <w:jc w:val="both"/>
        <w:rPr>
          <w:color w:val="000000" w:themeColor="text1"/>
          <w:lang w:val="fi-FI"/>
        </w:rPr>
      </w:pPr>
      <w:r w:rsidRPr="006F1E2C">
        <w:rPr>
          <w:color w:val="000000" w:themeColor="text1"/>
        </w:rPr>
        <w:t>2.12</w:t>
      </w:r>
      <w:r w:rsidRPr="006F1E2C">
        <w:rPr>
          <w:color w:val="000000" w:themeColor="text1"/>
          <w:lang w:val="fi-FI"/>
        </w:rPr>
        <w:t>. Klientui sutikus vaiką filmuoti, fotografuoti, daryti vaizdo ir garso įrašus, juos viešinti įstaigoje ir jos interneto svetainėje, kituose informavimo šaltiniuose;</w:t>
      </w:r>
    </w:p>
    <w:p w14:paraId="7A06F88B" w14:textId="392FFA1D" w:rsidR="009F697A" w:rsidRPr="00E7345F" w:rsidRDefault="00DA0B1F" w:rsidP="009F697A">
      <w:pPr>
        <w:ind w:firstLine="851"/>
        <w:jc w:val="both"/>
        <w:rPr>
          <w:strike/>
          <w:color w:val="000000" w:themeColor="text1"/>
          <w:szCs w:val="24"/>
          <w:rPrChange w:id="543" w:author="Aušra Burbienė" w:date="2021-05-10T17:33:00Z">
            <w:rPr>
              <w:strike/>
              <w:szCs w:val="24"/>
            </w:rPr>
          </w:rPrChange>
        </w:rPr>
      </w:pPr>
      <w:r w:rsidRPr="00E7345F">
        <w:rPr>
          <w:color w:val="000000" w:themeColor="text1"/>
          <w:lang w:val="fi-FI"/>
          <w:rPrChange w:id="544" w:author="Aušra Burbienė" w:date="2021-05-10T17:33:00Z">
            <w:rPr>
              <w:lang w:val="fi-FI"/>
            </w:rPr>
          </w:rPrChange>
        </w:rPr>
        <w:t xml:space="preserve">2.13. </w:t>
      </w:r>
      <w:r w:rsidR="009F697A" w:rsidRPr="00E7345F">
        <w:rPr>
          <w:color w:val="000000" w:themeColor="text1"/>
          <w:rPrChange w:id="545" w:author="Aušra Burbienė" w:date="2021-05-10T17:33:00Z">
            <w:rPr/>
          </w:rPrChange>
        </w:rPr>
        <w:t>p</w:t>
      </w:r>
      <w:r w:rsidR="009F697A" w:rsidRPr="00E7345F">
        <w:rPr>
          <w:color w:val="000000" w:themeColor="text1"/>
          <w:szCs w:val="24"/>
          <w:rPrChange w:id="546" w:author="Aušra Burbienė" w:date="2021-05-10T17:33:00Z">
            <w:rPr>
              <w:szCs w:val="24"/>
            </w:rPr>
          </w:rPrChange>
        </w:rPr>
        <w:t xml:space="preserve">ateikti Klientui išsamią informaciją apie teisę į jam priklausančią lengvatą </w:t>
      </w:r>
      <w:del w:id="547" w:author="Aušra Burbienė" w:date="2021-05-10T17:33:00Z">
        <w:r w:rsidR="009F697A" w:rsidRPr="00E7345F" w:rsidDel="00E7345F">
          <w:rPr>
            <w:strike/>
            <w:color w:val="000000" w:themeColor="text1"/>
            <w:szCs w:val="24"/>
            <w:rPrChange w:id="548" w:author="Aušra Burbienė" w:date="2021-05-10T17:33:00Z">
              <w:rPr>
                <w:strike/>
                <w:szCs w:val="24"/>
              </w:rPr>
            </w:rPrChange>
          </w:rPr>
          <w:delText>dėl sumažinto mokesčio už vaikų maitinimą ir išlaikymą ikimokyklinėje įstaigoje;</w:delText>
        </w:r>
        <w:r w:rsidR="009F697A" w:rsidRPr="00E7345F" w:rsidDel="00E7345F">
          <w:rPr>
            <w:color w:val="000000" w:themeColor="text1"/>
            <w:szCs w:val="24"/>
            <w:rPrChange w:id="549" w:author="Aušra Burbienė" w:date="2021-05-10T17:33:00Z">
              <w:rPr>
                <w:color w:val="FF0000"/>
                <w:szCs w:val="24"/>
              </w:rPr>
            </w:rPrChange>
          </w:rPr>
          <w:delText xml:space="preserve"> </w:delText>
        </w:r>
      </w:del>
      <w:r w:rsidR="009F697A" w:rsidRPr="00E7345F">
        <w:rPr>
          <w:color w:val="000000" w:themeColor="text1"/>
          <w:szCs w:val="24"/>
          <w:rPrChange w:id="550" w:author="Aušra Burbienė" w:date="2021-05-10T17:33:00Z">
            <w:rPr>
              <w:color w:val="FF0000"/>
              <w:szCs w:val="24"/>
            </w:rPr>
          </w:rPrChange>
        </w:rPr>
        <w:t xml:space="preserve">vadovaujantis </w:t>
      </w:r>
      <w:r w:rsidR="009F697A" w:rsidRPr="00E7345F">
        <w:rPr>
          <w:color w:val="000000" w:themeColor="text1"/>
          <w:rPrChange w:id="551" w:author="Aušra Burbienė" w:date="2021-05-10T17:33:00Z">
            <w:rPr>
              <w:color w:val="FF0000"/>
            </w:rPr>
          </w:rPrChange>
        </w:rPr>
        <w:t>Švietimo teikėjo steigėjo sprendimu patvirtintu Atlyginimo už vaikų išlaikymą Savivaldybės ikimokyklinio ugdymo mokyklose mokesčio tvarkos aprašu.</w:t>
      </w:r>
    </w:p>
    <w:p w14:paraId="0AF2E19A" w14:textId="21209529" w:rsidR="00A41A13" w:rsidRDefault="00DA0B1F">
      <w:pPr>
        <w:ind w:firstLine="851"/>
        <w:jc w:val="both"/>
      </w:pPr>
      <w:r>
        <w:t>2.14. ugdymo procesui organizuoti skirti mokinio krepšelio, biudžeto, tėvų (globėjų</w:t>
      </w:r>
      <w:r>
        <w:rPr>
          <w:b/>
        </w:rPr>
        <w:t xml:space="preserve">, </w:t>
      </w:r>
      <w:r>
        <w:t>įtėvių) (atlyginimo už vaikų išlaikymą savivaldybės ikimokyklinio ugdymo mokyklose mokestis), tėvų (globėjų, įtėvių), (paramos), rėmėjų lėšas;</w:t>
      </w:r>
    </w:p>
    <w:p w14:paraId="0AF2E19B" w14:textId="77777777" w:rsidR="00A41A13" w:rsidRDefault="00DA0B1F">
      <w:pPr>
        <w:ind w:left="851"/>
        <w:jc w:val="both"/>
      </w:pPr>
      <w:r>
        <w:t>2.15. organizuoti tėvų (globėjų, įtėvių) susirinkimus, pokalbius, diskusijas;</w:t>
      </w:r>
    </w:p>
    <w:p w14:paraId="0AF2E19C" w14:textId="77777777" w:rsidR="00A41A13" w:rsidRDefault="00DA0B1F">
      <w:pPr>
        <w:ind w:firstLine="851"/>
        <w:jc w:val="both"/>
      </w:pPr>
      <w:r>
        <w:t>2.16. sudaryti sąlygas Klientui pačiam nuspręsti, kokiu būdu dalyvaus grupės gyvenime ir įstaigos veikloje;</w:t>
      </w:r>
    </w:p>
    <w:p w14:paraId="0AF2E19D" w14:textId="0A50EE9F" w:rsidR="00A41A13" w:rsidRPr="00E7345F" w:rsidRDefault="00DA0B1F">
      <w:pPr>
        <w:ind w:firstLine="851"/>
        <w:jc w:val="both"/>
        <w:rPr>
          <w:color w:val="000000" w:themeColor="text1"/>
          <w:lang w:val="fi-FI"/>
          <w:rPrChange w:id="552" w:author="Aušra Burbienė" w:date="2021-05-10T17:33:00Z">
            <w:rPr>
              <w:lang w:val="fi-FI"/>
            </w:rPr>
          </w:rPrChange>
        </w:rPr>
      </w:pPr>
      <w:r>
        <w:t>2</w:t>
      </w:r>
      <w:r w:rsidRPr="00E7345F">
        <w:rPr>
          <w:color w:val="000000" w:themeColor="text1"/>
          <w:rPrChange w:id="553" w:author="Aušra Burbienė" w:date="2021-05-10T17:33:00Z">
            <w:rPr/>
          </w:rPrChange>
        </w:rPr>
        <w:t xml:space="preserve">.17. </w:t>
      </w:r>
      <w:r w:rsidRPr="00E7345F">
        <w:rPr>
          <w:color w:val="000000" w:themeColor="text1"/>
          <w:lang w:val="fi-FI"/>
          <w:rPrChange w:id="554" w:author="Aušra Burbienė" w:date="2021-05-10T17:33:00Z">
            <w:rPr>
              <w:lang w:val="fi-FI"/>
            </w:rPr>
          </w:rPrChange>
        </w:rPr>
        <w:t xml:space="preserve">priimti </w:t>
      </w:r>
      <w:r w:rsidR="00545DBA" w:rsidRPr="00E7345F">
        <w:rPr>
          <w:color w:val="000000" w:themeColor="text1"/>
          <w:szCs w:val="24"/>
          <w:rPrChange w:id="555" w:author="Aušra Burbienė" w:date="2021-05-10T17:33:00Z">
            <w:rPr>
              <w:color w:val="FF0000"/>
              <w:szCs w:val="24"/>
            </w:rPr>
          </w:rPrChange>
        </w:rPr>
        <w:t>pirmą kartą atvestą</w:t>
      </w:r>
      <w:r w:rsidR="00943776" w:rsidRPr="00E7345F">
        <w:rPr>
          <w:color w:val="000000" w:themeColor="text1"/>
          <w:szCs w:val="24"/>
          <w:rPrChange w:id="556" w:author="Aušra Burbienė" w:date="2021-05-10T17:33:00Z">
            <w:rPr>
              <w:color w:val="FF0000"/>
              <w:szCs w:val="24"/>
            </w:rPr>
          </w:rPrChange>
        </w:rPr>
        <w:t xml:space="preserve"> </w:t>
      </w:r>
      <w:r w:rsidRPr="00E7345F">
        <w:rPr>
          <w:color w:val="000000" w:themeColor="text1"/>
          <w:lang w:val="fi-FI"/>
          <w:rPrChange w:id="557" w:author="Aušra Burbienė" w:date="2021-05-10T17:33:00Z">
            <w:rPr>
              <w:lang w:val="fi-FI"/>
            </w:rPr>
          </w:rPrChange>
        </w:rPr>
        <w:t>vaiką į ikimokyklinio ugdymo mokyklą, Klientui pateikus vaiko sveikatos pažymėjimą pagal galiojančius teisės aktus;</w:t>
      </w:r>
    </w:p>
    <w:p w14:paraId="0AF2E19E" w14:textId="649C37CF" w:rsidR="00A41A13" w:rsidRPr="003B0697" w:rsidRDefault="00DA0B1F">
      <w:pPr>
        <w:ind w:firstLine="851"/>
        <w:jc w:val="both"/>
        <w:rPr>
          <w:color w:val="000000" w:themeColor="text1"/>
          <w:rPrChange w:id="558" w:author="Aušra Burbienė" w:date="2021-05-10T17:34:00Z">
            <w:rPr/>
          </w:rPrChange>
        </w:rPr>
      </w:pPr>
      <w:r w:rsidRPr="003B0697">
        <w:rPr>
          <w:color w:val="000000" w:themeColor="text1"/>
          <w:lang w:val="fi-FI"/>
          <w:rPrChange w:id="559" w:author="Aušra Burbienė" w:date="2021-05-10T17:34:00Z">
            <w:rPr>
              <w:lang w:val="fi-FI"/>
            </w:rPr>
          </w:rPrChange>
        </w:rPr>
        <w:t xml:space="preserve">2.18. </w:t>
      </w:r>
      <w:r w:rsidRPr="003B0697">
        <w:rPr>
          <w:color w:val="000000" w:themeColor="text1"/>
          <w:rPrChange w:id="560" w:author="Aušra Burbienė" w:date="2021-05-10T17:34:00Z">
            <w:rPr/>
          </w:rPrChange>
        </w:rPr>
        <w:t xml:space="preserve">baigiantis ankstyvojo </w:t>
      </w:r>
      <w:del w:id="561" w:author="Aušra Burbienė" w:date="2021-05-10T17:33:00Z">
        <w:r w:rsidRPr="003B0697" w:rsidDel="003B0697">
          <w:rPr>
            <w:strike/>
            <w:color w:val="000000" w:themeColor="text1"/>
            <w:rPrChange w:id="562" w:author="Aušra Burbienė" w:date="2021-05-10T17:34:00Z">
              <w:rPr>
                <w:strike/>
              </w:rPr>
            </w:rPrChange>
          </w:rPr>
          <w:delText>ikimokyklinio</w:delText>
        </w:r>
        <w:r w:rsidRPr="003B0697" w:rsidDel="003B0697">
          <w:rPr>
            <w:color w:val="000000" w:themeColor="text1"/>
            <w:rPrChange w:id="563" w:author="Aušra Burbienė" w:date="2021-05-10T17:34:00Z">
              <w:rPr/>
            </w:rPrChange>
          </w:rPr>
          <w:delText xml:space="preserve"> </w:delText>
        </w:r>
      </w:del>
      <w:r w:rsidRPr="003B0697">
        <w:rPr>
          <w:color w:val="000000" w:themeColor="text1"/>
          <w:rPrChange w:id="564" w:author="Aušra Burbienė" w:date="2021-05-10T17:34:00Z">
            <w:rPr/>
          </w:rPrChange>
        </w:rPr>
        <w:t xml:space="preserve">ugdymo programai, teikti rekomendacijas dėl ugdymo tęstinumo, užtikrinti galimybę vaikui toliau ugdytis pagal </w:t>
      </w:r>
      <w:r w:rsidR="00545DBA" w:rsidRPr="003B0697">
        <w:rPr>
          <w:color w:val="000000" w:themeColor="text1"/>
          <w:rPrChange w:id="565" w:author="Aušra Burbienė" w:date="2021-05-10T17:34:00Z">
            <w:rPr>
              <w:color w:val="FF0000"/>
            </w:rPr>
          </w:rPrChange>
        </w:rPr>
        <w:t>ikimokyklinio</w:t>
      </w:r>
      <w:r w:rsidR="00545DBA" w:rsidRPr="003B0697">
        <w:rPr>
          <w:color w:val="000000" w:themeColor="text1"/>
          <w:rPrChange w:id="566" w:author="Aušra Burbienė" w:date="2021-05-10T17:34:00Z">
            <w:rPr/>
          </w:rPrChange>
        </w:rPr>
        <w:t xml:space="preserve"> </w:t>
      </w:r>
      <w:del w:id="567" w:author="Aušra Burbienė" w:date="2021-05-10T17:33:00Z">
        <w:r w:rsidRPr="003B0697" w:rsidDel="003B0697">
          <w:rPr>
            <w:strike/>
            <w:color w:val="000000" w:themeColor="text1"/>
            <w:rPrChange w:id="568" w:author="Aušra Burbienė" w:date="2021-05-10T17:34:00Z">
              <w:rPr>
                <w:strike/>
              </w:rPr>
            </w:rPrChange>
          </w:rPr>
          <w:delText>priešmokyklinio</w:delText>
        </w:r>
        <w:r w:rsidRPr="003B0697" w:rsidDel="003B0697">
          <w:rPr>
            <w:color w:val="000000" w:themeColor="text1"/>
            <w:rPrChange w:id="569" w:author="Aušra Burbienė" w:date="2021-05-10T17:34:00Z">
              <w:rPr/>
            </w:rPrChange>
          </w:rPr>
          <w:delText xml:space="preserve"> </w:delText>
        </w:r>
      </w:del>
      <w:r w:rsidRPr="003B0697">
        <w:rPr>
          <w:color w:val="000000" w:themeColor="text1"/>
          <w:rPrChange w:id="570" w:author="Aušra Burbienė" w:date="2021-05-10T17:34:00Z">
            <w:rPr/>
          </w:rPrChange>
        </w:rPr>
        <w:t>ugdymo programą;</w:t>
      </w:r>
    </w:p>
    <w:p w14:paraId="0AF2E19F" w14:textId="5B7F8A9A" w:rsidR="00A41A13" w:rsidRDefault="00DA0B1F">
      <w:pPr>
        <w:ind w:firstLine="851"/>
        <w:jc w:val="both"/>
        <w:rPr>
          <w:color w:val="000000"/>
        </w:rPr>
      </w:pPr>
      <w:r>
        <w:t xml:space="preserve">2.19. </w:t>
      </w:r>
      <w:r w:rsidR="000B20B1" w:rsidRPr="003B0697">
        <w:rPr>
          <w:color w:val="000000" w:themeColor="text1"/>
          <w:rPrChange w:id="571" w:author="Aušra Burbienė" w:date="2021-05-10T17:34:00Z">
            <w:rPr>
              <w:color w:val="FF0000"/>
            </w:rPr>
          </w:rPrChange>
        </w:rPr>
        <w:t xml:space="preserve">2 mėnesius </w:t>
      </w:r>
      <w:r w:rsidRPr="003B0697">
        <w:rPr>
          <w:color w:val="000000" w:themeColor="text1"/>
          <w:rPrChange w:id="572" w:author="Aušra Burbienė" w:date="2021-05-10T17:34:00Z">
            <w:rPr/>
          </w:rPrChange>
        </w:rPr>
        <w:t xml:space="preserve">nesumokėjus </w:t>
      </w:r>
      <w:del w:id="573" w:author="Aušra Burbienė" w:date="2021-05-10T17:34:00Z">
        <w:r w:rsidRPr="003B0697" w:rsidDel="003B0697">
          <w:rPr>
            <w:strike/>
            <w:color w:val="000000" w:themeColor="text1"/>
            <w:rPrChange w:id="574" w:author="Aušra Burbienė" w:date="2021-05-10T17:34:00Z">
              <w:rPr>
                <w:strike/>
              </w:rPr>
            </w:rPrChange>
          </w:rPr>
          <w:delText>įsiskolinimų už maitinimą ir įstaigos reikmių mokesčio iki nustatytų papildomų terminų,</w:delText>
        </w:r>
        <w:r w:rsidRPr="003B0697" w:rsidDel="003B0697">
          <w:rPr>
            <w:color w:val="000000" w:themeColor="text1"/>
            <w:rPrChange w:id="575" w:author="Aušra Burbienė" w:date="2021-05-10T17:34:00Z">
              <w:rPr/>
            </w:rPrChange>
          </w:rPr>
          <w:delText xml:space="preserve"> </w:delText>
        </w:r>
      </w:del>
      <w:r w:rsidR="000B20B1" w:rsidRPr="003B0697">
        <w:rPr>
          <w:color w:val="000000" w:themeColor="text1"/>
          <w:rPrChange w:id="576" w:author="Aušra Burbienė" w:date="2021-05-10T17:34:00Z">
            <w:rPr>
              <w:color w:val="FF0000"/>
            </w:rPr>
          </w:rPrChange>
        </w:rPr>
        <w:t>atlyginimo už vaiko išlaikymą ikimokyklinio ugdymo mokykloje,</w:t>
      </w:r>
      <w:r w:rsidR="000B20B1" w:rsidRPr="003B0697">
        <w:rPr>
          <w:color w:val="000000" w:themeColor="text1"/>
          <w:rPrChange w:id="577" w:author="Aušra Burbienė" w:date="2021-05-10T17:34:00Z">
            <w:rPr/>
          </w:rPrChange>
        </w:rPr>
        <w:t xml:space="preserve"> </w:t>
      </w:r>
      <w:r>
        <w:rPr>
          <w:color w:val="000000"/>
        </w:rPr>
        <w:t>vaiko ugdymo sutartį nutraukti ir skolą išieškoti teisės aktų nustatyta tvarka;</w:t>
      </w:r>
    </w:p>
    <w:p w14:paraId="0AF2E1A0" w14:textId="77777777" w:rsidR="00A41A13" w:rsidRDefault="00DA0B1F">
      <w:pPr>
        <w:ind w:left="851"/>
        <w:jc w:val="both"/>
        <w:rPr>
          <w:color w:val="000000"/>
        </w:rPr>
      </w:pPr>
      <w:r>
        <w:rPr>
          <w:color w:val="000000"/>
        </w:rPr>
        <w:t>2.20. sudaryti sąlygas ugdymo įstaigoje mamai kūdikį pamaitinti krūtimi.</w:t>
      </w:r>
    </w:p>
    <w:p w14:paraId="0AF2E1A1" w14:textId="77777777" w:rsidR="00A41A13" w:rsidRDefault="00DA0B1F">
      <w:pPr>
        <w:ind w:left="851"/>
        <w:jc w:val="both"/>
        <w:rPr>
          <w:b/>
        </w:rPr>
      </w:pPr>
      <w:r>
        <w:rPr>
          <w:b/>
        </w:rPr>
        <w:t>3. Klientas įsipareigoja:</w:t>
      </w:r>
    </w:p>
    <w:p w14:paraId="7166BBF9" w14:textId="1D74565A" w:rsidR="00CA7146" w:rsidRDefault="00DA0B1F" w:rsidP="00CA7146">
      <w:pPr>
        <w:tabs>
          <w:tab w:val="left" w:pos="5100"/>
        </w:tabs>
        <w:ind w:firstLine="851"/>
        <w:jc w:val="both"/>
        <w:rPr>
          <w:strike/>
        </w:rPr>
      </w:pPr>
      <w:r>
        <w:rPr>
          <w:lang w:val="fi-FI"/>
        </w:rPr>
        <w:t>3</w:t>
      </w:r>
      <w:r>
        <w:rPr>
          <w:szCs w:val="24"/>
          <w:lang w:val="fi-FI"/>
        </w:rPr>
        <w:t xml:space="preserve">.1. </w:t>
      </w:r>
      <w:r w:rsidR="00AE27DE" w:rsidRPr="003B0697">
        <w:rPr>
          <w:color w:val="000000" w:themeColor="text1"/>
          <w:szCs w:val="24"/>
          <w:rPrChange w:id="578" w:author="Aušra Burbienė" w:date="2021-05-10T17:34:00Z">
            <w:rPr>
              <w:color w:val="FF0000"/>
              <w:szCs w:val="24"/>
            </w:rPr>
          </w:rPrChange>
        </w:rPr>
        <w:t>pirmą kartą atvedant vaiką į ikimokyklinio ugdymo mokyklą ir vėliau kartą metuose pasitikrinti sveikatą pagal galiojančius teisės aktus</w:t>
      </w:r>
      <w:del w:id="579" w:author="Aušra Burbienė" w:date="2021-05-10T17:34:00Z">
        <w:r w:rsidR="00AE27DE" w:rsidRPr="003B0697" w:rsidDel="003B0697">
          <w:rPr>
            <w:color w:val="000000" w:themeColor="text1"/>
            <w:szCs w:val="24"/>
            <w:rPrChange w:id="580" w:author="Aušra Burbienė" w:date="2021-05-10T17:34:00Z">
              <w:rPr>
                <w:color w:val="FF0000"/>
                <w:szCs w:val="24"/>
              </w:rPr>
            </w:rPrChange>
          </w:rPr>
          <w:delText>.</w:delText>
        </w:r>
        <w:r w:rsidR="00AE27DE" w:rsidRPr="00AE27DE" w:rsidDel="003B0697">
          <w:rPr>
            <w:color w:val="FF0000"/>
            <w:szCs w:val="24"/>
            <w:u w:val="single"/>
          </w:rPr>
          <w:delText xml:space="preserve"> </w:delText>
        </w:r>
        <w:r w:rsidRPr="00AE27DE" w:rsidDel="003B0697">
          <w:rPr>
            <w:strike/>
            <w:color w:val="000000"/>
            <w:szCs w:val="24"/>
          </w:rPr>
          <w:delText>užtikrinti, kad vieną kartą per metus vaikas laiku pasitikrintų sveikatą</w:delText>
        </w:r>
        <w:r w:rsidRPr="00AE27DE" w:rsidDel="003B0697">
          <w:rPr>
            <w:strike/>
            <w:szCs w:val="24"/>
          </w:rPr>
          <w:delText xml:space="preserve">; </w:delText>
        </w:r>
        <w:r w:rsidR="00AE27DE" w:rsidDel="003B0697">
          <w:rPr>
            <w:strike/>
            <w:szCs w:val="24"/>
          </w:rPr>
          <w:delText xml:space="preserve">atvedus vaiką į ugdymo įstaigą </w:delText>
        </w:r>
        <w:r w:rsidRPr="00AE27DE" w:rsidDel="003B0697">
          <w:rPr>
            <w:strike/>
            <w:szCs w:val="24"/>
          </w:rPr>
          <w:delText>grupės auklėtojui pateikti vaiko sveikatos pažymėjimą</w:delText>
        </w:r>
        <w:r w:rsidRPr="00AE27DE" w:rsidDel="003B0697">
          <w:rPr>
            <w:strike/>
            <w:szCs w:val="24"/>
            <w:lang w:val="fi-FI"/>
          </w:rPr>
          <w:delText xml:space="preserve"> pagal galiojančius teisės aktus</w:delText>
        </w:r>
        <w:r w:rsidRPr="00AE27DE" w:rsidDel="003B0697">
          <w:rPr>
            <w:strike/>
            <w:szCs w:val="24"/>
          </w:rPr>
          <w:delText>;</w:delText>
        </w:r>
      </w:del>
      <w:r w:rsidRPr="00AE27DE">
        <w:rPr>
          <w:strike/>
        </w:rPr>
        <w:t xml:space="preserve"> </w:t>
      </w:r>
    </w:p>
    <w:p w14:paraId="0AF2E1A3" w14:textId="0D463CE4" w:rsidR="00A41A13" w:rsidRPr="003B0697" w:rsidRDefault="00DA0B1F" w:rsidP="00CA7146">
      <w:pPr>
        <w:tabs>
          <w:tab w:val="left" w:pos="5100"/>
        </w:tabs>
        <w:ind w:firstLine="851"/>
        <w:jc w:val="both"/>
        <w:rPr>
          <w:color w:val="000000" w:themeColor="text1"/>
          <w:rPrChange w:id="581" w:author="Aušra Burbienė" w:date="2021-05-10T17:34:00Z">
            <w:rPr/>
          </w:rPrChange>
        </w:rPr>
      </w:pPr>
      <w:r>
        <w:t>3</w:t>
      </w:r>
      <w:r w:rsidRPr="003B0697">
        <w:rPr>
          <w:color w:val="000000" w:themeColor="text1"/>
          <w:rPrChange w:id="582" w:author="Aušra Burbienė" w:date="2021-05-10T17:34:00Z">
            <w:rPr/>
          </w:rPrChange>
        </w:rPr>
        <w:t>.2. užtikrinti vaiko punktualų ir reguliarų ugdymo įstaigos lankymą</w:t>
      </w:r>
      <w:r w:rsidR="00CA7146" w:rsidRPr="003B0697">
        <w:rPr>
          <w:color w:val="000000" w:themeColor="text1"/>
          <w:rPrChange w:id="583" w:author="Aušra Burbienė" w:date="2021-05-10T17:34:00Z">
            <w:rPr/>
          </w:rPrChange>
        </w:rPr>
        <w:t xml:space="preserve"> </w:t>
      </w:r>
      <w:r w:rsidR="00CA7146" w:rsidRPr="003B0697">
        <w:rPr>
          <w:color w:val="000000" w:themeColor="text1"/>
          <w:rPrChange w:id="584" w:author="Aušra Burbienė" w:date="2021-05-10T17:34:00Z">
            <w:rPr>
              <w:color w:val="FF0000"/>
            </w:rPr>
          </w:rPrChange>
        </w:rPr>
        <w:t>(jei vaikas negali atvykti į ugdymo įstaigą, nedelsiant turi informuoti ugdymo įstaigą)</w:t>
      </w:r>
      <w:r w:rsidRPr="003B0697">
        <w:rPr>
          <w:color w:val="000000" w:themeColor="text1"/>
          <w:rPrChange w:id="585" w:author="Aušra Burbienė" w:date="2021-05-10T17:34:00Z">
            <w:rPr/>
          </w:rPrChange>
        </w:rPr>
        <w:t>;</w:t>
      </w:r>
    </w:p>
    <w:p w14:paraId="0AF2E1A4" w14:textId="550EE991" w:rsidR="00A41A13" w:rsidRPr="003B0697" w:rsidRDefault="00DA0B1F">
      <w:pPr>
        <w:tabs>
          <w:tab w:val="left" w:pos="5100"/>
        </w:tabs>
        <w:ind w:firstLine="851"/>
        <w:jc w:val="both"/>
        <w:rPr>
          <w:color w:val="000000" w:themeColor="text1"/>
          <w:rPrChange w:id="586" w:author="Aušra Burbienė" w:date="2021-05-10T17:34:00Z">
            <w:rPr/>
          </w:rPrChange>
        </w:rPr>
      </w:pPr>
      <w:r w:rsidRPr="003B0697">
        <w:rPr>
          <w:color w:val="000000" w:themeColor="text1"/>
          <w:rPrChange w:id="587" w:author="Aušra Burbienė" w:date="2021-05-10T17:34:00Z">
            <w:rPr/>
          </w:rPrChange>
        </w:rPr>
        <w:t xml:space="preserve">3.3. laiku atvesti ir pasiimti vaiką iš ugdymo įstaigos. </w:t>
      </w:r>
      <w:del w:id="588" w:author="Aušra Burbienė" w:date="2021-05-11T11:33:00Z">
        <w:r w:rsidRPr="003B0697" w:rsidDel="009412D0">
          <w:rPr>
            <w:strike/>
            <w:color w:val="000000" w:themeColor="text1"/>
            <w:rPrChange w:id="589" w:author="Aušra Burbienė" w:date="2021-05-10T17:34:00Z">
              <w:rPr>
                <w:strike/>
              </w:rPr>
            </w:rPrChange>
          </w:rPr>
          <w:delText>Raštu,</w:delText>
        </w:r>
        <w:r w:rsidRPr="003B0697" w:rsidDel="009412D0">
          <w:rPr>
            <w:color w:val="000000" w:themeColor="text1"/>
            <w:rPrChange w:id="590" w:author="Aušra Burbienė" w:date="2021-05-10T17:34:00Z">
              <w:rPr/>
            </w:rPrChange>
          </w:rPr>
          <w:delText xml:space="preserve"> </w:delText>
        </w:r>
      </w:del>
      <w:r w:rsidRPr="003B0697">
        <w:rPr>
          <w:color w:val="000000" w:themeColor="text1"/>
          <w:rPrChange w:id="591" w:author="Aušra Burbienė" w:date="2021-05-10T17:34:00Z">
            <w:rPr/>
          </w:rPrChange>
        </w:rPr>
        <w:t xml:space="preserve">esant būtinybei el. paštu, SMS žinute </w:t>
      </w:r>
      <w:r w:rsidR="00521C65" w:rsidRPr="003B0697">
        <w:rPr>
          <w:color w:val="000000" w:themeColor="text1"/>
          <w:rPrChange w:id="592" w:author="Aušra Burbienė" w:date="2021-05-10T17:34:00Z">
            <w:rPr>
              <w:color w:val="FF0000"/>
            </w:rPr>
          </w:rPrChange>
        </w:rPr>
        <w:t xml:space="preserve">ar kita forma </w:t>
      </w:r>
      <w:del w:id="593" w:author="Aušra Burbienė" w:date="2021-05-10T17:34:00Z">
        <w:r w:rsidRPr="003B0697" w:rsidDel="003B0697">
          <w:rPr>
            <w:strike/>
            <w:color w:val="000000" w:themeColor="text1"/>
            <w:rPrChange w:id="594" w:author="Aušra Burbienė" w:date="2021-05-10T17:34:00Z">
              <w:rPr>
                <w:strike/>
              </w:rPr>
            </w:rPrChange>
          </w:rPr>
          <w:delText>(prašyme nurodytu telefono numeriu)</w:delText>
        </w:r>
      </w:del>
      <w:r w:rsidRPr="003B0697">
        <w:rPr>
          <w:color w:val="000000" w:themeColor="text1"/>
          <w:rPrChange w:id="595" w:author="Aušra Burbienė" w:date="2021-05-10T17:34:00Z">
            <w:rPr/>
          </w:rPrChange>
        </w:rPr>
        <w:t xml:space="preserve"> informuoti pedagogą, kas atves ir pasiims vaiką, kai pats Klientas negalės;</w:t>
      </w:r>
    </w:p>
    <w:p w14:paraId="0AF2E1A5" w14:textId="77777777" w:rsidR="00A41A13" w:rsidRDefault="00DA0B1F">
      <w:pPr>
        <w:tabs>
          <w:tab w:val="left" w:pos="5100"/>
        </w:tabs>
        <w:ind w:firstLine="851"/>
        <w:jc w:val="both"/>
      </w:pPr>
      <w:r>
        <w:t>3.4. vaikui neatvykus į ugdymo įstaigą iki 9 val. pranešti vaiko nelankymo priežastį įstaigos nurodytu telefonu_______________;</w:t>
      </w:r>
    </w:p>
    <w:p w14:paraId="0AF2E1A6" w14:textId="77777777" w:rsidR="00A41A13" w:rsidRDefault="00DA0B1F">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0AF2E1A7" w14:textId="77777777" w:rsidR="00A41A13" w:rsidRDefault="00DA0B1F">
      <w:pPr>
        <w:ind w:firstLine="851"/>
        <w:jc w:val="both"/>
        <w:rPr>
          <w:szCs w:val="24"/>
        </w:rPr>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0AF2E1A8" w14:textId="6E1DC827" w:rsidR="00A41A13" w:rsidRPr="007E5059" w:rsidDel="003B0697" w:rsidRDefault="00DA0B1F">
      <w:pPr>
        <w:tabs>
          <w:tab w:val="left" w:pos="5100"/>
        </w:tabs>
        <w:ind w:firstLine="851"/>
        <w:jc w:val="both"/>
        <w:rPr>
          <w:del w:id="596" w:author="Aušra Burbienė" w:date="2021-05-10T17:34:00Z"/>
          <w:strike/>
          <w:color w:val="000000"/>
          <w:lang w:val="fi-FI"/>
        </w:rPr>
      </w:pPr>
      <w:del w:id="597" w:author="Aušra Burbienė" w:date="2021-05-10T17:34:00Z">
        <w:r w:rsidRPr="007E5059" w:rsidDel="003B0697">
          <w:rPr>
            <w:strike/>
            <w:color w:val="000000"/>
            <w:lang w:val="fi-FI"/>
          </w:rPr>
          <w:delText>3.7. po ligos vaiką atvesti į ugdymo įstaigą ir pateikti  pagydytojo pažymą pagal galiojančius teisės aktus;</w:delText>
        </w:r>
      </w:del>
    </w:p>
    <w:p w14:paraId="0AF2E1A9" w14:textId="68921E44" w:rsidR="00A41A13" w:rsidRPr="003B0697" w:rsidRDefault="00DA0B1F">
      <w:pPr>
        <w:tabs>
          <w:tab w:val="left" w:pos="5100"/>
        </w:tabs>
        <w:ind w:firstLine="851"/>
        <w:jc w:val="both"/>
        <w:rPr>
          <w:color w:val="000000" w:themeColor="text1"/>
          <w:lang w:val="fi-FI"/>
          <w:rPrChange w:id="598" w:author="Aušra Burbienė" w:date="2021-05-10T17:35:00Z">
            <w:rPr>
              <w:color w:val="000000"/>
              <w:lang w:val="fi-FI"/>
            </w:rPr>
          </w:rPrChange>
        </w:rPr>
      </w:pPr>
      <w:r>
        <w:rPr>
          <w:color w:val="000000"/>
          <w:lang w:val="fi-FI"/>
        </w:rPr>
        <w:t>3.</w:t>
      </w:r>
      <w:ins w:id="599" w:author="Aušra Burbienė" w:date="2021-05-10T17:35:00Z">
        <w:r w:rsidR="003B0697" w:rsidRPr="00E25885" w:rsidDel="003B0697">
          <w:rPr>
            <w:strike/>
            <w:color w:val="000000"/>
            <w:lang w:val="fi-FI"/>
          </w:rPr>
          <w:t xml:space="preserve"> </w:t>
        </w:r>
      </w:ins>
      <w:del w:id="600" w:author="Aušra Burbienė" w:date="2021-05-10T17:35:00Z">
        <w:r w:rsidRPr="00E25885" w:rsidDel="003B0697">
          <w:rPr>
            <w:strike/>
            <w:color w:val="000000"/>
            <w:lang w:val="fi-FI"/>
          </w:rPr>
          <w:delText>8.</w:delText>
        </w:r>
      </w:del>
      <w:r w:rsidR="00E25885" w:rsidRPr="003B0697">
        <w:rPr>
          <w:color w:val="000000" w:themeColor="text1"/>
          <w:lang w:val="fi-FI"/>
          <w:rPrChange w:id="601" w:author="Aušra Burbienė" w:date="2021-05-10T17:35:00Z">
            <w:rPr>
              <w:color w:val="FF0000"/>
              <w:lang w:val="fi-FI"/>
            </w:rPr>
          </w:rPrChange>
        </w:rPr>
        <w:t>7.</w:t>
      </w:r>
      <w:r w:rsidRPr="003B0697">
        <w:rPr>
          <w:color w:val="000000" w:themeColor="text1"/>
          <w:lang w:val="fi-FI"/>
          <w:rPrChange w:id="602" w:author="Aušra Burbienė" w:date="2021-05-10T17:35:00Z">
            <w:rPr>
              <w:color w:val="000000"/>
              <w:lang w:val="fi-FI"/>
            </w:rPr>
          </w:rPrChange>
        </w:rPr>
        <w:t xml:space="preserve"> neprieštarauti, esant vaiko sveikatos sutrikimui ir negalint susisiekti su Klientu, jei bus iškviesta greitoji medicinos pagalba;</w:t>
      </w:r>
    </w:p>
    <w:p w14:paraId="0871A49D" w14:textId="658F3F88" w:rsidR="006F1E2C" w:rsidRPr="006F1E2C" w:rsidDel="003B0697" w:rsidRDefault="006F1E2C" w:rsidP="006F1E2C">
      <w:pPr>
        <w:tabs>
          <w:tab w:val="left" w:pos="5100"/>
        </w:tabs>
        <w:ind w:firstLine="851"/>
        <w:jc w:val="both"/>
        <w:rPr>
          <w:del w:id="603" w:author="Aušra Burbienė" w:date="2021-05-10T17:34:00Z"/>
          <w:strike/>
          <w:color w:val="000000"/>
          <w:lang w:val="fi-FI"/>
        </w:rPr>
      </w:pPr>
      <w:del w:id="604" w:author="Aušra Burbienė" w:date="2021-05-10T17:34:00Z">
        <w:r w:rsidRPr="006F1E2C" w:rsidDel="003B0697">
          <w:rPr>
            <w:strike/>
            <w:color w:val="000000"/>
            <w:lang w:val="fi-FI"/>
          </w:rPr>
          <w:delText>3.9. sutikti arba  nesutikti (reikalingą žodį pabraukti) leisti vaiką filmuoti, fotografuoti, daryti vaizdo ir garso įrašus, juos viešinti įstaigoje ir jos interneto svetainėje, kituose informavimo šaltiniuose;</w:delText>
        </w:r>
      </w:del>
    </w:p>
    <w:p w14:paraId="0AF2E1AB" w14:textId="3B334C4F" w:rsidR="00A41A13" w:rsidRPr="009B68C2" w:rsidRDefault="00DA0B1F">
      <w:pPr>
        <w:tabs>
          <w:tab w:val="left" w:pos="5100"/>
        </w:tabs>
        <w:ind w:firstLine="851"/>
        <w:jc w:val="both"/>
        <w:rPr>
          <w:color w:val="000000" w:themeColor="text1"/>
          <w:lang w:val="fi-FI"/>
          <w:rPrChange w:id="605" w:author="Aušra Burbienė" w:date="2021-05-10T17:36:00Z">
            <w:rPr>
              <w:color w:val="000000"/>
              <w:lang w:val="fi-FI"/>
            </w:rPr>
          </w:rPrChange>
        </w:rPr>
      </w:pPr>
      <w:r w:rsidRPr="009B68C2">
        <w:rPr>
          <w:color w:val="000000" w:themeColor="text1"/>
          <w:lang w:val="fi-FI"/>
          <w:rPrChange w:id="606" w:author="Aušra Burbienė" w:date="2021-05-10T17:36:00Z">
            <w:rPr>
              <w:color w:val="000000"/>
              <w:lang w:val="fi-FI"/>
            </w:rPr>
          </w:rPrChange>
        </w:rPr>
        <w:t>3.</w:t>
      </w:r>
      <w:del w:id="607" w:author="Aušra Burbienė" w:date="2021-05-10T17:35:00Z">
        <w:r w:rsidRPr="009B68C2" w:rsidDel="009B68C2">
          <w:rPr>
            <w:strike/>
            <w:color w:val="000000" w:themeColor="text1"/>
            <w:lang w:val="fi-FI"/>
            <w:rPrChange w:id="608" w:author="Aušra Burbienė" w:date="2021-05-10T17:36:00Z">
              <w:rPr>
                <w:strike/>
                <w:color w:val="000000"/>
                <w:lang w:val="fi-FI"/>
              </w:rPr>
            </w:rPrChange>
          </w:rPr>
          <w:delText>10.</w:delText>
        </w:r>
      </w:del>
      <w:r w:rsidR="00E25885" w:rsidRPr="009B68C2">
        <w:rPr>
          <w:color w:val="000000" w:themeColor="text1"/>
          <w:lang w:val="fi-FI"/>
          <w:rPrChange w:id="609" w:author="Aušra Burbienė" w:date="2021-05-10T17:36:00Z">
            <w:rPr>
              <w:color w:val="FF0000"/>
              <w:lang w:val="fi-FI"/>
            </w:rPr>
          </w:rPrChange>
        </w:rPr>
        <w:t>8</w:t>
      </w:r>
      <w:r w:rsidR="00E25885" w:rsidRPr="009B68C2">
        <w:rPr>
          <w:color w:val="000000" w:themeColor="text1"/>
          <w:lang w:val="fi-FI"/>
          <w:rPrChange w:id="610" w:author="Aušra Burbienė" w:date="2021-05-10T17:36:00Z">
            <w:rPr>
              <w:color w:val="000000"/>
              <w:lang w:val="fi-FI"/>
            </w:rPr>
          </w:rPrChange>
        </w:rPr>
        <w:t>.</w:t>
      </w:r>
      <w:r w:rsidRPr="009B68C2">
        <w:rPr>
          <w:color w:val="000000" w:themeColor="text1"/>
          <w:lang w:val="fi-FI"/>
          <w:rPrChange w:id="611" w:author="Aušra Burbienė" w:date="2021-05-10T17:36:00Z">
            <w:rPr>
              <w:color w:val="000000"/>
              <w:lang w:val="fi-FI"/>
            </w:rPr>
          </w:rPrChange>
        </w:rPr>
        <w:t xml:space="preserve"> pateikti tikslią informaciją įstaigos vadovui arba vadovo įgaliotam ugdančiam pedagogui apie vaiko sveikatą, vystymosi ypatumus ir problemas;</w:t>
      </w:r>
    </w:p>
    <w:p w14:paraId="0AF2E1AC" w14:textId="2B122204" w:rsidR="00A41A13" w:rsidRPr="009B68C2" w:rsidRDefault="00DA0B1F">
      <w:pPr>
        <w:ind w:firstLine="851"/>
        <w:jc w:val="both"/>
        <w:rPr>
          <w:color w:val="000000" w:themeColor="text1"/>
          <w:szCs w:val="24"/>
          <w:lang w:eastAsia="lt-LT"/>
          <w:rPrChange w:id="612" w:author="Aušra Burbienė" w:date="2021-05-10T17:36:00Z">
            <w:rPr>
              <w:color w:val="000000"/>
              <w:szCs w:val="24"/>
              <w:lang w:eastAsia="lt-LT"/>
            </w:rPr>
          </w:rPrChange>
        </w:rPr>
      </w:pPr>
      <w:r w:rsidRPr="009B68C2">
        <w:rPr>
          <w:color w:val="000000" w:themeColor="text1"/>
          <w:szCs w:val="24"/>
          <w:lang w:val="fi-FI" w:eastAsia="lt-LT"/>
          <w:rPrChange w:id="613" w:author="Aušra Burbienė" w:date="2021-05-10T17:36:00Z">
            <w:rPr>
              <w:color w:val="000000"/>
              <w:szCs w:val="24"/>
              <w:lang w:val="fi-FI" w:eastAsia="lt-LT"/>
            </w:rPr>
          </w:rPrChange>
        </w:rPr>
        <w:t>3.</w:t>
      </w:r>
      <w:del w:id="614" w:author="Aušra Burbienė" w:date="2021-05-10T17:35:00Z">
        <w:r w:rsidRPr="009B68C2" w:rsidDel="009B68C2">
          <w:rPr>
            <w:strike/>
            <w:color w:val="000000" w:themeColor="text1"/>
            <w:szCs w:val="24"/>
            <w:lang w:val="fi-FI" w:eastAsia="lt-LT"/>
            <w:rPrChange w:id="615" w:author="Aušra Burbienė" w:date="2021-05-10T17:36:00Z">
              <w:rPr>
                <w:strike/>
                <w:color w:val="000000"/>
                <w:szCs w:val="24"/>
                <w:lang w:val="fi-FI" w:eastAsia="lt-LT"/>
              </w:rPr>
            </w:rPrChange>
          </w:rPr>
          <w:delText>11.</w:delText>
        </w:r>
      </w:del>
      <w:r w:rsidR="00E25885" w:rsidRPr="009B68C2">
        <w:rPr>
          <w:color w:val="000000" w:themeColor="text1"/>
          <w:szCs w:val="24"/>
          <w:lang w:val="fi-FI" w:eastAsia="lt-LT"/>
          <w:rPrChange w:id="616" w:author="Aušra Burbienė" w:date="2021-05-10T17:36:00Z">
            <w:rPr>
              <w:color w:val="FF0000"/>
              <w:szCs w:val="24"/>
              <w:lang w:val="fi-FI" w:eastAsia="lt-LT"/>
            </w:rPr>
          </w:rPrChange>
        </w:rPr>
        <w:t>9.</w:t>
      </w:r>
      <w:r w:rsidRPr="009B68C2">
        <w:rPr>
          <w:color w:val="000000" w:themeColor="text1"/>
          <w:szCs w:val="24"/>
          <w:lang w:val="fi-FI" w:eastAsia="lt-LT"/>
          <w:rPrChange w:id="617" w:author="Aušra Burbienė" w:date="2021-05-10T17:36:00Z">
            <w:rPr>
              <w:color w:val="000000"/>
              <w:szCs w:val="24"/>
              <w:lang w:val="fi-FI" w:eastAsia="lt-LT"/>
            </w:rPr>
          </w:rPrChange>
        </w:rPr>
        <w:t xml:space="preserve"> sutikti, kad vaikas būtų tiriamas ir ugdomas ugdymo įstaigos specialistų ir prireikus nukreipiamas į </w:t>
      </w:r>
      <w:r w:rsidRPr="009B68C2">
        <w:rPr>
          <w:rFonts w:eastAsia="SimSun"/>
          <w:color w:val="000000" w:themeColor="text1"/>
          <w:szCs w:val="24"/>
          <w:lang w:eastAsia="lt-LT"/>
          <w:rPrChange w:id="618" w:author="Aušra Burbienė" w:date="2021-05-10T17:36:00Z">
            <w:rPr>
              <w:rFonts w:eastAsia="SimSun"/>
              <w:color w:val="000000"/>
              <w:szCs w:val="24"/>
              <w:lang w:eastAsia="lt-LT"/>
            </w:rPr>
          </w:rPrChange>
        </w:rPr>
        <w:t>Ankstyvosios raidos tarnybą;</w:t>
      </w:r>
    </w:p>
    <w:p w14:paraId="0AF2E1AD" w14:textId="218E27B5" w:rsidR="00A41A13" w:rsidRPr="009B68C2" w:rsidRDefault="00DA0B1F">
      <w:pPr>
        <w:shd w:val="clear" w:color="auto" w:fill="FFFFFF"/>
        <w:ind w:firstLine="851"/>
        <w:jc w:val="both"/>
        <w:rPr>
          <w:rFonts w:ascii="TimesLT" w:hAnsi="TimesLT"/>
          <w:color w:val="000000" w:themeColor="text1"/>
          <w:szCs w:val="24"/>
          <w:rPrChange w:id="619" w:author="Aušra Burbienė" w:date="2021-05-10T17:36:00Z">
            <w:rPr>
              <w:rFonts w:ascii="TimesLT" w:hAnsi="TimesLT"/>
              <w:color w:val="000000"/>
              <w:szCs w:val="24"/>
            </w:rPr>
          </w:rPrChange>
        </w:rPr>
      </w:pPr>
      <w:r w:rsidRPr="009B68C2">
        <w:rPr>
          <w:color w:val="000000" w:themeColor="text1"/>
          <w:szCs w:val="24"/>
          <w:rPrChange w:id="620" w:author="Aušra Burbienė" w:date="2021-05-10T17:36:00Z">
            <w:rPr>
              <w:color w:val="000000"/>
              <w:szCs w:val="24"/>
            </w:rPr>
          </w:rPrChange>
        </w:rPr>
        <w:t>3.</w:t>
      </w:r>
      <w:del w:id="621" w:author="Aušra Burbienė" w:date="2021-05-10T17:35:00Z">
        <w:r w:rsidRPr="009B68C2" w:rsidDel="009B68C2">
          <w:rPr>
            <w:strike/>
            <w:color w:val="000000" w:themeColor="text1"/>
            <w:szCs w:val="24"/>
            <w:rPrChange w:id="622" w:author="Aušra Burbienė" w:date="2021-05-10T17:36:00Z">
              <w:rPr>
                <w:strike/>
                <w:color w:val="000000"/>
                <w:szCs w:val="24"/>
              </w:rPr>
            </w:rPrChange>
          </w:rPr>
          <w:delText>12.</w:delText>
        </w:r>
      </w:del>
      <w:r w:rsidR="00E25885" w:rsidRPr="009B68C2">
        <w:rPr>
          <w:color w:val="000000" w:themeColor="text1"/>
          <w:szCs w:val="24"/>
          <w:rPrChange w:id="623" w:author="Aušra Burbienė" w:date="2021-05-10T17:36:00Z">
            <w:rPr>
              <w:color w:val="FF0000"/>
              <w:szCs w:val="24"/>
            </w:rPr>
          </w:rPrChange>
        </w:rPr>
        <w:t>10.</w:t>
      </w:r>
      <w:r w:rsidRPr="009B68C2">
        <w:rPr>
          <w:color w:val="000000" w:themeColor="text1"/>
          <w:szCs w:val="24"/>
          <w:rPrChange w:id="624" w:author="Aušra Burbienė" w:date="2021-05-10T17:36:00Z">
            <w:rPr>
              <w:color w:val="000000"/>
              <w:szCs w:val="24"/>
            </w:rPr>
          </w:rPrChange>
        </w:rPr>
        <w:t xml:space="preserve"> sprendžiant vaiko ugdymosi klausimus bendradarbiauti su mokyklos</w:t>
      </w:r>
      <w:r w:rsidR="00EE21E7" w:rsidRPr="009B68C2">
        <w:rPr>
          <w:color w:val="000000" w:themeColor="text1"/>
          <w:szCs w:val="24"/>
          <w:rPrChange w:id="625" w:author="Aušra Burbienė" w:date="2021-05-10T17:36:00Z">
            <w:rPr>
              <w:color w:val="000000"/>
              <w:szCs w:val="24"/>
            </w:rPr>
          </w:rPrChange>
        </w:rPr>
        <w:t xml:space="preserve"> vadovu </w:t>
      </w:r>
      <w:r w:rsidR="00EE21E7" w:rsidRPr="009B68C2">
        <w:rPr>
          <w:color w:val="000000" w:themeColor="text1"/>
          <w:szCs w:val="24"/>
          <w:rPrChange w:id="626" w:author="Aušra Burbienė" w:date="2021-05-10T17:36:00Z">
            <w:rPr>
              <w:color w:val="FF0000"/>
              <w:szCs w:val="24"/>
            </w:rPr>
          </w:rPrChange>
        </w:rPr>
        <w:t>ir (ar) pavaduotoju ugdymui</w:t>
      </w:r>
      <w:r w:rsidR="00EE21E7" w:rsidRPr="009B68C2">
        <w:rPr>
          <w:color w:val="000000" w:themeColor="text1"/>
          <w:szCs w:val="24"/>
          <w:rPrChange w:id="627" w:author="Aušra Burbienė" w:date="2021-05-10T17:36:00Z">
            <w:rPr>
              <w:color w:val="000000"/>
              <w:szCs w:val="24"/>
            </w:rPr>
          </w:rPrChange>
        </w:rPr>
        <w:t>,</w:t>
      </w:r>
      <w:r w:rsidRPr="009B68C2">
        <w:rPr>
          <w:color w:val="000000" w:themeColor="text1"/>
          <w:szCs w:val="24"/>
          <w:rPrChange w:id="628" w:author="Aušra Burbienė" w:date="2021-05-10T17:36:00Z">
            <w:rPr>
              <w:color w:val="000000"/>
              <w:szCs w:val="24"/>
            </w:rPr>
          </w:rPrChange>
        </w:rPr>
        <w:t xml:space="preserve"> kit</w:t>
      </w:r>
      <w:del w:id="629" w:author="Aušra Burbienė" w:date="2021-05-10T17:35:00Z">
        <w:r w:rsidRPr="009B68C2" w:rsidDel="009B68C2">
          <w:rPr>
            <w:strike/>
            <w:color w:val="000000" w:themeColor="text1"/>
            <w:szCs w:val="24"/>
            <w:rPrChange w:id="630" w:author="Aušra Burbienė" w:date="2021-05-10T17:36:00Z">
              <w:rPr>
                <w:strike/>
                <w:color w:val="000000"/>
                <w:szCs w:val="24"/>
              </w:rPr>
            </w:rPrChange>
          </w:rPr>
          <w:delText>u</w:delText>
        </w:r>
      </w:del>
      <w:r w:rsidR="00EE21E7" w:rsidRPr="009B68C2">
        <w:rPr>
          <w:color w:val="000000" w:themeColor="text1"/>
          <w:szCs w:val="24"/>
          <w:rPrChange w:id="631" w:author="Aušra Burbienė" w:date="2021-05-10T17:36:00Z">
            <w:rPr>
              <w:color w:val="FF0000"/>
              <w:szCs w:val="24"/>
            </w:rPr>
          </w:rPrChange>
        </w:rPr>
        <w:t>ais</w:t>
      </w:r>
      <w:r w:rsidRPr="009B68C2">
        <w:rPr>
          <w:color w:val="000000" w:themeColor="text1"/>
          <w:szCs w:val="24"/>
          <w:rPrChange w:id="632" w:author="Aušra Burbienė" w:date="2021-05-10T17:36:00Z">
            <w:rPr>
              <w:color w:val="000000"/>
              <w:szCs w:val="24"/>
            </w:rPr>
          </w:rPrChange>
        </w:rPr>
        <w:t xml:space="preserve"> švietimo teikėj</w:t>
      </w:r>
      <w:del w:id="633" w:author="Aušra Burbienė" w:date="2021-05-10T17:35:00Z">
        <w:r w:rsidRPr="009B68C2" w:rsidDel="009B68C2">
          <w:rPr>
            <w:strike/>
            <w:color w:val="000000" w:themeColor="text1"/>
            <w:szCs w:val="24"/>
            <w:rPrChange w:id="634" w:author="Aušra Burbienė" w:date="2021-05-10T17:36:00Z">
              <w:rPr>
                <w:strike/>
                <w:color w:val="000000"/>
                <w:szCs w:val="24"/>
              </w:rPr>
            </w:rPrChange>
          </w:rPr>
          <w:delText>u</w:delText>
        </w:r>
      </w:del>
      <w:r w:rsidR="00EE21E7" w:rsidRPr="009B68C2">
        <w:rPr>
          <w:color w:val="000000" w:themeColor="text1"/>
          <w:szCs w:val="24"/>
          <w:rPrChange w:id="635" w:author="Aušra Burbienė" w:date="2021-05-10T17:36:00Z">
            <w:rPr>
              <w:color w:val="FF0000"/>
              <w:szCs w:val="24"/>
            </w:rPr>
          </w:rPrChange>
        </w:rPr>
        <w:t>ais</w:t>
      </w:r>
      <w:r w:rsidRPr="009B68C2">
        <w:rPr>
          <w:color w:val="000000" w:themeColor="text1"/>
          <w:szCs w:val="24"/>
          <w:rPrChange w:id="636" w:author="Aušra Burbienė" w:date="2021-05-10T17:36:00Z">
            <w:rPr>
              <w:color w:val="000000"/>
              <w:szCs w:val="24"/>
            </w:rPr>
          </w:rPrChange>
        </w:rPr>
        <w:t>, mokytojais, kitais specialistais, teikiančiais specialiąją, psi</w:t>
      </w:r>
      <w:r w:rsidR="00EE21E7" w:rsidRPr="009B68C2">
        <w:rPr>
          <w:color w:val="000000" w:themeColor="text1"/>
          <w:szCs w:val="24"/>
          <w:rPrChange w:id="637" w:author="Aušra Burbienė" w:date="2021-05-10T17:36:00Z">
            <w:rPr>
              <w:color w:val="000000"/>
              <w:szCs w:val="24"/>
            </w:rPr>
          </w:rPrChange>
        </w:rPr>
        <w:t>chologinę, socialinę pedagoginę</w:t>
      </w:r>
      <w:r w:rsidRPr="009B68C2">
        <w:rPr>
          <w:color w:val="000000" w:themeColor="text1"/>
          <w:szCs w:val="24"/>
          <w:rPrChange w:id="638" w:author="Aušra Burbienė" w:date="2021-05-10T17:36:00Z">
            <w:rPr>
              <w:color w:val="000000"/>
              <w:szCs w:val="24"/>
            </w:rPr>
          </w:rPrChange>
        </w:rPr>
        <w:t xml:space="preserve"> </w:t>
      </w:r>
      <w:del w:id="639" w:author="Aušra Burbienė" w:date="2021-05-10T17:35:00Z">
        <w:r w:rsidRPr="009B68C2" w:rsidDel="009B68C2">
          <w:rPr>
            <w:strike/>
            <w:color w:val="000000" w:themeColor="text1"/>
            <w:szCs w:val="24"/>
            <w:rPrChange w:id="640" w:author="Aušra Burbienė" w:date="2021-05-10T17:36:00Z">
              <w:rPr>
                <w:strike/>
                <w:color w:val="000000"/>
                <w:szCs w:val="24"/>
              </w:rPr>
            </w:rPrChange>
          </w:rPr>
          <w:delText>specialiąją pedagoginę</w:delText>
        </w:r>
        <w:r w:rsidRPr="009B68C2" w:rsidDel="009B68C2">
          <w:rPr>
            <w:color w:val="000000" w:themeColor="text1"/>
            <w:szCs w:val="24"/>
            <w:rPrChange w:id="641" w:author="Aušra Burbienė" w:date="2021-05-10T17:36:00Z">
              <w:rPr>
                <w:color w:val="000000"/>
                <w:szCs w:val="24"/>
              </w:rPr>
            </w:rPrChange>
          </w:rPr>
          <w:delText xml:space="preserve"> </w:delText>
        </w:r>
      </w:del>
      <w:r w:rsidRPr="009B68C2">
        <w:rPr>
          <w:color w:val="000000" w:themeColor="text1"/>
          <w:szCs w:val="24"/>
          <w:rPrChange w:id="642" w:author="Aušra Burbienė" w:date="2021-05-10T17:36:00Z">
            <w:rPr>
              <w:color w:val="000000"/>
              <w:szCs w:val="24"/>
            </w:rPr>
          </w:rPrChange>
        </w:rPr>
        <w:t>pagalbą, sveikatos priežiūrą;</w:t>
      </w:r>
    </w:p>
    <w:p w14:paraId="0AF2E1AE" w14:textId="7B78808F" w:rsidR="00A41A13" w:rsidRPr="009B68C2" w:rsidRDefault="00DA0B1F">
      <w:pPr>
        <w:ind w:firstLine="851"/>
        <w:jc w:val="both"/>
        <w:rPr>
          <w:color w:val="000000" w:themeColor="text1"/>
          <w:szCs w:val="24"/>
          <w:rPrChange w:id="643" w:author="Aušra Burbienė" w:date="2021-05-10T17:36:00Z">
            <w:rPr>
              <w:color w:val="000000"/>
              <w:szCs w:val="24"/>
            </w:rPr>
          </w:rPrChange>
        </w:rPr>
      </w:pPr>
      <w:r w:rsidRPr="009B68C2">
        <w:rPr>
          <w:color w:val="000000" w:themeColor="text1"/>
          <w:szCs w:val="24"/>
          <w:rPrChange w:id="644" w:author="Aušra Burbienė" w:date="2021-05-10T17:36:00Z">
            <w:rPr>
              <w:color w:val="000000"/>
              <w:szCs w:val="24"/>
            </w:rPr>
          </w:rPrChange>
        </w:rPr>
        <w:t>3.</w:t>
      </w:r>
      <w:del w:id="645" w:author="Aušra Burbienė" w:date="2021-05-10T17:35:00Z">
        <w:r w:rsidRPr="009B68C2" w:rsidDel="009B68C2">
          <w:rPr>
            <w:strike/>
            <w:color w:val="000000" w:themeColor="text1"/>
            <w:szCs w:val="24"/>
            <w:rPrChange w:id="646" w:author="Aušra Burbienė" w:date="2021-05-10T17:36:00Z">
              <w:rPr>
                <w:strike/>
                <w:color w:val="000000"/>
                <w:szCs w:val="24"/>
              </w:rPr>
            </w:rPrChange>
          </w:rPr>
          <w:delText>13</w:delText>
        </w:r>
        <w:r w:rsidRPr="009B68C2" w:rsidDel="009B68C2">
          <w:rPr>
            <w:color w:val="000000" w:themeColor="text1"/>
            <w:szCs w:val="24"/>
            <w:rPrChange w:id="647" w:author="Aušra Burbienė" w:date="2021-05-10T17:36:00Z">
              <w:rPr>
                <w:color w:val="000000"/>
                <w:szCs w:val="24"/>
              </w:rPr>
            </w:rPrChange>
          </w:rPr>
          <w:delText>.</w:delText>
        </w:r>
      </w:del>
      <w:r w:rsidR="00E25885" w:rsidRPr="009B68C2">
        <w:rPr>
          <w:color w:val="000000" w:themeColor="text1"/>
          <w:szCs w:val="24"/>
          <w:rPrChange w:id="648" w:author="Aušra Burbienė" w:date="2021-05-10T17:36:00Z">
            <w:rPr>
              <w:color w:val="FF0000"/>
              <w:szCs w:val="24"/>
            </w:rPr>
          </w:rPrChange>
        </w:rPr>
        <w:t>11.</w:t>
      </w:r>
      <w:r w:rsidRPr="009B68C2">
        <w:rPr>
          <w:color w:val="000000" w:themeColor="text1"/>
          <w:szCs w:val="24"/>
          <w:rPrChange w:id="649" w:author="Aušra Burbienė" w:date="2021-05-10T17:36:00Z">
            <w:rPr>
              <w:color w:val="000000"/>
              <w:szCs w:val="24"/>
            </w:rPr>
          </w:rPrChange>
        </w:rPr>
        <w:t xml:space="preserve"> geranoriškai padėti spręsti iškilusias vaiko ugdymo(si) problemas, dalyvauti </w:t>
      </w:r>
      <w:r w:rsidR="004A589B" w:rsidRPr="009B68C2">
        <w:rPr>
          <w:strike/>
          <w:color w:val="000000" w:themeColor="text1"/>
          <w:szCs w:val="24"/>
          <w:rPrChange w:id="650" w:author="Aušra Burbienė" w:date="2021-05-10T17:36:00Z">
            <w:rPr>
              <w:strike/>
              <w:color w:val="000000"/>
              <w:szCs w:val="24"/>
            </w:rPr>
          </w:rPrChange>
        </w:rPr>
        <w:t xml:space="preserve">auklėtojo </w:t>
      </w:r>
      <w:r w:rsidR="004A589B" w:rsidRPr="009B68C2">
        <w:rPr>
          <w:color w:val="000000" w:themeColor="text1"/>
          <w:szCs w:val="24"/>
          <w:rPrChange w:id="651" w:author="Aušra Burbienė" w:date="2021-05-10T17:36:00Z">
            <w:rPr>
              <w:color w:val="C00000"/>
              <w:szCs w:val="24"/>
            </w:rPr>
          </w:rPrChange>
        </w:rPr>
        <w:t>mokytojo</w:t>
      </w:r>
      <w:r w:rsidRPr="009B68C2">
        <w:rPr>
          <w:color w:val="000000" w:themeColor="text1"/>
          <w:szCs w:val="24"/>
          <w:rPrChange w:id="652" w:author="Aušra Burbienė" w:date="2021-05-10T17:36:00Z">
            <w:rPr>
              <w:color w:val="000000"/>
              <w:szCs w:val="24"/>
            </w:rPr>
          </w:rPrChange>
        </w:rPr>
        <w:t xml:space="preserve"> organizuojamuose individualiuose pokalbiuose apie vaiką;</w:t>
      </w:r>
    </w:p>
    <w:p w14:paraId="0AF2E1AF" w14:textId="58E8EFA6" w:rsidR="00A41A13" w:rsidRPr="009B68C2" w:rsidRDefault="00DA0B1F">
      <w:pPr>
        <w:ind w:firstLine="851"/>
        <w:jc w:val="both"/>
        <w:rPr>
          <w:color w:val="000000" w:themeColor="text1"/>
          <w:rPrChange w:id="653" w:author="Aušra Burbienė" w:date="2021-05-10T17:36:00Z">
            <w:rPr>
              <w:color w:val="000000"/>
            </w:rPr>
          </w:rPrChange>
        </w:rPr>
      </w:pPr>
      <w:r w:rsidRPr="009B68C2">
        <w:rPr>
          <w:color w:val="000000" w:themeColor="text1"/>
          <w:rPrChange w:id="654" w:author="Aušra Burbienė" w:date="2021-05-10T17:36:00Z">
            <w:rPr>
              <w:color w:val="000000"/>
            </w:rPr>
          </w:rPrChange>
        </w:rPr>
        <w:t>3.</w:t>
      </w:r>
      <w:del w:id="655" w:author="Aušra Burbienė" w:date="2021-05-10T17:35:00Z">
        <w:r w:rsidRPr="009B68C2" w:rsidDel="009B68C2">
          <w:rPr>
            <w:strike/>
            <w:color w:val="000000" w:themeColor="text1"/>
            <w:rPrChange w:id="656" w:author="Aušra Burbienė" w:date="2021-05-10T17:36:00Z">
              <w:rPr>
                <w:strike/>
                <w:color w:val="000000"/>
              </w:rPr>
            </w:rPrChange>
          </w:rPr>
          <w:delText>14.</w:delText>
        </w:r>
      </w:del>
      <w:r w:rsidR="00E25885" w:rsidRPr="009B68C2">
        <w:rPr>
          <w:color w:val="000000" w:themeColor="text1"/>
          <w:rPrChange w:id="657" w:author="Aušra Burbienė" w:date="2021-05-10T17:36:00Z">
            <w:rPr>
              <w:color w:val="FF0000"/>
            </w:rPr>
          </w:rPrChange>
        </w:rPr>
        <w:t>12.</w:t>
      </w:r>
      <w:r w:rsidRPr="009B68C2">
        <w:rPr>
          <w:color w:val="000000" w:themeColor="text1"/>
          <w:rPrChange w:id="658" w:author="Aušra Burbienė" w:date="2021-05-10T17:36:00Z">
            <w:rPr>
              <w:color w:val="000000"/>
            </w:rPr>
          </w:rPrChange>
        </w:rPr>
        <w:t xml:space="preserve"> nuolat domėtis vaiko ugdymo(si) pasiekimais;</w:t>
      </w:r>
    </w:p>
    <w:p w14:paraId="0AF2E1B0" w14:textId="7B3E9D53" w:rsidR="00A41A13" w:rsidRPr="009B68C2" w:rsidRDefault="00DA0B1F">
      <w:pPr>
        <w:ind w:firstLine="851"/>
        <w:jc w:val="both"/>
        <w:rPr>
          <w:color w:val="000000" w:themeColor="text1"/>
          <w:rPrChange w:id="659" w:author="Aušra Burbienė" w:date="2021-05-10T17:36:00Z">
            <w:rPr>
              <w:color w:val="000000"/>
            </w:rPr>
          </w:rPrChange>
        </w:rPr>
      </w:pPr>
      <w:r w:rsidRPr="009B68C2">
        <w:rPr>
          <w:color w:val="000000" w:themeColor="text1"/>
          <w:rPrChange w:id="660" w:author="Aušra Burbienė" w:date="2021-05-10T17:36:00Z">
            <w:rPr>
              <w:color w:val="000000"/>
            </w:rPr>
          </w:rPrChange>
        </w:rPr>
        <w:t>3.</w:t>
      </w:r>
      <w:del w:id="661" w:author="Aušra Burbienė" w:date="2021-05-10T17:35:00Z">
        <w:r w:rsidRPr="009B68C2" w:rsidDel="009B68C2">
          <w:rPr>
            <w:strike/>
            <w:color w:val="000000" w:themeColor="text1"/>
            <w:rPrChange w:id="662" w:author="Aušra Burbienė" w:date="2021-05-10T17:36:00Z">
              <w:rPr>
                <w:strike/>
                <w:color w:val="000000"/>
              </w:rPr>
            </w:rPrChange>
          </w:rPr>
          <w:delText>15</w:delText>
        </w:r>
        <w:r w:rsidRPr="009B68C2" w:rsidDel="009B68C2">
          <w:rPr>
            <w:color w:val="000000" w:themeColor="text1"/>
            <w:rPrChange w:id="663" w:author="Aušra Burbienė" w:date="2021-05-10T17:36:00Z">
              <w:rPr>
                <w:color w:val="000000"/>
              </w:rPr>
            </w:rPrChange>
          </w:rPr>
          <w:delText>.</w:delText>
        </w:r>
      </w:del>
      <w:r w:rsidR="00E25885" w:rsidRPr="009B68C2">
        <w:rPr>
          <w:color w:val="000000" w:themeColor="text1"/>
          <w:rPrChange w:id="664" w:author="Aušra Burbienė" w:date="2021-05-10T17:36:00Z">
            <w:rPr>
              <w:color w:val="FF0000"/>
            </w:rPr>
          </w:rPrChange>
        </w:rPr>
        <w:t>13.</w:t>
      </w:r>
      <w:r w:rsidRPr="009B68C2">
        <w:rPr>
          <w:color w:val="000000" w:themeColor="text1"/>
          <w:rPrChange w:id="665" w:author="Aušra Burbienė" w:date="2021-05-10T17:36:00Z">
            <w:rPr>
              <w:color w:val="000000"/>
            </w:rPr>
          </w:rPrChange>
        </w:rPr>
        <w:t xml:space="preserve"> aprūpinti vaiką individualiomis ugdymo ir asmens higienos priemonėmis (čiulptukais, buteliukais, seilinukais, sauskelnėmis, drėgnomis servetėlėmis) ir vežimėliu;</w:t>
      </w:r>
    </w:p>
    <w:p w14:paraId="5314D7B4" w14:textId="74A9644C" w:rsidR="0007021E" w:rsidRPr="009B68C2" w:rsidRDefault="00DA0B1F" w:rsidP="0007021E">
      <w:pPr>
        <w:tabs>
          <w:tab w:val="left" w:pos="5100"/>
        </w:tabs>
        <w:ind w:firstLine="851"/>
        <w:jc w:val="both"/>
        <w:rPr>
          <w:color w:val="000000" w:themeColor="text1"/>
          <w:rPrChange w:id="666" w:author="Aušra Burbienė" w:date="2021-05-10T17:36:00Z">
            <w:rPr>
              <w:color w:val="FF0000"/>
            </w:rPr>
          </w:rPrChange>
        </w:rPr>
      </w:pPr>
      <w:r w:rsidRPr="009B68C2">
        <w:rPr>
          <w:color w:val="000000" w:themeColor="text1"/>
          <w:rPrChange w:id="667" w:author="Aušra Burbienė" w:date="2021-05-10T17:36:00Z">
            <w:rPr/>
          </w:rPrChange>
        </w:rPr>
        <w:t>3.</w:t>
      </w:r>
      <w:del w:id="668" w:author="Aušra Burbienė" w:date="2021-05-10T17:35:00Z">
        <w:r w:rsidRPr="009B68C2" w:rsidDel="009B68C2">
          <w:rPr>
            <w:strike/>
            <w:color w:val="000000" w:themeColor="text1"/>
            <w:rPrChange w:id="669" w:author="Aušra Burbienė" w:date="2021-05-10T17:36:00Z">
              <w:rPr>
                <w:strike/>
              </w:rPr>
            </w:rPrChange>
          </w:rPr>
          <w:delText>16.</w:delText>
        </w:r>
      </w:del>
      <w:r w:rsidR="00E25885" w:rsidRPr="009B68C2">
        <w:rPr>
          <w:color w:val="000000" w:themeColor="text1"/>
          <w:rPrChange w:id="670" w:author="Aušra Burbienė" w:date="2021-05-10T17:36:00Z">
            <w:rPr>
              <w:color w:val="FF0000"/>
            </w:rPr>
          </w:rPrChange>
        </w:rPr>
        <w:t>14.</w:t>
      </w:r>
      <w:r w:rsidRPr="009B68C2">
        <w:rPr>
          <w:color w:val="000000" w:themeColor="text1"/>
          <w:rPrChange w:id="671" w:author="Aušra Burbienė" w:date="2021-05-10T17:36:00Z">
            <w:rPr/>
          </w:rPrChange>
        </w:rPr>
        <w:t xml:space="preserve"> </w:t>
      </w:r>
      <w:r w:rsidR="0007021E" w:rsidRPr="009B68C2">
        <w:rPr>
          <w:color w:val="000000" w:themeColor="text1"/>
          <w:rPrChange w:id="672" w:author="Aušra Burbienė" w:date="2021-05-10T17:36:00Z">
            <w:rPr/>
          </w:rPrChange>
        </w:rPr>
        <w:t xml:space="preserve">dokumentus, </w:t>
      </w:r>
      <w:del w:id="673" w:author="Aušra Burbienė" w:date="2021-05-10T17:36:00Z">
        <w:r w:rsidR="0007021E" w:rsidRPr="009B68C2" w:rsidDel="009B68C2">
          <w:rPr>
            <w:strike/>
            <w:color w:val="000000" w:themeColor="text1"/>
            <w:rPrChange w:id="674" w:author="Aušra Burbienė" w:date="2021-05-10T17:36:00Z">
              <w:rPr>
                <w:strike/>
              </w:rPr>
            </w:rPrChange>
          </w:rPr>
          <w:delText>kurie pateisina vaiko nelankymą ir</w:delText>
        </w:r>
        <w:r w:rsidR="0007021E" w:rsidRPr="009B68C2" w:rsidDel="009B68C2">
          <w:rPr>
            <w:color w:val="000000" w:themeColor="text1"/>
            <w:rPrChange w:id="675" w:author="Aušra Burbienė" w:date="2021-05-10T17:36:00Z">
              <w:rPr/>
            </w:rPrChange>
          </w:rPr>
          <w:delText xml:space="preserve"> </w:delText>
        </w:r>
      </w:del>
      <w:r w:rsidR="0007021E" w:rsidRPr="009B68C2">
        <w:rPr>
          <w:color w:val="000000" w:themeColor="text1"/>
          <w:rPrChange w:id="676" w:author="Aušra Burbienė" w:date="2021-05-10T17:36:00Z">
            <w:rPr/>
          </w:rPrChange>
        </w:rPr>
        <w:t xml:space="preserve">kurių pagrindu taikomos </w:t>
      </w:r>
      <w:del w:id="677" w:author="Aušra Burbienė" w:date="2021-05-10T17:36:00Z">
        <w:r w:rsidR="0007021E" w:rsidRPr="009B68C2" w:rsidDel="009B68C2">
          <w:rPr>
            <w:strike/>
            <w:color w:val="000000" w:themeColor="text1"/>
            <w:rPrChange w:id="678" w:author="Aušra Burbienė" w:date="2021-05-10T17:36:00Z">
              <w:rPr>
                <w:strike/>
              </w:rPr>
            </w:rPrChange>
          </w:rPr>
          <w:delText xml:space="preserve">mokesčio </w:delText>
        </w:r>
      </w:del>
      <w:r w:rsidR="0007021E" w:rsidRPr="009B68C2">
        <w:rPr>
          <w:color w:val="000000" w:themeColor="text1"/>
          <w:rPrChange w:id="679" w:author="Aušra Burbienė" w:date="2021-05-10T17:36:00Z">
            <w:rPr/>
          </w:rPrChange>
        </w:rPr>
        <w:t xml:space="preserve">lengvatos, pristatyti grupės </w:t>
      </w:r>
      <w:del w:id="680" w:author="Aušra Burbienė" w:date="2021-05-10T17:36:00Z">
        <w:r w:rsidR="0007021E" w:rsidRPr="009B68C2" w:rsidDel="009B68C2">
          <w:rPr>
            <w:strike/>
            <w:color w:val="000000" w:themeColor="text1"/>
            <w:rPrChange w:id="681" w:author="Aušra Burbienė" w:date="2021-05-10T17:36:00Z">
              <w:rPr>
                <w:strike/>
              </w:rPr>
            </w:rPrChange>
          </w:rPr>
          <w:delText>auklėtojui</w:delText>
        </w:r>
        <w:r w:rsidR="0007021E" w:rsidRPr="009B68C2" w:rsidDel="009B68C2">
          <w:rPr>
            <w:color w:val="000000" w:themeColor="text1"/>
            <w:rPrChange w:id="682" w:author="Aušra Burbienė" w:date="2021-05-10T17:36:00Z">
              <w:rPr/>
            </w:rPrChange>
          </w:rPr>
          <w:delText xml:space="preserve"> </w:delText>
        </w:r>
      </w:del>
      <w:r w:rsidR="0007021E" w:rsidRPr="009B68C2">
        <w:rPr>
          <w:color w:val="000000" w:themeColor="text1"/>
          <w:rPrChange w:id="683" w:author="Aušra Burbienė" w:date="2021-05-10T17:36:00Z">
            <w:rPr>
              <w:color w:val="FF0000"/>
            </w:rPr>
          </w:rPrChange>
        </w:rPr>
        <w:t xml:space="preserve">mokytojui </w:t>
      </w:r>
      <w:del w:id="684" w:author="Aušra Burbienė" w:date="2021-05-10T17:36:00Z">
        <w:r w:rsidR="0007021E" w:rsidRPr="009B68C2" w:rsidDel="009B68C2">
          <w:rPr>
            <w:strike/>
            <w:color w:val="000000" w:themeColor="text1"/>
            <w:rPrChange w:id="685" w:author="Aušra Burbienė" w:date="2021-05-10T17:36:00Z">
              <w:rPr>
                <w:strike/>
              </w:rPr>
            </w:rPrChange>
          </w:rPr>
          <w:delText>iki paskutinės einamojo mėnesio darbo dienos,</w:delText>
        </w:r>
        <w:r w:rsidR="0007021E" w:rsidRPr="009B68C2" w:rsidDel="009B68C2">
          <w:rPr>
            <w:color w:val="000000" w:themeColor="text1"/>
            <w:rPrChange w:id="686" w:author="Aušra Burbienė" w:date="2021-05-10T17:36:00Z">
              <w:rPr/>
            </w:rPrChange>
          </w:rPr>
          <w:delText xml:space="preserve"> </w:delText>
        </w:r>
      </w:del>
      <w:r w:rsidR="0007021E" w:rsidRPr="009B68C2">
        <w:rPr>
          <w:color w:val="000000" w:themeColor="text1"/>
          <w:rPrChange w:id="687" w:author="Aušra Burbienė" w:date="2021-05-10T17:36:00Z">
            <w:rPr/>
          </w:rPrChange>
        </w:rPr>
        <w:t xml:space="preserve">o šios teisės netekus, nedelsiant raštu informuoti </w:t>
      </w:r>
      <w:del w:id="688" w:author="Aušra Burbienė" w:date="2021-05-10T17:36:00Z">
        <w:r w:rsidR="0007021E" w:rsidRPr="009B68C2" w:rsidDel="009B68C2">
          <w:rPr>
            <w:strike/>
            <w:color w:val="000000" w:themeColor="text1"/>
            <w:rPrChange w:id="689" w:author="Aušra Burbienė" w:date="2021-05-10T17:36:00Z">
              <w:rPr>
                <w:strike/>
              </w:rPr>
            </w:rPrChange>
          </w:rPr>
          <w:delText>dėl</w:delText>
        </w:r>
        <w:r w:rsidR="0007021E" w:rsidRPr="009B68C2" w:rsidDel="009B68C2">
          <w:rPr>
            <w:color w:val="000000" w:themeColor="text1"/>
            <w:rPrChange w:id="690" w:author="Aušra Burbienė" w:date="2021-05-10T17:36:00Z">
              <w:rPr/>
            </w:rPrChange>
          </w:rPr>
          <w:delText xml:space="preserve"> </w:delText>
        </w:r>
      </w:del>
      <w:r w:rsidR="0007021E" w:rsidRPr="009B68C2">
        <w:rPr>
          <w:color w:val="000000" w:themeColor="text1"/>
          <w:rPrChange w:id="691" w:author="Aušra Burbienė" w:date="2021-05-10T17:36:00Z">
            <w:rPr>
              <w:color w:val="FF0000"/>
            </w:rPr>
          </w:rPrChange>
        </w:rPr>
        <w:t xml:space="preserve">apie lengvatos </w:t>
      </w:r>
      <w:r w:rsidR="0007021E" w:rsidRPr="009B68C2">
        <w:rPr>
          <w:color w:val="000000" w:themeColor="text1"/>
          <w:rPrChange w:id="692" w:author="Aušra Burbienė" w:date="2021-05-10T17:36:00Z">
            <w:rPr/>
          </w:rPrChange>
        </w:rPr>
        <w:t>nutraukim</w:t>
      </w:r>
      <w:r w:rsidR="0007021E" w:rsidRPr="009B68C2">
        <w:rPr>
          <w:strike/>
          <w:color w:val="000000" w:themeColor="text1"/>
          <w:rPrChange w:id="693" w:author="Aušra Burbienė" w:date="2021-05-10T17:36:00Z">
            <w:rPr>
              <w:strike/>
            </w:rPr>
          </w:rPrChange>
        </w:rPr>
        <w:t>o</w:t>
      </w:r>
      <w:r w:rsidR="0007021E" w:rsidRPr="009B68C2">
        <w:rPr>
          <w:color w:val="000000" w:themeColor="text1"/>
          <w:rPrChange w:id="694" w:author="Aušra Burbienė" w:date="2021-05-10T17:36:00Z">
            <w:rPr>
              <w:color w:val="FF0000"/>
            </w:rPr>
          </w:rPrChange>
        </w:rPr>
        <w:t>ą.</w:t>
      </w:r>
    </w:p>
    <w:p w14:paraId="0AF2E1B2" w14:textId="517B4758" w:rsidR="00A41A13" w:rsidRPr="009B68C2" w:rsidRDefault="00DA0B1F">
      <w:pPr>
        <w:ind w:firstLine="851"/>
        <w:jc w:val="both"/>
        <w:rPr>
          <w:strike/>
          <w:color w:val="000000" w:themeColor="text1"/>
          <w:rPrChange w:id="695" w:author="Aušra Burbienė" w:date="2021-05-10T17:36:00Z">
            <w:rPr>
              <w:strike/>
              <w:color w:val="FF0000"/>
            </w:rPr>
          </w:rPrChange>
        </w:rPr>
      </w:pPr>
      <w:r w:rsidRPr="009B68C2">
        <w:rPr>
          <w:color w:val="000000" w:themeColor="text1"/>
          <w:rPrChange w:id="696" w:author="Aušra Burbienė" w:date="2021-05-10T17:36:00Z">
            <w:rPr/>
          </w:rPrChange>
        </w:rPr>
        <w:t>3.</w:t>
      </w:r>
      <w:del w:id="697" w:author="Aušra Burbienė" w:date="2021-05-10T17:35:00Z">
        <w:r w:rsidRPr="009B68C2" w:rsidDel="009B68C2">
          <w:rPr>
            <w:strike/>
            <w:color w:val="000000" w:themeColor="text1"/>
            <w:rPrChange w:id="698" w:author="Aušra Burbienė" w:date="2021-05-10T17:36:00Z">
              <w:rPr>
                <w:strike/>
              </w:rPr>
            </w:rPrChange>
          </w:rPr>
          <w:delText>17.</w:delText>
        </w:r>
      </w:del>
      <w:r w:rsidR="006F1E2C" w:rsidRPr="009B68C2">
        <w:rPr>
          <w:color w:val="000000" w:themeColor="text1"/>
          <w:rPrChange w:id="699" w:author="Aušra Burbienė" w:date="2021-05-10T17:36:00Z">
            <w:rPr>
              <w:color w:val="FF0000"/>
            </w:rPr>
          </w:rPrChange>
        </w:rPr>
        <w:t>15.</w:t>
      </w:r>
      <w:r w:rsidRPr="009B68C2">
        <w:rPr>
          <w:color w:val="000000" w:themeColor="text1"/>
          <w:rPrChange w:id="700" w:author="Aušra Burbienė" w:date="2021-05-10T17:36:00Z">
            <w:rPr/>
          </w:rPrChange>
        </w:rPr>
        <w:t xml:space="preserve"> </w:t>
      </w:r>
      <w:r w:rsidR="007E2F93" w:rsidRPr="009B68C2">
        <w:rPr>
          <w:color w:val="000000" w:themeColor="text1"/>
          <w:rPrChange w:id="701" w:author="Aušra Burbienė" w:date="2021-05-10T17:36:00Z">
            <w:rPr>
              <w:color w:val="FF0000"/>
            </w:rPr>
          </w:rPrChange>
        </w:rPr>
        <w:t xml:space="preserve">laiku </w:t>
      </w:r>
      <w:del w:id="702" w:author="Aušra Burbienė" w:date="2021-05-11T11:33:00Z">
        <w:r w:rsidRPr="009B68C2" w:rsidDel="009412D0">
          <w:rPr>
            <w:strike/>
            <w:color w:val="000000" w:themeColor="text1"/>
            <w:rPrChange w:id="703" w:author="Aušra Burbienė" w:date="2021-05-10T17:36:00Z">
              <w:rPr>
                <w:strike/>
              </w:rPr>
            </w:rPrChange>
          </w:rPr>
          <w:delText>su</w:delText>
        </w:r>
      </w:del>
      <w:r w:rsidRPr="009B68C2">
        <w:rPr>
          <w:color w:val="000000" w:themeColor="text1"/>
          <w:rPrChange w:id="704" w:author="Aušra Burbienė" w:date="2021-05-10T17:36:00Z">
            <w:rPr/>
          </w:rPrChange>
        </w:rPr>
        <w:t xml:space="preserve">mokėti mokestį už vaiko išlaikymą ugdymo įstaigoje </w:t>
      </w:r>
      <w:del w:id="705" w:author="Aušra Burbienė" w:date="2021-05-11T11:33:00Z">
        <w:r w:rsidRPr="009B68C2" w:rsidDel="009412D0">
          <w:rPr>
            <w:strike/>
            <w:color w:val="000000" w:themeColor="text1"/>
            <w:rPrChange w:id="706" w:author="Aušra Burbienė" w:date="2021-05-10T17:36:00Z">
              <w:rPr>
                <w:strike/>
              </w:rPr>
            </w:rPrChange>
          </w:rPr>
          <w:delText>pagal</w:delText>
        </w:r>
        <w:r w:rsidRPr="009B68C2" w:rsidDel="009412D0">
          <w:rPr>
            <w:color w:val="000000" w:themeColor="text1"/>
            <w:rPrChange w:id="707" w:author="Aušra Burbienė" w:date="2021-05-10T17:36:00Z">
              <w:rPr/>
            </w:rPrChange>
          </w:rPr>
          <w:delText xml:space="preserve"> </w:delText>
        </w:r>
      </w:del>
      <w:r w:rsidR="007E2F93" w:rsidRPr="009B68C2">
        <w:rPr>
          <w:color w:val="000000" w:themeColor="text1"/>
          <w:rPrChange w:id="708" w:author="Aušra Burbienė" w:date="2021-05-10T17:36:00Z">
            <w:rPr>
              <w:color w:val="FF0000"/>
            </w:rPr>
          </w:rPrChange>
        </w:rPr>
        <w:t xml:space="preserve">vadovaujantis </w:t>
      </w:r>
      <w:r w:rsidRPr="009B68C2">
        <w:rPr>
          <w:color w:val="000000" w:themeColor="text1"/>
          <w:rPrChange w:id="709" w:author="Aušra Burbienė" w:date="2021-05-10T17:36:00Z">
            <w:rPr/>
          </w:rPrChange>
        </w:rPr>
        <w:t>Švietimo teikėjo steigėjo sprendimu patvirtint</w:t>
      </w:r>
      <w:r w:rsidRPr="009B68C2">
        <w:rPr>
          <w:strike/>
          <w:color w:val="000000" w:themeColor="text1"/>
          <w:rPrChange w:id="710" w:author="Aušra Burbienė" w:date="2021-05-10T17:36:00Z">
            <w:rPr>
              <w:strike/>
            </w:rPr>
          </w:rPrChange>
        </w:rPr>
        <w:t>o</w:t>
      </w:r>
      <w:r w:rsidR="007E2F93" w:rsidRPr="009B68C2">
        <w:rPr>
          <w:color w:val="000000" w:themeColor="text1"/>
          <w:rPrChange w:id="711" w:author="Aušra Burbienė" w:date="2021-05-10T17:36:00Z">
            <w:rPr>
              <w:color w:val="FF0000"/>
            </w:rPr>
          </w:rPrChange>
        </w:rPr>
        <w:t>u</w:t>
      </w:r>
      <w:r w:rsidRPr="009B68C2">
        <w:rPr>
          <w:color w:val="000000" w:themeColor="text1"/>
          <w:rPrChange w:id="712" w:author="Aušra Burbienė" w:date="2021-05-10T17:36:00Z">
            <w:rPr/>
          </w:rPrChange>
        </w:rPr>
        <w:t xml:space="preserve"> Atlyginimo už vaikų išlaikymą Savivaldybės ikimokyklinio ugdymo mokyklose mokesčio tvarkos apraš</w:t>
      </w:r>
      <w:r w:rsidR="007E2F93" w:rsidRPr="009B68C2">
        <w:rPr>
          <w:strike/>
          <w:color w:val="000000" w:themeColor="text1"/>
          <w:rPrChange w:id="713" w:author="Aušra Burbienė" w:date="2021-05-10T17:36:00Z">
            <w:rPr>
              <w:strike/>
            </w:rPr>
          </w:rPrChange>
        </w:rPr>
        <w:t>o</w:t>
      </w:r>
      <w:r w:rsidR="007E2F93" w:rsidRPr="009B68C2">
        <w:rPr>
          <w:color w:val="000000" w:themeColor="text1"/>
          <w:rPrChange w:id="714" w:author="Aušra Burbienė" w:date="2021-05-10T17:36:00Z">
            <w:rPr>
              <w:color w:val="FF0000"/>
            </w:rPr>
          </w:rPrChange>
        </w:rPr>
        <w:t>u</w:t>
      </w:r>
      <w:r w:rsidR="007E2F93" w:rsidRPr="009B68C2">
        <w:rPr>
          <w:color w:val="000000" w:themeColor="text1"/>
          <w:rPrChange w:id="715" w:author="Aušra Burbienė" w:date="2021-05-10T17:36:00Z">
            <w:rPr/>
          </w:rPrChange>
        </w:rPr>
        <w:t xml:space="preserve"> </w:t>
      </w:r>
      <w:del w:id="716" w:author="Aušra Burbienė" w:date="2021-05-11T11:33:00Z">
        <w:r w:rsidRPr="009B68C2" w:rsidDel="009412D0">
          <w:rPr>
            <w:strike/>
            <w:color w:val="000000" w:themeColor="text1"/>
            <w:rPrChange w:id="717" w:author="Aušra Burbienė" w:date="2021-05-10T17:36:00Z">
              <w:rPr>
                <w:strike/>
              </w:rPr>
            </w:rPrChange>
          </w:rPr>
          <w:delText>nustatytus terminus;</w:delText>
        </w:r>
      </w:del>
    </w:p>
    <w:p w14:paraId="0AF2E1B3" w14:textId="199E9E47" w:rsidR="00A41A13" w:rsidRPr="009B68C2" w:rsidRDefault="00DA0B1F">
      <w:pPr>
        <w:ind w:firstLine="851"/>
        <w:jc w:val="both"/>
        <w:rPr>
          <w:color w:val="000000" w:themeColor="text1"/>
          <w:rPrChange w:id="718" w:author="Aušra Burbienė" w:date="2021-05-10T17:36:00Z">
            <w:rPr/>
          </w:rPrChange>
        </w:rPr>
      </w:pPr>
      <w:r w:rsidRPr="009B68C2">
        <w:rPr>
          <w:color w:val="000000" w:themeColor="text1"/>
          <w:rPrChange w:id="719" w:author="Aušra Burbienė" w:date="2021-05-10T17:36:00Z">
            <w:rPr/>
          </w:rPrChange>
        </w:rPr>
        <w:t>3.</w:t>
      </w:r>
      <w:del w:id="720" w:author="Aušra Burbienė" w:date="2021-05-10T17:35:00Z">
        <w:r w:rsidRPr="009B68C2" w:rsidDel="009B68C2">
          <w:rPr>
            <w:strike/>
            <w:color w:val="000000" w:themeColor="text1"/>
            <w:rPrChange w:id="721" w:author="Aušra Burbienė" w:date="2021-05-10T17:36:00Z">
              <w:rPr>
                <w:strike/>
              </w:rPr>
            </w:rPrChange>
          </w:rPr>
          <w:delText>18</w:delText>
        </w:r>
        <w:r w:rsidRPr="009B68C2" w:rsidDel="009B68C2">
          <w:rPr>
            <w:color w:val="000000" w:themeColor="text1"/>
            <w:rPrChange w:id="722" w:author="Aušra Burbienė" w:date="2021-05-10T17:36:00Z">
              <w:rPr/>
            </w:rPrChange>
          </w:rPr>
          <w:delText>.</w:delText>
        </w:r>
      </w:del>
      <w:r w:rsidR="006F1E2C" w:rsidRPr="009B68C2">
        <w:rPr>
          <w:color w:val="000000" w:themeColor="text1"/>
          <w:rPrChange w:id="723" w:author="Aušra Burbienė" w:date="2021-05-10T17:36:00Z">
            <w:rPr>
              <w:color w:val="FF0000"/>
            </w:rPr>
          </w:rPrChange>
        </w:rPr>
        <w:t>16.</w:t>
      </w:r>
      <w:r w:rsidRPr="009B68C2">
        <w:rPr>
          <w:color w:val="000000" w:themeColor="text1"/>
          <w:rPrChange w:id="724" w:author="Aušra Burbienė" w:date="2021-05-10T17:36:00Z">
            <w:rPr/>
          </w:rPrChange>
        </w:rPr>
        <w:t xml:space="preserve"> </w:t>
      </w:r>
      <w:del w:id="725" w:author="Aušra Burbienė" w:date="2021-05-10T17:36:00Z">
        <w:r w:rsidRPr="009B68C2" w:rsidDel="009B68C2">
          <w:rPr>
            <w:strike/>
            <w:color w:val="000000" w:themeColor="text1"/>
            <w:rPrChange w:id="726" w:author="Aušra Burbienė" w:date="2021-05-10T17:36:00Z">
              <w:rPr>
                <w:strike/>
              </w:rPr>
            </w:rPrChange>
          </w:rPr>
          <w:delText>paimti vaiką iš ugdymo įstaigos.</w:delText>
        </w:r>
        <w:r w:rsidRPr="009B68C2" w:rsidDel="009B68C2">
          <w:rPr>
            <w:color w:val="000000" w:themeColor="text1"/>
            <w:rPrChange w:id="727" w:author="Aušra Burbienė" w:date="2021-05-10T17:36:00Z">
              <w:rPr/>
            </w:rPrChange>
          </w:rPr>
          <w:delText xml:space="preserve"> </w:delText>
        </w:r>
        <w:r w:rsidRPr="009B68C2" w:rsidDel="009B68C2">
          <w:rPr>
            <w:strike/>
            <w:color w:val="000000" w:themeColor="text1"/>
            <w:rPrChange w:id="728" w:author="Aušra Burbienė" w:date="2021-05-10T17:36:00Z">
              <w:rPr>
                <w:strike/>
              </w:rPr>
            </w:rPrChange>
          </w:rPr>
          <w:delText>J</w:delText>
        </w:r>
        <w:r w:rsidR="00CE001E" w:rsidRPr="009B68C2" w:rsidDel="009B68C2">
          <w:rPr>
            <w:strike/>
            <w:color w:val="000000" w:themeColor="text1"/>
            <w:rPrChange w:id="729" w:author="Aušra Burbienė" w:date="2021-05-10T17:36:00Z">
              <w:rPr>
                <w:strike/>
              </w:rPr>
            </w:rPrChange>
          </w:rPr>
          <w:delText xml:space="preserve"> </w:delText>
        </w:r>
      </w:del>
      <w:r w:rsidR="00CE001E" w:rsidRPr="009B68C2">
        <w:rPr>
          <w:color w:val="000000" w:themeColor="text1"/>
          <w:rPrChange w:id="730" w:author="Aušra Burbienė" w:date="2021-05-10T17:36:00Z">
            <w:rPr>
              <w:color w:val="FF0000"/>
            </w:rPr>
          </w:rPrChange>
        </w:rPr>
        <w:t>j</w:t>
      </w:r>
      <w:r w:rsidRPr="009B68C2">
        <w:rPr>
          <w:color w:val="000000" w:themeColor="text1"/>
          <w:rPrChange w:id="731" w:author="Aušra Burbienė" w:date="2021-05-10T17:36:00Z">
            <w:rPr/>
          </w:rPrChange>
        </w:rPr>
        <w:t>ei Klientas negali</w:t>
      </w:r>
      <w:r w:rsidR="00CE001E" w:rsidRPr="009B68C2">
        <w:rPr>
          <w:color w:val="000000" w:themeColor="text1"/>
          <w:rPrChange w:id="732" w:author="Aušra Burbienė" w:date="2021-05-10T17:36:00Z">
            <w:rPr/>
          </w:rPrChange>
        </w:rPr>
        <w:t xml:space="preserve"> </w:t>
      </w:r>
      <w:r w:rsidR="00CE001E" w:rsidRPr="009B68C2">
        <w:rPr>
          <w:color w:val="000000" w:themeColor="text1"/>
          <w:rPrChange w:id="733" w:author="Aušra Burbienė" w:date="2021-05-10T17:36:00Z">
            <w:rPr>
              <w:color w:val="FF0000"/>
            </w:rPr>
          </w:rPrChange>
        </w:rPr>
        <w:t>pats atvesti/pasiimti vaiko</w:t>
      </w:r>
      <w:r w:rsidRPr="009B68C2">
        <w:rPr>
          <w:color w:val="000000" w:themeColor="text1"/>
          <w:rPrChange w:id="734" w:author="Aušra Burbienė" w:date="2021-05-10T17:36:00Z">
            <w:rPr/>
          </w:rPrChange>
        </w:rPr>
        <w:t>,  būtina pateik</w:t>
      </w:r>
      <w:del w:id="735" w:author="Aušra Burbienė" w:date="2021-05-10T17:36:00Z">
        <w:r w:rsidRPr="009B68C2" w:rsidDel="009B68C2">
          <w:rPr>
            <w:strike/>
            <w:color w:val="000000" w:themeColor="text1"/>
            <w:rPrChange w:id="736" w:author="Aušra Burbienė" w:date="2021-05-10T17:36:00Z">
              <w:rPr>
                <w:strike/>
              </w:rPr>
            </w:rPrChange>
          </w:rPr>
          <w:delText>us</w:delText>
        </w:r>
        <w:r w:rsidR="00CE001E" w:rsidRPr="009B68C2" w:rsidDel="009B68C2">
          <w:rPr>
            <w:color w:val="000000" w:themeColor="text1"/>
            <w:rPrChange w:id="737" w:author="Aušra Burbienė" w:date="2021-05-10T17:36:00Z">
              <w:rPr/>
            </w:rPrChange>
          </w:rPr>
          <w:delText xml:space="preserve"> </w:delText>
        </w:r>
      </w:del>
      <w:r w:rsidR="00CE001E" w:rsidRPr="009B68C2">
        <w:rPr>
          <w:color w:val="000000" w:themeColor="text1"/>
          <w:rPrChange w:id="738" w:author="Aušra Burbienė" w:date="2021-05-10T17:36:00Z">
            <w:rPr>
              <w:color w:val="FF0000"/>
            </w:rPr>
          </w:rPrChange>
        </w:rPr>
        <w:t>ti</w:t>
      </w:r>
      <w:r w:rsidRPr="009B68C2">
        <w:rPr>
          <w:color w:val="000000" w:themeColor="text1"/>
          <w:rPrChange w:id="739" w:author="Aušra Burbienė" w:date="2021-05-10T17:36:00Z">
            <w:rPr/>
          </w:rPrChange>
        </w:rPr>
        <w:t xml:space="preserve"> raštišką prašymą, nurodant asmenis, kurie turi teisę atvesti ir pasiimti vaiką. Už vaikus atsakingas darbuotojas vaiką išleidžia su prašyme nurodytu asmeniu tik įsitikinęs </w:t>
      </w:r>
      <w:del w:id="740" w:author="Aušra Burbienė" w:date="2021-05-10T17:36:00Z">
        <w:r w:rsidRPr="009B68C2" w:rsidDel="009B68C2">
          <w:rPr>
            <w:strike/>
            <w:color w:val="000000" w:themeColor="text1"/>
            <w:rPrChange w:id="741" w:author="Aušra Burbienė" w:date="2021-05-10T17:36:00Z">
              <w:rPr>
                <w:strike/>
              </w:rPr>
            </w:rPrChange>
          </w:rPr>
          <w:delText xml:space="preserve">dėl </w:delText>
        </w:r>
      </w:del>
      <w:r w:rsidRPr="009B68C2">
        <w:rPr>
          <w:color w:val="000000" w:themeColor="text1"/>
          <w:rPrChange w:id="742" w:author="Aušra Burbienė" w:date="2021-05-10T17:36:00Z">
            <w:rPr/>
          </w:rPrChange>
        </w:rPr>
        <w:t>jo tapatyb</w:t>
      </w:r>
      <w:del w:id="743" w:author="Aušra Burbienė" w:date="2021-05-10T17:36:00Z">
        <w:r w:rsidRPr="009B68C2" w:rsidDel="009B68C2">
          <w:rPr>
            <w:strike/>
            <w:color w:val="000000" w:themeColor="text1"/>
            <w:rPrChange w:id="744" w:author="Aušra Burbienė" w:date="2021-05-10T17:36:00Z">
              <w:rPr>
                <w:strike/>
              </w:rPr>
            </w:rPrChange>
          </w:rPr>
          <w:delText>ės</w:delText>
        </w:r>
        <w:r w:rsidR="00CE001E" w:rsidRPr="009B68C2" w:rsidDel="009B68C2">
          <w:rPr>
            <w:strike/>
            <w:color w:val="000000" w:themeColor="text1"/>
            <w:rPrChange w:id="745" w:author="Aušra Burbienė" w:date="2021-05-10T17:36:00Z">
              <w:rPr>
                <w:strike/>
              </w:rPr>
            </w:rPrChange>
          </w:rPr>
          <w:delText xml:space="preserve"> </w:delText>
        </w:r>
      </w:del>
      <w:r w:rsidR="00CE001E" w:rsidRPr="009B68C2">
        <w:rPr>
          <w:color w:val="000000" w:themeColor="text1"/>
          <w:rPrChange w:id="746" w:author="Aušra Burbienė" w:date="2021-05-10T17:36:00Z">
            <w:rPr>
              <w:color w:val="FF0000"/>
            </w:rPr>
          </w:rPrChange>
        </w:rPr>
        <w:t>e</w:t>
      </w:r>
      <w:r w:rsidRPr="009B68C2">
        <w:rPr>
          <w:color w:val="000000" w:themeColor="text1"/>
          <w:rPrChange w:id="747" w:author="Aušra Burbienė" w:date="2021-05-10T17:36:00Z">
            <w:rPr/>
          </w:rPrChange>
        </w:rPr>
        <w:t xml:space="preserve">; </w:t>
      </w:r>
    </w:p>
    <w:p w14:paraId="0AF2E1B4" w14:textId="7D5DA025" w:rsidR="00A41A13" w:rsidRPr="009B68C2" w:rsidRDefault="00DA0B1F">
      <w:pPr>
        <w:ind w:firstLine="851"/>
        <w:jc w:val="both"/>
        <w:rPr>
          <w:color w:val="000000" w:themeColor="text1"/>
          <w:rPrChange w:id="748" w:author="Aušra Burbienė" w:date="2021-05-10T17:36:00Z">
            <w:rPr/>
          </w:rPrChange>
        </w:rPr>
      </w:pPr>
      <w:r w:rsidRPr="009B68C2">
        <w:rPr>
          <w:color w:val="000000" w:themeColor="text1"/>
          <w:rPrChange w:id="749" w:author="Aušra Burbienė" w:date="2021-05-10T17:36:00Z">
            <w:rPr/>
          </w:rPrChange>
        </w:rPr>
        <w:t>3.</w:t>
      </w:r>
      <w:del w:id="750" w:author="Aušra Burbienė" w:date="2021-05-10T17:36:00Z">
        <w:r w:rsidRPr="009B68C2" w:rsidDel="009B68C2">
          <w:rPr>
            <w:strike/>
            <w:color w:val="000000" w:themeColor="text1"/>
            <w:rPrChange w:id="751" w:author="Aušra Burbienė" w:date="2021-05-10T17:36:00Z">
              <w:rPr>
                <w:strike/>
              </w:rPr>
            </w:rPrChange>
          </w:rPr>
          <w:delText>19.</w:delText>
        </w:r>
      </w:del>
      <w:r w:rsidR="006F1E2C" w:rsidRPr="009B68C2">
        <w:rPr>
          <w:color w:val="000000" w:themeColor="text1"/>
          <w:rPrChange w:id="752" w:author="Aušra Burbienė" w:date="2021-05-10T17:36:00Z">
            <w:rPr>
              <w:color w:val="FF0000"/>
            </w:rPr>
          </w:rPrChange>
        </w:rPr>
        <w:t>17.</w:t>
      </w:r>
      <w:r w:rsidRPr="009B68C2">
        <w:rPr>
          <w:color w:val="000000" w:themeColor="text1"/>
          <w:rPrChange w:id="753" w:author="Aušra Burbienė" w:date="2021-05-10T17:36:00Z">
            <w:rPr/>
          </w:rPrChange>
        </w:rPr>
        <w:t>Išvykstant iš ugdymo įstaigos laiku atsiskaityti.</w:t>
      </w:r>
    </w:p>
    <w:p w14:paraId="3331FBA1" w14:textId="77777777" w:rsidR="00CE001E" w:rsidRPr="009B68C2" w:rsidRDefault="00CE001E">
      <w:pPr>
        <w:ind w:firstLine="851"/>
        <w:jc w:val="both"/>
        <w:rPr>
          <w:color w:val="000000" w:themeColor="text1"/>
          <w:rPrChange w:id="754" w:author="Aušra Burbienė" w:date="2021-05-10T17:36:00Z">
            <w:rPr/>
          </w:rPrChange>
        </w:rPr>
      </w:pPr>
    </w:p>
    <w:p w14:paraId="0AF2E1B5" w14:textId="77777777" w:rsidR="00A41A13" w:rsidRDefault="00A41A13">
      <w:pPr>
        <w:ind w:firstLine="851"/>
        <w:jc w:val="both"/>
        <w:rPr>
          <w:b/>
          <w:lang w:val="fi-FI"/>
        </w:rPr>
      </w:pPr>
    </w:p>
    <w:p w14:paraId="0AF2E1B6" w14:textId="77777777" w:rsidR="00A41A13" w:rsidRDefault="00DA0B1F">
      <w:pPr>
        <w:ind w:left="1560" w:hanging="480"/>
        <w:jc w:val="center"/>
        <w:rPr>
          <w:b/>
          <w:lang w:val="fi-FI"/>
        </w:rPr>
      </w:pPr>
      <w:r>
        <w:rPr>
          <w:b/>
          <w:lang w:val="fi-FI"/>
        </w:rPr>
        <w:t>III.</w:t>
      </w:r>
      <w:r>
        <w:rPr>
          <w:b/>
          <w:lang w:val="fi-FI"/>
        </w:rPr>
        <w:tab/>
        <w:t>SUTARTIES ĮSIGALIOJIMAS, GALIOJIMAS, KEITIMAS IR NUTRAUKIMAS</w:t>
      </w:r>
    </w:p>
    <w:p w14:paraId="0AF2E1B7" w14:textId="77777777" w:rsidR="00A41A13" w:rsidRDefault="00A41A13">
      <w:pPr>
        <w:jc w:val="center"/>
        <w:rPr>
          <w:lang w:val="fi-FI"/>
        </w:rPr>
      </w:pPr>
    </w:p>
    <w:p w14:paraId="0AF2E1B8" w14:textId="77777777" w:rsidR="00A41A13" w:rsidRDefault="00DA0B1F">
      <w:pPr>
        <w:ind w:firstLine="851"/>
        <w:jc w:val="both"/>
        <w:rPr>
          <w:lang w:val="fi-FI"/>
        </w:rPr>
      </w:pPr>
      <w:r>
        <w:rPr>
          <w:szCs w:val="24"/>
          <w:lang w:val="fi-FI"/>
        </w:rPr>
        <w:t>4.</w:t>
      </w:r>
      <w:r>
        <w:rPr>
          <w:lang w:val="fi-FI"/>
        </w:rPr>
        <w:t xml:space="preserve"> Sutartis įsigalioja nuo jos pasirašymo dienos ir galioja, kol vaikas baigs </w:t>
      </w:r>
      <w:r>
        <w:t xml:space="preserve">nuo gimimo iki 1 metų </w:t>
      </w:r>
      <w:r>
        <w:rPr>
          <w:lang w:val="fi-FI"/>
        </w:rPr>
        <w:t>ikimokyklinio ugdymo programą arba išvyks iš įstaigos.</w:t>
      </w:r>
    </w:p>
    <w:p w14:paraId="0AF2E1B9" w14:textId="77777777" w:rsidR="00A41A13" w:rsidRDefault="00DA0B1F">
      <w:pPr>
        <w:ind w:left="3" w:firstLine="851"/>
        <w:jc w:val="both"/>
        <w:rPr>
          <w:szCs w:val="24"/>
          <w:lang w:val="fi-FI"/>
        </w:rPr>
      </w:pPr>
      <w:r>
        <w:rPr>
          <w:lang w:val="fi-FI"/>
        </w:rPr>
        <w:t>5. Klientas gali nutraukti sutartį pateikęs prašymą ir visiškai atsiskaitęs už suteiktas paslaugas.</w:t>
      </w:r>
      <w:r>
        <w:rPr>
          <w:szCs w:val="24"/>
          <w:lang w:val="fi-FI"/>
        </w:rPr>
        <w:t xml:space="preserve"> </w:t>
      </w:r>
    </w:p>
    <w:p w14:paraId="4F022164" w14:textId="2332F3CB" w:rsidR="00B054B9" w:rsidRPr="00DA1411" w:rsidRDefault="00CA3600" w:rsidP="00B054B9">
      <w:pPr>
        <w:ind w:firstLine="851"/>
        <w:jc w:val="both"/>
        <w:rPr>
          <w:color w:val="000000" w:themeColor="text1"/>
          <w:szCs w:val="24"/>
          <w:rPrChange w:id="755" w:author="Aušra Burbienė" w:date="2021-05-10T17:37:00Z">
            <w:rPr>
              <w:color w:val="FF0000"/>
              <w:szCs w:val="24"/>
            </w:rPr>
          </w:rPrChange>
        </w:rPr>
      </w:pPr>
      <w:r>
        <w:rPr>
          <w:szCs w:val="24"/>
        </w:rPr>
        <w:t xml:space="preserve">6. Sutartis gali būti pakeista </w:t>
      </w:r>
      <w:r w:rsidR="00B054B9">
        <w:rPr>
          <w:szCs w:val="24"/>
        </w:rPr>
        <w:t>arba nutraukta</w:t>
      </w:r>
      <w:r>
        <w:rPr>
          <w:szCs w:val="24"/>
        </w:rPr>
        <w:t xml:space="preserve"> atskiru šalių susitarimu, kuri</w:t>
      </w:r>
      <w:r w:rsidR="00B054B9">
        <w:rPr>
          <w:szCs w:val="24"/>
        </w:rPr>
        <w:t xml:space="preserve"> yra neatsiejama šios sutarties dalis.</w:t>
      </w:r>
      <w:r>
        <w:rPr>
          <w:szCs w:val="24"/>
        </w:rPr>
        <w:t xml:space="preserve"> </w:t>
      </w:r>
      <w:r w:rsidRPr="00DA1411">
        <w:rPr>
          <w:iCs/>
          <w:color w:val="000000" w:themeColor="text1"/>
          <w:rPrChange w:id="756" w:author="Aušra Burbienė" w:date="2021-05-10T17:37:00Z">
            <w:rPr>
              <w:iCs/>
              <w:color w:val="FF0000"/>
            </w:rPr>
          </w:rPrChange>
        </w:rPr>
        <w:t>Šalims sudarius ugdymo sutartį vasaros laikotarpiui, Sutarties galiojimas yra laikinai sustabdomas vasaros laikotarpiui.</w:t>
      </w:r>
    </w:p>
    <w:p w14:paraId="22D2848F" w14:textId="77777777" w:rsidR="00FF1274" w:rsidRDefault="00FF1274" w:rsidP="00FF1274">
      <w:pPr>
        <w:rPr>
          <w:rFonts w:ascii="Open Sans" w:hAnsi="Open Sans"/>
          <w:color w:val="1F497D"/>
          <w:sz w:val="20"/>
        </w:rPr>
      </w:pPr>
    </w:p>
    <w:p w14:paraId="013414FB" w14:textId="77777777" w:rsidR="00FF1274" w:rsidRDefault="00FF1274" w:rsidP="00FF1274">
      <w:pPr>
        <w:rPr>
          <w:rFonts w:ascii="Open Sans" w:hAnsi="Open Sans"/>
          <w:color w:val="1F497D"/>
          <w:sz w:val="20"/>
        </w:rPr>
      </w:pPr>
    </w:p>
    <w:p w14:paraId="287DD559" w14:textId="77777777" w:rsidR="00FF1274" w:rsidRDefault="00FF1274" w:rsidP="00B054B9">
      <w:pPr>
        <w:ind w:firstLine="851"/>
        <w:jc w:val="both"/>
        <w:rPr>
          <w:szCs w:val="24"/>
        </w:rPr>
      </w:pPr>
    </w:p>
    <w:p w14:paraId="0AF2E1BB" w14:textId="77777777" w:rsidR="00A41A13" w:rsidRDefault="00A41A13">
      <w:pPr>
        <w:jc w:val="center"/>
        <w:rPr>
          <w:szCs w:val="24"/>
        </w:rPr>
      </w:pPr>
    </w:p>
    <w:p w14:paraId="0AF2E1BC" w14:textId="77777777" w:rsidR="00A41A13" w:rsidRDefault="00DA0B1F">
      <w:pPr>
        <w:ind w:left="1418" w:hanging="338"/>
        <w:jc w:val="center"/>
        <w:rPr>
          <w:b/>
          <w:szCs w:val="24"/>
        </w:rPr>
      </w:pPr>
      <w:r>
        <w:rPr>
          <w:b/>
          <w:szCs w:val="24"/>
        </w:rPr>
        <w:t>IV.</w:t>
      </w:r>
      <w:r>
        <w:rPr>
          <w:b/>
          <w:szCs w:val="24"/>
        </w:rPr>
        <w:tab/>
        <w:t xml:space="preserve"> ŠALIŲ ATSAKOMYBĖ</w:t>
      </w:r>
    </w:p>
    <w:p w14:paraId="0AF2E1BD" w14:textId="77777777" w:rsidR="00A41A13" w:rsidRDefault="00A41A13">
      <w:pPr>
        <w:jc w:val="center"/>
        <w:rPr>
          <w:szCs w:val="24"/>
        </w:rPr>
      </w:pPr>
    </w:p>
    <w:p w14:paraId="62FB0694" w14:textId="77777777" w:rsidR="0007021E" w:rsidRPr="004F4A4E" w:rsidRDefault="0007021E" w:rsidP="0007021E">
      <w:pPr>
        <w:ind w:firstLine="851"/>
        <w:jc w:val="both"/>
        <w:rPr>
          <w:color w:val="000000" w:themeColor="text1"/>
          <w:szCs w:val="24"/>
        </w:rPr>
      </w:pPr>
      <w:r>
        <w:rPr>
          <w:szCs w:val="24"/>
        </w:rPr>
        <w:t xml:space="preserve">7. </w:t>
      </w:r>
      <w:r w:rsidRPr="001439E4">
        <w:rPr>
          <w:color w:val="000000" w:themeColor="text1"/>
          <w:szCs w:val="24"/>
        </w:rPr>
        <w:t xml:space="preserve">Švietimo teikėjas gali nutraukti šią sutartį remdamasis Savivaldybės tarybos 2015 m. lapkričio 26 d. sprendimu Nr. 1-305 </w:t>
      </w:r>
      <w:r w:rsidRPr="00DA1411">
        <w:rPr>
          <w:color w:val="000000" w:themeColor="text1"/>
          <w:szCs w:val="24"/>
          <w:rPrChange w:id="757" w:author="Aušra Burbienė" w:date="2021-05-10T17:37:00Z">
            <w:rPr>
              <w:color w:val="C00000"/>
              <w:szCs w:val="24"/>
            </w:rPr>
          </w:rPrChange>
        </w:rPr>
        <w:t>(su vėlesniais pakeitimais)</w:t>
      </w:r>
      <w:r w:rsidRPr="001439E4">
        <w:rPr>
          <w:color w:val="C00000"/>
          <w:szCs w:val="24"/>
        </w:rPr>
        <w:t xml:space="preserve"> </w:t>
      </w:r>
      <w:r w:rsidRPr="001439E4">
        <w:rPr>
          <w:color w:val="000000" w:themeColor="text1"/>
          <w:szCs w:val="24"/>
        </w:rPr>
        <w:t xml:space="preserve">ne anksčiau kaip praėjus 15 </w:t>
      </w:r>
      <w:r w:rsidRPr="00DA1411">
        <w:rPr>
          <w:color w:val="000000" w:themeColor="text1"/>
          <w:szCs w:val="24"/>
        </w:rPr>
        <w:t>kalendorinių dienų nuo dienos, kai apie tokį sprendimą raštu informavo vaiko tėvus (globėjus, įtėvius), kai Klientas nevykdo sutartyje nustatytų sąlygų.</w:t>
      </w:r>
    </w:p>
    <w:p w14:paraId="53385629" w14:textId="4CB5FE16" w:rsidR="0007021E" w:rsidRPr="00DA1411" w:rsidRDefault="0007021E" w:rsidP="0007021E">
      <w:pPr>
        <w:ind w:firstLine="851"/>
        <w:jc w:val="both"/>
        <w:rPr>
          <w:color w:val="000000" w:themeColor="text1"/>
          <w:szCs w:val="24"/>
          <w:rPrChange w:id="758" w:author="Aušra Burbienė" w:date="2021-05-10T17:37:00Z">
            <w:rPr>
              <w:szCs w:val="24"/>
            </w:rPr>
          </w:rPrChange>
        </w:rPr>
      </w:pPr>
      <w:r w:rsidRPr="00DA1411">
        <w:rPr>
          <w:color w:val="000000" w:themeColor="text1"/>
          <w:szCs w:val="24"/>
          <w:rPrChange w:id="759" w:author="Aušra Burbienė" w:date="2021-05-10T17:37:00Z">
            <w:rPr>
              <w:szCs w:val="24"/>
            </w:rPr>
          </w:rPrChange>
        </w:rPr>
        <w:t>8. Sutarties nutraukimas neatleidžia Kliento nuo pareigos atsiskaityti su Švietimo teikėju už vaiko išlaikymą ikimokyklin</w:t>
      </w:r>
      <w:del w:id="760" w:author="Aušra Burbienė" w:date="2021-05-10T17:37:00Z">
        <w:r w:rsidRPr="00DA1411" w:rsidDel="00DA1411">
          <w:rPr>
            <w:strike/>
            <w:color w:val="000000" w:themeColor="text1"/>
            <w:szCs w:val="24"/>
            <w:rPrChange w:id="761" w:author="Aušra Burbienė" w:date="2021-05-10T17:37:00Z">
              <w:rPr>
                <w:strike/>
                <w:szCs w:val="24"/>
              </w:rPr>
            </w:rPrChange>
          </w:rPr>
          <w:delText>ėje</w:delText>
        </w:r>
      </w:del>
      <w:r w:rsidRPr="00DA1411">
        <w:rPr>
          <w:color w:val="000000" w:themeColor="text1"/>
          <w:szCs w:val="24"/>
          <w:rPrChange w:id="762" w:author="Aušra Burbienė" w:date="2021-05-10T17:37:00Z">
            <w:rPr>
              <w:szCs w:val="24"/>
            </w:rPr>
          </w:rPrChange>
        </w:rPr>
        <w:t xml:space="preserve"> </w:t>
      </w:r>
      <w:r w:rsidRPr="00DA1411">
        <w:rPr>
          <w:color w:val="000000" w:themeColor="text1"/>
          <w:szCs w:val="24"/>
          <w:rPrChange w:id="763" w:author="Aušra Burbienė" w:date="2021-05-10T17:37:00Z">
            <w:rPr>
              <w:color w:val="FF0000"/>
              <w:szCs w:val="24"/>
            </w:rPr>
          </w:rPrChange>
        </w:rPr>
        <w:t xml:space="preserve">io ugdymo mokykloje </w:t>
      </w:r>
      <w:del w:id="764" w:author="Aušra Burbienė" w:date="2021-05-10T17:37:00Z">
        <w:r w:rsidRPr="00DA1411" w:rsidDel="00DA1411">
          <w:rPr>
            <w:strike/>
            <w:color w:val="000000" w:themeColor="text1"/>
            <w:szCs w:val="24"/>
            <w:rPrChange w:id="765" w:author="Aušra Burbienė" w:date="2021-05-10T17:37:00Z">
              <w:rPr>
                <w:strike/>
                <w:szCs w:val="24"/>
              </w:rPr>
            </w:rPrChange>
          </w:rPr>
          <w:delText>įstaigoje</w:delText>
        </w:r>
        <w:r w:rsidRPr="00DA1411" w:rsidDel="00DA1411">
          <w:rPr>
            <w:color w:val="000000" w:themeColor="text1"/>
            <w:szCs w:val="24"/>
            <w:rPrChange w:id="766" w:author="Aušra Burbienė" w:date="2021-05-10T17:37:00Z">
              <w:rPr>
                <w:szCs w:val="24"/>
              </w:rPr>
            </w:rPrChange>
          </w:rPr>
          <w:delText xml:space="preserve"> </w:delText>
        </w:r>
      </w:del>
      <w:r w:rsidRPr="00DA1411">
        <w:rPr>
          <w:color w:val="000000" w:themeColor="text1"/>
          <w:szCs w:val="24"/>
          <w:rPrChange w:id="767" w:author="Aušra Burbienė" w:date="2021-05-10T17:37:00Z">
            <w:rPr>
              <w:szCs w:val="24"/>
            </w:rPr>
          </w:rPrChange>
        </w:rPr>
        <w:t>iki nutraukiant sutartį.</w:t>
      </w:r>
    </w:p>
    <w:p w14:paraId="334E44C1" w14:textId="77777777" w:rsidR="0007021E" w:rsidRPr="00DA1411" w:rsidRDefault="0007021E" w:rsidP="0007021E">
      <w:pPr>
        <w:ind w:firstLine="851"/>
        <w:jc w:val="both"/>
        <w:rPr>
          <w:color w:val="000000" w:themeColor="text1"/>
          <w:szCs w:val="24"/>
          <w:rPrChange w:id="768" w:author="Aušra Burbienė" w:date="2021-05-10T17:37:00Z">
            <w:rPr>
              <w:szCs w:val="24"/>
            </w:rPr>
          </w:rPrChange>
        </w:rPr>
      </w:pPr>
      <w:r w:rsidRPr="00DA1411">
        <w:rPr>
          <w:color w:val="000000" w:themeColor="text1"/>
          <w:szCs w:val="24"/>
          <w:rPrChange w:id="769" w:author="Aušra Burbienė" w:date="2021-05-10T17:37:00Z">
            <w:rPr>
              <w:szCs w:val="24"/>
            </w:rPr>
          </w:rPrChange>
        </w:rPr>
        <w:t>9. Klientas atlygina visas Švietimo teikėjo išlaidas, susijusias su įsiskolinimo, atsiradusio Klientui vėluojant mokėti už vaiko išlaikymą ikimokyklinėje įstaigoje, išieškojimu.</w:t>
      </w:r>
    </w:p>
    <w:p w14:paraId="5CB05C21" w14:textId="77777777" w:rsidR="0007021E" w:rsidRPr="00DA1411" w:rsidRDefault="0007021E" w:rsidP="0007021E">
      <w:pPr>
        <w:ind w:firstLine="851"/>
        <w:jc w:val="both"/>
        <w:rPr>
          <w:b/>
          <w:color w:val="000000" w:themeColor="text1"/>
          <w:szCs w:val="24"/>
          <w:lang w:val="fi-FI"/>
          <w:rPrChange w:id="770" w:author="Aušra Burbienė" w:date="2021-05-10T17:37:00Z">
            <w:rPr>
              <w:b/>
              <w:szCs w:val="24"/>
              <w:lang w:val="fi-FI"/>
            </w:rPr>
          </w:rPrChange>
        </w:rPr>
      </w:pPr>
      <w:r w:rsidRPr="00DA1411">
        <w:rPr>
          <w:color w:val="000000" w:themeColor="text1"/>
          <w:szCs w:val="24"/>
          <w:rPrChange w:id="771" w:author="Aušra Burbienė" w:date="2021-05-10T17:37:00Z">
            <w:rPr>
              <w:szCs w:val="24"/>
            </w:rPr>
          </w:rPrChange>
        </w:rPr>
        <w:t>10. Klientas gali nutraukti šią sutartį, kai Švietimo teikėjas nevykdo šioje sutartyje nustatytų sąlygų (įspėjęs raštu prieš 15 kalendorinių dienų).</w:t>
      </w:r>
    </w:p>
    <w:p w14:paraId="0AF2E1C2" w14:textId="77777777" w:rsidR="00A41A13" w:rsidRPr="0007021E" w:rsidRDefault="00A41A13">
      <w:pPr>
        <w:jc w:val="center"/>
        <w:rPr>
          <w:b/>
          <w:szCs w:val="24"/>
          <w:lang w:val="fi-FI"/>
        </w:rPr>
      </w:pPr>
    </w:p>
    <w:p w14:paraId="0AF2E1C3" w14:textId="77777777" w:rsidR="00A41A13" w:rsidRDefault="00A41A13">
      <w:pPr>
        <w:jc w:val="center"/>
        <w:rPr>
          <w:b/>
          <w:szCs w:val="24"/>
          <w:lang w:val="fi-FI"/>
        </w:rPr>
      </w:pPr>
    </w:p>
    <w:p w14:paraId="0AF2E1C4" w14:textId="77777777" w:rsidR="00A41A13" w:rsidRDefault="00DA0B1F">
      <w:pPr>
        <w:ind w:left="1418" w:hanging="338"/>
        <w:jc w:val="center"/>
        <w:rPr>
          <w:b/>
          <w:szCs w:val="24"/>
          <w:lang w:val="fi-FI"/>
        </w:rPr>
      </w:pPr>
      <w:r>
        <w:rPr>
          <w:b/>
          <w:szCs w:val="24"/>
          <w:lang w:val="fi-FI"/>
        </w:rPr>
        <w:t>V.</w:t>
      </w:r>
      <w:r>
        <w:rPr>
          <w:b/>
          <w:szCs w:val="24"/>
          <w:lang w:val="fi-FI"/>
        </w:rPr>
        <w:tab/>
        <w:t>GINČŲ SPRENDIMAS</w:t>
      </w:r>
    </w:p>
    <w:p w14:paraId="0AF2E1C5" w14:textId="77777777" w:rsidR="00A41A13" w:rsidRDefault="00A41A13">
      <w:pPr>
        <w:ind w:firstLine="851"/>
        <w:jc w:val="center"/>
        <w:rPr>
          <w:szCs w:val="24"/>
          <w:lang w:val="fi-FI"/>
        </w:rPr>
      </w:pPr>
    </w:p>
    <w:p w14:paraId="0AF2E1C6" w14:textId="44BB63ED" w:rsidR="00A41A13" w:rsidDel="00954BD0" w:rsidRDefault="00DA0B1F">
      <w:pPr>
        <w:ind w:firstLine="851"/>
        <w:jc w:val="both"/>
        <w:rPr>
          <w:del w:id="772" w:author="Aušra Burbienė" w:date="2021-05-10T17:10:00Z"/>
          <w:szCs w:val="24"/>
        </w:rPr>
      </w:pPr>
      <w:del w:id="773" w:author="Aušra Burbienė" w:date="2021-05-10T17:10:00Z">
        <w:r w:rsidDel="00954BD0">
          <w:rPr>
            <w:szCs w:val="24"/>
            <w:lang w:val="fi-FI"/>
          </w:rPr>
          <w:delText xml:space="preserve">11. Ginčytini sutarties pažeidimo klausimai sprendžiami ugdymo įstaigos taryboje </w:delText>
        </w:r>
        <w:r w:rsidDel="00954BD0">
          <w:rPr>
            <w:szCs w:val="24"/>
          </w:rPr>
          <w:delText>arba teisme įstatymų nustatyta tvarka.</w:delText>
        </w:r>
      </w:del>
    </w:p>
    <w:p w14:paraId="0AF2E1C7" w14:textId="3D01BFE5" w:rsidR="00A41A13" w:rsidDel="00954BD0" w:rsidRDefault="00DA0B1F">
      <w:pPr>
        <w:ind w:firstLine="851"/>
        <w:jc w:val="both"/>
        <w:rPr>
          <w:del w:id="774" w:author="Aušra Burbienė" w:date="2021-05-10T17:10:00Z"/>
          <w:szCs w:val="24"/>
        </w:rPr>
      </w:pPr>
      <w:del w:id="775" w:author="Aušra Burbienė" w:date="2021-05-10T17:10:00Z">
        <w:r w:rsidDel="00954BD0">
          <w:rPr>
            <w:szCs w:val="24"/>
            <w:lang w:val="fi-FI"/>
          </w:rPr>
          <w:delText xml:space="preserve">12. Sutartis sudaryta </w:delText>
        </w:r>
        <w:r w:rsidDel="00954BD0">
          <w:rPr>
            <w:szCs w:val="24"/>
          </w:rPr>
          <w:delText>vadovaujantis Lietuvos Respublikoje veikiančiais įstatymais, 2 egzemplioriais (po vieną kiekvienai šaliai), turinčiais vienodą juridinę galią.</w:delText>
        </w:r>
      </w:del>
    </w:p>
    <w:p w14:paraId="072B90E2" w14:textId="77777777" w:rsidR="00954BD0" w:rsidRPr="00177AE8" w:rsidRDefault="00954BD0" w:rsidP="00954BD0">
      <w:pPr>
        <w:pStyle w:val="Pagrindinistekstas1"/>
        <w:ind w:firstLine="993"/>
        <w:rPr>
          <w:ins w:id="776" w:author="Aušra Burbienė" w:date="2021-05-10T17:10:00Z"/>
          <w:rFonts w:ascii="Times New Roman" w:hAnsi="Times New Roman"/>
          <w:sz w:val="24"/>
          <w:szCs w:val="24"/>
          <w:lang w:val="lt-LT"/>
        </w:rPr>
      </w:pPr>
      <w:ins w:id="777" w:author="Aušra Burbienė" w:date="2021-05-10T17:10:00Z">
        <w:r w:rsidRPr="00177AE8">
          <w:rPr>
            <w:rFonts w:ascii="Times New Roman" w:hAnsi="Times New Roman"/>
            <w:sz w:val="24"/>
            <w:szCs w:val="24"/>
            <w:lang w:val="lt-LT"/>
          </w:rPr>
          <w:t>11. Šiai Sutarčiai ir visoms iš šios Sutarties atsirandančioms teisėms ir pareigoms taikomi Lietuvos Respublikos įstatymai bei kiti norminiai teisės aktai. Sutartis sudaryta ir turi būti aiškinama pagal Lietuvos Respublikos teisę.</w:t>
        </w:r>
      </w:ins>
    </w:p>
    <w:p w14:paraId="2D61D5AA" w14:textId="77777777" w:rsidR="00954BD0" w:rsidRPr="00177AE8" w:rsidRDefault="00954BD0" w:rsidP="00954BD0">
      <w:pPr>
        <w:pStyle w:val="Pagrindinistekstas1"/>
        <w:ind w:firstLine="993"/>
        <w:rPr>
          <w:ins w:id="778" w:author="Aušra Burbienė" w:date="2021-05-10T17:10:00Z"/>
          <w:rFonts w:ascii="Times New Roman" w:hAnsi="Times New Roman"/>
          <w:sz w:val="24"/>
          <w:szCs w:val="24"/>
          <w:lang w:val="lt-LT"/>
        </w:rPr>
      </w:pPr>
      <w:ins w:id="779" w:author="Aušra Burbienė" w:date="2021-05-10T17:10:00Z">
        <w:r w:rsidRPr="00177AE8">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ins>
    </w:p>
    <w:p w14:paraId="1D4EB101" w14:textId="77777777" w:rsidR="00954BD0" w:rsidRPr="00177AE8" w:rsidRDefault="00954BD0" w:rsidP="00954BD0">
      <w:pPr>
        <w:pStyle w:val="Pagrindinistekstas1"/>
        <w:ind w:firstLine="993"/>
        <w:rPr>
          <w:ins w:id="780" w:author="Aušra Burbienė" w:date="2021-05-10T17:10:00Z"/>
          <w:rFonts w:ascii="Times New Roman" w:hAnsi="Times New Roman"/>
          <w:sz w:val="24"/>
          <w:szCs w:val="24"/>
          <w:lang w:val="lt-LT"/>
        </w:rPr>
      </w:pPr>
      <w:ins w:id="781" w:author="Aušra Burbienė" w:date="2021-05-10T17:10:00Z">
        <w:r w:rsidRPr="00177AE8">
          <w:rPr>
            <w:rFonts w:ascii="Times New Roman" w:hAnsi="Times New Roman"/>
            <w:sz w:val="24"/>
            <w:szCs w:val="24"/>
            <w:lang w:val="lt-LT"/>
          </w:rPr>
          <w:t>13. Sutartis sudaryta 2 egzemplioriais (po vieną kiekvienai šaliai), turinčiais vienodą juridinę galią.</w:t>
        </w:r>
      </w:ins>
    </w:p>
    <w:p w14:paraId="0AF2E1C8" w14:textId="77777777" w:rsidR="00A41A13" w:rsidRPr="00954BD0" w:rsidRDefault="00A41A13">
      <w:pPr>
        <w:ind w:firstLine="1296"/>
        <w:jc w:val="center"/>
        <w:rPr>
          <w:rPrChange w:id="782" w:author="Aušra Burbienė" w:date="2021-05-10T17:10:00Z">
            <w:rPr>
              <w:lang w:val="fi-FI"/>
            </w:rPr>
          </w:rPrChange>
        </w:rPr>
      </w:pPr>
    </w:p>
    <w:p w14:paraId="0AF2E1C9" w14:textId="77777777" w:rsidR="00A41A13" w:rsidRDefault="00A41A13">
      <w:pPr>
        <w:ind w:firstLine="1296"/>
        <w:jc w:val="center"/>
        <w:rPr>
          <w:lang w:val="fi-FI"/>
        </w:rPr>
      </w:pPr>
    </w:p>
    <w:p w14:paraId="0AF2E1CA" w14:textId="77777777" w:rsidR="00A41A13" w:rsidRDefault="00A41A13">
      <w:pPr>
        <w:ind w:firstLine="1296"/>
        <w:jc w:val="center"/>
        <w:rPr>
          <w:lang w:val="fi-FI"/>
        </w:rPr>
      </w:pPr>
    </w:p>
    <w:p w14:paraId="0AF2E1CB" w14:textId="77777777" w:rsidR="00A41A13" w:rsidRDefault="00DA0B1F">
      <w:pPr>
        <w:rPr>
          <w:b/>
          <w:lang w:val="fi-FI"/>
        </w:rPr>
      </w:pPr>
      <w:r>
        <w:rPr>
          <w:b/>
          <w:lang w:val="fi-FI"/>
        </w:rPr>
        <w:t>Sutarties šalių parašai:</w:t>
      </w:r>
    </w:p>
    <w:p w14:paraId="0AF2E1CC" w14:textId="77777777" w:rsidR="00A41A13" w:rsidRDefault="00A41A13">
      <w:pPr>
        <w:rPr>
          <w:lang w:val="fi-FI"/>
        </w:rPr>
      </w:pPr>
    </w:p>
    <w:p w14:paraId="0AF2E1CD" w14:textId="77777777" w:rsidR="00A41A13" w:rsidRDefault="00DA0B1F">
      <w:pPr>
        <w:rPr>
          <w:lang w:val="fi-FI"/>
        </w:rPr>
      </w:pPr>
      <w:r>
        <w:rPr>
          <w:lang w:val="fi-FI"/>
        </w:rPr>
        <w:t>Direktorius ______________________</w:t>
      </w:r>
      <w:r>
        <w:rPr>
          <w:lang w:val="fi-FI"/>
        </w:rPr>
        <w:tab/>
      </w:r>
      <w:r>
        <w:rPr>
          <w:lang w:val="fi-FI"/>
        </w:rPr>
        <w:tab/>
        <w:t>__________________________</w:t>
      </w:r>
    </w:p>
    <w:p w14:paraId="0AF2E1CE" w14:textId="77777777" w:rsidR="00A41A13" w:rsidRDefault="00DA0B1F">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14:paraId="0AF2E1CF" w14:textId="77777777" w:rsidR="00A41A13" w:rsidRDefault="00A41A13">
      <w:pPr>
        <w:ind w:firstLine="2040"/>
        <w:rPr>
          <w:sz w:val="20"/>
          <w:lang w:val="fi-FI"/>
        </w:rPr>
      </w:pPr>
    </w:p>
    <w:p w14:paraId="0AF2E1D0" w14:textId="77777777" w:rsidR="00A41A13" w:rsidRDefault="00A41A13">
      <w:pPr>
        <w:ind w:firstLine="2040"/>
        <w:rPr>
          <w:sz w:val="20"/>
          <w:lang w:val="fi-FI"/>
        </w:rPr>
      </w:pPr>
    </w:p>
    <w:p w14:paraId="0AF2E1D1" w14:textId="77777777" w:rsidR="00A41A13" w:rsidRDefault="00A41A13">
      <w:pPr>
        <w:rPr>
          <w:lang w:val="fi-FI"/>
        </w:rPr>
      </w:pPr>
    </w:p>
    <w:p w14:paraId="0AF2E1D2" w14:textId="77777777" w:rsidR="00A41A13" w:rsidRDefault="00DA0B1F">
      <w:pPr>
        <w:ind w:firstLine="62"/>
        <w:rPr>
          <w:lang w:val="fi-FI"/>
        </w:rPr>
      </w:pPr>
      <w:r>
        <w:rPr>
          <w:lang w:val="fi-FI"/>
        </w:rPr>
        <w:t>Klientas             _________________</w:t>
      </w:r>
      <w:r>
        <w:rPr>
          <w:lang w:val="fi-FI"/>
        </w:rPr>
        <w:tab/>
      </w:r>
      <w:r>
        <w:rPr>
          <w:lang w:val="fi-FI"/>
        </w:rPr>
        <w:tab/>
        <w:t>__________________________</w:t>
      </w:r>
    </w:p>
    <w:p w14:paraId="0AF2E1D3" w14:textId="77777777" w:rsidR="00A41A13" w:rsidRDefault="00DA0B1F">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14:paraId="0AF2E1D4" w14:textId="77777777" w:rsidR="00A41A13" w:rsidRDefault="00A41A13">
      <w:pPr>
        <w:rPr>
          <w:color w:val="000000"/>
          <w:sz w:val="22"/>
          <w:szCs w:val="22"/>
          <w:lang w:eastAsia="lt-LT"/>
        </w:rPr>
      </w:pPr>
    </w:p>
    <w:p w14:paraId="1C2EDB38" w14:textId="77777777" w:rsidR="00DA0B1F" w:rsidRDefault="00DA0B1F">
      <w:pPr>
        <w:ind w:left="5670"/>
        <w:sectPr w:rsidR="00DA0B1F" w:rsidSect="00DA0B1F">
          <w:pgSz w:w="11906" w:h="16838"/>
          <w:pgMar w:top="1134" w:right="567" w:bottom="1134" w:left="1701" w:header="567" w:footer="567" w:gutter="0"/>
          <w:pgNumType w:start="1"/>
          <w:cols w:space="1296"/>
          <w:titlePg/>
          <w:docGrid w:linePitch="360"/>
        </w:sectPr>
      </w:pPr>
    </w:p>
    <w:p w14:paraId="2C928D13" w14:textId="77777777" w:rsidR="00DA0B1F" w:rsidRPr="00DA1411" w:rsidRDefault="00DA0B1F">
      <w:pPr>
        <w:ind w:left="5670"/>
        <w:rPr>
          <w:color w:val="000000" w:themeColor="text1"/>
          <w:szCs w:val="24"/>
          <w:rPrChange w:id="783" w:author="Aušra Burbienė" w:date="2021-05-10T17:37:00Z">
            <w:rPr>
              <w:szCs w:val="24"/>
            </w:rPr>
          </w:rPrChange>
        </w:rPr>
      </w:pPr>
      <w:r w:rsidRPr="00DA1411">
        <w:rPr>
          <w:color w:val="000000" w:themeColor="text1"/>
          <w:szCs w:val="24"/>
          <w:rPrChange w:id="784" w:author="Aušra Burbienė" w:date="2021-05-10T17:37:00Z">
            <w:rPr>
              <w:szCs w:val="24"/>
            </w:rPr>
          </w:rPrChange>
        </w:rPr>
        <w:t>Vaikų priėmimo į ikimokyklinio</w:t>
      </w:r>
    </w:p>
    <w:p w14:paraId="372B04AC" w14:textId="77777777" w:rsidR="00DA0B1F" w:rsidRPr="00DA1411" w:rsidRDefault="00DA0B1F">
      <w:pPr>
        <w:ind w:left="5670"/>
        <w:rPr>
          <w:color w:val="000000" w:themeColor="text1"/>
          <w:szCs w:val="24"/>
          <w:rPrChange w:id="785" w:author="Aušra Burbienė" w:date="2021-05-10T17:37:00Z">
            <w:rPr>
              <w:szCs w:val="24"/>
            </w:rPr>
          </w:rPrChange>
        </w:rPr>
      </w:pPr>
      <w:r w:rsidRPr="00DA1411">
        <w:rPr>
          <w:color w:val="000000" w:themeColor="text1"/>
          <w:szCs w:val="24"/>
          <w:rPrChange w:id="786" w:author="Aušra Burbienė" w:date="2021-05-10T17:37:00Z">
            <w:rPr>
              <w:szCs w:val="24"/>
            </w:rPr>
          </w:rPrChange>
        </w:rPr>
        <w:t>ugdymo mokyklų grupes ugdytis pagal</w:t>
      </w:r>
    </w:p>
    <w:p w14:paraId="693161AE" w14:textId="77777777" w:rsidR="00DA0B1F" w:rsidRPr="00DA1411" w:rsidRDefault="00DA0B1F">
      <w:pPr>
        <w:ind w:left="5670"/>
        <w:rPr>
          <w:color w:val="000000" w:themeColor="text1"/>
          <w:szCs w:val="24"/>
          <w:rPrChange w:id="787" w:author="Aušra Burbienė" w:date="2021-05-10T17:37:00Z">
            <w:rPr>
              <w:szCs w:val="24"/>
            </w:rPr>
          </w:rPrChange>
        </w:rPr>
      </w:pPr>
      <w:r w:rsidRPr="00DA1411">
        <w:rPr>
          <w:color w:val="000000" w:themeColor="text1"/>
          <w:szCs w:val="24"/>
          <w:rPrChange w:id="788" w:author="Aušra Burbienė" w:date="2021-05-10T17:37:00Z">
            <w:rPr>
              <w:szCs w:val="24"/>
            </w:rPr>
          </w:rPrChange>
        </w:rPr>
        <w:t>ikimokyklinio ir (ar) priešmokyklinio</w:t>
      </w:r>
    </w:p>
    <w:p w14:paraId="0AF2E1D5" w14:textId="267D3E82" w:rsidR="00A41A13" w:rsidRPr="00DA1411" w:rsidRDefault="00DA0B1F">
      <w:pPr>
        <w:ind w:left="5670"/>
        <w:rPr>
          <w:color w:val="000000" w:themeColor="text1"/>
          <w:szCs w:val="24"/>
          <w:rPrChange w:id="789" w:author="Aušra Burbienė" w:date="2021-05-10T17:37:00Z">
            <w:rPr>
              <w:szCs w:val="24"/>
            </w:rPr>
          </w:rPrChange>
        </w:rPr>
      </w:pPr>
      <w:r w:rsidRPr="00DA1411">
        <w:rPr>
          <w:color w:val="000000" w:themeColor="text1"/>
          <w:szCs w:val="24"/>
          <w:rPrChange w:id="790" w:author="Aušra Burbienė" w:date="2021-05-10T17:37:00Z">
            <w:rPr>
              <w:szCs w:val="24"/>
            </w:rPr>
          </w:rPrChange>
        </w:rPr>
        <w:t>ugdymo programas tvarkos aprašo</w:t>
      </w:r>
    </w:p>
    <w:p w14:paraId="0AF2E1D6" w14:textId="71FD9900" w:rsidR="00A41A13" w:rsidRPr="00DA1411" w:rsidRDefault="00DA0B1F">
      <w:pPr>
        <w:ind w:left="5670"/>
        <w:rPr>
          <w:color w:val="000000" w:themeColor="text1"/>
          <w:szCs w:val="24"/>
          <w:rPrChange w:id="791" w:author="Aušra Burbienė" w:date="2021-05-10T17:37:00Z">
            <w:rPr>
              <w:szCs w:val="24"/>
            </w:rPr>
          </w:rPrChange>
        </w:rPr>
      </w:pPr>
      <w:del w:id="792" w:author="Aušra Burbienė" w:date="2021-05-10T17:37:00Z">
        <w:r w:rsidRPr="00DA1411" w:rsidDel="00DA1411">
          <w:rPr>
            <w:strike/>
            <w:color w:val="000000" w:themeColor="text1"/>
            <w:szCs w:val="24"/>
            <w:rPrChange w:id="793" w:author="Aušra Burbienė" w:date="2021-05-10T17:37:00Z">
              <w:rPr>
                <w:strike/>
                <w:szCs w:val="24"/>
              </w:rPr>
            </w:rPrChange>
          </w:rPr>
          <w:delText>3</w:delText>
        </w:r>
        <w:r w:rsidRPr="00DA1411" w:rsidDel="00DA1411">
          <w:rPr>
            <w:color w:val="000000" w:themeColor="text1"/>
            <w:szCs w:val="24"/>
            <w:rPrChange w:id="794" w:author="Aušra Burbienė" w:date="2021-05-10T17:37:00Z">
              <w:rPr>
                <w:szCs w:val="24"/>
              </w:rPr>
            </w:rPrChange>
          </w:rPr>
          <w:delText xml:space="preserve"> </w:delText>
        </w:r>
      </w:del>
      <w:r w:rsidR="007E38DF" w:rsidRPr="00DA1411">
        <w:rPr>
          <w:color w:val="000000" w:themeColor="text1"/>
          <w:szCs w:val="24"/>
          <w:rPrChange w:id="795" w:author="Aušra Burbienė" w:date="2021-05-10T17:37:00Z">
            <w:rPr>
              <w:color w:val="FF0000"/>
              <w:szCs w:val="24"/>
            </w:rPr>
          </w:rPrChange>
        </w:rPr>
        <w:t xml:space="preserve">5 </w:t>
      </w:r>
      <w:r w:rsidRPr="00DA1411">
        <w:rPr>
          <w:color w:val="000000" w:themeColor="text1"/>
          <w:szCs w:val="24"/>
          <w:rPrChange w:id="796" w:author="Aušra Burbienė" w:date="2021-05-10T17:37:00Z">
            <w:rPr>
              <w:szCs w:val="24"/>
            </w:rPr>
          </w:rPrChange>
        </w:rPr>
        <w:t>priedas</w:t>
      </w:r>
    </w:p>
    <w:p w14:paraId="0AF2E1D7" w14:textId="77777777" w:rsidR="00A41A13" w:rsidRDefault="00A41A13">
      <w:pPr>
        <w:ind w:left="5670"/>
        <w:jc w:val="both"/>
        <w:rPr>
          <w:szCs w:val="24"/>
        </w:rPr>
      </w:pPr>
    </w:p>
    <w:p w14:paraId="0AF2E1D8" w14:textId="77777777" w:rsidR="00A41A13" w:rsidRDefault="00A41A13">
      <w:pPr>
        <w:jc w:val="center"/>
        <w:rPr>
          <w:b/>
        </w:rPr>
      </w:pPr>
    </w:p>
    <w:p w14:paraId="0AF2E1D9" w14:textId="77777777" w:rsidR="00A41A13" w:rsidRDefault="00DA0B1F">
      <w:pPr>
        <w:jc w:val="center"/>
        <w:rPr>
          <w:b/>
        </w:rPr>
      </w:pPr>
      <w:r>
        <w:rPr>
          <w:b/>
        </w:rPr>
        <w:t xml:space="preserve">IKIMOKYKLINIO UGDYMO SUTARTIS </w:t>
      </w:r>
    </w:p>
    <w:p w14:paraId="0AF2E1DA" w14:textId="77777777" w:rsidR="00A41A13" w:rsidRDefault="00A41A13">
      <w:pPr>
        <w:jc w:val="center"/>
        <w:rPr>
          <w:b/>
        </w:rPr>
      </w:pPr>
    </w:p>
    <w:p w14:paraId="0AF2E1DB" w14:textId="3BDEF604" w:rsidR="00A41A13" w:rsidRDefault="00DA0B1F">
      <w:pPr>
        <w:jc w:val="center"/>
      </w:pPr>
      <w:r>
        <w:t>20..... m. ............................ d. Nr. ...............</w:t>
      </w:r>
    </w:p>
    <w:p w14:paraId="0AF2E1DC" w14:textId="77777777" w:rsidR="00A41A13" w:rsidRDefault="00A41A13">
      <w:pPr>
        <w:jc w:val="center"/>
      </w:pPr>
    </w:p>
    <w:p w14:paraId="0AF2E1DD" w14:textId="77777777" w:rsidR="00A41A13" w:rsidRDefault="00A41A13">
      <w:pPr>
        <w:jc w:val="center"/>
      </w:pPr>
    </w:p>
    <w:p w14:paraId="0AF2E1DE" w14:textId="77777777" w:rsidR="00A41A13" w:rsidRDefault="00DA0B1F">
      <w:pPr>
        <w:jc w:val="both"/>
        <w:rPr>
          <w:szCs w:val="24"/>
        </w:rPr>
      </w:pPr>
      <w:r>
        <w:rPr>
          <w:szCs w:val="24"/>
        </w:rPr>
        <w:t>Panevėžio_________________</w:t>
      </w:r>
      <w:r>
        <w:rPr>
          <w:bCs/>
          <w:i/>
          <w:iCs/>
          <w:szCs w:val="24"/>
        </w:rPr>
        <w:t>,</w:t>
      </w:r>
      <w:r>
        <w:rPr>
          <w:szCs w:val="24"/>
        </w:rPr>
        <w:t xml:space="preserve"> kodas </w:t>
      </w:r>
      <w:r>
        <w:rPr>
          <w:b/>
          <w:bCs/>
          <w:szCs w:val="24"/>
        </w:rPr>
        <w:t>______</w:t>
      </w:r>
      <w:r>
        <w:rPr>
          <w:szCs w:val="24"/>
        </w:rPr>
        <w:t>, adresas:___________</w:t>
      </w:r>
      <w:r>
        <w:rPr>
          <w:i/>
          <w:iCs/>
          <w:szCs w:val="24"/>
        </w:rPr>
        <w:t>_</w:t>
      </w:r>
      <w:r>
        <w:rPr>
          <w:szCs w:val="24"/>
        </w:rPr>
        <w:t>, LT-</w:t>
      </w:r>
      <w:r>
        <w:rPr>
          <w:b/>
          <w:bCs/>
          <w:szCs w:val="24"/>
        </w:rPr>
        <w:t>___</w:t>
      </w:r>
      <w:r>
        <w:rPr>
          <w:szCs w:val="24"/>
        </w:rPr>
        <w:t xml:space="preserve">, </w:t>
      </w:r>
    </w:p>
    <w:p w14:paraId="0AF2E1DF" w14:textId="77777777" w:rsidR="00A41A13" w:rsidRDefault="00DA0B1F">
      <w:pPr>
        <w:jc w:val="both"/>
        <w:rPr>
          <w:szCs w:val="24"/>
        </w:rPr>
      </w:pPr>
      <w:r>
        <w:rPr>
          <w:szCs w:val="24"/>
        </w:rPr>
        <w:t>_______________________________________________________________________________</w:t>
      </w:r>
    </w:p>
    <w:p w14:paraId="0AF2E1E0" w14:textId="77777777" w:rsidR="00A41A13" w:rsidRDefault="00DA0B1F">
      <w:pPr>
        <w:jc w:val="both"/>
        <w:rPr>
          <w:szCs w:val="24"/>
        </w:rPr>
      </w:pPr>
      <w:r>
        <w:rPr>
          <w:bCs/>
          <w:sz w:val="20"/>
        </w:rPr>
        <w:t>(ikimokyklinio ugdymo mokyklos pavadinimas)</w:t>
      </w:r>
    </w:p>
    <w:p w14:paraId="0AF2E1E1" w14:textId="77777777" w:rsidR="00A41A13" w:rsidRDefault="00DA0B1F">
      <w:pPr>
        <w:jc w:val="both"/>
        <w:rPr>
          <w:bCs/>
          <w:szCs w:val="24"/>
        </w:rPr>
      </w:pPr>
      <w:r>
        <w:rPr>
          <w:szCs w:val="24"/>
        </w:rPr>
        <w:t>tel.</w:t>
      </w:r>
      <w:r>
        <w:rPr>
          <w:bCs/>
          <w:szCs w:val="24"/>
        </w:rPr>
        <w:t>____________,</w:t>
      </w:r>
    </w:p>
    <w:p w14:paraId="0AF2E1E2" w14:textId="77777777" w:rsidR="00A41A13" w:rsidRDefault="00DA0B1F">
      <w:pPr>
        <w:jc w:val="both"/>
        <w:rPr>
          <w:szCs w:val="24"/>
        </w:rPr>
      </w:pPr>
      <w:r>
        <w:rPr>
          <w:szCs w:val="24"/>
        </w:rPr>
        <w:t>el. paštas ________________ (toliau – Švietimo teikėjas), atstovaujamas direktoriaus___________</w:t>
      </w:r>
    </w:p>
    <w:p w14:paraId="0AF2E1E3" w14:textId="77777777" w:rsidR="00A41A13" w:rsidRDefault="00DA0B1F">
      <w:pPr>
        <w:jc w:val="both"/>
        <w:rPr>
          <w:szCs w:val="24"/>
        </w:rPr>
      </w:pPr>
      <w:r>
        <w:rPr>
          <w:szCs w:val="24"/>
        </w:rPr>
        <w:t>___________________(viena šalis) ir</w:t>
      </w:r>
      <w:r>
        <w:rPr>
          <w:b/>
          <w:szCs w:val="24"/>
        </w:rPr>
        <w:t xml:space="preserve"> </w:t>
      </w:r>
      <w:r>
        <w:rPr>
          <w:szCs w:val="24"/>
        </w:rPr>
        <w:t>Pareiškėjas</w:t>
      </w:r>
      <w:r>
        <w:rPr>
          <w:b/>
          <w:szCs w:val="24"/>
        </w:rPr>
        <w:t xml:space="preserve"> </w:t>
      </w:r>
      <w:r>
        <w:rPr>
          <w:szCs w:val="24"/>
        </w:rPr>
        <w:t>(toliau – Klientas),</w:t>
      </w:r>
    </w:p>
    <w:p w14:paraId="0AF2E1E4" w14:textId="77777777" w:rsidR="00A41A13" w:rsidRDefault="00DA0B1F">
      <w:pPr>
        <w:jc w:val="both"/>
        <w:rPr>
          <w:szCs w:val="24"/>
        </w:rPr>
      </w:pPr>
      <w:r>
        <w:rPr>
          <w:szCs w:val="24"/>
        </w:rPr>
        <w:t>atstovaujantys vaiko</w:t>
      </w:r>
      <w:r>
        <w:rPr>
          <w:szCs w:val="24"/>
        </w:rPr>
        <w:tab/>
        <w:t>________________________________________________interesams,</w:t>
      </w:r>
    </w:p>
    <w:p w14:paraId="0AF2E1E5" w14:textId="77777777" w:rsidR="00A41A13" w:rsidRDefault="00DA0B1F">
      <w:pPr>
        <w:jc w:val="both"/>
        <w:rPr>
          <w:sz w:val="22"/>
          <w:szCs w:val="22"/>
        </w:rPr>
      </w:pPr>
      <w:r>
        <w:t>___________________________________________________________________________</w:t>
      </w:r>
      <w:r>
        <w:rPr>
          <w:sz w:val="22"/>
          <w:szCs w:val="22"/>
        </w:rPr>
        <w:t>____</w:t>
      </w:r>
    </w:p>
    <w:p w14:paraId="0AF2E1E6" w14:textId="166D515B" w:rsidR="00A41A13" w:rsidRPr="00DA1411" w:rsidRDefault="00DA0B1F">
      <w:pPr>
        <w:ind w:left="1296" w:firstLine="1296"/>
        <w:jc w:val="both"/>
        <w:rPr>
          <w:color w:val="000000" w:themeColor="text1"/>
          <w:sz w:val="20"/>
          <w:rPrChange w:id="797" w:author="Aušra Burbienė" w:date="2021-05-10T17:37:00Z">
            <w:rPr>
              <w:sz w:val="20"/>
            </w:rPr>
          </w:rPrChange>
        </w:rPr>
      </w:pPr>
      <w:r>
        <w:rPr>
          <w:sz w:val="20"/>
        </w:rPr>
        <w:t xml:space="preserve">(Pareiškėjo vardas ir pavardė, adresas, telefonas, </w:t>
      </w:r>
      <w:del w:id="798" w:author="Aušra Burbienė" w:date="2021-05-10T17:37:00Z">
        <w:r w:rsidR="0028547B" w:rsidRPr="0028547B" w:rsidDel="00DA1411">
          <w:rPr>
            <w:strike/>
            <w:color w:val="000000" w:themeColor="text1"/>
            <w:sz w:val="20"/>
          </w:rPr>
          <w:delText>asmens kodas</w:delText>
        </w:r>
        <w:r w:rsidR="0028547B" w:rsidRPr="0028547B" w:rsidDel="00DA1411">
          <w:rPr>
            <w:color w:val="000000" w:themeColor="text1"/>
            <w:sz w:val="20"/>
          </w:rPr>
          <w:delText>)</w:delText>
        </w:r>
        <w:r w:rsidR="0028547B" w:rsidDel="00DA1411">
          <w:rPr>
            <w:color w:val="E36C0A"/>
            <w:sz w:val="20"/>
          </w:rPr>
          <w:delText xml:space="preserve"> </w:delText>
        </w:r>
      </w:del>
      <w:r w:rsidR="0028547B" w:rsidRPr="00DA1411">
        <w:rPr>
          <w:color w:val="000000" w:themeColor="text1"/>
          <w:sz w:val="20"/>
          <w:rPrChange w:id="799" w:author="Aušra Burbienė" w:date="2021-05-10T17:37:00Z">
            <w:rPr>
              <w:color w:val="C00000"/>
              <w:sz w:val="20"/>
            </w:rPr>
          </w:rPrChange>
        </w:rPr>
        <w:t>el. paštas</w:t>
      </w:r>
      <w:r w:rsidRPr="00DA1411">
        <w:rPr>
          <w:color w:val="000000" w:themeColor="text1"/>
          <w:sz w:val="20"/>
          <w:rPrChange w:id="800" w:author="Aušra Burbienė" w:date="2021-05-10T17:37:00Z">
            <w:rPr>
              <w:sz w:val="20"/>
            </w:rPr>
          </w:rPrChange>
        </w:rPr>
        <w:t>)</w:t>
      </w:r>
    </w:p>
    <w:p w14:paraId="07CCA7A8" w14:textId="77777777" w:rsidR="00D93EB4" w:rsidRDefault="00D93EB4" w:rsidP="00D93EB4">
      <w:pPr>
        <w:jc w:val="both"/>
        <w:rPr>
          <w:ins w:id="801" w:author="Aušra Burbienė" w:date="2021-05-10T17:56:00Z"/>
          <w:szCs w:val="24"/>
        </w:rPr>
      </w:pPr>
      <w:ins w:id="802" w:author="Aušra Burbienė" w:date="2021-05-10T17:56:00Z">
        <w:r>
          <w:rPr>
            <w:szCs w:val="24"/>
          </w:rPr>
          <w:t>(kita šalis) sudaro šią sutartį (toliau – Sutartis):</w:t>
        </w:r>
      </w:ins>
    </w:p>
    <w:p w14:paraId="0AF2E1E7" w14:textId="28CAD150" w:rsidR="00A41A13" w:rsidDel="00D93EB4" w:rsidRDefault="00DA0B1F">
      <w:pPr>
        <w:jc w:val="both"/>
        <w:rPr>
          <w:del w:id="803" w:author="Aušra Burbienė" w:date="2021-05-10T17:56:00Z"/>
          <w:szCs w:val="24"/>
        </w:rPr>
      </w:pPr>
      <w:del w:id="804" w:author="Aušra Burbienė" w:date="2021-05-10T17:56:00Z">
        <w:r w:rsidDel="00D93EB4">
          <w:rPr>
            <w:szCs w:val="24"/>
          </w:rPr>
          <w:delText>(kita šalis) sudaro šią sutartį:</w:delText>
        </w:r>
      </w:del>
    </w:p>
    <w:p w14:paraId="0AF2E1E8" w14:textId="77777777" w:rsidR="00A41A13" w:rsidRDefault="00A41A13">
      <w:pPr>
        <w:jc w:val="center"/>
        <w:rPr>
          <w:b/>
          <w:bCs/>
          <w:szCs w:val="24"/>
        </w:rPr>
      </w:pPr>
    </w:p>
    <w:p w14:paraId="0AF2E1E9" w14:textId="4BEC1B45" w:rsidR="00A41A13" w:rsidRDefault="00A41A13">
      <w:pPr>
        <w:rPr>
          <w:b/>
          <w:bCs/>
          <w:szCs w:val="24"/>
        </w:rPr>
      </w:pPr>
    </w:p>
    <w:p w14:paraId="0AF2E1EA" w14:textId="77777777" w:rsidR="00A41A13" w:rsidRDefault="00DA0B1F">
      <w:pPr>
        <w:ind w:left="1080"/>
        <w:jc w:val="center"/>
        <w:rPr>
          <w:b/>
          <w:bCs/>
          <w:szCs w:val="24"/>
        </w:rPr>
      </w:pPr>
      <w:r>
        <w:rPr>
          <w:b/>
          <w:bCs/>
          <w:szCs w:val="24"/>
        </w:rPr>
        <w:t>I. SUTARTIES OBJEKTAS</w:t>
      </w:r>
    </w:p>
    <w:p w14:paraId="0AF2E1EB" w14:textId="77777777" w:rsidR="00A41A13" w:rsidRDefault="00A41A13">
      <w:pPr>
        <w:jc w:val="center"/>
        <w:rPr>
          <w:b/>
          <w:bCs/>
          <w:sz w:val="22"/>
          <w:szCs w:val="22"/>
        </w:rPr>
      </w:pPr>
    </w:p>
    <w:p w14:paraId="0AF2E1EC" w14:textId="77777777" w:rsidR="00A41A13" w:rsidRDefault="00DA0B1F">
      <w:pPr>
        <w:widowControl w:val="0"/>
        <w:suppressAutoHyphens/>
        <w:jc w:val="both"/>
        <w:rPr>
          <w:szCs w:val="24"/>
        </w:rPr>
      </w:pPr>
      <w:r>
        <w:rPr>
          <w:szCs w:val="24"/>
        </w:rPr>
        <w:t>1. Švietimo teikėjas įsipareigoja Kliento sūnų arba dukrą (</w:t>
      </w:r>
      <w:r>
        <w:rPr>
          <w:sz w:val="20"/>
        </w:rPr>
        <w:t>reikalingą žodį pabraukti</w:t>
      </w:r>
      <w:r>
        <w:rPr>
          <w:szCs w:val="24"/>
        </w:rPr>
        <w:t xml:space="preserve">) </w:t>
      </w:r>
    </w:p>
    <w:p w14:paraId="0AF2E1ED" w14:textId="77777777" w:rsidR="00A41A13" w:rsidRDefault="00DA0B1F">
      <w:pPr>
        <w:widowControl w:val="0"/>
        <w:suppressAutoHyphens/>
        <w:jc w:val="both"/>
        <w:rPr>
          <w:sz w:val="22"/>
          <w:szCs w:val="22"/>
        </w:rPr>
      </w:pPr>
      <w:r>
        <w:rPr>
          <w:szCs w:val="24"/>
        </w:rPr>
        <w:t>_______________________________________________________________________________</w:t>
      </w:r>
      <w:r>
        <w:rPr>
          <w:sz w:val="22"/>
          <w:szCs w:val="22"/>
        </w:rPr>
        <w:t xml:space="preserve"> </w:t>
      </w:r>
    </w:p>
    <w:p w14:paraId="0AF2E1EE" w14:textId="77777777" w:rsidR="00A41A13" w:rsidRDefault="00DA0B1F">
      <w:pPr>
        <w:widowControl w:val="0"/>
        <w:suppressAutoHyphens/>
        <w:ind w:left="1296" w:firstLine="1296"/>
        <w:jc w:val="both"/>
        <w:rPr>
          <w:sz w:val="20"/>
        </w:rPr>
      </w:pPr>
      <w:r>
        <w:rPr>
          <w:sz w:val="20"/>
        </w:rPr>
        <w:t xml:space="preserve">(vaiko vardas ir pavardė, gimimo metai </w:t>
      </w:r>
      <w:r w:rsidRPr="00381084">
        <w:rPr>
          <w:strike/>
          <w:sz w:val="20"/>
        </w:rPr>
        <w:t>(asmens kodas</w:t>
      </w:r>
      <w:r>
        <w:rPr>
          <w:sz w:val="20"/>
        </w:rPr>
        <w:t>))</w:t>
      </w:r>
    </w:p>
    <w:p w14:paraId="0AF2E1EF" w14:textId="77777777" w:rsidR="00A41A13" w:rsidRDefault="00A41A13">
      <w:pPr>
        <w:widowControl w:val="0"/>
        <w:suppressAutoHyphens/>
        <w:ind w:left="1296" w:firstLine="1296"/>
        <w:jc w:val="both"/>
        <w:rPr>
          <w:sz w:val="20"/>
        </w:rPr>
      </w:pPr>
    </w:p>
    <w:p w14:paraId="0AF2E1F0" w14:textId="77777777" w:rsidR="00A41A13" w:rsidRDefault="00DA0B1F">
      <w:pPr>
        <w:jc w:val="both"/>
        <w:rPr>
          <w:szCs w:val="24"/>
        </w:rPr>
      </w:pPr>
      <w:r>
        <w:rPr>
          <w:szCs w:val="24"/>
        </w:rPr>
        <w:t xml:space="preserve">ugdyti pagal ikimokyklinio ugdymo programą </w:t>
      </w:r>
      <w:r>
        <w:rPr>
          <w:b/>
          <w:i/>
          <w:szCs w:val="24"/>
        </w:rPr>
        <w:t>„……..............................................................……..“</w:t>
      </w:r>
      <w:r>
        <w:rPr>
          <w:szCs w:val="24"/>
        </w:rPr>
        <w:t xml:space="preserve">, </w:t>
      </w:r>
      <w:r>
        <w:rPr>
          <w:color w:val="000000"/>
          <w:szCs w:val="24"/>
        </w:rPr>
        <w:t>parengtą pagal Lietuvos Respublikos švietimo ir mokslo ministro patvirtintus ikimokyklinio ugdymo programų kriterijus,</w:t>
      </w:r>
      <w:r>
        <w:rPr>
          <w:b/>
          <w:i/>
          <w:color w:val="000000"/>
          <w:szCs w:val="24"/>
        </w:rPr>
        <w:t xml:space="preserve"> </w:t>
      </w:r>
      <w:r>
        <w:rPr>
          <w:color w:val="000000"/>
          <w:szCs w:val="24"/>
        </w:rPr>
        <w:t xml:space="preserve">sudarant sąlygas </w:t>
      </w:r>
      <w:r>
        <w:rPr>
          <w:szCs w:val="24"/>
        </w:rPr>
        <w:t>tenkinti vaiko saviraiškos poreikius.</w:t>
      </w:r>
    </w:p>
    <w:p w14:paraId="0AF2E1F1" w14:textId="77777777" w:rsidR="00A41A13" w:rsidRDefault="00A41A13">
      <w:pPr>
        <w:jc w:val="center"/>
        <w:rPr>
          <w:szCs w:val="24"/>
        </w:rPr>
      </w:pPr>
    </w:p>
    <w:p w14:paraId="0AF2E1F2" w14:textId="77777777" w:rsidR="00A41A13" w:rsidRDefault="00A41A13">
      <w:pPr>
        <w:ind w:left="360"/>
        <w:jc w:val="center"/>
        <w:rPr>
          <w:b/>
        </w:rPr>
      </w:pPr>
    </w:p>
    <w:p w14:paraId="0AF2E1F3" w14:textId="77777777" w:rsidR="00A41A13" w:rsidRDefault="00DA0B1F">
      <w:pPr>
        <w:ind w:left="360"/>
        <w:jc w:val="center"/>
        <w:rPr>
          <w:b/>
        </w:rPr>
      </w:pPr>
      <w:r>
        <w:rPr>
          <w:b/>
        </w:rPr>
        <w:t>II. SUTARTIES ŠALIŲ ĮSIPAREIGOJIMAI</w:t>
      </w:r>
    </w:p>
    <w:p w14:paraId="0AF2E1F4" w14:textId="77777777" w:rsidR="00A41A13" w:rsidRDefault="00A41A13">
      <w:pPr>
        <w:ind w:left="360"/>
        <w:jc w:val="center"/>
        <w:rPr>
          <w:b/>
        </w:rPr>
      </w:pPr>
    </w:p>
    <w:p w14:paraId="0AF2E1F5" w14:textId="77777777" w:rsidR="00A41A13" w:rsidRDefault="00DA0B1F">
      <w:pPr>
        <w:ind w:firstLine="851"/>
        <w:rPr>
          <w:b/>
          <w:szCs w:val="24"/>
        </w:rPr>
      </w:pPr>
      <w:r>
        <w:rPr>
          <w:b/>
          <w:szCs w:val="24"/>
        </w:rPr>
        <w:t>2. Švietimo teikėjas įsipareigoja:</w:t>
      </w:r>
    </w:p>
    <w:p w14:paraId="0AF2E1F6" w14:textId="77777777" w:rsidR="00A41A13" w:rsidRDefault="00DA0B1F">
      <w:pPr>
        <w:ind w:firstLine="851"/>
        <w:jc w:val="both"/>
      </w:pPr>
      <w:r>
        <w:t>2.1. įgyvendinti ikimokyklinio ugdymo programą pagal Kliento pasirinktą ikimokyklinio ugdymo organizavimo modelį;</w:t>
      </w:r>
    </w:p>
    <w:p w14:paraId="0AF2E1F7" w14:textId="77777777" w:rsidR="00A41A13" w:rsidRDefault="00DA0B1F">
      <w:pPr>
        <w:ind w:firstLine="851"/>
        <w:jc w:val="both"/>
      </w:pPr>
      <w:r>
        <w:t>2.2. garantuoti, kad įgyvendinamos kitos ugdymo programos derėtų su įstaigos ikimokyklinio ugdymo programa ir užtikrintų ugdymo tęstinumą, būtų orientuotos į visuminį vaiko ugdymą;</w:t>
      </w:r>
    </w:p>
    <w:p w14:paraId="7CBEB709" w14:textId="77777777" w:rsidR="00381084" w:rsidRPr="00DA1411" w:rsidRDefault="00381084" w:rsidP="00381084">
      <w:pPr>
        <w:ind w:firstLine="851"/>
        <w:jc w:val="both"/>
        <w:rPr>
          <w:bCs/>
          <w:color w:val="000000" w:themeColor="text1"/>
          <w:szCs w:val="24"/>
          <w:rPrChange w:id="805" w:author="Aušra Burbienė" w:date="2021-05-10T17:37:00Z">
            <w:rPr>
              <w:bCs/>
              <w:szCs w:val="24"/>
            </w:rPr>
          </w:rPrChange>
        </w:rPr>
      </w:pPr>
      <w:r w:rsidRPr="00DA1411">
        <w:rPr>
          <w:color w:val="000000" w:themeColor="text1"/>
          <w:szCs w:val="24"/>
          <w:rPrChange w:id="806" w:author="Aušra Burbienė" w:date="2021-05-10T17:37:00Z">
            <w:rPr>
              <w:szCs w:val="24"/>
            </w:rPr>
          </w:rPrChange>
        </w:rPr>
        <w:t>2</w:t>
      </w:r>
      <w:r w:rsidRPr="00DA1411">
        <w:rPr>
          <w:bCs/>
          <w:color w:val="000000" w:themeColor="text1"/>
          <w:szCs w:val="24"/>
          <w:rPrChange w:id="807" w:author="Aušra Burbienė" w:date="2021-05-10T17:37:00Z">
            <w:rPr>
              <w:bCs/>
              <w:szCs w:val="24"/>
            </w:rPr>
          </w:rPrChange>
        </w:rPr>
        <w:t xml:space="preserve">.3. ugdymo procesą organizuoti vadovaujantis </w:t>
      </w:r>
      <w:r w:rsidRPr="00DA1411">
        <w:rPr>
          <w:color w:val="000000" w:themeColor="text1"/>
          <w:szCs w:val="24"/>
          <w:rPrChange w:id="808" w:author="Aušra Burbienė" w:date="2021-05-10T17:37:00Z">
            <w:rPr>
              <w:color w:val="000000"/>
              <w:szCs w:val="24"/>
            </w:rPr>
          </w:rPrChange>
        </w:rPr>
        <w:t xml:space="preserve">Lietuvos Respublikos </w:t>
      </w:r>
      <w:r w:rsidRPr="00DA1411">
        <w:rPr>
          <w:bCs/>
          <w:color w:val="000000" w:themeColor="text1"/>
          <w:szCs w:val="24"/>
          <w:rPrChange w:id="809" w:author="Aušra Burbienė" w:date="2021-05-10T17:37:00Z">
            <w:rPr>
              <w:bCs/>
              <w:szCs w:val="24"/>
            </w:rPr>
          </w:rPrChange>
        </w:rPr>
        <w:t xml:space="preserve">Konstitucija, Švietimo įstatymu, Vaiko teisių apsaugos pagrindų įstatymu, Lietuvos Respublikos švietimo, </w:t>
      </w:r>
      <w:r w:rsidRPr="00DA1411">
        <w:rPr>
          <w:bCs/>
          <w:color w:val="000000" w:themeColor="text1"/>
          <w:szCs w:val="24"/>
          <w:rPrChange w:id="810" w:author="Aušra Burbienė" w:date="2021-05-10T17:37:00Z">
            <w:rPr>
              <w:bCs/>
              <w:color w:val="FF0000"/>
              <w:szCs w:val="24"/>
            </w:rPr>
          </w:rPrChange>
        </w:rPr>
        <w:t xml:space="preserve">mokslo ir sporto </w:t>
      </w:r>
      <w:r w:rsidRPr="00DA1411">
        <w:rPr>
          <w:bCs/>
          <w:color w:val="000000" w:themeColor="text1"/>
          <w:szCs w:val="24"/>
          <w:rPrChange w:id="811" w:author="Aušra Burbienė" w:date="2021-05-10T17:37:00Z">
            <w:rPr>
              <w:bCs/>
              <w:szCs w:val="24"/>
            </w:rPr>
          </w:rPrChange>
        </w:rPr>
        <w:t>ministerijos, steigėjo teisės aktais, įstaigos nuostatais ir darbo tvarkos taisyklėmis;</w:t>
      </w:r>
    </w:p>
    <w:p w14:paraId="0AF2E1F9" w14:textId="77777777" w:rsidR="00A41A13" w:rsidRDefault="00DA0B1F">
      <w:pPr>
        <w:ind w:firstLine="851"/>
        <w:jc w:val="both"/>
        <w:rPr>
          <w:bCs/>
          <w:szCs w:val="24"/>
        </w:rPr>
      </w:pPr>
      <w:r>
        <w:rPr>
          <w:bCs/>
          <w:szCs w:val="24"/>
        </w:rPr>
        <w:t>2.4. ugdymo procesą organizuoti vientisą, neskaidomą į atskiras sritis (atskirus dalykus) ir vykdyti integruotai visą modelyje nustatytą laiką, pagal ikimokyklinio ugdymo programą, atsižvelgiant į modelio ypatumus, individualius vaiko poreikius ir vaiko amžių;</w:t>
      </w:r>
    </w:p>
    <w:p w14:paraId="0AF2E1FA" w14:textId="77777777" w:rsidR="00A41A13" w:rsidRDefault="00DA0B1F">
      <w:pPr>
        <w:ind w:firstLine="851"/>
        <w:jc w:val="both"/>
        <w:rPr>
          <w:lang w:val="fi-FI"/>
        </w:rPr>
      </w:pPr>
      <w:r>
        <w:rPr>
          <w:szCs w:val="24"/>
        </w:rPr>
        <w:t xml:space="preserve">2.5. </w:t>
      </w:r>
      <w:r>
        <w:rPr>
          <w:szCs w:val="24"/>
          <w:lang w:val="fi-FI"/>
        </w:rPr>
        <w:t>sudaryti vaikui tinkamas ir saugias ugdymo ir</w:t>
      </w:r>
      <w:r>
        <w:rPr>
          <w:lang w:val="fi-FI"/>
        </w:rPr>
        <w:t xml:space="preserve"> ugdymosi sąlygas, palankias sąlygas vaiko sveikatai stiprinti, sudaryti sąlygas sveikatai palankiai vaikų mitybai, saugoti nuo fizinę ir psichinę sveikatą žalojančio poveikio per visą buvimo ugdymo įstaigoje laiką pagal pasirinktą ugdymo modelį;</w:t>
      </w:r>
    </w:p>
    <w:p w14:paraId="0AF2E1FB" w14:textId="77777777" w:rsidR="00A41A13" w:rsidRDefault="00DA0B1F">
      <w:pPr>
        <w:ind w:firstLine="851"/>
        <w:jc w:val="both"/>
        <w:rPr>
          <w:color w:val="000000"/>
        </w:rPr>
      </w:pPr>
      <w:r>
        <w:rPr>
          <w:lang w:val="fi-FI"/>
        </w:rPr>
        <w:t xml:space="preserve">2.6. Klientui raštiškai sutikus, skirti vaikui </w:t>
      </w:r>
      <w:r>
        <w:t xml:space="preserve">specialųjį ugdymą ir teikti švietimo pagalbą </w:t>
      </w:r>
      <w:r>
        <w:rPr>
          <w:lang w:val="fi-FI"/>
        </w:rPr>
        <w:t xml:space="preserve">(pedagoginę, </w:t>
      </w:r>
      <w:r>
        <w:rPr>
          <w:color w:val="000000"/>
          <w:lang w:val="fi-FI"/>
        </w:rPr>
        <w:t>psichologinę, specialiąją pedagoginę)</w:t>
      </w:r>
      <w:r>
        <w:rPr>
          <w:color w:val="000000"/>
        </w:rPr>
        <w:t>;</w:t>
      </w:r>
    </w:p>
    <w:p w14:paraId="0AF2E1FC" w14:textId="77777777" w:rsidR="00A41A13" w:rsidRDefault="00DA0B1F">
      <w:pPr>
        <w:ind w:firstLine="851"/>
        <w:jc w:val="both"/>
        <w:rPr>
          <w:color w:val="000000"/>
          <w:lang w:val="fi-FI"/>
        </w:rPr>
      </w:pPr>
      <w:r>
        <w:rPr>
          <w:color w:val="000000"/>
        </w:rPr>
        <w:t xml:space="preserve">2.7. teikti Klientui </w:t>
      </w:r>
      <w:r>
        <w:rPr>
          <w:color w:val="000000"/>
          <w:lang w:val="fi-FI"/>
        </w:rPr>
        <w:t xml:space="preserve">socialinę pedagoginę pagalbą; </w:t>
      </w:r>
    </w:p>
    <w:p w14:paraId="0AF2E1FD" w14:textId="77777777" w:rsidR="00A41A13" w:rsidRDefault="00DA0B1F">
      <w:pPr>
        <w:ind w:firstLine="851"/>
        <w:jc w:val="both"/>
        <w:rPr>
          <w:color w:val="000000"/>
          <w:lang w:val="fi-FI"/>
        </w:rPr>
      </w:pPr>
      <w:r>
        <w:rPr>
          <w:color w:val="000000"/>
          <w:lang w:val="fi-FI"/>
        </w:rPr>
        <w:t>2.8. nedelsiant pranešti apie vaiko susirgimą arba susižalojimą Klientui; prireikus suteikti pirmąją medicininę pagalbą;</w:t>
      </w:r>
    </w:p>
    <w:p w14:paraId="0AF2E1FE" w14:textId="77777777" w:rsidR="00A41A13" w:rsidRDefault="00DA0B1F">
      <w:pPr>
        <w:ind w:firstLine="851"/>
        <w:jc w:val="both"/>
        <w:rPr>
          <w:szCs w:val="24"/>
        </w:rPr>
      </w:pPr>
      <w:r>
        <w:rPr>
          <w:color w:val="000000"/>
          <w:lang w:val="fi-FI"/>
        </w:rPr>
        <w:t xml:space="preserve">2.9 atlikti vaiko pasiekimų </w:t>
      </w:r>
      <w:r>
        <w:rPr>
          <w:lang w:val="fi-FI"/>
        </w:rPr>
        <w:t xml:space="preserve">vertinimą pagal Valstybines ikimokyklinio amžiaus vaikų pasiekimų vertinimo rekomendacijas </w:t>
      </w:r>
      <w:r>
        <w:rPr>
          <w:szCs w:val="24"/>
          <w:lang w:val="fi-FI"/>
        </w:rPr>
        <w:t xml:space="preserve">ir </w:t>
      </w:r>
      <w:r>
        <w:rPr>
          <w:szCs w:val="24"/>
        </w:rPr>
        <w:t>individualiai informuoti Klientą išlaikant konfidencialumą;</w:t>
      </w:r>
    </w:p>
    <w:p w14:paraId="0AF2E1FF" w14:textId="77777777" w:rsidR="00A41A13" w:rsidRDefault="00DA0B1F">
      <w:pPr>
        <w:ind w:firstLine="851"/>
        <w:jc w:val="both"/>
      </w:pPr>
      <w:r>
        <w:t>2.10. informuoti Klientą apie vaiko sveikatą, jo pažangą ir pasiekimus, ugdymo sąlygas, teikiamas švietimo paslaugas, kitus vaiko ugdymo(si) klausimus, atliepiant Kliento poreikius ir sudarant prielaidas ugdymą tęsti šeimoje;</w:t>
      </w:r>
    </w:p>
    <w:p w14:paraId="0AF2E200" w14:textId="77777777" w:rsidR="00A41A13" w:rsidRDefault="00DA0B1F">
      <w:pPr>
        <w:ind w:firstLine="851"/>
        <w:jc w:val="both"/>
      </w:pPr>
      <w:r>
        <w:t xml:space="preserve">2.11. pastebėjus, kad vaiko atžvilgiu naudojamas </w:t>
      </w:r>
      <w:r>
        <w:rPr>
          <w:lang w:val="fi-FI"/>
        </w:rPr>
        <w:t xml:space="preserve">smurtas, prievarta, seksualinio ar kitokio pobūdžio išnaudojimas, </w:t>
      </w:r>
      <w:r>
        <w:t>apie tai informuoti Valstybės vaiko teisių apsaugos ir įvaikinimo tarnybą prie Socialinės apsaugos ir darbo ministerijos Panevėžio apskrities vaiko teisų apsaugos skyrių.</w:t>
      </w:r>
    </w:p>
    <w:p w14:paraId="0D29AF02" w14:textId="77777777" w:rsidR="009018F3" w:rsidRPr="004C5ADF" w:rsidRDefault="009018F3" w:rsidP="009018F3">
      <w:pPr>
        <w:ind w:firstLine="851"/>
        <w:jc w:val="both"/>
        <w:rPr>
          <w:lang w:val="fi-FI"/>
        </w:rPr>
      </w:pPr>
      <w:r w:rsidRPr="004C5ADF">
        <w:t>2.12</w:t>
      </w:r>
      <w:r w:rsidRPr="004C5ADF">
        <w:rPr>
          <w:lang w:val="fi-FI"/>
        </w:rPr>
        <w:t>. Klientui sutikus vaiką filmuoti, fotografuoti, daryti vaizdo ir garso įrašus, juos viešinti įstaigoje ir jos interneto svetainėje, kituose informavimo šaltiniuose;</w:t>
      </w:r>
    </w:p>
    <w:p w14:paraId="34D66D01" w14:textId="6E38E4C2" w:rsidR="009F697A" w:rsidRPr="00CC564E" w:rsidRDefault="009018F3" w:rsidP="009F697A">
      <w:pPr>
        <w:ind w:firstLine="851"/>
        <w:jc w:val="both"/>
        <w:rPr>
          <w:strike/>
          <w:color w:val="000000" w:themeColor="text1"/>
          <w:szCs w:val="24"/>
          <w:rPrChange w:id="812" w:author="Aušra Burbienė" w:date="2021-05-10T17:38:00Z">
            <w:rPr>
              <w:strike/>
              <w:szCs w:val="24"/>
            </w:rPr>
          </w:rPrChange>
        </w:rPr>
      </w:pPr>
      <w:r>
        <w:rPr>
          <w:lang w:val="fi-FI"/>
        </w:rPr>
        <w:t xml:space="preserve">2.13. </w:t>
      </w:r>
      <w:r w:rsidR="009F697A" w:rsidRPr="009F697A">
        <w:rPr>
          <w:strike/>
        </w:rPr>
        <w:t>p</w:t>
      </w:r>
      <w:r w:rsidR="009F697A" w:rsidRPr="009F697A">
        <w:rPr>
          <w:strike/>
          <w:szCs w:val="24"/>
        </w:rPr>
        <w:t>a</w:t>
      </w:r>
      <w:r w:rsidR="009F697A">
        <w:rPr>
          <w:szCs w:val="24"/>
        </w:rPr>
        <w:t xml:space="preserve">teikti Klientui išsamią informaciją apie teisę į jam priklausančią lengvatą </w:t>
      </w:r>
      <w:del w:id="813" w:author="Aušra Burbienė" w:date="2021-05-10T17:37:00Z">
        <w:r w:rsidR="009F697A" w:rsidRPr="009F697A" w:rsidDel="00CC564E">
          <w:rPr>
            <w:strike/>
            <w:szCs w:val="24"/>
          </w:rPr>
          <w:delText>dėl sumažinto mokesčio už vaikų maitinimą ir išlaikymą ikimokyklinėje įstaigoje;</w:delText>
        </w:r>
        <w:r w:rsidR="009F697A" w:rsidRPr="009F697A" w:rsidDel="00CC564E">
          <w:rPr>
            <w:color w:val="FF0000"/>
            <w:szCs w:val="24"/>
          </w:rPr>
          <w:delText xml:space="preserve"> </w:delText>
        </w:r>
      </w:del>
      <w:r w:rsidR="009F697A" w:rsidRPr="00CC564E">
        <w:rPr>
          <w:color w:val="000000" w:themeColor="text1"/>
          <w:szCs w:val="24"/>
          <w:rPrChange w:id="814" w:author="Aušra Burbienė" w:date="2021-05-10T17:38:00Z">
            <w:rPr>
              <w:color w:val="FF0000"/>
              <w:szCs w:val="24"/>
            </w:rPr>
          </w:rPrChange>
        </w:rPr>
        <w:t xml:space="preserve">vadovaujantis </w:t>
      </w:r>
      <w:r w:rsidR="009F697A" w:rsidRPr="00CC564E">
        <w:rPr>
          <w:color w:val="000000" w:themeColor="text1"/>
          <w:rPrChange w:id="815" w:author="Aušra Burbienė" w:date="2021-05-10T17:38:00Z">
            <w:rPr>
              <w:color w:val="FF0000"/>
            </w:rPr>
          </w:rPrChange>
        </w:rPr>
        <w:t>Švietimo teikėjo steigėjo sprendimu patvirtintu Atlyginimo už vaikų išlaikymą Savivaldybės ikimokyklinio ugdymo mokyklose mokesčio tvarkos aprašu.</w:t>
      </w:r>
    </w:p>
    <w:p w14:paraId="0D1F1C82" w14:textId="35E1DC8A" w:rsidR="009018F3" w:rsidRDefault="009018F3" w:rsidP="009018F3">
      <w:pPr>
        <w:ind w:firstLine="851"/>
        <w:jc w:val="both"/>
      </w:pPr>
      <w:r>
        <w:t>2.14. ugdymo procesui organizuoti skirti mokinio krepšelio, biudžeto, tėvų (globėjų</w:t>
      </w:r>
      <w:r>
        <w:rPr>
          <w:b/>
        </w:rPr>
        <w:t xml:space="preserve">, </w:t>
      </w:r>
      <w:r>
        <w:t>įtėvių) (atlyginimo už vaikų išlaikymą savivaldybės ikimokyklinio ugdymo mokyklose mokestis), tėvų (globėjų, įtėvių), (paramos), rėmėjų lėšas;</w:t>
      </w:r>
    </w:p>
    <w:p w14:paraId="7D956FAE" w14:textId="77777777" w:rsidR="009018F3" w:rsidRDefault="009018F3" w:rsidP="009018F3">
      <w:pPr>
        <w:ind w:left="851"/>
        <w:jc w:val="both"/>
      </w:pPr>
      <w:r>
        <w:t>2.15. organizuoti tėvų (globėjų, įtėvių) susirinkimus, pokalbius, diskusijas;</w:t>
      </w:r>
    </w:p>
    <w:p w14:paraId="68EA58D9" w14:textId="77777777" w:rsidR="009018F3" w:rsidRDefault="009018F3" w:rsidP="009018F3">
      <w:pPr>
        <w:ind w:firstLine="851"/>
        <w:jc w:val="both"/>
      </w:pPr>
      <w:r>
        <w:t>2.16. sudaryti sąlygas Klientui pačiam nuspręsti, kokiu būdu dalyvaus grupės gyvenime ir įstaigos veikloje;</w:t>
      </w:r>
    </w:p>
    <w:p w14:paraId="015F79BE" w14:textId="17ACD440" w:rsidR="009018F3" w:rsidRDefault="009018F3" w:rsidP="009018F3">
      <w:pPr>
        <w:ind w:firstLine="851"/>
        <w:jc w:val="both"/>
        <w:rPr>
          <w:lang w:val="fi-FI"/>
        </w:rPr>
      </w:pPr>
      <w:r>
        <w:t xml:space="preserve">2.17. </w:t>
      </w:r>
      <w:r>
        <w:rPr>
          <w:lang w:val="fi-FI"/>
        </w:rPr>
        <w:t xml:space="preserve">priimti </w:t>
      </w:r>
      <w:r w:rsidRPr="00CC564E">
        <w:rPr>
          <w:color w:val="000000" w:themeColor="text1"/>
          <w:szCs w:val="24"/>
          <w:rPrChange w:id="816" w:author="Aušra Burbienė" w:date="2021-05-10T17:38:00Z">
            <w:rPr>
              <w:color w:val="FF0000"/>
              <w:szCs w:val="24"/>
            </w:rPr>
          </w:rPrChange>
        </w:rPr>
        <w:t>pirmą kartą atvestą</w:t>
      </w:r>
      <w:ins w:id="817" w:author="Aušra Burbienė" w:date="2021-05-10T17:38:00Z">
        <w:r w:rsidR="00CC564E">
          <w:rPr>
            <w:color w:val="000000" w:themeColor="text1"/>
            <w:szCs w:val="24"/>
          </w:rPr>
          <w:t xml:space="preserve"> </w:t>
        </w:r>
      </w:ins>
      <w:r>
        <w:rPr>
          <w:lang w:val="fi-FI"/>
        </w:rPr>
        <w:t>vaiką į ikimokyklinio ugdymo mokyklą, Klientui pateikus vaiko sveikatos pažymėjimą pagal galiojančius teisės aktus;</w:t>
      </w:r>
    </w:p>
    <w:p w14:paraId="46CE19A2" w14:textId="26CA002F" w:rsidR="009018F3" w:rsidRDefault="009018F3" w:rsidP="009018F3">
      <w:pPr>
        <w:ind w:firstLine="851"/>
        <w:jc w:val="both"/>
      </w:pPr>
      <w:r>
        <w:rPr>
          <w:lang w:val="fi-FI"/>
        </w:rPr>
        <w:t xml:space="preserve">2.18. </w:t>
      </w:r>
      <w:r>
        <w:t xml:space="preserve">baigiantis ankstyvojo </w:t>
      </w:r>
      <w:del w:id="818" w:author="Aušra Burbienė" w:date="2021-05-10T17:38:00Z">
        <w:r w:rsidRPr="00545DBA" w:rsidDel="00CC564E">
          <w:rPr>
            <w:strike/>
          </w:rPr>
          <w:delText>ikimokyklinio</w:delText>
        </w:r>
        <w:r w:rsidDel="00CC564E">
          <w:delText xml:space="preserve"> </w:delText>
        </w:r>
      </w:del>
      <w:r>
        <w:t xml:space="preserve">ugdymo programai, teikti rekomendacijas dėl ugdymo tęstinumo, užtikrinti galimybę vaikui toliau ugdytis pagal </w:t>
      </w:r>
      <w:r w:rsidRPr="00CC564E">
        <w:rPr>
          <w:color w:val="000000" w:themeColor="text1"/>
          <w:rPrChange w:id="819" w:author="Aušra Burbienė" w:date="2021-05-10T17:38:00Z">
            <w:rPr>
              <w:color w:val="FF0000"/>
            </w:rPr>
          </w:rPrChange>
        </w:rPr>
        <w:t>ikimokyklinio</w:t>
      </w:r>
      <w:r>
        <w:t xml:space="preserve"> </w:t>
      </w:r>
      <w:del w:id="820" w:author="Aušra Burbienė" w:date="2021-05-10T17:38:00Z">
        <w:r w:rsidRPr="00545DBA" w:rsidDel="00CC564E">
          <w:rPr>
            <w:strike/>
          </w:rPr>
          <w:delText>priešmokyklinio</w:delText>
        </w:r>
        <w:r w:rsidDel="00CC564E">
          <w:delText xml:space="preserve"> </w:delText>
        </w:r>
      </w:del>
      <w:r>
        <w:t>ugdymo programą;</w:t>
      </w:r>
    </w:p>
    <w:p w14:paraId="6BBA2AC0" w14:textId="11E03489" w:rsidR="009018F3" w:rsidRDefault="009018F3" w:rsidP="009018F3">
      <w:pPr>
        <w:ind w:firstLine="851"/>
        <w:jc w:val="both"/>
        <w:rPr>
          <w:color w:val="000000"/>
        </w:rPr>
      </w:pPr>
      <w:r>
        <w:t xml:space="preserve">2.19. </w:t>
      </w:r>
      <w:r w:rsidRPr="00CC564E">
        <w:rPr>
          <w:color w:val="000000" w:themeColor="text1"/>
          <w:rPrChange w:id="821" w:author="Aušra Burbienė" w:date="2021-05-10T17:38:00Z">
            <w:rPr>
              <w:color w:val="FF0000"/>
            </w:rPr>
          </w:rPrChange>
        </w:rPr>
        <w:t xml:space="preserve">2 mėnesius </w:t>
      </w:r>
      <w:r>
        <w:t xml:space="preserve">nesumokėjus </w:t>
      </w:r>
      <w:del w:id="822" w:author="Aušra Burbienė" w:date="2021-05-10T17:39:00Z">
        <w:r w:rsidRPr="000B20B1" w:rsidDel="00CC564E">
          <w:rPr>
            <w:strike/>
          </w:rPr>
          <w:delText>įsiskolinimų už maitinimą ir įstaigos reikmių mokesčio iki nustatytų papildomų terminų,</w:delText>
        </w:r>
        <w:r w:rsidDel="00CC564E">
          <w:delText xml:space="preserve"> </w:delText>
        </w:r>
      </w:del>
      <w:r w:rsidRPr="00CC564E">
        <w:rPr>
          <w:color w:val="000000" w:themeColor="text1"/>
          <w:rPrChange w:id="823" w:author="Aušra Burbienė" w:date="2021-05-10T17:39:00Z">
            <w:rPr>
              <w:color w:val="FF0000"/>
            </w:rPr>
          </w:rPrChange>
        </w:rPr>
        <w:t>atlyginimo už vaiko išlaikymą ikimokyklinio ugdymo mokykloje,</w:t>
      </w:r>
      <w:r w:rsidRPr="00CC564E">
        <w:rPr>
          <w:color w:val="000000" w:themeColor="text1"/>
          <w:rPrChange w:id="824" w:author="Aušra Burbienė" w:date="2021-05-10T17:39:00Z">
            <w:rPr/>
          </w:rPrChange>
        </w:rPr>
        <w:t xml:space="preserve"> </w:t>
      </w:r>
      <w:r>
        <w:rPr>
          <w:color w:val="000000"/>
        </w:rPr>
        <w:t>vaiko ugdymo sutartį nutraukti ir skolą išieškoti teisės aktų nustatyta tvarka;</w:t>
      </w:r>
    </w:p>
    <w:p w14:paraId="0AF2E209" w14:textId="77777777" w:rsidR="00A41A13" w:rsidRDefault="00DA0B1F">
      <w:pPr>
        <w:ind w:firstLine="851"/>
        <w:jc w:val="both"/>
        <w:rPr>
          <w:b/>
        </w:rPr>
      </w:pPr>
      <w:r>
        <w:rPr>
          <w:b/>
        </w:rPr>
        <w:t>3. Klientas įsipareigoja:</w:t>
      </w:r>
    </w:p>
    <w:p w14:paraId="7DE90E5E" w14:textId="7C1E0D13" w:rsidR="005F795C" w:rsidRDefault="005F795C" w:rsidP="005F795C">
      <w:pPr>
        <w:tabs>
          <w:tab w:val="left" w:pos="5100"/>
        </w:tabs>
        <w:ind w:firstLine="851"/>
        <w:jc w:val="both"/>
        <w:rPr>
          <w:strike/>
        </w:rPr>
      </w:pPr>
      <w:r>
        <w:rPr>
          <w:lang w:val="fi-FI"/>
        </w:rPr>
        <w:t>3</w:t>
      </w:r>
      <w:r>
        <w:rPr>
          <w:szCs w:val="24"/>
          <w:lang w:val="fi-FI"/>
        </w:rPr>
        <w:t xml:space="preserve">.1. </w:t>
      </w:r>
      <w:r w:rsidRPr="00CC564E">
        <w:rPr>
          <w:color w:val="000000" w:themeColor="text1"/>
          <w:szCs w:val="24"/>
          <w:rPrChange w:id="825" w:author="Aušra Burbienė" w:date="2021-05-10T17:39:00Z">
            <w:rPr>
              <w:color w:val="FF0000"/>
              <w:szCs w:val="24"/>
            </w:rPr>
          </w:rPrChange>
        </w:rPr>
        <w:t>pirmą kartą atvedant vaiką į ikimokyklinio ugdymo mokyklą ir vėliau kartą metuose pasitikrinti sveikatą pagal galiojančius teisės aktus</w:t>
      </w:r>
      <w:del w:id="826" w:author="Aušra Burbienė" w:date="2021-05-10T17:39:00Z">
        <w:r w:rsidRPr="00CC564E" w:rsidDel="00CC564E">
          <w:rPr>
            <w:color w:val="000000" w:themeColor="text1"/>
            <w:szCs w:val="24"/>
            <w:rPrChange w:id="827" w:author="Aušra Burbienė" w:date="2021-05-10T17:39:00Z">
              <w:rPr>
                <w:color w:val="FF0000"/>
                <w:szCs w:val="24"/>
              </w:rPr>
            </w:rPrChange>
          </w:rPr>
          <w:delText>.</w:delText>
        </w:r>
        <w:r w:rsidRPr="00AE27DE" w:rsidDel="00CC564E">
          <w:rPr>
            <w:color w:val="FF0000"/>
            <w:szCs w:val="24"/>
            <w:u w:val="single"/>
          </w:rPr>
          <w:delText xml:space="preserve"> </w:delText>
        </w:r>
        <w:r w:rsidRPr="00AE27DE" w:rsidDel="00CC564E">
          <w:rPr>
            <w:strike/>
            <w:color w:val="000000"/>
            <w:szCs w:val="24"/>
          </w:rPr>
          <w:delText>užtikrinti, kad vieną kartą per metus vaikas laiku pasitikrintų sveikatą</w:delText>
        </w:r>
        <w:r w:rsidRPr="00AE27DE" w:rsidDel="00CC564E">
          <w:rPr>
            <w:strike/>
            <w:szCs w:val="24"/>
          </w:rPr>
          <w:delText xml:space="preserve">; </w:delText>
        </w:r>
        <w:r w:rsidDel="00CC564E">
          <w:rPr>
            <w:strike/>
            <w:szCs w:val="24"/>
          </w:rPr>
          <w:delText xml:space="preserve">atvedus vaiką į ugdymo įstaigą </w:delText>
        </w:r>
        <w:r w:rsidRPr="00AE27DE" w:rsidDel="00CC564E">
          <w:rPr>
            <w:strike/>
            <w:szCs w:val="24"/>
          </w:rPr>
          <w:delText>grupės auklėtojui pateikti vaiko sveikatos pažymėjimą</w:delText>
        </w:r>
        <w:r w:rsidRPr="00AE27DE" w:rsidDel="00CC564E">
          <w:rPr>
            <w:strike/>
            <w:szCs w:val="24"/>
            <w:lang w:val="fi-FI"/>
          </w:rPr>
          <w:delText xml:space="preserve"> pagal galiojančius teisės aktus</w:delText>
        </w:r>
        <w:r w:rsidRPr="00AE27DE" w:rsidDel="00CC564E">
          <w:rPr>
            <w:strike/>
            <w:szCs w:val="24"/>
          </w:rPr>
          <w:delText>;</w:delText>
        </w:r>
      </w:del>
      <w:r w:rsidRPr="00AE27DE">
        <w:rPr>
          <w:strike/>
        </w:rPr>
        <w:t xml:space="preserve"> </w:t>
      </w:r>
    </w:p>
    <w:p w14:paraId="70D9283A" w14:textId="77777777" w:rsidR="005F795C" w:rsidRPr="00CC564E" w:rsidRDefault="005F795C" w:rsidP="005F795C">
      <w:pPr>
        <w:tabs>
          <w:tab w:val="left" w:pos="5100"/>
        </w:tabs>
        <w:ind w:firstLine="851"/>
        <w:jc w:val="both"/>
        <w:rPr>
          <w:color w:val="000000" w:themeColor="text1"/>
          <w:rPrChange w:id="828" w:author="Aušra Burbienė" w:date="2021-05-10T17:39:00Z">
            <w:rPr/>
          </w:rPrChange>
        </w:rPr>
      </w:pPr>
      <w:r>
        <w:t xml:space="preserve">3.2. užtikrinti vaiko punktualų ir reguliarų ugdymo įstaigos lankymą </w:t>
      </w:r>
      <w:r w:rsidRPr="00CC564E">
        <w:rPr>
          <w:color w:val="000000" w:themeColor="text1"/>
          <w:rPrChange w:id="829" w:author="Aušra Burbienė" w:date="2021-05-10T17:39:00Z">
            <w:rPr>
              <w:color w:val="FF0000"/>
            </w:rPr>
          </w:rPrChange>
        </w:rPr>
        <w:t>(jei vaikas negali atvykti į ugdymo įstaigą, nedelsiant turi informuoti ugdymo įstaigą)</w:t>
      </w:r>
      <w:r w:rsidRPr="00CC564E">
        <w:rPr>
          <w:color w:val="000000" w:themeColor="text1"/>
          <w:rPrChange w:id="830" w:author="Aušra Burbienė" w:date="2021-05-10T17:39:00Z">
            <w:rPr/>
          </w:rPrChange>
        </w:rPr>
        <w:t>;</w:t>
      </w:r>
    </w:p>
    <w:p w14:paraId="55E9317B" w14:textId="47E4D298" w:rsidR="005F795C" w:rsidRDefault="005F795C" w:rsidP="005F795C">
      <w:pPr>
        <w:tabs>
          <w:tab w:val="left" w:pos="5100"/>
        </w:tabs>
        <w:ind w:firstLine="851"/>
        <w:jc w:val="both"/>
      </w:pPr>
      <w:r>
        <w:t xml:space="preserve">3.3. laiku atvesti ir pasiimti vaiką iš ugdymo įstaigos. </w:t>
      </w:r>
      <w:del w:id="831" w:author="Aušra Burbienė" w:date="2021-05-11T11:33:00Z">
        <w:r w:rsidRPr="00521C65" w:rsidDel="009412D0">
          <w:rPr>
            <w:strike/>
          </w:rPr>
          <w:delText>Raštu,</w:delText>
        </w:r>
        <w:r w:rsidDel="009412D0">
          <w:delText xml:space="preserve"> </w:delText>
        </w:r>
      </w:del>
      <w:r>
        <w:t xml:space="preserve">esant būtinybei el. paštu, SMS žinute </w:t>
      </w:r>
      <w:r w:rsidRPr="00A03B49">
        <w:rPr>
          <w:color w:val="000000" w:themeColor="text1"/>
          <w:rPrChange w:id="832" w:author="Aušra Burbienė" w:date="2021-05-10T17:39:00Z">
            <w:rPr>
              <w:color w:val="FF0000"/>
            </w:rPr>
          </w:rPrChange>
        </w:rPr>
        <w:t xml:space="preserve">ar kita forma </w:t>
      </w:r>
      <w:del w:id="833" w:author="Aušra Burbienė" w:date="2021-05-10T17:39:00Z">
        <w:r w:rsidRPr="00521C65" w:rsidDel="00A03B49">
          <w:rPr>
            <w:strike/>
          </w:rPr>
          <w:delText>(prašyme nurodytu telefono numeriu)</w:delText>
        </w:r>
      </w:del>
      <w:r>
        <w:t xml:space="preserve"> informuoti pedagogą, kas atves ir pasiims vaiką, kai pats Klientas negalės;</w:t>
      </w:r>
    </w:p>
    <w:p w14:paraId="6E1C11A0" w14:textId="77777777" w:rsidR="005F795C" w:rsidRDefault="005F795C" w:rsidP="005F795C">
      <w:pPr>
        <w:tabs>
          <w:tab w:val="left" w:pos="5100"/>
        </w:tabs>
        <w:ind w:firstLine="851"/>
        <w:jc w:val="both"/>
      </w:pPr>
      <w:r>
        <w:t>3.4. vaikui neatvykus į ugdymo įstaigą iki 9 val. pranešti vaiko nelankymo priežastį įstaigos nurodytu telefonu_______________;</w:t>
      </w:r>
    </w:p>
    <w:p w14:paraId="45DD0E14" w14:textId="77777777" w:rsidR="005F795C" w:rsidRDefault="005F795C" w:rsidP="005F795C">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4C71DEEB" w14:textId="77777777" w:rsidR="005F795C" w:rsidRDefault="005F795C" w:rsidP="005F795C">
      <w:pPr>
        <w:ind w:firstLine="851"/>
        <w:jc w:val="both"/>
        <w:rPr>
          <w:szCs w:val="24"/>
        </w:rPr>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4781CC6A" w14:textId="40D52684" w:rsidR="005F795C" w:rsidRPr="004F4A4E" w:rsidDel="00A03B49" w:rsidRDefault="005F795C" w:rsidP="005F795C">
      <w:pPr>
        <w:tabs>
          <w:tab w:val="left" w:pos="5100"/>
        </w:tabs>
        <w:ind w:firstLine="851"/>
        <w:jc w:val="both"/>
        <w:rPr>
          <w:del w:id="834" w:author="Aušra Burbienė" w:date="2021-05-10T17:39:00Z"/>
          <w:strike/>
          <w:color w:val="000000" w:themeColor="text1"/>
          <w:lang w:val="fi-FI"/>
          <w:rPrChange w:id="835" w:author="Aušra Burbienė" w:date="2021-05-10T17:42:00Z">
            <w:rPr>
              <w:del w:id="836" w:author="Aušra Burbienė" w:date="2021-05-10T17:39:00Z"/>
              <w:strike/>
              <w:color w:val="000000"/>
              <w:lang w:val="fi-FI"/>
            </w:rPr>
          </w:rPrChange>
        </w:rPr>
      </w:pPr>
      <w:del w:id="837" w:author="Aušra Burbienė" w:date="2021-05-10T17:39:00Z">
        <w:r w:rsidRPr="007E5059" w:rsidDel="00A03B49">
          <w:rPr>
            <w:strike/>
            <w:color w:val="000000"/>
            <w:lang w:val="fi-FI"/>
          </w:rPr>
          <w:delText xml:space="preserve">3.7. po ligos vaiką atvesti į ugdymo įstaigą ir pateikti  pagydytojo pažymą pagal galiojančius </w:delText>
        </w:r>
        <w:r w:rsidRPr="004F4A4E" w:rsidDel="00A03B49">
          <w:rPr>
            <w:strike/>
            <w:color w:val="000000" w:themeColor="text1"/>
            <w:lang w:val="fi-FI"/>
            <w:rPrChange w:id="838" w:author="Aušra Burbienė" w:date="2021-05-10T17:42:00Z">
              <w:rPr>
                <w:strike/>
                <w:color w:val="000000"/>
                <w:lang w:val="fi-FI"/>
              </w:rPr>
            </w:rPrChange>
          </w:rPr>
          <w:delText>teisės aktus;</w:delText>
        </w:r>
      </w:del>
    </w:p>
    <w:p w14:paraId="598BDFB0" w14:textId="21195A3B" w:rsidR="005F795C" w:rsidRPr="004F4A4E" w:rsidRDefault="004C5ADF" w:rsidP="005F795C">
      <w:pPr>
        <w:tabs>
          <w:tab w:val="left" w:pos="5100"/>
        </w:tabs>
        <w:ind w:firstLine="851"/>
        <w:jc w:val="both"/>
        <w:rPr>
          <w:color w:val="000000" w:themeColor="text1"/>
          <w:lang w:val="fi-FI"/>
          <w:rPrChange w:id="839" w:author="Aušra Burbienė" w:date="2021-05-10T17:42:00Z">
            <w:rPr>
              <w:color w:val="000000"/>
              <w:lang w:val="fi-FI"/>
            </w:rPr>
          </w:rPrChange>
        </w:rPr>
      </w:pPr>
      <w:r w:rsidRPr="004F4A4E">
        <w:rPr>
          <w:color w:val="000000" w:themeColor="text1"/>
          <w:lang w:val="fi-FI"/>
          <w:rPrChange w:id="840" w:author="Aušra Burbienė" w:date="2021-05-10T17:42:00Z">
            <w:rPr>
              <w:color w:val="000000"/>
              <w:lang w:val="fi-FI"/>
            </w:rPr>
          </w:rPrChange>
        </w:rPr>
        <w:t>3.</w:t>
      </w:r>
      <w:del w:id="841" w:author="Aušra Burbienė" w:date="2021-05-10T17:40:00Z">
        <w:r w:rsidRPr="004F4A4E" w:rsidDel="00A03B49">
          <w:rPr>
            <w:strike/>
            <w:color w:val="000000" w:themeColor="text1"/>
            <w:lang w:val="fi-FI"/>
            <w:rPrChange w:id="842" w:author="Aušra Burbienė" w:date="2021-05-10T17:42:00Z">
              <w:rPr>
                <w:strike/>
                <w:color w:val="000000"/>
                <w:lang w:val="fi-FI"/>
              </w:rPr>
            </w:rPrChange>
          </w:rPr>
          <w:delText>8</w:delText>
        </w:r>
      </w:del>
      <w:del w:id="843" w:author="Aušra Burbienė" w:date="2021-05-10T17:39:00Z">
        <w:r w:rsidRPr="004F4A4E" w:rsidDel="00A03B49">
          <w:rPr>
            <w:strike/>
            <w:color w:val="000000" w:themeColor="text1"/>
            <w:lang w:val="fi-FI"/>
            <w:rPrChange w:id="844" w:author="Aušra Burbienė" w:date="2021-05-10T17:42:00Z">
              <w:rPr>
                <w:strike/>
                <w:color w:val="000000"/>
                <w:lang w:val="fi-FI"/>
              </w:rPr>
            </w:rPrChange>
          </w:rPr>
          <w:delText>.</w:delText>
        </w:r>
      </w:del>
      <w:r w:rsidRPr="004F4A4E">
        <w:rPr>
          <w:color w:val="000000" w:themeColor="text1"/>
          <w:lang w:val="fi-FI"/>
          <w:rPrChange w:id="845" w:author="Aušra Burbienė" w:date="2021-05-10T17:42:00Z">
            <w:rPr>
              <w:color w:val="FF0000"/>
              <w:lang w:val="fi-FI"/>
            </w:rPr>
          </w:rPrChange>
        </w:rPr>
        <w:t>7.</w:t>
      </w:r>
      <w:r w:rsidRPr="004F4A4E">
        <w:rPr>
          <w:color w:val="000000" w:themeColor="text1"/>
          <w:lang w:val="fi-FI"/>
          <w:rPrChange w:id="846" w:author="Aušra Burbienė" w:date="2021-05-10T17:42:00Z">
            <w:rPr>
              <w:color w:val="000000"/>
              <w:lang w:val="fi-FI"/>
            </w:rPr>
          </w:rPrChange>
        </w:rPr>
        <w:t xml:space="preserve"> </w:t>
      </w:r>
      <w:r w:rsidR="005F795C" w:rsidRPr="004F4A4E">
        <w:rPr>
          <w:color w:val="000000" w:themeColor="text1"/>
          <w:lang w:val="fi-FI"/>
          <w:rPrChange w:id="847" w:author="Aušra Burbienė" w:date="2021-05-10T17:42:00Z">
            <w:rPr>
              <w:color w:val="000000"/>
              <w:lang w:val="fi-FI"/>
            </w:rPr>
          </w:rPrChange>
        </w:rPr>
        <w:t>neprieštarauti, esant vaiko sveikatos sutrikimui ir negalint susisiekti su Klientu, jei bus iškviesta greitoji medicinos pagalba;</w:t>
      </w:r>
    </w:p>
    <w:p w14:paraId="498155A5" w14:textId="6B93F915" w:rsidR="004C5ADF" w:rsidRPr="004F4A4E" w:rsidDel="00A03B49" w:rsidRDefault="004C5ADF" w:rsidP="004C5ADF">
      <w:pPr>
        <w:tabs>
          <w:tab w:val="left" w:pos="5100"/>
        </w:tabs>
        <w:ind w:firstLine="851"/>
        <w:jc w:val="both"/>
        <w:rPr>
          <w:del w:id="848" w:author="Aušra Burbienė" w:date="2021-05-10T17:40:00Z"/>
          <w:strike/>
          <w:color w:val="000000" w:themeColor="text1"/>
          <w:lang w:val="fi-FI"/>
          <w:rPrChange w:id="849" w:author="Aušra Burbienė" w:date="2021-05-10T17:42:00Z">
            <w:rPr>
              <w:del w:id="850" w:author="Aušra Burbienė" w:date="2021-05-10T17:40:00Z"/>
              <w:strike/>
              <w:color w:val="000000"/>
              <w:lang w:val="fi-FI"/>
            </w:rPr>
          </w:rPrChange>
        </w:rPr>
      </w:pPr>
      <w:del w:id="851" w:author="Aušra Burbienė" w:date="2021-05-10T17:40:00Z">
        <w:r w:rsidRPr="004F4A4E" w:rsidDel="00A03B49">
          <w:rPr>
            <w:strike/>
            <w:color w:val="000000" w:themeColor="text1"/>
            <w:lang w:val="fi-FI"/>
            <w:rPrChange w:id="852" w:author="Aušra Burbienė" w:date="2021-05-10T17:42:00Z">
              <w:rPr>
                <w:strike/>
                <w:color w:val="000000"/>
                <w:lang w:val="fi-FI"/>
              </w:rPr>
            </w:rPrChange>
          </w:rPr>
          <w:delText>3.9. sutikti arba  nesutikti (reikalingą žodį pabraukti) leisti vaiką filmuoti, fotografuoti, daryti vaizdo ir garso įrašus, juos viešinti įstaigoje ir jos interneto svetainėje, kituose informavimo šaltiniuose;</w:delText>
        </w:r>
      </w:del>
    </w:p>
    <w:p w14:paraId="41B6A90A" w14:textId="1C5B7619" w:rsidR="005F795C" w:rsidRPr="004F4A4E" w:rsidRDefault="00A44734" w:rsidP="005F795C">
      <w:pPr>
        <w:tabs>
          <w:tab w:val="left" w:pos="5100"/>
        </w:tabs>
        <w:ind w:firstLine="851"/>
        <w:jc w:val="both"/>
        <w:rPr>
          <w:color w:val="000000" w:themeColor="text1"/>
          <w:lang w:val="fi-FI"/>
          <w:rPrChange w:id="853" w:author="Aušra Burbienė" w:date="2021-05-10T17:42:00Z">
            <w:rPr>
              <w:color w:val="000000"/>
              <w:lang w:val="fi-FI"/>
            </w:rPr>
          </w:rPrChange>
        </w:rPr>
      </w:pPr>
      <w:r w:rsidRPr="004F4A4E">
        <w:rPr>
          <w:color w:val="000000" w:themeColor="text1"/>
          <w:lang w:val="fi-FI"/>
          <w:rPrChange w:id="854" w:author="Aušra Burbienė" w:date="2021-05-10T17:42:00Z">
            <w:rPr>
              <w:color w:val="000000"/>
              <w:lang w:val="fi-FI"/>
            </w:rPr>
          </w:rPrChange>
        </w:rPr>
        <w:t>3.</w:t>
      </w:r>
      <w:del w:id="855" w:author="Aušra Burbienė" w:date="2021-05-10T17:40:00Z">
        <w:r w:rsidRPr="004F4A4E" w:rsidDel="00A03B49">
          <w:rPr>
            <w:strike/>
            <w:color w:val="000000" w:themeColor="text1"/>
            <w:lang w:val="fi-FI"/>
            <w:rPrChange w:id="856" w:author="Aušra Burbienė" w:date="2021-05-10T17:42:00Z">
              <w:rPr>
                <w:strike/>
                <w:color w:val="000000"/>
                <w:lang w:val="fi-FI"/>
              </w:rPr>
            </w:rPrChange>
          </w:rPr>
          <w:delText>10.</w:delText>
        </w:r>
      </w:del>
      <w:r w:rsidRPr="004F4A4E">
        <w:rPr>
          <w:color w:val="000000" w:themeColor="text1"/>
          <w:lang w:val="fi-FI"/>
          <w:rPrChange w:id="857" w:author="Aušra Burbienė" w:date="2021-05-10T17:42:00Z">
            <w:rPr>
              <w:color w:val="FF0000"/>
              <w:lang w:val="fi-FI"/>
            </w:rPr>
          </w:rPrChange>
        </w:rPr>
        <w:t>8</w:t>
      </w:r>
      <w:r w:rsidRPr="004F4A4E">
        <w:rPr>
          <w:color w:val="000000" w:themeColor="text1"/>
          <w:lang w:val="fi-FI"/>
          <w:rPrChange w:id="858" w:author="Aušra Burbienė" w:date="2021-05-10T17:42:00Z">
            <w:rPr>
              <w:color w:val="000000"/>
              <w:lang w:val="fi-FI"/>
            </w:rPr>
          </w:rPrChange>
        </w:rPr>
        <w:t xml:space="preserve">. </w:t>
      </w:r>
      <w:r w:rsidR="005F795C" w:rsidRPr="004F4A4E">
        <w:rPr>
          <w:color w:val="000000" w:themeColor="text1"/>
          <w:lang w:val="fi-FI"/>
          <w:rPrChange w:id="859" w:author="Aušra Burbienė" w:date="2021-05-10T17:42:00Z">
            <w:rPr>
              <w:color w:val="000000"/>
              <w:lang w:val="fi-FI"/>
            </w:rPr>
          </w:rPrChange>
        </w:rPr>
        <w:t>pateikti tikslią informaciją įstaigos vadovui arba vadovo įgaliotam ugdančiam pedagogui apie vaiko sveikatą, vystymosi ypatumus ir problemas;</w:t>
      </w:r>
    </w:p>
    <w:p w14:paraId="0AF2E215" w14:textId="26EAA764" w:rsidR="00A41A13" w:rsidRPr="004F4A4E" w:rsidRDefault="00A44734">
      <w:pPr>
        <w:ind w:firstLine="851"/>
        <w:jc w:val="both"/>
        <w:rPr>
          <w:color w:val="000000" w:themeColor="text1"/>
          <w:szCs w:val="24"/>
          <w:lang w:eastAsia="lt-LT"/>
          <w:rPrChange w:id="860" w:author="Aušra Burbienė" w:date="2021-05-10T17:42:00Z">
            <w:rPr>
              <w:szCs w:val="24"/>
              <w:lang w:eastAsia="lt-LT"/>
            </w:rPr>
          </w:rPrChange>
        </w:rPr>
      </w:pPr>
      <w:r w:rsidRPr="004F4A4E">
        <w:rPr>
          <w:color w:val="000000" w:themeColor="text1"/>
          <w:szCs w:val="24"/>
          <w:lang w:val="fi-FI" w:eastAsia="lt-LT"/>
          <w:rPrChange w:id="861" w:author="Aušra Burbienė" w:date="2021-05-10T17:42:00Z">
            <w:rPr>
              <w:color w:val="000000"/>
              <w:szCs w:val="24"/>
              <w:lang w:val="fi-FI" w:eastAsia="lt-LT"/>
            </w:rPr>
          </w:rPrChange>
        </w:rPr>
        <w:t>3.</w:t>
      </w:r>
      <w:del w:id="862" w:author="Aušra Burbienė" w:date="2021-05-10T17:40:00Z">
        <w:r w:rsidRPr="004F4A4E" w:rsidDel="00A03B49">
          <w:rPr>
            <w:strike/>
            <w:color w:val="000000" w:themeColor="text1"/>
            <w:szCs w:val="24"/>
            <w:lang w:val="fi-FI" w:eastAsia="lt-LT"/>
            <w:rPrChange w:id="863" w:author="Aušra Burbienė" w:date="2021-05-10T17:42:00Z">
              <w:rPr>
                <w:strike/>
                <w:color w:val="000000"/>
                <w:szCs w:val="24"/>
                <w:lang w:val="fi-FI" w:eastAsia="lt-LT"/>
              </w:rPr>
            </w:rPrChange>
          </w:rPr>
          <w:delText>11.</w:delText>
        </w:r>
      </w:del>
      <w:r w:rsidRPr="004F4A4E">
        <w:rPr>
          <w:color w:val="000000" w:themeColor="text1"/>
          <w:szCs w:val="24"/>
          <w:lang w:val="fi-FI" w:eastAsia="lt-LT"/>
          <w:rPrChange w:id="864" w:author="Aušra Burbienė" w:date="2021-05-10T17:42:00Z">
            <w:rPr>
              <w:color w:val="FF0000"/>
              <w:szCs w:val="24"/>
              <w:lang w:val="fi-FI" w:eastAsia="lt-LT"/>
            </w:rPr>
          </w:rPrChange>
        </w:rPr>
        <w:t>9.</w:t>
      </w:r>
      <w:r w:rsidRPr="004F4A4E">
        <w:rPr>
          <w:color w:val="000000" w:themeColor="text1"/>
          <w:szCs w:val="24"/>
          <w:lang w:val="fi-FI" w:eastAsia="lt-LT"/>
          <w:rPrChange w:id="865" w:author="Aušra Burbienė" w:date="2021-05-10T17:42:00Z">
            <w:rPr>
              <w:color w:val="000000"/>
              <w:szCs w:val="24"/>
              <w:lang w:val="fi-FI" w:eastAsia="lt-LT"/>
            </w:rPr>
          </w:rPrChange>
        </w:rPr>
        <w:t xml:space="preserve"> </w:t>
      </w:r>
      <w:r w:rsidR="00DA0B1F" w:rsidRPr="004F4A4E">
        <w:rPr>
          <w:color w:val="000000" w:themeColor="text1"/>
          <w:szCs w:val="24"/>
          <w:lang w:val="fi-FI" w:eastAsia="lt-LT"/>
          <w:rPrChange w:id="866" w:author="Aušra Burbienė" w:date="2021-05-10T17:42:00Z">
            <w:rPr>
              <w:szCs w:val="24"/>
              <w:lang w:val="fi-FI" w:eastAsia="lt-LT"/>
            </w:rPr>
          </w:rPrChange>
        </w:rPr>
        <w:t>sutikti, kad jo vaikas būtų tiriamas ir ugdomas ugdymo įstaigos specialistų ir prireikus nukreipiamas į Pedagoginę-psichologinę tarnybą. Nesutikus informuoti Klientą apie galimą Administracinių nusižengimų kodekso 73 straipsnio taikymą (</w:t>
      </w:r>
      <w:r w:rsidR="00DA0B1F" w:rsidRPr="004F4A4E">
        <w:rPr>
          <w:rFonts w:eastAsia="SimSun"/>
          <w:bCs/>
          <w:color w:val="000000" w:themeColor="text1"/>
          <w:szCs w:val="24"/>
          <w:lang w:eastAsia="lt-LT"/>
          <w:rPrChange w:id="867" w:author="Aušra Burbienė" w:date="2021-05-10T17:42:00Z">
            <w:rPr>
              <w:rFonts w:eastAsia="SimSun"/>
              <w:bCs/>
              <w:szCs w:val="24"/>
              <w:lang w:eastAsia="lt-LT"/>
            </w:rPr>
          </w:rPrChange>
        </w:rPr>
        <w:t>Tėvų valdžios nepanaudojimas arba panaudojimas priešingai vaiko interesams)</w:t>
      </w:r>
      <w:r w:rsidR="00DA0B1F" w:rsidRPr="004F4A4E">
        <w:rPr>
          <w:rFonts w:eastAsia="SimSun"/>
          <w:color w:val="000000" w:themeColor="text1"/>
          <w:szCs w:val="24"/>
          <w:lang w:eastAsia="lt-LT"/>
          <w:rPrChange w:id="868" w:author="Aušra Burbienė" w:date="2021-05-10T17:42:00Z">
            <w:rPr>
              <w:rFonts w:eastAsia="SimSun"/>
              <w:szCs w:val="24"/>
              <w:lang w:eastAsia="lt-LT"/>
            </w:rPr>
          </w:rPrChange>
        </w:rPr>
        <w:t>;</w:t>
      </w:r>
    </w:p>
    <w:p w14:paraId="162F0AC3" w14:textId="4DDD0521" w:rsidR="004A589B" w:rsidRPr="004F4A4E" w:rsidRDefault="00A44734" w:rsidP="004A589B">
      <w:pPr>
        <w:shd w:val="clear" w:color="auto" w:fill="FFFFFF"/>
        <w:ind w:firstLine="851"/>
        <w:jc w:val="both"/>
        <w:rPr>
          <w:rFonts w:ascii="TimesLT" w:hAnsi="TimesLT"/>
          <w:color w:val="000000" w:themeColor="text1"/>
          <w:szCs w:val="24"/>
          <w:rPrChange w:id="869" w:author="Aušra Burbienė" w:date="2021-05-10T17:42:00Z">
            <w:rPr>
              <w:rFonts w:ascii="TimesLT" w:hAnsi="TimesLT"/>
              <w:color w:val="000000"/>
              <w:szCs w:val="24"/>
            </w:rPr>
          </w:rPrChange>
        </w:rPr>
      </w:pPr>
      <w:r w:rsidRPr="004F4A4E">
        <w:rPr>
          <w:color w:val="000000" w:themeColor="text1"/>
          <w:szCs w:val="24"/>
          <w:rPrChange w:id="870" w:author="Aušra Burbienė" w:date="2021-05-10T17:42:00Z">
            <w:rPr>
              <w:color w:val="000000"/>
              <w:szCs w:val="24"/>
            </w:rPr>
          </w:rPrChange>
        </w:rPr>
        <w:t>3.</w:t>
      </w:r>
      <w:del w:id="871" w:author="Aušra Burbienė" w:date="2021-05-10T17:40:00Z">
        <w:r w:rsidRPr="004F4A4E" w:rsidDel="00A03B49">
          <w:rPr>
            <w:strike/>
            <w:color w:val="000000" w:themeColor="text1"/>
            <w:szCs w:val="24"/>
            <w:rPrChange w:id="872" w:author="Aušra Burbienė" w:date="2021-05-10T17:42:00Z">
              <w:rPr>
                <w:strike/>
                <w:color w:val="000000"/>
                <w:szCs w:val="24"/>
              </w:rPr>
            </w:rPrChange>
          </w:rPr>
          <w:delText>12.</w:delText>
        </w:r>
      </w:del>
      <w:r w:rsidRPr="004F4A4E">
        <w:rPr>
          <w:color w:val="000000" w:themeColor="text1"/>
          <w:szCs w:val="24"/>
          <w:rPrChange w:id="873" w:author="Aušra Burbienė" w:date="2021-05-10T17:42:00Z">
            <w:rPr>
              <w:color w:val="FF0000"/>
              <w:szCs w:val="24"/>
            </w:rPr>
          </w:rPrChange>
        </w:rPr>
        <w:t>10.</w:t>
      </w:r>
      <w:r w:rsidR="003469C6" w:rsidRPr="004F4A4E">
        <w:rPr>
          <w:color w:val="000000" w:themeColor="text1"/>
          <w:szCs w:val="24"/>
          <w:rPrChange w:id="874" w:author="Aušra Burbienė" w:date="2021-05-10T17:42:00Z">
            <w:rPr>
              <w:color w:val="FF0000"/>
              <w:szCs w:val="24"/>
            </w:rPr>
          </w:rPrChange>
        </w:rPr>
        <w:t xml:space="preserve"> </w:t>
      </w:r>
      <w:r w:rsidR="004A589B" w:rsidRPr="004F4A4E">
        <w:rPr>
          <w:color w:val="000000" w:themeColor="text1"/>
          <w:szCs w:val="24"/>
          <w:rPrChange w:id="875" w:author="Aušra Burbienė" w:date="2021-05-10T17:42:00Z">
            <w:rPr>
              <w:color w:val="000000"/>
              <w:szCs w:val="24"/>
            </w:rPr>
          </w:rPrChange>
        </w:rPr>
        <w:t xml:space="preserve">sprendžiant vaiko ugdymosi klausimus bendradarbiauti su mokyklos vadovu </w:t>
      </w:r>
      <w:r w:rsidR="004A589B" w:rsidRPr="004F4A4E">
        <w:rPr>
          <w:color w:val="000000" w:themeColor="text1"/>
          <w:szCs w:val="24"/>
          <w:rPrChange w:id="876" w:author="Aušra Burbienė" w:date="2021-05-10T17:42:00Z">
            <w:rPr>
              <w:color w:val="FF0000"/>
              <w:szCs w:val="24"/>
            </w:rPr>
          </w:rPrChange>
        </w:rPr>
        <w:t>ir (ar) pavaduotoju ugdymui</w:t>
      </w:r>
      <w:r w:rsidR="004A589B" w:rsidRPr="004F4A4E">
        <w:rPr>
          <w:color w:val="000000" w:themeColor="text1"/>
          <w:szCs w:val="24"/>
          <w:rPrChange w:id="877" w:author="Aušra Burbienė" w:date="2021-05-10T17:42:00Z">
            <w:rPr>
              <w:color w:val="000000"/>
              <w:szCs w:val="24"/>
            </w:rPr>
          </w:rPrChange>
        </w:rPr>
        <w:t>, kit</w:t>
      </w:r>
      <w:del w:id="878" w:author="Aušra Burbienė" w:date="2021-05-10T17:40:00Z">
        <w:r w:rsidR="004A589B" w:rsidRPr="004F4A4E" w:rsidDel="00A03B49">
          <w:rPr>
            <w:strike/>
            <w:color w:val="000000" w:themeColor="text1"/>
            <w:szCs w:val="24"/>
            <w:rPrChange w:id="879" w:author="Aušra Burbienė" w:date="2021-05-10T17:42:00Z">
              <w:rPr>
                <w:strike/>
                <w:color w:val="000000"/>
                <w:szCs w:val="24"/>
              </w:rPr>
            </w:rPrChange>
          </w:rPr>
          <w:delText>u</w:delText>
        </w:r>
      </w:del>
      <w:r w:rsidR="004A589B" w:rsidRPr="004F4A4E">
        <w:rPr>
          <w:color w:val="000000" w:themeColor="text1"/>
          <w:szCs w:val="24"/>
          <w:rPrChange w:id="880" w:author="Aušra Burbienė" w:date="2021-05-10T17:42:00Z">
            <w:rPr>
              <w:color w:val="FF0000"/>
              <w:szCs w:val="24"/>
            </w:rPr>
          </w:rPrChange>
        </w:rPr>
        <w:t>ais</w:t>
      </w:r>
      <w:r w:rsidR="004A589B" w:rsidRPr="004F4A4E">
        <w:rPr>
          <w:color w:val="000000" w:themeColor="text1"/>
          <w:szCs w:val="24"/>
          <w:rPrChange w:id="881" w:author="Aušra Burbienė" w:date="2021-05-10T17:42:00Z">
            <w:rPr>
              <w:color w:val="000000"/>
              <w:szCs w:val="24"/>
            </w:rPr>
          </w:rPrChange>
        </w:rPr>
        <w:t xml:space="preserve"> švietimo teikėj</w:t>
      </w:r>
      <w:del w:id="882" w:author="Aušra Burbienė" w:date="2021-05-10T17:40:00Z">
        <w:r w:rsidR="004A589B" w:rsidRPr="004F4A4E" w:rsidDel="00A03B49">
          <w:rPr>
            <w:strike/>
            <w:color w:val="000000" w:themeColor="text1"/>
            <w:szCs w:val="24"/>
            <w:rPrChange w:id="883" w:author="Aušra Burbienė" w:date="2021-05-10T17:42:00Z">
              <w:rPr>
                <w:strike/>
                <w:color w:val="000000"/>
                <w:szCs w:val="24"/>
              </w:rPr>
            </w:rPrChange>
          </w:rPr>
          <w:delText>u</w:delText>
        </w:r>
      </w:del>
      <w:r w:rsidR="004A589B" w:rsidRPr="004F4A4E">
        <w:rPr>
          <w:color w:val="000000" w:themeColor="text1"/>
          <w:szCs w:val="24"/>
          <w:rPrChange w:id="884" w:author="Aušra Burbienė" w:date="2021-05-10T17:42:00Z">
            <w:rPr>
              <w:color w:val="FF0000"/>
              <w:szCs w:val="24"/>
            </w:rPr>
          </w:rPrChange>
        </w:rPr>
        <w:t>ais</w:t>
      </w:r>
      <w:r w:rsidR="004A589B" w:rsidRPr="004F4A4E">
        <w:rPr>
          <w:color w:val="000000" w:themeColor="text1"/>
          <w:szCs w:val="24"/>
          <w:rPrChange w:id="885" w:author="Aušra Burbienė" w:date="2021-05-10T17:42:00Z">
            <w:rPr>
              <w:color w:val="000000"/>
              <w:szCs w:val="24"/>
            </w:rPr>
          </w:rPrChange>
        </w:rPr>
        <w:t xml:space="preserve">, mokytojais, kitais specialistais, teikiančiais specialiąją, psichologinę, socialinę pedagoginę </w:t>
      </w:r>
      <w:del w:id="886" w:author="Aušra Burbienė" w:date="2021-05-10T17:40:00Z">
        <w:r w:rsidR="004A589B" w:rsidRPr="004F4A4E" w:rsidDel="00A03B49">
          <w:rPr>
            <w:strike/>
            <w:color w:val="000000" w:themeColor="text1"/>
            <w:szCs w:val="24"/>
            <w:rPrChange w:id="887" w:author="Aušra Burbienė" w:date="2021-05-10T17:42:00Z">
              <w:rPr>
                <w:strike/>
                <w:color w:val="000000"/>
                <w:szCs w:val="24"/>
              </w:rPr>
            </w:rPrChange>
          </w:rPr>
          <w:delText>specialiąją pedagoginę</w:delText>
        </w:r>
        <w:r w:rsidR="004A589B" w:rsidRPr="004F4A4E" w:rsidDel="00A03B49">
          <w:rPr>
            <w:color w:val="000000" w:themeColor="text1"/>
            <w:szCs w:val="24"/>
            <w:rPrChange w:id="888" w:author="Aušra Burbienė" w:date="2021-05-10T17:42:00Z">
              <w:rPr>
                <w:color w:val="000000"/>
                <w:szCs w:val="24"/>
              </w:rPr>
            </w:rPrChange>
          </w:rPr>
          <w:delText xml:space="preserve"> </w:delText>
        </w:r>
      </w:del>
      <w:r w:rsidR="004A589B" w:rsidRPr="004F4A4E">
        <w:rPr>
          <w:color w:val="000000" w:themeColor="text1"/>
          <w:szCs w:val="24"/>
          <w:rPrChange w:id="889" w:author="Aušra Burbienė" w:date="2021-05-10T17:42:00Z">
            <w:rPr>
              <w:color w:val="000000"/>
              <w:szCs w:val="24"/>
            </w:rPr>
          </w:rPrChange>
        </w:rPr>
        <w:t>pagalbą, sveikatos priežiūrą;</w:t>
      </w:r>
    </w:p>
    <w:p w14:paraId="0AF2E217" w14:textId="5725FBB8" w:rsidR="00A41A13" w:rsidRPr="004F4A4E" w:rsidRDefault="003469C6">
      <w:pPr>
        <w:ind w:firstLine="851"/>
        <w:jc w:val="both"/>
        <w:rPr>
          <w:color w:val="000000" w:themeColor="text1"/>
          <w:szCs w:val="24"/>
          <w:rPrChange w:id="890" w:author="Aušra Burbienė" w:date="2021-05-10T17:42:00Z">
            <w:rPr>
              <w:color w:val="000000"/>
              <w:szCs w:val="24"/>
            </w:rPr>
          </w:rPrChange>
        </w:rPr>
      </w:pPr>
      <w:r w:rsidRPr="004F4A4E">
        <w:rPr>
          <w:color w:val="000000" w:themeColor="text1"/>
          <w:szCs w:val="24"/>
          <w:rPrChange w:id="891" w:author="Aušra Burbienė" w:date="2021-05-10T17:42:00Z">
            <w:rPr>
              <w:color w:val="000000"/>
              <w:szCs w:val="24"/>
            </w:rPr>
          </w:rPrChange>
        </w:rPr>
        <w:t>3.</w:t>
      </w:r>
      <w:del w:id="892" w:author="Aušra Burbienė" w:date="2021-05-10T17:40:00Z">
        <w:r w:rsidRPr="004F4A4E" w:rsidDel="00A03B49">
          <w:rPr>
            <w:strike/>
            <w:color w:val="000000" w:themeColor="text1"/>
            <w:szCs w:val="24"/>
            <w:rPrChange w:id="893" w:author="Aušra Burbienė" w:date="2021-05-10T17:42:00Z">
              <w:rPr>
                <w:strike/>
                <w:color w:val="000000"/>
                <w:szCs w:val="24"/>
              </w:rPr>
            </w:rPrChange>
          </w:rPr>
          <w:delText>13</w:delText>
        </w:r>
        <w:r w:rsidRPr="004F4A4E" w:rsidDel="00A03B49">
          <w:rPr>
            <w:color w:val="000000" w:themeColor="text1"/>
            <w:szCs w:val="24"/>
            <w:rPrChange w:id="894" w:author="Aušra Burbienė" w:date="2021-05-10T17:42:00Z">
              <w:rPr>
                <w:color w:val="000000"/>
                <w:szCs w:val="24"/>
              </w:rPr>
            </w:rPrChange>
          </w:rPr>
          <w:delText>.</w:delText>
        </w:r>
      </w:del>
      <w:r w:rsidRPr="004F4A4E">
        <w:rPr>
          <w:color w:val="000000" w:themeColor="text1"/>
          <w:szCs w:val="24"/>
          <w:rPrChange w:id="895" w:author="Aušra Burbienė" w:date="2021-05-10T17:42:00Z">
            <w:rPr>
              <w:color w:val="FF0000"/>
              <w:szCs w:val="24"/>
            </w:rPr>
          </w:rPrChange>
        </w:rPr>
        <w:t>11.</w:t>
      </w:r>
      <w:r w:rsidRPr="004F4A4E">
        <w:rPr>
          <w:color w:val="000000" w:themeColor="text1"/>
          <w:szCs w:val="24"/>
          <w:rPrChange w:id="896" w:author="Aušra Burbienė" w:date="2021-05-10T17:42:00Z">
            <w:rPr>
              <w:color w:val="000000"/>
              <w:szCs w:val="24"/>
            </w:rPr>
          </w:rPrChange>
        </w:rPr>
        <w:t xml:space="preserve"> </w:t>
      </w:r>
      <w:r w:rsidR="00DA0B1F" w:rsidRPr="004F4A4E">
        <w:rPr>
          <w:color w:val="000000" w:themeColor="text1"/>
          <w:rPrChange w:id="897" w:author="Aušra Burbienė" w:date="2021-05-10T17:42:00Z">
            <w:rPr/>
          </w:rPrChange>
        </w:rPr>
        <w:t xml:space="preserve">geranoriškai padėti spręsti iškilusias vaiko ugdymo(si) problemas, </w:t>
      </w:r>
      <w:r w:rsidR="00DA0B1F" w:rsidRPr="004F4A4E">
        <w:rPr>
          <w:color w:val="000000" w:themeColor="text1"/>
          <w:szCs w:val="24"/>
          <w:rPrChange w:id="898" w:author="Aušra Burbienė" w:date="2021-05-10T17:42:00Z">
            <w:rPr>
              <w:color w:val="000000"/>
              <w:szCs w:val="24"/>
            </w:rPr>
          </w:rPrChange>
        </w:rPr>
        <w:t>kontroliuoti ir koreguoti vaiko elgesį;</w:t>
      </w:r>
    </w:p>
    <w:p w14:paraId="0AF2E218" w14:textId="1FD6D8FE" w:rsidR="00A41A13" w:rsidRPr="004F4A4E" w:rsidRDefault="003469C6">
      <w:pPr>
        <w:ind w:firstLine="851"/>
        <w:jc w:val="both"/>
        <w:rPr>
          <w:color w:val="000000" w:themeColor="text1"/>
          <w:szCs w:val="24"/>
          <w:rPrChange w:id="899" w:author="Aušra Burbienė" w:date="2021-05-10T17:42:00Z">
            <w:rPr>
              <w:szCs w:val="24"/>
            </w:rPr>
          </w:rPrChange>
        </w:rPr>
      </w:pPr>
      <w:r w:rsidRPr="004F4A4E">
        <w:rPr>
          <w:color w:val="000000" w:themeColor="text1"/>
          <w:rPrChange w:id="900" w:author="Aušra Burbienė" w:date="2021-05-10T17:42:00Z">
            <w:rPr>
              <w:color w:val="000000"/>
            </w:rPr>
          </w:rPrChange>
        </w:rPr>
        <w:t>3.</w:t>
      </w:r>
      <w:del w:id="901" w:author="Aušra Burbienė" w:date="2021-05-10T17:40:00Z">
        <w:r w:rsidRPr="004F4A4E" w:rsidDel="00A03B49">
          <w:rPr>
            <w:strike/>
            <w:color w:val="000000" w:themeColor="text1"/>
            <w:rPrChange w:id="902" w:author="Aušra Burbienė" w:date="2021-05-10T17:42:00Z">
              <w:rPr>
                <w:strike/>
                <w:color w:val="000000"/>
              </w:rPr>
            </w:rPrChange>
          </w:rPr>
          <w:delText>14.</w:delText>
        </w:r>
      </w:del>
      <w:r w:rsidRPr="004F4A4E">
        <w:rPr>
          <w:color w:val="000000" w:themeColor="text1"/>
          <w:rPrChange w:id="903" w:author="Aušra Burbienė" w:date="2021-05-10T17:42:00Z">
            <w:rPr>
              <w:color w:val="FF0000"/>
            </w:rPr>
          </w:rPrChange>
        </w:rPr>
        <w:t>12.</w:t>
      </w:r>
      <w:r w:rsidRPr="004F4A4E">
        <w:rPr>
          <w:color w:val="000000" w:themeColor="text1"/>
          <w:rPrChange w:id="904" w:author="Aušra Burbienė" w:date="2021-05-10T17:42:00Z">
            <w:rPr>
              <w:color w:val="000000"/>
            </w:rPr>
          </w:rPrChange>
        </w:rPr>
        <w:t xml:space="preserve"> </w:t>
      </w:r>
      <w:r w:rsidR="00DA0B1F" w:rsidRPr="004F4A4E">
        <w:rPr>
          <w:color w:val="000000" w:themeColor="text1"/>
          <w:szCs w:val="24"/>
          <w:rPrChange w:id="905" w:author="Aušra Burbienė" w:date="2021-05-10T17:42:00Z">
            <w:rPr>
              <w:szCs w:val="24"/>
            </w:rPr>
          </w:rPrChange>
        </w:rPr>
        <w:t xml:space="preserve">dalyvauti </w:t>
      </w:r>
      <w:del w:id="906" w:author="Aušra Burbienė" w:date="2021-05-10T17:41:00Z">
        <w:r w:rsidR="00DA0B1F" w:rsidRPr="004F4A4E" w:rsidDel="00A03B49">
          <w:rPr>
            <w:strike/>
            <w:color w:val="000000" w:themeColor="text1"/>
            <w:szCs w:val="24"/>
            <w:rPrChange w:id="907" w:author="Aušra Burbienė" w:date="2021-05-10T17:42:00Z">
              <w:rPr>
                <w:strike/>
                <w:szCs w:val="24"/>
              </w:rPr>
            </w:rPrChange>
          </w:rPr>
          <w:delText>auklėtojo</w:delText>
        </w:r>
        <w:r w:rsidR="00DA0B1F" w:rsidRPr="004F4A4E" w:rsidDel="00A03B49">
          <w:rPr>
            <w:color w:val="000000" w:themeColor="text1"/>
            <w:szCs w:val="24"/>
            <w:rPrChange w:id="908" w:author="Aušra Burbienė" w:date="2021-05-10T17:42:00Z">
              <w:rPr>
                <w:szCs w:val="24"/>
              </w:rPr>
            </w:rPrChange>
          </w:rPr>
          <w:delText xml:space="preserve"> </w:delText>
        </w:r>
      </w:del>
      <w:r w:rsidR="004A589B" w:rsidRPr="004F4A4E">
        <w:rPr>
          <w:color w:val="000000" w:themeColor="text1"/>
          <w:szCs w:val="24"/>
          <w:rPrChange w:id="909" w:author="Aušra Burbienė" w:date="2021-05-10T17:42:00Z">
            <w:rPr>
              <w:color w:val="C00000"/>
              <w:szCs w:val="24"/>
            </w:rPr>
          </w:rPrChange>
        </w:rPr>
        <w:t xml:space="preserve">mokytojo </w:t>
      </w:r>
      <w:r w:rsidR="00DA0B1F" w:rsidRPr="004F4A4E">
        <w:rPr>
          <w:color w:val="000000" w:themeColor="text1"/>
          <w:szCs w:val="24"/>
          <w:rPrChange w:id="910" w:author="Aušra Burbienė" w:date="2021-05-10T17:42:00Z">
            <w:rPr>
              <w:szCs w:val="24"/>
            </w:rPr>
          </w:rPrChange>
        </w:rPr>
        <w:t>organizuojamuose individualiuose pokalbiuose apie vaiką;</w:t>
      </w:r>
    </w:p>
    <w:p w14:paraId="0AF2E219" w14:textId="36281EF7" w:rsidR="00A41A13" w:rsidRPr="004F4A4E" w:rsidRDefault="003469C6">
      <w:pPr>
        <w:ind w:firstLine="851"/>
        <w:jc w:val="both"/>
        <w:rPr>
          <w:color w:val="000000" w:themeColor="text1"/>
          <w:szCs w:val="24"/>
          <w:rPrChange w:id="911" w:author="Aušra Burbienė" w:date="2021-05-10T17:42:00Z">
            <w:rPr>
              <w:szCs w:val="24"/>
            </w:rPr>
          </w:rPrChange>
        </w:rPr>
      </w:pPr>
      <w:r w:rsidRPr="004F4A4E">
        <w:rPr>
          <w:color w:val="000000" w:themeColor="text1"/>
          <w:rPrChange w:id="912" w:author="Aušra Burbienė" w:date="2021-05-10T17:42:00Z">
            <w:rPr>
              <w:color w:val="000000"/>
            </w:rPr>
          </w:rPrChange>
        </w:rPr>
        <w:t>3.</w:t>
      </w:r>
      <w:del w:id="913" w:author="Aušra Burbienė" w:date="2021-05-10T17:40:00Z">
        <w:r w:rsidRPr="004F4A4E" w:rsidDel="00A03B49">
          <w:rPr>
            <w:strike/>
            <w:color w:val="000000" w:themeColor="text1"/>
            <w:rPrChange w:id="914" w:author="Aušra Burbienė" w:date="2021-05-10T17:42:00Z">
              <w:rPr>
                <w:strike/>
                <w:color w:val="000000"/>
              </w:rPr>
            </w:rPrChange>
          </w:rPr>
          <w:delText>15</w:delText>
        </w:r>
        <w:r w:rsidRPr="004F4A4E" w:rsidDel="00A03B49">
          <w:rPr>
            <w:color w:val="000000" w:themeColor="text1"/>
            <w:rPrChange w:id="915" w:author="Aušra Burbienė" w:date="2021-05-10T17:42:00Z">
              <w:rPr>
                <w:color w:val="000000"/>
              </w:rPr>
            </w:rPrChange>
          </w:rPr>
          <w:delText>.</w:delText>
        </w:r>
      </w:del>
      <w:r w:rsidRPr="004F4A4E">
        <w:rPr>
          <w:color w:val="000000" w:themeColor="text1"/>
          <w:rPrChange w:id="916" w:author="Aušra Burbienė" w:date="2021-05-10T17:42:00Z">
            <w:rPr>
              <w:color w:val="FF0000"/>
            </w:rPr>
          </w:rPrChange>
        </w:rPr>
        <w:t xml:space="preserve">13. </w:t>
      </w:r>
      <w:r w:rsidR="00DA0B1F" w:rsidRPr="004F4A4E">
        <w:rPr>
          <w:color w:val="000000" w:themeColor="text1"/>
          <w:szCs w:val="24"/>
          <w:rPrChange w:id="917" w:author="Aušra Burbienė" w:date="2021-05-10T17:42:00Z">
            <w:rPr>
              <w:szCs w:val="24"/>
            </w:rPr>
          </w:rPrChange>
        </w:rPr>
        <w:t>nuolat domėtis vaiko ugdymo(si) pasiekimais;</w:t>
      </w:r>
    </w:p>
    <w:p w14:paraId="0AF2E21A" w14:textId="572899D6" w:rsidR="00A41A13" w:rsidRPr="004F4A4E" w:rsidRDefault="003469C6">
      <w:pPr>
        <w:ind w:firstLine="851"/>
        <w:jc w:val="both"/>
        <w:rPr>
          <w:color w:val="000000" w:themeColor="text1"/>
          <w:rPrChange w:id="918" w:author="Aušra Burbienė" w:date="2021-05-10T17:42:00Z">
            <w:rPr/>
          </w:rPrChange>
        </w:rPr>
      </w:pPr>
      <w:r w:rsidRPr="004F4A4E">
        <w:rPr>
          <w:color w:val="000000" w:themeColor="text1"/>
          <w:rPrChange w:id="919" w:author="Aušra Burbienė" w:date="2021-05-10T17:42:00Z">
            <w:rPr/>
          </w:rPrChange>
        </w:rPr>
        <w:t>3.</w:t>
      </w:r>
      <w:del w:id="920" w:author="Aušra Burbienė" w:date="2021-05-10T17:40:00Z">
        <w:r w:rsidRPr="004F4A4E" w:rsidDel="00A03B49">
          <w:rPr>
            <w:strike/>
            <w:color w:val="000000" w:themeColor="text1"/>
            <w:rPrChange w:id="921" w:author="Aušra Burbienė" w:date="2021-05-10T17:42:00Z">
              <w:rPr>
                <w:strike/>
              </w:rPr>
            </w:rPrChange>
          </w:rPr>
          <w:delText>16.</w:delText>
        </w:r>
      </w:del>
      <w:r w:rsidRPr="004F4A4E">
        <w:rPr>
          <w:color w:val="000000" w:themeColor="text1"/>
          <w:rPrChange w:id="922" w:author="Aušra Burbienė" w:date="2021-05-10T17:42:00Z">
            <w:rPr>
              <w:color w:val="FF0000"/>
            </w:rPr>
          </w:rPrChange>
        </w:rPr>
        <w:t>14.</w:t>
      </w:r>
      <w:r w:rsidR="00DA0B1F" w:rsidRPr="004F4A4E">
        <w:rPr>
          <w:color w:val="000000" w:themeColor="text1"/>
          <w:rPrChange w:id="923" w:author="Aušra Burbienė" w:date="2021-05-10T17:42:00Z">
            <w:rPr/>
          </w:rPrChange>
        </w:rPr>
        <w:t xml:space="preserve"> mokslo metų pradžioje aprūpinti vaiką individualiomis ugdymo ir asmens higienos priemonėmis;</w:t>
      </w:r>
    </w:p>
    <w:p w14:paraId="22AD44E4" w14:textId="238EA436" w:rsidR="0007021E" w:rsidRPr="004F4A4E" w:rsidRDefault="00014DE6" w:rsidP="0007021E">
      <w:pPr>
        <w:tabs>
          <w:tab w:val="left" w:pos="5100"/>
        </w:tabs>
        <w:ind w:firstLine="851"/>
        <w:jc w:val="both"/>
        <w:rPr>
          <w:color w:val="000000" w:themeColor="text1"/>
          <w:rPrChange w:id="924" w:author="Aušra Burbienė" w:date="2021-05-10T17:42:00Z">
            <w:rPr>
              <w:color w:val="FF0000"/>
            </w:rPr>
          </w:rPrChange>
        </w:rPr>
      </w:pPr>
      <w:r w:rsidRPr="004F4A4E">
        <w:rPr>
          <w:color w:val="000000" w:themeColor="text1"/>
          <w:rPrChange w:id="925" w:author="Aušra Burbienė" w:date="2021-05-10T17:42:00Z">
            <w:rPr/>
          </w:rPrChange>
        </w:rPr>
        <w:t>3.</w:t>
      </w:r>
      <w:del w:id="926" w:author="Aušra Burbienė" w:date="2021-05-10T17:40:00Z">
        <w:r w:rsidRPr="004F4A4E" w:rsidDel="00A03B49">
          <w:rPr>
            <w:strike/>
            <w:color w:val="000000" w:themeColor="text1"/>
            <w:rPrChange w:id="927" w:author="Aušra Burbienė" w:date="2021-05-10T17:42:00Z">
              <w:rPr>
                <w:strike/>
              </w:rPr>
            </w:rPrChange>
          </w:rPr>
          <w:delText>17.</w:delText>
        </w:r>
      </w:del>
      <w:r w:rsidRPr="004F4A4E">
        <w:rPr>
          <w:color w:val="000000" w:themeColor="text1"/>
          <w:rPrChange w:id="928" w:author="Aušra Burbienė" w:date="2021-05-10T17:42:00Z">
            <w:rPr>
              <w:color w:val="FF0000"/>
            </w:rPr>
          </w:rPrChange>
        </w:rPr>
        <w:t xml:space="preserve">15. </w:t>
      </w:r>
      <w:r w:rsidR="0007021E" w:rsidRPr="004F4A4E">
        <w:rPr>
          <w:color w:val="000000" w:themeColor="text1"/>
          <w:rPrChange w:id="929" w:author="Aušra Burbienė" w:date="2021-05-10T17:42:00Z">
            <w:rPr/>
          </w:rPrChange>
        </w:rPr>
        <w:t xml:space="preserve">dokumentus, </w:t>
      </w:r>
      <w:del w:id="930" w:author="Aušra Burbienė" w:date="2021-05-10T17:41:00Z">
        <w:r w:rsidR="0007021E" w:rsidRPr="004F4A4E" w:rsidDel="004F4A4E">
          <w:rPr>
            <w:strike/>
            <w:color w:val="000000" w:themeColor="text1"/>
            <w:rPrChange w:id="931" w:author="Aušra Burbienė" w:date="2021-05-10T17:42:00Z">
              <w:rPr>
                <w:strike/>
              </w:rPr>
            </w:rPrChange>
          </w:rPr>
          <w:delText>kurie pateisina vaiko nelankymą ir</w:delText>
        </w:r>
        <w:r w:rsidR="0007021E" w:rsidRPr="004F4A4E" w:rsidDel="004F4A4E">
          <w:rPr>
            <w:color w:val="000000" w:themeColor="text1"/>
            <w:rPrChange w:id="932" w:author="Aušra Burbienė" w:date="2021-05-10T17:42:00Z">
              <w:rPr/>
            </w:rPrChange>
          </w:rPr>
          <w:delText xml:space="preserve"> </w:delText>
        </w:r>
      </w:del>
      <w:r w:rsidR="0007021E" w:rsidRPr="004F4A4E">
        <w:rPr>
          <w:color w:val="000000" w:themeColor="text1"/>
          <w:rPrChange w:id="933" w:author="Aušra Burbienė" w:date="2021-05-10T17:42:00Z">
            <w:rPr/>
          </w:rPrChange>
        </w:rPr>
        <w:t xml:space="preserve">kurių pagrindu taikomos </w:t>
      </w:r>
      <w:del w:id="934" w:author="Aušra Burbienė" w:date="2021-05-10T17:41:00Z">
        <w:r w:rsidR="0007021E" w:rsidRPr="004F4A4E" w:rsidDel="004F4A4E">
          <w:rPr>
            <w:strike/>
            <w:color w:val="000000" w:themeColor="text1"/>
            <w:rPrChange w:id="935" w:author="Aušra Burbienė" w:date="2021-05-10T17:42:00Z">
              <w:rPr>
                <w:strike/>
              </w:rPr>
            </w:rPrChange>
          </w:rPr>
          <w:delText xml:space="preserve">mokesčio </w:delText>
        </w:r>
      </w:del>
      <w:r w:rsidR="0007021E" w:rsidRPr="004F4A4E">
        <w:rPr>
          <w:color w:val="000000" w:themeColor="text1"/>
          <w:rPrChange w:id="936" w:author="Aušra Burbienė" w:date="2021-05-10T17:42:00Z">
            <w:rPr/>
          </w:rPrChange>
        </w:rPr>
        <w:t xml:space="preserve">lengvatos, pristatyti grupės </w:t>
      </w:r>
      <w:del w:id="937" w:author="Aušra Burbienė" w:date="2021-05-10T17:41:00Z">
        <w:r w:rsidR="0007021E" w:rsidRPr="004F4A4E" w:rsidDel="004F4A4E">
          <w:rPr>
            <w:strike/>
            <w:color w:val="000000" w:themeColor="text1"/>
            <w:rPrChange w:id="938" w:author="Aušra Burbienė" w:date="2021-05-10T17:42:00Z">
              <w:rPr>
                <w:strike/>
              </w:rPr>
            </w:rPrChange>
          </w:rPr>
          <w:delText>auklėtojui</w:delText>
        </w:r>
        <w:r w:rsidR="0007021E" w:rsidRPr="004F4A4E" w:rsidDel="004F4A4E">
          <w:rPr>
            <w:color w:val="000000" w:themeColor="text1"/>
            <w:rPrChange w:id="939" w:author="Aušra Burbienė" w:date="2021-05-10T17:42:00Z">
              <w:rPr/>
            </w:rPrChange>
          </w:rPr>
          <w:delText xml:space="preserve"> </w:delText>
        </w:r>
      </w:del>
      <w:r w:rsidR="0007021E" w:rsidRPr="004F4A4E">
        <w:rPr>
          <w:color w:val="000000" w:themeColor="text1"/>
          <w:rPrChange w:id="940" w:author="Aušra Burbienė" w:date="2021-05-10T17:42:00Z">
            <w:rPr>
              <w:color w:val="FF0000"/>
            </w:rPr>
          </w:rPrChange>
        </w:rPr>
        <w:t>mokytojui</w:t>
      </w:r>
      <w:del w:id="941" w:author="Aušra Burbienė" w:date="2021-05-10T17:41:00Z">
        <w:r w:rsidR="0007021E" w:rsidRPr="004F4A4E" w:rsidDel="004F4A4E">
          <w:rPr>
            <w:color w:val="000000" w:themeColor="text1"/>
            <w:rPrChange w:id="942" w:author="Aušra Burbienė" w:date="2021-05-10T17:42:00Z">
              <w:rPr>
                <w:color w:val="FF0000"/>
              </w:rPr>
            </w:rPrChange>
          </w:rPr>
          <w:delText xml:space="preserve"> </w:delText>
        </w:r>
        <w:r w:rsidR="0007021E" w:rsidRPr="004F4A4E" w:rsidDel="004F4A4E">
          <w:rPr>
            <w:strike/>
            <w:color w:val="000000" w:themeColor="text1"/>
            <w:rPrChange w:id="943" w:author="Aušra Burbienė" w:date="2021-05-10T17:42:00Z">
              <w:rPr>
                <w:strike/>
              </w:rPr>
            </w:rPrChange>
          </w:rPr>
          <w:delText>iki paskutinės einamojo mėnesio darbo dienos</w:delText>
        </w:r>
      </w:del>
      <w:r w:rsidR="0007021E" w:rsidRPr="004F4A4E">
        <w:rPr>
          <w:strike/>
          <w:color w:val="000000" w:themeColor="text1"/>
          <w:rPrChange w:id="944" w:author="Aušra Burbienė" w:date="2021-05-10T17:42:00Z">
            <w:rPr>
              <w:strike/>
            </w:rPr>
          </w:rPrChange>
        </w:rPr>
        <w:t>,</w:t>
      </w:r>
      <w:r w:rsidR="0007021E" w:rsidRPr="004F4A4E">
        <w:rPr>
          <w:color w:val="000000" w:themeColor="text1"/>
          <w:rPrChange w:id="945" w:author="Aušra Burbienė" w:date="2021-05-10T17:42:00Z">
            <w:rPr/>
          </w:rPrChange>
        </w:rPr>
        <w:t xml:space="preserve"> o šios teisės netekus, nedelsiant raštu informuoti </w:t>
      </w:r>
      <w:del w:id="946" w:author="Aušra Burbienė" w:date="2021-05-10T17:41:00Z">
        <w:r w:rsidR="0007021E" w:rsidRPr="004F4A4E" w:rsidDel="004F4A4E">
          <w:rPr>
            <w:strike/>
            <w:color w:val="000000" w:themeColor="text1"/>
            <w:rPrChange w:id="947" w:author="Aušra Burbienė" w:date="2021-05-10T17:42:00Z">
              <w:rPr>
                <w:strike/>
              </w:rPr>
            </w:rPrChange>
          </w:rPr>
          <w:delText>dėl</w:delText>
        </w:r>
        <w:r w:rsidR="0007021E" w:rsidRPr="004F4A4E" w:rsidDel="004F4A4E">
          <w:rPr>
            <w:color w:val="000000" w:themeColor="text1"/>
            <w:rPrChange w:id="948" w:author="Aušra Burbienė" w:date="2021-05-10T17:42:00Z">
              <w:rPr/>
            </w:rPrChange>
          </w:rPr>
          <w:delText xml:space="preserve"> </w:delText>
        </w:r>
      </w:del>
      <w:r w:rsidR="0007021E" w:rsidRPr="004F4A4E">
        <w:rPr>
          <w:color w:val="000000" w:themeColor="text1"/>
          <w:rPrChange w:id="949" w:author="Aušra Burbienė" w:date="2021-05-10T17:42:00Z">
            <w:rPr>
              <w:color w:val="FF0000"/>
            </w:rPr>
          </w:rPrChange>
        </w:rPr>
        <w:t xml:space="preserve">apie </w:t>
      </w:r>
      <w:r w:rsidR="0007021E" w:rsidRPr="004F4A4E">
        <w:rPr>
          <w:color w:val="000000" w:themeColor="text1"/>
          <w:rPrChange w:id="950" w:author="Aušra Burbienė" w:date="2021-05-10T17:42:00Z">
            <w:rPr/>
          </w:rPrChange>
        </w:rPr>
        <w:t>lengvatos nutraukim</w:t>
      </w:r>
      <w:del w:id="951" w:author="Aušra Burbienė" w:date="2021-05-10T17:41:00Z">
        <w:r w:rsidR="0007021E" w:rsidRPr="004F4A4E" w:rsidDel="004F4A4E">
          <w:rPr>
            <w:strike/>
            <w:color w:val="000000" w:themeColor="text1"/>
            <w:rPrChange w:id="952" w:author="Aušra Burbienė" w:date="2021-05-10T17:42:00Z">
              <w:rPr>
                <w:strike/>
              </w:rPr>
            </w:rPrChange>
          </w:rPr>
          <w:delText>o</w:delText>
        </w:r>
      </w:del>
      <w:r w:rsidR="0007021E" w:rsidRPr="004F4A4E">
        <w:rPr>
          <w:color w:val="000000" w:themeColor="text1"/>
          <w:rPrChange w:id="953" w:author="Aušra Burbienė" w:date="2021-05-10T17:42:00Z">
            <w:rPr>
              <w:color w:val="FF0000"/>
            </w:rPr>
          </w:rPrChange>
        </w:rPr>
        <w:t>ą</w:t>
      </w:r>
      <w:ins w:id="954" w:author="Aušra Burbienė" w:date="2021-05-10T17:41:00Z">
        <w:r w:rsidR="004F4A4E" w:rsidRPr="004F4A4E">
          <w:rPr>
            <w:color w:val="000000" w:themeColor="text1"/>
          </w:rPr>
          <w:t>.</w:t>
        </w:r>
      </w:ins>
    </w:p>
    <w:p w14:paraId="51443371" w14:textId="32597BF6" w:rsidR="00163070" w:rsidRPr="004F4A4E" w:rsidRDefault="00E642D6" w:rsidP="0007021E">
      <w:pPr>
        <w:tabs>
          <w:tab w:val="left" w:pos="5100"/>
        </w:tabs>
        <w:ind w:firstLine="851"/>
        <w:jc w:val="both"/>
        <w:rPr>
          <w:strike/>
          <w:color w:val="000000" w:themeColor="text1"/>
          <w:rPrChange w:id="955" w:author="Aušra Burbienė" w:date="2021-05-10T17:42:00Z">
            <w:rPr>
              <w:strike/>
              <w:color w:val="FF0000"/>
            </w:rPr>
          </w:rPrChange>
        </w:rPr>
      </w:pPr>
      <w:r w:rsidRPr="004F4A4E">
        <w:rPr>
          <w:color w:val="000000" w:themeColor="text1"/>
          <w:rPrChange w:id="956" w:author="Aušra Burbienė" w:date="2021-05-10T17:42:00Z">
            <w:rPr/>
          </w:rPrChange>
        </w:rPr>
        <w:t>3.</w:t>
      </w:r>
      <w:del w:id="957" w:author="Aušra Burbienė" w:date="2021-05-10T17:40:00Z">
        <w:r w:rsidRPr="004F4A4E" w:rsidDel="00A03B49">
          <w:rPr>
            <w:strike/>
            <w:color w:val="000000" w:themeColor="text1"/>
            <w:rPrChange w:id="958" w:author="Aušra Burbienė" w:date="2021-05-10T17:42:00Z">
              <w:rPr>
                <w:strike/>
              </w:rPr>
            </w:rPrChange>
          </w:rPr>
          <w:delText>18</w:delText>
        </w:r>
        <w:r w:rsidRPr="004F4A4E" w:rsidDel="00A03B49">
          <w:rPr>
            <w:color w:val="000000" w:themeColor="text1"/>
            <w:rPrChange w:id="959" w:author="Aušra Burbienė" w:date="2021-05-10T17:42:00Z">
              <w:rPr/>
            </w:rPrChange>
          </w:rPr>
          <w:delText>.</w:delText>
        </w:r>
      </w:del>
      <w:r w:rsidRPr="004F4A4E">
        <w:rPr>
          <w:color w:val="000000" w:themeColor="text1"/>
          <w:rPrChange w:id="960" w:author="Aušra Burbienė" w:date="2021-05-10T17:42:00Z">
            <w:rPr>
              <w:color w:val="FF0000"/>
            </w:rPr>
          </w:rPrChange>
        </w:rPr>
        <w:t>16.</w:t>
      </w:r>
      <w:r w:rsidRPr="004F4A4E">
        <w:rPr>
          <w:color w:val="000000" w:themeColor="text1"/>
          <w:rPrChange w:id="961" w:author="Aušra Burbienė" w:date="2021-05-10T17:42:00Z">
            <w:rPr/>
          </w:rPrChange>
        </w:rPr>
        <w:t xml:space="preserve"> </w:t>
      </w:r>
      <w:r w:rsidR="00163070" w:rsidRPr="004F4A4E">
        <w:rPr>
          <w:color w:val="000000" w:themeColor="text1"/>
          <w:rPrChange w:id="962" w:author="Aušra Burbienė" w:date="2021-05-10T17:42:00Z">
            <w:rPr>
              <w:color w:val="FF0000"/>
            </w:rPr>
          </w:rPrChange>
        </w:rPr>
        <w:t xml:space="preserve">laiku </w:t>
      </w:r>
      <w:del w:id="963" w:author="Aušra Burbienė" w:date="2021-05-10T17:41:00Z">
        <w:r w:rsidR="00163070" w:rsidRPr="004F4A4E" w:rsidDel="004F4A4E">
          <w:rPr>
            <w:strike/>
            <w:color w:val="000000" w:themeColor="text1"/>
            <w:rPrChange w:id="964" w:author="Aušra Burbienė" w:date="2021-05-10T17:42:00Z">
              <w:rPr>
                <w:strike/>
              </w:rPr>
            </w:rPrChange>
          </w:rPr>
          <w:delText>su</w:delText>
        </w:r>
      </w:del>
      <w:r w:rsidR="00163070" w:rsidRPr="004F4A4E">
        <w:rPr>
          <w:color w:val="000000" w:themeColor="text1"/>
          <w:rPrChange w:id="965" w:author="Aušra Burbienė" w:date="2021-05-10T17:42:00Z">
            <w:rPr/>
          </w:rPrChange>
        </w:rPr>
        <w:t xml:space="preserve">mokėti mokestį už vaiko išlaikymą ugdymo įstaigoje </w:t>
      </w:r>
      <w:del w:id="966" w:author="Aušra Burbienė" w:date="2021-05-10T17:41:00Z">
        <w:r w:rsidR="00163070" w:rsidRPr="004F4A4E" w:rsidDel="004F4A4E">
          <w:rPr>
            <w:strike/>
            <w:color w:val="000000" w:themeColor="text1"/>
            <w:rPrChange w:id="967" w:author="Aušra Burbienė" w:date="2021-05-10T17:42:00Z">
              <w:rPr>
                <w:strike/>
              </w:rPr>
            </w:rPrChange>
          </w:rPr>
          <w:delText>pagal</w:delText>
        </w:r>
      </w:del>
      <w:r w:rsidR="00163070" w:rsidRPr="004F4A4E">
        <w:rPr>
          <w:color w:val="000000" w:themeColor="text1"/>
          <w:rPrChange w:id="968" w:author="Aušra Burbienė" w:date="2021-05-10T17:42:00Z">
            <w:rPr/>
          </w:rPrChange>
        </w:rPr>
        <w:t xml:space="preserve"> </w:t>
      </w:r>
      <w:r w:rsidR="00163070" w:rsidRPr="004F4A4E">
        <w:rPr>
          <w:color w:val="000000" w:themeColor="text1"/>
          <w:rPrChange w:id="969" w:author="Aušra Burbienė" w:date="2021-05-10T17:42:00Z">
            <w:rPr>
              <w:color w:val="FF0000"/>
            </w:rPr>
          </w:rPrChange>
        </w:rPr>
        <w:t xml:space="preserve">vadovaujantis </w:t>
      </w:r>
      <w:r w:rsidR="00163070" w:rsidRPr="004F4A4E">
        <w:rPr>
          <w:color w:val="000000" w:themeColor="text1"/>
          <w:rPrChange w:id="970" w:author="Aušra Burbienė" w:date="2021-05-10T17:42:00Z">
            <w:rPr/>
          </w:rPrChange>
        </w:rPr>
        <w:t>Švietimo teikėjo steigėjo sprendimu patvirtint</w:t>
      </w:r>
      <w:del w:id="971" w:author="Aušra Burbienė" w:date="2021-05-10T17:41:00Z">
        <w:r w:rsidR="00163070" w:rsidRPr="004F4A4E" w:rsidDel="004F4A4E">
          <w:rPr>
            <w:strike/>
            <w:color w:val="000000" w:themeColor="text1"/>
            <w:rPrChange w:id="972" w:author="Aušra Burbienė" w:date="2021-05-10T17:42:00Z">
              <w:rPr>
                <w:strike/>
              </w:rPr>
            </w:rPrChange>
          </w:rPr>
          <w:delText>o</w:delText>
        </w:r>
      </w:del>
      <w:r w:rsidR="00163070" w:rsidRPr="004F4A4E">
        <w:rPr>
          <w:color w:val="000000" w:themeColor="text1"/>
          <w:rPrChange w:id="973" w:author="Aušra Burbienė" w:date="2021-05-10T17:42:00Z">
            <w:rPr>
              <w:color w:val="FF0000"/>
            </w:rPr>
          </w:rPrChange>
        </w:rPr>
        <w:t>u</w:t>
      </w:r>
      <w:r w:rsidR="00163070" w:rsidRPr="004F4A4E">
        <w:rPr>
          <w:color w:val="000000" w:themeColor="text1"/>
          <w:rPrChange w:id="974" w:author="Aušra Burbienė" w:date="2021-05-10T17:42:00Z">
            <w:rPr/>
          </w:rPrChange>
        </w:rPr>
        <w:t xml:space="preserve"> Atlyginimo už vaikų išlaikymą Savivaldybės ikimokyklinio ugdymo mokyklose mokesčio tvarkos apraš</w:t>
      </w:r>
      <w:del w:id="975" w:author="Aušra Burbienė" w:date="2021-05-10T17:41:00Z">
        <w:r w:rsidR="00163070" w:rsidRPr="004F4A4E" w:rsidDel="004F4A4E">
          <w:rPr>
            <w:strike/>
            <w:color w:val="000000" w:themeColor="text1"/>
            <w:rPrChange w:id="976" w:author="Aušra Burbienė" w:date="2021-05-10T17:42:00Z">
              <w:rPr>
                <w:strike/>
              </w:rPr>
            </w:rPrChange>
          </w:rPr>
          <w:delText>o</w:delText>
        </w:r>
      </w:del>
      <w:r w:rsidR="00163070" w:rsidRPr="004F4A4E">
        <w:rPr>
          <w:color w:val="000000" w:themeColor="text1"/>
          <w:rPrChange w:id="977" w:author="Aušra Burbienė" w:date="2021-05-10T17:42:00Z">
            <w:rPr>
              <w:color w:val="FF0000"/>
            </w:rPr>
          </w:rPrChange>
        </w:rPr>
        <w:t>u</w:t>
      </w:r>
      <w:r w:rsidR="00163070" w:rsidRPr="004F4A4E">
        <w:rPr>
          <w:color w:val="000000" w:themeColor="text1"/>
          <w:rPrChange w:id="978" w:author="Aušra Burbienė" w:date="2021-05-10T17:42:00Z">
            <w:rPr/>
          </w:rPrChange>
        </w:rPr>
        <w:t xml:space="preserve"> </w:t>
      </w:r>
      <w:del w:id="979" w:author="Aušra Burbienė" w:date="2021-05-10T17:42:00Z">
        <w:r w:rsidR="00163070" w:rsidRPr="004F4A4E" w:rsidDel="004F4A4E">
          <w:rPr>
            <w:strike/>
            <w:color w:val="000000" w:themeColor="text1"/>
            <w:rPrChange w:id="980" w:author="Aušra Burbienė" w:date="2021-05-10T17:42:00Z">
              <w:rPr>
                <w:strike/>
              </w:rPr>
            </w:rPrChange>
          </w:rPr>
          <w:delText>nustatytus terminus;</w:delText>
        </w:r>
      </w:del>
    </w:p>
    <w:p w14:paraId="37271E3C" w14:textId="306FEF68" w:rsidR="00163070" w:rsidRPr="004F4A4E" w:rsidRDefault="00E642D6" w:rsidP="00163070">
      <w:pPr>
        <w:tabs>
          <w:tab w:val="left" w:pos="5100"/>
        </w:tabs>
        <w:ind w:left="62" w:firstLine="806"/>
        <w:jc w:val="both"/>
        <w:rPr>
          <w:color w:val="000000" w:themeColor="text1"/>
          <w:rPrChange w:id="981" w:author="Aušra Burbienė" w:date="2021-05-10T17:42:00Z">
            <w:rPr/>
          </w:rPrChange>
        </w:rPr>
      </w:pPr>
      <w:r w:rsidRPr="004F4A4E">
        <w:rPr>
          <w:color w:val="000000" w:themeColor="text1"/>
          <w:rPrChange w:id="982" w:author="Aušra Burbienė" w:date="2021-05-10T17:42:00Z">
            <w:rPr/>
          </w:rPrChange>
        </w:rPr>
        <w:t>3.</w:t>
      </w:r>
      <w:del w:id="983" w:author="Aušra Burbienė" w:date="2021-05-10T17:40:00Z">
        <w:r w:rsidRPr="004F4A4E" w:rsidDel="00A03B49">
          <w:rPr>
            <w:strike/>
            <w:color w:val="000000" w:themeColor="text1"/>
            <w:rPrChange w:id="984" w:author="Aušra Burbienė" w:date="2021-05-10T17:42:00Z">
              <w:rPr>
                <w:strike/>
              </w:rPr>
            </w:rPrChange>
          </w:rPr>
          <w:delText>19.</w:delText>
        </w:r>
      </w:del>
      <w:r w:rsidRPr="004F4A4E">
        <w:rPr>
          <w:color w:val="000000" w:themeColor="text1"/>
          <w:rPrChange w:id="985" w:author="Aušra Burbienė" w:date="2021-05-10T17:42:00Z">
            <w:rPr>
              <w:color w:val="FF0000"/>
            </w:rPr>
          </w:rPrChange>
        </w:rPr>
        <w:t>17.</w:t>
      </w:r>
      <w:r w:rsidR="00DA0B1F" w:rsidRPr="004F4A4E">
        <w:rPr>
          <w:color w:val="000000" w:themeColor="text1"/>
          <w:rPrChange w:id="986" w:author="Aušra Burbienė" w:date="2021-05-10T17:42:00Z">
            <w:rPr/>
          </w:rPrChange>
        </w:rPr>
        <w:t xml:space="preserve"> </w:t>
      </w:r>
      <w:del w:id="987" w:author="Aušra Burbienė" w:date="2021-05-10T17:42:00Z">
        <w:r w:rsidR="00163070" w:rsidRPr="004F4A4E" w:rsidDel="004F4A4E">
          <w:rPr>
            <w:strike/>
            <w:color w:val="000000" w:themeColor="text1"/>
            <w:rPrChange w:id="988" w:author="Aušra Burbienė" w:date="2021-05-10T17:42:00Z">
              <w:rPr>
                <w:strike/>
              </w:rPr>
            </w:rPrChange>
          </w:rPr>
          <w:delText>paimti vaiką iš ugdymo įstaigos.</w:delText>
        </w:r>
        <w:r w:rsidR="00163070" w:rsidRPr="004F4A4E" w:rsidDel="004F4A4E">
          <w:rPr>
            <w:color w:val="000000" w:themeColor="text1"/>
            <w:rPrChange w:id="989" w:author="Aušra Burbienė" w:date="2021-05-10T17:42:00Z">
              <w:rPr/>
            </w:rPrChange>
          </w:rPr>
          <w:delText xml:space="preserve"> </w:delText>
        </w:r>
        <w:r w:rsidR="00163070" w:rsidRPr="004F4A4E" w:rsidDel="004F4A4E">
          <w:rPr>
            <w:strike/>
            <w:color w:val="000000" w:themeColor="text1"/>
            <w:rPrChange w:id="990" w:author="Aušra Burbienė" w:date="2021-05-10T17:42:00Z">
              <w:rPr>
                <w:strike/>
              </w:rPr>
            </w:rPrChange>
          </w:rPr>
          <w:delText xml:space="preserve">J </w:delText>
        </w:r>
      </w:del>
      <w:r w:rsidR="00163070" w:rsidRPr="004F4A4E">
        <w:rPr>
          <w:color w:val="000000" w:themeColor="text1"/>
          <w:rPrChange w:id="991" w:author="Aušra Burbienė" w:date="2021-05-10T17:42:00Z">
            <w:rPr>
              <w:color w:val="FF0000"/>
            </w:rPr>
          </w:rPrChange>
        </w:rPr>
        <w:t>jei Klientas negali pats atvesti/pasiimti vaiko,</w:t>
      </w:r>
      <w:r w:rsidR="00163070" w:rsidRPr="004F4A4E">
        <w:rPr>
          <w:color w:val="000000" w:themeColor="text1"/>
          <w:rPrChange w:id="992" w:author="Aušra Burbienė" w:date="2021-05-10T17:42:00Z">
            <w:rPr/>
          </w:rPrChange>
        </w:rPr>
        <w:t xml:space="preserve">  būtina pateik</w:t>
      </w:r>
      <w:del w:id="993" w:author="Aušra Burbienė" w:date="2021-05-11T11:34:00Z">
        <w:r w:rsidR="00163070" w:rsidRPr="004F4A4E" w:rsidDel="009412D0">
          <w:rPr>
            <w:strike/>
            <w:color w:val="000000" w:themeColor="text1"/>
            <w:rPrChange w:id="994" w:author="Aušra Burbienė" w:date="2021-05-10T17:42:00Z">
              <w:rPr>
                <w:strike/>
              </w:rPr>
            </w:rPrChange>
          </w:rPr>
          <w:delText>us</w:delText>
        </w:r>
      </w:del>
      <w:r w:rsidR="00163070" w:rsidRPr="004F4A4E">
        <w:rPr>
          <w:color w:val="000000" w:themeColor="text1"/>
          <w:rPrChange w:id="995" w:author="Aušra Burbienė" w:date="2021-05-10T17:42:00Z">
            <w:rPr/>
          </w:rPrChange>
        </w:rPr>
        <w:t xml:space="preserve"> </w:t>
      </w:r>
      <w:r w:rsidR="00163070" w:rsidRPr="004F4A4E">
        <w:rPr>
          <w:color w:val="000000" w:themeColor="text1"/>
          <w:rPrChange w:id="996" w:author="Aušra Burbienė" w:date="2021-05-10T17:42:00Z">
            <w:rPr>
              <w:color w:val="FF0000"/>
            </w:rPr>
          </w:rPrChange>
        </w:rPr>
        <w:t>ti</w:t>
      </w:r>
      <w:r w:rsidR="00163070" w:rsidRPr="004F4A4E">
        <w:rPr>
          <w:color w:val="000000" w:themeColor="text1"/>
          <w:rPrChange w:id="997" w:author="Aušra Burbienė" w:date="2021-05-10T17:42:00Z">
            <w:rPr/>
          </w:rPrChange>
        </w:rPr>
        <w:t xml:space="preserve"> raštišką prašymą, nurodant asmenis, kurie turi teisę atvesti ir pasiimti vaiką. Už vaikus atsakingas darbuotojas vaiką išleidžia su prašyme nurodytu asmeniu tik įsitikinęs </w:t>
      </w:r>
      <w:del w:id="998" w:author="Aušra Burbienė" w:date="2021-05-10T17:42:00Z">
        <w:r w:rsidR="00163070" w:rsidRPr="004F4A4E" w:rsidDel="004F4A4E">
          <w:rPr>
            <w:strike/>
            <w:color w:val="000000" w:themeColor="text1"/>
            <w:rPrChange w:id="999" w:author="Aušra Burbienė" w:date="2021-05-10T17:42:00Z">
              <w:rPr>
                <w:strike/>
              </w:rPr>
            </w:rPrChange>
          </w:rPr>
          <w:delText xml:space="preserve">dėl </w:delText>
        </w:r>
      </w:del>
      <w:r w:rsidR="00163070" w:rsidRPr="004F4A4E">
        <w:rPr>
          <w:color w:val="000000" w:themeColor="text1"/>
          <w:rPrChange w:id="1000" w:author="Aušra Burbienė" w:date="2021-05-10T17:42:00Z">
            <w:rPr/>
          </w:rPrChange>
        </w:rPr>
        <w:t>jo tapaty</w:t>
      </w:r>
      <w:del w:id="1001" w:author="Aušra Burbienė" w:date="2021-05-10T17:42:00Z">
        <w:r w:rsidR="00163070" w:rsidRPr="004F4A4E" w:rsidDel="004F4A4E">
          <w:rPr>
            <w:color w:val="000000" w:themeColor="text1"/>
            <w:rPrChange w:id="1002" w:author="Aušra Burbienė" w:date="2021-05-10T17:42:00Z">
              <w:rPr/>
            </w:rPrChange>
          </w:rPr>
          <w:delText>b</w:delText>
        </w:r>
        <w:r w:rsidR="00163070" w:rsidRPr="004F4A4E" w:rsidDel="004F4A4E">
          <w:rPr>
            <w:strike/>
            <w:color w:val="000000" w:themeColor="text1"/>
            <w:rPrChange w:id="1003" w:author="Aušra Burbienė" w:date="2021-05-10T17:42:00Z">
              <w:rPr>
                <w:strike/>
              </w:rPr>
            </w:rPrChange>
          </w:rPr>
          <w:delText>ės</w:delText>
        </w:r>
      </w:del>
      <w:r w:rsidR="00163070" w:rsidRPr="004F4A4E">
        <w:rPr>
          <w:strike/>
          <w:color w:val="000000" w:themeColor="text1"/>
          <w:rPrChange w:id="1004" w:author="Aušra Burbienė" w:date="2021-05-10T17:42:00Z">
            <w:rPr>
              <w:strike/>
            </w:rPr>
          </w:rPrChange>
        </w:rPr>
        <w:t xml:space="preserve"> </w:t>
      </w:r>
      <w:r w:rsidR="00163070" w:rsidRPr="004F4A4E">
        <w:rPr>
          <w:color w:val="000000" w:themeColor="text1"/>
          <w:rPrChange w:id="1005" w:author="Aušra Burbienė" w:date="2021-05-10T17:42:00Z">
            <w:rPr>
              <w:color w:val="FF0000"/>
            </w:rPr>
          </w:rPrChange>
        </w:rPr>
        <w:t>e</w:t>
      </w:r>
      <w:r w:rsidR="00163070" w:rsidRPr="004F4A4E">
        <w:rPr>
          <w:color w:val="000000" w:themeColor="text1"/>
          <w:rPrChange w:id="1006" w:author="Aušra Burbienė" w:date="2021-05-10T17:42:00Z">
            <w:rPr/>
          </w:rPrChange>
        </w:rPr>
        <w:t>;</w:t>
      </w:r>
    </w:p>
    <w:p w14:paraId="0AF2E21E" w14:textId="1EBA677A" w:rsidR="00A41A13" w:rsidRPr="004F4A4E" w:rsidRDefault="00DA0B1F" w:rsidP="00163070">
      <w:pPr>
        <w:tabs>
          <w:tab w:val="left" w:pos="5100"/>
        </w:tabs>
        <w:ind w:left="62" w:firstLine="806"/>
        <w:jc w:val="both"/>
        <w:rPr>
          <w:color w:val="000000" w:themeColor="text1"/>
          <w:szCs w:val="24"/>
          <w:rPrChange w:id="1007" w:author="Aušra Burbienė" w:date="2021-05-10T17:42:00Z">
            <w:rPr>
              <w:szCs w:val="24"/>
            </w:rPr>
          </w:rPrChange>
        </w:rPr>
      </w:pPr>
      <w:r w:rsidRPr="004F4A4E">
        <w:rPr>
          <w:color w:val="000000" w:themeColor="text1"/>
          <w:szCs w:val="24"/>
          <w:rPrChange w:id="1008" w:author="Aušra Burbienė" w:date="2021-05-10T17:42:00Z">
            <w:rPr>
              <w:szCs w:val="24"/>
            </w:rPr>
          </w:rPrChange>
        </w:rPr>
        <w:t>3.</w:t>
      </w:r>
      <w:del w:id="1009" w:author="Aušra Burbienė" w:date="2021-05-10T17:40:00Z">
        <w:r w:rsidRPr="004F4A4E" w:rsidDel="00A03B49">
          <w:rPr>
            <w:strike/>
            <w:color w:val="000000" w:themeColor="text1"/>
            <w:szCs w:val="24"/>
            <w:rPrChange w:id="1010" w:author="Aušra Burbienė" w:date="2021-05-10T17:42:00Z">
              <w:rPr>
                <w:strike/>
                <w:szCs w:val="24"/>
              </w:rPr>
            </w:rPrChange>
          </w:rPr>
          <w:delText>20.</w:delText>
        </w:r>
        <w:r w:rsidRPr="004F4A4E" w:rsidDel="00A03B49">
          <w:rPr>
            <w:color w:val="000000" w:themeColor="text1"/>
            <w:szCs w:val="24"/>
            <w:rPrChange w:id="1011" w:author="Aušra Burbienė" w:date="2021-05-10T17:42:00Z">
              <w:rPr>
                <w:szCs w:val="24"/>
              </w:rPr>
            </w:rPrChange>
          </w:rPr>
          <w:delText xml:space="preserve"> </w:delText>
        </w:r>
      </w:del>
      <w:r w:rsidR="00E642D6" w:rsidRPr="004F4A4E">
        <w:rPr>
          <w:color w:val="000000" w:themeColor="text1"/>
          <w:szCs w:val="24"/>
          <w:rPrChange w:id="1012" w:author="Aušra Burbienė" w:date="2021-05-10T17:42:00Z">
            <w:rPr>
              <w:color w:val="FF0000"/>
              <w:szCs w:val="24"/>
            </w:rPr>
          </w:rPrChange>
        </w:rPr>
        <w:t xml:space="preserve">18. </w:t>
      </w:r>
      <w:r w:rsidRPr="004F4A4E">
        <w:rPr>
          <w:color w:val="000000" w:themeColor="text1"/>
          <w:szCs w:val="24"/>
          <w:rPrChange w:id="1013" w:author="Aušra Burbienė" w:date="2021-05-10T17:42:00Z">
            <w:rPr>
              <w:szCs w:val="24"/>
            </w:rPr>
          </w:rPrChange>
        </w:rPr>
        <w:t xml:space="preserve">išvykstant iš ugdymo įstaigos laiku atsiskaityti. </w:t>
      </w:r>
    </w:p>
    <w:p w14:paraId="0AF2E21F" w14:textId="77777777" w:rsidR="00A41A13" w:rsidRDefault="00A41A13">
      <w:pPr>
        <w:jc w:val="center"/>
        <w:rPr>
          <w:sz w:val="22"/>
          <w:szCs w:val="22"/>
        </w:rPr>
      </w:pPr>
    </w:p>
    <w:p w14:paraId="0AF2E220" w14:textId="77777777" w:rsidR="00A41A13" w:rsidRDefault="00A41A13">
      <w:pPr>
        <w:shd w:val="clear" w:color="auto" w:fill="FFFFFF"/>
        <w:jc w:val="center"/>
        <w:rPr>
          <w:b/>
          <w:lang w:val="fi-FI"/>
        </w:rPr>
      </w:pPr>
    </w:p>
    <w:p w14:paraId="0AF2E221" w14:textId="77777777" w:rsidR="00A41A13" w:rsidRDefault="00DA0B1F">
      <w:pPr>
        <w:shd w:val="clear" w:color="auto" w:fill="FFFFFF"/>
        <w:ind w:firstLine="62"/>
        <w:jc w:val="center"/>
        <w:rPr>
          <w:b/>
          <w:lang w:val="fi-FI"/>
        </w:rPr>
      </w:pPr>
      <w:r>
        <w:rPr>
          <w:b/>
          <w:lang w:val="fi-FI"/>
        </w:rPr>
        <w:t>III. SUTARTIES ĮSIGALIOJIMAS, GALIOJIMAS, KEITIMAS IR NUTRAUKIMAS</w:t>
      </w:r>
    </w:p>
    <w:p w14:paraId="0AF2E222" w14:textId="77777777" w:rsidR="00A41A13" w:rsidRDefault="00A41A13">
      <w:pPr>
        <w:jc w:val="center"/>
        <w:rPr>
          <w:lang w:val="fi-FI"/>
        </w:rPr>
      </w:pPr>
    </w:p>
    <w:p w14:paraId="0AF2E223" w14:textId="77777777" w:rsidR="00A41A13" w:rsidRDefault="00DA0B1F">
      <w:pPr>
        <w:ind w:firstLine="851"/>
        <w:jc w:val="both"/>
        <w:rPr>
          <w:lang w:val="fi-FI"/>
        </w:rPr>
      </w:pPr>
      <w:r>
        <w:rPr>
          <w:szCs w:val="24"/>
          <w:lang w:val="fi-FI"/>
        </w:rPr>
        <w:t>4.</w:t>
      </w:r>
      <w:r>
        <w:rPr>
          <w:lang w:val="fi-FI"/>
        </w:rPr>
        <w:t xml:space="preserve"> Sutartis įsigalioja nuo jos pasirašymo dienos ir galioja, kol vaikas baigs ikimokyklinio ugdymo programą arba išvyks iš įstaigos.</w:t>
      </w:r>
    </w:p>
    <w:p w14:paraId="0AF2E224" w14:textId="77777777" w:rsidR="00A41A13" w:rsidRDefault="00DA0B1F">
      <w:pPr>
        <w:ind w:left="3" w:firstLine="851"/>
        <w:jc w:val="both"/>
        <w:rPr>
          <w:szCs w:val="24"/>
          <w:lang w:val="fi-FI"/>
        </w:rPr>
      </w:pPr>
      <w:r>
        <w:rPr>
          <w:lang w:val="fi-FI"/>
        </w:rPr>
        <w:t>5. Klientas gali nutraukti sutartį pateikęs prašymą ir visiškai atsiskaitęs už suteiktas paslaugas.</w:t>
      </w:r>
      <w:r>
        <w:rPr>
          <w:szCs w:val="24"/>
          <w:lang w:val="fi-FI"/>
        </w:rPr>
        <w:t xml:space="preserve"> </w:t>
      </w:r>
    </w:p>
    <w:p w14:paraId="3D828F1A" w14:textId="77777777" w:rsidR="00943776" w:rsidRPr="00914B0F" w:rsidRDefault="00943776" w:rsidP="00943776">
      <w:pPr>
        <w:ind w:firstLine="851"/>
        <w:jc w:val="both"/>
        <w:rPr>
          <w:color w:val="000000" w:themeColor="text1"/>
          <w:szCs w:val="24"/>
          <w:rPrChange w:id="1014" w:author="Aušra Burbienė" w:date="2021-05-10T17:42:00Z">
            <w:rPr>
              <w:color w:val="FF0000"/>
              <w:szCs w:val="24"/>
            </w:rPr>
          </w:rPrChange>
        </w:rPr>
      </w:pPr>
      <w:r w:rsidRPr="00914B0F">
        <w:rPr>
          <w:color w:val="000000" w:themeColor="text1"/>
          <w:szCs w:val="24"/>
          <w:rPrChange w:id="1015" w:author="Aušra Burbienė" w:date="2021-05-10T17:42:00Z">
            <w:rPr>
              <w:szCs w:val="24"/>
            </w:rPr>
          </w:rPrChange>
        </w:rPr>
        <w:t xml:space="preserve">6. Sutartis gali būti pakeista arba nutraukta atskiru šalių susitarimu, kuri yra neatsiejama šios sutarties dalis. </w:t>
      </w:r>
      <w:r w:rsidRPr="00914B0F">
        <w:rPr>
          <w:iCs/>
          <w:color w:val="000000" w:themeColor="text1"/>
          <w:rPrChange w:id="1016" w:author="Aušra Burbienė" w:date="2021-05-10T17:42:00Z">
            <w:rPr>
              <w:iCs/>
              <w:color w:val="FF0000"/>
            </w:rPr>
          </w:rPrChange>
        </w:rPr>
        <w:t>Šalims sudarius ugdymo sutartį vasaros laikotarpiui, Sutarties galiojimas yra laikinai sustabdomas vasaros laikotarpiui.</w:t>
      </w:r>
    </w:p>
    <w:p w14:paraId="6038CED1" w14:textId="77777777" w:rsidR="00FF1274" w:rsidRDefault="00FF1274" w:rsidP="00FF1274">
      <w:pPr>
        <w:rPr>
          <w:rFonts w:ascii="Open Sans" w:hAnsi="Open Sans"/>
          <w:color w:val="1F497D"/>
          <w:sz w:val="20"/>
        </w:rPr>
      </w:pPr>
    </w:p>
    <w:p w14:paraId="0AF2E226" w14:textId="77777777" w:rsidR="00A41A13" w:rsidRDefault="00A41A13">
      <w:pPr>
        <w:ind w:firstLine="851"/>
        <w:jc w:val="center"/>
        <w:rPr>
          <w:szCs w:val="24"/>
        </w:rPr>
      </w:pPr>
    </w:p>
    <w:p w14:paraId="0AF2E227" w14:textId="77777777" w:rsidR="00A41A13" w:rsidRDefault="00DA0B1F">
      <w:pPr>
        <w:ind w:firstLine="851"/>
        <w:jc w:val="center"/>
        <w:rPr>
          <w:b/>
          <w:szCs w:val="24"/>
        </w:rPr>
      </w:pPr>
      <w:r>
        <w:rPr>
          <w:b/>
          <w:szCs w:val="24"/>
        </w:rPr>
        <w:t>IV. ŠALIŲ ATSAKOMYBĖ</w:t>
      </w:r>
    </w:p>
    <w:p w14:paraId="0AF2E228" w14:textId="77777777" w:rsidR="00A41A13" w:rsidRDefault="00A41A13">
      <w:pPr>
        <w:ind w:firstLine="851"/>
        <w:jc w:val="center"/>
        <w:rPr>
          <w:b/>
          <w:szCs w:val="24"/>
        </w:rPr>
      </w:pPr>
    </w:p>
    <w:p w14:paraId="0CA667F7" w14:textId="77777777" w:rsidR="0007021E" w:rsidRPr="00914B0F" w:rsidRDefault="0007021E" w:rsidP="0007021E">
      <w:pPr>
        <w:ind w:firstLine="851"/>
        <w:jc w:val="both"/>
        <w:rPr>
          <w:color w:val="000000" w:themeColor="text1"/>
          <w:szCs w:val="24"/>
        </w:rPr>
      </w:pPr>
      <w:r w:rsidRPr="00914B0F">
        <w:rPr>
          <w:color w:val="000000" w:themeColor="text1"/>
          <w:szCs w:val="24"/>
          <w:rPrChange w:id="1017" w:author="Aušra Burbienė" w:date="2021-05-10T17:42:00Z">
            <w:rPr>
              <w:szCs w:val="24"/>
            </w:rPr>
          </w:rPrChange>
        </w:rPr>
        <w:t xml:space="preserve">7. </w:t>
      </w:r>
      <w:r w:rsidRPr="00914B0F">
        <w:rPr>
          <w:color w:val="000000" w:themeColor="text1"/>
          <w:szCs w:val="24"/>
        </w:rPr>
        <w:t xml:space="preserve">Švietimo teikėjas gali nutraukti šią sutartį remdamasis Savivaldybės tarybos 2015 m. lapkričio 26 d. sprendimu Nr. 1-305 </w:t>
      </w:r>
      <w:r w:rsidRPr="00914B0F">
        <w:rPr>
          <w:color w:val="000000" w:themeColor="text1"/>
          <w:szCs w:val="24"/>
          <w:rPrChange w:id="1018" w:author="Aušra Burbienė" w:date="2021-05-10T17:42:00Z">
            <w:rPr>
              <w:color w:val="C00000"/>
              <w:szCs w:val="24"/>
            </w:rPr>
          </w:rPrChange>
        </w:rPr>
        <w:t xml:space="preserve">(su vėlesniais pakeitimais) </w:t>
      </w:r>
      <w:r w:rsidRPr="00914B0F">
        <w:rPr>
          <w:color w:val="000000" w:themeColor="text1"/>
          <w:szCs w:val="24"/>
        </w:rPr>
        <w:t>ne anksčiau kaip praėjus 15 kalendorinių dienų nuo dienos, kai apie tokį sprendimą raštu informavo vaiko tėvus (globėjus, įtėvius), kai Klientas nevykdo sutartyje nustatytų sąlygų.</w:t>
      </w:r>
    </w:p>
    <w:p w14:paraId="66EF30F7" w14:textId="77777777" w:rsidR="0007021E" w:rsidRPr="00914B0F" w:rsidRDefault="0007021E" w:rsidP="0007021E">
      <w:pPr>
        <w:ind w:firstLine="851"/>
        <w:jc w:val="both"/>
        <w:rPr>
          <w:color w:val="000000" w:themeColor="text1"/>
          <w:szCs w:val="24"/>
          <w:rPrChange w:id="1019" w:author="Aušra Burbienė" w:date="2021-05-10T17:42:00Z">
            <w:rPr>
              <w:szCs w:val="24"/>
            </w:rPr>
          </w:rPrChange>
        </w:rPr>
      </w:pPr>
      <w:r w:rsidRPr="00914B0F">
        <w:rPr>
          <w:color w:val="000000" w:themeColor="text1"/>
          <w:szCs w:val="24"/>
          <w:rPrChange w:id="1020" w:author="Aušra Burbienė" w:date="2021-05-10T17:42:00Z">
            <w:rPr>
              <w:szCs w:val="24"/>
            </w:rPr>
          </w:rPrChange>
        </w:rPr>
        <w:t>8. Sutarties nutraukimas neatleidžia Kliento nuo pareigos atsiskaityti su Švietimo teikėju už vaiko išlaikymą ikimokyklin</w:t>
      </w:r>
      <w:del w:id="1021" w:author="Aušra Burbienė" w:date="2021-05-10T17:42:00Z">
        <w:r w:rsidRPr="00914B0F" w:rsidDel="00914B0F">
          <w:rPr>
            <w:strike/>
            <w:color w:val="000000" w:themeColor="text1"/>
            <w:szCs w:val="24"/>
            <w:rPrChange w:id="1022" w:author="Aušra Burbienė" w:date="2021-05-10T17:42:00Z">
              <w:rPr>
                <w:strike/>
                <w:szCs w:val="24"/>
              </w:rPr>
            </w:rPrChange>
          </w:rPr>
          <w:delText>ėje</w:delText>
        </w:r>
        <w:r w:rsidRPr="00914B0F" w:rsidDel="00914B0F">
          <w:rPr>
            <w:color w:val="000000" w:themeColor="text1"/>
            <w:szCs w:val="24"/>
            <w:rPrChange w:id="1023" w:author="Aušra Burbienė" w:date="2021-05-10T17:42:00Z">
              <w:rPr>
                <w:szCs w:val="24"/>
              </w:rPr>
            </w:rPrChange>
          </w:rPr>
          <w:delText xml:space="preserve"> </w:delText>
        </w:r>
      </w:del>
      <w:r w:rsidRPr="00914B0F">
        <w:rPr>
          <w:color w:val="000000" w:themeColor="text1"/>
          <w:szCs w:val="24"/>
          <w:rPrChange w:id="1024" w:author="Aušra Burbienė" w:date="2021-05-10T17:42:00Z">
            <w:rPr>
              <w:color w:val="FF0000"/>
              <w:szCs w:val="24"/>
            </w:rPr>
          </w:rPrChange>
        </w:rPr>
        <w:t xml:space="preserve">io ugdymo mokykloje </w:t>
      </w:r>
      <w:del w:id="1025" w:author="Aušra Burbienė" w:date="2021-05-10T17:42:00Z">
        <w:r w:rsidRPr="00914B0F" w:rsidDel="00914B0F">
          <w:rPr>
            <w:strike/>
            <w:color w:val="000000" w:themeColor="text1"/>
            <w:szCs w:val="24"/>
            <w:rPrChange w:id="1026" w:author="Aušra Burbienė" w:date="2021-05-10T17:42:00Z">
              <w:rPr>
                <w:strike/>
                <w:szCs w:val="24"/>
              </w:rPr>
            </w:rPrChange>
          </w:rPr>
          <w:delText>įstaigoje</w:delText>
        </w:r>
        <w:r w:rsidRPr="00914B0F" w:rsidDel="00914B0F">
          <w:rPr>
            <w:color w:val="000000" w:themeColor="text1"/>
            <w:szCs w:val="24"/>
            <w:rPrChange w:id="1027" w:author="Aušra Burbienė" w:date="2021-05-10T17:42:00Z">
              <w:rPr>
                <w:szCs w:val="24"/>
              </w:rPr>
            </w:rPrChange>
          </w:rPr>
          <w:delText xml:space="preserve"> </w:delText>
        </w:r>
      </w:del>
      <w:r w:rsidRPr="00914B0F">
        <w:rPr>
          <w:color w:val="000000" w:themeColor="text1"/>
          <w:szCs w:val="24"/>
          <w:rPrChange w:id="1028" w:author="Aušra Burbienė" w:date="2021-05-10T17:42:00Z">
            <w:rPr>
              <w:szCs w:val="24"/>
            </w:rPr>
          </w:rPrChange>
        </w:rPr>
        <w:t>iki nutraukiant sutartį.</w:t>
      </w:r>
    </w:p>
    <w:p w14:paraId="01366374" w14:textId="77777777" w:rsidR="0007021E" w:rsidRDefault="0007021E" w:rsidP="0007021E">
      <w:pPr>
        <w:ind w:firstLine="851"/>
        <w:jc w:val="both"/>
        <w:rPr>
          <w:szCs w:val="24"/>
        </w:rPr>
      </w:pPr>
      <w:r>
        <w:rPr>
          <w:szCs w:val="24"/>
        </w:rPr>
        <w:t>9. Klientas atlygina visas Švietimo teikėjo išlaidas, susijusias su įsiskolinimo, atsiradusio Klientui vėluojant mokėti už vaiko išlaikymą ikimokyklinėje įstaigoje, išieškojimu.</w:t>
      </w:r>
    </w:p>
    <w:p w14:paraId="1E9205F3" w14:textId="77777777" w:rsidR="0007021E" w:rsidRDefault="0007021E" w:rsidP="0007021E">
      <w:pPr>
        <w:ind w:firstLine="851"/>
        <w:jc w:val="both"/>
        <w:rPr>
          <w:b/>
          <w:szCs w:val="24"/>
          <w:lang w:val="fi-FI"/>
        </w:rPr>
      </w:pPr>
      <w:r>
        <w:rPr>
          <w:szCs w:val="24"/>
        </w:rPr>
        <w:t>10. Klientas gali nutraukti šią sutartį, kai Švietimo teikėjas nevykdo šioje sutartyje nustatytų sąlygų (įspėjęs raštu prieš 15 kalendorinių dienų).</w:t>
      </w:r>
    </w:p>
    <w:p w14:paraId="0AF2E22D" w14:textId="77777777" w:rsidR="00A41A13" w:rsidRPr="0007021E" w:rsidRDefault="00A41A13">
      <w:pPr>
        <w:ind w:firstLine="851"/>
        <w:jc w:val="center"/>
        <w:rPr>
          <w:szCs w:val="24"/>
          <w:lang w:val="fi-FI"/>
        </w:rPr>
      </w:pPr>
    </w:p>
    <w:p w14:paraId="0AF2E22E" w14:textId="77777777" w:rsidR="00A41A13" w:rsidRDefault="00DA0B1F">
      <w:pPr>
        <w:ind w:left="1560" w:hanging="284"/>
        <w:jc w:val="center"/>
        <w:rPr>
          <w:b/>
          <w:szCs w:val="24"/>
          <w:lang w:val="fi-FI"/>
        </w:rPr>
      </w:pPr>
      <w:r>
        <w:rPr>
          <w:b/>
          <w:szCs w:val="24"/>
          <w:lang w:val="fi-FI"/>
        </w:rPr>
        <w:t>V.</w:t>
      </w:r>
      <w:r>
        <w:rPr>
          <w:b/>
          <w:szCs w:val="24"/>
          <w:lang w:val="fi-FI"/>
        </w:rPr>
        <w:tab/>
        <w:t>GINČŲ SPRENDIMAS</w:t>
      </w:r>
    </w:p>
    <w:p w14:paraId="0AF2E22F" w14:textId="77777777" w:rsidR="00A41A13" w:rsidRDefault="00A41A13">
      <w:pPr>
        <w:jc w:val="center"/>
        <w:rPr>
          <w:szCs w:val="24"/>
          <w:lang w:val="fi-FI"/>
        </w:rPr>
      </w:pPr>
    </w:p>
    <w:p w14:paraId="0AF2E230" w14:textId="4D9A40EE" w:rsidR="00A41A13" w:rsidDel="00954BD0" w:rsidRDefault="00DA0B1F">
      <w:pPr>
        <w:ind w:firstLine="851"/>
        <w:jc w:val="both"/>
        <w:rPr>
          <w:del w:id="1029" w:author="Aušra Burbienė" w:date="2021-05-10T17:10:00Z"/>
          <w:szCs w:val="24"/>
          <w:lang w:val="fi-FI"/>
        </w:rPr>
      </w:pPr>
      <w:del w:id="1030" w:author="Aušra Burbienė" w:date="2021-05-10T17:10:00Z">
        <w:r w:rsidDel="00954BD0">
          <w:rPr>
            <w:szCs w:val="24"/>
            <w:lang w:val="fi-FI"/>
          </w:rPr>
          <w:delText xml:space="preserve">11. Ginčytini sutarties pažeidimo klausimai sprendžiami ugdymo įstaigos taryboje </w:delText>
        </w:r>
        <w:r w:rsidDel="00954BD0">
          <w:rPr>
            <w:szCs w:val="24"/>
          </w:rPr>
          <w:delText>arba teisme įstatymų nustatyta tvarka.</w:delText>
        </w:r>
      </w:del>
    </w:p>
    <w:p w14:paraId="0AF2E231" w14:textId="2D96BC46" w:rsidR="00A41A13" w:rsidDel="00954BD0" w:rsidRDefault="00DA0B1F">
      <w:pPr>
        <w:ind w:firstLine="851"/>
        <w:jc w:val="both"/>
        <w:rPr>
          <w:del w:id="1031" w:author="Aušra Burbienė" w:date="2021-05-10T17:10:00Z"/>
          <w:szCs w:val="24"/>
        </w:rPr>
      </w:pPr>
      <w:del w:id="1032" w:author="Aušra Burbienė" w:date="2021-05-10T17:10:00Z">
        <w:r w:rsidDel="00954BD0">
          <w:rPr>
            <w:szCs w:val="24"/>
            <w:lang w:val="fi-FI"/>
          </w:rPr>
          <w:delText xml:space="preserve">12. Sutartis sudaryta </w:delText>
        </w:r>
        <w:r w:rsidDel="00954BD0">
          <w:rPr>
            <w:szCs w:val="24"/>
          </w:rPr>
          <w:delText>vadovaujantis Lietuvos Respublikoje veikiančiais įstatymais, 2 egzemplioriais (po vieną kiekvienai šaliai), turinčiais vienodą juridinę galią.</w:delText>
        </w:r>
      </w:del>
    </w:p>
    <w:p w14:paraId="0AC19C74" w14:textId="77777777" w:rsidR="00954BD0" w:rsidRPr="00177AE8" w:rsidRDefault="00954BD0" w:rsidP="00954BD0">
      <w:pPr>
        <w:pStyle w:val="Pagrindinistekstas1"/>
        <w:ind w:firstLine="993"/>
        <w:rPr>
          <w:ins w:id="1033" w:author="Aušra Burbienė" w:date="2021-05-10T17:10:00Z"/>
          <w:rFonts w:ascii="Times New Roman" w:hAnsi="Times New Roman"/>
          <w:sz w:val="24"/>
          <w:szCs w:val="24"/>
          <w:lang w:val="lt-LT"/>
        </w:rPr>
      </w:pPr>
      <w:ins w:id="1034" w:author="Aušra Burbienė" w:date="2021-05-10T17:10:00Z">
        <w:r w:rsidRPr="00177AE8">
          <w:rPr>
            <w:rFonts w:ascii="Times New Roman" w:hAnsi="Times New Roman"/>
            <w:sz w:val="24"/>
            <w:szCs w:val="24"/>
            <w:lang w:val="lt-LT"/>
          </w:rPr>
          <w:t>11. Šiai Sutarčiai ir visoms iš šios Sutarties atsirandančioms teisėms ir pareigoms taikomi Lietuvos Respublikos įstatymai bei kiti norminiai teisės aktai. Sutartis sudaryta ir turi būti aiškinama pagal Lietuvos Respublikos teisę.</w:t>
        </w:r>
      </w:ins>
    </w:p>
    <w:p w14:paraId="409BCB82" w14:textId="77777777" w:rsidR="00954BD0" w:rsidRPr="00177AE8" w:rsidRDefault="00954BD0" w:rsidP="00954BD0">
      <w:pPr>
        <w:pStyle w:val="Pagrindinistekstas1"/>
        <w:ind w:firstLine="993"/>
        <w:rPr>
          <w:ins w:id="1035" w:author="Aušra Burbienė" w:date="2021-05-10T17:10:00Z"/>
          <w:rFonts w:ascii="Times New Roman" w:hAnsi="Times New Roman"/>
          <w:sz w:val="24"/>
          <w:szCs w:val="24"/>
          <w:lang w:val="lt-LT"/>
        </w:rPr>
      </w:pPr>
      <w:ins w:id="1036" w:author="Aušra Burbienė" w:date="2021-05-10T17:10:00Z">
        <w:r w:rsidRPr="00177AE8">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ins>
    </w:p>
    <w:p w14:paraId="33DB0B00" w14:textId="77777777" w:rsidR="00954BD0" w:rsidRPr="00177AE8" w:rsidRDefault="00954BD0" w:rsidP="00954BD0">
      <w:pPr>
        <w:pStyle w:val="Pagrindinistekstas1"/>
        <w:ind w:firstLine="993"/>
        <w:rPr>
          <w:ins w:id="1037" w:author="Aušra Burbienė" w:date="2021-05-10T17:10:00Z"/>
          <w:rFonts w:ascii="Times New Roman" w:hAnsi="Times New Roman"/>
          <w:sz w:val="24"/>
          <w:szCs w:val="24"/>
          <w:lang w:val="lt-LT"/>
        </w:rPr>
      </w:pPr>
      <w:ins w:id="1038" w:author="Aušra Burbienė" w:date="2021-05-10T17:10:00Z">
        <w:r w:rsidRPr="00177AE8">
          <w:rPr>
            <w:rFonts w:ascii="Times New Roman" w:hAnsi="Times New Roman"/>
            <w:sz w:val="24"/>
            <w:szCs w:val="24"/>
            <w:lang w:val="lt-LT"/>
          </w:rPr>
          <w:t>13. Sutartis sudaryta 2 egzemplioriais (po vieną kiekvienai šaliai), turinčiais vienodą juridinę galią.</w:t>
        </w:r>
      </w:ins>
    </w:p>
    <w:p w14:paraId="0AF2E232" w14:textId="77777777" w:rsidR="00A41A13" w:rsidRDefault="00A41A13">
      <w:pPr>
        <w:jc w:val="both"/>
        <w:rPr>
          <w:szCs w:val="24"/>
        </w:rPr>
      </w:pPr>
    </w:p>
    <w:p w14:paraId="0AF2E233" w14:textId="77777777" w:rsidR="00A41A13" w:rsidRDefault="00A41A13">
      <w:pPr>
        <w:ind w:firstLine="1296"/>
        <w:jc w:val="center"/>
        <w:rPr>
          <w:lang w:val="fi-FI"/>
        </w:rPr>
      </w:pPr>
    </w:p>
    <w:p w14:paraId="0AF2E234" w14:textId="77777777" w:rsidR="00A41A13" w:rsidRDefault="00DA0B1F">
      <w:pPr>
        <w:rPr>
          <w:b/>
          <w:lang w:val="fi-FI"/>
        </w:rPr>
      </w:pPr>
      <w:r>
        <w:rPr>
          <w:b/>
          <w:lang w:val="fi-FI"/>
        </w:rPr>
        <w:t>Sutarties šalių parašai:</w:t>
      </w:r>
    </w:p>
    <w:p w14:paraId="0AF2E235" w14:textId="77777777" w:rsidR="00A41A13" w:rsidRDefault="00A41A13">
      <w:pPr>
        <w:rPr>
          <w:lang w:val="fi-FI"/>
        </w:rPr>
      </w:pPr>
    </w:p>
    <w:p w14:paraId="0AF2E236" w14:textId="77777777" w:rsidR="00A41A13" w:rsidRDefault="00DA0B1F">
      <w:pPr>
        <w:rPr>
          <w:lang w:val="fi-FI"/>
        </w:rPr>
      </w:pPr>
      <w:r>
        <w:rPr>
          <w:lang w:val="fi-FI"/>
        </w:rPr>
        <w:t>Direktorius</w:t>
      </w:r>
      <w:r>
        <w:rPr>
          <w:lang w:val="fi-FI"/>
        </w:rPr>
        <w:tab/>
        <w:t>__________________</w:t>
      </w:r>
      <w:r>
        <w:rPr>
          <w:lang w:val="fi-FI"/>
        </w:rPr>
        <w:tab/>
      </w:r>
      <w:r>
        <w:rPr>
          <w:lang w:val="fi-FI"/>
        </w:rPr>
        <w:tab/>
        <w:t>__________________________</w:t>
      </w:r>
    </w:p>
    <w:p w14:paraId="0AF2E237" w14:textId="77777777" w:rsidR="00A41A13" w:rsidRDefault="00DA0B1F">
      <w:pPr>
        <w:ind w:firstLine="2040"/>
        <w:rPr>
          <w:sz w:val="20"/>
          <w:lang w:val="fi-FI"/>
        </w:rPr>
      </w:pPr>
      <w:r>
        <w:rPr>
          <w:sz w:val="20"/>
          <w:lang w:val="fi-FI"/>
        </w:rPr>
        <w:t>(Parašas)</w:t>
      </w:r>
      <w:r>
        <w:rPr>
          <w:sz w:val="20"/>
          <w:lang w:val="fi-FI"/>
        </w:rPr>
        <w:tab/>
      </w:r>
      <w:r>
        <w:rPr>
          <w:sz w:val="20"/>
          <w:lang w:val="fi-FI"/>
        </w:rPr>
        <w:tab/>
        <w:t xml:space="preserve">            (Vardas ir pavardė)</w:t>
      </w:r>
    </w:p>
    <w:p w14:paraId="0AF2E238" w14:textId="77777777" w:rsidR="00A41A13" w:rsidRDefault="00A41A13">
      <w:pPr>
        <w:rPr>
          <w:lang w:val="fi-FI"/>
        </w:rPr>
      </w:pPr>
    </w:p>
    <w:p w14:paraId="0AF2E239" w14:textId="77777777" w:rsidR="00A41A13" w:rsidRDefault="00DA0B1F">
      <w:pPr>
        <w:rPr>
          <w:lang w:val="fi-FI"/>
        </w:rPr>
      </w:pPr>
      <w:r>
        <w:rPr>
          <w:lang w:val="fi-FI"/>
        </w:rPr>
        <w:t>Klientas</w:t>
      </w:r>
      <w:r>
        <w:rPr>
          <w:b/>
          <w:lang w:val="fi-FI"/>
        </w:rPr>
        <w:t xml:space="preserve">  </w:t>
      </w:r>
      <w:r>
        <w:rPr>
          <w:lang w:val="fi-FI"/>
        </w:rPr>
        <w:t xml:space="preserve">       _________________</w:t>
      </w:r>
      <w:r>
        <w:rPr>
          <w:lang w:val="fi-FI"/>
        </w:rPr>
        <w:tab/>
        <w:t xml:space="preserve">                    ___________________________</w:t>
      </w:r>
    </w:p>
    <w:p w14:paraId="0AF2E23A" w14:textId="77777777" w:rsidR="00A41A13" w:rsidRDefault="00DA0B1F">
      <w:pPr>
        <w:ind w:firstLine="2040"/>
        <w:rPr>
          <w:sz w:val="20"/>
          <w:lang w:val="fi-FI"/>
        </w:rPr>
      </w:pPr>
      <w:r>
        <w:rPr>
          <w:sz w:val="20"/>
          <w:lang w:val="fi-FI"/>
        </w:rPr>
        <w:t>(Parašas)</w:t>
      </w:r>
      <w:r>
        <w:rPr>
          <w:sz w:val="20"/>
          <w:lang w:val="fi-FI"/>
        </w:rPr>
        <w:tab/>
      </w:r>
      <w:r>
        <w:rPr>
          <w:sz w:val="20"/>
          <w:lang w:val="fi-FI"/>
        </w:rPr>
        <w:tab/>
        <w:t xml:space="preserve">           (Vardas ir pavardė)</w:t>
      </w:r>
    </w:p>
    <w:p w14:paraId="0AF2E23B" w14:textId="77777777" w:rsidR="00A41A13" w:rsidRDefault="00A41A13">
      <w:pPr>
        <w:rPr>
          <w:b/>
          <w:sz w:val="19"/>
          <w:szCs w:val="19"/>
        </w:rPr>
      </w:pPr>
    </w:p>
    <w:p w14:paraId="6837FF56" w14:textId="77777777" w:rsidR="00DA0B1F" w:rsidRDefault="00DA0B1F">
      <w:pPr>
        <w:ind w:left="5670"/>
        <w:sectPr w:rsidR="00DA0B1F" w:rsidSect="00DA0B1F">
          <w:pgSz w:w="11906" w:h="16838"/>
          <w:pgMar w:top="1134" w:right="567" w:bottom="1134" w:left="1701" w:header="567" w:footer="567" w:gutter="0"/>
          <w:pgNumType w:start="1"/>
          <w:cols w:space="1296"/>
          <w:titlePg/>
          <w:docGrid w:linePitch="360"/>
        </w:sectPr>
      </w:pPr>
    </w:p>
    <w:p w14:paraId="64BAF74F" w14:textId="77777777" w:rsidR="00DA0B1F" w:rsidRDefault="00DA0B1F">
      <w:pPr>
        <w:ind w:left="5670"/>
        <w:rPr>
          <w:szCs w:val="24"/>
        </w:rPr>
      </w:pPr>
      <w:r>
        <w:rPr>
          <w:szCs w:val="24"/>
        </w:rPr>
        <w:t>Vaikų priėmimo į ikimokyklinio</w:t>
      </w:r>
    </w:p>
    <w:p w14:paraId="12318609" w14:textId="77777777" w:rsidR="00DA0B1F" w:rsidRDefault="00DA0B1F">
      <w:pPr>
        <w:ind w:left="5670"/>
        <w:rPr>
          <w:szCs w:val="24"/>
        </w:rPr>
      </w:pPr>
      <w:r>
        <w:rPr>
          <w:szCs w:val="24"/>
        </w:rPr>
        <w:t>ugdymo mokyklų grupes ugdytis pagal</w:t>
      </w:r>
    </w:p>
    <w:p w14:paraId="7B96A319" w14:textId="77777777" w:rsidR="00DA0B1F" w:rsidRDefault="00DA0B1F">
      <w:pPr>
        <w:ind w:left="5670"/>
        <w:rPr>
          <w:szCs w:val="24"/>
        </w:rPr>
      </w:pPr>
      <w:r>
        <w:rPr>
          <w:szCs w:val="24"/>
        </w:rPr>
        <w:t>ikimokyklinio ir (ar) priešmokyklinio</w:t>
      </w:r>
    </w:p>
    <w:p w14:paraId="0AF2E23C" w14:textId="5CFBEBA5" w:rsidR="00A41A13" w:rsidRDefault="00DA0B1F">
      <w:pPr>
        <w:ind w:left="5670"/>
        <w:rPr>
          <w:szCs w:val="24"/>
        </w:rPr>
      </w:pPr>
      <w:r>
        <w:rPr>
          <w:szCs w:val="24"/>
        </w:rPr>
        <w:t>ugdymo programas tvarkos aprašo</w:t>
      </w:r>
    </w:p>
    <w:p w14:paraId="0AF2E23D" w14:textId="04948CA5" w:rsidR="00A41A13" w:rsidRPr="00914B0F" w:rsidRDefault="00DC6222">
      <w:pPr>
        <w:ind w:left="5670"/>
        <w:rPr>
          <w:color w:val="000000" w:themeColor="text1"/>
          <w:szCs w:val="24"/>
          <w:rPrChange w:id="1039" w:author="Aušra Burbienė" w:date="2021-05-10T17:43:00Z">
            <w:rPr>
              <w:szCs w:val="24"/>
            </w:rPr>
          </w:rPrChange>
        </w:rPr>
      </w:pPr>
      <w:r w:rsidRPr="00914B0F">
        <w:rPr>
          <w:color w:val="000000" w:themeColor="text1"/>
          <w:szCs w:val="24"/>
          <w:rPrChange w:id="1040" w:author="Aušra Burbienė" w:date="2021-05-10T17:43:00Z">
            <w:rPr>
              <w:szCs w:val="24"/>
            </w:rPr>
          </w:rPrChange>
        </w:rPr>
        <w:t xml:space="preserve"> </w:t>
      </w:r>
      <w:r w:rsidRPr="00914B0F">
        <w:rPr>
          <w:strike/>
          <w:color w:val="000000" w:themeColor="text1"/>
          <w:szCs w:val="24"/>
          <w:rPrChange w:id="1041" w:author="Aušra Burbienė" w:date="2021-05-10T17:43:00Z">
            <w:rPr>
              <w:strike/>
              <w:szCs w:val="24"/>
            </w:rPr>
          </w:rPrChange>
        </w:rPr>
        <w:t xml:space="preserve"> </w:t>
      </w:r>
      <w:del w:id="1042" w:author="Aušra Burbienė" w:date="2021-05-10T17:42:00Z">
        <w:r w:rsidRPr="00914B0F" w:rsidDel="00914B0F">
          <w:rPr>
            <w:strike/>
            <w:color w:val="000000" w:themeColor="text1"/>
            <w:szCs w:val="24"/>
            <w:rPrChange w:id="1043" w:author="Aušra Burbienė" w:date="2021-05-10T17:43:00Z">
              <w:rPr>
                <w:strike/>
                <w:szCs w:val="24"/>
              </w:rPr>
            </w:rPrChange>
          </w:rPr>
          <w:delText xml:space="preserve">4 </w:delText>
        </w:r>
      </w:del>
      <w:r w:rsidRPr="00914B0F">
        <w:rPr>
          <w:color w:val="000000" w:themeColor="text1"/>
          <w:szCs w:val="24"/>
          <w:rPrChange w:id="1044" w:author="Aušra Burbienė" w:date="2021-05-10T17:43:00Z">
            <w:rPr>
              <w:color w:val="C00000"/>
              <w:szCs w:val="24"/>
            </w:rPr>
          </w:rPrChange>
        </w:rPr>
        <w:t xml:space="preserve">6 </w:t>
      </w:r>
      <w:r w:rsidRPr="00914B0F">
        <w:rPr>
          <w:color w:val="000000" w:themeColor="text1"/>
          <w:szCs w:val="24"/>
          <w:rPrChange w:id="1045" w:author="Aušra Burbienė" w:date="2021-05-10T17:43:00Z">
            <w:rPr>
              <w:szCs w:val="24"/>
            </w:rPr>
          </w:rPrChange>
        </w:rPr>
        <w:t>priedas</w:t>
      </w:r>
    </w:p>
    <w:p w14:paraId="0AF2E23E" w14:textId="77777777" w:rsidR="00A41A13" w:rsidRPr="00DC6222" w:rsidRDefault="00A41A13">
      <w:pPr>
        <w:ind w:left="5670"/>
        <w:jc w:val="both"/>
        <w:rPr>
          <w:strike/>
          <w:szCs w:val="24"/>
        </w:rPr>
      </w:pPr>
    </w:p>
    <w:p w14:paraId="0AF2E23F" w14:textId="77777777" w:rsidR="00A41A13" w:rsidRDefault="00A41A13">
      <w:pPr>
        <w:ind w:left="1296" w:hanging="445"/>
        <w:jc w:val="center"/>
        <w:rPr>
          <w:b/>
          <w:bCs/>
          <w:szCs w:val="24"/>
        </w:rPr>
      </w:pPr>
    </w:p>
    <w:p w14:paraId="0AF2E240" w14:textId="77777777" w:rsidR="00A41A13" w:rsidRDefault="00DA0B1F">
      <w:pPr>
        <w:jc w:val="center"/>
        <w:rPr>
          <w:b/>
          <w:bCs/>
          <w:szCs w:val="24"/>
        </w:rPr>
      </w:pPr>
      <w:r>
        <w:rPr>
          <w:b/>
          <w:bCs/>
          <w:szCs w:val="24"/>
        </w:rPr>
        <w:t>PRIEŠMOKYKLINIO UGDYMO SUTARTIS</w:t>
      </w:r>
    </w:p>
    <w:p w14:paraId="0AF2E241" w14:textId="77777777" w:rsidR="00A41A13" w:rsidRDefault="00A41A13">
      <w:pPr>
        <w:jc w:val="center"/>
        <w:rPr>
          <w:b/>
          <w:bCs/>
          <w:szCs w:val="24"/>
        </w:rPr>
      </w:pPr>
    </w:p>
    <w:p w14:paraId="0AF2E242" w14:textId="77777777" w:rsidR="00A41A13" w:rsidRDefault="00DA0B1F">
      <w:pPr>
        <w:jc w:val="center"/>
        <w:rPr>
          <w:b/>
          <w:bCs/>
          <w:sz w:val="28"/>
          <w:szCs w:val="28"/>
        </w:rPr>
      </w:pPr>
      <w:r>
        <w:t xml:space="preserve">20__ m. _________________ d. </w:t>
      </w:r>
    </w:p>
    <w:p w14:paraId="0AF2E243" w14:textId="77777777" w:rsidR="00A41A13" w:rsidRDefault="00A41A13">
      <w:pPr>
        <w:jc w:val="center"/>
      </w:pPr>
    </w:p>
    <w:p w14:paraId="0AF2E244" w14:textId="77777777" w:rsidR="00A41A13" w:rsidRDefault="00A41A13"/>
    <w:p w14:paraId="0AF2E245" w14:textId="77777777" w:rsidR="00A41A13" w:rsidRDefault="00DA0B1F">
      <w:pPr>
        <w:jc w:val="both"/>
        <w:rPr>
          <w:szCs w:val="24"/>
        </w:rPr>
      </w:pPr>
      <w:r>
        <w:rPr>
          <w:szCs w:val="24"/>
        </w:rPr>
        <w:t>Panevėžio_________________</w:t>
      </w:r>
      <w:r>
        <w:rPr>
          <w:bCs/>
          <w:i/>
          <w:iCs/>
          <w:szCs w:val="24"/>
        </w:rPr>
        <w:t>,</w:t>
      </w:r>
      <w:r>
        <w:rPr>
          <w:szCs w:val="24"/>
        </w:rPr>
        <w:t xml:space="preserve"> kodas </w:t>
      </w:r>
      <w:r>
        <w:rPr>
          <w:b/>
          <w:bCs/>
          <w:szCs w:val="24"/>
        </w:rPr>
        <w:t>______</w:t>
      </w:r>
      <w:r>
        <w:rPr>
          <w:szCs w:val="24"/>
        </w:rPr>
        <w:t>, adresas:___________</w:t>
      </w:r>
      <w:r>
        <w:rPr>
          <w:i/>
          <w:iCs/>
          <w:szCs w:val="24"/>
        </w:rPr>
        <w:t>_</w:t>
      </w:r>
      <w:r>
        <w:rPr>
          <w:szCs w:val="24"/>
        </w:rPr>
        <w:t>, LT-</w:t>
      </w:r>
      <w:r>
        <w:rPr>
          <w:b/>
          <w:bCs/>
          <w:szCs w:val="24"/>
        </w:rPr>
        <w:t>___</w:t>
      </w:r>
      <w:r>
        <w:rPr>
          <w:szCs w:val="24"/>
        </w:rPr>
        <w:t xml:space="preserve">, </w:t>
      </w:r>
    </w:p>
    <w:p w14:paraId="0AF2E246" w14:textId="77777777" w:rsidR="00A41A13" w:rsidRDefault="00DA0B1F">
      <w:pPr>
        <w:jc w:val="both"/>
        <w:rPr>
          <w:szCs w:val="24"/>
        </w:rPr>
      </w:pPr>
      <w:r>
        <w:rPr>
          <w:szCs w:val="24"/>
        </w:rPr>
        <w:t>_______________________________________________________________________________</w:t>
      </w:r>
    </w:p>
    <w:p w14:paraId="0AF2E247" w14:textId="77777777" w:rsidR="00A41A13" w:rsidRDefault="00DA0B1F">
      <w:pPr>
        <w:jc w:val="both"/>
        <w:rPr>
          <w:szCs w:val="24"/>
        </w:rPr>
      </w:pPr>
      <w:r>
        <w:rPr>
          <w:bCs/>
          <w:sz w:val="20"/>
        </w:rPr>
        <w:t>(ikimokyklinio ugdymo mokyklos pavadinimas)</w:t>
      </w:r>
    </w:p>
    <w:p w14:paraId="0AF2E248" w14:textId="77777777" w:rsidR="00A41A13" w:rsidRDefault="00DA0B1F">
      <w:pPr>
        <w:jc w:val="both"/>
        <w:rPr>
          <w:bCs/>
          <w:szCs w:val="24"/>
        </w:rPr>
      </w:pPr>
      <w:r>
        <w:rPr>
          <w:szCs w:val="24"/>
        </w:rPr>
        <w:t>tel.</w:t>
      </w:r>
      <w:r>
        <w:rPr>
          <w:bCs/>
          <w:szCs w:val="24"/>
        </w:rPr>
        <w:t>____________,</w:t>
      </w:r>
    </w:p>
    <w:p w14:paraId="0AF2E249" w14:textId="77777777" w:rsidR="00A41A13" w:rsidRDefault="00DA0B1F">
      <w:pPr>
        <w:widowControl w:val="0"/>
        <w:suppressAutoHyphens/>
        <w:jc w:val="both"/>
        <w:rPr>
          <w:szCs w:val="24"/>
        </w:rPr>
      </w:pPr>
      <w:r>
        <w:rPr>
          <w:szCs w:val="24"/>
        </w:rPr>
        <w:t>el. paštas ________________ (toliau – Švietimo teikėjas), atstovaujamas direktoriaus ___________</w:t>
      </w:r>
    </w:p>
    <w:p w14:paraId="0AF2E24A" w14:textId="77777777" w:rsidR="00A41A13" w:rsidRDefault="00DA0B1F">
      <w:pPr>
        <w:widowControl w:val="0"/>
        <w:suppressAutoHyphens/>
        <w:jc w:val="both"/>
        <w:rPr>
          <w:szCs w:val="24"/>
        </w:rPr>
      </w:pPr>
      <w:r>
        <w:rPr>
          <w:szCs w:val="24"/>
        </w:rPr>
        <w:t>___________________ (viena šalis) ir Pareiškėjas (toliau – Klientas),</w:t>
      </w:r>
    </w:p>
    <w:p w14:paraId="0AF2E24B" w14:textId="77777777" w:rsidR="00A41A13" w:rsidRDefault="00DA0B1F">
      <w:pPr>
        <w:widowControl w:val="0"/>
        <w:suppressAutoHyphens/>
        <w:jc w:val="both"/>
        <w:rPr>
          <w:szCs w:val="24"/>
        </w:rPr>
      </w:pPr>
      <w:r>
        <w:rPr>
          <w:szCs w:val="24"/>
        </w:rPr>
        <w:t>atstovaujantys vaiko _____________________________________________________ interesams,</w:t>
      </w:r>
    </w:p>
    <w:p w14:paraId="0AF2E24C" w14:textId="77777777" w:rsidR="00A41A13" w:rsidRDefault="00DA0B1F">
      <w:pPr>
        <w:widowControl w:val="0"/>
        <w:suppressAutoHyphens/>
        <w:jc w:val="both"/>
        <w:rPr>
          <w:sz w:val="22"/>
          <w:szCs w:val="22"/>
        </w:rPr>
      </w:pPr>
      <w:r>
        <w:rPr>
          <w:szCs w:val="24"/>
        </w:rPr>
        <w:t>_______________________________________________________________________________</w:t>
      </w:r>
    </w:p>
    <w:p w14:paraId="0AF2E24D" w14:textId="58BE14D8" w:rsidR="00A41A13" w:rsidRPr="009A1EBE" w:rsidRDefault="00DA0B1F">
      <w:pPr>
        <w:ind w:left="1296" w:firstLine="1296"/>
        <w:jc w:val="both"/>
        <w:rPr>
          <w:color w:val="000000" w:themeColor="text1"/>
          <w:sz w:val="20"/>
          <w:rPrChange w:id="1046" w:author="Aušra Burbienė" w:date="2021-05-10T17:43:00Z">
            <w:rPr>
              <w:sz w:val="20"/>
            </w:rPr>
          </w:rPrChange>
        </w:rPr>
      </w:pPr>
      <w:r>
        <w:rPr>
          <w:sz w:val="20"/>
        </w:rPr>
        <w:t xml:space="preserve">(Pareiškėjo vardas ir pavardė, adresas, telefonas, </w:t>
      </w:r>
      <w:del w:id="1047" w:author="Aušra Burbienė" w:date="2021-05-10T17:43:00Z">
        <w:r w:rsidR="00F40906" w:rsidRPr="00541749" w:rsidDel="009A1EBE">
          <w:rPr>
            <w:strike/>
            <w:sz w:val="20"/>
          </w:rPr>
          <w:delText>asmens kodas</w:delText>
        </w:r>
        <w:r w:rsidR="00F40906" w:rsidDel="009A1EBE">
          <w:rPr>
            <w:sz w:val="20"/>
          </w:rPr>
          <w:delText xml:space="preserve">) </w:delText>
        </w:r>
      </w:del>
      <w:r w:rsidR="00F40906" w:rsidRPr="009A1EBE">
        <w:rPr>
          <w:color w:val="000000" w:themeColor="text1"/>
          <w:sz w:val="20"/>
          <w:rPrChange w:id="1048" w:author="Aušra Burbienė" w:date="2021-05-10T17:43:00Z">
            <w:rPr>
              <w:color w:val="FF0000"/>
              <w:sz w:val="20"/>
            </w:rPr>
          </w:rPrChange>
        </w:rPr>
        <w:t>el.paštas</w:t>
      </w:r>
      <w:r w:rsidRPr="009A1EBE">
        <w:rPr>
          <w:color w:val="000000" w:themeColor="text1"/>
          <w:sz w:val="20"/>
          <w:rPrChange w:id="1049" w:author="Aušra Burbienė" w:date="2021-05-10T17:43:00Z">
            <w:rPr>
              <w:sz w:val="20"/>
            </w:rPr>
          </w:rPrChange>
        </w:rPr>
        <w:t>)</w:t>
      </w:r>
    </w:p>
    <w:p w14:paraId="28D46622" w14:textId="77777777" w:rsidR="00D93EB4" w:rsidRDefault="00D93EB4" w:rsidP="00D93EB4">
      <w:pPr>
        <w:jc w:val="both"/>
        <w:rPr>
          <w:ins w:id="1050" w:author="Aušra Burbienė" w:date="2021-05-10T17:56:00Z"/>
          <w:szCs w:val="24"/>
        </w:rPr>
      </w:pPr>
      <w:ins w:id="1051" w:author="Aušra Burbienė" w:date="2021-05-10T17:56:00Z">
        <w:r>
          <w:rPr>
            <w:szCs w:val="24"/>
          </w:rPr>
          <w:t>(kita šalis) sudaro šią sutartį (toliau – Sutartis):</w:t>
        </w:r>
      </w:ins>
    </w:p>
    <w:p w14:paraId="0AF2E24E" w14:textId="648A4DB8" w:rsidR="00A41A13" w:rsidDel="00D93EB4" w:rsidRDefault="00DA0B1F">
      <w:pPr>
        <w:jc w:val="both"/>
        <w:rPr>
          <w:del w:id="1052" w:author="Aušra Burbienė" w:date="2021-05-10T17:56:00Z"/>
          <w:szCs w:val="24"/>
        </w:rPr>
      </w:pPr>
      <w:del w:id="1053" w:author="Aušra Burbienė" w:date="2021-05-10T17:56:00Z">
        <w:r w:rsidDel="00D93EB4">
          <w:rPr>
            <w:szCs w:val="24"/>
          </w:rPr>
          <w:delText>(kita šalis) sudaro šią sutartį:</w:delText>
        </w:r>
      </w:del>
    </w:p>
    <w:p w14:paraId="0AF2E24F" w14:textId="77777777" w:rsidR="00A41A13" w:rsidRDefault="00A41A13">
      <w:pPr>
        <w:jc w:val="center"/>
        <w:rPr>
          <w:b/>
          <w:bCs/>
          <w:sz w:val="22"/>
          <w:szCs w:val="22"/>
        </w:rPr>
      </w:pPr>
    </w:p>
    <w:p w14:paraId="0AF2E250" w14:textId="77777777" w:rsidR="00A41A13" w:rsidRDefault="00A41A13">
      <w:pPr>
        <w:jc w:val="center"/>
        <w:rPr>
          <w:b/>
          <w:bCs/>
          <w:sz w:val="22"/>
          <w:szCs w:val="22"/>
        </w:rPr>
      </w:pPr>
    </w:p>
    <w:p w14:paraId="0AF2E251" w14:textId="77777777" w:rsidR="00A41A13" w:rsidRDefault="00DA0B1F">
      <w:pPr>
        <w:ind w:left="1276" w:hanging="196"/>
        <w:jc w:val="center"/>
        <w:rPr>
          <w:b/>
          <w:bCs/>
          <w:sz w:val="22"/>
          <w:szCs w:val="22"/>
        </w:rPr>
      </w:pPr>
      <w:r>
        <w:rPr>
          <w:b/>
          <w:bCs/>
          <w:sz w:val="22"/>
          <w:szCs w:val="22"/>
        </w:rPr>
        <w:t>I.</w:t>
      </w:r>
      <w:r>
        <w:rPr>
          <w:b/>
          <w:bCs/>
          <w:sz w:val="22"/>
          <w:szCs w:val="22"/>
        </w:rPr>
        <w:tab/>
        <w:t>SUTARTIES OBJEKTAS</w:t>
      </w:r>
    </w:p>
    <w:p w14:paraId="0AF2E252" w14:textId="77777777" w:rsidR="00A41A13" w:rsidRDefault="00A41A13">
      <w:pPr>
        <w:jc w:val="center"/>
        <w:rPr>
          <w:b/>
          <w:bCs/>
          <w:sz w:val="22"/>
          <w:szCs w:val="22"/>
        </w:rPr>
      </w:pPr>
    </w:p>
    <w:p w14:paraId="0AF2E253" w14:textId="77777777" w:rsidR="00A41A13" w:rsidRDefault="00DA0B1F">
      <w:pPr>
        <w:widowControl w:val="0"/>
        <w:suppressAutoHyphens/>
        <w:jc w:val="both"/>
        <w:rPr>
          <w:szCs w:val="24"/>
        </w:rPr>
      </w:pPr>
      <w:r>
        <w:rPr>
          <w:szCs w:val="24"/>
        </w:rPr>
        <w:t>1. Švietimo teikėjas įsipareigoja Kliento sūnų arba dukrą (</w:t>
      </w:r>
      <w:r>
        <w:rPr>
          <w:sz w:val="20"/>
        </w:rPr>
        <w:t>reikalingą žodį pabraukti</w:t>
      </w:r>
      <w:r>
        <w:rPr>
          <w:szCs w:val="24"/>
        </w:rPr>
        <w:t xml:space="preserve">) </w:t>
      </w:r>
    </w:p>
    <w:p w14:paraId="0AF2E254" w14:textId="77777777" w:rsidR="00A41A13" w:rsidRDefault="00DA0B1F">
      <w:pPr>
        <w:widowControl w:val="0"/>
        <w:suppressAutoHyphens/>
        <w:jc w:val="both"/>
        <w:rPr>
          <w:sz w:val="22"/>
          <w:szCs w:val="22"/>
        </w:rPr>
      </w:pPr>
      <w:r>
        <w:rPr>
          <w:szCs w:val="24"/>
        </w:rPr>
        <w:t>_______________________________________________________________________________</w:t>
      </w:r>
    </w:p>
    <w:p w14:paraId="0AF2E255" w14:textId="77777777" w:rsidR="00A41A13" w:rsidRDefault="00DA0B1F">
      <w:pPr>
        <w:widowControl w:val="0"/>
        <w:suppressAutoHyphens/>
        <w:ind w:left="1296" w:firstLine="1296"/>
        <w:jc w:val="both"/>
        <w:rPr>
          <w:sz w:val="20"/>
        </w:rPr>
      </w:pPr>
      <w:r>
        <w:rPr>
          <w:sz w:val="20"/>
        </w:rPr>
        <w:t>(vaiko vardas ir pavardė, gimimo metai (</w:t>
      </w:r>
      <w:r w:rsidRPr="00F40906">
        <w:rPr>
          <w:strike/>
          <w:sz w:val="20"/>
        </w:rPr>
        <w:t>asmens kodas</w:t>
      </w:r>
      <w:r>
        <w:rPr>
          <w:sz w:val="20"/>
        </w:rPr>
        <w:t>))</w:t>
      </w:r>
    </w:p>
    <w:p w14:paraId="0AF2E256" w14:textId="77777777" w:rsidR="00A41A13" w:rsidRDefault="00DA0B1F">
      <w:pPr>
        <w:jc w:val="both"/>
        <w:rPr>
          <w:szCs w:val="24"/>
        </w:rPr>
      </w:pPr>
      <w:r>
        <w:rPr>
          <w:szCs w:val="24"/>
        </w:rPr>
        <w:t xml:space="preserve">ugdyti pagal priešmokyklinio ugdymo </w:t>
      </w:r>
      <w:r>
        <w:rPr>
          <w:bCs/>
          <w:szCs w:val="24"/>
        </w:rPr>
        <w:t>bendrąją programą,</w:t>
      </w:r>
      <w:r>
        <w:rPr>
          <w:bCs/>
          <w:color w:val="1F497D"/>
          <w:szCs w:val="24"/>
        </w:rPr>
        <w:t xml:space="preserve"> </w:t>
      </w:r>
      <w:r>
        <w:rPr>
          <w:szCs w:val="24"/>
        </w:rPr>
        <w:t>sudarant sąlygas tenkinti vaiko saviraiškos poreikius.</w:t>
      </w:r>
    </w:p>
    <w:p w14:paraId="0AF2E257" w14:textId="77777777" w:rsidR="00A41A13" w:rsidRDefault="00A41A13">
      <w:pPr>
        <w:ind w:left="360"/>
        <w:jc w:val="center"/>
        <w:rPr>
          <w:b/>
        </w:rPr>
      </w:pPr>
    </w:p>
    <w:p w14:paraId="0AF2E258" w14:textId="77777777" w:rsidR="00A41A13" w:rsidRDefault="00DA0B1F">
      <w:pPr>
        <w:ind w:left="1418" w:hanging="338"/>
        <w:jc w:val="center"/>
        <w:rPr>
          <w:b/>
        </w:rPr>
      </w:pPr>
      <w:r>
        <w:rPr>
          <w:b/>
        </w:rPr>
        <w:t>II.</w:t>
      </w:r>
      <w:r>
        <w:rPr>
          <w:b/>
        </w:rPr>
        <w:tab/>
        <w:t>SUTARTIES ŠALIŲ ĮSIPAREIGOJIMAI</w:t>
      </w:r>
    </w:p>
    <w:p w14:paraId="0AF2E259" w14:textId="77777777" w:rsidR="00A41A13" w:rsidRDefault="00A41A13">
      <w:pPr>
        <w:ind w:left="360"/>
        <w:jc w:val="center"/>
        <w:rPr>
          <w:b/>
        </w:rPr>
      </w:pPr>
    </w:p>
    <w:p w14:paraId="0AF2E25A" w14:textId="77777777" w:rsidR="00A41A13" w:rsidRDefault="00DA0B1F">
      <w:pPr>
        <w:ind w:firstLine="851"/>
        <w:rPr>
          <w:b/>
        </w:rPr>
      </w:pPr>
      <w:r>
        <w:rPr>
          <w:b/>
        </w:rPr>
        <w:t>2. Švietimo teikėjas įsipareigoja:</w:t>
      </w:r>
    </w:p>
    <w:p w14:paraId="0AF2E25B" w14:textId="2482BF28" w:rsidR="00A41A13" w:rsidRPr="00EE31CB" w:rsidRDefault="00DA0B1F">
      <w:pPr>
        <w:ind w:firstLine="851"/>
        <w:jc w:val="both"/>
        <w:rPr>
          <w:bCs/>
          <w:strike/>
          <w:color w:val="000000"/>
          <w:szCs w:val="24"/>
        </w:rPr>
      </w:pPr>
      <w:r>
        <w:rPr>
          <w:bCs/>
          <w:color w:val="000000"/>
          <w:szCs w:val="24"/>
        </w:rPr>
        <w:t xml:space="preserve">2.1. </w:t>
      </w:r>
      <w:del w:id="1054" w:author="Aušra Burbienė" w:date="2021-05-10T17:44:00Z">
        <w:r w:rsidRPr="00EE31CB" w:rsidDel="009A1EBE">
          <w:rPr>
            <w:bCs/>
            <w:strike/>
            <w:color w:val="000000" w:themeColor="text1"/>
            <w:szCs w:val="24"/>
          </w:rPr>
          <w:delText>organizuoti</w:delText>
        </w:r>
        <w:r w:rsidRPr="00EE31CB" w:rsidDel="009A1EBE">
          <w:rPr>
            <w:bCs/>
            <w:color w:val="000000"/>
            <w:szCs w:val="24"/>
          </w:rPr>
          <w:delText xml:space="preserve"> </w:delText>
        </w:r>
      </w:del>
      <w:r w:rsidR="00F1312F" w:rsidRPr="009A1EBE">
        <w:rPr>
          <w:bCs/>
          <w:color w:val="000000" w:themeColor="text1"/>
          <w:szCs w:val="24"/>
          <w:rPrChange w:id="1055" w:author="Aušra Burbienė" w:date="2021-05-10T17:44:00Z">
            <w:rPr>
              <w:bCs/>
              <w:color w:val="C00000"/>
              <w:szCs w:val="24"/>
            </w:rPr>
          </w:rPrChange>
        </w:rPr>
        <w:t xml:space="preserve">vykdyti privalomą </w:t>
      </w:r>
      <w:r w:rsidR="00F1312F" w:rsidRPr="00EE31CB">
        <w:rPr>
          <w:szCs w:val="24"/>
        </w:rPr>
        <w:t xml:space="preserve">priešmokyklinį ugdymą pagal vienų metų Lietuvos Respublikos švietimo, mokslo ir sporto ministro patvirtintą priešmokyklinio ugdymo bendrąją programą; </w:t>
      </w:r>
      <w:del w:id="1056" w:author="Aušra Burbienė" w:date="2021-05-10T17:44:00Z">
        <w:r w:rsidRPr="00EE31CB" w:rsidDel="009A1EBE">
          <w:rPr>
            <w:bCs/>
            <w:strike/>
            <w:color w:val="000000"/>
            <w:szCs w:val="24"/>
          </w:rPr>
          <w:delText xml:space="preserve">vienerių metų ugdymą pagal priešmokyklinio ugdymo bendrąją programą, patvirtintą Lietuvos Respublikos švietimo ir mokslo ministro; </w:delText>
        </w:r>
      </w:del>
    </w:p>
    <w:p w14:paraId="0AF2E25C" w14:textId="77777777" w:rsidR="00A41A13" w:rsidRDefault="00DA0B1F">
      <w:pPr>
        <w:ind w:firstLine="851"/>
        <w:jc w:val="both"/>
        <w:rPr>
          <w:bCs/>
          <w:color w:val="000000"/>
          <w:szCs w:val="24"/>
        </w:rPr>
      </w:pPr>
      <w:r>
        <w:rPr>
          <w:bCs/>
          <w:color w:val="000000"/>
          <w:szCs w:val="24"/>
        </w:rPr>
        <w:t>2.2.</w:t>
      </w:r>
      <w:r>
        <w:rPr>
          <w:color w:val="000000"/>
          <w:szCs w:val="24"/>
        </w:rPr>
        <w:t xml:space="preserve"> teikti priešmokyklinį ugdymą v</w:t>
      </w:r>
      <w:r>
        <w:rPr>
          <w:bCs/>
          <w:color w:val="000000"/>
          <w:szCs w:val="24"/>
        </w:rPr>
        <w:t>aikui, kuriam tais kalendoriniais metais sueina 6 metai (teikti priešmokyklinį ugdymą ir anksčiau tėvų prašymu, vadovaujantis Lietuvos Respublikos švietimo ir mokslo ministro 2013 m. lapkričio 21 d. įsakymu Nr. V-1106 „Dėl Priešmokyklinio ugdymo tvarkos aprašo patvirtinimo“ (su vėlesniais pakeitimais). Bet ne anksčiau, negu jam sueina 5 metai);</w:t>
      </w:r>
    </w:p>
    <w:p w14:paraId="0AF2E25D" w14:textId="77777777" w:rsidR="00A41A13" w:rsidRDefault="00DA0B1F">
      <w:pPr>
        <w:ind w:firstLine="851"/>
        <w:jc w:val="both"/>
        <w:rPr>
          <w:bCs/>
          <w:color w:val="000000"/>
          <w:szCs w:val="24"/>
        </w:rPr>
      </w:pPr>
      <w:r>
        <w:rPr>
          <w:bCs/>
          <w:color w:val="000000"/>
          <w:szCs w:val="24"/>
        </w:rPr>
        <w:t>2.3. ugdymo procesą organizuoti vadovaujantis Lietuvos Respublikos Konstitucija, Švietimo įstatymu, Vaiko teisių apsaugos pagrindų įstatymu, Išsilavinimo standartais, Lietuvos Respublikos švietimo ir mokslo ministerijos, steigėjo teisės aktais, įstaigos nuostatais ir darbo tvarkos taisyklėmis;</w:t>
      </w:r>
    </w:p>
    <w:p w14:paraId="0AF2E25E" w14:textId="77777777" w:rsidR="00A41A13" w:rsidRDefault="00DA0B1F">
      <w:pPr>
        <w:ind w:firstLine="851"/>
        <w:jc w:val="both"/>
        <w:rPr>
          <w:bCs/>
          <w:color w:val="000000"/>
          <w:szCs w:val="24"/>
        </w:rPr>
      </w:pPr>
      <w:r>
        <w:rPr>
          <w:bCs/>
          <w:color w:val="000000"/>
          <w:szCs w:val="24"/>
        </w:rPr>
        <w:t>2.4. ugdymo procesą organizuoti vientisą, neskaidomą į atskiras sritis (atskirus dalykus) ir vykdyti pagal priešmokyklinio ugdymo programą, atsižvelgiant į modelio ypatumus, individualius vaiko poreikius;</w:t>
      </w:r>
    </w:p>
    <w:p w14:paraId="0AF2E25F" w14:textId="77777777" w:rsidR="00A41A13" w:rsidRDefault="00DA0B1F">
      <w:pPr>
        <w:ind w:firstLine="851"/>
        <w:jc w:val="both"/>
        <w:rPr>
          <w:bCs/>
          <w:color w:val="000000"/>
          <w:szCs w:val="24"/>
        </w:rPr>
      </w:pPr>
      <w:r>
        <w:rPr>
          <w:color w:val="000000"/>
          <w:szCs w:val="24"/>
        </w:rPr>
        <w:t>2.5. priešmokyklinio ugdymo(si) programą įgyvendinti nuo rugsėjo 1 dienos iki gegužės  31 dienos įskaitytinai per 160 kalendorinių dienų (ne mažiau 640 valandų);</w:t>
      </w:r>
    </w:p>
    <w:p w14:paraId="0AF2E260" w14:textId="77777777" w:rsidR="00A41A13" w:rsidRDefault="00DA0B1F">
      <w:pPr>
        <w:ind w:firstLine="851"/>
        <w:jc w:val="both"/>
        <w:rPr>
          <w:color w:val="000000"/>
        </w:rPr>
      </w:pPr>
      <w:r>
        <w:rPr>
          <w:color w:val="000000"/>
          <w:lang w:val="fi-FI"/>
        </w:rPr>
        <w:t xml:space="preserve">2.6. Klientui raštiškai sutikus, skirti vaikui </w:t>
      </w:r>
      <w:r>
        <w:rPr>
          <w:color w:val="000000"/>
        </w:rPr>
        <w:t>specialųjį ugdymą ir teikti švietimo pagalbą</w:t>
      </w:r>
      <w:r>
        <w:rPr>
          <w:color w:val="000000"/>
          <w:lang w:val="fi-FI"/>
        </w:rPr>
        <w:t xml:space="preserve"> (pedagoginę, psichologinę, specialiąją pedagoginę)</w:t>
      </w:r>
      <w:r>
        <w:rPr>
          <w:color w:val="000000"/>
        </w:rPr>
        <w:t>;</w:t>
      </w:r>
    </w:p>
    <w:p w14:paraId="0AF2E261" w14:textId="77777777" w:rsidR="00A41A13" w:rsidRDefault="00DA0B1F">
      <w:pPr>
        <w:ind w:firstLine="851"/>
        <w:jc w:val="both"/>
        <w:rPr>
          <w:color w:val="000000"/>
          <w:lang w:val="fi-FI"/>
        </w:rPr>
      </w:pPr>
      <w:r>
        <w:rPr>
          <w:color w:val="000000"/>
        </w:rPr>
        <w:t xml:space="preserve">2.7. teikti Klientui </w:t>
      </w:r>
      <w:r>
        <w:rPr>
          <w:color w:val="000000"/>
          <w:lang w:val="fi-FI"/>
        </w:rPr>
        <w:t>socialinę pedagoginę pagalbą;</w:t>
      </w:r>
    </w:p>
    <w:p w14:paraId="0AF2E262" w14:textId="77777777" w:rsidR="00A41A13" w:rsidRDefault="00DA0B1F">
      <w:pPr>
        <w:ind w:firstLine="851"/>
        <w:jc w:val="both"/>
        <w:rPr>
          <w:color w:val="000000"/>
          <w:lang w:val="fi-FI"/>
        </w:rPr>
      </w:pPr>
      <w:r>
        <w:rPr>
          <w:color w:val="000000"/>
          <w:szCs w:val="24"/>
          <w:lang w:val="fi-FI"/>
        </w:rPr>
        <w:t>2.8. nedelsiant Klientui pranešti apie</w:t>
      </w:r>
      <w:r>
        <w:rPr>
          <w:color w:val="000000"/>
          <w:lang w:val="fi-FI"/>
        </w:rPr>
        <w:t xml:space="preserve"> vaiko susirgimą arba susižalojimą; prireikus suteikti pirmąją medicininę pagalbą;</w:t>
      </w:r>
    </w:p>
    <w:p w14:paraId="7B5DF405" w14:textId="342EEC29" w:rsidR="0074731F" w:rsidRPr="009A1EBE" w:rsidRDefault="0074731F">
      <w:pPr>
        <w:ind w:firstLine="851"/>
        <w:jc w:val="both"/>
        <w:rPr>
          <w:color w:val="000000" w:themeColor="text1"/>
          <w:lang w:val="fi-FI"/>
          <w:rPrChange w:id="1057" w:author="Aušra Burbienė" w:date="2021-05-10T17:44:00Z">
            <w:rPr>
              <w:color w:val="FF0000"/>
              <w:lang w:val="fi-FI"/>
            </w:rPr>
          </w:rPrChange>
        </w:rPr>
      </w:pPr>
      <w:r w:rsidRPr="009A1EBE">
        <w:rPr>
          <w:color w:val="000000" w:themeColor="text1"/>
          <w:rPrChange w:id="1058" w:author="Aušra Burbienė" w:date="2021-05-10T17:44:00Z">
            <w:rPr>
              <w:color w:val="FF0000"/>
            </w:rPr>
          </w:rPrChange>
        </w:rPr>
        <w:t xml:space="preserve">2.9. užtikrinti vaiko </w:t>
      </w:r>
      <w:r w:rsidR="00782331" w:rsidRPr="009A1EBE">
        <w:rPr>
          <w:color w:val="000000" w:themeColor="text1"/>
          <w:rPrChange w:id="1059" w:author="Aušra Burbienė" w:date="2021-05-10T17:44:00Z">
            <w:rPr>
              <w:color w:val="FF0000"/>
            </w:rPr>
          </w:rPrChange>
        </w:rPr>
        <w:t>ikimokyklinio ugdymo mokyklos</w:t>
      </w:r>
      <w:r w:rsidRPr="009A1EBE">
        <w:rPr>
          <w:color w:val="000000" w:themeColor="text1"/>
          <w:rPrChange w:id="1060" w:author="Aušra Burbienė" w:date="2021-05-10T17:44:00Z">
            <w:rPr>
              <w:color w:val="FF0000"/>
            </w:rPr>
          </w:rPrChange>
        </w:rPr>
        <w:t xml:space="preserve"> lankymo kontrolę (žymint grupės el. dienyne)</w:t>
      </w:r>
      <w:r w:rsidR="00175880" w:rsidRPr="009A1EBE">
        <w:rPr>
          <w:color w:val="000000" w:themeColor="text1"/>
          <w:rPrChange w:id="1061" w:author="Aušra Burbienė" w:date="2021-05-10T17:44:00Z">
            <w:rPr>
              <w:color w:val="FF0000"/>
            </w:rPr>
          </w:rPrChange>
        </w:rPr>
        <w:t>;</w:t>
      </w:r>
    </w:p>
    <w:p w14:paraId="0AF2E263" w14:textId="6A33BC4B" w:rsidR="00A41A13" w:rsidRPr="009A1EBE" w:rsidRDefault="00DA0B1F">
      <w:pPr>
        <w:ind w:firstLine="851"/>
        <w:jc w:val="both"/>
        <w:rPr>
          <w:color w:val="000000" w:themeColor="text1"/>
          <w:szCs w:val="24"/>
          <w:rPrChange w:id="1062" w:author="Aušra Burbienė" w:date="2021-05-10T17:45:00Z">
            <w:rPr>
              <w:color w:val="000000"/>
              <w:szCs w:val="24"/>
            </w:rPr>
          </w:rPrChange>
        </w:rPr>
      </w:pPr>
      <w:r w:rsidRPr="009A1EBE">
        <w:rPr>
          <w:color w:val="000000" w:themeColor="text1"/>
          <w:szCs w:val="24"/>
          <w:lang w:val="fi-FI"/>
          <w:rPrChange w:id="1063" w:author="Aušra Burbienė" w:date="2021-05-10T17:45:00Z">
            <w:rPr>
              <w:color w:val="000000"/>
              <w:szCs w:val="24"/>
              <w:lang w:val="fi-FI"/>
            </w:rPr>
          </w:rPrChange>
        </w:rPr>
        <w:t>2.</w:t>
      </w:r>
      <w:del w:id="1064" w:author="Aušra Burbienė" w:date="2021-05-10T17:44:00Z">
        <w:r w:rsidRPr="009A1EBE" w:rsidDel="009A1EBE">
          <w:rPr>
            <w:strike/>
            <w:color w:val="000000" w:themeColor="text1"/>
            <w:szCs w:val="24"/>
            <w:lang w:val="fi-FI"/>
            <w:rPrChange w:id="1065" w:author="Aušra Burbienė" w:date="2021-05-10T17:45:00Z">
              <w:rPr>
                <w:strike/>
                <w:color w:val="000000"/>
                <w:szCs w:val="24"/>
                <w:lang w:val="fi-FI"/>
              </w:rPr>
            </w:rPrChange>
          </w:rPr>
          <w:delText>9.</w:delText>
        </w:r>
        <w:r w:rsidRPr="009A1EBE" w:rsidDel="009A1EBE">
          <w:rPr>
            <w:color w:val="000000" w:themeColor="text1"/>
            <w:szCs w:val="24"/>
            <w:lang w:val="fi-FI"/>
            <w:rPrChange w:id="1066" w:author="Aušra Burbienė" w:date="2021-05-10T17:45:00Z">
              <w:rPr>
                <w:color w:val="000000"/>
                <w:szCs w:val="24"/>
                <w:lang w:val="fi-FI"/>
              </w:rPr>
            </w:rPrChange>
          </w:rPr>
          <w:delText xml:space="preserve"> </w:delText>
        </w:r>
      </w:del>
      <w:r w:rsidR="007431E0" w:rsidRPr="009A1EBE">
        <w:rPr>
          <w:color w:val="000000" w:themeColor="text1"/>
          <w:szCs w:val="24"/>
          <w:lang w:val="fi-FI"/>
          <w:rPrChange w:id="1067" w:author="Aušra Burbienė" w:date="2021-05-10T17:45:00Z">
            <w:rPr>
              <w:color w:val="FF0000"/>
              <w:szCs w:val="24"/>
              <w:lang w:val="fi-FI"/>
            </w:rPr>
          </w:rPrChange>
        </w:rPr>
        <w:t>10.</w:t>
      </w:r>
      <w:r w:rsidR="007431E0" w:rsidRPr="009A1EBE">
        <w:rPr>
          <w:color w:val="000000" w:themeColor="text1"/>
          <w:szCs w:val="24"/>
          <w:lang w:val="fi-FI"/>
          <w:rPrChange w:id="1068" w:author="Aušra Burbienė" w:date="2021-05-10T17:45:00Z">
            <w:rPr>
              <w:color w:val="000000"/>
              <w:szCs w:val="24"/>
              <w:lang w:val="fi-FI"/>
            </w:rPr>
          </w:rPrChange>
        </w:rPr>
        <w:t xml:space="preserve"> </w:t>
      </w:r>
      <w:del w:id="1069" w:author="Aušra Burbienė" w:date="2021-05-10T17:44:00Z">
        <w:r w:rsidRPr="009A1EBE" w:rsidDel="009A1EBE">
          <w:rPr>
            <w:strike/>
            <w:color w:val="000000" w:themeColor="text1"/>
            <w:szCs w:val="24"/>
            <w:rPrChange w:id="1070" w:author="Aušra Burbienė" w:date="2021-05-10T17:45:00Z">
              <w:rPr>
                <w:strike/>
                <w:color w:val="000000"/>
                <w:szCs w:val="24"/>
              </w:rPr>
            </w:rPrChange>
          </w:rPr>
          <w:delText>vadovaujantis Priešmokyklinio ugdymo(si) standartu</w:delText>
        </w:r>
        <w:r w:rsidRPr="009A1EBE" w:rsidDel="009A1EBE">
          <w:rPr>
            <w:color w:val="000000" w:themeColor="text1"/>
            <w:szCs w:val="24"/>
            <w:rPrChange w:id="1071" w:author="Aušra Burbienė" w:date="2021-05-10T17:45:00Z">
              <w:rPr>
                <w:color w:val="000000"/>
                <w:szCs w:val="24"/>
              </w:rPr>
            </w:rPrChange>
          </w:rPr>
          <w:delText xml:space="preserve">, </w:delText>
        </w:r>
      </w:del>
      <w:r w:rsidRPr="009A1EBE">
        <w:rPr>
          <w:color w:val="000000" w:themeColor="text1"/>
          <w:szCs w:val="24"/>
          <w:rPrChange w:id="1072" w:author="Aušra Burbienė" w:date="2021-05-10T17:45:00Z">
            <w:rPr>
              <w:color w:val="000000"/>
              <w:szCs w:val="24"/>
            </w:rPr>
          </w:rPrChange>
        </w:rPr>
        <w:t xml:space="preserve">2 kartus per metus įvertinti vaiko ugdymosi pasiekimus ir išlaikant konfidencialumą .individualiai informuoti Klientą. </w:t>
      </w:r>
    </w:p>
    <w:p w14:paraId="0AF2E264" w14:textId="38399F96" w:rsidR="00A41A13" w:rsidRPr="009A1EBE" w:rsidRDefault="00DA0B1F">
      <w:pPr>
        <w:ind w:firstLine="851"/>
        <w:jc w:val="both"/>
        <w:rPr>
          <w:color w:val="000000" w:themeColor="text1"/>
          <w:rPrChange w:id="1073" w:author="Aušra Burbienė" w:date="2021-05-10T17:45:00Z">
            <w:rPr>
              <w:color w:val="000000"/>
            </w:rPr>
          </w:rPrChange>
        </w:rPr>
      </w:pPr>
      <w:r w:rsidRPr="009A1EBE">
        <w:rPr>
          <w:color w:val="000000" w:themeColor="text1"/>
          <w:rPrChange w:id="1074" w:author="Aušra Burbienė" w:date="2021-05-10T17:45:00Z">
            <w:rPr>
              <w:color w:val="000000"/>
            </w:rPr>
          </w:rPrChange>
        </w:rPr>
        <w:t>2.</w:t>
      </w:r>
      <w:del w:id="1075" w:author="Aušra Burbienė" w:date="2021-05-10T17:44:00Z">
        <w:r w:rsidRPr="009A1EBE" w:rsidDel="009A1EBE">
          <w:rPr>
            <w:strike/>
            <w:color w:val="000000" w:themeColor="text1"/>
            <w:rPrChange w:id="1076" w:author="Aušra Burbienė" w:date="2021-05-10T17:45:00Z">
              <w:rPr>
                <w:strike/>
                <w:color w:val="000000"/>
              </w:rPr>
            </w:rPrChange>
          </w:rPr>
          <w:delText>10.</w:delText>
        </w:r>
        <w:r w:rsidRPr="009A1EBE" w:rsidDel="009A1EBE">
          <w:rPr>
            <w:color w:val="000000" w:themeColor="text1"/>
            <w:rPrChange w:id="1077" w:author="Aušra Burbienė" w:date="2021-05-10T17:45:00Z">
              <w:rPr>
                <w:color w:val="000000"/>
              </w:rPr>
            </w:rPrChange>
          </w:rPr>
          <w:delText xml:space="preserve"> </w:delText>
        </w:r>
      </w:del>
      <w:r w:rsidR="007431E0" w:rsidRPr="009A1EBE">
        <w:rPr>
          <w:color w:val="000000" w:themeColor="text1"/>
          <w:rPrChange w:id="1078" w:author="Aušra Burbienė" w:date="2021-05-10T17:45:00Z">
            <w:rPr>
              <w:color w:val="FF0000"/>
            </w:rPr>
          </w:rPrChange>
        </w:rPr>
        <w:t>11.</w:t>
      </w:r>
      <w:r w:rsidR="007431E0" w:rsidRPr="009A1EBE">
        <w:rPr>
          <w:color w:val="000000" w:themeColor="text1"/>
          <w:rPrChange w:id="1079" w:author="Aušra Burbienė" w:date="2021-05-10T17:45:00Z">
            <w:rPr>
              <w:color w:val="000000"/>
            </w:rPr>
          </w:rPrChange>
        </w:rPr>
        <w:t xml:space="preserve"> </w:t>
      </w:r>
      <w:r w:rsidRPr="009A1EBE">
        <w:rPr>
          <w:color w:val="000000" w:themeColor="text1"/>
          <w:rPrChange w:id="1080" w:author="Aušra Burbienė" w:date="2021-05-10T17:45:00Z">
            <w:rPr>
              <w:color w:val="000000"/>
            </w:rPr>
          </w:rPrChange>
        </w:rPr>
        <w:t>informuoti Klientą apie vaiko sveikatą, jo pažangą ir pasiekimus, ugdymo sąlygas, teikiamas švietimo paslaugas, kitus vaiko ugdymo klausimus, atliepiant Kliento poreikius ir sudarant prielaidas ugdymą tęsti šeimoje;</w:t>
      </w:r>
    </w:p>
    <w:p w14:paraId="0AF2E265" w14:textId="505B5F7D" w:rsidR="00A41A13" w:rsidRPr="009A1EBE" w:rsidRDefault="00DA0B1F">
      <w:pPr>
        <w:ind w:firstLine="851"/>
        <w:jc w:val="both"/>
        <w:rPr>
          <w:color w:val="000000" w:themeColor="text1"/>
          <w:rPrChange w:id="1081" w:author="Aušra Burbienė" w:date="2021-05-10T17:45:00Z">
            <w:rPr>
              <w:color w:val="000000"/>
            </w:rPr>
          </w:rPrChange>
        </w:rPr>
      </w:pPr>
      <w:r w:rsidRPr="009A1EBE">
        <w:rPr>
          <w:color w:val="000000" w:themeColor="text1"/>
          <w:rPrChange w:id="1082" w:author="Aušra Burbienė" w:date="2021-05-10T17:45:00Z">
            <w:rPr>
              <w:color w:val="000000"/>
            </w:rPr>
          </w:rPrChange>
        </w:rPr>
        <w:t>2.</w:t>
      </w:r>
      <w:del w:id="1083" w:author="Aušra Burbienė" w:date="2021-05-10T17:44:00Z">
        <w:r w:rsidRPr="009A1EBE" w:rsidDel="009A1EBE">
          <w:rPr>
            <w:strike/>
            <w:color w:val="000000" w:themeColor="text1"/>
            <w:rPrChange w:id="1084" w:author="Aušra Burbienė" w:date="2021-05-10T17:45:00Z">
              <w:rPr>
                <w:strike/>
                <w:color w:val="000000"/>
              </w:rPr>
            </w:rPrChange>
          </w:rPr>
          <w:delText>11.</w:delText>
        </w:r>
      </w:del>
      <w:r w:rsidR="007431E0" w:rsidRPr="009A1EBE">
        <w:rPr>
          <w:color w:val="000000" w:themeColor="text1"/>
          <w:rPrChange w:id="1085" w:author="Aušra Burbienė" w:date="2021-05-10T17:45:00Z">
            <w:rPr>
              <w:color w:val="FF0000"/>
            </w:rPr>
          </w:rPrChange>
        </w:rPr>
        <w:t>12.</w:t>
      </w:r>
      <w:r w:rsidRPr="009A1EBE">
        <w:rPr>
          <w:color w:val="000000" w:themeColor="text1"/>
          <w:rPrChange w:id="1086" w:author="Aušra Burbienė" w:date="2021-05-10T17:45:00Z">
            <w:rPr>
              <w:color w:val="000000"/>
            </w:rPr>
          </w:rPrChange>
        </w:rPr>
        <w:t xml:space="preserve"> pastebėjus, kad vaiko atžvilgiu naudojamas </w:t>
      </w:r>
      <w:r w:rsidRPr="009A1EBE">
        <w:rPr>
          <w:color w:val="000000" w:themeColor="text1"/>
          <w:lang w:val="fi-FI"/>
          <w:rPrChange w:id="1087" w:author="Aušra Burbienė" w:date="2021-05-10T17:45:00Z">
            <w:rPr>
              <w:color w:val="000000"/>
              <w:lang w:val="fi-FI"/>
            </w:rPr>
          </w:rPrChange>
        </w:rPr>
        <w:t xml:space="preserve">smurtas, prievarta, seksualinio ar kitokio pobūdžio išnaudojimas, </w:t>
      </w:r>
      <w:r w:rsidRPr="009A1EBE">
        <w:rPr>
          <w:color w:val="000000" w:themeColor="text1"/>
          <w:rPrChange w:id="1088" w:author="Aušra Burbienė" w:date="2021-05-10T17:45:00Z">
            <w:rPr>
              <w:color w:val="000000"/>
            </w:rPr>
          </w:rPrChange>
        </w:rPr>
        <w:t>apie tai informuoti Valstybės vaiko teisių apsaugos ir įvaikinimo tarnybą prie Socialinės apsaugos ir darbo ministerijos Panevėžio apskrities vaiko teisų apsaugos skyrių.</w:t>
      </w:r>
    </w:p>
    <w:p w14:paraId="0AF2E266" w14:textId="5F205E28" w:rsidR="00A41A13" w:rsidRPr="009A1EBE" w:rsidRDefault="00DA0B1F">
      <w:pPr>
        <w:ind w:firstLine="851"/>
        <w:jc w:val="both"/>
        <w:rPr>
          <w:color w:val="000000" w:themeColor="text1"/>
          <w:lang w:val="fi-FI"/>
          <w:rPrChange w:id="1089" w:author="Aušra Burbienė" w:date="2021-05-10T17:45:00Z">
            <w:rPr>
              <w:color w:val="000000"/>
              <w:lang w:val="fi-FI"/>
            </w:rPr>
          </w:rPrChange>
        </w:rPr>
      </w:pPr>
      <w:r w:rsidRPr="009A1EBE">
        <w:rPr>
          <w:color w:val="000000" w:themeColor="text1"/>
          <w:rPrChange w:id="1090" w:author="Aušra Burbienė" w:date="2021-05-10T17:45:00Z">
            <w:rPr>
              <w:color w:val="000000"/>
            </w:rPr>
          </w:rPrChange>
        </w:rPr>
        <w:t>2.</w:t>
      </w:r>
      <w:del w:id="1091" w:author="Aušra Burbienė" w:date="2021-05-10T17:44:00Z">
        <w:r w:rsidRPr="009A1EBE" w:rsidDel="009A1EBE">
          <w:rPr>
            <w:strike/>
            <w:color w:val="000000" w:themeColor="text1"/>
            <w:rPrChange w:id="1092" w:author="Aušra Burbienė" w:date="2021-05-10T17:45:00Z">
              <w:rPr>
                <w:strike/>
                <w:color w:val="000000"/>
              </w:rPr>
            </w:rPrChange>
          </w:rPr>
          <w:delText>12.</w:delText>
        </w:r>
      </w:del>
      <w:r w:rsidR="007431E0" w:rsidRPr="009A1EBE">
        <w:rPr>
          <w:color w:val="000000" w:themeColor="text1"/>
          <w:rPrChange w:id="1093" w:author="Aušra Burbienė" w:date="2021-05-10T17:45:00Z">
            <w:rPr>
              <w:color w:val="FF0000"/>
            </w:rPr>
          </w:rPrChange>
        </w:rPr>
        <w:t>13.</w:t>
      </w:r>
      <w:r w:rsidRPr="009A1EBE">
        <w:rPr>
          <w:color w:val="000000" w:themeColor="text1"/>
          <w:rPrChange w:id="1094" w:author="Aušra Burbienė" w:date="2021-05-10T17:45:00Z">
            <w:rPr>
              <w:color w:val="000000"/>
            </w:rPr>
          </w:rPrChange>
        </w:rPr>
        <w:t xml:space="preserve"> </w:t>
      </w:r>
      <w:r w:rsidRPr="009A1EBE">
        <w:rPr>
          <w:color w:val="000000" w:themeColor="text1"/>
          <w:lang w:val="fi-FI"/>
          <w:rPrChange w:id="1095" w:author="Aušra Burbienė" w:date="2021-05-10T17:45:00Z">
            <w:rPr>
              <w:color w:val="000000"/>
              <w:lang w:val="fi-FI"/>
            </w:rPr>
          </w:rPrChange>
        </w:rPr>
        <w:t>sudaryti vaikui tinkamas ir saugias ugdymo ir ugdymosi sąlygas, palankias sąlygas vaiko sveikatai stiprinti, sudaryti sąlygas sveikatai palankiai vaikų mitybai, saugoti nuo fizinę ir psichinę sveikatą žalojančio poveikio per visą buvimo ugdymo įstaigoje laiką pagal pasirinktą ugdymo modelį;</w:t>
      </w:r>
    </w:p>
    <w:p w14:paraId="0AF2E267" w14:textId="177E30BC" w:rsidR="00A41A13" w:rsidRPr="009A1EBE" w:rsidRDefault="00DA0B1F">
      <w:pPr>
        <w:ind w:firstLine="851"/>
        <w:jc w:val="both"/>
        <w:rPr>
          <w:color w:val="000000" w:themeColor="text1"/>
          <w:lang w:val="fi-FI"/>
          <w:rPrChange w:id="1096" w:author="Aušra Burbienė" w:date="2021-05-10T17:45:00Z">
            <w:rPr>
              <w:color w:val="000000"/>
              <w:lang w:val="fi-FI"/>
            </w:rPr>
          </w:rPrChange>
        </w:rPr>
      </w:pPr>
      <w:r w:rsidRPr="009A1EBE">
        <w:rPr>
          <w:color w:val="000000" w:themeColor="text1"/>
          <w:lang w:val="fi-FI"/>
          <w:rPrChange w:id="1097" w:author="Aušra Burbienė" w:date="2021-05-10T17:45:00Z">
            <w:rPr>
              <w:color w:val="000000"/>
              <w:lang w:val="fi-FI"/>
            </w:rPr>
          </w:rPrChange>
        </w:rPr>
        <w:t>2.</w:t>
      </w:r>
      <w:del w:id="1098" w:author="Aušra Burbienė" w:date="2021-05-10T17:44:00Z">
        <w:r w:rsidRPr="009A1EBE" w:rsidDel="009A1EBE">
          <w:rPr>
            <w:strike/>
            <w:color w:val="000000" w:themeColor="text1"/>
            <w:lang w:val="fi-FI"/>
            <w:rPrChange w:id="1099" w:author="Aušra Burbienė" w:date="2021-05-10T17:45:00Z">
              <w:rPr>
                <w:strike/>
                <w:color w:val="000000"/>
                <w:lang w:val="fi-FI"/>
              </w:rPr>
            </w:rPrChange>
          </w:rPr>
          <w:delText>13.</w:delText>
        </w:r>
      </w:del>
      <w:r w:rsidR="007431E0" w:rsidRPr="009A1EBE">
        <w:rPr>
          <w:color w:val="000000" w:themeColor="text1"/>
          <w:lang w:val="fi-FI"/>
          <w:rPrChange w:id="1100" w:author="Aušra Burbienė" w:date="2021-05-10T17:45:00Z">
            <w:rPr>
              <w:color w:val="FF0000"/>
              <w:lang w:val="fi-FI"/>
            </w:rPr>
          </w:rPrChange>
        </w:rPr>
        <w:t xml:space="preserve">14. </w:t>
      </w:r>
      <w:r w:rsidRPr="009A1EBE">
        <w:rPr>
          <w:color w:val="000000" w:themeColor="text1"/>
          <w:lang w:val="fi-FI"/>
          <w:rPrChange w:id="1101" w:author="Aušra Burbienė" w:date="2021-05-10T17:45:00Z">
            <w:rPr>
              <w:lang w:val="fi-FI"/>
            </w:rPr>
          </w:rPrChange>
        </w:rPr>
        <w:t>Klientui sutikus vaiką filmuoti, fotografuoti, daryti vaizdo ir garso įrašus, juos viešinti įstaigoje ir jos interneto svetainėje, kituose informavimo šaltiniuose;</w:t>
      </w:r>
    </w:p>
    <w:p w14:paraId="2C222B3F" w14:textId="73D9742F" w:rsidR="009F697A" w:rsidRPr="009A1EBE" w:rsidRDefault="00DA0B1F" w:rsidP="009F697A">
      <w:pPr>
        <w:ind w:firstLine="851"/>
        <w:jc w:val="both"/>
        <w:rPr>
          <w:strike/>
          <w:color w:val="000000" w:themeColor="text1"/>
          <w:szCs w:val="24"/>
          <w:rPrChange w:id="1102" w:author="Aušra Burbienė" w:date="2021-05-10T17:45:00Z">
            <w:rPr>
              <w:strike/>
              <w:szCs w:val="24"/>
            </w:rPr>
          </w:rPrChange>
        </w:rPr>
      </w:pPr>
      <w:r w:rsidRPr="009A1EBE">
        <w:rPr>
          <w:color w:val="000000" w:themeColor="text1"/>
          <w:lang w:val="fi-FI"/>
          <w:rPrChange w:id="1103" w:author="Aušra Burbienė" w:date="2021-05-10T17:45:00Z">
            <w:rPr>
              <w:color w:val="000000"/>
              <w:lang w:val="fi-FI"/>
            </w:rPr>
          </w:rPrChange>
        </w:rPr>
        <w:t>2.</w:t>
      </w:r>
      <w:del w:id="1104" w:author="Aušra Burbienė" w:date="2021-05-10T17:44:00Z">
        <w:r w:rsidRPr="009A1EBE" w:rsidDel="009A1EBE">
          <w:rPr>
            <w:strike/>
            <w:color w:val="000000" w:themeColor="text1"/>
            <w:lang w:val="fi-FI"/>
            <w:rPrChange w:id="1105" w:author="Aušra Burbienė" w:date="2021-05-10T17:45:00Z">
              <w:rPr>
                <w:strike/>
                <w:color w:val="000000"/>
                <w:lang w:val="fi-FI"/>
              </w:rPr>
            </w:rPrChange>
          </w:rPr>
          <w:delText>14.</w:delText>
        </w:r>
      </w:del>
      <w:r w:rsidR="007431E0" w:rsidRPr="009A1EBE">
        <w:rPr>
          <w:color w:val="000000" w:themeColor="text1"/>
          <w:lang w:val="fi-FI"/>
          <w:rPrChange w:id="1106" w:author="Aušra Burbienė" w:date="2021-05-10T17:45:00Z">
            <w:rPr>
              <w:color w:val="FF0000"/>
              <w:lang w:val="fi-FI"/>
            </w:rPr>
          </w:rPrChange>
        </w:rPr>
        <w:t>15.</w:t>
      </w:r>
      <w:r w:rsidRPr="009A1EBE">
        <w:rPr>
          <w:color w:val="000000" w:themeColor="text1"/>
          <w:lang w:val="fi-FI"/>
          <w:rPrChange w:id="1107" w:author="Aušra Burbienė" w:date="2021-05-10T17:45:00Z">
            <w:rPr>
              <w:color w:val="000000"/>
              <w:lang w:val="fi-FI"/>
            </w:rPr>
          </w:rPrChange>
        </w:rPr>
        <w:t xml:space="preserve"> </w:t>
      </w:r>
      <w:del w:id="1108" w:author="Aušra Burbienė" w:date="2021-05-10T17:44:00Z">
        <w:r w:rsidR="009F697A" w:rsidRPr="009A1EBE" w:rsidDel="009A1EBE">
          <w:rPr>
            <w:strike/>
            <w:color w:val="000000" w:themeColor="text1"/>
            <w:rPrChange w:id="1109" w:author="Aušra Burbienė" w:date="2021-05-10T17:45:00Z">
              <w:rPr>
                <w:strike/>
              </w:rPr>
            </w:rPrChange>
          </w:rPr>
          <w:delText>p</w:delText>
        </w:r>
        <w:r w:rsidR="009F697A" w:rsidRPr="009A1EBE" w:rsidDel="009A1EBE">
          <w:rPr>
            <w:strike/>
            <w:color w:val="000000" w:themeColor="text1"/>
            <w:szCs w:val="24"/>
            <w:rPrChange w:id="1110" w:author="Aušra Burbienė" w:date="2021-05-10T17:45:00Z">
              <w:rPr>
                <w:strike/>
                <w:szCs w:val="24"/>
              </w:rPr>
            </w:rPrChange>
          </w:rPr>
          <w:delText>a</w:delText>
        </w:r>
      </w:del>
      <w:r w:rsidR="009F697A" w:rsidRPr="009A1EBE">
        <w:rPr>
          <w:color w:val="000000" w:themeColor="text1"/>
          <w:szCs w:val="24"/>
          <w:rPrChange w:id="1111" w:author="Aušra Burbienė" w:date="2021-05-10T17:45:00Z">
            <w:rPr>
              <w:szCs w:val="24"/>
            </w:rPr>
          </w:rPrChange>
        </w:rPr>
        <w:t xml:space="preserve">teikti Klientui išsamią informaciją apie teisę į jam priklausančią lengvatą </w:t>
      </w:r>
      <w:del w:id="1112" w:author="Aušra Burbienė" w:date="2021-05-10T17:44:00Z">
        <w:r w:rsidR="009F697A" w:rsidRPr="009A1EBE" w:rsidDel="009A1EBE">
          <w:rPr>
            <w:strike/>
            <w:color w:val="000000" w:themeColor="text1"/>
            <w:szCs w:val="24"/>
            <w:rPrChange w:id="1113" w:author="Aušra Burbienė" w:date="2021-05-10T17:45:00Z">
              <w:rPr>
                <w:strike/>
                <w:szCs w:val="24"/>
              </w:rPr>
            </w:rPrChange>
          </w:rPr>
          <w:delText>dėl sumažinto mokesčio už vaikų maitinimą ir išlaikymą ikimokyklinėje įstaigoje;</w:delText>
        </w:r>
        <w:r w:rsidR="009F697A" w:rsidRPr="009A1EBE" w:rsidDel="009A1EBE">
          <w:rPr>
            <w:color w:val="000000" w:themeColor="text1"/>
            <w:szCs w:val="24"/>
            <w:rPrChange w:id="1114" w:author="Aušra Burbienė" w:date="2021-05-10T17:45:00Z">
              <w:rPr>
                <w:color w:val="FF0000"/>
                <w:szCs w:val="24"/>
              </w:rPr>
            </w:rPrChange>
          </w:rPr>
          <w:delText xml:space="preserve"> </w:delText>
        </w:r>
      </w:del>
      <w:r w:rsidR="009F697A" w:rsidRPr="009A1EBE">
        <w:rPr>
          <w:color w:val="000000" w:themeColor="text1"/>
          <w:szCs w:val="24"/>
          <w:rPrChange w:id="1115" w:author="Aušra Burbienė" w:date="2021-05-10T17:45:00Z">
            <w:rPr>
              <w:color w:val="FF0000"/>
              <w:szCs w:val="24"/>
            </w:rPr>
          </w:rPrChange>
        </w:rPr>
        <w:t xml:space="preserve">vadovaujantis </w:t>
      </w:r>
      <w:r w:rsidR="009F697A" w:rsidRPr="009A1EBE">
        <w:rPr>
          <w:color w:val="000000" w:themeColor="text1"/>
          <w:rPrChange w:id="1116" w:author="Aušra Burbienė" w:date="2021-05-10T17:45:00Z">
            <w:rPr>
              <w:color w:val="FF0000"/>
            </w:rPr>
          </w:rPrChange>
        </w:rPr>
        <w:t>Švietimo teikėjo steigėjo sprendimu patvirtintu Atlyginimo už vaikų išlaikymą Savivaldybės ikimokyklinio ugdymo mokyklose mokesčio tvarkos aprašu.</w:t>
      </w:r>
    </w:p>
    <w:p w14:paraId="0AF2E269" w14:textId="78A1C857" w:rsidR="00A41A13" w:rsidRPr="009A1EBE" w:rsidRDefault="00DA0B1F">
      <w:pPr>
        <w:ind w:firstLine="851"/>
        <w:jc w:val="both"/>
        <w:rPr>
          <w:color w:val="000000" w:themeColor="text1"/>
          <w:rPrChange w:id="1117" w:author="Aušra Burbienė" w:date="2021-05-10T17:45:00Z">
            <w:rPr/>
          </w:rPrChange>
        </w:rPr>
      </w:pPr>
      <w:r w:rsidRPr="009A1EBE">
        <w:rPr>
          <w:color w:val="000000" w:themeColor="text1"/>
          <w:rPrChange w:id="1118" w:author="Aušra Burbienė" w:date="2021-05-10T17:45:00Z">
            <w:rPr/>
          </w:rPrChange>
        </w:rPr>
        <w:t>2.</w:t>
      </w:r>
      <w:del w:id="1119" w:author="Aušra Burbienė" w:date="2021-05-10T17:44:00Z">
        <w:r w:rsidRPr="009A1EBE" w:rsidDel="009A1EBE">
          <w:rPr>
            <w:strike/>
            <w:color w:val="000000" w:themeColor="text1"/>
            <w:rPrChange w:id="1120" w:author="Aušra Burbienė" w:date="2021-05-10T17:45:00Z">
              <w:rPr>
                <w:strike/>
              </w:rPr>
            </w:rPrChange>
          </w:rPr>
          <w:delText>15.</w:delText>
        </w:r>
      </w:del>
      <w:r w:rsidR="007431E0" w:rsidRPr="009A1EBE">
        <w:rPr>
          <w:color w:val="000000" w:themeColor="text1"/>
          <w:rPrChange w:id="1121" w:author="Aušra Burbienė" w:date="2021-05-10T17:45:00Z">
            <w:rPr>
              <w:color w:val="FF0000"/>
            </w:rPr>
          </w:rPrChange>
        </w:rPr>
        <w:t>16.</w:t>
      </w:r>
      <w:r w:rsidRPr="009A1EBE">
        <w:rPr>
          <w:color w:val="000000" w:themeColor="text1"/>
          <w:rPrChange w:id="1122" w:author="Aušra Burbienė" w:date="2021-05-10T17:45:00Z">
            <w:rPr/>
          </w:rPrChange>
        </w:rPr>
        <w:t xml:space="preserve"> ugdymo procesui organizuoti skirti mokinio krepšelio, biudžeto, tėvų (globėjų,</w:t>
      </w:r>
      <w:r w:rsidRPr="009A1EBE">
        <w:rPr>
          <w:b/>
          <w:color w:val="000000" w:themeColor="text1"/>
          <w:rPrChange w:id="1123" w:author="Aušra Burbienė" w:date="2021-05-10T17:45:00Z">
            <w:rPr>
              <w:b/>
            </w:rPr>
          </w:rPrChange>
        </w:rPr>
        <w:t xml:space="preserve"> </w:t>
      </w:r>
      <w:r w:rsidRPr="009A1EBE">
        <w:rPr>
          <w:color w:val="000000" w:themeColor="text1"/>
          <w:rPrChange w:id="1124" w:author="Aušra Burbienė" w:date="2021-05-10T17:45:00Z">
            <w:rPr/>
          </w:rPrChange>
        </w:rPr>
        <w:t>įtėvių</w:t>
      </w:r>
      <w:r w:rsidRPr="009A1EBE">
        <w:rPr>
          <w:b/>
          <w:color w:val="000000" w:themeColor="text1"/>
          <w:rPrChange w:id="1125" w:author="Aušra Burbienė" w:date="2021-05-10T17:45:00Z">
            <w:rPr>
              <w:b/>
            </w:rPr>
          </w:rPrChange>
        </w:rPr>
        <w:t>)</w:t>
      </w:r>
      <w:r w:rsidRPr="009A1EBE">
        <w:rPr>
          <w:color w:val="000000" w:themeColor="text1"/>
          <w:rPrChange w:id="1126" w:author="Aušra Burbienė" w:date="2021-05-10T17:45:00Z">
            <w:rPr/>
          </w:rPrChange>
        </w:rPr>
        <w:t xml:space="preserve"> (atlyginimo už vaikų išlaikymą savivaldybės ikimokyklinio ugdymo mokyklose mokestis), tėvų (globėjų, įtėvių), (paramos), rėmėjų lėšas;</w:t>
      </w:r>
    </w:p>
    <w:p w14:paraId="0AF2E26A" w14:textId="718FA179" w:rsidR="00A41A13" w:rsidRPr="009A1EBE" w:rsidRDefault="00DA0B1F">
      <w:pPr>
        <w:ind w:left="851"/>
        <w:jc w:val="both"/>
        <w:rPr>
          <w:color w:val="000000" w:themeColor="text1"/>
          <w:rPrChange w:id="1127" w:author="Aušra Burbienė" w:date="2021-05-10T17:45:00Z">
            <w:rPr/>
          </w:rPrChange>
        </w:rPr>
      </w:pPr>
      <w:r w:rsidRPr="009A1EBE">
        <w:rPr>
          <w:color w:val="000000" w:themeColor="text1"/>
          <w:rPrChange w:id="1128" w:author="Aušra Burbienė" w:date="2021-05-10T17:45:00Z">
            <w:rPr/>
          </w:rPrChange>
        </w:rPr>
        <w:t>2.</w:t>
      </w:r>
      <w:del w:id="1129" w:author="Aušra Burbienė" w:date="2021-05-10T17:45:00Z">
        <w:r w:rsidRPr="009A1EBE" w:rsidDel="009A1EBE">
          <w:rPr>
            <w:strike/>
            <w:color w:val="000000" w:themeColor="text1"/>
            <w:rPrChange w:id="1130" w:author="Aušra Burbienė" w:date="2021-05-10T17:45:00Z">
              <w:rPr>
                <w:strike/>
              </w:rPr>
            </w:rPrChange>
          </w:rPr>
          <w:delText>16.</w:delText>
        </w:r>
      </w:del>
      <w:r w:rsidR="007431E0" w:rsidRPr="009A1EBE">
        <w:rPr>
          <w:color w:val="000000" w:themeColor="text1"/>
          <w:rPrChange w:id="1131" w:author="Aušra Burbienė" w:date="2021-05-10T17:45:00Z">
            <w:rPr>
              <w:color w:val="FF0000"/>
            </w:rPr>
          </w:rPrChange>
        </w:rPr>
        <w:t>17.</w:t>
      </w:r>
      <w:r w:rsidRPr="009A1EBE">
        <w:rPr>
          <w:color w:val="000000" w:themeColor="text1"/>
          <w:rPrChange w:id="1132" w:author="Aušra Burbienė" w:date="2021-05-10T17:45:00Z">
            <w:rPr/>
          </w:rPrChange>
        </w:rPr>
        <w:t xml:space="preserve"> organizuoti tėvų (globėjų, įtėvių) susirinkimus, pokalbius, diskusijas;</w:t>
      </w:r>
    </w:p>
    <w:p w14:paraId="0AF2E26B" w14:textId="2E328024" w:rsidR="00A41A13" w:rsidRPr="009A1EBE" w:rsidRDefault="00DA0B1F">
      <w:pPr>
        <w:ind w:firstLine="851"/>
        <w:jc w:val="both"/>
        <w:rPr>
          <w:color w:val="000000" w:themeColor="text1"/>
          <w:rPrChange w:id="1133" w:author="Aušra Burbienė" w:date="2021-05-10T17:45:00Z">
            <w:rPr>
              <w:color w:val="000000"/>
            </w:rPr>
          </w:rPrChange>
        </w:rPr>
      </w:pPr>
      <w:r w:rsidRPr="009A1EBE">
        <w:rPr>
          <w:color w:val="000000" w:themeColor="text1"/>
          <w:rPrChange w:id="1134" w:author="Aušra Burbienė" w:date="2021-05-10T17:45:00Z">
            <w:rPr>
              <w:color w:val="000000"/>
            </w:rPr>
          </w:rPrChange>
        </w:rPr>
        <w:t>2.</w:t>
      </w:r>
      <w:del w:id="1135" w:author="Aušra Burbienė" w:date="2021-05-10T17:45:00Z">
        <w:r w:rsidRPr="009A1EBE" w:rsidDel="009A1EBE">
          <w:rPr>
            <w:strike/>
            <w:color w:val="000000" w:themeColor="text1"/>
            <w:rPrChange w:id="1136" w:author="Aušra Burbienė" w:date="2021-05-10T17:45:00Z">
              <w:rPr>
                <w:strike/>
                <w:color w:val="000000"/>
              </w:rPr>
            </w:rPrChange>
          </w:rPr>
          <w:delText>17.</w:delText>
        </w:r>
      </w:del>
      <w:r w:rsidR="007431E0" w:rsidRPr="009A1EBE">
        <w:rPr>
          <w:color w:val="000000" w:themeColor="text1"/>
          <w:rPrChange w:id="1137" w:author="Aušra Burbienė" w:date="2021-05-10T17:45:00Z">
            <w:rPr>
              <w:color w:val="FF0000"/>
            </w:rPr>
          </w:rPrChange>
        </w:rPr>
        <w:t>18.</w:t>
      </w:r>
      <w:r w:rsidRPr="009A1EBE">
        <w:rPr>
          <w:color w:val="000000" w:themeColor="text1"/>
          <w:rPrChange w:id="1138" w:author="Aušra Burbienė" w:date="2021-05-10T17:45:00Z">
            <w:rPr>
              <w:color w:val="000000"/>
            </w:rPr>
          </w:rPrChange>
        </w:rPr>
        <w:t xml:space="preserve"> sudaryti sąlygas Klientui pačiam nuspręsti, kokiu būdu dalyvaus grupės gyvenime ir įstaigos veikloje;</w:t>
      </w:r>
    </w:p>
    <w:p w14:paraId="6EC26746" w14:textId="626AAF2E" w:rsidR="0078503D" w:rsidRPr="009A1EBE" w:rsidRDefault="00DA0B1F" w:rsidP="0078503D">
      <w:pPr>
        <w:ind w:firstLine="851"/>
        <w:jc w:val="both"/>
        <w:rPr>
          <w:color w:val="000000" w:themeColor="text1"/>
          <w:lang w:val="fi-FI"/>
          <w:rPrChange w:id="1139" w:author="Aušra Burbienė" w:date="2021-05-10T17:45:00Z">
            <w:rPr>
              <w:lang w:val="fi-FI"/>
            </w:rPr>
          </w:rPrChange>
        </w:rPr>
      </w:pPr>
      <w:r w:rsidRPr="009A1EBE">
        <w:rPr>
          <w:color w:val="000000" w:themeColor="text1"/>
          <w:rPrChange w:id="1140" w:author="Aušra Burbienė" w:date="2021-05-10T17:45:00Z">
            <w:rPr>
              <w:color w:val="000000"/>
            </w:rPr>
          </w:rPrChange>
        </w:rPr>
        <w:t>2.</w:t>
      </w:r>
      <w:del w:id="1141" w:author="Aušra Burbienė" w:date="2021-05-10T17:45:00Z">
        <w:r w:rsidRPr="009A1EBE" w:rsidDel="009A1EBE">
          <w:rPr>
            <w:strike/>
            <w:color w:val="000000" w:themeColor="text1"/>
            <w:rPrChange w:id="1142" w:author="Aušra Burbienė" w:date="2021-05-10T17:45:00Z">
              <w:rPr>
                <w:strike/>
                <w:color w:val="000000"/>
              </w:rPr>
            </w:rPrChange>
          </w:rPr>
          <w:delText>18.</w:delText>
        </w:r>
      </w:del>
      <w:r w:rsidR="007431E0" w:rsidRPr="009A1EBE">
        <w:rPr>
          <w:color w:val="000000" w:themeColor="text1"/>
          <w:rPrChange w:id="1143" w:author="Aušra Burbienė" w:date="2021-05-10T17:45:00Z">
            <w:rPr>
              <w:color w:val="FF0000"/>
            </w:rPr>
          </w:rPrChange>
        </w:rPr>
        <w:t>19.</w:t>
      </w:r>
      <w:r w:rsidRPr="009A1EBE">
        <w:rPr>
          <w:color w:val="000000" w:themeColor="text1"/>
          <w:rPrChange w:id="1144" w:author="Aušra Burbienė" w:date="2021-05-10T17:45:00Z">
            <w:rPr>
              <w:color w:val="000000"/>
            </w:rPr>
          </w:rPrChange>
        </w:rPr>
        <w:t xml:space="preserve"> </w:t>
      </w:r>
      <w:r w:rsidR="0078503D" w:rsidRPr="009A1EBE">
        <w:rPr>
          <w:color w:val="000000" w:themeColor="text1"/>
          <w:lang w:val="fi-FI"/>
          <w:rPrChange w:id="1145" w:author="Aušra Burbienė" w:date="2021-05-10T17:45:00Z">
            <w:rPr>
              <w:lang w:val="fi-FI"/>
            </w:rPr>
          </w:rPrChange>
        </w:rPr>
        <w:t xml:space="preserve">priimti </w:t>
      </w:r>
      <w:r w:rsidR="0078503D" w:rsidRPr="009A1EBE">
        <w:rPr>
          <w:color w:val="000000" w:themeColor="text1"/>
          <w:szCs w:val="24"/>
          <w:rPrChange w:id="1146" w:author="Aušra Burbienė" w:date="2021-05-10T17:45:00Z">
            <w:rPr>
              <w:color w:val="FF0000"/>
              <w:szCs w:val="24"/>
            </w:rPr>
          </w:rPrChange>
        </w:rPr>
        <w:t xml:space="preserve">pirmą kartą atvestą </w:t>
      </w:r>
      <w:r w:rsidR="0078503D" w:rsidRPr="009A1EBE">
        <w:rPr>
          <w:color w:val="000000" w:themeColor="text1"/>
          <w:lang w:val="fi-FI"/>
          <w:rPrChange w:id="1147" w:author="Aušra Burbienė" w:date="2021-05-10T17:45:00Z">
            <w:rPr>
              <w:lang w:val="fi-FI"/>
            </w:rPr>
          </w:rPrChange>
        </w:rPr>
        <w:t>vaiką į ikimokyklinio ugdymo mokyklą, Klientui pateikus vaiko sveikatos pažymėjimą pagal galiojančius teisės aktus;</w:t>
      </w:r>
    </w:p>
    <w:p w14:paraId="0AF2E26D" w14:textId="75EEB94B" w:rsidR="00A41A13" w:rsidRPr="009A1EBE" w:rsidRDefault="00DA0B1F">
      <w:pPr>
        <w:ind w:firstLine="851"/>
        <w:jc w:val="both"/>
        <w:rPr>
          <w:strike/>
          <w:color w:val="000000" w:themeColor="text1"/>
          <w:szCs w:val="24"/>
          <w:rPrChange w:id="1148" w:author="Aušra Burbienė" w:date="2021-05-10T17:45:00Z">
            <w:rPr>
              <w:strike/>
              <w:color w:val="000000"/>
              <w:szCs w:val="24"/>
            </w:rPr>
          </w:rPrChange>
        </w:rPr>
      </w:pPr>
      <w:r w:rsidRPr="009A1EBE">
        <w:rPr>
          <w:color w:val="000000" w:themeColor="text1"/>
          <w:szCs w:val="24"/>
          <w:lang w:val="fi-FI"/>
          <w:rPrChange w:id="1149" w:author="Aušra Burbienė" w:date="2021-05-10T17:45:00Z">
            <w:rPr>
              <w:color w:val="000000"/>
              <w:szCs w:val="24"/>
              <w:lang w:val="fi-FI"/>
            </w:rPr>
          </w:rPrChange>
        </w:rPr>
        <w:t>2.</w:t>
      </w:r>
      <w:del w:id="1150" w:author="Aušra Burbienė" w:date="2021-05-10T17:45:00Z">
        <w:r w:rsidRPr="009A1EBE" w:rsidDel="009A1EBE">
          <w:rPr>
            <w:strike/>
            <w:color w:val="000000" w:themeColor="text1"/>
            <w:szCs w:val="24"/>
            <w:lang w:val="fi-FI"/>
            <w:rPrChange w:id="1151" w:author="Aušra Burbienė" w:date="2021-05-10T17:45:00Z">
              <w:rPr>
                <w:strike/>
                <w:color w:val="000000"/>
                <w:szCs w:val="24"/>
                <w:lang w:val="fi-FI"/>
              </w:rPr>
            </w:rPrChange>
          </w:rPr>
          <w:delText>19.</w:delText>
        </w:r>
      </w:del>
      <w:r w:rsidR="007431E0" w:rsidRPr="009A1EBE">
        <w:rPr>
          <w:color w:val="000000" w:themeColor="text1"/>
          <w:szCs w:val="24"/>
          <w:lang w:val="fi-FI"/>
          <w:rPrChange w:id="1152" w:author="Aušra Burbienė" w:date="2021-05-10T17:45:00Z">
            <w:rPr>
              <w:color w:val="FF0000"/>
              <w:szCs w:val="24"/>
              <w:lang w:val="fi-FI"/>
            </w:rPr>
          </w:rPrChange>
        </w:rPr>
        <w:t>20.</w:t>
      </w:r>
      <w:r w:rsidRPr="009A1EBE">
        <w:rPr>
          <w:color w:val="000000" w:themeColor="text1"/>
          <w:szCs w:val="24"/>
          <w:lang w:val="fi-FI"/>
          <w:rPrChange w:id="1153" w:author="Aušra Burbienė" w:date="2021-05-10T17:45:00Z">
            <w:rPr>
              <w:color w:val="000000"/>
              <w:szCs w:val="24"/>
              <w:lang w:val="fi-FI"/>
            </w:rPr>
          </w:rPrChange>
        </w:rPr>
        <w:t xml:space="preserve"> </w:t>
      </w:r>
      <w:r w:rsidRPr="009A1EBE">
        <w:rPr>
          <w:color w:val="000000" w:themeColor="text1"/>
          <w:szCs w:val="24"/>
          <w:rPrChange w:id="1154" w:author="Aušra Burbienė" w:date="2021-05-10T17:45:00Z">
            <w:rPr>
              <w:color w:val="000000"/>
              <w:szCs w:val="24"/>
            </w:rPr>
          </w:rPrChange>
        </w:rPr>
        <w:t>baigiantis priešmokyk</w:t>
      </w:r>
      <w:r w:rsidR="00B65E27" w:rsidRPr="009A1EBE">
        <w:rPr>
          <w:color w:val="000000" w:themeColor="text1"/>
          <w:szCs w:val="24"/>
          <w:rPrChange w:id="1155" w:author="Aušra Burbienė" w:date="2021-05-10T17:45:00Z">
            <w:rPr>
              <w:color w:val="000000"/>
              <w:szCs w:val="24"/>
            </w:rPr>
          </w:rPrChange>
        </w:rPr>
        <w:t xml:space="preserve">linio ugdymo programai parengti </w:t>
      </w:r>
      <w:r w:rsidR="00B65E27" w:rsidRPr="009A1EBE">
        <w:rPr>
          <w:color w:val="000000" w:themeColor="text1"/>
          <w:szCs w:val="24"/>
          <w:rPrChange w:id="1156" w:author="Aušra Burbienė" w:date="2021-05-10T17:45:00Z">
            <w:rPr>
              <w:color w:val="C00000"/>
              <w:szCs w:val="24"/>
            </w:rPr>
          </w:rPrChange>
        </w:rPr>
        <w:t xml:space="preserve">rekomendaciją pagal </w:t>
      </w:r>
      <w:r w:rsidR="00B65E27" w:rsidRPr="009A1EBE">
        <w:rPr>
          <w:color w:val="000000" w:themeColor="text1"/>
          <w:rPrChange w:id="1157" w:author="Aušra Burbienė" w:date="2021-05-10T17:45:00Z">
            <w:rPr>
              <w:color w:val="C00000"/>
            </w:rPr>
          </w:rPrChange>
        </w:rPr>
        <w:t>Priešmokyklinio ugdymo tvarkos aprašo priede nustatytą formą</w:t>
      </w:r>
      <w:r w:rsidRPr="009A1EBE">
        <w:rPr>
          <w:color w:val="000000" w:themeColor="text1"/>
          <w:szCs w:val="24"/>
          <w:rPrChange w:id="1158" w:author="Aušra Burbienė" w:date="2021-05-10T17:45:00Z">
            <w:rPr>
              <w:color w:val="C00000"/>
              <w:szCs w:val="24"/>
            </w:rPr>
          </w:rPrChange>
        </w:rPr>
        <w:t xml:space="preserve">, skirtą </w:t>
      </w:r>
      <w:r w:rsidR="00B65E27" w:rsidRPr="009A1EBE">
        <w:rPr>
          <w:color w:val="000000" w:themeColor="text1"/>
          <w:rPrChange w:id="1159" w:author="Aušra Burbienė" w:date="2021-05-10T17:45:00Z">
            <w:rPr>
              <w:color w:val="C00000"/>
            </w:rPr>
          </w:rPrChange>
        </w:rPr>
        <w:t>mokyklai, vykdančiai pradinio ugdymo programą, ar kitam švietimo teikėjui, kuris vykdys pradinio ugdymo programą</w:t>
      </w:r>
      <w:r w:rsidR="001E1160" w:rsidRPr="009A1EBE">
        <w:rPr>
          <w:color w:val="000000" w:themeColor="text1"/>
          <w:rPrChange w:id="1160" w:author="Aušra Burbienė" w:date="2021-05-10T17:45:00Z">
            <w:rPr>
              <w:color w:val="C00000"/>
            </w:rPr>
          </w:rPrChange>
        </w:rPr>
        <w:t>;</w:t>
      </w:r>
      <w:r w:rsidR="00B65E27" w:rsidRPr="009A1EBE">
        <w:rPr>
          <w:color w:val="000000" w:themeColor="text1"/>
          <w:szCs w:val="24"/>
          <w:rPrChange w:id="1161" w:author="Aušra Burbienė" w:date="2021-05-10T17:45:00Z">
            <w:rPr>
              <w:color w:val="000000"/>
              <w:szCs w:val="24"/>
            </w:rPr>
          </w:rPrChange>
        </w:rPr>
        <w:t xml:space="preserve"> </w:t>
      </w:r>
      <w:del w:id="1162" w:author="Aušra Burbienė" w:date="2021-05-10T17:45:00Z">
        <w:r w:rsidRPr="009A1EBE" w:rsidDel="009A1EBE">
          <w:rPr>
            <w:strike/>
            <w:color w:val="000000" w:themeColor="text1"/>
            <w:szCs w:val="24"/>
            <w:rPrChange w:id="1163" w:author="Aušra Burbienė" w:date="2021-05-10T17:45:00Z">
              <w:rPr>
                <w:strike/>
                <w:color w:val="000000"/>
                <w:szCs w:val="24"/>
              </w:rPr>
            </w:rPrChange>
          </w:rPr>
          <w:delText>būsimajam vaiko mokytojui;</w:delText>
        </w:r>
        <w:r w:rsidR="00B65E27" w:rsidRPr="009A1EBE" w:rsidDel="009A1EBE">
          <w:rPr>
            <w:strike/>
            <w:color w:val="000000" w:themeColor="text1"/>
            <w:szCs w:val="24"/>
            <w:rPrChange w:id="1164" w:author="Aušra Burbienė" w:date="2021-05-10T17:45:00Z">
              <w:rPr>
                <w:strike/>
                <w:color w:val="000000"/>
                <w:szCs w:val="24"/>
              </w:rPr>
            </w:rPrChange>
          </w:rPr>
          <w:delText xml:space="preserve"> </w:delText>
        </w:r>
      </w:del>
    </w:p>
    <w:p w14:paraId="0AF2E26E" w14:textId="7D2A1558" w:rsidR="00A41A13" w:rsidRPr="009A1EBE" w:rsidRDefault="00DA0B1F">
      <w:pPr>
        <w:ind w:firstLine="851"/>
        <w:jc w:val="both"/>
        <w:rPr>
          <w:color w:val="000000" w:themeColor="text1"/>
          <w:rPrChange w:id="1165" w:author="Aušra Burbienė" w:date="2021-05-10T17:45:00Z">
            <w:rPr>
              <w:color w:val="000000"/>
            </w:rPr>
          </w:rPrChange>
        </w:rPr>
      </w:pPr>
      <w:r>
        <w:rPr>
          <w:color w:val="000000"/>
        </w:rPr>
        <w:t>2.</w:t>
      </w:r>
      <w:del w:id="1166" w:author="Aušra Burbienė" w:date="2021-05-10T17:45:00Z">
        <w:r w:rsidRPr="007431E0" w:rsidDel="009A1EBE">
          <w:rPr>
            <w:strike/>
            <w:color w:val="000000"/>
          </w:rPr>
          <w:delText>20.</w:delText>
        </w:r>
      </w:del>
      <w:r w:rsidR="007431E0" w:rsidRPr="009A1EBE">
        <w:rPr>
          <w:color w:val="000000" w:themeColor="text1"/>
          <w:rPrChange w:id="1167" w:author="Aušra Burbienė" w:date="2021-05-10T17:45:00Z">
            <w:rPr>
              <w:color w:val="FF0000"/>
            </w:rPr>
          </w:rPrChange>
        </w:rPr>
        <w:t>21.</w:t>
      </w:r>
      <w:r w:rsidRPr="009A1EBE">
        <w:rPr>
          <w:color w:val="000000" w:themeColor="text1"/>
          <w:rPrChange w:id="1168" w:author="Aušra Burbienė" w:date="2021-05-10T17:45:00Z">
            <w:rPr>
              <w:color w:val="000000"/>
            </w:rPr>
          </w:rPrChange>
        </w:rPr>
        <w:t xml:space="preserve"> nesumokėjus įsiskolinimų už maitinimą ir įstaigos reikmių mokesčio iki nustatytų papildomų terminų, vaiko ugdymo sutartį nutraukti ir skolą išieškoti teisės aktų nustatyta tvarka.</w:t>
      </w:r>
    </w:p>
    <w:p w14:paraId="0AF2E26F" w14:textId="77777777" w:rsidR="00A41A13" w:rsidRPr="009A1EBE" w:rsidRDefault="00DA0B1F">
      <w:pPr>
        <w:ind w:firstLine="851"/>
        <w:jc w:val="both"/>
        <w:rPr>
          <w:b/>
          <w:color w:val="000000" w:themeColor="text1"/>
          <w:rPrChange w:id="1169" w:author="Aušra Burbienė" w:date="2021-05-10T17:45:00Z">
            <w:rPr>
              <w:b/>
              <w:color w:val="000000"/>
            </w:rPr>
          </w:rPrChange>
        </w:rPr>
      </w:pPr>
      <w:r w:rsidRPr="009A1EBE">
        <w:rPr>
          <w:b/>
          <w:color w:val="000000" w:themeColor="text1"/>
          <w:rPrChange w:id="1170" w:author="Aušra Burbienė" w:date="2021-05-10T17:45:00Z">
            <w:rPr>
              <w:b/>
              <w:color w:val="000000"/>
            </w:rPr>
          </w:rPrChange>
        </w:rPr>
        <w:t>3. Klientas įsipareigoja:</w:t>
      </w:r>
    </w:p>
    <w:p w14:paraId="5AF9A378" w14:textId="5AF52102" w:rsidR="0074731F" w:rsidRDefault="00DA0B1F" w:rsidP="0074731F">
      <w:pPr>
        <w:tabs>
          <w:tab w:val="left" w:pos="5100"/>
        </w:tabs>
        <w:ind w:firstLine="851"/>
        <w:jc w:val="both"/>
        <w:rPr>
          <w:strike/>
        </w:rPr>
      </w:pPr>
      <w:r>
        <w:rPr>
          <w:szCs w:val="24"/>
          <w:lang w:val="fi-FI"/>
        </w:rPr>
        <w:t xml:space="preserve">3.1. </w:t>
      </w:r>
      <w:r w:rsidR="0074731F" w:rsidRPr="00A70A21">
        <w:rPr>
          <w:color w:val="000000" w:themeColor="text1"/>
          <w:szCs w:val="24"/>
          <w:rPrChange w:id="1171" w:author="Aušra Burbienė" w:date="2021-05-10T17:45:00Z">
            <w:rPr>
              <w:color w:val="FF0000"/>
              <w:szCs w:val="24"/>
            </w:rPr>
          </w:rPrChange>
        </w:rPr>
        <w:t>pirmą kartą atvedant vaiką į ikimokyklinio ugdymo mokyklą ir vėliau kartą metuose pasitikrinti sveikatą pagal galiojančius teisės aktus</w:t>
      </w:r>
      <w:r w:rsidR="0074731F" w:rsidRPr="00AE27DE">
        <w:rPr>
          <w:color w:val="FF0000"/>
          <w:szCs w:val="24"/>
        </w:rPr>
        <w:t>.</w:t>
      </w:r>
      <w:r w:rsidR="0074731F" w:rsidRPr="00AE27DE">
        <w:rPr>
          <w:color w:val="FF0000"/>
          <w:szCs w:val="24"/>
          <w:u w:val="single"/>
        </w:rPr>
        <w:t xml:space="preserve"> </w:t>
      </w:r>
      <w:del w:id="1172" w:author="Aušra Burbienė" w:date="2021-05-10T17:45:00Z">
        <w:r w:rsidR="0074731F" w:rsidRPr="00AE27DE" w:rsidDel="00A70A21">
          <w:rPr>
            <w:strike/>
            <w:color w:val="000000"/>
            <w:szCs w:val="24"/>
          </w:rPr>
          <w:delText>užtikrinti, kad vieną kartą per metus vaikas laiku pasitikrintų sveikatą</w:delText>
        </w:r>
        <w:r w:rsidR="0074731F" w:rsidRPr="00AE27DE" w:rsidDel="00A70A21">
          <w:rPr>
            <w:strike/>
            <w:szCs w:val="24"/>
          </w:rPr>
          <w:delText xml:space="preserve">; </w:delText>
        </w:r>
        <w:r w:rsidR="0074731F" w:rsidDel="00A70A21">
          <w:rPr>
            <w:strike/>
            <w:szCs w:val="24"/>
          </w:rPr>
          <w:delText xml:space="preserve">atvedus vaiką į ugdymo įstaigą </w:delText>
        </w:r>
        <w:r w:rsidR="0074731F" w:rsidRPr="00AE27DE" w:rsidDel="00A70A21">
          <w:rPr>
            <w:strike/>
            <w:szCs w:val="24"/>
          </w:rPr>
          <w:delText>grupės auklėtojui pateikti vaiko sveikatos pažymėjimą</w:delText>
        </w:r>
        <w:r w:rsidR="0074731F" w:rsidRPr="00AE27DE" w:rsidDel="00A70A21">
          <w:rPr>
            <w:strike/>
            <w:szCs w:val="24"/>
            <w:lang w:val="fi-FI"/>
          </w:rPr>
          <w:delText xml:space="preserve"> pagal galiojančius teisės aktus</w:delText>
        </w:r>
        <w:r w:rsidR="0074731F" w:rsidRPr="00AE27DE" w:rsidDel="00A70A21">
          <w:rPr>
            <w:strike/>
            <w:szCs w:val="24"/>
          </w:rPr>
          <w:delText>;</w:delText>
        </w:r>
        <w:r w:rsidR="0074731F" w:rsidRPr="00AE27DE" w:rsidDel="00A70A21">
          <w:rPr>
            <w:strike/>
          </w:rPr>
          <w:delText xml:space="preserve"> </w:delText>
        </w:r>
      </w:del>
    </w:p>
    <w:p w14:paraId="20E1ACB5" w14:textId="77777777" w:rsidR="0074731F" w:rsidRDefault="00DA0B1F">
      <w:pPr>
        <w:tabs>
          <w:tab w:val="left" w:pos="5100"/>
        </w:tabs>
        <w:ind w:firstLine="851"/>
        <w:jc w:val="both"/>
      </w:pPr>
      <w:r>
        <w:t xml:space="preserve">3.2. </w:t>
      </w:r>
      <w:r w:rsidR="0074731F">
        <w:t xml:space="preserve">užtikrinti vaiko punktualų ir reguliarų ugdymo įstaigos lankymą </w:t>
      </w:r>
      <w:r w:rsidR="0074731F" w:rsidRPr="00A70A21">
        <w:rPr>
          <w:color w:val="000000" w:themeColor="text1"/>
          <w:rPrChange w:id="1173" w:author="Aušra Burbienė" w:date="2021-05-10T17:45:00Z">
            <w:rPr>
              <w:color w:val="FF0000"/>
            </w:rPr>
          </w:rPrChange>
        </w:rPr>
        <w:t>(jei vaikas negali atvykti į ugdymo įstaigą, nedelsiant turi informuoti ugdymo įstaigą)</w:t>
      </w:r>
      <w:r w:rsidR="0074731F" w:rsidRPr="00A70A21">
        <w:rPr>
          <w:color w:val="000000" w:themeColor="text1"/>
          <w:rPrChange w:id="1174" w:author="Aušra Burbienė" w:date="2021-05-10T17:45:00Z">
            <w:rPr/>
          </w:rPrChange>
        </w:rPr>
        <w:t>;</w:t>
      </w:r>
    </w:p>
    <w:p w14:paraId="3D5225AE" w14:textId="271AF886" w:rsidR="00C035E2" w:rsidRDefault="00DA0B1F" w:rsidP="00C035E2">
      <w:pPr>
        <w:tabs>
          <w:tab w:val="left" w:pos="5100"/>
        </w:tabs>
        <w:ind w:firstLine="851"/>
        <w:jc w:val="both"/>
      </w:pPr>
      <w:r>
        <w:t xml:space="preserve">3.3. </w:t>
      </w:r>
      <w:r w:rsidR="00C035E2">
        <w:t xml:space="preserve">laiku atvesti ir pasiimti vaiką iš ugdymo įstaigos. </w:t>
      </w:r>
      <w:del w:id="1175" w:author="Aušra Burbienė" w:date="2021-05-11T11:34:00Z">
        <w:r w:rsidR="00C035E2" w:rsidRPr="00521C65" w:rsidDel="009412D0">
          <w:rPr>
            <w:strike/>
          </w:rPr>
          <w:delText>Raštu,</w:delText>
        </w:r>
        <w:r w:rsidR="00C035E2" w:rsidDel="009412D0">
          <w:delText xml:space="preserve"> </w:delText>
        </w:r>
      </w:del>
      <w:r w:rsidR="00C035E2">
        <w:t xml:space="preserve">esant būtinybei el. paštu, SMS žinute </w:t>
      </w:r>
      <w:r w:rsidR="00C035E2" w:rsidRPr="00A70A21">
        <w:rPr>
          <w:color w:val="000000" w:themeColor="text1"/>
          <w:rPrChange w:id="1176" w:author="Aušra Burbienė" w:date="2021-05-10T17:45:00Z">
            <w:rPr>
              <w:color w:val="FF0000"/>
            </w:rPr>
          </w:rPrChange>
        </w:rPr>
        <w:t xml:space="preserve">ar kita forma </w:t>
      </w:r>
      <w:del w:id="1177" w:author="Aušra Burbienė" w:date="2021-05-10T17:46:00Z">
        <w:r w:rsidR="00C035E2" w:rsidRPr="00521C65" w:rsidDel="00A70A21">
          <w:rPr>
            <w:strike/>
          </w:rPr>
          <w:delText>(prašyme nurodytu telefono numeriu)</w:delText>
        </w:r>
        <w:r w:rsidR="00C035E2" w:rsidDel="00A70A21">
          <w:delText xml:space="preserve"> </w:delText>
        </w:r>
      </w:del>
      <w:r w:rsidR="00C035E2">
        <w:t>informuoti pedagogą, kas atves ir pasiims vaiką, kai pats Klientas negalės;</w:t>
      </w:r>
    </w:p>
    <w:p w14:paraId="0AF2E273" w14:textId="47DE7C44" w:rsidR="00A41A13" w:rsidRDefault="00DA0B1F">
      <w:pPr>
        <w:tabs>
          <w:tab w:val="left" w:pos="5100"/>
        </w:tabs>
        <w:ind w:firstLine="851"/>
        <w:jc w:val="both"/>
      </w:pPr>
      <w:r>
        <w:t>3.4. vaikui neatvykus į ugdymo įstaigą iki 9 val., pranešti vaiko nelankymo priežastį įstaigos nurodytu telefonu_______________;</w:t>
      </w:r>
    </w:p>
    <w:p w14:paraId="0AF2E274" w14:textId="77777777" w:rsidR="00A41A13" w:rsidRDefault="00DA0B1F">
      <w:pPr>
        <w:ind w:firstLine="851"/>
        <w:jc w:val="both"/>
        <w:rPr>
          <w:szCs w:val="24"/>
        </w:rPr>
      </w:pPr>
      <w:r>
        <w:t xml:space="preserve">3.5. sutikti, kad vaikui būtų atliekamas higieninis patikrinimas dėl ugdymo įstaigose plintančių infekcinių ligų, </w:t>
      </w:r>
      <w:r>
        <w:rPr>
          <w:szCs w:val="24"/>
        </w:rPr>
        <w:t>galinčių sukelti sveikatos sutrikimų kitiems ugdymo įstaigą lankantiems vaikams;</w:t>
      </w:r>
    </w:p>
    <w:p w14:paraId="0AF2E275" w14:textId="77777777" w:rsidR="00A41A13" w:rsidRDefault="00DA0B1F">
      <w:pPr>
        <w:ind w:firstLine="851"/>
        <w:jc w:val="both"/>
      </w:pPr>
      <w:r>
        <w:t>3.6.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0AF2E276" w14:textId="40D26606" w:rsidR="00A41A13" w:rsidRPr="00C43950" w:rsidDel="00A70A21" w:rsidRDefault="00DA0B1F">
      <w:pPr>
        <w:ind w:firstLine="851"/>
        <w:jc w:val="both"/>
        <w:rPr>
          <w:del w:id="1178" w:author="Aušra Burbienė" w:date="2021-05-10T17:46:00Z"/>
          <w:strike/>
        </w:rPr>
      </w:pPr>
      <w:del w:id="1179" w:author="Aušra Burbienė" w:date="2021-05-10T17:46:00Z">
        <w:r w:rsidRPr="00C43950" w:rsidDel="00A70A21">
          <w:rPr>
            <w:strike/>
          </w:rPr>
          <w:delText>3.7. po ligos vaiką atvesti į ugdymo įstaigą tik pateikiant gydytojo pažymą pagal galiojančius teisės aktus;</w:delText>
        </w:r>
      </w:del>
    </w:p>
    <w:p w14:paraId="0AF2E277" w14:textId="6FA44F40" w:rsidR="00A41A13" w:rsidRDefault="003A4376">
      <w:pPr>
        <w:ind w:firstLine="851"/>
        <w:jc w:val="both"/>
      </w:pPr>
      <w:r>
        <w:rPr>
          <w:color w:val="000000"/>
          <w:lang w:val="fi-FI"/>
        </w:rPr>
        <w:t>3.</w:t>
      </w:r>
      <w:del w:id="1180" w:author="Aušra Burbienė" w:date="2021-05-10T17:46:00Z">
        <w:r w:rsidRPr="00E25885" w:rsidDel="00A70A21">
          <w:rPr>
            <w:strike/>
            <w:color w:val="000000"/>
            <w:lang w:val="fi-FI"/>
          </w:rPr>
          <w:delText>8.</w:delText>
        </w:r>
      </w:del>
      <w:r>
        <w:rPr>
          <w:color w:val="FF0000"/>
          <w:lang w:val="fi-FI"/>
        </w:rPr>
        <w:t>7</w:t>
      </w:r>
      <w:r w:rsidR="00DA0B1F">
        <w:t>esant vaiko sveikatos sutrikimui ir negalint susisiekti su Klientu neprieštarauti, jei bus iškviesta greitoji medicinos pagalba;</w:t>
      </w:r>
    </w:p>
    <w:p w14:paraId="76E68D2A" w14:textId="62A0BF08" w:rsidR="00D408D6" w:rsidRPr="00D408D6" w:rsidDel="00A70A21" w:rsidRDefault="00D408D6" w:rsidP="00D408D6">
      <w:pPr>
        <w:tabs>
          <w:tab w:val="left" w:pos="5100"/>
        </w:tabs>
        <w:ind w:firstLine="851"/>
        <w:jc w:val="both"/>
        <w:rPr>
          <w:del w:id="1181" w:author="Aušra Burbienė" w:date="2021-05-10T17:46:00Z"/>
          <w:strike/>
          <w:color w:val="000000"/>
          <w:lang w:val="fi-FI"/>
        </w:rPr>
      </w:pPr>
      <w:del w:id="1182" w:author="Aušra Burbienė" w:date="2021-05-10T17:46:00Z">
        <w:r w:rsidRPr="00D408D6" w:rsidDel="00A70A21">
          <w:rPr>
            <w:strike/>
            <w:color w:val="000000"/>
            <w:lang w:val="fi-FI"/>
          </w:rPr>
          <w:delText>3.9. sutikti arba  nesutikti (reikalingą žodį pabraukti) leisti vaiką filmuoti, fotografuoti, daryti vaizdo ir garso įrašus, juos viešinti įstaigoje ir jos interneto svetainėje, kituose informavimo šaltiniuose;</w:delText>
        </w:r>
      </w:del>
    </w:p>
    <w:p w14:paraId="0AF2E279" w14:textId="49943EBE" w:rsidR="00A41A13" w:rsidRPr="00A70A21" w:rsidRDefault="003A4376">
      <w:pPr>
        <w:ind w:firstLine="851"/>
        <w:jc w:val="both"/>
        <w:rPr>
          <w:color w:val="000000" w:themeColor="text1"/>
          <w:lang w:val="fi-FI"/>
          <w:rPrChange w:id="1183" w:author="Aušra Burbienė" w:date="2021-05-10T17:46:00Z">
            <w:rPr>
              <w:lang w:val="fi-FI"/>
            </w:rPr>
          </w:rPrChange>
        </w:rPr>
      </w:pPr>
      <w:r w:rsidRPr="00A70A21">
        <w:rPr>
          <w:color w:val="000000" w:themeColor="text1"/>
          <w:lang w:val="fi-FI"/>
          <w:rPrChange w:id="1184" w:author="Aušra Burbienė" w:date="2021-05-10T17:46:00Z">
            <w:rPr>
              <w:color w:val="000000"/>
              <w:lang w:val="fi-FI"/>
            </w:rPr>
          </w:rPrChange>
        </w:rPr>
        <w:t>3.</w:t>
      </w:r>
      <w:del w:id="1185" w:author="Aušra Burbienė" w:date="2021-05-10T17:46:00Z">
        <w:r w:rsidRPr="00A70A21" w:rsidDel="00A70A21">
          <w:rPr>
            <w:strike/>
            <w:color w:val="000000" w:themeColor="text1"/>
            <w:lang w:val="fi-FI"/>
            <w:rPrChange w:id="1186" w:author="Aušra Burbienė" w:date="2021-05-10T17:46:00Z">
              <w:rPr>
                <w:strike/>
                <w:color w:val="000000"/>
                <w:lang w:val="fi-FI"/>
              </w:rPr>
            </w:rPrChange>
          </w:rPr>
          <w:delText>10.</w:delText>
        </w:r>
      </w:del>
      <w:r w:rsidRPr="00A70A21">
        <w:rPr>
          <w:color w:val="000000" w:themeColor="text1"/>
          <w:lang w:val="fi-FI"/>
          <w:rPrChange w:id="1187" w:author="Aušra Burbienė" w:date="2021-05-10T17:46:00Z">
            <w:rPr>
              <w:color w:val="FF0000"/>
              <w:lang w:val="fi-FI"/>
            </w:rPr>
          </w:rPrChange>
        </w:rPr>
        <w:t>8</w:t>
      </w:r>
      <w:r w:rsidR="00DA0B1F" w:rsidRPr="00A70A21">
        <w:rPr>
          <w:color w:val="000000" w:themeColor="text1"/>
          <w:rPrChange w:id="1188" w:author="Aušra Burbienė" w:date="2021-05-10T17:46:00Z">
            <w:rPr/>
          </w:rPrChange>
        </w:rPr>
        <w:t>. pateikti tikslią informaciją įstaigos vadovui arba vadovo įgaliotam ugdančiam pedagogui apie</w:t>
      </w:r>
      <w:r w:rsidR="00DA0B1F" w:rsidRPr="00A70A21">
        <w:rPr>
          <w:color w:val="000000" w:themeColor="text1"/>
          <w:lang w:val="fi-FI"/>
          <w:rPrChange w:id="1189" w:author="Aušra Burbienė" w:date="2021-05-10T17:46:00Z">
            <w:rPr>
              <w:lang w:val="fi-FI"/>
            </w:rPr>
          </w:rPrChange>
        </w:rPr>
        <w:t xml:space="preserve"> vaiko sveikatą, vystymosi ypatumus ir problemas;</w:t>
      </w:r>
    </w:p>
    <w:p w14:paraId="0AF2E27A" w14:textId="65D28D9D" w:rsidR="00A41A13" w:rsidRPr="00A70A21" w:rsidRDefault="00EF4850">
      <w:pPr>
        <w:ind w:firstLine="851"/>
        <w:jc w:val="both"/>
        <w:rPr>
          <w:color w:val="000000" w:themeColor="text1"/>
          <w:szCs w:val="24"/>
          <w:lang w:eastAsia="lt-LT"/>
          <w:rPrChange w:id="1190" w:author="Aušra Burbienė" w:date="2021-05-10T17:46:00Z">
            <w:rPr>
              <w:szCs w:val="24"/>
              <w:lang w:eastAsia="lt-LT"/>
            </w:rPr>
          </w:rPrChange>
        </w:rPr>
      </w:pPr>
      <w:r w:rsidRPr="00A70A21">
        <w:rPr>
          <w:color w:val="000000" w:themeColor="text1"/>
          <w:szCs w:val="24"/>
          <w:lang w:val="fi-FI" w:eastAsia="lt-LT"/>
          <w:rPrChange w:id="1191" w:author="Aušra Burbienė" w:date="2021-05-10T17:46:00Z">
            <w:rPr>
              <w:color w:val="000000"/>
              <w:szCs w:val="24"/>
              <w:lang w:val="fi-FI" w:eastAsia="lt-LT"/>
            </w:rPr>
          </w:rPrChange>
        </w:rPr>
        <w:t>3.</w:t>
      </w:r>
      <w:del w:id="1192" w:author="Aušra Burbienė" w:date="2021-05-10T17:46:00Z">
        <w:r w:rsidRPr="00A70A21" w:rsidDel="00A70A21">
          <w:rPr>
            <w:strike/>
            <w:color w:val="000000" w:themeColor="text1"/>
            <w:szCs w:val="24"/>
            <w:lang w:val="fi-FI" w:eastAsia="lt-LT"/>
            <w:rPrChange w:id="1193" w:author="Aušra Burbienė" w:date="2021-05-10T17:46:00Z">
              <w:rPr>
                <w:strike/>
                <w:color w:val="000000"/>
                <w:szCs w:val="24"/>
                <w:lang w:val="fi-FI" w:eastAsia="lt-LT"/>
              </w:rPr>
            </w:rPrChange>
          </w:rPr>
          <w:delText>11.</w:delText>
        </w:r>
      </w:del>
      <w:r w:rsidRPr="00A70A21">
        <w:rPr>
          <w:color w:val="000000" w:themeColor="text1"/>
          <w:szCs w:val="24"/>
          <w:lang w:val="fi-FI" w:eastAsia="lt-LT"/>
          <w:rPrChange w:id="1194" w:author="Aušra Burbienė" w:date="2021-05-10T17:46:00Z">
            <w:rPr>
              <w:color w:val="FF0000"/>
              <w:szCs w:val="24"/>
              <w:lang w:val="fi-FI" w:eastAsia="lt-LT"/>
            </w:rPr>
          </w:rPrChange>
        </w:rPr>
        <w:t>9.</w:t>
      </w:r>
      <w:r w:rsidRPr="00A70A21">
        <w:rPr>
          <w:color w:val="000000" w:themeColor="text1"/>
          <w:szCs w:val="24"/>
          <w:lang w:val="fi-FI" w:eastAsia="lt-LT"/>
          <w:rPrChange w:id="1195" w:author="Aušra Burbienė" w:date="2021-05-10T17:46:00Z">
            <w:rPr>
              <w:color w:val="000000"/>
              <w:szCs w:val="24"/>
              <w:lang w:val="fi-FI" w:eastAsia="lt-LT"/>
            </w:rPr>
          </w:rPrChange>
        </w:rPr>
        <w:t xml:space="preserve"> </w:t>
      </w:r>
      <w:r w:rsidR="00DA0B1F" w:rsidRPr="00A70A21">
        <w:rPr>
          <w:color w:val="000000" w:themeColor="text1"/>
          <w:szCs w:val="24"/>
          <w:lang w:val="fi-FI" w:eastAsia="lt-LT"/>
          <w:rPrChange w:id="1196" w:author="Aušra Burbienė" w:date="2021-05-10T17:46:00Z">
            <w:rPr>
              <w:szCs w:val="24"/>
              <w:lang w:val="fi-FI" w:eastAsia="lt-LT"/>
            </w:rPr>
          </w:rPrChange>
        </w:rPr>
        <w:t>sutikti, kad Kliento vaikas būtų tiriamas ir ugdomas ugdymo įstaigos specialistų ir prireikus nukreipiamas į Pedagoginę-psichologinę tarnybą, nesutikus informuoti Klientą apie galimą Administracinių nusižengimų kodekso 73 straipsnio taikymą (</w:t>
      </w:r>
      <w:r w:rsidR="00DA0B1F" w:rsidRPr="00A70A21">
        <w:rPr>
          <w:rFonts w:eastAsia="SimSun"/>
          <w:bCs/>
          <w:color w:val="000000" w:themeColor="text1"/>
          <w:szCs w:val="24"/>
          <w:lang w:eastAsia="lt-LT"/>
          <w:rPrChange w:id="1197" w:author="Aušra Burbienė" w:date="2021-05-10T17:46:00Z">
            <w:rPr>
              <w:rFonts w:eastAsia="SimSun"/>
              <w:bCs/>
              <w:szCs w:val="24"/>
              <w:lang w:eastAsia="lt-LT"/>
            </w:rPr>
          </w:rPrChange>
        </w:rPr>
        <w:t>Tėvų valdžios nepanaudojimas arba panaudojimas priešingai vaiko interesams)</w:t>
      </w:r>
      <w:r w:rsidR="00DA0B1F" w:rsidRPr="00A70A21">
        <w:rPr>
          <w:rFonts w:eastAsia="SimSun"/>
          <w:color w:val="000000" w:themeColor="text1"/>
          <w:szCs w:val="24"/>
          <w:lang w:eastAsia="lt-LT"/>
          <w:rPrChange w:id="1198" w:author="Aušra Burbienė" w:date="2021-05-10T17:46:00Z">
            <w:rPr>
              <w:rFonts w:eastAsia="SimSun"/>
              <w:szCs w:val="24"/>
              <w:lang w:eastAsia="lt-LT"/>
            </w:rPr>
          </w:rPrChange>
        </w:rPr>
        <w:t>;</w:t>
      </w:r>
    </w:p>
    <w:p w14:paraId="5D69171E" w14:textId="25E845AB" w:rsidR="00C43950" w:rsidRPr="00A70A21" w:rsidRDefault="00EF4850" w:rsidP="00C43950">
      <w:pPr>
        <w:shd w:val="clear" w:color="auto" w:fill="FFFFFF"/>
        <w:ind w:firstLine="851"/>
        <w:jc w:val="both"/>
        <w:rPr>
          <w:rFonts w:ascii="TimesLT" w:hAnsi="TimesLT"/>
          <w:color w:val="000000" w:themeColor="text1"/>
          <w:szCs w:val="24"/>
          <w:rPrChange w:id="1199" w:author="Aušra Burbienė" w:date="2021-05-10T17:46:00Z">
            <w:rPr>
              <w:rFonts w:ascii="TimesLT" w:hAnsi="TimesLT"/>
              <w:color w:val="000000"/>
              <w:szCs w:val="24"/>
            </w:rPr>
          </w:rPrChange>
        </w:rPr>
      </w:pPr>
      <w:r w:rsidRPr="00A70A21">
        <w:rPr>
          <w:color w:val="000000" w:themeColor="text1"/>
          <w:szCs w:val="24"/>
          <w:rPrChange w:id="1200" w:author="Aušra Burbienė" w:date="2021-05-10T17:46:00Z">
            <w:rPr>
              <w:color w:val="000000"/>
              <w:szCs w:val="24"/>
            </w:rPr>
          </w:rPrChange>
        </w:rPr>
        <w:t>3.</w:t>
      </w:r>
      <w:del w:id="1201" w:author="Aušra Burbienė" w:date="2021-05-10T17:46:00Z">
        <w:r w:rsidRPr="00A70A21" w:rsidDel="00A70A21">
          <w:rPr>
            <w:strike/>
            <w:color w:val="000000" w:themeColor="text1"/>
            <w:szCs w:val="24"/>
            <w:rPrChange w:id="1202" w:author="Aušra Burbienė" w:date="2021-05-10T17:46:00Z">
              <w:rPr>
                <w:strike/>
                <w:color w:val="000000"/>
                <w:szCs w:val="24"/>
              </w:rPr>
            </w:rPrChange>
          </w:rPr>
          <w:delText>12.</w:delText>
        </w:r>
      </w:del>
      <w:r w:rsidRPr="00A70A21">
        <w:rPr>
          <w:color w:val="000000" w:themeColor="text1"/>
          <w:szCs w:val="24"/>
          <w:rPrChange w:id="1203" w:author="Aušra Burbienė" w:date="2021-05-10T17:46:00Z">
            <w:rPr>
              <w:color w:val="FF0000"/>
              <w:szCs w:val="24"/>
            </w:rPr>
          </w:rPrChange>
        </w:rPr>
        <w:t>10.</w:t>
      </w:r>
      <w:r w:rsidR="00DA0B1F" w:rsidRPr="00A70A21">
        <w:rPr>
          <w:color w:val="000000" w:themeColor="text1"/>
          <w:szCs w:val="24"/>
          <w:rPrChange w:id="1204" w:author="Aušra Burbienė" w:date="2021-05-10T17:46:00Z">
            <w:rPr>
              <w:color w:val="000000"/>
              <w:szCs w:val="24"/>
            </w:rPr>
          </w:rPrChange>
        </w:rPr>
        <w:t xml:space="preserve"> </w:t>
      </w:r>
      <w:r w:rsidR="00C43950" w:rsidRPr="00A70A21">
        <w:rPr>
          <w:color w:val="000000" w:themeColor="text1"/>
          <w:szCs w:val="24"/>
          <w:rPrChange w:id="1205" w:author="Aušra Burbienė" w:date="2021-05-10T17:46:00Z">
            <w:rPr>
              <w:color w:val="000000"/>
              <w:szCs w:val="24"/>
            </w:rPr>
          </w:rPrChange>
        </w:rPr>
        <w:t xml:space="preserve">sprendžiant vaiko ugdymosi klausimus bendradarbiauti su mokyklos vadovu </w:t>
      </w:r>
      <w:r w:rsidR="00C43950" w:rsidRPr="00A70A21">
        <w:rPr>
          <w:color w:val="000000" w:themeColor="text1"/>
          <w:szCs w:val="24"/>
          <w:rPrChange w:id="1206" w:author="Aušra Burbienė" w:date="2021-05-10T17:46:00Z">
            <w:rPr>
              <w:color w:val="FF0000"/>
              <w:szCs w:val="24"/>
            </w:rPr>
          </w:rPrChange>
        </w:rPr>
        <w:t>ir (ar) pavaduotoju ugdymui</w:t>
      </w:r>
      <w:r w:rsidR="00C43950" w:rsidRPr="00A70A21">
        <w:rPr>
          <w:color w:val="000000" w:themeColor="text1"/>
          <w:szCs w:val="24"/>
          <w:rPrChange w:id="1207" w:author="Aušra Burbienė" w:date="2021-05-10T17:46:00Z">
            <w:rPr>
              <w:color w:val="000000"/>
              <w:szCs w:val="24"/>
            </w:rPr>
          </w:rPrChange>
        </w:rPr>
        <w:t>, kit</w:t>
      </w:r>
      <w:del w:id="1208" w:author="Aušra Burbienė" w:date="2021-05-10T17:46:00Z">
        <w:r w:rsidR="00C43950" w:rsidRPr="00A70A21" w:rsidDel="00A70A21">
          <w:rPr>
            <w:strike/>
            <w:color w:val="000000" w:themeColor="text1"/>
            <w:szCs w:val="24"/>
            <w:rPrChange w:id="1209" w:author="Aušra Burbienė" w:date="2021-05-10T17:46:00Z">
              <w:rPr>
                <w:strike/>
                <w:color w:val="000000"/>
                <w:szCs w:val="24"/>
              </w:rPr>
            </w:rPrChange>
          </w:rPr>
          <w:delText>u</w:delText>
        </w:r>
      </w:del>
      <w:r w:rsidR="00C43950" w:rsidRPr="00A70A21">
        <w:rPr>
          <w:color w:val="000000" w:themeColor="text1"/>
          <w:szCs w:val="24"/>
          <w:rPrChange w:id="1210" w:author="Aušra Burbienė" w:date="2021-05-10T17:46:00Z">
            <w:rPr>
              <w:color w:val="FF0000"/>
              <w:szCs w:val="24"/>
            </w:rPr>
          </w:rPrChange>
        </w:rPr>
        <w:t>ais</w:t>
      </w:r>
      <w:r w:rsidR="00C43950" w:rsidRPr="00A70A21">
        <w:rPr>
          <w:color w:val="000000" w:themeColor="text1"/>
          <w:szCs w:val="24"/>
          <w:rPrChange w:id="1211" w:author="Aušra Burbienė" w:date="2021-05-10T17:46:00Z">
            <w:rPr>
              <w:color w:val="000000"/>
              <w:szCs w:val="24"/>
            </w:rPr>
          </w:rPrChange>
        </w:rPr>
        <w:t xml:space="preserve"> švietimo teikėj</w:t>
      </w:r>
      <w:del w:id="1212" w:author="Aušra Burbienė" w:date="2021-05-10T17:46:00Z">
        <w:r w:rsidR="00C43950" w:rsidRPr="00A70A21" w:rsidDel="00A70A21">
          <w:rPr>
            <w:strike/>
            <w:color w:val="000000" w:themeColor="text1"/>
            <w:szCs w:val="24"/>
            <w:rPrChange w:id="1213" w:author="Aušra Burbienė" w:date="2021-05-10T17:46:00Z">
              <w:rPr>
                <w:strike/>
                <w:color w:val="000000"/>
                <w:szCs w:val="24"/>
              </w:rPr>
            </w:rPrChange>
          </w:rPr>
          <w:delText>u</w:delText>
        </w:r>
      </w:del>
      <w:r w:rsidR="00C43950" w:rsidRPr="00A70A21">
        <w:rPr>
          <w:color w:val="000000" w:themeColor="text1"/>
          <w:szCs w:val="24"/>
          <w:rPrChange w:id="1214" w:author="Aušra Burbienė" w:date="2021-05-10T17:46:00Z">
            <w:rPr>
              <w:color w:val="FF0000"/>
              <w:szCs w:val="24"/>
            </w:rPr>
          </w:rPrChange>
        </w:rPr>
        <w:t>ais</w:t>
      </w:r>
      <w:r w:rsidR="00C43950" w:rsidRPr="00A70A21">
        <w:rPr>
          <w:color w:val="000000" w:themeColor="text1"/>
          <w:szCs w:val="24"/>
          <w:rPrChange w:id="1215" w:author="Aušra Burbienė" w:date="2021-05-10T17:46:00Z">
            <w:rPr>
              <w:color w:val="000000"/>
              <w:szCs w:val="24"/>
            </w:rPr>
          </w:rPrChange>
        </w:rPr>
        <w:t xml:space="preserve">, mokytojais, kitais specialistais, teikiančiais specialiąją, psichologinę, socialinę pedagoginę </w:t>
      </w:r>
      <w:del w:id="1216" w:author="Aušra Burbienė" w:date="2021-05-10T17:46:00Z">
        <w:r w:rsidR="00C43950" w:rsidRPr="00A70A21" w:rsidDel="00A70A21">
          <w:rPr>
            <w:strike/>
            <w:color w:val="000000" w:themeColor="text1"/>
            <w:szCs w:val="24"/>
            <w:rPrChange w:id="1217" w:author="Aušra Burbienė" w:date="2021-05-10T17:46:00Z">
              <w:rPr>
                <w:strike/>
                <w:color w:val="000000"/>
                <w:szCs w:val="24"/>
              </w:rPr>
            </w:rPrChange>
          </w:rPr>
          <w:delText>specialiąją pedagoginę</w:delText>
        </w:r>
        <w:r w:rsidR="00C43950" w:rsidRPr="00A70A21" w:rsidDel="00A70A21">
          <w:rPr>
            <w:color w:val="000000" w:themeColor="text1"/>
            <w:szCs w:val="24"/>
            <w:rPrChange w:id="1218" w:author="Aušra Burbienė" w:date="2021-05-10T17:46:00Z">
              <w:rPr>
                <w:color w:val="000000"/>
                <w:szCs w:val="24"/>
              </w:rPr>
            </w:rPrChange>
          </w:rPr>
          <w:delText xml:space="preserve"> </w:delText>
        </w:r>
      </w:del>
      <w:r w:rsidR="00C43950" w:rsidRPr="00A70A21">
        <w:rPr>
          <w:color w:val="000000" w:themeColor="text1"/>
          <w:szCs w:val="24"/>
          <w:rPrChange w:id="1219" w:author="Aušra Burbienė" w:date="2021-05-10T17:46:00Z">
            <w:rPr>
              <w:color w:val="000000"/>
              <w:szCs w:val="24"/>
            </w:rPr>
          </w:rPrChange>
        </w:rPr>
        <w:t>pagalbą, sveikatos priežiūrą;</w:t>
      </w:r>
    </w:p>
    <w:p w14:paraId="0AF2E27C" w14:textId="26C5684A" w:rsidR="00A41A13" w:rsidRPr="00A70A21" w:rsidRDefault="00EF4850" w:rsidP="00C43950">
      <w:pPr>
        <w:shd w:val="clear" w:color="auto" w:fill="FFFFFF"/>
        <w:ind w:firstLine="851"/>
        <w:jc w:val="both"/>
        <w:rPr>
          <w:color w:val="000000" w:themeColor="text1"/>
          <w:szCs w:val="24"/>
          <w:rPrChange w:id="1220" w:author="Aušra Burbienė" w:date="2021-05-10T17:47:00Z">
            <w:rPr>
              <w:color w:val="000000"/>
              <w:szCs w:val="24"/>
            </w:rPr>
          </w:rPrChange>
        </w:rPr>
      </w:pPr>
      <w:r w:rsidRPr="00A70A21">
        <w:rPr>
          <w:color w:val="000000" w:themeColor="text1"/>
          <w:szCs w:val="24"/>
          <w:rPrChange w:id="1221" w:author="Aušra Burbienė" w:date="2021-05-10T17:47:00Z">
            <w:rPr>
              <w:color w:val="000000"/>
              <w:szCs w:val="24"/>
            </w:rPr>
          </w:rPrChange>
        </w:rPr>
        <w:t>3.</w:t>
      </w:r>
      <w:del w:id="1222" w:author="Aušra Burbienė" w:date="2021-05-10T17:46:00Z">
        <w:r w:rsidRPr="00A70A21" w:rsidDel="00A70A21">
          <w:rPr>
            <w:strike/>
            <w:color w:val="000000" w:themeColor="text1"/>
            <w:szCs w:val="24"/>
            <w:rPrChange w:id="1223" w:author="Aušra Burbienė" w:date="2021-05-10T17:47:00Z">
              <w:rPr>
                <w:strike/>
                <w:color w:val="000000"/>
                <w:szCs w:val="24"/>
              </w:rPr>
            </w:rPrChange>
          </w:rPr>
          <w:delText>13</w:delText>
        </w:r>
        <w:r w:rsidRPr="00A70A21" w:rsidDel="00A70A21">
          <w:rPr>
            <w:color w:val="000000" w:themeColor="text1"/>
            <w:szCs w:val="24"/>
            <w:rPrChange w:id="1224" w:author="Aušra Burbienė" w:date="2021-05-10T17:47:00Z">
              <w:rPr>
                <w:color w:val="000000"/>
                <w:szCs w:val="24"/>
              </w:rPr>
            </w:rPrChange>
          </w:rPr>
          <w:delText>.</w:delText>
        </w:r>
      </w:del>
      <w:r w:rsidRPr="00A70A21">
        <w:rPr>
          <w:color w:val="000000" w:themeColor="text1"/>
          <w:szCs w:val="24"/>
          <w:rPrChange w:id="1225" w:author="Aušra Burbienė" w:date="2021-05-10T17:47:00Z">
            <w:rPr>
              <w:color w:val="FF0000"/>
              <w:szCs w:val="24"/>
            </w:rPr>
          </w:rPrChange>
        </w:rPr>
        <w:t xml:space="preserve">11. </w:t>
      </w:r>
      <w:r w:rsidR="00DA0B1F" w:rsidRPr="00A70A21">
        <w:rPr>
          <w:color w:val="000000" w:themeColor="text1"/>
          <w:rPrChange w:id="1226" w:author="Aušra Burbienė" w:date="2021-05-10T17:47:00Z">
            <w:rPr/>
          </w:rPrChange>
        </w:rPr>
        <w:t xml:space="preserve">geranoriškai padėti spręsti iškilusias vaiko ugdymo(si) problemas, </w:t>
      </w:r>
      <w:r w:rsidR="00DA0B1F" w:rsidRPr="00A70A21">
        <w:rPr>
          <w:color w:val="000000" w:themeColor="text1"/>
          <w:szCs w:val="24"/>
          <w:rPrChange w:id="1227" w:author="Aušra Burbienė" w:date="2021-05-10T17:47:00Z">
            <w:rPr>
              <w:color w:val="000000"/>
              <w:szCs w:val="24"/>
            </w:rPr>
          </w:rPrChange>
        </w:rPr>
        <w:t>kontroliuoti ir koreguoti vaiko elgesį;</w:t>
      </w:r>
    </w:p>
    <w:p w14:paraId="72ED6DCE" w14:textId="65F841FB" w:rsidR="001947C7" w:rsidRPr="00A70A21" w:rsidRDefault="00EF4850" w:rsidP="001947C7">
      <w:pPr>
        <w:ind w:firstLine="851"/>
        <w:jc w:val="both"/>
        <w:rPr>
          <w:color w:val="000000" w:themeColor="text1"/>
          <w:szCs w:val="24"/>
          <w:rPrChange w:id="1228" w:author="Aušra Burbienė" w:date="2021-05-10T17:47:00Z">
            <w:rPr>
              <w:szCs w:val="24"/>
            </w:rPr>
          </w:rPrChange>
        </w:rPr>
      </w:pPr>
      <w:r w:rsidRPr="00A70A21">
        <w:rPr>
          <w:color w:val="000000" w:themeColor="text1"/>
          <w:rPrChange w:id="1229" w:author="Aušra Burbienė" w:date="2021-05-10T17:47:00Z">
            <w:rPr>
              <w:color w:val="000000"/>
            </w:rPr>
          </w:rPrChange>
        </w:rPr>
        <w:t>3.</w:t>
      </w:r>
      <w:del w:id="1230" w:author="Aušra Burbienė" w:date="2021-05-10T17:46:00Z">
        <w:r w:rsidRPr="00A70A21" w:rsidDel="00A70A21">
          <w:rPr>
            <w:strike/>
            <w:color w:val="000000" w:themeColor="text1"/>
            <w:rPrChange w:id="1231" w:author="Aušra Burbienė" w:date="2021-05-10T17:47:00Z">
              <w:rPr>
                <w:strike/>
                <w:color w:val="000000"/>
              </w:rPr>
            </w:rPrChange>
          </w:rPr>
          <w:delText>14.</w:delText>
        </w:r>
      </w:del>
      <w:r w:rsidRPr="00A70A21">
        <w:rPr>
          <w:color w:val="000000" w:themeColor="text1"/>
          <w:rPrChange w:id="1232" w:author="Aušra Burbienė" w:date="2021-05-10T17:47:00Z">
            <w:rPr>
              <w:color w:val="FF0000"/>
            </w:rPr>
          </w:rPrChange>
        </w:rPr>
        <w:t>12.</w:t>
      </w:r>
      <w:r w:rsidR="001947C7" w:rsidRPr="00A70A21">
        <w:rPr>
          <w:color w:val="000000" w:themeColor="text1"/>
          <w:szCs w:val="24"/>
          <w:rPrChange w:id="1233" w:author="Aušra Burbienė" w:date="2021-05-10T17:47:00Z">
            <w:rPr>
              <w:szCs w:val="24"/>
            </w:rPr>
          </w:rPrChange>
        </w:rPr>
        <w:t xml:space="preserve"> dalyvauti </w:t>
      </w:r>
      <w:del w:id="1234" w:author="Aušra Burbienė" w:date="2021-05-10T17:47:00Z">
        <w:r w:rsidR="001947C7" w:rsidRPr="00A70A21" w:rsidDel="00A70A21">
          <w:rPr>
            <w:strike/>
            <w:color w:val="000000" w:themeColor="text1"/>
            <w:szCs w:val="24"/>
            <w:rPrChange w:id="1235" w:author="Aušra Burbienė" w:date="2021-05-10T17:47:00Z">
              <w:rPr>
                <w:strike/>
                <w:szCs w:val="24"/>
              </w:rPr>
            </w:rPrChange>
          </w:rPr>
          <w:delText>auklėtojo</w:delText>
        </w:r>
        <w:r w:rsidR="001947C7" w:rsidRPr="00A70A21" w:rsidDel="00A70A21">
          <w:rPr>
            <w:color w:val="000000" w:themeColor="text1"/>
            <w:szCs w:val="24"/>
            <w:rPrChange w:id="1236" w:author="Aušra Burbienė" w:date="2021-05-10T17:47:00Z">
              <w:rPr>
                <w:szCs w:val="24"/>
              </w:rPr>
            </w:rPrChange>
          </w:rPr>
          <w:delText xml:space="preserve"> </w:delText>
        </w:r>
      </w:del>
      <w:r w:rsidR="001947C7" w:rsidRPr="00A70A21">
        <w:rPr>
          <w:color w:val="000000" w:themeColor="text1"/>
          <w:szCs w:val="24"/>
          <w:rPrChange w:id="1237" w:author="Aušra Burbienė" w:date="2021-05-10T17:47:00Z">
            <w:rPr>
              <w:color w:val="C00000"/>
              <w:szCs w:val="24"/>
            </w:rPr>
          </w:rPrChange>
        </w:rPr>
        <w:t xml:space="preserve">mokytojo </w:t>
      </w:r>
      <w:r w:rsidR="001947C7" w:rsidRPr="00A70A21">
        <w:rPr>
          <w:color w:val="000000" w:themeColor="text1"/>
          <w:szCs w:val="24"/>
          <w:rPrChange w:id="1238" w:author="Aušra Burbienė" w:date="2021-05-10T17:47:00Z">
            <w:rPr>
              <w:szCs w:val="24"/>
            </w:rPr>
          </w:rPrChange>
        </w:rPr>
        <w:t>organizuojamuose individualiuose pokalbiuose apie vaiką;</w:t>
      </w:r>
    </w:p>
    <w:p w14:paraId="199A7C77" w14:textId="044E4051" w:rsidR="001947C7" w:rsidRPr="00E20BA9" w:rsidRDefault="00EF4850" w:rsidP="001947C7">
      <w:pPr>
        <w:ind w:firstLine="851"/>
        <w:jc w:val="both"/>
        <w:rPr>
          <w:color w:val="000000" w:themeColor="text1"/>
          <w:szCs w:val="24"/>
          <w:rPrChange w:id="1239" w:author="Aušra Burbienė" w:date="2021-05-10T17:50:00Z">
            <w:rPr>
              <w:szCs w:val="24"/>
            </w:rPr>
          </w:rPrChange>
        </w:rPr>
      </w:pPr>
      <w:r w:rsidRPr="00E20BA9">
        <w:rPr>
          <w:color w:val="000000" w:themeColor="text1"/>
          <w:rPrChange w:id="1240" w:author="Aušra Burbienė" w:date="2021-05-10T17:50:00Z">
            <w:rPr>
              <w:color w:val="000000"/>
            </w:rPr>
          </w:rPrChange>
        </w:rPr>
        <w:t>3.</w:t>
      </w:r>
      <w:del w:id="1241" w:author="Aušra Burbienė" w:date="2021-05-10T17:47:00Z">
        <w:r w:rsidRPr="00E20BA9" w:rsidDel="00A70A21">
          <w:rPr>
            <w:strike/>
            <w:color w:val="000000" w:themeColor="text1"/>
            <w:rPrChange w:id="1242" w:author="Aušra Burbienė" w:date="2021-05-10T17:50:00Z">
              <w:rPr>
                <w:strike/>
                <w:color w:val="000000"/>
              </w:rPr>
            </w:rPrChange>
          </w:rPr>
          <w:delText>15</w:delText>
        </w:r>
        <w:r w:rsidRPr="00E20BA9" w:rsidDel="00A70A21">
          <w:rPr>
            <w:color w:val="000000" w:themeColor="text1"/>
            <w:rPrChange w:id="1243" w:author="Aušra Burbienė" w:date="2021-05-10T17:50:00Z">
              <w:rPr>
                <w:color w:val="000000"/>
              </w:rPr>
            </w:rPrChange>
          </w:rPr>
          <w:delText>.</w:delText>
        </w:r>
      </w:del>
      <w:r w:rsidRPr="00E20BA9">
        <w:rPr>
          <w:color w:val="000000" w:themeColor="text1"/>
          <w:rPrChange w:id="1244" w:author="Aušra Burbienė" w:date="2021-05-10T17:50:00Z">
            <w:rPr>
              <w:color w:val="FF0000"/>
            </w:rPr>
          </w:rPrChange>
        </w:rPr>
        <w:t>13</w:t>
      </w:r>
      <w:r w:rsidR="001947C7" w:rsidRPr="00E20BA9">
        <w:rPr>
          <w:color w:val="000000" w:themeColor="text1"/>
          <w:szCs w:val="24"/>
          <w:rPrChange w:id="1245" w:author="Aušra Burbienė" w:date="2021-05-10T17:50:00Z">
            <w:rPr>
              <w:szCs w:val="24"/>
            </w:rPr>
          </w:rPrChange>
        </w:rPr>
        <w:t>. nuolat domėtis vaiko ugdymo(si) pasiekimais;</w:t>
      </w:r>
    </w:p>
    <w:p w14:paraId="0AF2E27F" w14:textId="3F89A614" w:rsidR="00A41A13" w:rsidRPr="00E20BA9" w:rsidRDefault="00EF4850">
      <w:pPr>
        <w:ind w:firstLine="851"/>
        <w:jc w:val="both"/>
        <w:rPr>
          <w:color w:val="000000" w:themeColor="text1"/>
          <w:szCs w:val="24"/>
          <w:rPrChange w:id="1246" w:author="Aušra Burbienė" w:date="2021-05-10T17:50:00Z">
            <w:rPr>
              <w:szCs w:val="24"/>
            </w:rPr>
          </w:rPrChange>
        </w:rPr>
      </w:pPr>
      <w:r w:rsidRPr="00E20BA9">
        <w:rPr>
          <w:color w:val="000000" w:themeColor="text1"/>
          <w:rPrChange w:id="1247" w:author="Aušra Burbienė" w:date="2021-05-10T17:50:00Z">
            <w:rPr/>
          </w:rPrChange>
        </w:rPr>
        <w:t>3.</w:t>
      </w:r>
      <w:del w:id="1248" w:author="Aušra Burbienė" w:date="2021-05-10T17:47:00Z">
        <w:r w:rsidRPr="00E20BA9" w:rsidDel="00A70A21">
          <w:rPr>
            <w:strike/>
            <w:color w:val="000000" w:themeColor="text1"/>
            <w:rPrChange w:id="1249" w:author="Aušra Burbienė" w:date="2021-05-10T17:50:00Z">
              <w:rPr>
                <w:strike/>
              </w:rPr>
            </w:rPrChange>
          </w:rPr>
          <w:delText>16.</w:delText>
        </w:r>
      </w:del>
      <w:r w:rsidRPr="00E20BA9">
        <w:rPr>
          <w:color w:val="000000" w:themeColor="text1"/>
          <w:rPrChange w:id="1250" w:author="Aušra Burbienė" w:date="2021-05-10T17:50:00Z">
            <w:rPr>
              <w:color w:val="FF0000"/>
            </w:rPr>
          </w:rPrChange>
        </w:rPr>
        <w:t>14.</w:t>
      </w:r>
      <w:r w:rsidR="00DA0B1F" w:rsidRPr="00E20BA9">
        <w:rPr>
          <w:color w:val="000000" w:themeColor="text1"/>
          <w:szCs w:val="24"/>
          <w:rPrChange w:id="1251" w:author="Aušra Burbienė" w:date="2021-05-10T17:50:00Z">
            <w:rPr>
              <w:szCs w:val="24"/>
            </w:rPr>
          </w:rPrChange>
        </w:rPr>
        <w:t xml:space="preserve"> mokslo metų pradžioje aprūpinti vaiką asmens higienos priemonėmis, sportine apranga ir individualiomis priešmokyklinio ugdymo priemonėmis;</w:t>
      </w:r>
    </w:p>
    <w:p w14:paraId="5AB42584" w14:textId="600DD0E7" w:rsidR="0007021E" w:rsidRPr="00E20BA9" w:rsidRDefault="00EF4850" w:rsidP="0007021E">
      <w:pPr>
        <w:tabs>
          <w:tab w:val="left" w:pos="5100"/>
        </w:tabs>
        <w:ind w:firstLine="851"/>
        <w:jc w:val="both"/>
        <w:rPr>
          <w:color w:val="000000" w:themeColor="text1"/>
          <w:rPrChange w:id="1252" w:author="Aušra Burbienė" w:date="2021-05-10T17:50:00Z">
            <w:rPr>
              <w:color w:val="FF0000"/>
            </w:rPr>
          </w:rPrChange>
        </w:rPr>
      </w:pPr>
      <w:r w:rsidRPr="00E20BA9">
        <w:rPr>
          <w:color w:val="000000" w:themeColor="text1"/>
          <w:rPrChange w:id="1253" w:author="Aušra Burbienė" w:date="2021-05-10T17:50:00Z">
            <w:rPr/>
          </w:rPrChange>
        </w:rPr>
        <w:t>3.</w:t>
      </w:r>
      <w:del w:id="1254" w:author="Aušra Burbienė" w:date="2021-05-10T17:47:00Z">
        <w:r w:rsidRPr="00E20BA9" w:rsidDel="00A70A21">
          <w:rPr>
            <w:strike/>
            <w:color w:val="000000" w:themeColor="text1"/>
            <w:rPrChange w:id="1255" w:author="Aušra Burbienė" w:date="2021-05-10T17:50:00Z">
              <w:rPr>
                <w:strike/>
              </w:rPr>
            </w:rPrChange>
          </w:rPr>
          <w:delText>17.</w:delText>
        </w:r>
      </w:del>
      <w:r w:rsidRPr="00E20BA9">
        <w:rPr>
          <w:color w:val="000000" w:themeColor="text1"/>
          <w:rPrChange w:id="1256" w:author="Aušra Burbienė" w:date="2021-05-10T17:50:00Z">
            <w:rPr>
              <w:color w:val="FF0000"/>
            </w:rPr>
          </w:rPrChange>
        </w:rPr>
        <w:t>15.</w:t>
      </w:r>
      <w:r w:rsidR="00DA0B1F" w:rsidRPr="00E20BA9">
        <w:rPr>
          <w:color w:val="000000" w:themeColor="text1"/>
          <w:rPrChange w:id="1257" w:author="Aušra Burbienė" w:date="2021-05-10T17:50:00Z">
            <w:rPr/>
          </w:rPrChange>
        </w:rPr>
        <w:t xml:space="preserve"> </w:t>
      </w:r>
      <w:r w:rsidR="0007021E" w:rsidRPr="00E20BA9">
        <w:rPr>
          <w:color w:val="000000" w:themeColor="text1"/>
          <w:rPrChange w:id="1258" w:author="Aušra Burbienė" w:date="2021-05-10T17:50:00Z">
            <w:rPr/>
          </w:rPrChange>
        </w:rPr>
        <w:t xml:space="preserve">dokumentus, </w:t>
      </w:r>
      <w:del w:id="1259" w:author="Aušra Burbienė" w:date="2021-05-10T17:47:00Z">
        <w:r w:rsidR="0007021E" w:rsidRPr="00E20BA9" w:rsidDel="00A70A21">
          <w:rPr>
            <w:strike/>
            <w:color w:val="000000" w:themeColor="text1"/>
            <w:rPrChange w:id="1260" w:author="Aušra Burbienė" w:date="2021-05-10T17:50:00Z">
              <w:rPr>
                <w:strike/>
              </w:rPr>
            </w:rPrChange>
          </w:rPr>
          <w:delText>kurie pateisina vaiko nelankymą ir</w:delText>
        </w:r>
        <w:r w:rsidR="0007021E" w:rsidRPr="00E20BA9" w:rsidDel="00A70A21">
          <w:rPr>
            <w:color w:val="000000" w:themeColor="text1"/>
            <w:rPrChange w:id="1261" w:author="Aušra Burbienė" w:date="2021-05-10T17:50:00Z">
              <w:rPr/>
            </w:rPrChange>
          </w:rPr>
          <w:delText xml:space="preserve"> </w:delText>
        </w:r>
      </w:del>
      <w:r w:rsidR="0007021E" w:rsidRPr="00E20BA9">
        <w:rPr>
          <w:color w:val="000000" w:themeColor="text1"/>
          <w:rPrChange w:id="1262" w:author="Aušra Burbienė" w:date="2021-05-10T17:50:00Z">
            <w:rPr/>
          </w:rPrChange>
        </w:rPr>
        <w:t xml:space="preserve">kurių pagrindu taikomos </w:t>
      </w:r>
      <w:r w:rsidR="0007021E" w:rsidRPr="00E20BA9">
        <w:rPr>
          <w:strike/>
          <w:color w:val="000000" w:themeColor="text1"/>
          <w:rPrChange w:id="1263" w:author="Aušra Burbienė" w:date="2021-05-10T17:50:00Z">
            <w:rPr>
              <w:strike/>
            </w:rPr>
          </w:rPrChange>
        </w:rPr>
        <w:t xml:space="preserve">mokesčio </w:t>
      </w:r>
      <w:r w:rsidR="0007021E" w:rsidRPr="00E20BA9">
        <w:rPr>
          <w:color w:val="000000" w:themeColor="text1"/>
          <w:rPrChange w:id="1264" w:author="Aušra Burbienė" w:date="2021-05-10T17:50:00Z">
            <w:rPr/>
          </w:rPrChange>
        </w:rPr>
        <w:t xml:space="preserve">lengvatos, pristatyti grupės </w:t>
      </w:r>
      <w:del w:id="1265" w:author="Aušra Burbienė" w:date="2021-05-10T17:47:00Z">
        <w:r w:rsidR="0007021E" w:rsidRPr="00E20BA9" w:rsidDel="00A70A21">
          <w:rPr>
            <w:strike/>
            <w:color w:val="000000" w:themeColor="text1"/>
            <w:rPrChange w:id="1266" w:author="Aušra Burbienė" w:date="2021-05-10T17:50:00Z">
              <w:rPr>
                <w:strike/>
              </w:rPr>
            </w:rPrChange>
          </w:rPr>
          <w:delText>auklėtojui</w:delText>
        </w:r>
        <w:r w:rsidR="0007021E" w:rsidRPr="00E20BA9" w:rsidDel="00A70A21">
          <w:rPr>
            <w:color w:val="000000" w:themeColor="text1"/>
            <w:rPrChange w:id="1267" w:author="Aušra Burbienė" w:date="2021-05-10T17:50:00Z">
              <w:rPr/>
            </w:rPrChange>
          </w:rPr>
          <w:delText xml:space="preserve"> </w:delText>
        </w:r>
      </w:del>
      <w:r w:rsidR="0007021E" w:rsidRPr="00E20BA9">
        <w:rPr>
          <w:color w:val="000000" w:themeColor="text1"/>
          <w:rPrChange w:id="1268" w:author="Aušra Burbienė" w:date="2021-05-10T17:50:00Z">
            <w:rPr>
              <w:color w:val="FF0000"/>
            </w:rPr>
          </w:rPrChange>
        </w:rPr>
        <w:t xml:space="preserve">mokytojui </w:t>
      </w:r>
      <w:del w:id="1269" w:author="Aušra Burbienė" w:date="2021-05-10T17:47:00Z">
        <w:r w:rsidR="0007021E" w:rsidRPr="00E20BA9" w:rsidDel="00A70A21">
          <w:rPr>
            <w:strike/>
            <w:color w:val="000000" w:themeColor="text1"/>
            <w:rPrChange w:id="1270" w:author="Aušra Burbienė" w:date="2021-05-10T17:50:00Z">
              <w:rPr>
                <w:strike/>
              </w:rPr>
            </w:rPrChange>
          </w:rPr>
          <w:delText>iki paskutinės einamojo mėnesio darbo dienos,</w:delText>
        </w:r>
        <w:r w:rsidR="0007021E" w:rsidRPr="00E20BA9" w:rsidDel="00A70A21">
          <w:rPr>
            <w:color w:val="000000" w:themeColor="text1"/>
            <w:rPrChange w:id="1271" w:author="Aušra Burbienė" w:date="2021-05-10T17:50:00Z">
              <w:rPr/>
            </w:rPrChange>
          </w:rPr>
          <w:delText xml:space="preserve"> </w:delText>
        </w:r>
      </w:del>
      <w:r w:rsidR="0007021E" w:rsidRPr="00E20BA9">
        <w:rPr>
          <w:color w:val="000000" w:themeColor="text1"/>
          <w:rPrChange w:id="1272" w:author="Aušra Burbienė" w:date="2021-05-10T17:50:00Z">
            <w:rPr/>
          </w:rPrChange>
        </w:rPr>
        <w:t xml:space="preserve">o šios teisės netekus, nedelsiant raštu informuoti </w:t>
      </w:r>
      <w:del w:id="1273" w:author="Aušra Burbienė" w:date="2021-05-10T17:47:00Z">
        <w:r w:rsidR="0007021E" w:rsidRPr="00E20BA9" w:rsidDel="00A70A21">
          <w:rPr>
            <w:strike/>
            <w:color w:val="000000" w:themeColor="text1"/>
            <w:rPrChange w:id="1274" w:author="Aušra Burbienė" w:date="2021-05-10T17:50:00Z">
              <w:rPr>
                <w:strike/>
              </w:rPr>
            </w:rPrChange>
          </w:rPr>
          <w:delText>dėl</w:delText>
        </w:r>
        <w:r w:rsidR="0007021E" w:rsidRPr="00E20BA9" w:rsidDel="00A70A21">
          <w:rPr>
            <w:color w:val="000000" w:themeColor="text1"/>
            <w:rPrChange w:id="1275" w:author="Aušra Burbienė" w:date="2021-05-10T17:50:00Z">
              <w:rPr/>
            </w:rPrChange>
          </w:rPr>
          <w:delText xml:space="preserve"> </w:delText>
        </w:r>
      </w:del>
      <w:r w:rsidR="0007021E" w:rsidRPr="00E20BA9">
        <w:rPr>
          <w:color w:val="000000" w:themeColor="text1"/>
          <w:rPrChange w:id="1276" w:author="Aušra Burbienė" w:date="2021-05-10T17:50:00Z">
            <w:rPr>
              <w:color w:val="FF0000"/>
            </w:rPr>
          </w:rPrChange>
        </w:rPr>
        <w:t xml:space="preserve">apie </w:t>
      </w:r>
      <w:r w:rsidR="0007021E" w:rsidRPr="00E20BA9">
        <w:rPr>
          <w:color w:val="000000" w:themeColor="text1"/>
          <w:rPrChange w:id="1277" w:author="Aušra Burbienė" w:date="2021-05-10T17:50:00Z">
            <w:rPr/>
          </w:rPrChange>
        </w:rPr>
        <w:t>lengvatos nutraukim</w:t>
      </w:r>
      <w:del w:id="1278" w:author="Aušra Burbienė" w:date="2021-05-10T17:47:00Z">
        <w:r w:rsidR="0007021E" w:rsidRPr="00E20BA9" w:rsidDel="00A70A21">
          <w:rPr>
            <w:strike/>
            <w:color w:val="000000" w:themeColor="text1"/>
            <w:rPrChange w:id="1279" w:author="Aušra Burbienė" w:date="2021-05-10T17:50:00Z">
              <w:rPr>
                <w:strike/>
              </w:rPr>
            </w:rPrChange>
          </w:rPr>
          <w:delText>o</w:delText>
        </w:r>
      </w:del>
      <w:r w:rsidR="0007021E" w:rsidRPr="00E20BA9">
        <w:rPr>
          <w:color w:val="000000" w:themeColor="text1"/>
          <w:rPrChange w:id="1280" w:author="Aušra Burbienė" w:date="2021-05-10T17:50:00Z">
            <w:rPr>
              <w:color w:val="FF0000"/>
            </w:rPr>
          </w:rPrChange>
        </w:rPr>
        <w:t>ą</w:t>
      </w:r>
    </w:p>
    <w:p w14:paraId="3C0BB52E" w14:textId="101ABE37" w:rsidR="00252925" w:rsidRPr="00E20BA9" w:rsidRDefault="00923323" w:rsidP="0007021E">
      <w:pPr>
        <w:tabs>
          <w:tab w:val="left" w:pos="5100"/>
        </w:tabs>
        <w:ind w:firstLine="851"/>
        <w:jc w:val="both"/>
        <w:rPr>
          <w:strike/>
          <w:color w:val="000000" w:themeColor="text1"/>
          <w:rPrChange w:id="1281" w:author="Aušra Burbienė" w:date="2021-05-10T17:50:00Z">
            <w:rPr>
              <w:strike/>
              <w:color w:val="FF0000"/>
            </w:rPr>
          </w:rPrChange>
        </w:rPr>
      </w:pPr>
      <w:r w:rsidRPr="00E20BA9">
        <w:rPr>
          <w:color w:val="000000" w:themeColor="text1"/>
          <w:rPrChange w:id="1282" w:author="Aušra Burbienė" w:date="2021-05-10T17:50:00Z">
            <w:rPr/>
          </w:rPrChange>
        </w:rPr>
        <w:t>3.</w:t>
      </w:r>
      <w:del w:id="1283" w:author="Aušra Burbienė" w:date="2021-05-10T17:49:00Z">
        <w:r w:rsidRPr="00E20BA9" w:rsidDel="00E20BA9">
          <w:rPr>
            <w:strike/>
            <w:color w:val="000000" w:themeColor="text1"/>
            <w:rPrChange w:id="1284" w:author="Aušra Burbienė" w:date="2021-05-10T17:50:00Z">
              <w:rPr>
                <w:strike/>
              </w:rPr>
            </w:rPrChange>
          </w:rPr>
          <w:delText>18</w:delText>
        </w:r>
        <w:r w:rsidRPr="00E20BA9" w:rsidDel="00E20BA9">
          <w:rPr>
            <w:color w:val="000000" w:themeColor="text1"/>
            <w:rPrChange w:id="1285" w:author="Aušra Burbienė" w:date="2021-05-10T17:50:00Z">
              <w:rPr/>
            </w:rPrChange>
          </w:rPr>
          <w:delText>.</w:delText>
        </w:r>
      </w:del>
      <w:r w:rsidRPr="00E20BA9">
        <w:rPr>
          <w:color w:val="000000" w:themeColor="text1"/>
          <w:rPrChange w:id="1286" w:author="Aušra Burbienė" w:date="2021-05-10T17:50:00Z">
            <w:rPr>
              <w:color w:val="FF0000"/>
            </w:rPr>
          </w:rPrChange>
        </w:rPr>
        <w:t>16.</w:t>
      </w:r>
      <w:r w:rsidRPr="00E20BA9">
        <w:rPr>
          <w:color w:val="000000" w:themeColor="text1"/>
          <w:rPrChange w:id="1287" w:author="Aušra Burbienė" w:date="2021-05-10T17:50:00Z">
            <w:rPr/>
          </w:rPrChange>
        </w:rPr>
        <w:t xml:space="preserve"> </w:t>
      </w:r>
      <w:r w:rsidR="00252925" w:rsidRPr="00E20BA9">
        <w:rPr>
          <w:color w:val="000000" w:themeColor="text1"/>
          <w:rPrChange w:id="1288" w:author="Aušra Burbienė" w:date="2021-05-10T17:50:00Z">
            <w:rPr/>
          </w:rPrChange>
        </w:rPr>
        <w:t xml:space="preserve"> </w:t>
      </w:r>
      <w:r w:rsidR="00252925" w:rsidRPr="00E20BA9">
        <w:rPr>
          <w:color w:val="000000" w:themeColor="text1"/>
          <w:rPrChange w:id="1289" w:author="Aušra Burbienė" w:date="2021-05-10T17:50:00Z">
            <w:rPr>
              <w:color w:val="FF0000"/>
            </w:rPr>
          </w:rPrChange>
        </w:rPr>
        <w:t xml:space="preserve">laiku </w:t>
      </w:r>
      <w:del w:id="1290" w:author="Aušra Burbienė" w:date="2021-05-10T17:50:00Z">
        <w:r w:rsidR="00252925" w:rsidRPr="00E20BA9" w:rsidDel="00E20BA9">
          <w:rPr>
            <w:strike/>
            <w:color w:val="000000" w:themeColor="text1"/>
            <w:rPrChange w:id="1291" w:author="Aušra Burbienė" w:date="2021-05-10T17:50:00Z">
              <w:rPr>
                <w:strike/>
              </w:rPr>
            </w:rPrChange>
          </w:rPr>
          <w:delText>su</w:delText>
        </w:r>
      </w:del>
      <w:r w:rsidR="00252925" w:rsidRPr="00E20BA9">
        <w:rPr>
          <w:color w:val="000000" w:themeColor="text1"/>
          <w:rPrChange w:id="1292" w:author="Aušra Burbienė" w:date="2021-05-10T17:50:00Z">
            <w:rPr/>
          </w:rPrChange>
        </w:rPr>
        <w:t xml:space="preserve">mokėti mokestį už vaiko išlaikymą ugdymo įstaigoje </w:t>
      </w:r>
      <w:del w:id="1293" w:author="Aušra Burbienė" w:date="2021-05-10T17:50:00Z">
        <w:r w:rsidR="00252925" w:rsidRPr="00E20BA9" w:rsidDel="00E20BA9">
          <w:rPr>
            <w:strike/>
            <w:color w:val="000000" w:themeColor="text1"/>
            <w:rPrChange w:id="1294" w:author="Aušra Burbienė" w:date="2021-05-10T17:50:00Z">
              <w:rPr>
                <w:strike/>
              </w:rPr>
            </w:rPrChange>
          </w:rPr>
          <w:delText>paga</w:delText>
        </w:r>
      </w:del>
      <w:r w:rsidR="00252925" w:rsidRPr="00E20BA9">
        <w:rPr>
          <w:strike/>
          <w:color w:val="000000" w:themeColor="text1"/>
          <w:rPrChange w:id="1295" w:author="Aušra Burbienė" w:date="2021-05-10T17:50:00Z">
            <w:rPr>
              <w:strike/>
            </w:rPr>
          </w:rPrChange>
        </w:rPr>
        <w:t>l</w:t>
      </w:r>
      <w:r w:rsidR="00252925" w:rsidRPr="00E20BA9">
        <w:rPr>
          <w:color w:val="000000" w:themeColor="text1"/>
          <w:rPrChange w:id="1296" w:author="Aušra Burbienė" w:date="2021-05-10T17:50:00Z">
            <w:rPr/>
          </w:rPrChange>
        </w:rPr>
        <w:t xml:space="preserve"> </w:t>
      </w:r>
      <w:r w:rsidR="00252925" w:rsidRPr="00E20BA9">
        <w:rPr>
          <w:color w:val="000000" w:themeColor="text1"/>
          <w:rPrChange w:id="1297" w:author="Aušra Burbienė" w:date="2021-05-10T17:50:00Z">
            <w:rPr>
              <w:color w:val="FF0000"/>
            </w:rPr>
          </w:rPrChange>
        </w:rPr>
        <w:t xml:space="preserve">vadovaujantis </w:t>
      </w:r>
      <w:r w:rsidR="00252925" w:rsidRPr="00E20BA9">
        <w:rPr>
          <w:color w:val="000000" w:themeColor="text1"/>
          <w:rPrChange w:id="1298" w:author="Aušra Burbienė" w:date="2021-05-10T17:50:00Z">
            <w:rPr/>
          </w:rPrChange>
        </w:rPr>
        <w:t>Švietimo teikėjo steigėjo sprendimu patvirtint</w:t>
      </w:r>
      <w:del w:id="1299" w:author="Aušra Burbienė" w:date="2021-05-10T17:50:00Z">
        <w:r w:rsidR="00252925" w:rsidRPr="00E20BA9" w:rsidDel="00E20BA9">
          <w:rPr>
            <w:strike/>
            <w:color w:val="000000" w:themeColor="text1"/>
            <w:rPrChange w:id="1300" w:author="Aušra Burbienė" w:date="2021-05-10T17:50:00Z">
              <w:rPr>
                <w:strike/>
              </w:rPr>
            </w:rPrChange>
          </w:rPr>
          <w:delText>o</w:delText>
        </w:r>
      </w:del>
      <w:r w:rsidR="00252925" w:rsidRPr="00E20BA9">
        <w:rPr>
          <w:color w:val="000000" w:themeColor="text1"/>
          <w:rPrChange w:id="1301" w:author="Aušra Burbienė" w:date="2021-05-10T17:50:00Z">
            <w:rPr>
              <w:color w:val="FF0000"/>
            </w:rPr>
          </w:rPrChange>
        </w:rPr>
        <w:t>u</w:t>
      </w:r>
      <w:r w:rsidR="00252925" w:rsidRPr="00E20BA9">
        <w:rPr>
          <w:color w:val="000000" w:themeColor="text1"/>
          <w:rPrChange w:id="1302" w:author="Aušra Burbienė" w:date="2021-05-10T17:50:00Z">
            <w:rPr/>
          </w:rPrChange>
        </w:rPr>
        <w:t xml:space="preserve"> Atlyginimo už vaikų išlaikymą Savivaldybės ikimokyklinio ugdymo mokyklose mokesčio tvarkos apraš</w:t>
      </w:r>
      <w:del w:id="1303" w:author="Aušra Burbienė" w:date="2021-05-10T17:50:00Z">
        <w:r w:rsidR="00252925" w:rsidRPr="00E20BA9" w:rsidDel="00E20BA9">
          <w:rPr>
            <w:strike/>
            <w:color w:val="000000" w:themeColor="text1"/>
            <w:rPrChange w:id="1304" w:author="Aušra Burbienė" w:date="2021-05-10T17:50:00Z">
              <w:rPr>
                <w:strike/>
              </w:rPr>
            </w:rPrChange>
          </w:rPr>
          <w:delText>o</w:delText>
        </w:r>
      </w:del>
      <w:r w:rsidR="00252925" w:rsidRPr="00E20BA9">
        <w:rPr>
          <w:color w:val="000000" w:themeColor="text1"/>
          <w:rPrChange w:id="1305" w:author="Aušra Burbienė" w:date="2021-05-10T17:50:00Z">
            <w:rPr>
              <w:color w:val="FF0000"/>
            </w:rPr>
          </w:rPrChange>
        </w:rPr>
        <w:t>u</w:t>
      </w:r>
      <w:r w:rsidR="00252925" w:rsidRPr="00E20BA9">
        <w:rPr>
          <w:color w:val="000000" w:themeColor="text1"/>
          <w:rPrChange w:id="1306" w:author="Aušra Burbienė" w:date="2021-05-10T17:50:00Z">
            <w:rPr/>
          </w:rPrChange>
        </w:rPr>
        <w:t xml:space="preserve"> </w:t>
      </w:r>
      <w:del w:id="1307" w:author="Aušra Burbienė" w:date="2021-05-10T17:50:00Z">
        <w:r w:rsidR="00252925" w:rsidRPr="00E20BA9" w:rsidDel="00E20BA9">
          <w:rPr>
            <w:strike/>
            <w:color w:val="000000" w:themeColor="text1"/>
            <w:rPrChange w:id="1308" w:author="Aušra Burbienė" w:date="2021-05-10T17:50:00Z">
              <w:rPr>
                <w:strike/>
              </w:rPr>
            </w:rPrChange>
          </w:rPr>
          <w:delText>nustatytus terminus;</w:delText>
        </w:r>
      </w:del>
    </w:p>
    <w:p w14:paraId="2832786F" w14:textId="69778FD6" w:rsidR="00252925" w:rsidRPr="00E20BA9" w:rsidRDefault="00923323" w:rsidP="00252925">
      <w:pPr>
        <w:tabs>
          <w:tab w:val="left" w:pos="5100"/>
        </w:tabs>
        <w:ind w:left="62" w:firstLine="806"/>
        <w:jc w:val="both"/>
        <w:rPr>
          <w:color w:val="000000" w:themeColor="text1"/>
          <w:rPrChange w:id="1309" w:author="Aušra Burbienė" w:date="2021-05-10T17:50:00Z">
            <w:rPr/>
          </w:rPrChange>
        </w:rPr>
      </w:pPr>
      <w:r w:rsidRPr="00E20BA9">
        <w:rPr>
          <w:color w:val="000000" w:themeColor="text1"/>
          <w:rPrChange w:id="1310" w:author="Aušra Burbienė" w:date="2021-05-10T17:50:00Z">
            <w:rPr/>
          </w:rPrChange>
        </w:rPr>
        <w:t>3.</w:t>
      </w:r>
      <w:del w:id="1311" w:author="Aušra Burbienė" w:date="2021-05-10T17:49:00Z">
        <w:r w:rsidRPr="00E20BA9" w:rsidDel="00E20BA9">
          <w:rPr>
            <w:strike/>
            <w:color w:val="000000" w:themeColor="text1"/>
            <w:rPrChange w:id="1312" w:author="Aušra Burbienė" w:date="2021-05-10T17:50:00Z">
              <w:rPr>
                <w:strike/>
              </w:rPr>
            </w:rPrChange>
          </w:rPr>
          <w:delText>19.</w:delText>
        </w:r>
      </w:del>
      <w:r w:rsidRPr="00E20BA9">
        <w:rPr>
          <w:color w:val="000000" w:themeColor="text1"/>
          <w:rPrChange w:id="1313" w:author="Aušra Burbienė" w:date="2021-05-10T17:50:00Z">
            <w:rPr>
              <w:color w:val="FF0000"/>
            </w:rPr>
          </w:rPrChange>
        </w:rPr>
        <w:t>17</w:t>
      </w:r>
      <w:r w:rsidR="00252925" w:rsidRPr="00E20BA9">
        <w:rPr>
          <w:color w:val="000000" w:themeColor="text1"/>
          <w:rPrChange w:id="1314" w:author="Aušra Burbienė" w:date="2021-05-10T17:50:00Z">
            <w:rPr/>
          </w:rPrChange>
        </w:rPr>
        <w:t xml:space="preserve"> </w:t>
      </w:r>
      <w:del w:id="1315" w:author="Aušra Burbienė" w:date="2021-05-10T17:49:00Z">
        <w:r w:rsidR="00252925" w:rsidRPr="00E20BA9" w:rsidDel="00E20BA9">
          <w:rPr>
            <w:strike/>
            <w:color w:val="000000" w:themeColor="text1"/>
            <w:rPrChange w:id="1316" w:author="Aušra Burbienė" w:date="2021-05-10T17:50:00Z">
              <w:rPr>
                <w:strike/>
              </w:rPr>
            </w:rPrChange>
          </w:rPr>
          <w:delText>paimti vaiką iš ugdymo įstaigos.</w:delText>
        </w:r>
        <w:r w:rsidR="00252925" w:rsidRPr="00E20BA9" w:rsidDel="00E20BA9">
          <w:rPr>
            <w:color w:val="000000" w:themeColor="text1"/>
            <w:rPrChange w:id="1317" w:author="Aušra Burbienė" w:date="2021-05-10T17:50:00Z">
              <w:rPr/>
            </w:rPrChange>
          </w:rPr>
          <w:delText xml:space="preserve"> </w:delText>
        </w:r>
        <w:r w:rsidR="00252925" w:rsidRPr="00E20BA9" w:rsidDel="00E20BA9">
          <w:rPr>
            <w:strike/>
            <w:color w:val="000000" w:themeColor="text1"/>
            <w:rPrChange w:id="1318" w:author="Aušra Burbienė" w:date="2021-05-10T17:50:00Z">
              <w:rPr>
                <w:strike/>
              </w:rPr>
            </w:rPrChange>
          </w:rPr>
          <w:delText xml:space="preserve">J </w:delText>
        </w:r>
      </w:del>
      <w:r w:rsidR="00252925" w:rsidRPr="00E20BA9">
        <w:rPr>
          <w:color w:val="000000" w:themeColor="text1"/>
          <w:rPrChange w:id="1319" w:author="Aušra Burbienė" w:date="2021-05-10T17:50:00Z">
            <w:rPr>
              <w:color w:val="FF0000"/>
            </w:rPr>
          </w:rPrChange>
        </w:rPr>
        <w:t>j</w:t>
      </w:r>
      <w:r w:rsidR="00252925" w:rsidRPr="00E20BA9">
        <w:rPr>
          <w:color w:val="000000" w:themeColor="text1"/>
          <w:rPrChange w:id="1320" w:author="Aušra Burbienė" w:date="2021-05-10T17:50:00Z">
            <w:rPr/>
          </w:rPrChange>
        </w:rPr>
        <w:t>ei Klientas negali pats atvesti/pasiimti vaiko,  būtina pateik</w:t>
      </w:r>
      <w:del w:id="1321" w:author="Aušra Burbienė" w:date="2021-05-10T17:49:00Z">
        <w:r w:rsidR="00252925" w:rsidRPr="00E20BA9" w:rsidDel="00E20BA9">
          <w:rPr>
            <w:strike/>
            <w:color w:val="000000" w:themeColor="text1"/>
            <w:rPrChange w:id="1322" w:author="Aušra Burbienė" w:date="2021-05-10T17:50:00Z">
              <w:rPr>
                <w:strike/>
              </w:rPr>
            </w:rPrChange>
          </w:rPr>
          <w:delText>us</w:delText>
        </w:r>
      </w:del>
      <w:r w:rsidR="00252925" w:rsidRPr="00E20BA9">
        <w:rPr>
          <w:color w:val="000000" w:themeColor="text1"/>
          <w:rPrChange w:id="1323" w:author="Aušra Burbienė" w:date="2021-05-10T17:50:00Z">
            <w:rPr/>
          </w:rPrChange>
        </w:rPr>
        <w:t xml:space="preserve"> </w:t>
      </w:r>
      <w:r w:rsidR="00252925" w:rsidRPr="00E20BA9">
        <w:rPr>
          <w:color w:val="000000" w:themeColor="text1"/>
          <w:rPrChange w:id="1324" w:author="Aušra Burbienė" w:date="2021-05-10T17:50:00Z">
            <w:rPr>
              <w:color w:val="FF0000"/>
            </w:rPr>
          </w:rPrChange>
        </w:rPr>
        <w:t>ti</w:t>
      </w:r>
      <w:r w:rsidR="00252925" w:rsidRPr="00E20BA9">
        <w:rPr>
          <w:color w:val="000000" w:themeColor="text1"/>
          <w:rPrChange w:id="1325" w:author="Aušra Burbienė" w:date="2021-05-10T17:50:00Z">
            <w:rPr/>
          </w:rPrChange>
        </w:rPr>
        <w:t xml:space="preserve"> raštišką prašymą, nurodant asmenis, kurie turi teisę atvesti ir pasiimti vaiką. Už vaikus atsakingas darbuotojas vaiką išleidžia su prašyme nurodytu asmeniu tik įsitikinęs </w:t>
      </w:r>
      <w:del w:id="1326" w:author="Aušra Burbienė" w:date="2021-05-10T17:49:00Z">
        <w:r w:rsidR="00252925" w:rsidRPr="00E20BA9" w:rsidDel="00E20BA9">
          <w:rPr>
            <w:strike/>
            <w:color w:val="000000" w:themeColor="text1"/>
            <w:rPrChange w:id="1327" w:author="Aušra Burbienė" w:date="2021-05-10T17:50:00Z">
              <w:rPr>
                <w:strike/>
              </w:rPr>
            </w:rPrChange>
          </w:rPr>
          <w:delText xml:space="preserve">dėl </w:delText>
        </w:r>
      </w:del>
      <w:r w:rsidR="00252925" w:rsidRPr="00E20BA9">
        <w:rPr>
          <w:color w:val="000000" w:themeColor="text1"/>
          <w:rPrChange w:id="1328" w:author="Aušra Burbienė" w:date="2021-05-10T17:50:00Z">
            <w:rPr/>
          </w:rPrChange>
        </w:rPr>
        <w:t>jo tapatyb</w:t>
      </w:r>
      <w:del w:id="1329" w:author="Aušra Burbienė" w:date="2021-05-10T17:49:00Z">
        <w:r w:rsidR="00252925" w:rsidRPr="00E20BA9" w:rsidDel="00E20BA9">
          <w:rPr>
            <w:strike/>
            <w:color w:val="000000" w:themeColor="text1"/>
            <w:rPrChange w:id="1330" w:author="Aušra Burbienė" w:date="2021-05-10T17:50:00Z">
              <w:rPr>
                <w:strike/>
              </w:rPr>
            </w:rPrChange>
          </w:rPr>
          <w:delText xml:space="preserve">ės </w:delText>
        </w:r>
      </w:del>
      <w:r w:rsidR="00252925" w:rsidRPr="00E20BA9">
        <w:rPr>
          <w:color w:val="000000" w:themeColor="text1"/>
          <w:rPrChange w:id="1331" w:author="Aušra Burbienė" w:date="2021-05-10T17:50:00Z">
            <w:rPr>
              <w:color w:val="FF0000"/>
            </w:rPr>
          </w:rPrChange>
        </w:rPr>
        <w:t>e</w:t>
      </w:r>
      <w:r w:rsidR="00252925" w:rsidRPr="00E20BA9">
        <w:rPr>
          <w:color w:val="000000" w:themeColor="text1"/>
          <w:rPrChange w:id="1332" w:author="Aušra Burbienė" w:date="2021-05-10T17:50:00Z">
            <w:rPr/>
          </w:rPrChange>
        </w:rPr>
        <w:t>;</w:t>
      </w:r>
    </w:p>
    <w:p w14:paraId="0AF2E283" w14:textId="0B4B43CC" w:rsidR="00A41A13" w:rsidRPr="00E20BA9" w:rsidRDefault="00923323">
      <w:pPr>
        <w:tabs>
          <w:tab w:val="left" w:pos="5055"/>
        </w:tabs>
        <w:ind w:firstLine="851"/>
        <w:jc w:val="both"/>
        <w:rPr>
          <w:color w:val="000000" w:themeColor="text1"/>
          <w:szCs w:val="24"/>
          <w:rPrChange w:id="1333" w:author="Aušra Burbienė" w:date="2021-05-10T17:50:00Z">
            <w:rPr>
              <w:szCs w:val="24"/>
            </w:rPr>
          </w:rPrChange>
        </w:rPr>
      </w:pPr>
      <w:r w:rsidRPr="00E20BA9">
        <w:rPr>
          <w:color w:val="000000" w:themeColor="text1"/>
          <w:szCs w:val="24"/>
          <w:rPrChange w:id="1334" w:author="Aušra Burbienė" w:date="2021-05-10T17:50:00Z">
            <w:rPr>
              <w:szCs w:val="24"/>
            </w:rPr>
          </w:rPrChange>
        </w:rPr>
        <w:t>3.</w:t>
      </w:r>
      <w:del w:id="1335" w:author="Aušra Burbienė" w:date="2021-05-10T17:49:00Z">
        <w:r w:rsidRPr="00E20BA9" w:rsidDel="00E20BA9">
          <w:rPr>
            <w:strike/>
            <w:color w:val="000000" w:themeColor="text1"/>
            <w:szCs w:val="24"/>
            <w:rPrChange w:id="1336" w:author="Aušra Burbienė" w:date="2021-05-10T17:50:00Z">
              <w:rPr>
                <w:strike/>
                <w:szCs w:val="24"/>
              </w:rPr>
            </w:rPrChange>
          </w:rPr>
          <w:delText>20.</w:delText>
        </w:r>
      </w:del>
      <w:r w:rsidRPr="00E20BA9">
        <w:rPr>
          <w:color w:val="000000" w:themeColor="text1"/>
          <w:szCs w:val="24"/>
          <w:rPrChange w:id="1337" w:author="Aušra Burbienė" w:date="2021-05-10T17:50:00Z">
            <w:rPr>
              <w:color w:val="FF0000"/>
              <w:szCs w:val="24"/>
            </w:rPr>
          </w:rPrChange>
        </w:rPr>
        <w:t xml:space="preserve">18. </w:t>
      </w:r>
      <w:r w:rsidR="00DA0B1F" w:rsidRPr="00E20BA9">
        <w:rPr>
          <w:color w:val="000000" w:themeColor="text1"/>
          <w:szCs w:val="24"/>
          <w:rPrChange w:id="1338" w:author="Aušra Burbienė" w:date="2021-05-10T17:50:00Z">
            <w:rPr>
              <w:szCs w:val="24"/>
            </w:rPr>
          </w:rPrChange>
        </w:rPr>
        <w:t xml:space="preserve"> išvykstant iš ugdymo įstaigos laiku atsiskaityti.</w:t>
      </w:r>
    </w:p>
    <w:p w14:paraId="0AF2E284" w14:textId="77777777" w:rsidR="00A41A13" w:rsidRPr="00E20BA9" w:rsidRDefault="00A41A13">
      <w:pPr>
        <w:ind w:firstLine="851"/>
        <w:jc w:val="center"/>
        <w:rPr>
          <w:color w:val="000000" w:themeColor="text1"/>
          <w:sz w:val="22"/>
          <w:szCs w:val="22"/>
          <w:rPrChange w:id="1339" w:author="Aušra Burbienė" w:date="2021-05-10T17:50:00Z">
            <w:rPr>
              <w:sz w:val="22"/>
              <w:szCs w:val="22"/>
            </w:rPr>
          </w:rPrChange>
        </w:rPr>
      </w:pPr>
    </w:p>
    <w:p w14:paraId="0AF2E285" w14:textId="77777777" w:rsidR="00A41A13" w:rsidRPr="00E20BA9" w:rsidRDefault="00A41A13">
      <w:pPr>
        <w:shd w:val="clear" w:color="auto" w:fill="FFFFFF"/>
        <w:jc w:val="center"/>
        <w:rPr>
          <w:b/>
          <w:color w:val="000000" w:themeColor="text1"/>
          <w:lang w:val="fi-FI"/>
          <w:rPrChange w:id="1340" w:author="Aušra Burbienė" w:date="2021-05-10T17:50:00Z">
            <w:rPr>
              <w:b/>
              <w:lang w:val="fi-FI"/>
            </w:rPr>
          </w:rPrChange>
        </w:rPr>
      </w:pPr>
    </w:p>
    <w:p w14:paraId="0AF2E286" w14:textId="77777777" w:rsidR="00A41A13" w:rsidRDefault="00DA0B1F">
      <w:pPr>
        <w:shd w:val="clear" w:color="auto" w:fill="FFFFFF"/>
        <w:ind w:left="851" w:hanging="491"/>
        <w:rPr>
          <w:b/>
          <w:lang w:val="fi-FI"/>
        </w:rPr>
      </w:pPr>
      <w:r>
        <w:rPr>
          <w:b/>
          <w:lang w:val="fi-FI"/>
        </w:rPr>
        <w:t>III.</w:t>
      </w:r>
      <w:r>
        <w:rPr>
          <w:b/>
          <w:lang w:val="fi-FI"/>
        </w:rPr>
        <w:tab/>
        <w:t>SUTARTIES ĮSIGALIOJIMAS, GALIOJIMAS, KEITIMAS IR NUTRAUKIMAS</w:t>
      </w:r>
    </w:p>
    <w:p w14:paraId="0AF2E287" w14:textId="77777777" w:rsidR="00A41A13" w:rsidRDefault="00A41A13">
      <w:pPr>
        <w:jc w:val="center"/>
        <w:rPr>
          <w:lang w:val="fi-FI"/>
        </w:rPr>
      </w:pPr>
    </w:p>
    <w:p w14:paraId="52E15458" w14:textId="24A57471" w:rsidR="00B54C40" w:rsidRPr="00E20BA9" w:rsidRDefault="00DA0B1F" w:rsidP="00FF1274">
      <w:pPr>
        <w:ind w:firstLine="357"/>
        <w:jc w:val="both"/>
        <w:rPr>
          <w:iCs/>
          <w:color w:val="000000" w:themeColor="text1"/>
          <w:rPrChange w:id="1341" w:author="Aušra Burbienė" w:date="2021-05-10T17:50:00Z">
            <w:rPr>
              <w:iCs/>
              <w:color w:val="FF0000"/>
            </w:rPr>
          </w:rPrChange>
        </w:rPr>
      </w:pPr>
      <w:r w:rsidRPr="00E20BA9">
        <w:rPr>
          <w:color w:val="000000" w:themeColor="text1"/>
          <w:szCs w:val="24"/>
          <w:lang w:val="fi-FI"/>
          <w:rPrChange w:id="1342" w:author="Aušra Burbienė" w:date="2021-05-10T17:50:00Z">
            <w:rPr>
              <w:szCs w:val="24"/>
              <w:lang w:val="fi-FI"/>
            </w:rPr>
          </w:rPrChange>
        </w:rPr>
        <w:t xml:space="preserve">4. </w:t>
      </w:r>
      <w:r w:rsidR="00B54C40" w:rsidRPr="00E20BA9">
        <w:rPr>
          <w:iCs/>
          <w:color w:val="000000" w:themeColor="text1"/>
          <w:rPrChange w:id="1343" w:author="Aušra Burbienė" w:date="2021-05-10T17:50:00Z">
            <w:rPr>
              <w:iCs/>
              <w:color w:val="FF0000"/>
            </w:rPr>
          </w:rPrChange>
        </w:rPr>
        <w:t xml:space="preserve">Mokslo metai prasideda rugsėjo 1 d., baigiasi rugpjūčio 31 d. </w:t>
      </w:r>
      <w:r w:rsidR="00BC1CBA" w:rsidRPr="00E20BA9">
        <w:rPr>
          <w:iCs/>
          <w:color w:val="000000" w:themeColor="text1"/>
          <w:rPrChange w:id="1344" w:author="Aušra Burbienė" w:date="2021-05-10T17:50:00Z">
            <w:rPr>
              <w:iCs/>
              <w:color w:val="FF0000"/>
            </w:rPr>
          </w:rPrChange>
        </w:rPr>
        <w:t xml:space="preserve">Sutartis sudaroma </w:t>
      </w:r>
      <w:r w:rsidR="00B54C40" w:rsidRPr="00E20BA9">
        <w:rPr>
          <w:iCs/>
          <w:color w:val="000000" w:themeColor="text1"/>
          <w:rPrChange w:id="1345" w:author="Aušra Burbienė" w:date="2021-05-10T17:50:00Z">
            <w:rPr>
              <w:iCs/>
              <w:color w:val="FF0000"/>
            </w:rPr>
          </w:rPrChange>
        </w:rPr>
        <w:t xml:space="preserve">ugdymo programos laikui nuo 20..... m. rugsėjo 1 d. iki 20.... m. gegužės 31 d. arba iki vaikui išvykstant iš ugdymo įstaigos ir </w:t>
      </w:r>
      <w:r w:rsidR="00BC1CBA" w:rsidRPr="00E20BA9">
        <w:rPr>
          <w:iCs/>
          <w:color w:val="000000" w:themeColor="text1"/>
          <w:rPrChange w:id="1346" w:author="Aušra Burbienė" w:date="2021-05-10T17:50:00Z">
            <w:rPr>
              <w:iCs/>
              <w:color w:val="FF0000"/>
            </w:rPr>
          </w:rPrChange>
        </w:rPr>
        <w:t xml:space="preserve">gali būti pratęsta, atsižvelgiant į tėvų poreikius ir ikimokyklinio ugdymo mokyklos galimybes, </w:t>
      </w:r>
      <w:r w:rsidR="00B54C40" w:rsidRPr="00E20BA9">
        <w:rPr>
          <w:iCs/>
          <w:color w:val="000000" w:themeColor="text1"/>
          <w:rPrChange w:id="1347" w:author="Aušra Burbienė" w:date="2021-05-10T17:50:00Z">
            <w:rPr>
              <w:iCs/>
              <w:color w:val="FF0000"/>
            </w:rPr>
          </w:rPrChange>
        </w:rPr>
        <w:t>iki mokslo metų pabaigos.</w:t>
      </w:r>
    </w:p>
    <w:p w14:paraId="0AF2E289" w14:textId="77777777" w:rsidR="00A41A13" w:rsidRDefault="00DA0B1F">
      <w:pPr>
        <w:ind w:firstLine="848"/>
        <w:jc w:val="both"/>
        <w:rPr>
          <w:szCs w:val="24"/>
          <w:lang w:val="fi-FI"/>
        </w:rPr>
      </w:pPr>
      <w:r>
        <w:rPr>
          <w:szCs w:val="24"/>
          <w:lang w:val="fi-FI"/>
        </w:rPr>
        <w:t>5. Klientas gali nutraukti sutartį, pateikęs prašymą ir visiškai atsiskaitęs už suteiktas paslaugas.</w:t>
      </w:r>
    </w:p>
    <w:p w14:paraId="4FAC983F" w14:textId="6F26796F" w:rsidR="008E3E0E" w:rsidRPr="009412D0" w:rsidRDefault="008E3E0E" w:rsidP="008E3E0E">
      <w:pPr>
        <w:ind w:firstLine="851"/>
        <w:jc w:val="both"/>
        <w:rPr>
          <w:szCs w:val="24"/>
          <w:rPrChange w:id="1348" w:author="Aušra Burbienė" w:date="2021-05-11T11:40:00Z">
            <w:rPr>
              <w:color w:val="FF0000"/>
              <w:szCs w:val="24"/>
            </w:rPr>
          </w:rPrChange>
        </w:rPr>
      </w:pPr>
      <w:r w:rsidRPr="009412D0">
        <w:rPr>
          <w:szCs w:val="24"/>
        </w:rPr>
        <w:t xml:space="preserve">6. Sutartis gali būti pakeista arba nutraukta atskiru šalių susitarimu, kuri yra neatsiejama šios sutarties dalis. </w:t>
      </w:r>
      <w:r w:rsidRPr="009412D0">
        <w:rPr>
          <w:iCs/>
          <w:rPrChange w:id="1349" w:author="Aušra Burbienė" w:date="2021-05-11T11:40:00Z">
            <w:rPr>
              <w:iCs/>
              <w:color w:val="FF0000"/>
            </w:rPr>
          </w:rPrChange>
        </w:rPr>
        <w:t>Šalims sudarius ugdymo sutartį vasaros laikotarpiui, Sutarties galiojimas yra laikinai sustabdomas vasaros laikotarpiui.</w:t>
      </w:r>
    </w:p>
    <w:p w14:paraId="287E6B55" w14:textId="320D997A" w:rsidR="00FF1274" w:rsidDel="00E20BA9" w:rsidRDefault="00FF1274" w:rsidP="00FF1274">
      <w:pPr>
        <w:rPr>
          <w:del w:id="1350" w:author="Aušra Burbienė" w:date="2021-05-10T17:50:00Z"/>
          <w:rFonts w:ascii="Open Sans" w:hAnsi="Open Sans"/>
          <w:color w:val="1F497D"/>
          <w:sz w:val="20"/>
        </w:rPr>
      </w:pPr>
    </w:p>
    <w:p w14:paraId="14E8520E" w14:textId="77777777" w:rsidR="00FF1274" w:rsidRDefault="00FF1274" w:rsidP="00FF1274">
      <w:pPr>
        <w:rPr>
          <w:rFonts w:ascii="Open Sans" w:hAnsi="Open Sans"/>
          <w:color w:val="1F497D"/>
          <w:sz w:val="20"/>
        </w:rPr>
      </w:pPr>
    </w:p>
    <w:p w14:paraId="7EDA4EB1" w14:textId="4EC5A46D" w:rsidR="00FF1274" w:rsidDel="00E20BA9" w:rsidRDefault="00FF1274" w:rsidP="004169BD">
      <w:pPr>
        <w:ind w:firstLine="851"/>
        <w:jc w:val="both"/>
        <w:rPr>
          <w:del w:id="1351" w:author="Aušra Burbienė" w:date="2021-05-10T17:50:00Z"/>
          <w:szCs w:val="24"/>
        </w:rPr>
      </w:pPr>
    </w:p>
    <w:p w14:paraId="0AF2E28B" w14:textId="0F41D1E7" w:rsidR="00A41A13" w:rsidDel="00E20BA9" w:rsidRDefault="00A41A13">
      <w:pPr>
        <w:ind w:firstLine="848"/>
        <w:jc w:val="center"/>
        <w:rPr>
          <w:del w:id="1352" w:author="Aušra Burbienė" w:date="2021-05-10T17:50:00Z"/>
          <w:szCs w:val="24"/>
        </w:rPr>
      </w:pPr>
    </w:p>
    <w:p w14:paraId="0AF2E28C" w14:textId="50BCFFED" w:rsidR="00A41A13" w:rsidDel="009412D0" w:rsidRDefault="00A41A13">
      <w:pPr>
        <w:ind w:firstLine="848"/>
        <w:rPr>
          <w:del w:id="1353" w:author="Aušra Burbienė" w:date="2021-05-11T11:40:00Z"/>
          <w:b/>
          <w:szCs w:val="24"/>
        </w:rPr>
      </w:pPr>
    </w:p>
    <w:p w14:paraId="0AF2E28D" w14:textId="77777777" w:rsidR="00A41A13" w:rsidRDefault="00DA0B1F">
      <w:pPr>
        <w:ind w:left="709" w:hanging="349"/>
        <w:jc w:val="center"/>
        <w:rPr>
          <w:b/>
          <w:szCs w:val="24"/>
        </w:rPr>
      </w:pPr>
      <w:r>
        <w:rPr>
          <w:b/>
          <w:szCs w:val="24"/>
        </w:rPr>
        <w:t>IV.</w:t>
      </w:r>
      <w:r>
        <w:rPr>
          <w:b/>
          <w:szCs w:val="24"/>
        </w:rPr>
        <w:tab/>
        <w:t xml:space="preserve"> ŠALIŲ ATSAKOMYBĖ</w:t>
      </w:r>
    </w:p>
    <w:p w14:paraId="0AF2E28E" w14:textId="77777777" w:rsidR="00A41A13" w:rsidRDefault="00A41A13">
      <w:pPr>
        <w:ind w:firstLine="848"/>
        <w:jc w:val="center"/>
        <w:rPr>
          <w:szCs w:val="24"/>
        </w:rPr>
      </w:pPr>
    </w:p>
    <w:p w14:paraId="75C077C0" w14:textId="77777777" w:rsidR="0007021E" w:rsidRPr="001439E4" w:rsidRDefault="0007021E" w:rsidP="0007021E">
      <w:pPr>
        <w:ind w:firstLine="851"/>
        <w:jc w:val="both"/>
        <w:rPr>
          <w:color w:val="000000" w:themeColor="text1"/>
          <w:szCs w:val="24"/>
        </w:rPr>
      </w:pPr>
      <w:r>
        <w:rPr>
          <w:szCs w:val="24"/>
        </w:rPr>
        <w:t xml:space="preserve">7. </w:t>
      </w:r>
      <w:r w:rsidRPr="001439E4">
        <w:rPr>
          <w:color w:val="000000" w:themeColor="text1"/>
          <w:szCs w:val="24"/>
        </w:rPr>
        <w:t xml:space="preserve">Švietimo teikėjas gali nutraukti šią sutartį remdamasis Savivaldybės tarybos 2015 m. lapkričio 26 d. sprendimu Nr. 1-305 </w:t>
      </w:r>
      <w:r w:rsidRPr="009412D0">
        <w:rPr>
          <w:szCs w:val="24"/>
          <w:rPrChange w:id="1354" w:author="Aušra Burbienė" w:date="2021-05-11T11:40:00Z">
            <w:rPr>
              <w:color w:val="C00000"/>
              <w:szCs w:val="24"/>
            </w:rPr>
          </w:rPrChange>
        </w:rPr>
        <w:t xml:space="preserve">(su vėlesniais pakeitimais) </w:t>
      </w:r>
      <w:r w:rsidRPr="001439E4">
        <w:rPr>
          <w:color w:val="000000" w:themeColor="text1"/>
          <w:szCs w:val="24"/>
        </w:rPr>
        <w:t>ne anksčiau kaip praėjus 15 kalendorinių dienų nuo dienos, kai apie tokį sprendimą raštu informavo vaiko tėvus (globėjus, įtėvius), kai Klientas nevykdo sutartyje nustatytų sąlygų.</w:t>
      </w:r>
    </w:p>
    <w:p w14:paraId="73BF09B7" w14:textId="1059B26F" w:rsidR="0007021E" w:rsidRDefault="0007021E" w:rsidP="0007021E">
      <w:pPr>
        <w:ind w:firstLine="851"/>
        <w:jc w:val="both"/>
        <w:rPr>
          <w:szCs w:val="24"/>
        </w:rPr>
      </w:pPr>
      <w:r>
        <w:rPr>
          <w:szCs w:val="24"/>
        </w:rPr>
        <w:t>8. Sutarties nutraukimas neatleidžia Kliento nuo pareigos atsiskaityti su Švietimo teikėju už vaiko išlaikymą ikimokyklin</w:t>
      </w:r>
      <w:del w:id="1355" w:author="Aušra Burbienė" w:date="2021-05-11T11:40:00Z">
        <w:r w:rsidRPr="0007021E" w:rsidDel="009412D0">
          <w:rPr>
            <w:strike/>
            <w:szCs w:val="24"/>
          </w:rPr>
          <w:delText>ėje</w:delText>
        </w:r>
      </w:del>
      <w:r>
        <w:rPr>
          <w:szCs w:val="24"/>
        </w:rPr>
        <w:t xml:space="preserve"> </w:t>
      </w:r>
      <w:r>
        <w:rPr>
          <w:color w:val="FF0000"/>
          <w:szCs w:val="24"/>
        </w:rPr>
        <w:t xml:space="preserve">io ugdymo mokykloje </w:t>
      </w:r>
      <w:del w:id="1356" w:author="Aušra Burbienė" w:date="2021-05-11T11:40:00Z">
        <w:r w:rsidRPr="0007021E" w:rsidDel="009412D0">
          <w:rPr>
            <w:strike/>
            <w:szCs w:val="24"/>
          </w:rPr>
          <w:delText>įstaigoje</w:delText>
        </w:r>
        <w:r w:rsidDel="009412D0">
          <w:rPr>
            <w:szCs w:val="24"/>
          </w:rPr>
          <w:delText xml:space="preserve"> </w:delText>
        </w:r>
      </w:del>
      <w:r>
        <w:rPr>
          <w:szCs w:val="24"/>
        </w:rPr>
        <w:t>iki nutraukiant sutartį.</w:t>
      </w:r>
    </w:p>
    <w:p w14:paraId="02E4B32F" w14:textId="77777777" w:rsidR="0007021E" w:rsidRDefault="0007021E" w:rsidP="0007021E">
      <w:pPr>
        <w:ind w:firstLine="851"/>
        <w:jc w:val="both"/>
        <w:rPr>
          <w:szCs w:val="24"/>
        </w:rPr>
      </w:pPr>
      <w:r>
        <w:rPr>
          <w:szCs w:val="24"/>
        </w:rPr>
        <w:t>9. Klientas atlygina visas Švietimo teikėjo išlaidas, susijusias su įsiskolinimo, atsiradusio Klientui vėluojant mokėti už vaiko išlaikymą ikimokyklinėje įstaigoje, išieškojimu.</w:t>
      </w:r>
    </w:p>
    <w:p w14:paraId="1ABAD5BD" w14:textId="77777777" w:rsidR="0007021E" w:rsidRDefault="0007021E" w:rsidP="0007021E">
      <w:pPr>
        <w:ind w:firstLine="851"/>
        <w:jc w:val="both"/>
        <w:rPr>
          <w:b/>
          <w:szCs w:val="24"/>
          <w:lang w:val="fi-FI"/>
        </w:rPr>
      </w:pPr>
      <w:r>
        <w:rPr>
          <w:szCs w:val="24"/>
        </w:rPr>
        <w:t>10. Klientas gali nutraukti šią sutartį, kai Švietimo teikėjas nevykdo šioje sutartyje nustatytų sąlygų (įspėjęs raštu prieš 15 kalendorinių dienų).</w:t>
      </w:r>
    </w:p>
    <w:p w14:paraId="0AF2E293" w14:textId="77777777" w:rsidR="00A41A13" w:rsidRPr="0007021E" w:rsidRDefault="00A41A13">
      <w:pPr>
        <w:ind w:firstLine="848"/>
        <w:jc w:val="both"/>
        <w:rPr>
          <w:szCs w:val="24"/>
          <w:lang w:val="fi-FI"/>
        </w:rPr>
      </w:pPr>
    </w:p>
    <w:p w14:paraId="0AF2E294" w14:textId="730EF9AB" w:rsidR="00A41A13" w:rsidRDefault="00DA0B1F">
      <w:pPr>
        <w:jc w:val="center"/>
        <w:rPr>
          <w:b/>
          <w:szCs w:val="24"/>
          <w:lang w:val="fi-FI"/>
        </w:rPr>
      </w:pPr>
      <w:r>
        <w:rPr>
          <w:b/>
          <w:szCs w:val="24"/>
          <w:lang w:val="fi-FI"/>
        </w:rPr>
        <w:t>V. GINČŲ SPRENDIMAS</w:t>
      </w:r>
    </w:p>
    <w:p w14:paraId="0AF2E295" w14:textId="77777777" w:rsidR="00A41A13" w:rsidRDefault="00A41A13">
      <w:pPr>
        <w:jc w:val="center"/>
        <w:rPr>
          <w:szCs w:val="24"/>
          <w:lang w:val="fi-FI"/>
        </w:rPr>
      </w:pPr>
    </w:p>
    <w:p w14:paraId="0AF2E296" w14:textId="4812FF66" w:rsidR="00A41A13" w:rsidDel="00954BD0" w:rsidRDefault="00DA0B1F">
      <w:pPr>
        <w:ind w:firstLine="851"/>
        <w:jc w:val="both"/>
        <w:rPr>
          <w:del w:id="1357" w:author="Aušra Burbienė" w:date="2021-05-10T17:10:00Z"/>
          <w:szCs w:val="24"/>
          <w:lang w:val="fi-FI"/>
        </w:rPr>
      </w:pPr>
      <w:del w:id="1358" w:author="Aušra Burbienė" w:date="2021-05-10T17:10:00Z">
        <w:r w:rsidDel="00954BD0">
          <w:rPr>
            <w:szCs w:val="24"/>
            <w:lang w:val="fi-FI"/>
          </w:rPr>
          <w:delText xml:space="preserve">11. Ginčytini sutarties pažeidimo klausimai sprendžiami ugdymo įstaigos taryboje </w:delText>
        </w:r>
        <w:r w:rsidDel="00954BD0">
          <w:rPr>
            <w:szCs w:val="24"/>
          </w:rPr>
          <w:delText>arba teisme įstatymų nustatyta tvarka.</w:delText>
        </w:r>
      </w:del>
    </w:p>
    <w:p w14:paraId="0AF2E297" w14:textId="76D2651B" w:rsidR="00A41A13" w:rsidDel="00954BD0" w:rsidRDefault="00DA0B1F">
      <w:pPr>
        <w:ind w:firstLine="851"/>
        <w:jc w:val="both"/>
        <w:rPr>
          <w:del w:id="1359" w:author="Aušra Burbienė" w:date="2021-05-10T17:10:00Z"/>
          <w:szCs w:val="24"/>
        </w:rPr>
      </w:pPr>
      <w:del w:id="1360" w:author="Aušra Burbienė" w:date="2021-05-10T17:10:00Z">
        <w:r w:rsidDel="00954BD0">
          <w:rPr>
            <w:szCs w:val="24"/>
            <w:lang w:val="fi-FI"/>
          </w:rPr>
          <w:delText xml:space="preserve">12. Sutartis sudaryta </w:delText>
        </w:r>
        <w:r w:rsidDel="00954BD0">
          <w:rPr>
            <w:szCs w:val="24"/>
          </w:rPr>
          <w:delText>vadovaujantis Lietuvos Respublikoje veikiančiais įstatymais, 2 egzemplioriais (po vieną kiekvienai šaliai), turinčiais vienodą juridinę galią.</w:delText>
        </w:r>
      </w:del>
    </w:p>
    <w:p w14:paraId="007DA663" w14:textId="77777777" w:rsidR="00954BD0" w:rsidRPr="00177AE8" w:rsidRDefault="00954BD0" w:rsidP="00954BD0">
      <w:pPr>
        <w:pStyle w:val="Pagrindinistekstas1"/>
        <w:ind w:firstLine="993"/>
        <w:rPr>
          <w:ins w:id="1361" w:author="Aušra Burbienė" w:date="2021-05-10T17:11:00Z"/>
          <w:rFonts w:ascii="Times New Roman" w:hAnsi="Times New Roman"/>
          <w:sz w:val="24"/>
          <w:szCs w:val="24"/>
          <w:lang w:val="lt-LT"/>
        </w:rPr>
      </w:pPr>
      <w:ins w:id="1362" w:author="Aušra Burbienė" w:date="2021-05-10T17:11:00Z">
        <w:r w:rsidRPr="00177AE8">
          <w:rPr>
            <w:rFonts w:ascii="Times New Roman" w:hAnsi="Times New Roman"/>
            <w:sz w:val="24"/>
            <w:szCs w:val="24"/>
            <w:lang w:val="lt-LT"/>
          </w:rPr>
          <w:t>11. Šiai Sutarčiai ir visoms iš šios Sutarties atsirandančioms teisėms ir pareigoms taikomi Lietuvos Respublikos įstatymai bei kiti norminiai teisės aktai. Sutartis sudaryta ir turi būti aiškinama pagal Lietuvos Respublikos teisę.</w:t>
        </w:r>
      </w:ins>
    </w:p>
    <w:p w14:paraId="6F64D4E4" w14:textId="77777777" w:rsidR="00954BD0" w:rsidRPr="00177AE8" w:rsidRDefault="00954BD0" w:rsidP="00954BD0">
      <w:pPr>
        <w:pStyle w:val="Pagrindinistekstas1"/>
        <w:ind w:firstLine="993"/>
        <w:rPr>
          <w:ins w:id="1363" w:author="Aušra Burbienė" w:date="2021-05-10T17:11:00Z"/>
          <w:rFonts w:ascii="Times New Roman" w:hAnsi="Times New Roman"/>
          <w:sz w:val="24"/>
          <w:szCs w:val="24"/>
          <w:lang w:val="lt-LT"/>
        </w:rPr>
      </w:pPr>
      <w:ins w:id="1364" w:author="Aušra Burbienė" w:date="2021-05-10T17:11:00Z">
        <w:r w:rsidRPr="00177AE8">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ins>
    </w:p>
    <w:p w14:paraId="0A482020" w14:textId="77777777" w:rsidR="00954BD0" w:rsidRPr="00177AE8" w:rsidRDefault="00954BD0" w:rsidP="00954BD0">
      <w:pPr>
        <w:pStyle w:val="Pagrindinistekstas1"/>
        <w:ind w:firstLine="993"/>
        <w:rPr>
          <w:ins w:id="1365" w:author="Aušra Burbienė" w:date="2021-05-10T17:11:00Z"/>
          <w:rFonts w:ascii="Times New Roman" w:hAnsi="Times New Roman"/>
          <w:sz w:val="24"/>
          <w:szCs w:val="24"/>
          <w:lang w:val="lt-LT"/>
        </w:rPr>
      </w:pPr>
      <w:ins w:id="1366" w:author="Aušra Burbienė" w:date="2021-05-10T17:11:00Z">
        <w:r w:rsidRPr="00177AE8">
          <w:rPr>
            <w:rFonts w:ascii="Times New Roman" w:hAnsi="Times New Roman"/>
            <w:sz w:val="24"/>
            <w:szCs w:val="24"/>
            <w:lang w:val="lt-LT"/>
          </w:rPr>
          <w:t>13. Sutartis sudaryta 2 egzemplioriais (po vieną kiekvienai šaliai), turinčiais vienodą juridinę galią.</w:t>
        </w:r>
      </w:ins>
    </w:p>
    <w:p w14:paraId="0AF2E298" w14:textId="77D192CC" w:rsidR="00A41A13" w:rsidRPr="00954BD0" w:rsidRDefault="00A41A13">
      <w:pPr>
        <w:ind w:firstLine="1296"/>
        <w:jc w:val="center"/>
        <w:rPr>
          <w:rPrChange w:id="1367" w:author="Aušra Burbienė" w:date="2021-05-10T17:11:00Z">
            <w:rPr>
              <w:lang w:val="fi-FI"/>
            </w:rPr>
          </w:rPrChange>
        </w:rPr>
      </w:pPr>
    </w:p>
    <w:p w14:paraId="0AF2E299" w14:textId="77777777" w:rsidR="00A41A13" w:rsidRDefault="00DA0B1F">
      <w:pPr>
        <w:rPr>
          <w:b/>
          <w:lang w:val="fi-FI"/>
        </w:rPr>
      </w:pPr>
      <w:r>
        <w:rPr>
          <w:b/>
          <w:lang w:val="fi-FI"/>
        </w:rPr>
        <w:t>Sutarties šalių parašai:</w:t>
      </w:r>
    </w:p>
    <w:p w14:paraId="0AF2E29A" w14:textId="77777777" w:rsidR="00A41A13" w:rsidRDefault="00A41A13">
      <w:pPr>
        <w:rPr>
          <w:lang w:val="fi-FI"/>
        </w:rPr>
      </w:pPr>
    </w:p>
    <w:p w14:paraId="0AF2E29B" w14:textId="77777777" w:rsidR="00A41A13" w:rsidRDefault="00DA0B1F">
      <w:pPr>
        <w:rPr>
          <w:lang w:val="fi-FI"/>
        </w:rPr>
      </w:pPr>
      <w:r>
        <w:rPr>
          <w:lang w:val="fi-FI"/>
        </w:rPr>
        <w:t>Direktorius</w:t>
      </w:r>
      <w:r>
        <w:rPr>
          <w:lang w:val="fi-FI"/>
        </w:rPr>
        <w:tab/>
        <w:t>______________</w:t>
      </w:r>
      <w:r>
        <w:rPr>
          <w:lang w:val="fi-FI"/>
        </w:rPr>
        <w:tab/>
      </w:r>
      <w:r>
        <w:rPr>
          <w:lang w:val="fi-FI"/>
        </w:rPr>
        <w:tab/>
        <w:t>__________________________</w:t>
      </w:r>
    </w:p>
    <w:p w14:paraId="0AF2E29C" w14:textId="77777777" w:rsidR="00A41A13" w:rsidRDefault="00DA0B1F">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14:paraId="0AF2E29D" w14:textId="77777777" w:rsidR="00A41A13" w:rsidRDefault="00A41A13">
      <w:pPr>
        <w:ind w:firstLine="2040"/>
        <w:rPr>
          <w:sz w:val="20"/>
          <w:lang w:val="fi-FI"/>
        </w:rPr>
      </w:pPr>
    </w:p>
    <w:p w14:paraId="0AF2E29E" w14:textId="77777777" w:rsidR="00A41A13" w:rsidRDefault="00A41A13">
      <w:pPr>
        <w:ind w:firstLine="2040"/>
        <w:rPr>
          <w:lang w:val="fi-FI"/>
        </w:rPr>
      </w:pPr>
    </w:p>
    <w:p w14:paraId="0AF2E29F" w14:textId="77777777" w:rsidR="00A41A13" w:rsidRDefault="00DA0B1F">
      <w:pPr>
        <w:rPr>
          <w:lang w:val="fi-FI"/>
        </w:rPr>
      </w:pPr>
      <w:r>
        <w:rPr>
          <w:lang w:val="fi-FI"/>
        </w:rPr>
        <w:t>Klientas</w:t>
      </w:r>
      <w:r>
        <w:rPr>
          <w:b/>
          <w:lang w:val="fi-FI"/>
        </w:rPr>
        <w:t xml:space="preserve">  </w:t>
      </w:r>
      <w:r>
        <w:rPr>
          <w:lang w:val="fi-FI"/>
        </w:rPr>
        <w:t xml:space="preserve">     ___________________</w:t>
      </w:r>
      <w:r>
        <w:rPr>
          <w:lang w:val="fi-FI"/>
        </w:rPr>
        <w:tab/>
      </w:r>
      <w:r>
        <w:rPr>
          <w:lang w:val="fi-FI"/>
        </w:rPr>
        <w:tab/>
        <w:t>__________________________</w:t>
      </w:r>
    </w:p>
    <w:p w14:paraId="0AF2E2A0" w14:textId="56BD290C" w:rsidR="00A41A13" w:rsidRDefault="00DA0B1F">
      <w:pPr>
        <w:ind w:firstLine="2040"/>
        <w:rPr>
          <w:b/>
          <w:sz w:val="19"/>
          <w:szCs w:val="19"/>
        </w:rPr>
      </w:pPr>
      <w:r>
        <w:rPr>
          <w:sz w:val="20"/>
          <w:lang w:val="fi-FI"/>
        </w:rPr>
        <w:t>(Parašas)</w:t>
      </w:r>
      <w:r>
        <w:rPr>
          <w:sz w:val="20"/>
          <w:lang w:val="fi-FI"/>
        </w:rPr>
        <w:tab/>
      </w:r>
      <w:r>
        <w:rPr>
          <w:sz w:val="20"/>
          <w:lang w:val="fi-FI"/>
        </w:rPr>
        <w:tab/>
      </w:r>
      <w:r>
        <w:rPr>
          <w:sz w:val="20"/>
          <w:lang w:val="fi-FI"/>
        </w:rPr>
        <w:tab/>
        <w:t>(Vardas ir pavardė)</w:t>
      </w:r>
    </w:p>
    <w:p w14:paraId="3F5DB0AD" w14:textId="77777777" w:rsidR="00DA0B1F" w:rsidRDefault="00DA0B1F">
      <w:pPr>
        <w:ind w:left="5670"/>
        <w:sectPr w:rsidR="00DA0B1F" w:rsidSect="00DA0B1F">
          <w:pgSz w:w="11906" w:h="16838"/>
          <w:pgMar w:top="1134" w:right="567" w:bottom="1134" w:left="1701" w:header="567" w:footer="567" w:gutter="0"/>
          <w:pgNumType w:start="1"/>
          <w:cols w:space="1296"/>
          <w:titlePg/>
          <w:docGrid w:linePitch="360"/>
        </w:sectPr>
      </w:pPr>
    </w:p>
    <w:p w14:paraId="5BDE75CD" w14:textId="77777777" w:rsidR="00DA0B1F" w:rsidRDefault="00DA0B1F">
      <w:pPr>
        <w:ind w:left="5670"/>
        <w:rPr>
          <w:szCs w:val="24"/>
        </w:rPr>
      </w:pPr>
      <w:r>
        <w:rPr>
          <w:szCs w:val="24"/>
        </w:rPr>
        <w:t>Vaikų priėmimo į ikimokyklinio</w:t>
      </w:r>
    </w:p>
    <w:p w14:paraId="2E465E75" w14:textId="77777777" w:rsidR="00DA0B1F" w:rsidRDefault="00DA0B1F">
      <w:pPr>
        <w:ind w:left="5670"/>
        <w:rPr>
          <w:szCs w:val="24"/>
        </w:rPr>
      </w:pPr>
      <w:r>
        <w:rPr>
          <w:szCs w:val="24"/>
        </w:rPr>
        <w:t>ugdymo mokyklų grupes ugdytis pagal</w:t>
      </w:r>
    </w:p>
    <w:p w14:paraId="2D97E622" w14:textId="77777777" w:rsidR="00DA0B1F" w:rsidRDefault="00DA0B1F">
      <w:pPr>
        <w:ind w:left="5670"/>
        <w:rPr>
          <w:szCs w:val="24"/>
        </w:rPr>
      </w:pPr>
      <w:r>
        <w:rPr>
          <w:szCs w:val="24"/>
        </w:rPr>
        <w:t>ikimokyklinio ir (ar) priešmokyklinio</w:t>
      </w:r>
    </w:p>
    <w:p w14:paraId="0AF2E2A1" w14:textId="37646405" w:rsidR="00A41A13" w:rsidRDefault="00DA0B1F">
      <w:pPr>
        <w:ind w:left="5670"/>
        <w:rPr>
          <w:szCs w:val="24"/>
        </w:rPr>
      </w:pPr>
      <w:r>
        <w:rPr>
          <w:szCs w:val="24"/>
        </w:rPr>
        <w:t>ugdymo programas tvarkos aprašo</w:t>
      </w:r>
    </w:p>
    <w:p w14:paraId="0AF2E2A2" w14:textId="016684B7" w:rsidR="00A41A13" w:rsidRDefault="00DA0B1F">
      <w:pPr>
        <w:ind w:left="5670"/>
        <w:rPr>
          <w:szCs w:val="24"/>
        </w:rPr>
      </w:pPr>
      <w:del w:id="1368" w:author="Aušra Burbienė" w:date="2021-05-10T17:50:00Z">
        <w:r w:rsidRPr="0056119D" w:rsidDel="00E20BA9">
          <w:rPr>
            <w:strike/>
            <w:szCs w:val="24"/>
          </w:rPr>
          <w:delText>5</w:delText>
        </w:r>
        <w:r w:rsidDel="00E20BA9">
          <w:rPr>
            <w:szCs w:val="24"/>
          </w:rPr>
          <w:delText xml:space="preserve"> </w:delText>
        </w:r>
      </w:del>
      <w:r w:rsidR="0056119D" w:rsidRPr="00E20BA9">
        <w:rPr>
          <w:color w:val="000000" w:themeColor="text1"/>
          <w:szCs w:val="24"/>
          <w:rPrChange w:id="1369" w:author="Aušra Burbienė" w:date="2021-05-10T17:50:00Z">
            <w:rPr>
              <w:color w:val="FF0000"/>
              <w:szCs w:val="24"/>
            </w:rPr>
          </w:rPrChange>
        </w:rPr>
        <w:t xml:space="preserve">7 </w:t>
      </w:r>
      <w:r w:rsidRPr="00E20BA9">
        <w:rPr>
          <w:color w:val="000000" w:themeColor="text1"/>
          <w:szCs w:val="24"/>
          <w:rPrChange w:id="1370" w:author="Aušra Burbienė" w:date="2021-05-10T17:50:00Z">
            <w:rPr>
              <w:szCs w:val="24"/>
            </w:rPr>
          </w:rPrChange>
        </w:rPr>
        <w:t>priedas</w:t>
      </w:r>
    </w:p>
    <w:p w14:paraId="0AF2E2A3" w14:textId="77777777" w:rsidR="00A41A13" w:rsidRDefault="00A41A13">
      <w:pPr>
        <w:ind w:left="5670"/>
        <w:jc w:val="both"/>
      </w:pPr>
    </w:p>
    <w:p w14:paraId="0AF2E2A4" w14:textId="77777777" w:rsidR="00A41A13" w:rsidRDefault="00A41A13">
      <w:pPr>
        <w:ind w:left="5184"/>
        <w:jc w:val="both"/>
      </w:pPr>
    </w:p>
    <w:p w14:paraId="623E2D58" w14:textId="72BB9A6C" w:rsidR="00174A81" w:rsidRPr="00093D2D" w:rsidRDefault="00DA0B1F" w:rsidP="00174A81">
      <w:pPr>
        <w:tabs>
          <w:tab w:val="left" w:pos="4020"/>
        </w:tabs>
        <w:jc w:val="center"/>
        <w:rPr>
          <w:b/>
          <w:color w:val="C00000"/>
          <w:szCs w:val="24"/>
        </w:rPr>
      </w:pPr>
      <w:r>
        <w:rPr>
          <w:b/>
        </w:rPr>
        <w:t xml:space="preserve">IKIMOKYKLINIO </w:t>
      </w:r>
      <w:r w:rsidR="00174A81" w:rsidRPr="00E20BA9">
        <w:rPr>
          <w:b/>
          <w:color w:val="000000" w:themeColor="text1"/>
          <w:szCs w:val="24"/>
          <w:rPrChange w:id="1371" w:author="Aušra Burbienė" w:date="2021-05-10T17:50:00Z">
            <w:rPr>
              <w:b/>
              <w:color w:val="C00000"/>
              <w:szCs w:val="24"/>
            </w:rPr>
          </w:rPrChange>
        </w:rPr>
        <w:t xml:space="preserve">IR (AR) PRIEŠMOKYKLINIO </w:t>
      </w:r>
    </w:p>
    <w:p w14:paraId="0AF2E2A5" w14:textId="77777777" w:rsidR="00A41A13" w:rsidRDefault="00DA0B1F">
      <w:pPr>
        <w:jc w:val="center"/>
        <w:rPr>
          <w:b/>
        </w:rPr>
      </w:pPr>
      <w:r>
        <w:rPr>
          <w:b/>
        </w:rPr>
        <w:t xml:space="preserve">UGDYMO SUTARTIS </w:t>
      </w:r>
    </w:p>
    <w:p w14:paraId="0AF2E2A6" w14:textId="77777777" w:rsidR="00A41A13" w:rsidRDefault="00DA0B1F">
      <w:pPr>
        <w:jc w:val="center"/>
        <w:rPr>
          <w:b/>
        </w:rPr>
      </w:pPr>
      <w:r>
        <w:rPr>
          <w:b/>
        </w:rPr>
        <w:t>VASAROS LAIKOTARPIUI</w:t>
      </w:r>
    </w:p>
    <w:p w14:paraId="0AF2E2A7" w14:textId="77777777" w:rsidR="00A41A13" w:rsidRDefault="00A41A13">
      <w:pPr>
        <w:jc w:val="center"/>
        <w:rPr>
          <w:b/>
        </w:rPr>
      </w:pPr>
    </w:p>
    <w:p w14:paraId="0AF2E2A8" w14:textId="006D6646" w:rsidR="00A41A13" w:rsidRDefault="00DA0B1F">
      <w:pPr>
        <w:jc w:val="center"/>
      </w:pPr>
      <w:r>
        <w:t>20..... m. ............................ d. Nr. ...............</w:t>
      </w:r>
    </w:p>
    <w:p w14:paraId="0AF2E2A9" w14:textId="77777777" w:rsidR="00A41A13" w:rsidRDefault="00A41A13">
      <w:pPr>
        <w:jc w:val="center"/>
        <w:rPr>
          <w:sz w:val="22"/>
          <w:szCs w:val="22"/>
        </w:rPr>
      </w:pPr>
    </w:p>
    <w:p w14:paraId="0AF2E2AA" w14:textId="77777777" w:rsidR="00A41A13" w:rsidRDefault="00A41A13">
      <w:pPr>
        <w:jc w:val="center"/>
        <w:rPr>
          <w:sz w:val="22"/>
          <w:szCs w:val="22"/>
        </w:rPr>
      </w:pPr>
    </w:p>
    <w:p w14:paraId="0AF2E2AB" w14:textId="77777777" w:rsidR="00A41A13" w:rsidRDefault="00DA0B1F">
      <w:pPr>
        <w:jc w:val="both"/>
        <w:rPr>
          <w:szCs w:val="24"/>
        </w:rPr>
      </w:pPr>
      <w:r>
        <w:rPr>
          <w:szCs w:val="24"/>
        </w:rPr>
        <w:t>Panevėžio____________________</w:t>
      </w:r>
      <w:r>
        <w:rPr>
          <w:bCs/>
          <w:i/>
          <w:iCs/>
          <w:szCs w:val="24"/>
        </w:rPr>
        <w:t>,</w:t>
      </w:r>
      <w:r>
        <w:rPr>
          <w:szCs w:val="24"/>
        </w:rPr>
        <w:t xml:space="preserve"> kodas </w:t>
      </w:r>
      <w:r>
        <w:rPr>
          <w:b/>
          <w:bCs/>
          <w:szCs w:val="24"/>
        </w:rPr>
        <w:t>_____</w:t>
      </w:r>
      <w:r>
        <w:rPr>
          <w:szCs w:val="24"/>
        </w:rPr>
        <w:t>, adresas:___________</w:t>
      </w:r>
      <w:r>
        <w:rPr>
          <w:i/>
          <w:iCs/>
          <w:szCs w:val="24"/>
        </w:rPr>
        <w:t>_</w:t>
      </w:r>
      <w:r>
        <w:rPr>
          <w:szCs w:val="24"/>
        </w:rPr>
        <w:t>, LT-</w:t>
      </w:r>
      <w:r>
        <w:rPr>
          <w:b/>
          <w:bCs/>
          <w:szCs w:val="24"/>
        </w:rPr>
        <w:t>__</w:t>
      </w:r>
      <w:r>
        <w:rPr>
          <w:szCs w:val="24"/>
        </w:rPr>
        <w:t xml:space="preserve">, </w:t>
      </w:r>
    </w:p>
    <w:p w14:paraId="0AF2E2AC" w14:textId="77777777" w:rsidR="00A41A13" w:rsidRDefault="00DA0B1F">
      <w:pPr>
        <w:jc w:val="both"/>
        <w:rPr>
          <w:szCs w:val="24"/>
        </w:rPr>
      </w:pPr>
      <w:r>
        <w:rPr>
          <w:szCs w:val="24"/>
        </w:rPr>
        <w:t>_______________________________________________________________________________</w:t>
      </w:r>
    </w:p>
    <w:p w14:paraId="0AF2E2AD" w14:textId="77777777" w:rsidR="00A41A13" w:rsidRDefault="00DA0B1F">
      <w:pPr>
        <w:jc w:val="both"/>
        <w:rPr>
          <w:szCs w:val="24"/>
        </w:rPr>
      </w:pPr>
      <w:r>
        <w:rPr>
          <w:bCs/>
          <w:sz w:val="20"/>
        </w:rPr>
        <w:t>(ikimokyklinio ugdymo mokyklos pavadinimas)</w:t>
      </w:r>
    </w:p>
    <w:p w14:paraId="0AF2E2AE" w14:textId="77777777" w:rsidR="00A41A13" w:rsidRDefault="00DA0B1F">
      <w:pPr>
        <w:jc w:val="both"/>
        <w:rPr>
          <w:bCs/>
          <w:szCs w:val="24"/>
        </w:rPr>
      </w:pPr>
      <w:r>
        <w:rPr>
          <w:szCs w:val="24"/>
        </w:rPr>
        <w:t>tel.</w:t>
      </w:r>
      <w:r>
        <w:rPr>
          <w:bCs/>
          <w:szCs w:val="24"/>
        </w:rPr>
        <w:t>___________,</w:t>
      </w:r>
    </w:p>
    <w:p w14:paraId="0AF2E2AF" w14:textId="77777777" w:rsidR="00A41A13" w:rsidRDefault="00DA0B1F">
      <w:pPr>
        <w:jc w:val="both"/>
        <w:rPr>
          <w:szCs w:val="24"/>
        </w:rPr>
      </w:pPr>
      <w:r>
        <w:rPr>
          <w:szCs w:val="24"/>
        </w:rPr>
        <w:t>el. paštas ________________ (toliau – Švietimo teikėjas), atstovaujamas direktoriaus ___________</w:t>
      </w:r>
    </w:p>
    <w:p w14:paraId="0AF2E2B0" w14:textId="77777777" w:rsidR="00A41A13" w:rsidRDefault="00DA0B1F">
      <w:pPr>
        <w:jc w:val="both"/>
        <w:rPr>
          <w:szCs w:val="24"/>
        </w:rPr>
      </w:pPr>
      <w:r>
        <w:rPr>
          <w:szCs w:val="24"/>
        </w:rPr>
        <w:t>____________________ (viena šalis) ir Pareiškėjas (toliau – Klientas), atstovaujantys vaiko______________________________________________________________</w:t>
      </w:r>
    </w:p>
    <w:p w14:paraId="0AF2E2B1" w14:textId="77777777" w:rsidR="00A41A13" w:rsidRDefault="00DA0B1F">
      <w:pPr>
        <w:tabs>
          <w:tab w:val="left" w:pos="3825"/>
        </w:tabs>
        <w:ind w:firstLine="62"/>
        <w:jc w:val="both"/>
        <w:rPr>
          <w:sz w:val="20"/>
        </w:rPr>
      </w:pPr>
      <w:r>
        <w:rPr>
          <w:szCs w:val="24"/>
        </w:rPr>
        <w:t xml:space="preserve">Interesams </w:t>
      </w:r>
      <w:r>
        <w:rPr>
          <w:szCs w:val="24"/>
        </w:rPr>
        <w:tab/>
      </w:r>
      <w:r>
        <w:rPr>
          <w:sz w:val="20"/>
        </w:rPr>
        <w:t>(vardas ir pavardė, adresas ir telefonas)</w:t>
      </w:r>
    </w:p>
    <w:p w14:paraId="563B3D74" w14:textId="77777777" w:rsidR="00D93EB4" w:rsidRDefault="00D93EB4" w:rsidP="00D93EB4">
      <w:pPr>
        <w:jc w:val="both"/>
        <w:rPr>
          <w:ins w:id="1372" w:author="Aušra Burbienė" w:date="2021-05-10T17:56:00Z"/>
          <w:szCs w:val="24"/>
        </w:rPr>
      </w:pPr>
      <w:ins w:id="1373" w:author="Aušra Burbienė" w:date="2021-05-10T17:56:00Z">
        <w:r>
          <w:rPr>
            <w:szCs w:val="24"/>
          </w:rPr>
          <w:t>(kita šalis) sudaro šią sutartį (toliau – Sutartis):</w:t>
        </w:r>
      </w:ins>
    </w:p>
    <w:p w14:paraId="0AF2E2B2" w14:textId="12796598" w:rsidR="00A41A13" w:rsidDel="00D93EB4" w:rsidRDefault="00DA0B1F">
      <w:pPr>
        <w:jc w:val="both"/>
        <w:rPr>
          <w:del w:id="1374" w:author="Aušra Burbienė" w:date="2021-05-10T17:56:00Z"/>
        </w:rPr>
      </w:pPr>
      <w:del w:id="1375" w:author="Aušra Burbienė" w:date="2021-05-10T17:56:00Z">
        <w:r w:rsidDel="00D93EB4">
          <w:delText>(kita šalis) sudaro šią sutartį:</w:delText>
        </w:r>
      </w:del>
    </w:p>
    <w:p w14:paraId="0AF2E2B3" w14:textId="77777777" w:rsidR="00A41A13" w:rsidRDefault="00A41A13">
      <w:pPr>
        <w:rPr>
          <w:sz w:val="10"/>
          <w:szCs w:val="10"/>
        </w:rPr>
      </w:pPr>
    </w:p>
    <w:p w14:paraId="0AF2E2B4" w14:textId="77777777" w:rsidR="00A41A13" w:rsidRDefault="00A41A13">
      <w:pPr>
        <w:jc w:val="center"/>
      </w:pPr>
    </w:p>
    <w:p w14:paraId="0AF2E2B5" w14:textId="52542071" w:rsidR="00A41A13" w:rsidRDefault="00A41A13">
      <w:pPr>
        <w:keepNext/>
        <w:jc w:val="center"/>
        <w:rPr>
          <w:b/>
          <w:szCs w:val="24"/>
          <w:lang w:eastAsia="lt-LT"/>
        </w:rPr>
      </w:pPr>
    </w:p>
    <w:p w14:paraId="0AF2E2B6" w14:textId="77777777" w:rsidR="00A41A13" w:rsidRDefault="00DA0B1F">
      <w:pPr>
        <w:keepNext/>
        <w:ind w:left="284" w:hanging="224"/>
        <w:jc w:val="center"/>
        <w:rPr>
          <w:b/>
          <w:szCs w:val="24"/>
          <w:lang w:eastAsia="lt-LT"/>
        </w:rPr>
      </w:pPr>
      <w:r>
        <w:rPr>
          <w:b/>
          <w:szCs w:val="24"/>
          <w:lang w:eastAsia="lt-LT"/>
        </w:rPr>
        <w:t>I.</w:t>
      </w:r>
      <w:r>
        <w:rPr>
          <w:b/>
          <w:szCs w:val="24"/>
          <w:lang w:eastAsia="lt-LT"/>
        </w:rPr>
        <w:tab/>
        <w:t>SUTARTIES OBJEKTAS</w:t>
      </w:r>
    </w:p>
    <w:p w14:paraId="0AF2E2B7" w14:textId="77777777" w:rsidR="00A41A13" w:rsidRDefault="00A41A13">
      <w:pPr>
        <w:jc w:val="center"/>
        <w:rPr>
          <w:lang w:eastAsia="lt-LT"/>
        </w:rPr>
      </w:pPr>
    </w:p>
    <w:p w14:paraId="0AF2E2B8" w14:textId="77777777" w:rsidR="00A41A13" w:rsidRDefault="00DA0B1F">
      <w:pPr>
        <w:ind w:firstLine="851"/>
      </w:pPr>
      <w:r>
        <w:t>1. Švietimo teikėjas įsipareigoja Kliento sūnų arba  dukrą ________________________________</w:t>
      </w:r>
    </w:p>
    <w:p w14:paraId="0AF2E2B9" w14:textId="77777777" w:rsidR="00A41A13" w:rsidRDefault="00DA0B1F">
      <w:r>
        <w:rPr>
          <w:sz w:val="20"/>
        </w:rPr>
        <w:t>(vardas ir pavardė, gimimo data)</w:t>
      </w:r>
    </w:p>
    <w:p w14:paraId="0AF2E2BA" w14:textId="54E21DEE" w:rsidR="00A41A13" w:rsidRDefault="00DA0B1F">
      <w:pPr>
        <w:ind w:firstLine="851"/>
        <w:jc w:val="both"/>
      </w:pPr>
      <w:r>
        <w:t>ugdyti pagal Švietimo ir mokslo ministerijos rekomenduotas ankstyvojo</w:t>
      </w:r>
      <w:r w:rsidR="008D1A11">
        <w:t>,</w:t>
      </w:r>
      <w:r>
        <w:t xml:space="preserve"> </w:t>
      </w:r>
      <w:r w:rsidRPr="008D1A11">
        <w:rPr>
          <w:strike/>
        </w:rPr>
        <w:t>ir (ar)</w:t>
      </w:r>
      <w:r>
        <w:t xml:space="preserve"> ikimokyklinio </w:t>
      </w:r>
      <w:r w:rsidR="008D1A11">
        <w:t xml:space="preserve">ir (ar) priešmokyklinio </w:t>
      </w:r>
      <w:r>
        <w:t>ugdymo programas ir pagal galimybes sudaryti sąlygas tenkinti jo arba jos saviraiškos poreikius.</w:t>
      </w:r>
    </w:p>
    <w:p w14:paraId="0AF2E2BB" w14:textId="77777777" w:rsidR="00A41A13" w:rsidRDefault="00A41A13">
      <w:pPr>
        <w:ind w:firstLine="851"/>
        <w:rPr>
          <w:sz w:val="10"/>
          <w:szCs w:val="10"/>
        </w:rPr>
      </w:pPr>
    </w:p>
    <w:p w14:paraId="0AF2E2BC" w14:textId="77777777" w:rsidR="00A41A13" w:rsidRDefault="00A41A13">
      <w:pPr>
        <w:keepNext/>
        <w:ind w:firstLine="851"/>
        <w:jc w:val="center"/>
        <w:rPr>
          <w:b/>
          <w:szCs w:val="24"/>
          <w:lang w:eastAsia="lt-LT"/>
        </w:rPr>
      </w:pPr>
    </w:p>
    <w:p w14:paraId="0AF2E2BD" w14:textId="77777777" w:rsidR="00A41A13" w:rsidRDefault="00DA0B1F">
      <w:pPr>
        <w:keepNext/>
        <w:ind w:left="426" w:firstLine="567"/>
        <w:jc w:val="center"/>
        <w:rPr>
          <w:b/>
          <w:szCs w:val="24"/>
          <w:lang w:eastAsia="lt-LT"/>
        </w:rPr>
      </w:pPr>
      <w:r>
        <w:rPr>
          <w:b/>
          <w:szCs w:val="24"/>
          <w:lang w:eastAsia="lt-LT"/>
        </w:rPr>
        <w:t>II.</w:t>
      </w:r>
      <w:r>
        <w:rPr>
          <w:b/>
          <w:szCs w:val="24"/>
          <w:lang w:eastAsia="lt-LT"/>
        </w:rPr>
        <w:tab/>
        <w:t>SUTARTIES ŠALIŲ ĮSIPAREIGOJIMAI</w:t>
      </w:r>
    </w:p>
    <w:p w14:paraId="0AF2E2BE" w14:textId="77777777" w:rsidR="00A41A13" w:rsidRDefault="00A41A13">
      <w:pPr>
        <w:ind w:firstLine="851"/>
        <w:rPr>
          <w:lang w:eastAsia="lt-LT"/>
        </w:rPr>
      </w:pPr>
    </w:p>
    <w:p w14:paraId="0AF2E2BF" w14:textId="77777777" w:rsidR="00A41A13" w:rsidRDefault="00DA0B1F">
      <w:pPr>
        <w:ind w:firstLine="851"/>
        <w:jc w:val="both"/>
        <w:rPr>
          <w:b/>
          <w:bCs/>
          <w:szCs w:val="24"/>
        </w:rPr>
      </w:pPr>
      <w:r>
        <w:rPr>
          <w:b/>
          <w:bCs/>
          <w:szCs w:val="24"/>
        </w:rPr>
        <w:t>2. Švietimo teikėjas įsipareigoja:</w:t>
      </w:r>
    </w:p>
    <w:p w14:paraId="0AF2E2C0" w14:textId="2FEF0B18" w:rsidR="00A41A13" w:rsidRDefault="00DA0B1F">
      <w:pPr>
        <w:ind w:firstLine="851"/>
        <w:jc w:val="both"/>
        <w:rPr>
          <w:b/>
          <w:bCs/>
          <w:szCs w:val="24"/>
        </w:rPr>
      </w:pPr>
      <w:r>
        <w:rPr>
          <w:szCs w:val="24"/>
          <w:lang w:val="fi-FI"/>
        </w:rPr>
        <w:t>2.1. sudaryti vaikui tinkamas ir saugias ugdymo(si) sąlygas</w:t>
      </w:r>
      <w:r w:rsidR="005706F5">
        <w:rPr>
          <w:szCs w:val="24"/>
          <w:lang w:val="fi-FI"/>
        </w:rPr>
        <w:t xml:space="preserve"> </w:t>
      </w:r>
      <w:r w:rsidR="005706F5" w:rsidRPr="00E20BA9">
        <w:rPr>
          <w:color w:val="000000" w:themeColor="text1"/>
          <w:szCs w:val="24"/>
          <w:lang w:val="fi-FI"/>
          <w:rPrChange w:id="1376" w:author="Aušra Burbienė" w:date="2021-05-10T17:51:00Z">
            <w:rPr>
              <w:color w:val="C00000"/>
              <w:szCs w:val="24"/>
              <w:lang w:val="fi-FI"/>
            </w:rPr>
          </w:rPrChange>
        </w:rPr>
        <w:t>naujai sudarytoje grupėje</w:t>
      </w:r>
      <w:r w:rsidRPr="00E20BA9">
        <w:rPr>
          <w:color w:val="000000" w:themeColor="text1"/>
          <w:szCs w:val="24"/>
          <w:lang w:val="fi-FI"/>
          <w:rPrChange w:id="1377" w:author="Aušra Burbienė" w:date="2021-05-10T17:51:00Z">
            <w:rPr>
              <w:color w:val="C00000"/>
              <w:szCs w:val="24"/>
              <w:lang w:val="fi-FI"/>
            </w:rPr>
          </w:rPrChange>
        </w:rPr>
        <w:t xml:space="preserve">, </w:t>
      </w:r>
      <w:r>
        <w:rPr>
          <w:szCs w:val="24"/>
          <w:lang w:val="fi-FI"/>
        </w:rPr>
        <w:t xml:space="preserve">palankias sąlygas vaiko sveikatai stiprinti, </w:t>
      </w:r>
      <w:del w:id="1378" w:author="Aušra Burbienė" w:date="2021-05-10T17:51:00Z">
        <w:r w:rsidRPr="009F697A" w:rsidDel="00E20BA9">
          <w:rPr>
            <w:strike/>
            <w:szCs w:val="24"/>
            <w:lang w:val="fi-FI"/>
          </w:rPr>
          <w:delText>sudaryti sąlygas</w:delText>
        </w:r>
        <w:r w:rsidDel="00E20BA9">
          <w:rPr>
            <w:szCs w:val="24"/>
            <w:lang w:val="fi-FI"/>
          </w:rPr>
          <w:delText xml:space="preserve"> </w:delText>
        </w:r>
      </w:del>
      <w:r>
        <w:rPr>
          <w:szCs w:val="24"/>
          <w:lang w:val="fi-FI"/>
        </w:rPr>
        <w:t>sveikatai palankiai vaikų mitybai, saugoti nuo fizinę ir psichinę sveikatą žalojančio poveikio per visą buvimo ugdymo įstaigoje laiką, u</w:t>
      </w:r>
      <w:r>
        <w:rPr>
          <w:bCs/>
          <w:szCs w:val="24"/>
        </w:rPr>
        <w:t>gdyti vaiką atsižvelgdamas į jo sveikatą, individualius poreikius, gebėjimus ir interesus,</w:t>
      </w:r>
      <w:r>
        <w:rPr>
          <w:szCs w:val="24"/>
        </w:rPr>
        <w:t xml:space="preserve"> remdamasis vaiko pažinimu;</w:t>
      </w:r>
    </w:p>
    <w:p w14:paraId="0AF2E2C1" w14:textId="77777777" w:rsidR="00A41A13" w:rsidRDefault="00DA0B1F">
      <w:pPr>
        <w:ind w:firstLine="851"/>
        <w:jc w:val="both"/>
        <w:rPr>
          <w:szCs w:val="24"/>
        </w:rPr>
      </w:pPr>
      <w:r>
        <w:rPr>
          <w:szCs w:val="24"/>
        </w:rPr>
        <w:t>2.2. teikti informaciją Klientui apie ugdymo(si) sąlygas, vaiko pasiekimus ir elgesį, supažindinti su jais Klientą;</w:t>
      </w:r>
    </w:p>
    <w:p w14:paraId="0AF2E2C2" w14:textId="77777777" w:rsidR="00A41A13" w:rsidRDefault="00DA0B1F">
      <w:pPr>
        <w:ind w:firstLine="851"/>
        <w:jc w:val="both"/>
        <w:rPr>
          <w:szCs w:val="24"/>
          <w:lang w:val="fi-FI"/>
        </w:rPr>
      </w:pPr>
      <w:r>
        <w:rPr>
          <w:szCs w:val="24"/>
          <w:lang w:val="fi-FI"/>
        </w:rPr>
        <w:t>2.3. nedelsiant pranešti apie vaiko susirgimą arba susižalojimą Klientui; prireikus suteikti pirmąją medicininę pagalbą;</w:t>
      </w:r>
    </w:p>
    <w:p w14:paraId="0AF2E2C3" w14:textId="77777777" w:rsidR="00A41A13" w:rsidRDefault="00DA0B1F">
      <w:pPr>
        <w:ind w:firstLine="851"/>
        <w:jc w:val="both"/>
        <w:rPr>
          <w:szCs w:val="24"/>
        </w:rPr>
      </w:pPr>
      <w:r>
        <w:rPr>
          <w:szCs w:val="24"/>
        </w:rPr>
        <w:t>2.4. informuoti Klientą apie vaiko sveikatą, jo pažangą ir pasiekimus, ugdymo sąlygas, teikiamas švietimo paslaugas, kitus vaiko ugdymo klausimus, atliepiant Kliento poreikius ir sudarant prielaidas ugdymosi tęstinumui šeimoje;</w:t>
      </w:r>
    </w:p>
    <w:p w14:paraId="0AF2E2C4" w14:textId="77777777" w:rsidR="00A41A13" w:rsidRDefault="00DA0B1F">
      <w:pPr>
        <w:ind w:firstLine="851"/>
        <w:jc w:val="both"/>
        <w:rPr>
          <w:szCs w:val="24"/>
        </w:rPr>
      </w:pPr>
      <w:r>
        <w:rPr>
          <w:szCs w:val="24"/>
        </w:rPr>
        <w:t xml:space="preserve">2.5. pastebėjus, kad vaiko atžvilgiu naudojamas </w:t>
      </w:r>
      <w:r>
        <w:rPr>
          <w:szCs w:val="24"/>
          <w:lang w:val="fi-FI"/>
        </w:rPr>
        <w:t xml:space="preserve">smurtas, prievarta, seksualinio ar kitokio pobūdžio išnaudojimas, </w:t>
      </w:r>
      <w:r>
        <w:rPr>
          <w:szCs w:val="24"/>
        </w:rPr>
        <w:t>apie tai informuoti Valstybės vaiko teisių apsaugos ir įvaikinimo tarnybą prie Socialinės apsaugos ir darbo ministerijos Panevėžio apskrities vaiko teisų apsaugos skyrių.</w:t>
      </w:r>
    </w:p>
    <w:p w14:paraId="0AF2E2C5" w14:textId="77777777" w:rsidR="00A41A13" w:rsidRDefault="00DA0B1F">
      <w:pPr>
        <w:ind w:firstLine="851"/>
        <w:jc w:val="both"/>
        <w:rPr>
          <w:color w:val="000000"/>
          <w:lang w:val="fi-FI"/>
        </w:rPr>
      </w:pPr>
      <w:r>
        <w:rPr>
          <w:szCs w:val="24"/>
        </w:rPr>
        <w:t>2.6.</w:t>
      </w:r>
      <w:r>
        <w:rPr>
          <w:szCs w:val="24"/>
          <w:lang w:val="fi-FI"/>
        </w:rPr>
        <w:t xml:space="preserve"> Klientui sutikus vaiką filmuoti, fotografuoti, daryti vaizdo ir garso įrašus, juos</w:t>
      </w:r>
      <w:r>
        <w:rPr>
          <w:color w:val="000000"/>
          <w:lang w:val="fi-FI"/>
        </w:rPr>
        <w:t xml:space="preserve"> viešinti įstaigoje ir jos interneto svetainėje, kituose informavimo šaltiniuose;</w:t>
      </w:r>
    </w:p>
    <w:p w14:paraId="1D3BC077" w14:textId="7BB73B00" w:rsidR="009F697A" w:rsidRPr="00C43C3F" w:rsidRDefault="00DA0B1F" w:rsidP="009F697A">
      <w:pPr>
        <w:ind w:firstLine="851"/>
        <w:jc w:val="both"/>
        <w:rPr>
          <w:strike/>
          <w:color w:val="000000" w:themeColor="text1"/>
          <w:szCs w:val="24"/>
          <w:rPrChange w:id="1379" w:author="Aušra Burbienė" w:date="2021-05-10T17:53:00Z">
            <w:rPr>
              <w:strike/>
              <w:szCs w:val="24"/>
            </w:rPr>
          </w:rPrChange>
        </w:rPr>
      </w:pPr>
      <w:r>
        <w:t xml:space="preserve">2.7. </w:t>
      </w:r>
      <w:r w:rsidRPr="009F697A">
        <w:rPr>
          <w:strike/>
        </w:rPr>
        <w:t>p</w:t>
      </w:r>
      <w:r w:rsidRPr="009F697A">
        <w:rPr>
          <w:strike/>
          <w:szCs w:val="24"/>
        </w:rPr>
        <w:t>a</w:t>
      </w:r>
      <w:r>
        <w:rPr>
          <w:szCs w:val="24"/>
        </w:rPr>
        <w:t>teikti Klientui išsamią informaciją</w:t>
      </w:r>
      <w:r w:rsidR="009F697A">
        <w:rPr>
          <w:szCs w:val="24"/>
        </w:rPr>
        <w:t xml:space="preserve"> apie teisę į jam priklausančią </w:t>
      </w:r>
      <w:r>
        <w:rPr>
          <w:szCs w:val="24"/>
        </w:rPr>
        <w:t xml:space="preserve">lengvatą </w:t>
      </w:r>
      <w:del w:id="1380" w:author="Aušra Burbienė" w:date="2021-05-10T17:53:00Z">
        <w:r w:rsidRPr="009F697A" w:rsidDel="00C43C3F">
          <w:rPr>
            <w:strike/>
            <w:szCs w:val="24"/>
          </w:rPr>
          <w:delText>dėl sumažinto mokesčio už vaikų maitinimą ir išlaikymą ikimokyklinėje įstaigoje;</w:delText>
        </w:r>
        <w:r w:rsidR="009F697A" w:rsidRPr="009F697A" w:rsidDel="00C43C3F">
          <w:rPr>
            <w:color w:val="FF0000"/>
            <w:szCs w:val="24"/>
          </w:rPr>
          <w:delText xml:space="preserve"> </w:delText>
        </w:r>
      </w:del>
      <w:r w:rsidR="009F697A" w:rsidRPr="00C43C3F">
        <w:rPr>
          <w:color w:val="000000" w:themeColor="text1"/>
          <w:szCs w:val="24"/>
          <w:rPrChange w:id="1381" w:author="Aušra Burbienė" w:date="2021-05-10T17:53:00Z">
            <w:rPr>
              <w:color w:val="FF0000"/>
              <w:szCs w:val="24"/>
            </w:rPr>
          </w:rPrChange>
        </w:rPr>
        <w:t xml:space="preserve">vadovaujantis </w:t>
      </w:r>
      <w:r w:rsidR="009F697A" w:rsidRPr="00C43C3F">
        <w:rPr>
          <w:color w:val="000000" w:themeColor="text1"/>
          <w:rPrChange w:id="1382" w:author="Aušra Burbienė" w:date="2021-05-10T17:53:00Z">
            <w:rPr>
              <w:color w:val="FF0000"/>
            </w:rPr>
          </w:rPrChange>
        </w:rPr>
        <w:t>Švietimo teikėjo steigėjo sprendimu patvirtintu Atlyginimo už vaikų išlaikymą Savivaldybės ikimokyklinio ugdymo mokyklose mokesčio tvarkos aprašu.</w:t>
      </w:r>
    </w:p>
    <w:p w14:paraId="0AF2E2C7" w14:textId="77777777" w:rsidR="00A41A13" w:rsidRDefault="00DA0B1F">
      <w:pPr>
        <w:ind w:firstLine="851"/>
        <w:jc w:val="both"/>
        <w:rPr>
          <w:szCs w:val="24"/>
        </w:rPr>
      </w:pPr>
      <w:r>
        <w:t xml:space="preserve">2.8. nesumokėjus įsiskolinimų už maitinimą ir įstaigos reikmių mokesčio iki nustatytų papildomų </w:t>
      </w:r>
      <w:r>
        <w:rPr>
          <w:szCs w:val="24"/>
        </w:rPr>
        <w:t>terminų, skolą išieškoti teisės aktų nustatyta tvarka;</w:t>
      </w:r>
    </w:p>
    <w:p w14:paraId="0AF2E2C8" w14:textId="77777777" w:rsidR="00A41A13" w:rsidRDefault="00DA0B1F">
      <w:pPr>
        <w:ind w:firstLine="851"/>
        <w:jc w:val="both"/>
        <w:rPr>
          <w:b/>
          <w:bCs/>
          <w:szCs w:val="24"/>
        </w:rPr>
      </w:pPr>
      <w:r>
        <w:rPr>
          <w:szCs w:val="24"/>
        </w:rPr>
        <w:t>2.9. išlaikyti konfidencialumą.</w:t>
      </w:r>
    </w:p>
    <w:p w14:paraId="0AF2E2C9" w14:textId="77777777" w:rsidR="00A41A13" w:rsidRDefault="00DA0B1F">
      <w:pPr>
        <w:ind w:firstLine="851"/>
        <w:jc w:val="both"/>
        <w:rPr>
          <w:b/>
          <w:bCs/>
          <w:szCs w:val="24"/>
        </w:rPr>
      </w:pPr>
      <w:r>
        <w:rPr>
          <w:b/>
          <w:bCs/>
          <w:szCs w:val="24"/>
        </w:rPr>
        <w:t>3. Klientas įsipareigoja:</w:t>
      </w:r>
    </w:p>
    <w:p w14:paraId="0AF2E2CA" w14:textId="77777777" w:rsidR="00A41A13" w:rsidRDefault="00DA0B1F">
      <w:pPr>
        <w:ind w:firstLine="851"/>
        <w:jc w:val="both"/>
        <w:rPr>
          <w:szCs w:val="24"/>
        </w:rPr>
      </w:pPr>
      <w:r>
        <w:rPr>
          <w:szCs w:val="24"/>
        </w:rPr>
        <w:t>3.1. bendradarbiauti su pedagogais ir mokyklos vadovybe, koreguojant ir kontroliuojant vaiko priežiūrą, ugdymą(si) ir elgesį;</w:t>
      </w:r>
    </w:p>
    <w:p w14:paraId="0AF2E2CB" w14:textId="77777777" w:rsidR="00A41A13" w:rsidRDefault="00DA0B1F">
      <w:pPr>
        <w:ind w:firstLine="851"/>
        <w:jc w:val="both"/>
        <w:rPr>
          <w:szCs w:val="24"/>
        </w:rPr>
      </w:pPr>
      <w:r>
        <w:rPr>
          <w:szCs w:val="24"/>
        </w:rPr>
        <w:t>3.2. vaikui neatvykus į įstaigą, iki tos pačios dienos 9 val. apie neatvykimo priežastis pranešti tel. _________________________;</w:t>
      </w:r>
    </w:p>
    <w:p w14:paraId="301E4719" w14:textId="2BAA1442" w:rsidR="00171C6C" w:rsidRDefault="00DA0B1F">
      <w:pPr>
        <w:ind w:firstLine="851"/>
        <w:jc w:val="both"/>
      </w:pPr>
      <w:r>
        <w:rPr>
          <w:szCs w:val="24"/>
        </w:rPr>
        <w:t xml:space="preserve">3.3. </w:t>
      </w:r>
      <w:r w:rsidR="00171C6C">
        <w:t xml:space="preserve">laiku atvesti ir pasiimti vaiką iš ugdymo įstaigos. </w:t>
      </w:r>
      <w:del w:id="1383" w:author="Aušra Burbienė" w:date="2021-05-11T11:41:00Z">
        <w:r w:rsidR="00171C6C" w:rsidRPr="00521C65" w:rsidDel="009412D0">
          <w:rPr>
            <w:strike/>
          </w:rPr>
          <w:delText>Raštu,</w:delText>
        </w:r>
        <w:r w:rsidR="00171C6C" w:rsidDel="009412D0">
          <w:delText xml:space="preserve"> </w:delText>
        </w:r>
      </w:del>
      <w:r w:rsidR="00171C6C">
        <w:t xml:space="preserve">Esant būtinybei el. paštu, SMS žinute </w:t>
      </w:r>
      <w:r w:rsidR="00171C6C" w:rsidRPr="00C43C3F">
        <w:rPr>
          <w:color w:val="000000" w:themeColor="text1"/>
          <w:rPrChange w:id="1384" w:author="Aušra Burbienė" w:date="2021-05-10T17:53:00Z">
            <w:rPr>
              <w:color w:val="FF0000"/>
            </w:rPr>
          </w:rPrChange>
        </w:rPr>
        <w:t xml:space="preserve">ar kita forma </w:t>
      </w:r>
      <w:del w:id="1385" w:author="Aušra Burbienė" w:date="2021-05-10T17:53:00Z">
        <w:r w:rsidR="00171C6C" w:rsidRPr="00521C65" w:rsidDel="00C43C3F">
          <w:rPr>
            <w:strike/>
          </w:rPr>
          <w:delText>(prašyme nurodytu telefono numeriu)</w:delText>
        </w:r>
      </w:del>
      <w:r w:rsidR="00171C6C">
        <w:t xml:space="preserve"> informuoti pedagogą, kas atves ir pasiims vaiką, kai pats Klientas negalės;</w:t>
      </w:r>
    </w:p>
    <w:p w14:paraId="0AF2E2CD" w14:textId="149A5CCE" w:rsidR="00A41A13" w:rsidRDefault="00DA0B1F">
      <w:pPr>
        <w:ind w:firstLine="851"/>
        <w:jc w:val="both"/>
        <w:rPr>
          <w:szCs w:val="24"/>
        </w:rPr>
      </w:pPr>
      <w:r>
        <w:rPr>
          <w:szCs w:val="24"/>
        </w:rPr>
        <w:t>3.4. sutikti, kad vaikui būtų atliekamas higieninis patikrinimas dėl ugdymo įstaigose plintančių infekcinių ligų, galinčių sukelti sveikatos sutrikimų kitiems ugdymo įstaigą lankantiems vaikams.</w:t>
      </w:r>
    </w:p>
    <w:p w14:paraId="0AF2E2CE" w14:textId="77777777" w:rsidR="00A41A13" w:rsidRDefault="00DA0B1F">
      <w:pPr>
        <w:ind w:firstLine="851"/>
        <w:jc w:val="both"/>
        <w:rPr>
          <w:szCs w:val="24"/>
        </w:rPr>
      </w:pPr>
      <w:r>
        <w:rPr>
          <w:szCs w:val="24"/>
        </w:rPr>
        <w:t>3.5. į ugdymo įstaigą atvesti sveiką vaiką. Nevesti į ugdymo įstaigą vaiko, turinčio užkrečiamųjų ligų požymių (karščiuoja, viduriuoja, vemia, aštriai kosėja, yra pūlingų išskyrų iš nosies), taip pat turinčio utėlių ar glindų, sergančio niežais;</w:t>
      </w:r>
    </w:p>
    <w:p w14:paraId="0AF2E2CF" w14:textId="77777777" w:rsidR="00A41A13" w:rsidRDefault="00DA0B1F">
      <w:pPr>
        <w:ind w:firstLine="851"/>
        <w:jc w:val="both"/>
        <w:rPr>
          <w:szCs w:val="24"/>
        </w:rPr>
      </w:pPr>
      <w:r>
        <w:rPr>
          <w:szCs w:val="24"/>
        </w:rPr>
        <w:t>3.6. esant vaiko sveikatos sutrikimui ir negalint susisiekti su Klientu,  neprieštarauti, jei bus iškviesta greitoji medicinos pagalba;</w:t>
      </w:r>
    </w:p>
    <w:p w14:paraId="0AF2E2D0" w14:textId="2531B5D4" w:rsidR="00A41A13" w:rsidRPr="0007021E" w:rsidDel="00C43C3F" w:rsidRDefault="00DA0B1F">
      <w:pPr>
        <w:ind w:firstLine="851"/>
        <w:jc w:val="both"/>
        <w:rPr>
          <w:del w:id="1386" w:author="Aušra Burbienė" w:date="2021-05-10T17:53:00Z"/>
          <w:strike/>
          <w:szCs w:val="24"/>
        </w:rPr>
      </w:pPr>
      <w:del w:id="1387" w:author="Aušra Burbienė" w:date="2021-05-10T17:53:00Z">
        <w:r w:rsidRPr="0007021E" w:rsidDel="00C43C3F">
          <w:rPr>
            <w:strike/>
            <w:szCs w:val="24"/>
          </w:rPr>
          <w:delText xml:space="preserve">3.7. po ligos vaiką atvesti į ugdymo įstaigą tik pateikiant gydytojo pažymą </w:delText>
        </w:r>
        <w:r w:rsidRPr="0007021E" w:rsidDel="00C43C3F">
          <w:rPr>
            <w:strike/>
            <w:lang w:val="fi-FI"/>
          </w:rPr>
          <w:delText>pagal galiojančius teisės aktus;</w:delText>
        </w:r>
      </w:del>
    </w:p>
    <w:p w14:paraId="0AF2E2D1" w14:textId="604FBDE5" w:rsidR="00A41A13" w:rsidRPr="0007021E" w:rsidDel="00C43C3F" w:rsidRDefault="00DA0B1F">
      <w:pPr>
        <w:ind w:firstLine="851"/>
        <w:jc w:val="both"/>
        <w:rPr>
          <w:del w:id="1388" w:author="Aušra Burbienė" w:date="2021-05-10T17:53:00Z"/>
          <w:strike/>
          <w:lang w:val="fi-FI"/>
        </w:rPr>
      </w:pPr>
      <w:del w:id="1389" w:author="Aušra Burbienė" w:date="2021-05-10T17:53:00Z">
        <w:r w:rsidRPr="0007021E" w:rsidDel="00C43C3F">
          <w:rPr>
            <w:strike/>
            <w:szCs w:val="24"/>
          </w:rPr>
          <w:delText xml:space="preserve">3.8. </w:delText>
        </w:r>
        <w:r w:rsidRPr="0007021E" w:rsidDel="00C43C3F">
          <w:rPr>
            <w:strike/>
          </w:rPr>
          <w:delText>s</w:delText>
        </w:r>
        <w:r w:rsidRPr="0007021E" w:rsidDel="00C43C3F">
          <w:rPr>
            <w:strike/>
            <w:lang w:val="fi-FI"/>
          </w:rPr>
          <w:delText>utikti arba nesutikti (reikalingą žodį pabraukti) leisti vaiką filmuoti, fotografuoti, daryti vaizdo ir garso įrašus, juos viešinti įstaigoje ir jos interneto svetainėje, kituose informavimo šaltiniuose;</w:delText>
        </w:r>
      </w:del>
    </w:p>
    <w:p w14:paraId="0AF2E2D2" w14:textId="77777777" w:rsidR="00A41A13" w:rsidRDefault="00DA0B1F">
      <w:pPr>
        <w:ind w:firstLine="851"/>
        <w:jc w:val="both"/>
        <w:rPr>
          <w:szCs w:val="24"/>
        </w:rPr>
      </w:pPr>
      <w:r>
        <w:rPr>
          <w:szCs w:val="24"/>
        </w:rPr>
        <w:t>3.9. pateikti tikslią informaciją įstaigos vadovui arba vadovo įgaliotam ugdančiam pedagogui apie vaiko sveikatą, vystymosi ypatumus ir problemas;</w:t>
      </w:r>
    </w:p>
    <w:p w14:paraId="21635D50" w14:textId="3026D623" w:rsidR="0007021E" w:rsidRPr="00C43C3F" w:rsidRDefault="00DA0B1F" w:rsidP="0007021E">
      <w:pPr>
        <w:tabs>
          <w:tab w:val="left" w:pos="5100"/>
        </w:tabs>
        <w:ind w:firstLine="851"/>
        <w:jc w:val="both"/>
        <w:rPr>
          <w:color w:val="000000" w:themeColor="text1"/>
          <w:rPrChange w:id="1390" w:author="Aušra Burbienė" w:date="2021-05-10T17:54:00Z">
            <w:rPr>
              <w:color w:val="FF0000"/>
            </w:rPr>
          </w:rPrChange>
        </w:rPr>
      </w:pPr>
      <w:r w:rsidRPr="00C43C3F">
        <w:rPr>
          <w:color w:val="000000" w:themeColor="text1"/>
          <w:szCs w:val="24"/>
          <w:rPrChange w:id="1391" w:author="Aušra Burbienė" w:date="2021-05-10T17:54:00Z">
            <w:rPr>
              <w:szCs w:val="24"/>
            </w:rPr>
          </w:rPrChange>
        </w:rPr>
        <w:t xml:space="preserve">3.10. </w:t>
      </w:r>
      <w:r w:rsidR="0007021E" w:rsidRPr="00C43C3F">
        <w:rPr>
          <w:color w:val="000000" w:themeColor="text1"/>
          <w:rPrChange w:id="1392" w:author="Aušra Burbienė" w:date="2021-05-10T17:54:00Z">
            <w:rPr/>
          </w:rPrChange>
        </w:rPr>
        <w:t xml:space="preserve">dokumentus, </w:t>
      </w:r>
      <w:del w:id="1393" w:author="Aušra Burbienė" w:date="2021-05-10T17:53:00Z">
        <w:r w:rsidR="0007021E" w:rsidRPr="00C43C3F" w:rsidDel="00C43C3F">
          <w:rPr>
            <w:strike/>
            <w:color w:val="000000" w:themeColor="text1"/>
            <w:rPrChange w:id="1394" w:author="Aušra Burbienė" w:date="2021-05-10T17:54:00Z">
              <w:rPr>
                <w:strike/>
              </w:rPr>
            </w:rPrChange>
          </w:rPr>
          <w:delText>kurie pateisina vaiko nelankymą ir</w:delText>
        </w:r>
        <w:r w:rsidR="0007021E" w:rsidRPr="00C43C3F" w:rsidDel="00C43C3F">
          <w:rPr>
            <w:color w:val="000000" w:themeColor="text1"/>
            <w:rPrChange w:id="1395" w:author="Aušra Burbienė" w:date="2021-05-10T17:54:00Z">
              <w:rPr/>
            </w:rPrChange>
          </w:rPr>
          <w:delText xml:space="preserve"> </w:delText>
        </w:r>
      </w:del>
      <w:r w:rsidR="0007021E" w:rsidRPr="00C43C3F">
        <w:rPr>
          <w:color w:val="000000" w:themeColor="text1"/>
          <w:rPrChange w:id="1396" w:author="Aušra Burbienė" w:date="2021-05-10T17:54:00Z">
            <w:rPr/>
          </w:rPrChange>
        </w:rPr>
        <w:t xml:space="preserve">kurių pagrindu taikomos </w:t>
      </w:r>
      <w:del w:id="1397" w:author="Aušra Burbienė" w:date="2021-05-10T17:54:00Z">
        <w:r w:rsidR="0007021E" w:rsidRPr="00C43C3F" w:rsidDel="00C43C3F">
          <w:rPr>
            <w:strike/>
            <w:color w:val="000000" w:themeColor="text1"/>
            <w:rPrChange w:id="1398" w:author="Aušra Burbienė" w:date="2021-05-10T17:54:00Z">
              <w:rPr>
                <w:strike/>
              </w:rPr>
            </w:rPrChange>
          </w:rPr>
          <w:delText xml:space="preserve">mokesčio </w:delText>
        </w:r>
      </w:del>
      <w:r w:rsidR="0007021E" w:rsidRPr="00C43C3F">
        <w:rPr>
          <w:color w:val="000000" w:themeColor="text1"/>
          <w:rPrChange w:id="1399" w:author="Aušra Burbienė" w:date="2021-05-10T17:54:00Z">
            <w:rPr/>
          </w:rPrChange>
        </w:rPr>
        <w:t xml:space="preserve">lengvatos, pristatyti grupės </w:t>
      </w:r>
      <w:del w:id="1400" w:author="Aušra Burbienė" w:date="2021-05-10T17:53:00Z">
        <w:r w:rsidR="0007021E" w:rsidRPr="00C43C3F" w:rsidDel="00C43C3F">
          <w:rPr>
            <w:strike/>
            <w:color w:val="000000" w:themeColor="text1"/>
            <w:rPrChange w:id="1401" w:author="Aušra Burbienė" w:date="2021-05-10T17:54:00Z">
              <w:rPr>
                <w:strike/>
              </w:rPr>
            </w:rPrChange>
          </w:rPr>
          <w:delText>auklėtojui</w:delText>
        </w:r>
        <w:r w:rsidR="0007021E" w:rsidRPr="00C43C3F" w:rsidDel="00C43C3F">
          <w:rPr>
            <w:color w:val="000000" w:themeColor="text1"/>
            <w:rPrChange w:id="1402" w:author="Aušra Burbienė" w:date="2021-05-10T17:54:00Z">
              <w:rPr/>
            </w:rPrChange>
          </w:rPr>
          <w:delText xml:space="preserve"> </w:delText>
        </w:r>
      </w:del>
      <w:r w:rsidR="0007021E" w:rsidRPr="00C43C3F">
        <w:rPr>
          <w:color w:val="000000" w:themeColor="text1"/>
          <w:rPrChange w:id="1403" w:author="Aušra Burbienė" w:date="2021-05-10T17:54:00Z">
            <w:rPr>
              <w:color w:val="FF0000"/>
            </w:rPr>
          </w:rPrChange>
        </w:rPr>
        <w:t xml:space="preserve">mokytojui </w:t>
      </w:r>
      <w:del w:id="1404" w:author="Aušra Burbienė" w:date="2021-05-10T17:54:00Z">
        <w:r w:rsidR="0007021E" w:rsidRPr="00C43C3F" w:rsidDel="00C43C3F">
          <w:rPr>
            <w:strike/>
            <w:color w:val="000000" w:themeColor="text1"/>
            <w:rPrChange w:id="1405" w:author="Aušra Burbienė" w:date="2021-05-10T17:54:00Z">
              <w:rPr>
                <w:strike/>
              </w:rPr>
            </w:rPrChange>
          </w:rPr>
          <w:delText>iki paskutinės einamojo mėnesio darbo dienos,</w:delText>
        </w:r>
        <w:r w:rsidR="0007021E" w:rsidRPr="00C43C3F" w:rsidDel="00C43C3F">
          <w:rPr>
            <w:color w:val="000000" w:themeColor="text1"/>
            <w:rPrChange w:id="1406" w:author="Aušra Burbienė" w:date="2021-05-10T17:54:00Z">
              <w:rPr/>
            </w:rPrChange>
          </w:rPr>
          <w:delText xml:space="preserve"> </w:delText>
        </w:r>
      </w:del>
      <w:r w:rsidR="0007021E" w:rsidRPr="00C43C3F">
        <w:rPr>
          <w:color w:val="000000" w:themeColor="text1"/>
          <w:rPrChange w:id="1407" w:author="Aušra Burbienė" w:date="2021-05-10T17:54:00Z">
            <w:rPr/>
          </w:rPrChange>
        </w:rPr>
        <w:t xml:space="preserve">o šios teisės netekus, nedelsiant raštu informuoti </w:t>
      </w:r>
      <w:del w:id="1408" w:author="Aušra Burbienė" w:date="2021-05-10T17:54:00Z">
        <w:r w:rsidR="0007021E" w:rsidRPr="00C43C3F" w:rsidDel="00C43C3F">
          <w:rPr>
            <w:strike/>
            <w:color w:val="000000" w:themeColor="text1"/>
            <w:rPrChange w:id="1409" w:author="Aušra Burbienė" w:date="2021-05-10T17:54:00Z">
              <w:rPr>
                <w:strike/>
              </w:rPr>
            </w:rPrChange>
          </w:rPr>
          <w:delText>dėl</w:delText>
        </w:r>
        <w:r w:rsidR="0007021E" w:rsidRPr="00C43C3F" w:rsidDel="00C43C3F">
          <w:rPr>
            <w:color w:val="000000" w:themeColor="text1"/>
            <w:rPrChange w:id="1410" w:author="Aušra Burbienė" w:date="2021-05-10T17:54:00Z">
              <w:rPr/>
            </w:rPrChange>
          </w:rPr>
          <w:delText xml:space="preserve"> </w:delText>
        </w:r>
      </w:del>
      <w:r w:rsidR="0007021E" w:rsidRPr="00C43C3F">
        <w:rPr>
          <w:color w:val="000000" w:themeColor="text1"/>
          <w:rPrChange w:id="1411" w:author="Aušra Burbienė" w:date="2021-05-10T17:54:00Z">
            <w:rPr>
              <w:color w:val="FF0000"/>
            </w:rPr>
          </w:rPrChange>
        </w:rPr>
        <w:t xml:space="preserve">apie </w:t>
      </w:r>
      <w:r w:rsidR="0007021E" w:rsidRPr="00C43C3F">
        <w:rPr>
          <w:color w:val="000000" w:themeColor="text1"/>
          <w:rPrChange w:id="1412" w:author="Aušra Burbienė" w:date="2021-05-10T17:54:00Z">
            <w:rPr/>
          </w:rPrChange>
        </w:rPr>
        <w:t>lengvatos nutraukim</w:t>
      </w:r>
      <w:del w:id="1413" w:author="Aušra Burbienė" w:date="2021-05-10T17:54:00Z">
        <w:r w:rsidR="0007021E" w:rsidRPr="00C43C3F" w:rsidDel="00C43C3F">
          <w:rPr>
            <w:strike/>
            <w:color w:val="000000" w:themeColor="text1"/>
            <w:rPrChange w:id="1414" w:author="Aušra Burbienė" w:date="2021-05-10T17:54:00Z">
              <w:rPr>
                <w:strike/>
              </w:rPr>
            </w:rPrChange>
          </w:rPr>
          <w:delText>o</w:delText>
        </w:r>
      </w:del>
      <w:r w:rsidR="0007021E" w:rsidRPr="00C43C3F">
        <w:rPr>
          <w:color w:val="000000" w:themeColor="text1"/>
          <w:rPrChange w:id="1415" w:author="Aušra Burbienė" w:date="2021-05-10T17:54:00Z">
            <w:rPr>
              <w:color w:val="FF0000"/>
            </w:rPr>
          </w:rPrChange>
        </w:rPr>
        <w:t>ą</w:t>
      </w:r>
    </w:p>
    <w:p w14:paraId="0AF2E2D4" w14:textId="69BA0BCB" w:rsidR="00A41A13" w:rsidRDefault="00DA0B1F">
      <w:pPr>
        <w:ind w:firstLine="851"/>
        <w:jc w:val="both"/>
        <w:rPr>
          <w:szCs w:val="24"/>
        </w:rPr>
      </w:pPr>
      <w:r>
        <w:rPr>
          <w:szCs w:val="24"/>
        </w:rPr>
        <w:t>3.11. sumokėti mokestį už vaiko išlaikymą ugdymo įstaigoje pagal Švietimo teikėjo steigėjo sprendimu patvirtinto Atlyginimo už vaikų išlaikymą savivaldybės ikimokyklinio ugdymo mokyklose mokesčio tvarkos aprašo nustatytus terminus;</w:t>
      </w:r>
    </w:p>
    <w:p w14:paraId="35E1D297" w14:textId="543F9654" w:rsidR="0007021E" w:rsidRPr="00C43C3F" w:rsidRDefault="00DA0B1F">
      <w:pPr>
        <w:ind w:firstLine="851"/>
        <w:jc w:val="both"/>
        <w:rPr>
          <w:color w:val="000000" w:themeColor="text1"/>
          <w:rPrChange w:id="1416" w:author="Aušra Burbienė" w:date="2021-05-10T17:54:00Z">
            <w:rPr/>
          </w:rPrChange>
        </w:rPr>
      </w:pPr>
      <w:r w:rsidRPr="00C43C3F">
        <w:rPr>
          <w:color w:val="000000" w:themeColor="text1"/>
          <w:szCs w:val="24"/>
          <w:rPrChange w:id="1417" w:author="Aušra Burbienė" w:date="2021-05-10T17:54:00Z">
            <w:rPr>
              <w:szCs w:val="24"/>
            </w:rPr>
          </w:rPrChange>
        </w:rPr>
        <w:t xml:space="preserve">3.12. </w:t>
      </w:r>
      <w:del w:id="1418" w:author="Aušra Burbienė" w:date="2021-05-10T17:54:00Z">
        <w:r w:rsidR="0007021E" w:rsidRPr="00C43C3F" w:rsidDel="00C43C3F">
          <w:rPr>
            <w:strike/>
            <w:color w:val="000000" w:themeColor="text1"/>
            <w:rPrChange w:id="1419" w:author="Aušra Burbienė" w:date="2021-05-10T17:54:00Z">
              <w:rPr>
                <w:strike/>
              </w:rPr>
            </w:rPrChange>
          </w:rPr>
          <w:delText>paimti vaiką iš ugdymo įstaigos.</w:delText>
        </w:r>
        <w:r w:rsidR="0007021E" w:rsidRPr="00C43C3F" w:rsidDel="00C43C3F">
          <w:rPr>
            <w:color w:val="000000" w:themeColor="text1"/>
            <w:rPrChange w:id="1420" w:author="Aušra Burbienė" w:date="2021-05-10T17:54:00Z">
              <w:rPr/>
            </w:rPrChange>
          </w:rPr>
          <w:delText xml:space="preserve"> </w:delText>
        </w:r>
        <w:r w:rsidR="0007021E" w:rsidRPr="00C43C3F" w:rsidDel="00C43C3F">
          <w:rPr>
            <w:strike/>
            <w:color w:val="000000" w:themeColor="text1"/>
            <w:rPrChange w:id="1421" w:author="Aušra Burbienė" w:date="2021-05-10T17:54:00Z">
              <w:rPr>
                <w:strike/>
              </w:rPr>
            </w:rPrChange>
          </w:rPr>
          <w:delText xml:space="preserve">J </w:delText>
        </w:r>
      </w:del>
      <w:ins w:id="1422" w:author="Aušra Burbienė" w:date="2021-05-10T17:54:00Z">
        <w:r w:rsidR="00C43C3F" w:rsidRPr="00C43C3F">
          <w:rPr>
            <w:color w:val="000000" w:themeColor="text1"/>
            <w:rPrChange w:id="1423" w:author="Aušra Burbienė" w:date="2021-05-10T17:54:00Z">
              <w:rPr>
                <w:color w:val="FF0000"/>
              </w:rPr>
            </w:rPrChange>
          </w:rPr>
          <w:t>J</w:t>
        </w:r>
      </w:ins>
      <w:del w:id="1424" w:author="Aušra Burbienė" w:date="2021-05-10T17:54:00Z">
        <w:r w:rsidR="0007021E" w:rsidRPr="00C43C3F" w:rsidDel="00C43C3F">
          <w:rPr>
            <w:color w:val="000000" w:themeColor="text1"/>
            <w:rPrChange w:id="1425" w:author="Aušra Burbienė" w:date="2021-05-10T17:54:00Z">
              <w:rPr>
                <w:color w:val="FF0000"/>
              </w:rPr>
            </w:rPrChange>
          </w:rPr>
          <w:delText>j</w:delText>
        </w:r>
      </w:del>
      <w:r w:rsidR="0007021E" w:rsidRPr="00C43C3F">
        <w:rPr>
          <w:color w:val="000000" w:themeColor="text1"/>
          <w:rPrChange w:id="1426" w:author="Aušra Burbienė" w:date="2021-05-10T17:54:00Z">
            <w:rPr/>
          </w:rPrChange>
        </w:rPr>
        <w:t>ei Klientas negali pats atvesti/pasiimti vaiko,  būtina pateik</w:t>
      </w:r>
      <w:del w:id="1427" w:author="Aušra Burbienė" w:date="2021-05-10T17:54:00Z">
        <w:r w:rsidR="0007021E" w:rsidRPr="00C43C3F" w:rsidDel="00C43C3F">
          <w:rPr>
            <w:strike/>
            <w:color w:val="000000" w:themeColor="text1"/>
            <w:rPrChange w:id="1428" w:author="Aušra Burbienė" w:date="2021-05-10T17:54:00Z">
              <w:rPr>
                <w:strike/>
              </w:rPr>
            </w:rPrChange>
          </w:rPr>
          <w:delText>us</w:delText>
        </w:r>
        <w:r w:rsidR="0007021E" w:rsidRPr="00C43C3F" w:rsidDel="00C43C3F">
          <w:rPr>
            <w:color w:val="000000" w:themeColor="text1"/>
            <w:rPrChange w:id="1429" w:author="Aušra Burbienė" w:date="2021-05-10T17:54:00Z">
              <w:rPr/>
            </w:rPrChange>
          </w:rPr>
          <w:delText xml:space="preserve"> </w:delText>
        </w:r>
      </w:del>
      <w:r w:rsidR="0007021E" w:rsidRPr="00C43C3F">
        <w:rPr>
          <w:color w:val="000000" w:themeColor="text1"/>
          <w:rPrChange w:id="1430" w:author="Aušra Burbienė" w:date="2021-05-10T17:54:00Z">
            <w:rPr>
              <w:color w:val="FF0000"/>
            </w:rPr>
          </w:rPrChange>
        </w:rPr>
        <w:t>ti</w:t>
      </w:r>
      <w:r w:rsidR="0007021E" w:rsidRPr="00C43C3F">
        <w:rPr>
          <w:color w:val="000000" w:themeColor="text1"/>
          <w:rPrChange w:id="1431" w:author="Aušra Burbienė" w:date="2021-05-10T17:54:00Z">
            <w:rPr/>
          </w:rPrChange>
        </w:rPr>
        <w:t xml:space="preserve"> raštišką prašymą, nurodant asmenis, kurie turi teisę atvesti ir pasiimti vaiką. Už vaikus atsakingas darbuotojas vaiką išleidžia su prašyme nurodytu asmeniu tik įsitikinęs </w:t>
      </w:r>
      <w:del w:id="1432" w:author="Aušra Burbienė" w:date="2021-05-10T17:54:00Z">
        <w:r w:rsidR="0007021E" w:rsidRPr="00C43C3F" w:rsidDel="00C43C3F">
          <w:rPr>
            <w:strike/>
            <w:color w:val="000000" w:themeColor="text1"/>
            <w:rPrChange w:id="1433" w:author="Aušra Burbienė" w:date="2021-05-10T17:54:00Z">
              <w:rPr>
                <w:strike/>
              </w:rPr>
            </w:rPrChange>
          </w:rPr>
          <w:delText xml:space="preserve">dėl </w:delText>
        </w:r>
      </w:del>
      <w:r w:rsidR="0007021E" w:rsidRPr="00C43C3F">
        <w:rPr>
          <w:color w:val="000000" w:themeColor="text1"/>
          <w:rPrChange w:id="1434" w:author="Aušra Burbienė" w:date="2021-05-10T17:54:00Z">
            <w:rPr/>
          </w:rPrChange>
        </w:rPr>
        <w:t>jo tapatyb</w:t>
      </w:r>
      <w:del w:id="1435" w:author="Aušra Burbienė" w:date="2021-05-10T17:54:00Z">
        <w:r w:rsidR="0007021E" w:rsidRPr="00C43C3F" w:rsidDel="00C43C3F">
          <w:rPr>
            <w:strike/>
            <w:color w:val="000000" w:themeColor="text1"/>
            <w:rPrChange w:id="1436" w:author="Aušra Burbienė" w:date="2021-05-10T17:54:00Z">
              <w:rPr>
                <w:strike/>
              </w:rPr>
            </w:rPrChange>
          </w:rPr>
          <w:delText xml:space="preserve">ės </w:delText>
        </w:r>
      </w:del>
      <w:r w:rsidR="0007021E" w:rsidRPr="00C43C3F">
        <w:rPr>
          <w:color w:val="000000" w:themeColor="text1"/>
          <w:rPrChange w:id="1437" w:author="Aušra Burbienė" w:date="2021-05-10T17:54:00Z">
            <w:rPr>
              <w:color w:val="FF0000"/>
            </w:rPr>
          </w:rPrChange>
        </w:rPr>
        <w:t>e</w:t>
      </w:r>
      <w:r w:rsidR="0007021E" w:rsidRPr="00C43C3F">
        <w:rPr>
          <w:color w:val="000000" w:themeColor="text1"/>
          <w:rPrChange w:id="1438" w:author="Aušra Burbienė" w:date="2021-05-10T17:54:00Z">
            <w:rPr/>
          </w:rPrChange>
        </w:rPr>
        <w:t>;</w:t>
      </w:r>
    </w:p>
    <w:p w14:paraId="0AF2E2D6" w14:textId="3358CDE9" w:rsidR="00A41A13" w:rsidRDefault="00DA0B1F">
      <w:pPr>
        <w:ind w:firstLine="851"/>
        <w:jc w:val="both"/>
        <w:rPr>
          <w:szCs w:val="24"/>
        </w:rPr>
      </w:pPr>
      <w:r w:rsidRPr="00C43C3F">
        <w:rPr>
          <w:color w:val="000000" w:themeColor="text1"/>
          <w:szCs w:val="24"/>
          <w:rPrChange w:id="1439" w:author="Aušra Burbienė" w:date="2021-05-10T17:54:00Z">
            <w:rPr>
              <w:szCs w:val="24"/>
            </w:rPr>
          </w:rPrChange>
        </w:rPr>
        <w:t xml:space="preserve">3.13. išvykstant </w:t>
      </w:r>
      <w:r>
        <w:rPr>
          <w:szCs w:val="24"/>
        </w:rPr>
        <w:t>iš ugdymo įstaigos laiku atsiskaityti.</w:t>
      </w:r>
      <w:r>
        <w:rPr>
          <w:szCs w:val="24"/>
        </w:rPr>
        <w:tab/>
      </w:r>
    </w:p>
    <w:p w14:paraId="0AF2E2D7" w14:textId="77777777" w:rsidR="00A41A13" w:rsidRDefault="00A41A13">
      <w:pPr>
        <w:ind w:firstLine="851"/>
        <w:jc w:val="center"/>
        <w:rPr>
          <w:szCs w:val="24"/>
        </w:rPr>
      </w:pPr>
    </w:p>
    <w:p w14:paraId="0AF2E2D8" w14:textId="77777777" w:rsidR="00A41A13" w:rsidRDefault="00DA0B1F">
      <w:pPr>
        <w:shd w:val="clear" w:color="auto" w:fill="FFFFFF"/>
        <w:ind w:left="426" w:hanging="366"/>
        <w:jc w:val="center"/>
        <w:rPr>
          <w:b/>
          <w:lang w:val="fi-FI"/>
        </w:rPr>
      </w:pPr>
      <w:r>
        <w:rPr>
          <w:b/>
          <w:lang w:val="fi-FI"/>
        </w:rPr>
        <w:t>III.</w:t>
      </w:r>
      <w:r>
        <w:rPr>
          <w:b/>
          <w:lang w:val="fi-FI"/>
        </w:rPr>
        <w:tab/>
        <w:t xml:space="preserve"> SUTARTIES ĮSIGALIOJIMAS, GALIOJIMAS, KEITIMAS IR NUTRAUKIMAS</w:t>
      </w:r>
    </w:p>
    <w:p w14:paraId="0AF2E2D9" w14:textId="77777777" w:rsidR="00A41A13" w:rsidRDefault="00A41A13">
      <w:pPr>
        <w:ind w:firstLine="851"/>
        <w:jc w:val="center"/>
        <w:rPr>
          <w:lang w:val="fi-FI"/>
        </w:rPr>
      </w:pPr>
    </w:p>
    <w:p w14:paraId="0AF2E2DA" w14:textId="77777777" w:rsidR="00A41A13" w:rsidRDefault="00DA0B1F">
      <w:pPr>
        <w:ind w:firstLine="851"/>
        <w:jc w:val="both"/>
        <w:rPr>
          <w:lang w:val="fi-FI"/>
        </w:rPr>
      </w:pPr>
      <w:r>
        <w:rPr>
          <w:szCs w:val="24"/>
          <w:lang w:val="fi-FI"/>
        </w:rPr>
        <w:t>4.</w:t>
      </w:r>
      <w:r>
        <w:rPr>
          <w:lang w:val="fi-FI"/>
        </w:rPr>
        <w:t xml:space="preserve"> Sutartis įsigalioja nuo tos dienos, kai vaikas pradeda lankyti ikimokyklinio ugdymo mokyklą ir galioja vasaros laikotarpiu nuo 20__ -___-____ iki 20__ -___-__ .</w:t>
      </w:r>
    </w:p>
    <w:p w14:paraId="0AF2E2DB" w14:textId="77777777" w:rsidR="00A41A13" w:rsidRDefault="00DA0B1F">
      <w:pPr>
        <w:ind w:left="3" w:firstLine="851"/>
        <w:jc w:val="both"/>
        <w:rPr>
          <w:szCs w:val="24"/>
          <w:lang w:val="fi-FI"/>
        </w:rPr>
      </w:pPr>
      <w:r>
        <w:rPr>
          <w:lang w:val="fi-FI"/>
        </w:rPr>
        <w:t>5. Klientas gali nutraukti sutartį pateikęs prašymą ir visiškai atsiskaitęs už suteiktas paslaugas.</w:t>
      </w:r>
      <w:r>
        <w:rPr>
          <w:szCs w:val="24"/>
          <w:lang w:val="fi-FI"/>
        </w:rPr>
        <w:t xml:space="preserve"> </w:t>
      </w:r>
    </w:p>
    <w:p w14:paraId="0AF2E2DC" w14:textId="77777777" w:rsidR="00A41A13" w:rsidRDefault="00DA0B1F">
      <w:pPr>
        <w:ind w:firstLine="851"/>
        <w:jc w:val="both"/>
        <w:rPr>
          <w:szCs w:val="24"/>
        </w:rPr>
      </w:pPr>
      <w:r>
        <w:rPr>
          <w:szCs w:val="24"/>
        </w:rPr>
        <w:t>6. Sutartis gali būti pakeista arba nutraukta atskiru šalių susitarimu, kuris yra neatsiejama šios sutarties dalis.</w:t>
      </w:r>
    </w:p>
    <w:p w14:paraId="0AF2E2DD" w14:textId="77777777" w:rsidR="00A41A13" w:rsidRDefault="00A41A13">
      <w:pPr>
        <w:ind w:firstLine="851"/>
        <w:jc w:val="center"/>
        <w:rPr>
          <w:b/>
          <w:szCs w:val="24"/>
        </w:rPr>
      </w:pPr>
    </w:p>
    <w:p w14:paraId="0AF2E2DE" w14:textId="77777777" w:rsidR="00A41A13" w:rsidRDefault="00A41A13">
      <w:pPr>
        <w:ind w:firstLine="851"/>
        <w:jc w:val="center"/>
        <w:rPr>
          <w:b/>
          <w:szCs w:val="24"/>
        </w:rPr>
      </w:pPr>
    </w:p>
    <w:p w14:paraId="0AF2E2DF" w14:textId="77777777" w:rsidR="00A41A13" w:rsidRDefault="00A41A13">
      <w:pPr>
        <w:ind w:firstLine="851"/>
        <w:jc w:val="center"/>
        <w:rPr>
          <w:b/>
          <w:szCs w:val="24"/>
        </w:rPr>
      </w:pPr>
    </w:p>
    <w:p w14:paraId="0AF2E2E0" w14:textId="77777777" w:rsidR="00A41A13" w:rsidRDefault="00A41A13">
      <w:pPr>
        <w:ind w:firstLine="851"/>
        <w:jc w:val="center"/>
        <w:rPr>
          <w:b/>
          <w:szCs w:val="24"/>
        </w:rPr>
      </w:pPr>
    </w:p>
    <w:p w14:paraId="0AF2E2E1" w14:textId="77777777" w:rsidR="00A41A13" w:rsidRDefault="00A41A13">
      <w:pPr>
        <w:ind w:firstLine="851"/>
        <w:jc w:val="center"/>
        <w:rPr>
          <w:b/>
          <w:szCs w:val="24"/>
        </w:rPr>
      </w:pPr>
    </w:p>
    <w:p w14:paraId="0AF2E2E2" w14:textId="77777777" w:rsidR="00A41A13" w:rsidRDefault="00DA0B1F">
      <w:pPr>
        <w:ind w:left="426" w:hanging="366"/>
        <w:jc w:val="center"/>
        <w:rPr>
          <w:b/>
          <w:szCs w:val="24"/>
        </w:rPr>
      </w:pPr>
      <w:r>
        <w:rPr>
          <w:b/>
          <w:szCs w:val="24"/>
        </w:rPr>
        <w:t>IV.</w:t>
      </w:r>
      <w:r>
        <w:rPr>
          <w:b/>
          <w:szCs w:val="24"/>
        </w:rPr>
        <w:tab/>
        <w:t>ŠALIŲ ATSAKOMYBĖ</w:t>
      </w:r>
    </w:p>
    <w:p w14:paraId="0AF2E2E3" w14:textId="77777777" w:rsidR="00A41A13" w:rsidRDefault="00A41A13">
      <w:pPr>
        <w:ind w:firstLine="851"/>
        <w:jc w:val="center"/>
        <w:rPr>
          <w:szCs w:val="24"/>
        </w:rPr>
      </w:pPr>
    </w:p>
    <w:p w14:paraId="4B042DF0" w14:textId="10947896" w:rsidR="0007021E" w:rsidRPr="00794346" w:rsidRDefault="0007021E" w:rsidP="0007021E">
      <w:pPr>
        <w:ind w:firstLine="851"/>
        <w:jc w:val="both"/>
        <w:rPr>
          <w:color w:val="000000" w:themeColor="text1"/>
          <w:szCs w:val="24"/>
        </w:rPr>
      </w:pPr>
      <w:r w:rsidRPr="00794346">
        <w:rPr>
          <w:color w:val="000000" w:themeColor="text1"/>
          <w:szCs w:val="24"/>
          <w:rPrChange w:id="1440" w:author="Aušra Burbienė" w:date="2021-05-10T17:55:00Z">
            <w:rPr>
              <w:szCs w:val="24"/>
            </w:rPr>
          </w:rPrChange>
        </w:rPr>
        <w:t xml:space="preserve">7. </w:t>
      </w:r>
      <w:r w:rsidRPr="00794346">
        <w:rPr>
          <w:color w:val="000000" w:themeColor="text1"/>
          <w:szCs w:val="24"/>
        </w:rPr>
        <w:t xml:space="preserve">Švietimo teikėjas gali nutraukti šią sutartį remdamasis Savivaldybės tarybos 2015 m. lapkričio 26 d. sprendimu Nr. 1-305 </w:t>
      </w:r>
      <w:r w:rsidRPr="00794346">
        <w:rPr>
          <w:color w:val="000000" w:themeColor="text1"/>
          <w:szCs w:val="24"/>
          <w:rPrChange w:id="1441" w:author="Aušra Burbienė" w:date="2021-05-10T17:55:00Z">
            <w:rPr>
              <w:color w:val="C00000"/>
              <w:szCs w:val="24"/>
            </w:rPr>
          </w:rPrChange>
        </w:rPr>
        <w:t xml:space="preserve">(su vėlesniais pakeitimais) </w:t>
      </w:r>
      <w:r w:rsidRPr="00794346">
        <w:rPr>
          <w:color w:val="000000" w:themeColor="text1"/>
          <w:szCs w:val="24"/>
        </w:rPr>
        <w:t>ne anksčiau kaip praėjus 15 kalendorinių dienų nuo dienos, kai apie tokį sprendimą raštu informavo vaiko tėvus (globėjus, įtėvius), kai Klientas nevykdo sutartyje nustatytų sąlygų.</w:t>
      </w:r>
    </w:p>
    <w:p w14:paraId="0AF2E2E5" w14:textId="2AE2BE67" w:rsidR="00A41A13" w:rsidRPr="00794346" w:rsidRDefault="00DA0B1F">
      <w:pPr>
        <w:ind w:firstLine="851"/>
        <w:jc w:val="both"/>
        <w:rPr>
          <w:color w:val="000000" w:themeColor="text1"/>
          <w:szCs w:val="24"/>
          <w:rPrChange w:id="1442" w:author="Aušra Burbienė" w:date="2021-05-10T17:55:00Z">
            <w:rPr>
              <w:szCs w:val="24"/>
            </w:rPr>
          </w:rPrChange>
        </w:rPr>
      </w:pPr>
      <w:r w:rsidRPr="00794346">
        <w:rPr>
          <w:color w:val="000000" w:themeColor="text1"/>
          <w:szCs w:val="24"/>
          <w:rPrChange w:id="1443" w:author="Aušra Burbienė" w:date="2021-05-10T17:55:00Z">
            <w:rPr>
              <w:szCs w:val="24"/>
            </w:rPr>
          </w:rPrChange>
        </w:rPr>
        <w:t>8. Sutarties nutraukimas neatleidžia Kliento nuo pareigos atsiskaityti su Švietimo teikėju už vaiko išlaikymą ikimokyklin</w:t>
      </w:r>
      <w:del w:id="1444" w:author="Aušra Burbienė" w:date="2021-05-10T17:55:00Z">
        <w:r w:rsidRPr="00794346" w:rsidDel="00794346">
          <w:rPr>
            <w:strike/>
            <w:color w:val="000000" w:themeColor="text1"/>
            <w:szCs w:val="24"/>
            <w:rPrChange w:id="1445" w:author="Aušra Burbienė" w:date="2021-05-10T17:55:00Z">
              <w:rPr>
                <w:strike/>
                <w:szCs w:val="24"/>
              </w:rPr>
            </w:rPrChange>
          </w:rPr>
          <w:delText>ėje</w:delText>
        </w:r>
        <w:r w:rsidRPr="00794346" w:rsidDel="00794346">
          <w:rPr>
            <w:color w:val="000000" w:themeColor="text1"/>
            <w:szCs w:val="24"/>
            <w:rPrChange w:id="1446" w:author="Aušra Burbienė" w:date="2021-05-10T17:55:00Z">
              <w:rPr>
                <w:szCs w:val="24"/>
              </w:rPr>
            </w:rPrChange>
          </w:rPr>
          <w:delText xml:space="preserve"> </w:delText>
        </w:r>
      </w:del>
      <w:r w:rsidR="0007021E" w:rsidRPr="00794346">
        <w:rPr>
          <w:color w:val="000000" w:themeColor="text1"/>
          <w:szCs w:val="24"/>
          <w:rPrChange w:id="1447" w:author="Aušra Burbienė" w:date="2021-05-10T17:55:00Z">
            <w:rPr>
              <w:color w:val="FF0000"/>
              <w:szCs w:val="24"/>
            </w:rPr>
          </w:rPrChange>
        </w:rPr>
        <w:t xml:space="preserve">io ugdymo mokykloje </w:t>
      </w:r>
      <w:del w:id="1448" w:author="Aušra Burbienė" w:date="2021-05-10T17:55:00Z">
        <w:r w:rsidRPr="00794346" w:rsidDel="00794346">
          <w:rPr>
            <w:strike/>
            <w:color w:val="000000" w:themeColor="text1"/>
            <w:szCs w:val="24"/>
            <w:rPrChange w:id="1449" w:author="Aušra Burbienė" w:date="2021-05-10T17:55:00Z">
              <w:rPr>
                <w:strike/>
                <w:szCs w:val="24"/>
              </w:rPr>
            </w:rPrChange>
          </w:rPr>
          <w:delText>įstaigoje</w:delText>
        </w:r>
        <w:r w:rsidRPr="00794346" w:rsidDel="00794346">
          <w:rPr>
            <w:color w:val="000000" w:themeColor="text1"/>
            <w:szCs w:val="24"/>
            <w:rPrChange w:id="1450" w:author="Aušra Burbienė" w:date="2021-05-10T17:55:00Z">
              <w:rPr>
                <w:szCs w:val="24"/>
              </w:rPr>
            </w:rPrChange>
          </w:rPr>
          <w:delText xml:space="preserve"> </w:delText>
        </w:r>
      </w:del>
      <w:r w:rsidRPr="00794346">
        <w:rPr>
          <w:color w:val="000000" w:themeColor="text1"/>
          <w:szCs w:val="24"/>
          <w:rPrChange w:id="1451" w:author="Aušra Burbienė" w:date="2021-05-10T17:55:00Z">
            <w:rPr>
              <w:szCs w:val="24"/>
            </w:rPr>
          </w:rPrChange>
        </w:rPr>
        <w:t>iki nutraukiant sutartį.</w:t>
      </w:r>
    </w:p>
    <w:p w14:paraId="0AF2E2E6" w14:textId="77777777" w:rsidR="00A41A13" w:rsidRPr="00794346" w:rsidRDefault="00DA0B1F">
      <w:pPr>
        <w:ind w:firstLine="851"/>
        <w:jc w:val="both"/>
        <w:rPr>
          <w:color w:val="000000" w:themeColor="text1"/>
          <w:szCs w:val="24"/>
          <w:rPrChange w:id="1452" w:author="Aušra Burbienė" w:date="2021-05-10T17:55:00Z">
            <w:rPr>
              <w:szCs w:val="24"/>
            </w:rPr>
          </w:rPrChange>
        </w:rPr>
      </w:pPr>
      <w:r w:rsidRPr="00794346">
        <w:rPr>
          <w:color w:val="000000" w:themeColor="text1"/>
          <w:szCs w:val="24"/>
          <w:rPrChange w:id="1453" w:author="Aušra Burbienė" w:date="2021-05-10T17:55:00Z">
            <w:rPr>
              <w:szCs w:val="24"/>
            </w:rPr>
          </w:rPrChange>
        </w:rPr>
        <w:t>9. Klientas atlygina visas Švietimo teikėjo išlaidas, susijusias su įsiskolinimo, atsiradusio Klientui vėluojant mokėti už vaiko išlaikymą ikimokyklinėje įstaigoje, išieškojimu.</w:t>
      </w:r>
    </w:p>
    <w:p w14:paraId="0AF2E2E7" w14:textId="77777777" w:rsidR="00A41A13" w:rsidRPr="00794346" w:rsidRDefault="00DA0B1F">
      <w:pPr>
        <w:ind w:firstLine="851"/>
        <w:jc w:val="both"/>
        <w:rPr>
          <w:b/>
          <w:color w:val="000000" w:themeColor="text1"/>
          <w:szCs w:val="24"/>
          <w:lang w:val="fi-FI"/>
          <w:rPrChange w:id="1454" w:author="Aušra Burbienė" w:date="2021-05-10T17:55:00Z">
            <w:rPr>
              <w:b/>
              <w:szCs w:val="24"/>
              <w:lang w:val="fi-FI"/>
            </w:rPr>
          </w:rPrChange>
        </w:rPr>
      </w:pPr>
      <w:r w:rsidRPr="00794346">
        <w:rPr>
          <w:color w:val="000000" w:themeColor="text1"/>
          <w:szCs w:val="24"/>
          <w:rPrChange w:id="1455" w:author="Aušra Burbienė" w:date="2021-05-10T17:55:00Z">
            <w:rPr>
              <w:szCs w:val="24"/>
            </w:rPr>
          </w:rPrChange>
        </w:rPr>
        <w:t>10. Klientas gali nutraukti šią sutartį, kai Švietimo teikėjas nevykdo šioje sutartyje nustatytų sąlygų (įspėjęs raštu prieš 15 kalendorinių dienų).</w:t>
      </w:r>
    </w:p>
    <w:p w14:paraId="0AF2E2E8" w14:textId="77777777" w:rsidR="00A41A13" w:rsidRPr="00794346" w:rsidRDefault="00A41A13">
      <w:pPr>
        <w:ind w:firstLine="851"/>
        <w:jc w:val="center"/>
        <w:rPr>
          <w:b/>
          <w:color w:val="000000" w:themeColor="text1"/>
          <w:szCs w:val="24"/>
          <w:lang w:val="fi-FI"/>
          <w:rPrChange w:id="1456" w:author="Aušra Burbienė" w:date="2021-05-10T17:55:00Z">
            <w:rPr>
              <w:b/>
              <w:szCs w:val="24"/>
              <w:lang w:val="fi-FI"/>
            </w:rPr>
          </w:rPrChange>
        </w:rPr>
      </w:pPr>
    </w:p>
    <w:p w14:paraId="0AF2E2E9" w14:textId="3076DD49" w:rsidR="00A41A13" w:rsidRDefault="00DA0B1F">
      <w:pPr>
        <w:ind w:left="426" w:firstLine="567"/>
        <w:jc w:val="center"/>
        <w:rPr>
          <w:b/>
          <w:szCs w:val="24"/>
          <w:lang w:val="fi-FI"/>
        </w:rPr>
      </w:pPr>
      <w:r>
        <w:rPr>
          <w:b/>
          <w:szCs w:val="24"/>
          <w:lang w:val="fi-FI"/>
        </w:rPr>
        <w:t>V.</w:t>
      </w:r>
      <w:r>
        <w:rPr>
          <w:b/>
          <w:szCs w:val="24"/>
          <w:lang w:val="fi-FI"/>
        </w:rPr>
        <w:tab/>
        <w:t>GINČŲ SPRENDIMAS</w:t>
      </w:r>
    </w:p>
    <w:p w14:paraId="0AF2E2EA" w14:textId="77777777" w:rsidR="00A41A13" w:rsidRDefault="00A41A13">
      <w:pPr>
        <w:ind w:firstLine="851"/>
        <w:jc w:val="center"/>
        <w:rPr>
          <w:szCs w:val="24"/>
          <w:lang w:val="fi-FI"/>
        </w:rPr>
      </w:pPr>
    </w:p>
    <w:p w14:paraId="0AF2E2EB" w14:textId="57F5C191" w:rsidR="00A41A13" w:rsidDel="00954BD0" w:rsidRDefault="00DA0B1F">
      <w:pPr>
        <w:ind w:firstLine="851"/>
        <w:jc w:val="both"/>
        <w:rPr>
          <w:del w:id="1457" w:author="Aušra Burbienė" w:date="2021-05-10T17:11:00Z"/>
          <w:szCs w:val="24"/>
          <w:lang w:val="fi-FI"/>
        </w:rPr>
      </w:pPr>
      <w:del w:id="1458" w:author="Aušra Burbienė" w:date="2021-05-10T17:11:00Z">
        <w:r w:rsidDel="00954BD0">
          <w:rPr>
            <w:szCs w:val="24"/>
            <w:lang w:val="fi-FI"/>
          </w:rPr>
          <w:delText xml:space="preserve">11. Ginčytini sutarties pažeidimo klausimai sprendžiami ugdymo įstaigos taryboje </w:delText>
        </w:r>
        <w:r w:rsidDel="00954BD0">
          <w:rPr>
            <w:szCs w:val="24"/>
          </w:rPr>
          <w:delText>arba teisme įstatymų nustatyta tvarka.</w:delText>
        </w:r>
      </w:del>
    </w:p>
    <w:p w14:paraId="0AF2E2EC" w14:textId="75ABAD26" w:rsidR="00A41A13" w:rsidDel="00954BD0" w:rsidRDefault="00DA0B1F">
      <w:pPr>
        <w:ind w:firstLine="851"/>
        <w:jc w:val="both"/>
        <w:rPr>
          <w:del w:id="1459" w:author="Aušra Burbienė" w:date="2021-05-10T17:11:00Z"/>
          <w:szCs w:val="24"/>
        </w:rPr>
      </w:pPr>
      <w:del w:id="1460" w:author="Aušra Burbienė" w:date="2021-05-10T17:11:00Z">
        <w:r w:rsidDel="00954BD0">
          <w:rPr>
            <w:szCs w:val="24"/>
            <w:lang w:val="fi-FI"/>
          </w:rPr>
          <w:delText xml:space="preserve">12. Sutartis sudaryta </w:delText>
        </w:r>
        <w:r w:rsidDel="00954BD0">
          <w:rPr>
            <w:szCs w:val="24"/>
          </w:rPr>
          <w:delText>vadovaujantis Lietuvos Respublikoje veikiančiais įstatymais, 2 egzemplioriais (po vieną kiekvienai šaliai), turinčiais vienodą juridinę galią.</w:delText>
        </w:r>
      </w:del>
    </w:p>
    <w:p w14:paraId="561E7CD9" w14:textId="77777777" w:rsidR="00954BD0" w:rsidRPr="00177AE8" w:rsidRDefault="00954BD0" w:rsidP="00954BD0">
      <w:pPr>
        <w:pStyle w:val="Pagrindinistekstas1"/>
        <w:ind w:firstLine="993"/>
        <w:rPr>
          <w:ins w:id="1461" w:author="Aušra Burbienė" w:date="2021-05-10T17:11:00Z"/>
          <w:rFonts w:ascii="Times New Roman" w:hAnsi="Times New Roman"/>
          <w:sz w:val="24"/>
          <w:szCs w:val="24"/>
          <w:lang w:val="lt-LT"/>
        </w:rPr>
      </w:pPr>
      <w:ins w:id="1462" w:author="Aušra Burbienė" w:date="2021-05-10T17:11:00Z">
        <w:r w:rsidRPr="00177AE8">
          <w:rPr>
            <w:rFonts w:ascii="Times New Roman" w:hAnsi="Times New Roman"/>
            <w:sz w:val="24"/>
            <w:szCs w:val="24"/>
            <w:lang w:val="lt-LT"/>
          </w:rPr>
          <w:t>11. Šiai Sutarčiai ir visoms iš šios Sutarties atsirandančioms teisėms ir pareigoms taikomi Lietuvos Respublikos įstatymai bei kiti norminiai teisės aktai. Sutartis sudaryta ir turi būti aiškinama pagal Lietuvos Respublikos teisę.</w:t>
        </w:r>
      </w:ins>
    </w:p>
    <w:p w14:paraId="6AA86CEB" w14:textId="77777777" w:rsidR="00954BD0" w:rsidRPr="00177AE8" w:rsidRDefault="00954BD0" w:rsidP="00954BD0">
      <w:pPr>
        <w:pStyle w:val="Pagrindinistekstas1"/>
        <w:ind w:firstLine="993"/>
        <w:rPr>
          <w:ins w:id="1463" w:author="Aušra Burbienė" w:date="2021-05-10T17:11:00Z"/>
          <w:rFonts w:ascii="Times New Roman" w:hAnsi="Times New Roman"/>
          <w:sz w:val="24"/>
          <w:szCs w:val="24"/>
          <w:lang w:val="lt-LT"/>
        </w:rPr>
      </w:pPr>
      <w:ins w:id="1464" w:author="Aušra Burbienė" w:date="2021-05-10T17:11:00Z">
        <w:r w:rsidRPr="00177AE8">
          <w:rPr>
            <w:rFonts w:ascii="Times New Roman" w:hAnsi="Times New Roman"/>
            <w:sz w:val="24"/>
            <w:szCs w:val="24"/>
            <w:lang w:val="lt-LT"/>
          </w:rPr>
          <w:t xml:space="preserve">12. Bet kokie nesutarimai ar ginčai, kylantys tarp Šalių dėl šios Sutarties, sprendžiami abipusiu susitarimu ugdymo įstaigos taryboje. Šalims nepavykus susitarti, bet kokie ginčai, nesutarimai ar reikalavimai, kylantys iš šios Sutarties ar susiję su ja, jos pažeidimu, nutraukimu ar galiojimu, neišspręsti Šalių susitarimu, sprendžiami kompetentingame Lietuvos Respublikos teisme. </w:t>
        </w:r>
      </w:ins>
    </w:p>
    <w:p w14:paraId="5A675646" w14:textId="77777777" w:rsidR="00954BD0" w:rsidRPr="00177AE8" w:rsidRDefault="00954BD0" w:rsidP="00954BD0">
      <w:pPr>
        <w:pStyle w:val="Pagrindinistekstas1"/>
        <w:ind w:firstLine="993"/>
        <w:rPr>
          <w:ins w:id="1465" w:author="Aušra Burbienė" w:date="2021-05-10T17:11:00Z"/>
          <w:rFonts w:ascii="Times New Roman" w:hAnsi="Times New Roman"/>
          <w:sz w:val="24"/>
          <w:szCs w:val="24"/>
          <w:lang w:val="lt-LT"/>
        </w:rPr>
      </w:pPr>
      <w:ins w:id="1466" w:author="Aušra Burbienė" w:date="2021-05-10T17:11:00Z">
        <w:r w:rsidRPr="00177AE8">
          <w:rPr>
            <w:rFonts w:ascii="Times New Roman" w:hAnsi="Times New Roman"/>
            <w:sz w:val="24"/>
            <w:szCs w:val="24"/>
            <w:lang w:val="lt-LT"/>
          </w:rPr>
          <w:t>13. Sutartis sudaryta 2 egzemplioriais (po vieną kiekvienai šaliai), turinčiais vienodą juridinę galią.</w:t>
        </w:r>
      </w:ins>
    </w:p>
    <w:p w14:paraId="0AF2E2ED" w14:textId="77777777" w:rsidR="00A41A13" w:rsidRDefault="00A41A13">
      <w:pPr>
        <w:ind w:firstLine="851"/>
        <w:jc w:val="both"/>
        <w:rPr>
          <w:szCs w:val="24"/>
        </w:rPr>
      </w:pPr>
    </w:p>
    <w:p w14:paraId="0AF2E2EE" w14:textId="247425DB" w:rsidR="00A41A13" w:rsidRDefault="00A41A13">
      <w:pPr>
        <w:ind w:firstLine="1296"/>
        <w:jc w:val="center"/>
        <w:rPr>
          <w:lang w:val="fi-FI"/>
        </w:rPr>
      </w:pPr>
    </w:p>
    <w:p w14:paraId="0AF2E2EF" w14:textId="77777777" w:rsidR="00A41A13" w:rsidRDefault="00DA0B1F">
      <w:pPr>
        <w:rPr>
          <w:b/>
          <w:lang w:val="fi-FI"/>
        </w:rPr>
      </w:pPr>
      <w:r>
        <w:rPr>
          <w:b/>
          <w:lang w:val="fi-FI"/>
        </w:rPr>
        <w:t>Sutarties šalių parašai:</w:t>
      </w:r>
    </w:p>
    <w:p w14:paraId="0AF2E2F0" w14:textId="77777777" w:rsidR="00A41A13" w:rsidRDefault="00A41A13">
      <w:pPr>
        <w:rPr>
          <w:lang w:val="fi-FI"/>
        </w:rPr>
      </w:pPr>
    </w:p>
    <w:p w14:paraId="0AF2E2F1" w14:textId="77777777" w:rsidR="00A41A13" w:rsidRDefault="00DA0B1F">
      <w:pPr>
        <w:rPr>
          <w:lang w:val="fi-FI"/>
        </w:rPr>
      </w:pPr>
      <w:r>
        <w:rPr>
          <w:lang w:val="fi-FI"/>
        </w:rPr>
        <w:t>Direktorius</w:t>
      </w:r>
      <w:r>
        <w:rPr>
          <w:lang w:val="fi-FI"/>
        </w:rPr>
        <w:tab/>
        <w:t>_______________</w:t>
      </w:r>
      <w:r>
        <w:rPr>
          <w:lang w:val="fi-FI"/>
        </w:rPr>
        <w:tab/>
      </w:r>
      <w:r>
        <w:rPr>
          <w:lang w:val="fi-FI"/>
        </w:rPr>
        <w:tab/>
        <w:t>__________________________</w:t>
      </w:r>
    </w:p>
    <w:p w14:paraId="0AF2E2F2" w14:textId="77777777" w:rsidR="00A41A13" w:rsidRDefault="00DA0B1F">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14:paraId="0AF2E2F3" w14:textId="77777777" w:rsidR="00A41A13" w:rsidRDefault="00A41A13">
      <w:pPr>
        <w:rPr>
          <w:lang w:val="fi-FI"/>
        </w:rPr>
      </w:pPr>
    </w:p>
    <w:p w14:paraId="0AF2E2F4" w14:textId="77777777" w:rsidR="00A41A13" w:rsidRDefault="00DA0B1F">
      <w:pPr>
        <w:rPr>
          <w:lang w:val="fi-FI"/>
        </w:rPr>
      </w:pPr>
      <w:r>
        <w:rPr>
          <w:lang w:val="fi-FI"/>
        </w:rPr>
        <w:t>Klientas</w:t>
      </w:r>
      <w:r>
        <w:rPr>
          <w:b/>
          <w:lang w:val="fi-FI"/>
        </w:rPr>
        <w:t xml:space="preserve">    </w:t>
      </w:r>
      <w:r>
        <w:rPr>
          <w:lang w:val="fi-FI"/>
        </w:rPr>
        <w:t xml:space="preserve">    ___________________</w:t>
      </w:r>
      <w:r>
        <w:rPr>
          <w:lang w:val="fi-FI"/>
        </w:rPr>
        <w:tab/>
      </w:r>
      <w:r>
        <w:rPr>
          <w:lang w:val="fi-FI"/>
        </w:rPr>
        <w:tab/>
        <w:t>__________________________</w:t>
      </w:r>
    </w:p>
    <w:p w14:paraId="0AF2E2F5" w14:textId="49A065E8" w:rsidR="00A41A13" w:rsidRDefault="00DA0B1F">
      <w:pPr>
        <w:ind w:firstLine="2040"/>
        <w:rPr>
          <w:sz w:val="20"/>
          <w:lang w:val="fi-FI"/>
        </w:rPr>
      </w:pPr>
      <w:r>
        <w:rPr>
          <w:sz w:val="20"/>
          <w:lang w:val="fi-FI"/>
        </w:rPr>
        <w:t>(Parašas)</w:t>
      </w:r>
      <w:r>
        <w:rPr>
          <w:sz w:val="20"/>
          <w:lang w:val="fi-FI"/>
        </w:rPr>
        <w:tab/>
      </w:r>
      <w:r>
        <w:rPr>
          <w:sz w:val="20"/>
          <w:lang w:val="fi-FI"/>
        </w:rPr>
        <w:tab/>
      </w:r>
      <w:r>
        <w:rPr>
          <w:sz w:val="20"/>
          <w:lang w:val="fi-FI"/>
        </w:rPr>
        <w:tab/>
        <w:t>(Vardas ir pavardė)</w:t>
      </w:r>
    </w:p>
    <w:p w14:paraId="64B578D2" w14:textId="77777777" w:rsidR="00DA0B1F" w:rsidRDefault="00DA0B1F">
      <w:pPr>
        <w:ind w:left="5670"/>
        <w:sectPr w:rsidR="00DA0B1F" w:rsidSect="00DA0B1F">
          <w:pgSz w:w="11906" w:h="16838"/>
          <w:pgMar w:top="1134" w:right="567" w:bottom="1134" w:left="1701" w:header="567" w:footer="567" w:gutter="0"/>
          <w:pgNumType w:start="1"/>
          <w:cols w:space="1296"/>
          <w:titlePg/>
          <w:docGrid w:linePitch="360"/>
        </w:sectPr>
      </w:pPr>
    </w:p>
    <w:p w14:paraId="04E152BA" w14:textId="77777777" w:rsidR="00DA0B1F" w:rsidRDefault="00DA0B1F">
      <w:pPr>
        <w:ind w:left="5670"/>
        <w:rPr>
          <w:szCs w:val="24"/>
        </w:rPr>
      </w:pPr>
      <w:r>
        <w:rPr>
          <w:szCs w:val="24"/>
        </w:rPr>
        <w:t>Vaikų priėmimo į ikimokyklinio</w:t>
      </w:r>
    </w:p>
    <w:p w14:paraId="0636B9CC" w14:textId="77777777" w:rsidR="00DA0B1F" w:rsidRDefault="00DA0B1F">
      <w:pPr>
        <w:ind w:left="5670"/>
        <w:rPr>
          <w:szCs w:val="24"/>
        </w:rPr>
      </w:pPr>
      <w:r>
        <w:rPr>
          <w:szCs w:val="24"/>
        </w:rPr>
        <w:t>ugdymo mokyklų grupes ugdytis pagal</w:t>
      </w:r>
    </w:p>
    <w:p w14:paraId="56A1416A" w14:textId="77777777" w:rsidR="00DA0B1F" w:rsidRDefault="00DA0B1F">
      <w:pPr>
        <w:ind w:left="5670"/>
        <w:rPr>
          <w:szCs w:val="24"/>
        </w:rPr>
      </w:pPr>
      <w:r>
        <w:rPr>
          <w:szCs w:val="24"/>
        </w:rPr>
        <w:t>ikimokyklinio ir (ar) priešmokyklinio</w:t>
      </w:r>
    </w:p>
    <w:p w14:paraId="0AF2E2F6" w14:textId="03575BE6" w:rsidR="00A41A13" w:rsidRDefault="00DA0B1F">
      <w:pPr>
        <w:ind w:left="5670"/>
        <w:rPr>
          <w:szCs w:val="24"/>
        </w:rPr>
      </w:pPr>
      <w:r>
        <w:rPr>
          <w:szCs w:val="24"/>
        </w:rPr>
        <w:t>ugdymo programas tvarkos aprašo</w:t>
      </w:r>
    </w:p>
    <w:p w14:paraId="0AF2E2F7" w14:textId="07ED90D9" w:rsidR="00A41A13" w:rsidRPr="00794346" w:rsidRDefault="00DA0B1F">
      <w:pPr>
        <w:ind w:left="5670"/>
        <w:rPr>
          <w:color w:val="000000" w:themeColor="text1"/>
          <w:szCs w:val="24"/>
          <w:rPrChange w:id="1467" w:author="Aušra Burbienė" w:date="2021-05-10T17:55:00Z">
            <w:rPr>
              <w:szCs w:val="24"/>
            </w:rPr>
          </w:rPrChange>
        </w:rPr>
      </w:pPr>
      <w:del w:id="1468" w:author="Aušra Burbienė" w:date="2021-05-10T17:55:00Z">
        <w:r w:rsidRPr="00794346" w:rsidDel="00794346">
          <w:rPr>
            <w:strike/>
            <w:color w:val="000000" w:themeColor="text1"/>
            <w:szCs w:val="24"/>
            <w:rPrChange w:id="1469" w:author="Aušra Burbienė" w:date="2021-05-10T17:55:00Z">
              <w:rPr>
                <w:strike/>
                <w:szCs w:val="24"/>
              </w:rPr>
            </w:rPrChange>
          </w:rPr>
          <w:delText>6</w:delText>
        </w:r>
        <w:r w:rsidRPr="00794346" w:rsidDel="00794346">
          <w:rPr>
            <w:color w:val="000000" w:themeColor="text1"/>
            <w:szCs w:val="24"/>
            <w:rPrChange w:id="1470" w:author="Aušra Burbienė" w:date="2021-05-10T17:55:00Z">
              <w:rPr>
                <w:szCs w:val="24"/>
              </w:rPr>
            </w:rPrChange>
          </w:rPr>
          <w:delText xml:space="preserve"> </w:delText>
        </w:r>
      </w:del>
      <w:r w:rsidR="0056119D" w:rsidRPr="00794346">
        <w:rPr>
          <w:color w:val="000000" w:themeColor="text1"/>
          <w:szCs w:val="24"/>
          <w:rPrChange w:id="1471" w:author="Aušra Burbienė" w:date="2021-05-10T17:55:00Z">
            <w:rPr>
              <w:color w:val="FF0000"/>
              <w:szCs w:val="24"/>
            </w:rPr>
          </w:rPrChange>
        </w:rPr>
        <w:t xml:space="preserve">8 </w:t>
      </w:r>
      <w:r w:rsidRPr="00794346">
        <w:rPr>
          <w:color w:val="000000" w:themeColor="text1"/>
          <w:szCs w:val="24"/>
          <w:rPrChange w:id="1472" w:author="Aušra Burbienė" w:date="2021-05-10T17:55:00Z">
            <w:rPr>
              <w:szCs w:val="24"/>
            </w:rPr>
          </w:rPrChange>
        </w:rPr>
        <w:t>priedas</w:t>
      </w:r>
    </w:p>
    <w:p w14:paraId="0AF2E2F8" w14:textId="77777777" w:rsidR="00A41A13" w:rsidRDefault="00A41A13">
      <w:pPr>
        <w:ind w:left="5670"/>
        <w:jc w:val="both"/>
        <w:rPr>
          <w:szCs w:val="24"/>
        </w:rPr>
      </w:pPr>
    </w:p>
    <w:p w14:paraId="0AF2E2F9" w14:textId="77777777" w:rsidR="00A41A13" w:rsidRDefault="00A41A13">
      <w:pPr>
        <w:jc w:val="both"/>
        <w:rPr>
          <w:szCs w:val="24"/>
        </w:rPr>
      </w:pPr>
    </w:p>
    <w:p w14:paraId="0AF2E2FA" w14:textId="77777777" w:rsidR="00A41A13" w:rsidRDefault="00DA0B1F">
      <w:pPr>
        <w:spacing w:line="360" w:lineRule="auto"/>
        <w:jc w:val="center"/>
        <w:rPr>
          <w:b/>
          <w:szCs w:val="24"/>
        </w:rPr>
      </w:pPr>
      <w:r>
        <w:rPr>
          <w:b/>
          <w:szCs w:val="24"/>
        </w:rPr>
        <w:t>ATSISKAITYMO SU IKIMOKYKLINIO UGDYMO MOKYKLA PAŽYMA</w:t>
      </w:r>
    </w:p>
    <w:p w14:paraId="0AF2E2FB" w14:textId="77777777" w:rsidR="00A41A13" w:rsidRDefault="00DA0B1F">
      <w:pPr>
        <w:spacing w:line="360" w:lineRule="auto"/>
        <w:jc w:val="center"/>
        <w:rPr>
          <w:szCs w:val="24"/>
        </w:rPr>
      </w:pPr>
      <w:r>
        <w:rPr>
          <w:szCs w:val="24"/>
        </w:rPr>
        <w:t>20__ - __ - __</w:t>
      </w:r>
    </w:p>
    <w:p w14:paraId="0AF2E2FC" w14:textId="77777777" w:rsidR="00A41A13" w:rsidRDefault="00DA0B1F">
      <w:pPr>
        <w:spacing w:line="360" w:lineRule="auto"/>
        <w:jc w:val="center"/>
        <w:rPr>
          <w:szCs w:val="24"/>
        </w:rPr>
      </w:pPr>
      <w:r>
        <w:rPr>
          <w:szCs w:val="24"/>
        </w:rPr>
        <w:t>Panevėžys</w:t>
      </w:r>
    </w:p>
    <w:p w14:paraId="0AF2E2FD" w14:textId="77777777" w:rsidR="00A41A13" w:rsidRDefault="00A41A13">
      <w:pPr>
        <w:spacing w:line="360" w:lineRule="auto"/>
        <w:rPr>
          <w:szCs w:val="24"/>
        </w:rPr>
      </w:pPr>
    </w:p>
    <w:p w14:paraId="0AF2E2FE" w14:textId="77777777" w:rsidR="00A41A13" w:rsidRDefault="00DA0B1F">
      <w:pPr>
        <w:jc w:val="both"/>
        <w:rPr>
          <w:szCs w:val="24"/>
        </w:rPr>
      </w:pPr>
      <w:r>
        <w:rPr>
          <w:szCs w:val="24"/>
        </w:rPr>
        <w:t>Pažymima, kad__________________________________________________________________</w:t>
      </w:r>
    </w:p>
    <w:p w14:paraId="0AF2E2FF" w14:textId="77777777" w:rsidR="00A41A13" w:rsidRDefault="00DA0B1F">
      <w:pPr>
        <w:spacing w:line="360" w:lineRule="auto"/>
        <w:ind w:firstLine="3600"/>
        <w:jc w:val="both"/>
        <w:rPr>
          <w:sz w:val="20"/>
        </w:rPr>
      </w:pPr>
      <w:r>
        <w:rPr>
          <w:sz w:val="20"/>
        </w:rPr>
        <w:t>(vaiko vardas ir pavardė, gimimo data)</w:t>
      </w:r>
    </w:p>
    <w:p w14:paraId="0AF2E300" w14:textId="77777777" w:rsidR="00A41A13" w:rsidRDefault="00DA0B1F">
      <w:pPr>
        <w:jc w:val="both"/>
        <w:rPr>
          <w:szCs w:val="24"/>
        </w:rPr>
      </w:pPr>
      <w:r>
        <w:rPr>
          <w:szCs w:val="24"/>
        </w:rPr>
        <w:t>lankė ___________________________________________________________________________</w:t>
      </w:r>
    </w:p>
    <w:p w14:paraId="0AF2E301" w14:textId="77777777" w:rsidR="00A41A13" w:rsidRDefault="00DA0B1F">
      <w:pPr>
        <w:spacing w:line="360" w:lineRule="auto"/>
        <w:ind w:firstLine="2880"/>
        <w:jc w:val="both"/>
        <w:rPr>
          <w:sz w:val="20"/>
        </w:rPr>
      </w:pPr>
      <w:r>
        <w:rPr>
          <w:sz w:val="20"/>
        </w:rPr>
        <w:t>(ikimokyklinio ugdymo mokyklos pavadinimas, grupė)</w:t>
      </w:r>
    </w:p>
    <w:p w14:paraId="0AF2E302" w14:textId="77777777" w:rsidR="00A41A13" w:rsidRDefault="00DA0B1F">
      <w:pPr>
        <w:jc w:val="both"/>
        <w:rPr>
          <w:b/>
          <w:szCs w:val="24"/>
        </w:rPr>
      </w:pPr>
      <w:r>
        <w:rPr>
          <w:szCs w:val="24"/>
        </w:rPr>
        <w:t xml:space="preserve">laikotarpiu_________________________________________________ ir atsiskaitė su įstaiga pagal </w:t>
      </w:r>
    </w:p>
    <w:p w14:paraId="0AF2E303" w14:textId="77777777" w:rsidR="00A41A13" w:rsidRDefault="00DA0B1F">
      <w:pPr>
        <w:ind w:left="2880" w:firstLine="720"/>
        <w:jc w:val="both"/>
        <w:rPr>
          <w:szCs w:val="24"/>
        </w:rPr>
      </w:pPr>
      <w:r>
        <w:rPr>
          <w:sz w:val="20"/>
        </w:rPr>
        <w:t>(data)</w:t>
      </w:r>
    </w:p>
    <w:p w14:paraId="0AF2E304" w14:textId="77777777" w:rsidR="00A41A13" w:rsidRDefault="00DA0B1F">
      <w:pPr>
        <w:spacing w:line="360" w:lineRule="auto"/>
        <w:jc w:val="both"/>
        <w:rPr>
          <w:szCs w:val="24"/>
        </w:rPr>
      </w:pPr>
      <w:r>
        <w:rPr>
          <w:b/>
          <w:szCs w:val="24"/>
        </w:rPr>
        <w:t xml:space="preserve">Atlyginimo už vaikų, ugdomų pagal ikimokyklinio ir priešmokyklinio ugdymo programas, išlaikymą Savivaldybės ikimokyklinio ugdymo mokyklose nustatymo tvarkos aprašo </w:t>
      </w:r>
      <w:r>
        <w:rPr>
          <w:szCs w:val="24"/>
        </w:rPr>
        <w:t>reikalavimus.</w:t>
      </w:r>
    </w:p>
    <w:p w14:paraId="0AF2E305" w14:textId="77777777" w:rsidR="00A41A13" w:rsidRDefault="00A41A13">
      <w:pPr>
        <w:spacing w:line="360" w:lineRule="auto"/>
        <w:jc w:val="both"/>
        <w:rPr>
          <w:szCs w:val="24"/>
        </w:rPr>
      </w:pPr>
    </w:p>
    <w:p w14:paraId="0AF2E306" w14:textId="77777777" w:rsidR="00A41A13" w:rsidRDefault="00A41A13">
      <w:pPr>
        <w:jc w:val="both"/>
        <w:rPr>
          <w:szCs w:val="24"/>
        </w:rPr>
      </w:pPr>
    </w:p>
    <w:p w14:paraId="0AF2E307" w14:textId="77777777" w:rsidR="00A41A13" w:rsidRDefault="00DA0B1F">
      <w:pPr>
        <w:jc w:val="both"/>
        <w:rPr>
          <w:szCs w:val="24"/>
        </w:rPr>
      </w:pPr>
      <w:r>
        <w:rPr>
          <w:szCs w:val="24"/>
        </w:rPr>
        <w:t>Ikimokyklinio ugdymo mokyklos direktorius</w:t>
      </w:r>
      <w:r>
        <w:rPr>
          <w:szCs w:val="24"/>
        </w:rPr>
        <w:tab/>
        <w:t>_______________________________</w:t>
      </w:r>
    </w:p>
    <w:p w14:paraId="0AF2E308" w14:textId="77777777" w:rsidR="00A41A13" w:rsidRDefault="00DA0B1F">
      <w:pPr>
        <w:spacing w:line="360" w:lineRule="auto"/>
        <w:ind w:firstLine="6480"/>
        <w:jc w:val="both"/>
        <w:rPr>
          <w:sz w:val="20"/>
        </w:rPr>
      </w:pPr>
      <w:r>
        <w:rPr>
          <w:sz w:val="20"/>
        </w:rPr>
        <w:t>(Vardas ir pavardė, parašas)</w:t>
      </w:r>
    </w:p>
    <w:p w14:paraId="0AF2E309" w14:textId="77777777" w:rsidR="00A41A13" w:rsidRDefault="00A41A13">
      <w:pPr>
        <w:jc w:val="both"/>
        <w:rPr>
          <w:szCs w:val="24"/>
        </w:rPr>
      </w:pPr>
    </w:p>
    <w:p w14:paraId="0AF2E30A" w14:textId="77777777" w:rsidR="00A41A13" w:rsidRDefault="00DA0B1F">
      <w:pPr>
        <w:jc w:val="both"/>
        <w:rPr>
          <w:szCs w:val="24"/>
        </w:rPr>
      </w:pPr>
      <w:r>
        <w:rPr>
          <w:szCs w:val="24"/>
        </w:rPr>
        <w:t>Ikimokyklinio ugdymo mokyklos buhalteris</w:t>
      </w:r>
      <w:r>
        <w:rPr>
          <w:szCs w:val="24"/>
        </w:rPr>
        <w:tab/>
        <w:t>_______________________________</w:t>
      </w:r>
    </w:p>
    <w:p w14:paraId="0AF2E30B" w14:textId="77777777" w:rsidR="00A41A13" w:rsidRDefault="00DA0B1F">
      <w:pPr>
        <w:spacing w:line="360" w:lineRule="auto"/>
        <w:ind w:firstLine="6480"/>
        <w:jc w:val="both"/>
        <w:rPr>
          <w:sz w:val="20"/>
        </w:rPr>
      </w:pPr>
      <w:r>
        <w:rPr>
          <w:sz w:val="20"/>
        </w:rPr>
        <w:t>(Vardas ir pavardė, parašas)</w:t>
      </w:r>
    </w:p>
    <w:p w14:paraId="0AF2E30C" w14:textId="77777777" w:rsidR="00A41A13" w:rsidRDefault="00A41A13">
      <w:pPr>
        <w:jc w:val="both"/>
        <w:rPr>
          <w:szCs w:val="24"/>
        </w:rPr>
      </w:pPr>
    </w:p>
    <w:p w14:paraId="0AF2E30D" w14:textId="77777777" w:rsidR="00A41A13" w:rsidRDefault="00DA0B1F">
      <w:pPr>
        <w:jc w:val="both"/>
        <w:rPr>
          <w:szCs w:val="24"/>
        </w:rPr>
      </w:pPr>
      <w:r>
        <w:rPr>
          <w:szCs w:val="24"/>
        </w:rPr>
        <w:t>Vaiko tėvai, globėjai, įtėviai                                            _______________________________</w:t>
      </w:r>
    </w:p>
    <w:p w14:paraId="0AF2E30E" w14:textId="77777777" w:rsidR="00A41A13" w:rsidRDefault="00DA0B1F">
      <w:pPr>
        <w:spacing w:line="360" w:lineRule="auto"/>
        <w:ind w:firstLine="6480"/>
        <w:jc w:val="both"/>
        <w:rPr>
          <w:b/>
          <w:sz w:val="19"/>
          <w:szCs w:val="19"/>
        </w:rPr>
      </w:pPr>
      <w:r>
        <w:rPr>
          <w:sz w:val="20"/>
        </w:rPr>
        <w:t>(Vardas ir pavardė, parašas)</w:t>
      </w:r>
    </w:p>
    <w:sectPr w:rsidR="00A41A13" w:rsidSect="00DA0B1F">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10295" w14:textId="77777777" w:rsidR="00F35CC4" w:rsidRDefault="00F35CC4">
      <w:pPr>
        <w:rPr>
          <w:sz w:val="22"/>
          <w:szCs w:val="22"/>
        </w:rPr>
      </w:pPr>
      <w:r>
        <w:rPr>
          <w:sz w:val="22"/>
          <w:szCs w:val="22"/>
        </w:rPr>
        <w:separator/>
      </w:r>
    </w:p>
  </w:endnote>
  <w:endnote w:type="continuationSeparator" w:id="0">
    <w:p w14:paraId="52F57F22" w14:textId="77777777" w:rsidR="00F35CC4" w:rsidRDefault="00F35CC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 Sans">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2BB3E" w14:textId="77777777" w:rsidR="009412D0" w:rsidRDefault="009412D0">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546ED" w14:textId="77777777" w:rsidR="009412D0" w:rsidRDefault="009412D0">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0F1CC" w14:textId="77777777" w:rsidR="009412D0" w:rsidRDefault="009412D0">
    <w:pPr>
      <w:tabs>
        <w:tab w:val="center" w:pos="4819"/>
        <w:tab w:val="right" w:pos="9638"/>
      </w:tabs>
      <w:rPr>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E317" w14:textId="77777777" w:rsidR="009412D0" w:rsidRDefault="009412D0">
    <w:pPr>
      <w:tabs>
        <w:tab w:val="center" w:pos="4819"/>
        <w:tab w:val="right" w:pos="9638"/>
      </w:tabs>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E318" w14:textId="77777777" w:rsidR="009412D0" w:rsidRDefault="009412D0">
    <w:pPr>
      <w:tabs>
        <w:tab w:val="center" w:pos="4819"/>
        <w:tab w:val="right" w:pos="9638"/>
      </w:tabs>
      <w:rPr>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E31A" w14:textId="77777777" w:rsidR="009412D0" w:rsidRDefault="009412D0">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A84F4" w14:textId="77777777" w:rsidR="00F35CC4" w:rsidRDefault="00F35CC4">
      <w:pPr>
        <w:rPr>
          <w:sz w:val="22"/>
          <w:szCs w:val="22"/>
        </w:rPr>
      </w:pPr>
      <w:r>
        <w:rPr>
          <w:sz w:val="22"/>
          <w:szCs w:val="22"/>
        </w:rPr>
        <w:separator/>
      </w:r>
    </w:p>
  </w:footnote>
  <w:footnote w:type="continuationSeparator" w:id="0">
    <w:p w14:paraId="3D80BF63" w14:textId="77777777" w:rsidR="00F35CC4" w:rsidRDefault="00F35CC4">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4D35A" w14:textId="77777777" w:rsidR="009412D0" w:rsidRDefault="009412D0">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507917"/>
      <w:docPartObj>
        <w:docPartGallery w:val="Page Numbers (Top of Page)"/>
        <w:docPartUnique/>
      </w:docPartObj>
    </w:sdtPr>
    <w:sdtEndPr/>
    <w:sdtContent>
      <w:p w14:paraId="2667F27B" w14:textId="77777777" w:rsidR="009412D0" w:rsidRDefault="009412D0">
        <w:pPr>
          <w:pStyle w:val="Antrats"/>
          <w:jc w:val="center"/>
        </w:pPr>
        <w:r>
          <w:fldChar w:fldCharType="begin"/>
        </w:r>
        <w:r>
          <w:instrText>PAGE   \* MERGEFORMAT</w:instrText>
        </w:r>
        <w:r>
          <w:fldChar w:fldCharType="separate"/>
        </w:r>
        <w:r>
          <w:rPr>
            <w:noProof/>
          </w:rPr>
          <w:t>1</w:t>
        </w:r>
        <w:r>
          <w:fldChar w:fldCharType="end"/>
        </w:r>
      </w:p>
    </w:sdtContent>
  </w:sdt>
  <w:p w14:paraId="7CCE3165" w14:textId="77777777" w:rsidR="009412D0" w:rsidRDefault="009412D0">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E315" w14:textId="77777777" w:rsidR="009412D0" w:rsidRDefault="009412D0">
    <w:pPr>
      <w:tabs>
        <w:tab w:val="center" w:pos="4819"/>
        <w:tab w:val="right" w:pos="9638"/>
      </w:tabs>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2E316" w14:textId="0972B3B9" w:rsidR="009412D0" w:rsidRPr="00DA0B1F" w:rsidRDefault="009412D0" w:rsidP="00DA0B1F">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4248062"/>
      <w:docPartObj>
        <w:docPartGallery w:val="Page Numbers (Top of Page)"/>
        <w:docPartUnique/>
      </w:docPartObj>
    </w:sdtPr>
    <w:sdtEndPr/>
    <w:sdtContent>
      <w:p w14:paraId="38192139" w14:textId="53BACD5B" w:rsidR="009412D0" w:rsidRDefault="009412D0">
        <w:pPr>
          <w:pStyle w:val="Antrats"/>
          <w:jc w:val="center"/>
        </w:pPr>
        <w:r>
          <w:fldChar w:fldCharType="begin"/>
        </w:r>
        <w:r>
          <w:instrText>PAGE   \* MERGEFORMAT</w:instrText>
        </w:r>
        <w:r>
          <w:fldChar w:fldCharType="separate"/>
        </w:r>
        <w:r>
          <w:rPr>
            <w:noProof/>
          </w:rPr>
          <w:t>1</w:t>
        </w:r>
        <w:r>
          <w:fldChar w:fldCharType="end"/>
        </w:r>
      </w:p>
    </w:sdtContent>
  </w:sdt>
  <w:p w14:paraId="0AF2E319" w14:textId="77777777" w:rsidR="009412D0" w:rsidRDefault="009412D0">
    <w:pPr>
      <w:tabs>
        <w:tab w:val="center" w:pos="4819"/>
        <w:tab w:val="right" w:pos="9638"/>
      </w:tabs>
      <w:rPr>
        <w:sz w:val="2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554869"/>
      <w:docPartObj>
        <w:docPartGallery w:val="Page Numbers (Top of Page)"/>
        <w:docPartUnique/>
      </w:docPartObj>
    </w:sdtPr>
    <w:sdtEndPr/>
    <w:sdtContent>
      <w:p w14:paraId="1C2CBFBD" w14:textId="3B3B5BC8" w:rsidR="009412D0" w:rsidRDefault="009412D0">
        <w:pPr>
          <w:pStyle w:val="Antrats"/>
          <w:jc w:val="center"/>
        </w:pPr>
        <w:r>
          <w:fldChar w:fldCharType="begin"/>
        </w:r>
        <w:r>
          <w:instrText>PAGE   \* MERGEFORMAT</w:instrText>
        </w:r>
        <w:r>
          <w:fldChar w:fldCharType="separate"/>
        </w:r>
        <w:r w:rsidR="00393DFC">
          <w:rPr>
            <w:noProof/>
          </w:rPr>
          <w:t>3</w:t>
        </w:r>
        <w:r>
          <w:fldChar w:fldCharType="end"/>
        </w:r>
      </w:p>
    </w:sdtContent>
  </w:sdt>
  <w:p w14:paraId="158EA3C0" w14:textId="77777777" w:rsidR="009412D0" w:rsidRPr="00DA0B1F" w:rsidRDefault="009412D0" w:rsidP="00DA0B1F">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1268D" w14:textId="608E76F5" w:rsidR="009412D0" w:rsidRDefault="009412D0">
    <w:pPr>
      <w:pStyle w:val="Antrats"/>
      <w:jc w:val="center"/>
    </w:pPr>
  </w:p>
  <w:p w14:paraId="0310B9EE" w14:textId="77777777" w:rsidR="009412D0" w:rsidRDefault="009412D0">
    <w:pPr>
      <w:tabs>
        <w:tab w:val="center" w:pos="4819"/>
        <w:tab w:val="right" w:pos="9638"/>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26AB"/>
    <w:multiLevelType w:val="hybridMultilevel"/>
    <w:tmpl w:val="96FCE6A2"/>
    <w:lvl w:ilvl="0" w:tplc="76C255E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4233DE"/>
    <w:multiLevelType w:val="hybridMultilevel"/>
    <w:tmpl w:val="F118B802"/>
    <w:lvl w:ilvl="0" w:tplc="60AAF52E">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31428"/>
    <w:multiLevelType w:val="hybridMultilevel"/>
    <w:tmpl w:val="F1BC6D04"/>
    <w:lvl w:ilvl="0" w:tplc="506254FE">
      <w:numFmt w:val="bullet"/>
      <w:lvlText w:val="-"/>
      <w:lvlJc w:val="left"/>
      <w:pPr>
        <w:ind w:left="405" w:hanging="360"/>
      </w:pPr>
      <w:rPr>
        <w:rFonts w:ascii="Calibri" w:eastAsia="Calibri" w:hAnsi="Calibri" w:cs="Calibri"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abstractNum w:abstractNumId="3" w15:restartNumberingAfterBreak="0">
    <w:nsid w:val="26FC4012"/>
    <w:multiLevelType w:val="hybridMultilevel"/>
    <w:tmpl w:val="581E05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B607E5"/>
    <w:multiLevelType w:val="hybridMultilevel"/>
    <w:tmpl w:val="9F1096B0"/>
    <w:lvl w:ilvl="0" w:tplc="60AAF52E">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A32AB"/>
    <w:multiLevelType w:val="hybridMultilevel"/>
    <w:tmpl w:val="2370C7A4"/>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3EED4470"/>
    <w:multiLevelType w:val="hybridMultilevel"/>
    <w:tmpl w:val="3564C43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DE5B7B"/>
    <w:multiLevelType w:val="hybridMultilevel"/>
    <w:tmpl w:val="1D1AD1F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B26C8"/>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F84176"/>
    <w:multiLevelType w:val="hybridMultilevel"/>
    <w:tmpl w:val="FC4CA7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8E491C"/>
    <w:multiLevelType w:val="hybridMultilevel"/>
    <w:tmpl w:val="C26403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0"/>
  </w:num>
  <w:num w:numId="3">
    <w:abstractNumId w:val="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5"/>
  </w:num>
  <w:num w:numId="8">
    <w:abstractNumId w:val="3"/>
  </w:num>
  <w:num w:numId="9">
    <w:abstractNumId w:val="9"/>
  </w:num>
  <w:num w:numId="10">
    <w:abstractNumId w:val="4"/>
  </w:num>
  <w:num w:numId="11">
    <w:abstractNumId w:val="1"/>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šra Burbienė">
    <w15:presenceInfo w15:providerId="AD" w15:userId="S-1-5-21-1614895754-688789844-839522115-1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C99"/>
    <w:rsid w:val="00013D8D"/>
    <w:rsid w:val="00014DE6"/>
    <w:rsid w:val="00044945"/>
    <w:rsid w:val="00065E18"/>
    <w:rsid w:val="0007021E"/>
    <w:rsid w:val="000B20B1"/>
    <w:rsid w:val="000C47FC"/>
    <w:rsid w:val="000E073F"/>
    <w:rsid w:val="001422F4"/>
    <w:rsid w:val="001439E4"/>
    <w:rsid w:val="00153CAD"/>
    <w:rsid w:val="0015464B"/>
    <w:rsid w:val="00156CFB"/>
    <w:rsid w:val="00163070"/>
    <w:rsid w:val="00171C6C"/>
    <w:rsid w:val="00174A81"/>
    <w:rsid w:val="00175880"/>
    <w:rsid w:val="001947C7"/>
    <w:rsid w:val="001B1353"/>
    <w:rsid w:val="001B56A0"/>
    <w:rsid w:val="001C5029"/>
    <w:rsid w:val="001C7E51"/>
    <w:rsid w:val="001D3E6D"/>
    <w:rsid w:val="001D5079"/>
    <w:rsid w:val="001E1160"/>
    <w:rsid w:val="001F1D04"/>
    <w:rsid w:val="002135D5"/>
    <w:rsid w:val="00213FA3"/>
    <w:rsid w:val="00234FC2"/>
    <w:rsid w:val="00252925"/>
    <w:rsid w:val="002548D2"/>
    <w:rsid w:val="0028547B"/>
    <w:rsid w:val="0029395B"/>
    <w:rsid w:val="0029530B"/>
    <w:rsid w:val="00297745"/>
    <w:rsid w:val="002A6FFC"/>
    <w:rsid w:val="002B49C0"/>
    <w:rsid w:val="002C14F0"/>
    <w:rsid w:val="002D2747"/>
    <w:rsid w:val="002D30BA"/>
    <w:rsid w:val="002D756A"/>
    <w:rsid w:val="002E6E2E"/>
    <w:rsid w:val="00327CC2"/>
    <w:rsid w:val="00332886"/>
    <w:rsid w:val="003469C6"/>
    <w:rsid w:val="00381084"/>
    <w:rsid w:val="003862F8"/>
    <w:rsid w:val="00393DFC"/>
    <w:rsid w:val="003A4376"/>
    <w:rsid w:val="003B0697"/>
    <w:rsid w:val="003B4CF8"/>
    <w:rsid w:val="003C355B"/>
    <w:rsid w:val="003D4999"/>
    <w:rsid w:val="003D6561"/>
    <w:rsid w:val="004028C3"/>
    <w:rsid w:val="004110D5"/>
    <w:rsid w:val="004112AC"/>
    <w:rsid w:val="00415013"/>
    <w:rsid w:val="004169BD"/>
    <w:rsid w:val="00417D6E"/>
    <w:rsid w:val="00424EEE"/>
    <w:rsid w:val="0044008F"/>
    <w:rsid w:val="0046553A"/>
    <w:rsid w:val="004843D4"/>
    <w:rsid w:val="00493155"/>
    <w:rsid w:val="004939DE"/>
    <w:rsid w:val="004946D1"/>
    <w:rsid w:val="004A2441"/>
    <w:rsid w:val="004A589B"/>
    <w:rsid w:val="004C439B"/>
    <w:rsid w:val="004C5ADF"/>
    <w:rsid w:val="004D354A"/>
    <w:rsid w:val="004F4A4E"/>
    <w:rsid w:val="00504B59"/>
    <w:rsid w:val="00521C65"/>
    <w:rsid w:val="00540F31"/>
    <w:rsid w:val="005452AF"/>
    <w:rsid w:val="00545DBA"/>
    <w:rsid w:val="0056119D"/>
    <w:rsid w:val="005706F5"/>
    <w:rsid w:val="00587DD0"/>
    <w:rsid w:val="005A22A9"/>
    <w:rsid w:val="005E5F0F"/>
    <w:rsid w:val="005F795C"/>
    <w:rsid w:val="00602AB6"/>
    <w:rsid w:val="00602F25"/>
    <w:rsid w:val="00613A78"/>
    <w:rsid w:val="00617C08"/>
    <w:rsid w:val="006206AD"/>
    <w:rsid w:val="0064066D"/>
    <w:rsid w:val="00643DCB"/>
    <w:rsid w:val="00663C99"/>
    <w:rsid w:val="006840EE"/>
    <w:rsid w:val="00691AB3"/>
    <w:rsid w:val="00693B5E"/>
    <w:rsid w:val="006968D4"/>
    <w:rsid w:val="006A2B49"/>
    <w:rsid w:val="006A333D"/>
    <w:rsid w:val="006B1B13"/>
    <w:rsid w:val="006D3439"/>
    <w:rsid w:val="006D6F82"/>
    <w:rsid w:val="006E37CA"/>
    <w:rsid w:val="006F1E2C"/>
    <w:rsid w:val="006F5BE2"/>
    <w:rsid w:val="00702DAA"/>
    <w:rsid w:val="00712245"/>
    <w:rsid w:val="00720CC8"/>
    <w:rsid w:val="007229AB"/>
    <w:rsid w:val="007431E0"/>
    <w:rsid w:val="0074731F"/>
    <w:rsid w:val="0075629A"/>
    <w:rsid w:val="00781A77"/>
    <w:rsid w:val="00782331"/>
    <w:rsid w:val="0078503D"/>
    <w:rsid w:val="007875E6"/>
    <w:rsid w:val="00794346"/>
    <w:rsid w:val="00795854"/>
    <w:rsid w:val="007B2B29"/>
    <w:rsid w:val="007B7272"/>
    <w:rsid w:val="007C1A50"/>
    <w:rsid w:val="007E2F93"/>
    <w:rsid w:val="007E38DF"/>
    <w:rsid w:val="007E5059"/>
    <w:rsid w:val="00804427"/>
    <w:rsid w:val="0080526C"/>
    <w:rsid w:val="008056EB"/>
    <w:rsid w:val="008110B7"/>
    <w:rsid w:val="008231ED"/>
    <w:rsid w:val="0083171D"/>
    <w:rsid w:val="00836061"/>
    <w:rsid w:val="00842436"/>
    <w:rsid w:val="00890B17"/>
    <w:rsid w:val="00891DB2"/>
    <w:rsid w:val="008A48A1"/>
    <w:rsid w:val="008B274F"/>
    <w:rsid w:val="008B50E5"/>
    <w:rsid w:val="008D1A11"/>
    <w:rsid w:val="008E381A"/>
    <w:rsid w:val="008E3E0E"/>
    <w:rsid w:val="008F3CA9"/>
    <w:rsid w:val="009018F3"/>
    <w:rsid w:val="009067E8"/>
    <w:rsid w:val="00914B0F"/>
    <w:rsid w:val="00916AD4"/>
    <w:rsid w:val="0091747B"/>
    <w:rsid w:val="00923323"/>
    <w:rsid w:val="00924833"/>
    <w:rsid w:val="009412D0"/>
    <w:rsid w:val="00943776"/>
    <w:rsid w:val="00954BD0"/>
    <w:rsid w:val="009637AB"/>
    <w:rsid w:val="00975306"/>
    <w:rsid w:val="009823E8"/>
    <w:rsid w:val="00982B60"/>
    <w:rsid w:val="00985D67"/>
    <w:rsid w:val="00996CA3"/>
    <w:rsid w:val="009A1EBE"/>
    <w:rsid w:val="009B68C2"/>
    <w:rsid w:val="009C09E7"/>
    <w:rsid w:val="009C66DD"/>
    <w:rsid w:val="009D37A4"/>
    <w:rsid w:val="009F697A"/>
    <w:rsid w:val="00A03B49"/>
    <w:rsid w:val="00A41A13"/>
    <w:rsid w:val="00A426A0"/>
    <w:rsid w:val="00A44734"/>
    <w:rsid w:val="00A54113"/>
    <w:rsid w:val="00A70A21"/>
    <w:rsid w:val="00A9011F"/>
    <w:rsid w:val="00AA5CB7"/>
    <w:rsid w:val="00AC565A"/>
    <w:rsid w:val="00AE27DE"/>
    <w:rsid w:val="00B054B9"/>
    <w:rsid w:val="00B323BE"/>
    <w:rsid w:val="00B4346C"/>
    <w:rsid w:val="00B51F33"/>
    <w:rsid w:val="00B54C40"/>
    <w:rsid w:val="00B633CA"/>
    <w:rsid w:val="00B65E27"/>
    <w:rsid w:val="00B75134"/>
    <w:rsid w:val="00B77666"/>
    <w:rsid w:val="00B816A8"/>
    <w:rsid w:val="00BA0CEA"/>
    <w:rsid w:val="00BA3E77"/>
    <w:rsid w:val="00BC1CBA"/>
    <w:rsid w:val="00BD2449"/>
    <w:rsid w:val="00BE7940"/>
    <w:rsid w:val="00C035E2"/>
    <w:rsid w:val="00C26A87"/>
    <w:rsid w:val="00C302D5"/>
    <w:rsid w:val="00C30451"/>
    <w:rsid w:val="00C43950"/>
    <w:rsid w:val="00C43C3F"/>
    <w:rsid w:val="00C46BD9"/>
    <w:rsid w:val="00C503FE"/>
    <w:rsid w:val="00C5193E"/>
    <w:rsid w:val="00C578BF"/>
    <w:rsid w:val="00C57F07"/>
    <w:rsid w:val="00C70F3A"/>
    <w:rsid w:val="00C74976"/>
    <w:rsid w:val="00C9170A"/>
    <w:rsid w:val="00CA3600"/>
    <w:rsid w:val="00CA533B"/>
    <w:rsid w:val="00CA7146"/>
    <w:rsid w:val="00CC5001"/>
    <w:rsid w:val="00CC564E"/>
    <w:rsid w:val="00CE001E"/>
    <w:rsid w:val="00CE1210"/>
    <w:rsid w:val="00D12159"/>
    <w:rsid w:val="00D408D6"/>
    <w:rsid w:val="00D40BAF"/>
    <w:rsid w:val="00D47C91"/>
    <w:rsid w:val="00D55FD3"/>
    <w:rsid w:val="00D71731"/>
    <w:rsid w:val="00D71EE7"/>
    <w:rsid w:val="00D86F0A"/>
    <w:rsid w:val="00D934EE"/>
    <w:rsid w:val="00D93EB4"/>
    <w:rsid w:val="00D97E9D"/>
    <w:rsid w:val="00DA0B1F"/>
    <w:rsid w:val="00DA1411"/>
    <w:rsid w:val="00DC6222"/>
    <w:rsid w:val="00DD0E5A"/>
    <w:rsid w:val="00DE1BEE"/>
    <w:rsid w:val="00E07761"/>
    <w:rsid w:val="00E20BA9"/>
    <w:rsid w:val="00E21785"/>
    <w:rsid w:val="00E25885"/>
    <w:rsid w:val="00E27435"/>
    <w:rsid w:val="00E27F6B"/>
    <w:rsid w:val="00E37C8E"/>
    <w:rsid w:val="00E642D6"/>
    <w:rsid w:val="00E71C43"/>
    <w:rsid w:val="00E728C2"/>
    <w:rsid w:val="00E7345F"/>
    <w:rsid w:val="00E941D4"/>
    <w:rsid w:val="00EC7C1E"/>
    <w:rsid w:val="00EE07FE"/>
    <w:rsid w:val="00EE21E7"/>
    <w:rsid w:val="00EE31CB"/>
    <w:rsid w:val="00EF4850"/>
    <w:rsid w:val="00F0370D"/>
    <w:rsid w:val="00F1312F"/>
    <w:rsid w:val="00F13EFC"/>
    <w:rsid w:val="00F208A5"/>
    <w:rsid w:val="00F22051"/>
    <w:rsid w:val="00F35CC4"/>
    <w:rsid w:val="00F40906"/>
    <w:rsid w:val="00F54D03"/>
    <w:rsid w:val="00F77853"/>
    <w:rsid w:val="00F97846"/>
    <w:rsid w:val="00FA556E"/>
    <w:rsid w:val="00FB32AE"/>
    <w:rsid w:val="00FE118D"/>
    <w:rsid w:val="00FF12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E0BD"/>
  <w15:docId w15:val="{45C0F6AE-D531-4095-88BB-27010C76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A0B1F"/>
    <w:rPr>
      <w:color w:val="808080"/>
    </w:rPr>
  </w:style>
  <w:style w:type="paragraph" w:styleId="Antrats">
    <w:name w:val="header"/>
    <w:basedOn w:val="prastasis"/>
    <w:link w:val="AntratsDiagrama"/>
    <w:uiPriority w:val="99"/>
    <w:unhideWhenUsed/>
    <w:rsid w:val="00DA0B1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A0B1F"/>
    <w:rPr>
      <w:rFonts w:asciiTheme="minorHAnsi" w:eastAsiaTheme="minorEastAsia" w:hAnsiTheme="minorHAnsi" w:cstheme="minorBidi"/>
      <w:sz w:val="22"/>
      <w:szCs w:val="22"/>
      <w:lang w:eastAsia="lt-LT"/>
    </w:rPr>
  </w:style>
  <w:style w:type="character" w:styleId="Hipersaitas">
    <w:name w:val="Hyperlink"/>
    <w:basedOn w:val="Numatytasispastraiposriftas"/>
    <w:unhideWhenUsed/>
    <w:rsid w:val="001F1D04"/>
    <w:rPr>
      <w:color w:val="0563C1" w:themeColor="hyperlink"/>
      <w:u w:val="single"/>
    </w:rPr>
  </w:style>
  <w:style w:type="paragraph" w:styleId="Sraopastraipa">
    <w:name w:val="List Paragraph"/>
    <w:basedOn w:val="prastasis"/>
    <w:uiPriority w:val="34"/>
    <w:qFormat/>
    <w:rsid w:val="00C30451"/>
    <w:pPr>
      <w:ind w:left="720"/>
      <w:contextualSpacing/>
    </w:pPr>
  </w:style>
  <w:style w:type="character" w:customStyle="1" w:styleId="acopre">
    <w:name w:val="acopre"/>
    <w:basedOn w:val="Numatytasispastraiposriftas"/>
    <w:rsid w:val="001D3E6D"/>
  </w:style>
  <w:style w:type="character" w:styleId="Emfaz">
    <w:name w:val="Emphasis"/>
    <w:basedOn w:val="Numatytasispastraiposriftas"/>
    <w:uiPriority w:val="20"/>
    <w:qFormat/>
    <w:rsid w:val="001D3E6D"/>
    <w:rPr>
      <w:i/>
      <w:iCs/>
    </w:rPr>
  </w:style>
  <w:style w:type="paragraph" w:customStyle="1" w:styleId="Default">
    <w:name w:val="Default"/>
    <w:rsid w:val="007E38DF"/>
    <w:pPr>
      <w:autoSpaceDE w:val="0"/>
      <w:autoSpaceDN w:val="0"/>
      <w:adjustRightInd w:val="0"/>
    </w:pPr>
    <w:rPr>
      <w:rFonts w:eastAsia="Calibri"/>
      <w:color w:val="000000"/>
      <w:szCs w:val="24"/>
      <w:lang w:eastAsia="lt-LT"/>
    </w:rPr>
  </w:style>
  <w:style w:type="paragraph" w:styleId="Debesliotekstas">
    <w:name w:val="Balloon Text"/>
    <w:basedOn w:val="prastasis"/>
    <w:link w:val="DebesliotekstasDiagrama"/>
    <w:semiHidden/>
    <w:unhideWhenUsed/>
    <w:rsid w:val="0091747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1747B"/>
    <w:rPr>
      <w:rFonts w:ascii="Segoe UI" w:hAnsi="Segoe UI" w:cs="Segoe UI"/>
      <w:sz w:val="18"/>
      <w:szCs w:val="18"/>
    </w:rPr>
  </w:style>
  <w:style w:type="paragraph" w:customStyle="1" w:styleId="Pagrindinistekstas1">
    <w:name w:val="Pagrindinis tekstas1"/>
    <w:rsid w:val="00954BD0"/>
    <w:pPr>
      <w:autoSpaceDE w:val="0"/>
      <w:autoSpaceDN w:val="0"/>
      <w:adjustRightIn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92423">
      <w:bodyDiv w:val="1"/>
      <w:marLeft w:val="0"/>
      <w:marRight w:val="0"/>
      <w:marTop w:val="0"/>
      <w:marBottom w:val="0"/>
      <w:divBdr>
        <w:top w:val="none" w:sz="0" w:space="0" w:color="auto"/>
        <w:left w:val="none" w:sz="0" w:space="0" w:color="auto"/>
        <w:bottom w:val="none" w:sz="0" w:space="0" w:color="auto"/>
        <w:right w:val="none" w:sz="0" w:space="0" w:color="auto"/>
      </w:divBdr>
    </w:div>
    <w:div w:id="109784342">
      <w:bodyDiv w:val="1"/>
      <w:marLeft w:val="0"/>
      <w:marRight w:val="0"/>
      <w:marTop w:val="0"/>
      <w:marBottom w:val="0"/>
      <w:divBdr>
        <w:top w:val="none" w:sz="0" w:space="0" w:color="auto"/>
        <w:left w:val="none" w:sz="0" w:space="0" w:color="auto"/>
        <w:bottom w:val="none" w:sz="0" w:space="0" w:color="auto"/>
        <w:right w:val="none" w:sz="0" w:space="0" w:color="auto"/>
      </w:divBdr>
    </w:div>
    <w:div w:id="523515618">
      <w:bodyDiv w:val="1"/>
      <w:marLeft w:val="0"/>
      <w:marRight w:val="0"/>
      <w:marTop w:val="0"/>
      <w:marBottom w:val="0"/>
      <w:divBdr>
        <w:top w:val="none" w:sz="0" w:space="0" w:color="auto"/>
        <w:left w:val="none" w:sz="0" w:space="0" w:color="auto"/>
        <w:bottom w:val="none" w:sz="0" w:space="0" w:color="auto"/>
        <w:right w:val="none" w:sz="0" w:space="0" w:color="auto"/>
      </w:divBdr>
    </w:div>
    <w:div w:id="553852078">
      <w:bodyDiv w:val="1"/>
      <w:marLeft w:val="0"/>
      <w:marRight w:val="0"/>
      <w:marTop w:val="0"/>
      <w:marBottom w:val="0"/>
      <w:divBdr>
        <w:top w:val="none" w:sz="0" w:space="0" w:color="auto"/>
        <w:left w:val="none" w:sz="0" w:space="0" w:color="auto"/>
        <w:bottom w:val="none" w:sz="0" w:space="0" w:color="auto"/>
        <w:right w:val="none" w:sz="0" w:space="0" w:color="auto"/>
      </w:divBdr>
    </w:div>
    <w:div w:id="571816548">
      <w:bodyDiv w:val="1"/>
      <w:marLeft w:val="0"/>
      <w:marRight w:val="0"/>
      <w:marTop w:val="0"/>
      <w:marBottom w:val="0"/>
      <w:divBdr>
        <w:top w:val="none" w:sz="0" w:space="0" w:color="auto"/>
        <w:left w:val="none" w:sz="0" w:space="0" w:color="auto"/>
        <w:bottom w:val="none" w:sz="0" w:space="0" w:color="auto"/>
        <w:right w:val="none" w:sz="0" w:space="0" w:color="auto"/>
      </w:divBdr>
    </w:div>
    <w:div w:id="576524096">
      <w:bodyDiv w:val="1"/>
      <w:marLeft w:val="0"/>
      <w:marRight w:val="0"/>
      <w:marTop w:val="0"/>
      <w:marBottom w:val="0"/>
      <w:divBdr>
        <w:top w:val="none" w:sz="0" w:space="0" w:color="auto"/>
        <w:left w:val="none" w:sz="0" w:space="0" w:color="auto"/>
        <w:bottom w:val="none" w:sz="0" w:space="0" w:color="auto"/>
        <w:right w:val="none" w:sz="0" w:space="0" w:color="auto"/>
      </w:divBdr>
    </w:div>
    <w:div w:id="598757959">
      <w:bodyDiv w:val="1"/>
      <w:marLeft w:val="0"/>
      <w:marRight w:val="0"/>
      <w:marTop w:val="0"/>
      <w:marBottom w:val="0"/>
      <w:divBdr>
        <w:top w:val="none" w:sz="0" w:space="0" w:color="auto"/>
        <w:left w:val="none" w:sz="0" w:space="0" w:color="auto"/>
        <w:bottom w:val="none" w:sz="0" w:space="0" w:color="auto"/>
        <w:right w:val="none" w:sz="0" w:space="0" w:color="auto"/>
      </w:divBdr>
    </w:div>
    <w:div w:id="637339006">
      <w:bodyDiv w:val="1"/>
      <w:marLeft w:val="0"/>
      <w:marRight w:val="0"/>
      <w:marTop w:val="0"/>
      <w:marBottom w:val="0"/>
      <w:divBdr>
        <w:top w:val="none" w:sz="0" w:space="0" w:color="auto"/>
        <w:left w:val="none" w:sz="0" w:space="0" w:color="auto"/>
        <w:bottom w:val="none" w:sz="0" w:space="0" w:color="auto"/>
        <w:right w:val="none" w:sz="0" w:space="0" w:color="auto"/>
      </w:divBdr>
    </w:div>
    <w:div w:id="663165747">
      <w:bodyDiv w:val="1"/>
      <w:marLeft w:val="0"/>
      <w:marRight w:val="0"/>
      <w:marTop w:val="0"/>
      <w:marBottom w:val="0"/>
      <w:divBdr>
        <w:top w:val="none" w:sz="0" w:space="0" w:color="auto"/>
        <w:left w:val="none" w:sz="0" w:space="0" w:color="auto"/>
        <w:bottom w:val="none" w:sz="0" w:space="0" w:color="auto"/>
        <w:right w:val="none" w:sz="0" w:space="0" w:color="auto"/>
      </w:divBdr>
    </w:div>
    <w:div w:id="692465107">
      <w:bodyDiv w:val="1"/>
      <w:marLeft w:val="0"/>
      <w:marRight w:val="0"/>
      <w:marTop w:val="0"/>
      <w:marBottom w:val="0"/>
      <w:divBdr>
        <w:top w:val="none" w:sz="0" w:space="0" w:color="auto"/>
        <w:left w:val="none" w:sz="0" w:space="0" w:color="auto"/>
        <w:bottom w:val="none" w:sz="0" w:space="0" w:color="auto"/>
        <w:right w:val="none" w:sz="0" w:space="0" w:color="auto"/>
      </w:divBdr>
    </w:div>
    <w:div w:id="805661717">
      <w:bodyDiv w:val="1"/>
      <w:marLeft w:val="0"/>
      <w:marRight w:val="0"/>
      <w:marTop w:val="0"/>
      <w:marBottom w:val="0"/>
      <w:divBdr>
        <w:top w:val="none" w:sz="0" w:space="0" w:color="auto"/>
        <w:left w:val="none" w:sz="0" w:space="0" w:color="auto"/>
        <w:bottom w:val="none" w:sz="0" w:space="0" w:color="auto"/>
        <w:right w:val="none" w:sz="0" w:space="0" w:color="auto"/>
      </w:divBdr>
    </w:div>
    <w:div w:id="809397545">
      <w:bodyDiv w:val="1"/>
      <w:marLeft w:val="0"/>
      <w:marRight w:val="0"/>
      <w:marTop w:val="0"/>
      <w:marBottom w:val="0"/>
      <w:divBdr>
        <w:top w:val="none" w:sz="0" w:space="0" w:color="auto"/>
        <w:left w:val="none" w:sz="0" w:space="0" w:color="auto"/>
        <w:bottom w:val="none" w:sz="0" w:space="0" w:color="auto"/>
        <w:right w:val="none" w:sz="0" w:space="0" w:color="auto"/>
      </w:divBdr>
    </w:div>
    <w:div w:id="882719463">
      <w:bodyDiv w:val="1"/>
      <w:marLeft w:val="0"/>
      <w:marRight w:val="0"/>
      <w:marTop w:val="0"/>
      <w:marBottom w:val="0"/>
      <w:divBdr>
        <w:top w:val="none" w:sz="0" w:space="0" w:color="auto"/>
        <w:left w:val="none" w:sz="0" w:space="0" w:color="auto"/>
        <w:bottom w:val="none" w:sz="0" w:space="0" w:color="auto"/>
        <w:right w:val="none" w:sz="0" w:space="0" w:color="auto"/>
      </w:divBdr>
    </w:div>
    <w:div w:id="1126847150">
      <w:bodyDiv w:val="1"/>
      <w:marLeft w:val="0"/>
      <w:marRight w:val="0"/>
      <w:marTop w:val="0"/>
      <w:marBottom w:val="0"/>
      <w:divBdr>
        <w:top w:val="none" w:sz="0" w:space="0" w:color="auto"/>
        <w:left w:val="none" w:sz="0" w:space="0" w:color="auto"/>
        <w:bottom w:val="none" w:sz="0" w:space="0" w:color="auto"/>
        <w:right w:val="none" w:sz="0" w:space="0" w:color="auto"/>
      </w:divBdr>
    </w:div>
    <w:div w:id="1374113562">
      <w:bodyDiv w:val="1"/>
      <w:marLeft w:val="0"/>
      <w:marRight w:val="0"/>
      <w:marTop w:val="0"/>
      <w:marBottom w:val="0"/>
      <w:divBdr>
        <w:top w:val="none" w:sz="0" w:space="0" w:color="auto"/>
        <w:left w:val="none" w:sz="0" w:space="0" w:color="auto"/>
        <w:bottom w:val="none" w:sz="0" w:space="0" w:color="auto"/>
        <w:right w:val="none" w:sz="0" w:space="0" w:color="auto"/>
      </w:divBdr>
    </w:div>
    <w:div w:id="1501969444">
      <w:bodyDiv w:val="1"/>
      <w:marLeft w:val="0"/>
      <w:marRight w:val="0"/>
      <w:marTop w:val="0"/>
      <w:marBottom w:val="0"/>
      <w:divBdr>
        <w:top w:val="none" w:sz="0" w:space="0" w:color="auto"/>
        <w:left w:val="none" w:sz="0" w:space="0" w:color="auto"/>
        <w:bottom w:val="none" w:sz="0" w:space="0" w:color="auto"/>
        <w:right w:val="none" w:sz="0" w:space="0" w:color="auto"/>
      </w:divBdr>
    </w:div>
    <w:div w:id="1549338612">
      <w:bodyDiv w:val="1"/>
      <w:marLeft w:val="0"/>
      <w:marRight w:val="0"/>
      <w:marTop w:val="0"/>
      <w:marBottom w:val="0"/>
      <w:divBdr>
        <w:top w:val="none" w:sz="0" w:space="0" w:color="auto"/>
        <w:left w:val="none" w:sz="0" w:space="0" w:color="auto"/>
        <w:bottom w:val="none" w:sz="0" w:space="0" w:color="auto"/>
        <w:right w:val="none" w:sz="0" w:space="0" w:color="auto"/>
      </w:divBdr>
    </w:div>
    <w:div w:id="1549952999">
      <w:bodyDiv w:val="1"/>
      <w:marLeft w:val="0"/>
      <w:marRight w:val="0"/>
      <w:marTop w:val="0"/>
      <w:marBottom w:val="0"/>
      <w:divBdr>
        <w:top w:val="none" w:sz="0" w:space="0" w:color="auto"/>
        <w:left w:val="none" w:sz="0" w:space="0" w:color="auto"/>
        <w:bottom w:val="none" w:sz="0" w:space="0" w:color="auto"/>
        <w:right w:val="none" w:sz="0" w:space="0" w:color="auto"/>
      </w:divBdr>
    </w:div>
    <w:div w:id="1569147963">
      <w:bodyDiv w:val="1"/>
      <w:marLeft w:val="0"/>
      <w:marRight w:val="0"/>
      <w:marTop w:val="0"/>
      <w:marBottom w:val="0"/>
      <w:divBdr>
        <w:top w:val="none" w:sz="0" w:space="0" w:color="auto"/>
        <w:left w:val="none" w:sz="0" w:space="0" w:color="auto"/>
        <w:bottom w:val="none" w:sz="0" w:space="0" w:color="auto"/>
        <w:right w:val="none" w:sz="0" w:space="0" w:color="auto"/>
      </w:divBdr>
    </w:div>
    <w:div w:id="1579093887">
      <w:bodyDiv w:val="1"/>
      <w:marLeft w:val="0"/>
      <w:marRight w:val="0"/>
      <w:marTop w:val="0"/>
      <w:marBottom w:val="0"/>
      <w:divBdr>
        <w:top w:val="none" w:sz="0" w:space="0" w:color="auto"/>
        <w:left w:val="none" w:sz="0" w:space="0" w:color="auto"/>
        <w:bottom w:val="none" w:sz="0" w:space="0" w:color="auto"/>
        <w:right w:val="none" w:sz="0" w:space="0" w:color="auto"/>
      </w:divBdr>
    </w:div>
    <w:div w:id="2008745034">
      <w:bodyDiv w:val="1"/>
      <w:marLeft w:val="0"/>
      <w:marRight w:val="0"/>
      <w:marTop w:val="0"/>
      <w:marBottom w:val="0"/>
      <w:divBdr>
        <w:top w:val="none" w:sz="0" w:space="0" w:color="auto"/>
        <w:left w:val="none" w:sz="0" w:space="0" w:color="auto"/>
        <w:bottom w:val="none" w:sz="0" w:space="0" w:color="auto"/>
        <w:right w:val="none" w:sz="0" w:space="0" w:color="auto"/>
      </w:divBdr>
    </w:div>
    <w:div w:id="212260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arzeliai.panevezy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8C072-323F-465A-8E61-5859FCD5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48269</Words>
  <Characters>27514</Characters>
  <Application>Microsoft Office Word</Application>
  <DocSecurity>4</DocSecurity>
  <Lines>229</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Anorina Samulienė</dc:creator>
  <cp:lastModifiedBy>Daiva Breivienė</cp:lastModifiedBy>
  <cp:revision>2</cp:revision>
  <cp:lastPrinted>2018-09-11T07:45:00Z</cp:lastPrinted>
  <dcterms:created xsi:type="dcterms:W3CDTF">2021-05-14T08:30:00Z</dcterms:created>
  <dcterms:modified xsi:type="dcterms:W3CDTF">2021-05-14T08:30:00Z</dcterms:modified>
</cp:coreProperties>
</file>