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B128C" w14:textId="77777777" w:rsidR="002C1114" w:rsidRDefault="00273A5E">
      <w:pPr>
        <w:jc w:val="both"/>
        <w:rPr>
          <w:del w:id="0" w:author="Jokubas Leipus" w:date="2021-11-12T08:48:00Z"/>
        </w:rPr>
      </w:pPr>
      <w:bookmarkStart w:id="1" w:name="_GoBack"/>
      <w:bookmarkEnd w:id="1"/>
      <w:del w:id="2" w:author="Jokubas Leipus" w:date="2021-11-12T08:48:00Z">
        <w:r>
          <w:rPr>
            <w:b/>
            <w:i/>
          </w:rPr>
          <w:delText>Suvestinė redakcija nuo 2019-01-01</w:delText>
        </w:r>
      </w:del>
    </w:p>
    <w:p w14:paraId="20E38151" w14:textId="77777777" w:rsidR="002C1114" w:rsidRDefault="002C1114">
      <w:pPr>
        <w:jc w:val="both"/>
        <w:rPr>
          <w:del w:id="3" w:author="Jokubas Leipus" w:date="2021-11-12T08:48:00Z"/>
          <w:sz w:val="20"/>
        </w:rPr>
      </w:pPr>
    </w:p>
    <w:p w14:paraId="52E4CEF3" w14:textId="77777777" w:rsidR="002C1114" w:rsidRDefault="00273A5E">
      <w:pPr>
        <w:jc w:val="both"/>
        <w:rPr>
          <w:del w:id="4" w:author="Jokubas Leipus" w:date="2021-11-12T08:48:00Z"/>
          <w:sz w:val="20"/>
        </w:rPr>
      </w:pPr>
      <w:del w:id="5" w:author="Jokubas Leipus" w:date="2021-11-12T08:48:00Z">
        <w:r>
          <w:rPr>
            <w:i/>
            <w:sz w:val="20"/>
          </w:rPr>
          <w:delText>Sprendimas paskelbtas: TAR 2016-12-30, i. k. 2016-30080</w:delText>
        </w:r>
      </w:del>
    </w:p>
    <w:p w14:paraId="2EE427E8" w14:textId="77777777" w:rsidR="002C1114" w:rsidRDefault="002C1114">
      <w:pPr>
        <w:jc w:val="both"/>
        <w:rPr>
          <w:del w:id="6" w:author="Jokubas Leipus" w:date="2021-11-12T08:48:00Z"/>
          <w:sz w:val="20"/>
        </w:rPr>
      </w:pPr>
    </w:p>
    <w:p w14:paraId="01DBAAC7" w14:textId="77777777" w:rsidR="002C1114" w:rsidRDefault="002C1114">
      <w:pPr>
        <w:tabs>
          <w:tab w:val="center" w:pos="4320"/>
          <w:tab w:val="right" w:pos="8640"/>
        </w:tabs>
        <w:rPr>
          <w:del w:id="7" w:author="Jokubas Leipus" w:date="2021-11-12T08:48:00Z"/>
          <w:sz w:val="20"/>
          <w:lang w:val="en-US"/>
        </w:rPr>
      </w:pPr>
    </w:p>
    <w:p w14:paraId="6333504F" w14:textId="77777777" w:rsidR="002C1114" w:rsidRDefault="002C1114">
      <w:pPr>
        <w:tabs>
          <w:tab w:val="center" w:pos="4320"/>
          <w:tab w:val="right" w:pos="8640"/>
        </w:tabs>
        <w:rPr>
          <w:del w:id="8" w:author="Jokubas Leipus" w:date="2021-11-12T08:48:00Z"/>
          <w:sz w:val="20"/>
          <w:lang w:val="en-US"/>
        </w:rPr>
      </w:pPr>
    </w:p>
    <w:p w14:paraId="429CD37F" w14:textId="77777777" w:rsidR="002C1114" w:rsidRDefault="00273A5E">
      <w:pPr>
        <w:jc w:val="center"/>
        <w:rPr>
          <w:del w:id="9" w:author="Jokubas Leipus" w:date="2021-11-12T08:48:00Z"/>
          <w:b/>
        </w:rPr>
      </w:pPr>
      <w:del w:id="10" w:author="Jokubas Leipus" w:date="2021-11-12T08:48:00Z">
        <w:r>
          <w:rPr>
            <w:b/>
            <w:noProof/>
            <w:sz w:val="22"/>
            <w:lang w:eastAsia="lt-LT"/>
          </w:rPr>
          <w:drawing>
            <wp:inline distT="0" distB="0" distL="0" distR="0" wp14:anchorId="156A9617" wp14:editId="350CB9DC">
              <wp:extent cx="491490" cy="569595"/>
              <wp:effectExtent l="0" t="0" r="3810" b="190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569595"/>
                      </a:xfrm>
                      <a:prstGeom prst="rect">
                        <a:avLst/>
                      </a:prstGeom>
                      <a:noFill/>
                      <a:ln>
                        <a:noFill/>
                      </a:ln>
                    </pic:spPr>
                  </pic:pic>
                </a:graphicData>
              </a:graphic>
            </wp:inline>
          </w:drawing>
        </w:r>
      </w:del>
    </w:p>
    <w:p w14:paraId="56806F24" w14:textId="77777777" w:rsidR="003418F4" w:rsidRPr="005C41AC" w:rsidRDefault="003418F4" w:rsidP="003418F4">
      <w:pPr>
        <w:jc w:val="center"/>
        <w:rPr>
          <w:ins w:id="11" w:author="Jokubas Leipus" w:date="2021-11-12T08:48:00Z"/>
          <w:szCs w:val="24"/>
        </w:rPr>
      </w:pPr>
      <w:ins w:id="12" w:author="Jokubas Leipus" w:date="2021-11-12T08:48:00Z">
        <w:r>
          <w:rPr>
            <w:noProof/>
            <w:lang w:eastAsia="lt-LT"/>
          </w:rPr>
          <w:drawing>
            <wp:inline distT="0" distB="0" distL="0" distR="0" wp14:anchorId="51A65C89" wp14:editId="7638C64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ins>
    </w:p>
    <w:p w14:paraId="183490A6" w14:textId="77777777" w:rsidR="003418F4" w:rsidRPr="005C41AC" w:rsidRDefault="003418F4" w:rsidP="003418F4">
      <w:pPr>
        <w:jc w:val="center"/>
        <w:rPr>
          <w:rPrChange w:id="13" w:author="Jokubas Leipus" w:date="2021-11-12T08:48:00Z">
            <w:rPr>
              <w:b/>
            </w:rPr>
          </w:rPrChange>
        </w:rPr>
      </w:pPr>
    </w:p>
    <w:p w14:paraId="339DE6A1" w14:textId="77777777" w:rsidR="003418F4" w:rsidRPr="003418F4" w:rsidRDefault="003418F4" w:rsidP="003418F4">
      <w:pPr>
        <w:jc w:val="center"/>
        <w:rPr>
          <w:b/>
          <w:sz w:val="28"/>
        </w:rPr>
      </w:pPr>
      <w:r w:rsidRPr="003418F4">
        <w:rPr>
          <w:b/>
          <w:sz w:val="28"/>
        </w:rPr>
        <w:t>PANEVĖŽIO MIESTO SAVIVALDYBĖS TARYBA</w:t>
      </w:r>
    </w:p>
    <w:p w14:paraId="4BA57C6A" w14:textId="77777777" w:rsidR="003418F4" w:rsidRPr="00254A50" w:rsidRDefault="003418F4">
      <w:pPr>
        <w:keepNext/>
        <w:jc w:val="center"/>
        <w:outlineLvl w:val="1"/>
        <w:rPr>
          <w:rPrChange w:id="14" w:author="Jokubas Leipus" w:date="2021-11-12T08:48:00Z">
            <w:rPr>
              <w:sz w:val="22"/>
            </w:rPr>
          </w:rPrChange>
        </w:rPr>
        <w:pPrChange w:id="15" w:author="Jokubas Leipus" w:date="2021-11-12T08:48:00Z">
          <w:pPr>
            <w:jc w:val="center"/>
          </w:pPr>
        </w:pPrChange>
      </w:pPr>
    </w:p>
    <w:p w14:paraId="26A2C4C1" w14:textId="77777777" w:rsidR="003418F4" w:rsidRPr="00254A50" w:rsidRDefault="003418F4" w:rsidP="003418F4">
      <w:pPr>
        <w:keepNext/>
        <w:jc w:val="center"/>
        <w:outlineLvl w:val="1"/>
        <w:rPr>
          <w:ins w:id="16" w:author="Jokubas Leipus" w:date="2021-11-12T08:48:00Z"/>
        </w:rPr>
      </w:pPr>
    </w:p>
    <w:p w14:paraId="4D62D636" w14:textId="77777777" w:rsidR="003418F4" w:rsidRPr="00254A50" w:rsidRDefault="003418F4" w:rsidP="003418F4">
      <w:pPr>
        <w:keepNext/>
        <w:jc w:val="center"/>
        <w:outlineLvl w:val="1"/>
        <w:rPr>
          <w:b/>
          <w:rPrChange w:id="17" w:author="Jokubas Leipus" w:date="2021-11-12T08:48:00Z">
            <w:rPr>
              <w:b/>
              <w:caps/>
            </w:rPr>
          </w:rPrChange>
        </w:rPr>
      </w:pPr>
      <w:r w:rsidRPr="00254A50">
        <w:rPr>
          <w:b/>
        </w:rPr>
        <w:t>SPRENDIMAS</w:t>
      </w:r>
    </w:p>
    <w:p w14:paraId="63C0B500" w14:textId="77777777" w:rsidR="003418F4" w:rsidRPr="00AA1149" w:rsidRDefault="003418F4">
      <w:pPr>
        <w:pStyle w:val="Antrat1"/>
        <w:pPrChange w:id="18" w:author="Jokubas Leipus" w:date="2021-11-12T08:48:00Z">
          <w:pPr>
            <w:jc w:val="center"/>
          </w:pPr>
        </w:pPrChange>
      </w:pPr>
      <w:ins w:id="19" w:author="Jokubas Leipus" w:date="2021-11-12T08:48:00Z">
        <w:r w:rsidRPr="00254A50">
          <w:t>DĖL</w:t>
        </w:r>
        <w:r w:rsidR="00E14F15">
          <w:t xml:space="preserve"> SAVIVALDYBĖS TARYBOS 2016 M. GRUODŽIO 29 D. SPRENDIMO NR. 1-425 „</w:t>
        </w:r>
      </w:ins>
      <w:r w:rsidR="00E14F15" w:rsidRPr="00AA1149">
        <w:t>DĖL PANEVĖŽIO MIESTO SAVIVALDYBĖS DVINARĖS ĮMOKOS UŽ KOMUNALINIŲ ATLIEKŲ SURINKIMĄ IŠ ATLIEKŲ TURĖTOJŲ IR ATLIEKŲ TVARKYMĄ DYDŽIO NUSTATYMO METODIKOS PATVIRTINIMO</w:t>
      </w:r>
      <w:ins w:id="20" w:author="Jokubas Leipus" w:date="2021-11-12T08:48:00Z">
        <w:r w:rsidR="00E14F15">
          <w:t>“ PAKEITIMO</w:t>
        </w:r>
      </w:ins>
    </w:p>
    <w:p w14:paraId="72ECA39A" w14:textId="77777777" w:rsidR="003418F4" w:rsidRPr="00254A50" w:rsidRDefault="003418F4" w:rsidP="003418F4">
      <w:pPr>
        <w:jc w:val="center"/>
      </w:pPr>
    </w:p>
    <w:p w14:paraId="44430E07" w14:textId="77777777" w:rsidR="002C1114" w:rsidRDefault="00273A5E">
      <w:pPr>
        <w:jc w:val="center"/>
        <w:rPr>
          <w:del w:id="21" w:author="Jokubas Leipus" w:date="2021-11-12T08:48:00Z"/>
        </w:rPr>
      </w:pPr>
      <w:del w:id="22" w:author="Jokubas Leipus" w:date="2021-11-12T08:48:00Z">
        <w:r>
          <w:delText>2016 m. gruodžio 29 d. Nr. 1-425</w:delText>
        </w:r>
      </w:del>
    </w:p>
    <w:p w14:paraId="7B4D4CA5" w14:textId="77777777" w:rsidR="003418F4" w:rsidRPr="003418F4" w:rsidRDefault="003418F4" w:rsidP="003418F4">
      <w:pPr>
        <w:jc w:val="center"/>
        <w:rPr>
          <w:ins w:id="23" w:author="Jokubas Leipus" w:date="2021-11-12T08:48:00Z"/>
        </w:rPr>
      </w:pPr>
      <w:ins w:id="24" w:author="Jokubas Leipus" w:date="2021-11-12T08:48:00Z">
        <w:r w:rsidRPr="00254A50">
          <w:rPr>
            <w:rStyle w:val="Style3"/>
          </w:rPr>
          <w:fldChar w:fldCharType="begin">
            <w:ffData>
              <w:name w:val="registravimoDataIlga"/>
              <w:enabled/>
              <w:calcOnExit w:val="0"/>
              <w:textInput/>
            </w:ffData>
          </w:fldChar>
        </w:r>
        <w:bookmarkStart w:id="25" w:name="registravimoDataIlga"/>
        <w:r w:rsidRPr="00254A50">
          <w:rPr>
            <w:rStyle w:val="Style3"/>
          </w:rPr>
          <w:instrText xml:space="preserve"> FORMTEXT </w:instrText>
        </w:r>
        <w:r w:rsidRPr="00254A50">
          <w:rPr>
            <w:rStyle w:val="Style3"/>
          </w:rPr>
        </w:r>
        <w:r w:rsidRPr="00254A50">
          <w:rPr>
            <w:rStyle w:val="Style3"/>
          </w:rPr>
          <w:fldChar w:fldCharType="separate"/>
        </w:r>
        <w:r w:rsidRPr="00254A50">
          <w:rPr>
            <w:rStyle w:val="Style3"/>
            <w:noProof/>
          </w:rPr>
          <w:t> </w:t>
        </w:r>
        <w:r w:rsidRPr="00254A50">
          <w:rPr>
            <w:rStyle w:val="Style3"/>
            <w:noProof/>
          </w:rPr>
          <w:t> </w:t>
        </w:r>
        <w:r w:rsidRPr="00254A50">
          <w:rPr>
            <w:rStyle w:val="Style3"/>
            <w:noProof/>
          </w:rPr>
          <w:t> </w:t>
        </w:r>
        <w:r w:rsidRPr="00254A50">
          <w:rPr>
            <w:rStyle w:val="Style3"/>
            <w:noProof/>
          </w:rPr>
          <w:t> </w:t>
        </w:r>
        <w:r w:rsidRPr="00254A50">
          <w:rPr>
            <w:rStyle w:val="Style3"/>
            <w:noProof/>
          </w:rPr>
          <w:t> </w:t>
        </w:r>
        <w:r w:rsidRPr="00254A50">
          <w:rPr>
            <w:rStyle w:val="Style3"/>
          </w:rPr>
          <w:fldChar w:fldCharType="end"/>
        </w:r>
        <w:bookmarkEnd w:id="25"/>
        <w:r w:rsidRPr="003418F4">
          <w:t xml:space="preserve"> Nr. </w:t>
        </w:r>
        <w:r w:rsidRPr="00254A50">
          <w:fldChar w:fldCharType="begin">
            <w:ffData>
              <w:name w:val="registravimoNr"/>
              <w:enabled/>
              <w:calcOnExit w:val="0"/>
              <w:textInput/>
            </w:ffData>
          </w:fldChar>
        </w:r>
        <w:bookmarkStart w:id="26" w:name="registravimoNr"/>
        <w:r w:rsidRPr="00254A50">
          <w:instrText xml:space="preserve"> FORMTEXT </w:instrText>
        </w:r>
        <w:r w:rsidRPr="00254A50">
          <w:fldChar w:fldCharType="separate"/>
        </w:r>
        <w:r w:rsidRPr="00254A50">
          <w:rPr>
            <w:noProof/>
          </w:rPr>
          <w:t> </w:t>
        </w:r>
        <w:r w:rsidRPr="00254A50">
          <w:rPr>
            <w:noProof/>
          </w:rPr>
          <w:t> </w:t>
        </w:r>
        <w:r w:rsidRPr="00254A50">
          <w:rPr>
            <w:noProof/>
          </w:rPr>
          <w:t> </w:t>
        </w:r>
        <w:r w:rsidRPr="00254A50">
          <w:rPr>
            <w:noProof/>
          </w:rPr>
          <w:t> </w:t>
        </w:r>
        <w:r w:rsidRPr="00254A50">
          <w:rPr>
            <w:noProof/>
          </w:rPr>
          <w:t> </w:t>
        </w:r>
        <w:r w:rsidRPr="00254A50">
          <w:fldChar w:fldCharType="end"/>
        </w:r>
        <w:bookmarkEnd w:id="26"/>
      </w:ins>
    </w:p>
    <w:p w14:paraId="5F823FF7" w14:textId="77777777" w:rsidR="003418F4" w:rsidRPr="00254A50" w:rsidRDefault="003418F4">
      <w:pPr>
        <w:keepNext/>
        <w:jc w:val="center"/>
        <w:outlineLvl w:val="2"/>
        <w:rPr>
          <w:b/>
          <w:rPrChange w:id="27" w:author="Jokubas Leipus" w:date="2021-11-12T08:48:00Z">
            <w:rPr>
              <w:b/>
              <w:caps/>
            </w:rPr>
          </w:rPrChange>
        </w:rPr>
        <w:pPrChange w:id="28" w:author="Jokubas Leipus" w:date="2021-11-12T08:48:00Z">
          <w:pPr>
            <w:jc w:val="center"/>
          </w:pPr>
        </w:pPrChange>
      </w:pPr>
      <w:r w:rsidRPr="00254A50">
        <w:t>Panevėžys</w:t>
      </w:r>
    </w:p>
    <w:p w14:paraId="22DCC179" w14:textId="77777777" w:rsidR="003418F4" w:rsidRPr="00254A50" w:rsidRDefault="003418F4">
      <w:pPr>
        <w:jc w:val="both"/>
        <w:pPrChange w:id="29" w:author="Jokubas Leipus" w:date="2021-11-12T08:48:00Z">
          <w:pPr>
            <w:jc w:val="center"/>
          </w:pPr>
        </w:pPrChange>
      </w:pPr>
    </w:p>
    <w:p w14:paraId="09F6F12A" w14:textId="77777777" w:rsidR="003418F4" w:rsidRPr="00254A50" w:rsidRDefault="003418F4">
      <w:pPr>
        <w:ind w:firstLine="851"/>
        <w:jc w:val="both"/>
        <w:pPrChange w:id="30" w:author="Jokubas Leipus" w:date="2021-11-12T08:48:00Z">
          <w:pPr>
            <w:jc w:val="center"/>
          </w:pPr>
        </w:pPrChange>
      </w:pPr>
    </w:p>
    <w:p w14:paraId="32D8D0E3" w14:textId="5B7E0BF7" w:rsidR="003418F4" w:rsidRPr="00800005" w:rsidRDefault="003418F4" w:rsidP="00B56BD2">
      <w:pPr>
        <w:spacing w:line="360" w:lineRule="auto"/>
        <w:ind w:firstLine="851"/>
        <w:jc w:val="both"/>
        <w:rPr>
          <w:szCs w:val="24"/>
        </w:rPr>
      </w:pPr>
      <w:r w:rsidRPr="00800005">
        <w:rPr>
          <w:szCs w:val="24"/>
        </w:rPr>
        <w:t>Vadovaudamasi Lietuvos Respublikos vietos savivaldos įstatymo 6 straipsnio 31 punktu</w:t>
      </w:r>
      <w:ins w:id="31" w:author="Jokubas Leipus" w:date="2021-11-12T08:48:00Z">
        <w:r w:rsidRPr="00800005">
          <w:rPr>
            <w:szCs w:val="24"/>
          </w:rPr>
          <w:t xml:space="preserve"> ir 18 straipsnio 1 dalimi</w:t>
        </w:r>
      </w:ins>
      <w:r w:rsidRPr="00800005">
        <w:rPr>
          <w:szCs w:val="24"/>
        </w:rPr>
        <w:t xml:space="preserve">, Lietuvos Respublikos atliekų tvarkymo įstatymo 25 straipsniu, 30² straipsnio 3 dalimi, </w:t>
      </w:r>
      <w:r w:rsidR="00F10AD5" w:rsidRPr="00800005">
        <w:rPr>
          <w:szCs w:val="24"/>
        </w:rPr>
        <w:t xml:space="preserve">Lietuvos Respublikos Vyriausybės </w:t>
      </w:r>
      <w:r w:rsidRPr="00800005">
        <w:rPr>
          <w:szCs w:val="24"/>
        </w:rPr>
        <w:t>2013 m. liepos 24 d. nutarim</w:t>
      </w:r>
      <w:r w:rsidR="00F10AD5" w:rsidRPr="00800005">
        <w:rPr>
          <w:szCs w:val="24"/>
        </w:rPr>
        <w:t>o</w:t>
      </w:r>
      <w:r w:rsidRPr="00800005">
        <w:rPr>
          <w:szCs w:val="24"/>
        </w:rPr>
        <w:t xml:space="preserve"> Nr. 711 „Dėl </w:t>
      </w:r>
      <w:r w:rsidR="00B56BD2" w:rsidRPr="00800005">
        <w:rPr>
          <w:szCs w:val="24"/>
        </w:rPr>
        <w:t xml:space="preserve">Vietinės </w:t>
      </w:r>
      <w:r w:rsidRPr="00800005">
        <w:rPr>
          <w:szCs w:val="24"/>
        </w:rPr>
        <w:t xml:space="preserve">rinkliavos ar kitos įmokos už komunalinių atliekų surinkimą iš atliekų turėtojų ir atliekų tvarkymą dydžio nustatymo taisyklių patvirtinimo“ </w:t>
      </w:r>
      <w:r w:rsidR="00F10AD5" w:rsidRPr="00800005">
        <w:rPr>
          <w:szCs w:val="24"/>
        </w:rPr>
        <w:t>2.1 pa</w:t>
      </w:r>
      <w:r w:rsidRPr="00800005">
        <w:rPr>
          <w:szCs w:val="24"/>
        </w:rPr>
        <w:t>pun</w:t>
      </w:r>
      <w:r w:rsidR="00F10AD5" w:rsidRPr="00800005">
        <w:rPr>
          <w:szCs w:val="24"/>
        </w:rPr>
        <w:t>kčiu</w:t>
      </w:r>
      <w:r w:rsidRPr="00800005">
        <w:rPr>
          <w:szCs w:val="24"/>
        </w:rPr>
        <w:t xml:space="preserve">, Panevėžio miesto savivaldybės taryba </w:t>
      </w:r>
      <w:del w:id="32" w:author="Jokubas Leipus" w:date="2021-11-12T08:48:00Z">
        <w:r w:rsidR="00273A5E">
          <w:rPr>
            <w:szCs w:val="24"/>
          </w:rPr>
          <w:delText xml:space="preserve"> </w:delText>
        </w:r>
      </w:del>
      <w:ins w:id="33" w:author="Jokubas Leipus" w:date="2021-11-12T08:48:00Z">
        <w:r w:rsidR="00B56BD2" w:rsidRPr="00800005">
          <w:rPr>
            <w:szCs w:val="24"/>
          </w:rPr>
          <w:br/>
        </w:r>
      </w:ins>
      <w:r w:rsidRPr="00800005">
        <w:rPr>
          <w:szCs w:val="24"/>
        </w:rPr>
        <w:t>n u s p r e n d ž i a:</w:t>
      </w:r>
    </w:p>
    <w:p w14:paraId="42D25C52" w14:textId="7F681913" w:rsidR="003418F4" w:rsidRPr="00800005" w:rsidRDefault="00273A5E" w:rsidP="003418F4">
      <w:pPr>
        <w:spacing w:line="360" w:lineRule="auto"/>
        <w:ind w:firstLine="851"/>
        <w:jc w:val="both"/>
        <w:rPr>
          <w:color w:val="000000"/>
          <w:rPrChange w:id="34" w:author="Jokubas Leipus" w:date="2021-11-12T08:48:00Z">
            <w:rPr/>
          </w:rPrChange>
        </w:rPr>
      </w:pPr>
      <w:del w:id="35" w:author="Jokubas Leipus" w:date="2021-11-12T08:48:00Z">
        <w:r>
          <w:rPr>
            <w:szCs w:val="24"/>
          </w:rPr>
          <w:delText>Patvirtinti pridedamą</w:delText>
        </w:r>
      </w:del>
      <w:ins w:id="36" w:author="Jokubas Leipus" w:date="2021-11-12T08:48:00Z">
        <w:r w:rsidR="003418F4" w:rsidRPr="00800005">
          <w:rPr>
            <w:color w:val="000000"/>
            <w:szCs w:val="24"/>
          </w:rPr>
          <w:t>1.</w:t>
        </w:r>
        <w:r w:rsidR="00800005" w:rsidRPr="00800005">
          <w:rPr>
            <w:color w:val="000000"/>
            <w:szCs w:val="24"/>
          </w:rPr>
          <w:t xml:space="preserve"> </w:t>
        </w:r>
        <w:r w:rsidR="003418F4" w:rsidRPr="00800005">
          <w:rPr>
            <w:color w:val="000000"/>
            <w:szCs w:val="24"/>
          </w:rPr>
          <w:t>Pakeisti</w:t>
        </w:r>
      </w:ins>
      <w:r w:rsidR="003418F4" w:rsidRPr="00800005">
        <w:rPr>
          <w:color w:val="000000"/>
          <w:rPrChange w:id="37" w:author="Jokubas Leipus" w:date="2021-11-12T08:48:00Z">
            <w:rPr/>
          </w:rPrChange>
        </w:rPr>
        <w:t xml:space="preserve"> </w:t>
      </w:r>
      <w:r w:rsidR="00F10AD5" w:rsidRPr="00800005">
        <w:rPr>
          <w:color w:val="000000"/>
          <w:rPrChange w:id="38" w:author="Jokubas Leipus" w:date="2021-11-12T08:48:00Z">
            <w:rPr/>
          </w:rPrChange>
        </w:rPr>
        <w:t>Panevėžio miesto savivaldybės dvinarės įmokos už komunalinių atliekų surinkimą iš atliekų turėtojų ir atliekų tvarkymą dydžio nustatymo metodiką</w:t>
      </w:r>
      <w:ins w:id="39" w:author="Jokubas Leipus" w:date="2021-11-12T08:48:00Z">
        <w:r w:rsidR="00F10AD5" w:rsidRPr="00800005">
          <w:rPr>
            <w:color w:val="000000"/>
            <w:szCs w:val="24"/>
          </w:rPr>
          <w:t xml:space="preserve">, patvirtintą </w:t>
        </w:r>
        <w:r w:rsidR="00B56BD2" w:rsidRPr="00800005">
          <w:rPr>
            <w:color w:val="000000"/>
            <w:szCs w:val="24"/>
          </w:rPr>
          <w:t xml:space="preserve">Panevėžio miesto savivaldybės </w:t>
        </w:r>
        <w:r w:rsidR="003418F4" w:rsidRPr="00800005">
          <w:rPr>
            <w:color w:val="000000"/>
            <w:szCs w:val="24"/>
          </w:rPr>
          <w:t>tarybos 201</w:t>
        </w:r>
        <w:r w:rsidR="00F10AD5" w:rsidRPr="00800005">
          <w:rPr>
            <w:color w:val="000000"/>
            <w:szCs w:val="24"/>
          </w:rPr>
          <w:t>6</w:t>
        </w:r>
        <w:r w:rsidR="003418F4" w:rsidRPr="00800005">
          <w:rPr>
            <w:color w:val="000000"/>
            <w:szCs w:val="24"/>
          </w:rPr>
          <w:t xml:space="preserve"> m. </w:t>
        </w:r>
      </w:ins>
      <w:moveToRangeStart w:id="40" w:author="Jokubas Leipus" w:date="2021-11-12T08:48:00Z" w:name="move87599347"/>
      <w:moveTo w:id="41" w:author="Jokubas Leipus" w:date="2021-11-12T08:48:00Z">
        <w:r w:rsidR="00F10AD5" w:rsidRPr="00800005">
          <w:rPr>
            <w:color w:val="000000"/>
            <w:rPrChange w:id="42" w:author="Jokubas Leipus" w:date="2021-11-12T08:48:00Z">
              <w:rPr>
                <w:sz w:val="20"/>
              </w:rPr>
            </w:rPrChange>
          </w:rPr>
          <w:t>gruodž</w:t>
        </w:r>
        <w:r w:rsidR="003418F4" w:rsidRPr="00800005">
          <w:rPr>
            <w:color w:val="000000"/>
            <w:rPrChange w:id="43" w:author="Jokubas Leipus" w:date="2021-11-12T08:48:00Z">
              <w:rPr>
                <w:sz w:val="20"/>
              </w:rPr>
            </w:rPrChange>
          </w:rPr>
          <w:t>io 2</w:t>
        </w:r>
        <w:r w:rsidR="00F10AD5" w:rsidRPr="00800005">
          <w:rPr>
            <w:color w:val="000000"/>
            <w:rPrChange w:id="44" w:author="Jokubas Leipus" w:date="2021-11-12T08:48:00Z">
              <w:rPr>
                <w:sz w:val="20"/>
              </w:rPr>
            </w:rPrChange>
          </w:rPr>
          <w:t>9</w:t>
        </w:r>
        <w:r w:rsidR="003418F4" w:rsidRPr="00800005">
          <w:rPr>
            <w:color w:val="000000"/>
            <w:rPrChange w:id="45" w:author="Jokubas Leipus" w:date="2021-11-12T08:48:00Z">
              <w:rPr>
                <w:sz w:val="20"/>
              </w:rPr>
            </w:rPrChange>
          </w:rPr>
          <w:t xml:space="preserve"> d. sprendimu Nr. </w:t>
        </w:r>
      </w:moveTo>
      <w:moveToRangeEnd w:id="40"/>
      <w:del w:id="46" w:author="Jokubas Leipus" w:date="2021-11-12T08:48:00Z">
        <w:r>
          <w:delText>.</w:delText>
        </w:r>
      </w:del>
      <w:ins w:id="47" w:author="Jokubas Leipus" w:date="2021-11-12T08:48:00Z">
        <w:r w:rsidR="003418F4" w:rsidRPr="00800005">
          <w:rPr>
            <w:color w:val="000000"/>
            <w:szCs w:val="24"/>
          </w:rPr>
          <w:t>1-</w:t>
        </w:r>
        <w:r w:rsidR="00F10AD5" w:rsidRPr="00800005">
          <w:rPr>
            <w:color w:val="000000"/>
            <w:szCs w:val="24"/>
          </w:rPr>
          <w:t>42</w:t>
        </w:r>
        <w:r w:rsidR="003418F4" w:rsidRPr="00800005">
          <w:rPr>
            <w:color w:val="000000"/>
            <w:szCs w:val="24"/>
          </w:rPr>
          <w:t>5 „D</w:t>
        </w:r>
        <w:r w:rsidR="003418F4" w:rsidRPr="00800005">
          <w:rPr>
            <w:szCs w:val="24"/>
          </w:rPr>
          <w:t xml:space="preserve">ėl </w:t>
        </w:r>
        <w:r w:rsidR="00F10AD5" w:rsidRPr="00800005">
          <w:rPr>
            <w:color w:val="000000"/>
            <w:szCs w:val="24"/>
          </w:rPr>
          <w:t>Panevėžio miesto savivaldybės dvinarės įmokos už komunalinių atliekų surinkimą iš atliekų turėtojų ir atliekų tvarkymą dydžio nustatymo metodikos</w:t>
        </w:r>
        <w:r w:rsidR="00F10AD5" w:rsidRPr="00800005">
          <w:rPr>
            <w:szCs w:val="24"/>
          </w:rPr>
          <w:t xml:space="preserve"> </w:t>
        </w:r>
        <w:r w:rsidR="003418F4" w:rsidRPr="00800005">
          <w:rPr>
            <w:szCs w:val="24"/>
          </w:rPr>
          <w:t>patvirtinimo</w:t>
        </w:r>
        <w:r w:rsidR="00F10AD5" w:rsidRPr="00800005">
          <w:rPr>
            <w:szCs w:val="24"/>
          </w:rPr>
          <w:t>“</w:t>
        </w:r>
        <w:r w:rsidR="00B56BD2" w:rsidRPr="00800005">
          <w:rPr>
            <w:szCs w:val="24"/>
          </w:rPr>
          <w:t>,</w:t>
        </w:r>
        <w:r w:rsidR="00F10AD5" w:rsidRPr="00800005">
          <w:rPr>
            <w:szCs w:val="24"/>
          </w:rPr>
          <w:t xml:space="preserve"> </w:t>
        </w:r>
        <w:r w:rsidR="003418F4" w:rsidRPr="00800005">
          <w:rPr>
            <w:color w:val="000000"/>
            <w:szCs w:val="24"/>
          </w:rPr>
          <w:t>ir j</w:t>
        </w:r>
        <w:r w:rsidR="00B56BD2" w:rsidRPr="00800005">
          <w:rPr>
            <w:color w:val="000000"/>
            <w:szCs w:val="24"/>
          </w:rPr>
          <w:t>ą</w:t>
        </w:r>
        <w:r w:rsidR="003418F4" w:rsidRPr="00800005">
          <w:rPr>
            <w:color w:val="000000"/>
            <w:szCs w:val="24"/>
          </w:rPr>
          <w:t xml:space="preserve"> išdėstyti nauja redakcija (pridedama).</w:t>
        </w:r>
      </w:ins>
    </w:p>
    <w:p w14:paraId="5796E3B0" w14:textId="77777777" w:rsidR="002C1114" w:rsidRDefault="002C1114">
      <w:pPr>
        <w:tabs>
          <w:tab w:val="left" w:pos="6804"/>
        </w:tabs>
        <w:jc w:val="both"/>
        <w:rPr>
          <w:del w:id="48" w:author="Jokubas Leipus" w:date="2021-11-12T08:48:00Z"/>
        </w:rPr>
      </w:pPr>
    </w:p>
    <w:p w14:paraId="1B2C970C" w14:textId="395DBCC2" w:rsidR="003418F4" w:rsidRPr="00800005" w:rsidRDefault="003418F4" w:rsidP="003418F4">
      <w:pPr>
        <w:spacing w:line="360" w:lineRule="auto"/>
        <w:ind w:firstLine="851"/>
        <w:jc w:val="both"/>
        <w:rPr>
          <w:ins w:id="49" w:author="Jokubas Leipus" w:date="2021-11-12T08:48:00Z"/>
          <w:szCs w:val="24"/>
        </w:rPr>
      </w:pPr>
      <w:ins w:id="50" w:author="Jokubas Leipus" w:date="2021-11-12T08:48:00Z">
        <w:r w:rsidRPr="00800005">
          <w:rPr>
            <w:szCs w:val="24"/>
          </w:rPr>
          <w:t>2.</w:t>
        </w:r>
        <w:r w:rsidR="00800005" w:rsidRPr="00800005">
          <w:rPr>
            <w:szCs w:val="24"/>
          </w:rPr>
          <w:t xml:space="preserve"> </w:t>
        </w:r>
        <w:r w:rsidRPr="00800005">
          <w:rPr>
            <w:szCs w:val="24"/>
          </w:rPr>
          <w:t>Nustatyti, kad šis sprendimas įsigalioja 20</w:t>
        </w:r>
        <w:r w:rsidR="00F10AD5" w:rsidRPr="00800005">
          <w:rPr>
            <w:szCs w:val="24"/>
          </w:rPr>
          <w:t>2</w:t>
        </w:r>
        <w:r w:rsidRPr="00800005">
          <w:rPr>
            <w:szCs w:val="24"/>
          </w:rPr>
          <w:t xml:space="preserve">1 m. </w:t>
        </w:r>
        <w:r w:rsidR="00F10AD5" w:rsidRPr="00800005">
          <w:rPr>
            <w:szCs w:val="24"/>
          </w:rPr>
          <w:t>g</w:t>
        </w:r>
        <w:r w:rsidR="00221591" w:rsidRPr="00800005">
          <w:rPr>
            <w:szCs w:val="24"/>
          </w:rPr>
          <w:t>r</w:t>
        </w:r>
        <w:r w:rsidR="00F10AD5" w:rsidRPr="00800005">
          <w:rPr>
            <w:szCs w:val="24"/>
          </w:rPr>
          <w:t>uodž</w:t>
        </w:r>
        <w:r w:rsidRPr="00800005">
          <w:rPr>
            <w:szCs w:val="24"/>
          </w:rPr>
          <w:t>io 1 d.</w:t>
        </w:r>
      </w:ins>
    </w:p>
    <w:p w14:paraId="427D25EE" w14:textId="352A5A5A" w:rsidR="00B844DC" w:rsidRPr="00800005" w:rsidRDefault="00B844DC" w:rsidP="00B844DC">
      <w:pPr>
        <w:tabs>
          <w:tab w:val="num" w:pos="709"/>
          <w:tab w:val="left" w:pos="851"/>
          <w:tab w:val="num" w:pos="1848"/>
        </w:tabs>
        <w:spacing w:line="360" w:lineRule="auto"/>
        <w:ind w:right="-1" w:firstLine="851"/>
        <w:jc w:val="both"/>
        <w:rPr>
          <w:ins w:id="51" w:author="Jokubas Leipus" w:date="2021-11-12T08:48:00Z"/>
          <w:szCs w:val="24"/>
        </w:rPr>
      </w:pPr>
      <w:ins w:id="52" w:author="Jokubas Leipus" w:date="2021-11-12T08:48:00Z">
        <w:r w:rsidRPr="00800005">
          <w:rPr>
            <w:szCs w:val="24"/>
          </w:rPr>
          <w:t>3.</w:t>
        </w:r>
        <w:r w:rsidR="00325B9D" w:rsidRPr="00800005">
          <w:rPr>
            <w:szCs w:val="24"/>
          </w:rPr>
          <w:t xml:space="preserve"> </w:t>
        </w:r>
        <w:r w:rsidRPr="00800005">
          <w:rPr>
            <w:szCs w:val="24"/>
          </w:rPr>
          <w:t xml:space="preserve">Nurodyti, kad šis sprendimas skelbiamas Teisės aktų registre ir Panevėžio miesto savivaldybės interneto svetainėje www.panevezys.lt. </w:t>
        </w:r>
      </w:ins>
    </w:p>
    <w:p w14:paraId="18AB785C" w14:textId="7A12E8E2" w:rsidR="003418F4" w:rsidRPr="00800005" w:rsidRDefault="003418F4">
      <w:pPr>
        <w:tabs>
          <w:tab w:val="num" w:pos="709"/>
          <w:tab w:val="left" w:pos="851"/>
          <w:tab w:val="num" w:pos="1848"/>
        </w:tabs>
        <w:spacing w:line="360" w:lineRule="auto"/>
        <w:ind w:right="-1" w:firstLine="567"/>
        <w:jc w:val="both"/>
        <w:rPr>
          <w:szCs w:val="24"/>
        </w:rPr>
        <w:pPrChange w:id="53" w:author="Jokubas Leipus" w:date="2021-11-12T08:48:00Z">
          <w:pPr>
            <w:tabs>
              <w:tab w:val="left" w:pos="6804"/>
            </w:tabs>
            <w:jc w:val="both"/>
          </w:pPr>
        </w:pPrChange>
      </w:pPr>
    </w:p>
    <w:p w14:paraId="05352277" w14:textId="77777777" w:rsidR="003418F4" w:rsidRPr="00800005" w:rsidRDefault="003418F4">
      <w:pPr>
        <w:jc w:val="both"/>
        <w:rPr>
          <w:szCs w:val="24"/>
        </w:rPr>
        <w:pPrChange w:id="54" w:author="Jokubas Leipus" w:date="2021-11-12T08:48:00Z">
          <w:pPr>
            <w:tabs>
              <w:tab w:val="left" w:pos="6804"/>
            </w:tabs>
            <w:jc w:val="both"/>
          </w:pPr>
        </w:pPrChange>
      </w:pPr>
    </w:p>
    <w:p w14:paraId="6277D5D1" w14:textId="77777777" w:rsidR="003418F4" w:rsidRPr="00800005" w:rsidRDefault="003418F4">
      <w:pPr>
        <w:tabs>
          <w:tab w:val="left" w:pos="6663"/>
        </w:tabs>
        <w:jc w:val="both"/>
        <w:rPr>
          <w:szCs w:val="24"/>
        </w:rPr>
        <w:pPrChange w:id="55" w:author="Jokubas Leipus" w:date="2021-11-12T08:48:00Z">
          <w:pPr>
            <w:tabs>
              <w:tab w:val="left" w:pos="6804"/>
            </w:tabs>
            <w:jc w:val="both"/>
          </w:pPr>
        </w:pPrChange>
      </w:pPr>
      <w:r w:rsidRPr="00800005">
        <w:rPr>
          <w:rFonts w:eastAsia="Calibri"/>
          <w:szCs w:val="24"/>
        </w:rPr>
        <w:t>Savivaldybės meras</w:t>
      </w:r>
      <w:r w:rsidRPr="00800005">
        <w:rPr>
          <w:rFonts w:eastAsia="Calibri"/>
          <w:szCs w:val="24"/>
        </w:rPr>
        <w:tab/>
        <w:t>Rytis Mykolas Račkauskas</w:t>
      </w:r>
    </w:p>
    <w:p w14:paraId="52A9C575" w14:textId="77777777" w:rsidR="002C1114" w:rsidRDefault="002C1114">
      <w:pPr>
        <w:ind w:left="5103"/>
        <w:jc w:val="both"/>
        <w:rPr>
          <w:del w:id="56" w:author="Jokubas Leipus" w:date="2021-11-12T08:48:00Z"/>
        </w:rPr>
        <w:sectPr w:rsidR="002C1114">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720" w:gutter="0"/>
          <w:cols w:space="720"/>
          <w:titlePg/>
          <w:docGrid w:linePitch="299"/>
        </w:sectPr>
      </w:pPr>
    </w:p>
    <w:p w14:paraId="2A52A1AC" w14:textId="77777777" w:rsidR="003418F4" w:rsidRPr="00800005" w:rsidRDefault="003418F4" w:rsidP="003418F4">
      <w:pPr>
        <w:jc w:val="both"/>
        <w:rPr>
          <w:ins w:id="57" w:author="Jokubas Leipus" w:date="2021-11-12T08:48:00Z"/>
          <w:szCs w:val="24"/>
        </w:rPr>
      </w:pPr>
    </w:p>
    <w:p w14:paraId="3F1108CB" w14:textId="77777777" w:rsidR="003418F4" w:rsidRPr="00800005" w:rsidRDefault="003418F4" w:rsidP="003418F4">
      <w:pPr>
        <w:jc w:val="both"/>
        <w:rPr>
          <w:ins w:id="58" w:author="Jokubas Leipus" w:date="2021-11-12T08:48:00Z"/>
          <w:szCs w:val="24"/>
        </w:rPr>
      </w:pPr>
    </w:p>
    <w:p w14:paraId="0B8B2E43" w14:textId="77777777" w:rsidR="003418F4" w:rsidRPr="00800005" w:rsidRDefault="003418F4" w:rsidP="003418F4">
      <w:pPr>
        <w:jc w:val="both"/>
        <w:rPr>
          <w:ins w:id="59" w:author="Jokubas Leipus" w:date="2021-11-12T08:48:00Z"/>
          <w:szCs w:val="24"/>
        </w:rPr>
      </w:pPr>
    </w:p>
    <w:p w14:paraId="757A83FF" w14:textId="77777777" w:rsidR="003418F4" w:rsidRPr="00800005" w:rsidRDefault="003418F4" w:rsidP="003418F4">
      <w:pPr>
        <w:jc w:val="both"/>
        <w:rPr>
          <w:ins w:id="60" w:author="Jokubas Leipus" w:date="2021-11-12T08:48:00Z"/>
          <w:szCs w:val="24"/>
        </w:rPr>
      </w:pPr>
    </w:p>
    <w:p w14:paraId="7826CEA9" w14:textId="77777777" w:rsidR="003418F4" w:rsidRPr="00800005" w:rsidRDefault="003418F4" w:rsidP="003418F4">
      <w:pPr>
        <w:jc w:val="both"/>
        <w:rPr>
          <w:ins w:id="61" w:author="Jokubas Leipus" w:date="2021-11-12T08:48:00Z"/>
          <w:szCs w:val="24"/>
        </w:rPr>
      </w:pPr>
    </w:p>
    <w:p w14:paraId="03D32182" w14:textId="77777777" w:rsidR="003418F4" w:rsidRPr="00800005" w:rsidRDefault="003418F4" w:rsidP="003418F4">
      <w:pPr>
        <w:jc w:val="both"/>
        <w:rPr>
          <w:ins w:id="62" w:author="Jokubas Leipus" w:date="2021-11-12T08:48:00Z"/>
          <w:szCs w:val="24"/>
        </w:rPr>
      </w:pPr>
    </w:p>
    <w:p w14:paraId="55B9324C" w14:textId="77777777" w:rsidR="003418F4" w:rsidRPr="00800005" w:rsidRDefault="003418F4" w:rsidP="003418F4">
      <w:pPr>
        <w:jc w:val="both"/>
        <w:rPr>
          <w:ins w:id="63" w:author="Jokubas Leipus" w:date="2021-11-12T08:48:00Z"/>
          <w:szCs w:val="24"/>
        </w:rPr>
      </w:pPr>
    </w:p>
    <w:p w14:paraId="3CCB5EAF" w14:textId="77777777" w:rsidR="003418F4" w:rsidRPr="00800005" w:rsidRDefault="003418F4" w:rsidP="003418F4">
      <w:pPr>
        <w:jc w:val="both"/>
        <w:rPr>
          <w:ins w:id="64" w:author="Jokubas Leipus" w:date="2021-11-12T08:48:00Z"/>
          <w:szCs w:val="24"/>
        </w:rPr>
      </w:pPr>
    </w:p>
    <w:p w14:paraId="60FC2794" w14:textId="77777777" w:rsidR="003418F4" w:rsidRPr="00800005" w:rsidRDefault="003418F4" w:rsidP="003418F4">
      <w:pPr>
        <w:jc w:val="both"/>
        <w:rPr>
          <w:ins w:id="65" w:author="Jokubas Leipus" w:date="2021-11-12T08:48:00Z"/>
          <w:szCs w:val="24"/>
        </w:rPr>
      </w:pPr>
    </w:p>
    <w:p w14:paraId="448747F6" w14:textId="77777777" w:rsidR="00F10AD5" w:rsidRDefault="00F10AD5">
      <w:pPr>
        <w:ind w:left="5103"/>
        <w:jc w:val="both"/>
        <w:rPr>
          <w:ins w:id="66" w:author="Jokubas Leipus" w:date="2021-11-12T08:48:00Z"/>
          <w:szCs w:val="24"/>
        </w:rPr>
      </w:pPr>
    </w:p>
    <w:p w14:paraId="0200C069" w14:textId="77777777" w:rsidR="0090316A" w:rsidRDefault="00933118">
      <w:pPr>
        <w:ind w:left="5103"/>
        <w:jc w:val="both"/>
        <w:rPr>
          <w:szCs w:val="24"/>
        </w:rPr>
      </w:pPr>
      <w:r>
        <w:rPr>
          <w:szCs w:val="24"/>
        </w:rPr>
        <w:t>PATVIRTINTA</w:t>
      </w:r>
    </w:p>
    <w:p w14:paraId="71E22A5F" w14:textId="77777777" w:rsidR="0090316A" w:rsidRDefault="00933118">
      <w:pPr>
        <w:ind w:left="5103"/>
        <w:jc w:val="both"/>
        <w:rPr>
          <w:szCs w:val="24"/>
        </w:rPr>
      </w:pPr>
      <w:r>
        <w:rPr>
          <w:szCs w:val="24"/>
        </w:rPr>
        <w:t>Panevėžio miesto savivaldybės tarybos</w:t>
      </w:r>
    </w:p>
    <w:p w14:paraId="0C80817E" w14:textId="77777777" w:rsidR="0090316A" w:rsidRDefault="00933118">
      <w:pPr>
        <w:ind w:left="5103"/>
        <w:jc w:val="both"/>
        <w:rPr>
          <w:szCs w:val="24"/>
        </w:rPr>
      </w:pPr>
      <w:r>
        <w:rPr>
          <w:szCs w:val="24"/>
        </w:rPr>
        <w:t>2016 m. gruodžio 29 d. sprendimu Nr. 1-425</w:t>
      </w:r>
    </w:p>
    <w:p w14:paraId="2C47509C" w14:textId="77777777" w:rsidR="00B56BD2" w:rsidRDefault="00CC6971" w:rsidP="00CC6971">
      <w:pPr>
        <w:tabs>
          <w:tab w:val="left" w:pos="851"/>
          <w:tab w:val="left" w:pos="1304"/>
          <w:tab w:val="left" w:pos="1457"/>
          <w:tab w:val="left" w:pos="1604"/>
          <w:tab w:val="left" w:pos="1757"/>
        </w:tabs>
        <w:suppressAutoHyphens/>
        <w:ind w:left="5103" w:hanging="141"/>
        <w:rPr>
          <w:ins w:id="67" w:author="Jokubas Leipus" w:date="2021-11-12T08:48:00Z"/>
          <w:rFonts w:ascii="Liberation Serif;Times New Roma" w:eastAsia="SimSun;宋体" w:hAnsi="Liberation Serif;Times New Roma" w:cs="Mangal"/>
          <w:color w:val="00000A"/>
          <w:szCs w:val="24"/>
          <w:lang w:eastAsia="zh-CN" w:bidi="hi-IN"/>
        </w:rPr>
      </w:pPr>
      <w:ins w:id="68" w:author="Jokubas Leipus" w:date="2021-11-12T08:48:00Z">
        <w:r>
          <w:rPr>
            <w:rFonts w:ascii="Liberation Serif;Times New Roma" w:eastAsia="SimSun;宋体" w:hAnsi="Liberation Serif;Times New Roma" w:cs="Mangal"/>
            <w:color w:val="00000A"/>
            <w:szCs w:val="24"/>
            <w:lang w:eastAsia="zh-CN" w:bidi="hi-IN"/>
          </w:rPr>
          <w:t xml:space="preserve">  </w:t>
        </w:r>
        <w:r w:rsidRPr="0019388B">
          <w:rPr>
            <w:rFonts w:ascii="Liberation Serif;Times New Roma" w:eastAsia="SimSun;宋体" w:hAnsi="Liberation Serif;Times New Roma" w:cs="Mangal"/>
            <w:color w:val="00000A"/>
            <w:szCs w:val="24"/>
            <w:lang w:eastAsia="zh-CN" w:bidi="hi-IN"/>
          </w:rPr>
          <w:t xml:space="preserve">(Panevėžio miesto savivaldybės </w:t>
        </w:r>
        <w:r w:rsidR="00B56BD2">
          <w:rPr>
            <w:rFonts w:ascii="Liberation Serif;Times New Roma" w:eastAsia="SimSun;宋体" w:hAnsi="Liberation Serif;Times New Roma" w:cs="Mangal"/>
            <w:color w:val="00000A"/>
            <w:szCs w:val="24"/>
            <w:lang w:eastAsia="zh-CN" w:bidi="hi-IN"/>
          </w:rPr>
          <w:t>tarybos</w:t>
        </w:r>
      </w:ins>
    </w:p>
    <w:p w14:paraId="38F47672" w14:textId="2267BA31" w:rsidR="00CC6971" w:rsidRDefault="00B56BD2" w:rsidP="00CC6971">
      <w:pPr>
        <w:tabs>
          <w:tab w:val="left" w:pos="851"/>
          <w:tab w:val="left" w:pos="1304"/>
          <w:tab w:val="left" w:pos="1457"/>
          <w:tab w:val="left" w:pos="1604"/>
          <w:tab w:val="left" w:pos="1757"/>
        </w:tabs>
        <w:suppressAutoHyphens/>
        <w:ind w:left="5103" w:hanging="141"/>
        <w:rPr>
          <w:ins w:id="69" w:author="Jokubas Leipus" w:date="2021-11-12T08:48:00Z"/>
          <w:szCs w:val="24"/>
        </w:rPr>
      </w:pPr>
      <w:ins w:id="70" w:author="Jokubas Leipus" w:date="2021-11-12T08:48:00Z">
        <w:r>
          <w:rPr>
            <w:rFonts w:ascii="Liberation Serif;Times New Roma" w:eastAsia="SimSun;宋体" w:hAnsi="Liberation Serif;Times New Roma" w:cs="Mangal"/>
            <w:color w:val="00000A"/>
            <w:szCs w:val="24"/>
            <w:lang w:eastAsia="zh-CN" w:bidi="hi-IN"/>
          </w:rPr>
          <w:t xml:space="preserve"> </w:t>
        </w:r>
        <w:r w:rsidR="00CC6971" w:rsidRPr="0019388B">
          <w:rPr>
            <w:rFonts w:ascii="Liberation Serif;Times New Roma" w:eastAsia="SimSun;宋体" w:hAnsi="Liberation Serif;Times New Roma" w:cs="Mangal"/>
            <w:color w:val="00000A"/>
            <w:szCs w:val="24"/>
            <w:lang w:eastAsia="zh-CN" w:bidi="hi-IN"/>
          </w:rPr>
          <w:t xml:space="preserve"> 20</w:t>
        </w:r>
        <w:r w:rsidR="00CC6971">
          <w:rPr>
            <w:rFonts w:ascii="Liberation Serif;Times New Roma" w:eastAsia="SimSun;宋体" w:hAnsi="Liberation Serif;Times New Roma" w:cs="Mangal"/>
            <w:color w:val="00000A"/>
            <w:szCs w:val="24"/>
            <w:lang w:eastAsia="zh-CN" w:bidi="hi-IN"/>
          </w:rPr>
          <w:t>2</w:t>
        </w:r>
        <w:r w:rsidR="00CC6971" w:rsidRPr="0019388B">
          <w:rPr>
            <w:rFonts w:ascii="Liberation Serif;Times New Roma" w:eastAsia="SimSun;宋体" w:hAnsi="Liberation Serif;Times New Roma" w:cs="Mangal"/>
            <w:color w:val="00000A"/>
            <w:szCs w:val="24"/>
            <w:lang w:eastAsia="zh-CN" w:bidi="hi-IN"/>
          </w:rPr>
          <w:t>1 m</w:t>
        </w:r>
        <w:r>
          <w:rPr>
            <w:rFonts w:ascii="Liberation Serif;Times New Roma" w:eastAsia="SimSun;宋体" w:hAnsi="Liberation Serif;Times New Roma" w:cs="Mangal"/>
            <w:color w:val="00000A"/>
            <w:szCs w:val="24"/>
            <w:lang w:eastAsia="zh-CN" w:bidi="hi-IN"/>
          </w:rPr>
          <w:t>.</w:t>
        </w:r>
        <w:r w:rsidR="00CC6971">
          <w:rPr>
            <w:rFonts w:ascii="Liberation Serif;Times New Roma" w:eastAsia="SimSun;宋体" w:hAnsi="Liberation Serif;Times New Roma" w:cs="Mangal"/>
            <w:color w:val="00000A"/>
            <w:szCs w:val="24"/>
            <w:lang w:eastAsia="zh-CN" w:bidi="hi-IN"/>
          </w:rPr>
          <w:t xml:space="preserve"> lapkrič</w:t>
        </w:r>
        <w:r w:rsidR="00CC6971" w:rsidRPr="0019388B">
          <w:rPr>
            <w:rFonts w:ascii="Liberation Serif;Times New Roma" w:eastAsia="SimSun;宋体" w:hAnsi="Liberation Serif;Times New Roma" w:cs="Mangal"/>
            <w:color w:val="00000A"/>
            <w:szCs w:val="24"/>
            <w:lang w:eastAsia="zh-CN" w:bidi="hi-IN"/>
          </w:rPr>
          <w:t xml:space="preserve">io  </w:t>
        </w:r>
        <w:r w:rsidR="00CC6971">
          <w:rPr>
            <w:rFonts w:ascii="Liberation Serif;Times New Roma" w:eastAsia="SimSun;宋体" w:hAnsi="Liberation Serif;Times New Roma" w:cs="Mangal"/>
            <w:color w:val="00000A"/>
            <w:szCs w:val="24"/>
            <w:lang w:eastAsia="zh-CN" w:bidi="hi-IN"/>
          </w:rPr>
          <w:t xml:space="preserve"> </w:t>
        </w:r>
        <w:r w:rsidR="00CC6971" w:rsidRPr="0019388B">
          <w:rPr>
            <w:rFonts w:ascii="Liberation Serif;Times New Roma" w:eastAsia="SimSun;宋体" w:hAnsi="Liberation Serif;Times New Roma" w:cs="Mangal"/>
            <w:color w:val="00000A"/>
            <w:szCs w:val="24"/>
            <w:lang w:eastAsia="zh-CN" w:bidi="hi-IN"/>
          </w:rPr>
          <w:t xml:space="preserve">d. </w:t>
        </w:r>
      </w:ins>
      <w:moveToRangeStart w:id="71" w:author="Jokubas Leipus" w:date="2021-11-12T08:48:00Z" w:name="move87599348"/>
      <w:moveTo w:id="72" w:author="Jokubas Leipus" w:date="2021-11-12T08:48:00Z">
        <w:r w:rsidR="00CC6971" w:rsidRPr="0019388B">
          <w:rPr>
            <w:rFonts w:ascii="Liberation Serif;Times New Roma" w:eastAsia="SimSun;宋体" w:hAnsi="Liberation Serif;Times New Roma"/>
            <w:color w:val="00000A"/>
            <w:rPrChange w:id="73" w:author="Jokubas Leipus" w:date="2021-11-12T08:48:00Z">
              <w:rPr>
                <w:rFonts w:eastAsia="SimSun;宋体"/>
              </w:rPr>
            </w:rPrChange>
          </w:rPr>
          <w:t xml:space="preserve">sprendimo Nr. </w:t>
        </w:r>
      </w:moveTo>
      <w:moveToRangeEnd w:id="71"/>
      <w:ins w:id="74" w:author="Jokubas Leipus" w:date="2021-11-12T08:48:00Z">
        <w:r w:rsidR="00CC6971" w:rsidRPr="0019388B">
          <w:rPr>
            <w:rFonts w:ascii="Liberation Serif;Times New Roma" w:eastAsia="SimSun;宋体" w:hAnsi="Liberation Serif;Times New Roma" w:cs="Mangal"/>
            <w:color w:val="00000A"/>
            <w:szCs w:val="24"/>
            <w:lang w:eastAsia="zh-CN" w:bidi="hi-IN"/>
          </w:rPr>
          <w:t xml:space="preserve"> </w:t>
        </w:r>
        <w:r w:rsidR="00CC6971">
          <w:rPr>
            <w:rFonts w:ascii="Liberation Serif;Times New Roma" w:eastAsia="SimSun;宋体" w:hAnsi="Liberation Serif;Times New Roma" w:cs="Mangal"/>
            <w:color w:val="00000A"/>
            <w:szCs w:val="24"/>
            <w:lang w:eastAsia="zh-CN" w:bidi="hi-IN"/>
          </w:rPr>
          <w:t xml:space="preserve"> </w:t>
        </w:r>
        <w:r w:rsidR="00CC6971" w:rsidRPr="0019388B">
          <w:rPr>
            <w:rFonts w:ascii="Liberation Serif;Times New Roma" w:eastAsia="SimSun;宋体" w:hAnsi="Liberation Serif;Times New Roma" w:cs="Mangal"/>
            <w:color w:val="00000A"/>
            <w:szCs w:val="24"/>
            <w:lang w:eastAsia="zh-CN" w:bidi="hi-IN"/>
          </w:rPr>
          <w:t>redakcija)</w:t>
        </w:r>
      </w:ins>
    </w:p>
    <w:p w14:paraId="1570CBAF" w14:textId="77777777" w:rsidR="001319F7" w:rsidRDefault="001319F7">
      <w:pPr>
        <w:ind w:left="5103"/>
        <w:jc w:val="both"/>
        <w:rPr>
          <w:szCs w:val="24"/>
        </w:rPr>
        <w:pPrChange w:id="75" w:author="Jokubas Leipus" w:date="2021-11-12T08:48:00Z">
          <w:pPr>
            <w:jc w:val="center"/>
          </w:pPr>
        </w:pPrChange>
      </w:pPr>
    </w:p>
    <w:p w14:paraId="4FA70234" w14:textId="77777777" w:rsidR="0090316A" w:rsidRDefault="0090316A">
      <w:pPr>
        <w:jc w:val="center"/>
        <w:rPr>
          <w:szCs w:val="24"/>
        </w:rPr>
      </w:pPr>
    </w:p>
    <w:p w14:paraId="550C719C" w14:textId="77777777" w:rsidR="0090316A" w:rsidRDefault="00933118">
      <w:pPr>
        <w:ind w:firstLine="567"/>
        <w:jc w:val="center"/>
        <w:rPr>
          <w:rFonts w:eastAsia="Calibri" w:cs="Arial"/>
          <w:b/>
          <w:lang w:eastAsia="lt-LT"/>
        </w:rPr>
      </w:pPr>
      <w:r>
        <w:rPr>
          <w:rFonts w:eastAsia="Calibri" w:cs="Arial"/>
          <w:b/>
          <w:lang w:eastAsia="lt-LT"/>
        </w:rPr>
        <w:t>PANEVĖŽIO MIESTO SAVIVALDYBĖS DVINARĖS ĮMOKOS UŽ KOMUNALINIŲ ATLIEKŲ SURINKIMĄ IŠ ATLIEKŲ TURĖTOJŲ IR ATLIEKŲ TVARKYMĄ DYDŽIO NUSTATYMO METODIKA</w:t>
      </w:r>
    </w:p>
    <w:p w14:paraId="596F5D04" w14:textId="77777777" w:rsidR="0090316A" w:rsidRDefault="0090316A">
      <w:pPr>
        <w:jc w:val="center"/>
        <w:rPr>
          <w:szCs w:val="24"/>
        </w:rPr>
      </w:pPr>
    </w:p>
    <w:p w14:paraId="20503926" w14:textId="77777777" w:rsidR="0090316A" w:rsidRDefault="00933118">
      <w:pPr>
        <w:jc w:val="center"/>
        <w:rPr>
          <w:b/>
          <w:szCs w:val="24"/>
        </w:rPr>
      </w:pPr>
      <w:r>
        <w:rPr>
          <w:b/>
          <w:szCs w:val="24"/>
        </w:rPr>
        <w:t>I SKYRIUS</w:t>
      </w:r>
    </w:p>
    <w:p w14:paraId="40AD205A" w14:textId="77777777" w:rsidR="0090316A" w:rsidRDefault="00933118">
      <w:pPr>
        <w:jc w:val="center"/>
        <w:rPr>
          <w:b/>
          <w:szCs w:val="24"/>
        </w:rPr>
      </w:pPr>
      <w:r>
        <w:rPr>
          <w:b/>
          <w:szCs w:val="24"/>
        </w:rPr>
        <w:t>BENDROSIOS NUOSTATOS</w:t>
      </w:r>
    </w:p>
    <w:p w14:paraId="4CBEE35A" w14:textId="77777777" w:rsidR="0090316A" w:rsidRDefault="0090316A">
      <w:pPr>
        <w:jc w:val="center"/>
        <w:rPr>
          <w:szCs w:val="24"/>
        </w:rPr>
      </w:pPr>
    </w:p>
    <w:p w14:paraId="5224D88C" w14:textId="77777777" w:rsidR="0090316A" w:rsidRDefault="00933118">
      <w:pPr>
        <w:ind w:firstLine="851"/>
        <w:jc w:val="both"/>
        <w:rPr>
          <w:szCs w:val="24"/>
        </w:rPr>
        <w:pPrChange w:id="76" w:author="Jokubas Leipus" w:date="2021-11-12T08:48:00Z">
          <w:pPr>
            <w:spacing w:line="360" w:lineRule="auto"/>
            <w:ind w:firstLine="851"/>
          </w:pPr>
        </w:pPrChange>
      </w:pPr>
      <w:r>
        <w:rPr>
          <w:szCs w:val="24"/>
        </w:rPr>
        <w:t>1.</w:t>
      </w:r>
      <w:r>
        <w:rPr>
          <w:szCs w:val="24"/>
        </w:rPr>
        <w:tab/>
        <w:t xml:space="preserve">Panevėžio miesto savivaldybės dvinarės įmokos (toliau – </w:t>
      </w:r>
      <w:r w:rsidRPr="001E42C4">
        <w:rPr>
          <w:szCs w:val="24"/>
        </w:rPr>
        <w:t>DVĮ</w:t>
      </w:r>
      <w:r>
        <w:rPr>
          <w:szCs w:val="24"/>
        </w:rPr>
        <w:t xml:space="preserve">) už komunalinių atliekų surinkimą iš atliekų turėtojų ir atliekų tvarkymą dydžio nustatymo metodika (toliau – </w:t>
      </w:r>
      <w:r w:rsidRPr="001E42C4">
        <w:rPr>
          <w:szCs w:val="24"/>
        </w:rPr>
        <w:t>Metodika</w:t>
      </w:r>
      <w:r>
        <w:rPr>
          <w:szCs w:val="24"/>
        </w:rPr>
        <w:t>) skirta DVĮ už komunalinių atliekų surinkimą iš atliekų turėtojų ir atliekų tvarkymą dydžio nustatymo principams apibrėžti.</w:t>
      </w:r>
    </w:p>
    <w:p w14:paraId="6A945F6E" w14:textId="05AAFBA8" w:rsidR="0090316A" w:rsidRDefault="00933118">
      <w:pPr>
        <w:ind w:firstLine="851"/>
        <w:jc w:val="both"/>
        <w:rPr>
          <w:szCs w:val="24"/>
        </w:rPr>
        <w:pPrChange w:id="77" w:author="Jokubas Leipus" w:date="2021-11-12T08:48:00Z">
          <w:pPr>
            <w:spacing w:line="360" w:lineRule="auto"/>
            <w:ind w:firstLine="851"/>
          </w:pPr>
        </w:pPrChange>
      </w:pPr>
      <w:r>
        <w:rPr>
          <w:szCs w:val="24"/>
        </w:rPr>
        <w:t>2.</w:t>
      </w:r>
      <w:r>
        <w:rPr>
          <w:szCs w:val="24"/>
        </w:rPr>
        <w:tab/>
        <w:t xml:space="preserve">Metodika parengta vadovaujantis Lietuvos Respublikos atliekų tvarkymo įstatymu (toliau – </w:t>
      </w:r>
      <w:r w:rsidRPr="001E42C4">
        <w:rPr>
          <w:szCs w:val="24"/>
        </w:rPr>
        <w:t>ATĮ</w:t>
      </w:r>
      <w:r>
        <w:rPr>
          <w:szCs w:val="24"/>
        </w:rPr>
        <w:t>), Vietinės rinkliavos ar kitos įmokos už komunalinių atliekų surinkimą iš atliekų turėtojų</w:t>
      </w:r>
      <w:r w:rsidR="001319F7">
        <w:rPr>
          <w:szCs w:val="24"/>
        </w:rPr>
        <w:t xml:space="preserve"> </w:t>
      </w:r>
      <w:ins w:id="78" w:author="Jokubas Leipus" w:date="2021-11-12T08:48:00Z">
        <w:r w:rsidR="001319F7">
          <w:rPr>
            <w:szCs w:val="24"/>
          </w:rPr>
          <w:t>ir atliekų</w:t>
        </w:r>
        <w:r>
          <w:rPr>
            <w:szCs w:val="24"/>
          </w:rPr>
          <w:t xml:space="preserve"> </w:t>
        </w:r>
      </w:ins>
      <w:r>
        <w:rPr>
          <w:szCs w:val="24"/>
        </w:rPr>
        <w:t xml:space="preserve">tvarkymą dydžio nustatymo taisyklėmis (toliau – </w:t>
      </w:r>
      <w:r w:rsidRPr="001E42C4">
        <w:rPr>
          <w:szCs w:val="24"/>
        </w:rPr>
        <w:t>Taisyklės</w:t>
      </w:r>
      <w:r>
        <w:rPr>
          <w:szCs w:val="24"/>
        </w:rPr>
        <w:t>), patvirtintomis Lietuvos Respublikos Vyriausybės 2013 m. liepos 24 d. nutarimu Nr. 711</w:t>
      </w:r>
      <w:r w:rsidR="001319F7">
        <w:rPr>
          <w:szCs w:val="24"/>
        </w:rPr>
        <w:t xml:space="preserve"> </w:t>
      </w:r>
      <w:del w:id="79" w:author="Jokubas Leipus" w:date="2021-11-12T08:48:00Z">
        <w:r w:rsidR="00273A5E">
          <w:rPr>
            <w:szCs w:val="24"/>
          </w:rPr>
          <w:delText>(Lietuvos Respublikos Vyriausybės 2016 m. balandžio 20 d. nutarimo Nr. 384 redakcija),</w:delText>
        </w:r>
      </w:del>
      <w:ins w:id="80" w:author="Jokubas Leipus" w:date="2021-11-12T08:48:00Z">
        <w:r w:rsidR="001319F7">
          <w:rPr>
            <w:szCs w:val="24"/>
          </w:rPr>
          <w:t>„Dėl Vietinės rinkliavos ar kitos įmokos už komunalinių atliekų surinkimą iš atliekų turėtojų ir atliekų tvarkymą dydžio nustatymo taisyklių patvirtinimo“</w:t>
        </w:r>
        <w:r>
          <w:rPr>
            <w:szCs w:val="24"/>
          </w:rPr>
          <w:t>,</w:t>
        </w:r>
      </w:ins>
      <w:r>
        <w:rPr>
          <w:szCs w:val="24"/>
        </w:rPr>
        <w:t xml:space="preserve"> Lietuvos Respublikos aplinkos ministro 2013 m. vasario 20 d. įsakymu Nr. D1-150 „Dėl nekilnojamojo turto objektų, kurių savininkas arba įgalioti asmenys privalo mokėti nustatytą rinkliavą arba sudaryti komunalinių atliekų tvarkymo paslaugos teikimo sutartį, rūšių sąrašo patvirtinimo“.</w:t>
      </w:r>
    </w:p>
    <w:p w14:paraId="591DE05E" w14:textId="77777777" w:rsidR="0090316A" w:rsidRDefault="00933118">
      <w:pPr>
        <w:ind w:firstLine="851"/>
        <w:jc w:val="both"/>
        <w:rPr>
          <w:szCs w:val="24"/>
        </w:rPr>
        <w:pPrChange w:id="81" w:author="Jokubas Leipus" w:date="2021-11-12T08:48:00Z">
          <w:pPr>
            <w:spacing w:line="360" w:lineRule="auto"/>
            <w:ind w:firstLine="851"/>
          </w:pPr>
        </w:pPrChange>
      </w:pPr>
      <w:r>
        <w:rPr>
          <w:szCs w:val="24"/>
        </w:rPr>
        <w:t>3.</w:t>
      </w:r>
      <w:r>
        <w:rPr>
          <w:szCs w:val="24"/>
        </w:rPr>
        <w:tab/>
        <w:t>Vadovaujantis ATĮ 30 straipsnio nuostatomis, DVĮ apskaičiavimo ir administravimo veiklas savivaldybės pavedimu atlieka komunalinių atliekų tvarkymo sistemos administratorius.</w:t>
      </w:r>
    </w:p>
    <w:p w14:paraId="6A355515" w14:textId="77777777" w:rsidR="0090316A" w:rsidRDefault="00933118">
      <w:pPr>
        <w:ind w:firstLine="851"/>
        <w:jc w:val="both"/>
        <w:rPr>
          <w:szCs w:val="24"/>
        </w:rPr>
        <w:pPrChange w:id="82" w:author="Jokubas Leipus" w:date="2021-11-12T08:48:00Z">
          <w:pPr>
            <w:spacing w:line="360" w:lineRule="auto"/>
            <w:ind w:firstLine="851"/>
          </w:pPr>
        </w:pPrChange>
      </w:pPr>
      <w:r>
        <w:rPr>
          <w:szCs w:val="24"/>
        </w:rPr>
        <w:t>4.</w:t>
      </w:r>
      <w:r>
        <w:rPr>
          <w:szCs w:val="24"/>
        </w:rPr>
        <w:tab/>
        <w:t>Pagal Metodikos nuostatas nustačius komunalinių atliekų surinkimo iš atliekų turėtojų ir atliekų tvarkymo sistemos būtinąsias sąnaudas, apskaičiuojamas DVĮ už komunalinių atliekų surinkimą iš atliekų turėtojų ir atliekų tvarkymą dydis Panevėžio miesto savivaldybėje.</w:t>
      </w:r>
    </w:p>
    <w:p w14:paraId="1B0DE5CA" w14:textId="77777777" w:rsidR="0090316A" w:rsidRDefault="00933118">
      <w:pPr>
        <w:ind w:firstLine="851"/>
        <w:jc w:val="both"/>
        <w:rPr>
          <w:szCs w:val="24"/>
        </w:rPr>
        <w:pPrChange w:id="83" w:author="Jokubas Leipus" w:date="2021-11-12T08:48:00Z">
          <w:pPr>
            <w:spacing w:line="360" w:lineRule="auto"/>
            <w:ind w:firstLine="851"/>
          </w:pPr>
        </w:pPrChange>
      </w:pPr>
      <w:r>
        <w:rPr>
          <w:szCs w:val="24"/>
        </w:rPr>
        <w:t>5.</w:t>
      </w:r>
      <w:r>
        <w:rPr>
          <w:szCs w:val="24"/>
        </w:rPr>
        <w:tab/>
        <w:t xml:space="preserve">Metodikoje vartojamos sąvokos apibrėžtos ATĮ ir kituose atliekų tvarkymą reglamentuojančiuose teisės aktuose. </w:t>
      </w:r>
    </w:p>
    <w:p w14:paraId="7F354414" w14:textId="77777777" w:rsidR="0090316A" w:rsidRDefault="0090316A" w:rsidP="00B56BD2">
      <w:pPr>
        <w:jc w:val="center"/>
        <w:rPr>
          <w:szCs w:val="24"/>
        </w:rPr>
      </w:pPr>
    </w:p>
    <w:p w14:paraId="3981C155" w14:textId="77777777" w:rsidR="0090316A" w:rsidRDefault="00933118" w:rsidP="00B56BD2">
      <w:pPr>
        <w:jc w:val="center"/>
        <w:rPr>
          <w:b/>
          <w:szCs w:val="24"/>
        </w:rPr>
      </w:pPr>
      <w:r>
        <w:rPr>
          <w:b/>
          <w:szCs w:val="24"/>
        </w:rPr>
        <w:t>II SKYRIUS</w:t>
      </w:r>
    </w:p>
    <w:p w14:paraId="41E29C57" w14:textId="77777777" w:rsidR="0090316A" w:rsidRDefault="00933118" w:rsidP="00B56BD2">
      <w:pPr>
        <w:jc w:val="center"/>
        <w:rPr>
          <w:b/>
          <w:szCs w:val="24"/>
        </w:rPr>
      </w:pPr>
      <w:r>
        <w:rPr>
          <w:b/>
          <w:szCs w:val="24"/>
        </w:rPr>
        <w:t>BŪTINŲJŲ SĄNAUDŲ NUSTATYMO PRINCIPAI</w:t>
      </w:r>
    </w:p>
    <w:p w14:paraId="2D9493DE" w14:textId="77777777" w:rsidR="0090316A" w:rsidRDefault="0090316A" w:rsidP="00B56BD2">
      <w:pPr>
        <w:jc w:val="center"/>
        <w:rPr>
          <w:szCs w:val="24"/>
        </w:rPr>
      </w:pPr>
    </w:p>
    <w:p w14:paraId="37F97275" w14:textId="08D3955F" w:rsidR="0090316A" w:rsidRDefault="00933118">
      <w:pPr>
        <w:ind w:firstLine="851"/>
        <w:jc w:val="both"/>
        <w:rPr>
          <w:szCs w:val="24"/>
        </w:rPr>
        <w:pPrChange w:id="84" w:author="Jokubas Leipus" w:date="2021-11-12T08:48:00Z">
          <w:pPr>
            <w:spacing w:line="360" w:lineRule="auto"/>
            <w:ind w:firstLine="851"/>
          </w:pPr>
        </w:pPrChange>
      </w:pPr>
      <w:r>
        <w:rPr>
          <w:szCs w:val="24"/>
        </w:rPr>
        <w:t>6.</w:t>
      </w:r>
      <w:r>
        <w:rPr>
          <w:szCs w:val="24"/>
        </w:rPr>
        <w:tab/>
        <w:t xml:space="preserve">Būtinosios su komunalinių atliekų tvarkymu susijusios sąnaudos – tiesiogiai su komunalinių atliekų tvarkymu susijusios pagrįstos sąnaudos, reikalingos komunalinių atliekų tvarkymo paslaugai suteikti, </w:t>
      </w:r>
      <w:del w:id="85" w:author="Jokubas Leipus" w:date="2021-11-12T08:48:00Z">
        <w:r w:rsidR="00273A5E">
          <w:rPr>
            <w:szCs w:val="24"/>
          </w:rPr>
          <w:delText xml:space="preserve">ilgalaikiam </w:delText>
        </w:r>
      </w:del>
      <w:r>
        <w:rPr>
          <w:szCs w:val="24"/>
        </w:rPr>
        <w:t xml:space="preserve">komunalinėms atliekoms tvarkyti </w:t>
      </w:r>
      <w:del w:id="86" w:author="Jokubas Leipus" w:date="2021-11-12T08:48:00Z">
        <w:r w:rsidR="00273A5E">
          <w:rPr>
            <w:szCs w:val="24"/>
          </w:rPr>
          <w:delText>skirtos infrastruktūros eksploatavimui</w:delText>
        </w:r>
      </w:del>
      <w:ins w:id="87" w:author="Jokubas Leipus" w:date="2021-11-12T08:48:00Z">
        <w:r>
          <w:rPr>
            <w:szCs w:val="24"/>
          </w:rPr>
          <w:t>skirt</w:t>
        </w:r>
        <w:r w:rsidR="007E275B">
          <w:rPr>
            <w:szCs w:val="24"/>
          </w:rPr>
          <w:t>ą</w:t>
        </w:r>
        <w:r>
          <w:rPr>
            <w:szCs w:val="24"/>
          </w:rPr>
          <w:t xml:space="preserve"> infrastruktūr</w:t>
        </w:r>
        <w:r w:rsidR="007E275B">
          <w:rPr>
            <w:szCs w:val="24"/>
          </w:rPr>
          <w:t>ą</w:t>
        </w:r>
        <w:r>
          <w:rPr>
            <w:szCs w:val="24"/>
          </w:rPr>
          <w:t xml:space="preserve"> eksploat</w:t>
        </w:r>
        <w:r w:rsidR="007E275B">
          <w:rPr>
            <w:szCs w:val="24"/>
          </w:rPr>
          <w:t>uoti ilgą laiką</w:t>
        </w:r>
      </w:ins>
      <w:r>
        <w:rPr>
          <w:szCs w:val="24"/>
        </w:rPr>
        <w:t xml:space="preserve">, jos atnaujinimui užtikrinti ir priimtinoms komunalinių atliekų turėtojams sąlygoms dalyvauti tvarkant komunalines atliekas sudaryti, taip pat aplinkos taršai mažinti. </w:t>
      </w:r>
    </w:p>
    <w:p w14:paraId="77A8BEED" w14:textId="77777777" w:rsidR="0090316A" w:rsidRDefault="00933118">
      <w:pPr>
        <w:ind w:firstLine="851"/>
        <w:jc w:val="both"/>
        <w:rPr>
          <w:szCs w:val="24"/>
        </w:rPr>
        <w:pPrChange w:id="88" w:author="Jokubas Leipus" w:date="2021-11-12T08:48:00Z">
          <w:pPr>
            <w:spacing w:line="360" w:lineRule="auto"/>
            <w:ind w:firstLine="851"/>
          </w:pPr>
        </w:pPrChange>
      </w:pPr>
      <w:r>
        <w:rPr>
          <w:szCs w:val="24"/>
        </w:rPr>
        <w:t>7.</w:t>
      </w:r>
      <w:r>
        <w:rPr>
          <w:szCs w:val="24"/>
        </w:rPr>
        <w:tab/>
        <w:t>Būtinosios sąnaudos, vadovaujantis Taisyklėmis, apskaičiuojamos kaip Metodikos 16 punkte išvardytų komunalinių atliekų tvarkymo veiklų bendrųjų sąnaudų suma.</w:t>
      </w:r>
    </w:p>
    <w:p w14:paraId="1FB194CB" w14:textId="77777777" w:rsidR="0090316A" w:rsidRDefault="00933118">
      <w:pPr>
        <w:ind w:firstLine="851"/>
        <w:jc w:val="both"/>
        <w:rPr>
          <w:szCs w:val="24"/>
        </w:rPr>
        <w:pPrChange w:id="89" w:author="Jokubas Leipus" w:date="2021-11-12T08:48:00Z">
          <w:pPr>
            <w:spacing w:line="360" w:lineRule="auto"/>
            <w:ind w:firstLine="851"/>
          </w:pPr>
        </w:pPrChange>
      </w:pPr>
      <w:r>
        <w:rPr>
          <w:szCs w:val="24"/>
        </w:rPr>
        <w:t>8.</w:t>
      </w:r>
      <w:r>
        <w:rPr>
          <w:szCs w:val="24"/>
        </w:rPr>
        <w:tab/>
        <w:t>Metodikos 7 punkte nurodytų ir Taisyklėse reglamentuotų atskirų veiklų sąnaudos nustatomos pagal formulę:</w:t>
      </w:r>
    </w:p>
    <w:p w14:paraId="7AA5EB9C" w14:textId="77777777" w:rsidR="0090316A" w:rsidRDefault="00933118">
      <w:pPr>
        <w:ind w:firstLine="851"/>
        <w:jc w:val="both"/>
        <w:rPr>
          <w:szCs w:val="24"/>
        </w:rPr>
        <w:pPrChange w:id="90" w:author="Jokubas Leipus" w:date="2021-11-12T08:48:00Z">
          <w:pPr>
            <w:spacing w:line="360" w:lineRule="auto"/>
            <w:ind w:firstLine="851"/>
            <w:jc w:val="both"/>
          </w:pPr>
        </w:pPrChange>
      </w:pPr>
      <w:r>
        <w:rPr>
          <w:szCs w:val="24"/>
        </w:rPr>
        <w:t>BS</w:t>
      </w:r>
      <w:r>
        <w:rPr>
          <w:szCs w:val="24"/>
          <w:vertAlign w:val="subscript"/>
        </w:rPr>
        <w:t>VEIKL</w:t>
      </w:r>
      <w:r>
        <w:rPr>
          <w:szCs w:val="24"/>
        </w:rPr>
        <w:t xml:space="preserve"> = PS</w:t>
      </w:r>
      <w:r>
        <w:rPr>
          <w:szCs w:val="24"/>
          <w:vertAlign w:val="subscript"/>
        </w:rPr>
        <w:t>VEIKL</w:t>
      </w:r>
      <w:r>
        <w:rPr>
          <w:szCs w:val="24"/>
        </w:rPr>
        <w:t xml:space="preserve"> + KS</w:t>
      </w:r>
      <w:r>
        <w:rPr>
          <w:szCs w:val="24"/>
          <w:vertAlign w:val="subscript"/>
        </w:rPr>
        <w:t>VEIKL</w:t>
      </w:r>
    </w:p>
    <w:p w14:paraId="4A4CC4E5" w14:textId="77777777" w:rsidR="0090316A" w:rsidRDefault="00933118">
      <w:pPr>
        <w:ind w:firstLine="851"/>
        <w:jc w:val="both"/>
        <w:rPr>
          <w:szCs w:val="24"/>
        </w:rPr>
        <w:pPrChange w:id="91" w:author="Jokubas Leipus" w:date="2021-11-12T08:48:00Z">
          <w:pPr>
            <w:spacing w:line="360" w:lineRule="auto"/>
            <w:ind w:firstLine="851"/>
            <w:jc w:val="both"/>
          </w:pPr>
        </w:pPrChange>
      </w:pPr>
      <w:r>
        <w:rPr>
          <w:szCs w:val="24"/>
        </w:rPr>
        <w:t>Kur:</w:t>
      </w:r>
    </w:p>
    <w:p w14:paraId="7E2A5D87" w14:textId="56387CE8" w:rsidR="0090316A" w:rsidRDefault="00933118">
      <w:pPr>
        <w:ind w:firstLine="851"/>
        <w:jc w:val="both"/>
        <w:rPr>
          <w:szCs w:val="24"/>
        </w:rPr>
        <w:pPrChange w:id="92" w:author="Jokubas Leipus" w:date="2021-11-12T08:48:00Z">
          <w:pPr>
            <w:spacing w:line="360" w:lineRule="auto"/>
            <w:ind w:firstLine="851"/>
            <w:jc w:val="both"/>
          </w:pPr>
        </w:pPrChange>
      </w:pPr>
      <w:r>
        <w:rPr>
          <w:szCs w:val="24"/>
        </w:rPr>
        <w:t>BS</w:t>
      </w:r>
      <w:r>
        <w:rPr>
          <w:szCs w:val="24"/>
          <w:vertAlign w:val="subscript"/>
        </w:rPr>
        <w:t>VEIKL</w:t>
      </w:r>
      <w:r>
        <w:rPr>
          <w:szCs w:val="24"/>
        </w:rPr>
        <w:t xml:space="preserve"> – atskiros komunalinių atliekų tvarkymo veiklos būtinosios sąnaudos</w:t>
      </w:r>
      <w:ins w:id="93" w:author="Jokubas Leipus" w:date="2021-11-12T08:48:00Z">
        <w:r w:rsidR="007D162C">
          <w:rPr>
            <w:szCs w:val="24"/>
          </w:rPr>
          <w:t>;</w:t>
        </w:r>
      </w:ins>
    </w:p>
    <w:p w14:paraId="3A530A2A" w14:textId="501CA579" w:rsidR="0090316A" w:rsidRDefault="00933118">
      <w:pPr>
        <w:ind w:firstLine="851"/>
        <w:jc w:val="both"/>
        <w:rPr>
          <w:szCs w:val="24"/>
        </w:rPr>
        <w:pPrChange w:id="94" w:author="Jokubas Leipus" w:date="2021-11-12T08:48:00Z">
          <w:pPr>
            <w:spacing w:line="360" w:lineRule="auto"/>
            <w:ind w:firstLine="851"/>
            <w:jc w:val="both"/>
          </w:pPr>
        </w:pPrChange>
      </w:pPr>
      <w:r>
        <w:rPr>
          <w:szCs w:val="24"/>
        </w:rPr>
        <w:t>PS</w:t>
      </w:r>
      <w:r>
        <w:rPr>
          <w:szCs w:val="24"/>
          <w:vertAlign w:val="subscript"/>
        </w:rPr>
        <w:t>VEIKL</w:t>
      </w:r>
      <w:r>
        <w:rPr>
          <w:szCs w:val="24"/>
        </w:rPr>
        <w:t xml:space="preserve"> – atskiros komunalinių atliekų tvarkymo veiklos pastoviosios sąnaudos</w:t>
      </w:r>
      <w:ins w:id="95" w:author="Jokubas Leipus" w:date="2021-11-12T08:48:00Z">
        <w:r w:rsidR="007D162C">
          <w:rPr>
            <w:szCs w:val="24"/>
          </w:rPr>
          <w:t>;</w:t>
        </w:r>
      </w:ins>
    </w:p>
    <w:p w14:paraId="1EB9CC7E" w14:textId="760500F3" w:rsidR="0090316A" w:rsidRDefault="00933118">
      <w:pPr>
        <w:ind w:firstLine="851"/>
        <w:jc w:val="both"/>
        <w:rPr>
          <w:szCs w:val="24"/>
        </w:rPr>
        <w:pPrChange w:id="96" w:author="Jokubas Leipus" w:date="2021-11-12T08:48:00Z">
          <w:pPr>
            <w:spacing w:line="360" w:lineRule="auto"/>
            <w:ind w:firstLine="851"/>
            <w:jc w:val="both"/>
          </w:pPr>
        </w:pPrChange>
      </w:pPr>
      <w:r>
        <w:rPr>
          <w:szCs w:val="24"/>
        </w:rPr>
        <w:t>KS</w:t>
      </w:r>
      <w:r>
        <w:rPr>
          <w:szCs w:val="24"/>
          <w:vertAlign w:val="subscript"/>
        </w:rPr>
        <w:t>VEIKL</w:t>
      </w:r>
      <w:r>
        <w:rPr>
          <w:szCs w:val="24"/>
        </w:rPr>
        <w:t xml:space="preserve"> – atskiros komunalinių atliekų tvarkymo veiklos kintamosios sąnaudos</w:t>
      </w:r>
      <w:ins w:id="97" w:author="Jokubas Leipus" w:date="2021-11-12T08:48:00Z">
        <w:r w:rsidR="007D162C">
          <w:rPr>
            <w:szCs w:val="24"/>
          </w:rPr>
          <w:t>.</w:t>
        </w:r>
      </w:ins>
    </w:p>
    <w:p w14:paraId="58E6D271" w14:textId="77777777" w:rsidR="0090316A" w:rsidRDefault="00933118">
      <w:pPr>
        <w:ind w:firstLine="851"/>
        <w:jc w:val="both"/>
        <w:rPr>
          <w:szCs w:val="24"/>
        </w:rPr>
        <w:pPrChange w:id="98" w:author="Jokubas Leipus" w:date="2021-11-12T08:48:00Z">
          <w:pPr>
            <w:spacing w:line="360" w:lineRule="auto"/>
            <w:ind w:firstLine="851"/>
          </w:pPr>
        </w:pPrChange>
      </w:pPr>
      <w:r>
        <w:rPr>
          <w:szCs w:val="24"/>
        </w:rPr>
        <w:t>9.</w:t>
      </w:r>
      <w:r>
        <w:rPr>
          <w:szCs w:val="24"/>
        </w:rPr>
        <w:tab/>
        <w:t>Nustatant DVĮ vertinamos tik realiai vykdomos ir komunalinių atliekų tvarkymo administratoriaus administruojamos atliekų tvarkymo veiklos, jų sukuriamos sąnaudos.</w:t>
      </w:r>
    </w:p>
    <w:p w14:paraId="2A241CA2" w14:textId="77777777" w:rsidR="0090316A" w:rsidRDefault="00933118">
      <w:pPr>
        <w:ind w:firstLine="851"/>
        <w:jc w:val="both"/>
        <w:rPr>
          <w:szCs w:val="24"/>
        </w:rPr>
        <w:pPrChange w:id="99" w:author="Jokubas Leipus" w:date="2021-11-12T08:48:00Z">
          <w:pPr>
            <w:spacing w:line="360" w:lineRule="auto"/>
            <w:ind w:firstLine="851"/>
          </w:pPr>
        </w:pPrChange>
      </w:pPr>
      <w:r>
        <w:rPr>
          <w:szCs w:val="24"/>
        </w:rPr>
        <w:t>10.</w:t>
      </w:r>
      <w:r>
        <w:rPr>
          <w:szCs w:val="24"/>
        </w:rPr>
        <w:tab/>
        <w:t xml:space="preserve">Pastoviąsias komunalinių atliekų tvarkymo sąnaudas sudaro nuo komunalinių atliekų kiekio nepriklausančios komunalinių atliekų tvarkymo sąnaudos. </w:t>
      </w:r>
    </w:p>
    <w:p w14:paraId="466B35B0" w14:textId="77777777" w:rsidR="0090316A" w:rsidRDefault="00933118">
      <w:pPr>
        <w:ind w:firstLine="851"/>
        <w:jc w:val="both"/>
        <w:rPr>
          <w:szCs w:val="24"/>
        </w:rPr>
        <w:pPrChange w:id="100" w:author="Jokubas Leipus" w:date="2021-11-12T08:48:00Z">
          <w:pPr>
            <w:spacing w:line="360" w:lineRule="auto"/>
            <w:ind w:firstLine="851"/>
          </w:pPr>
        </w:pPrChange>
      </w:pPr>
      <w:r>
        <w:rPr>
          <w:szCs w:val="24"/>
        </w:rPr>
        <w:t>11.</w:t>
      </w:r>
      <w:r>
        <w:rPr>
          <w:szCs w:val="24"/>
        </w:rPr>
        <w:tab/>
        <w:t xml:space="preserve">Apskaičiavus kiekvienos komunalinių atliekų tvarkymo veiklos pastoviąsias sąnaudas ir jas susumavus nustatomos bendrosios pastoviosios sąnaudos. </w:t>
      </w:r>
    </w:p>
    <w:p w14:paraId="19F77BAE" w14:textId="77777777" w:rsidR="0090316A" w:rsidRDefault="00933118">
      <w:pPr>
        <w:ind w:firstLine="851"/>
        <w:jc w:val="both"/>
        <w:rPr>
          <w:szCs w:val="24"/>
        </w:rPr>
        <w:pPrChange w:id="101" w:author="Jokubas Leipus" w:date="2021-11-12T08:48:00Z">
          <w:pPr>
            <w:spacing w:line="360" w:lineRule="auto"/>
            <w:ind w:firstLine="851"/>
          </w:pPr>
        </w:pPrChange>
      </w:pPr>
      <w:r>
        <w:rPr>
          <w:szCs w:val="24"/>
        </w:rPr>
        <w:t>12.</w:t>
      </w:r>
      <w:r>
        <w:rPr>
          <w:szCs w:val="24"/>
        </w:rPr>
        <w:tab/>
        <w:t xml:space="preserve">Kintamąsias komunalinių atliekų tvarkymo sąnaudas sudaro su komunalinių atliekų kiekiu susijusios komunalinių atliekų tvarkymo sąnaudos. </w:t>
      </w:r>
    </w:p>
    <w:p w14:paraId="4650746A" w14:textId="77777777" w:rsidR="0090316A" w:rsidRDefault="00933118">
      <w:pPr>
        <w:ind w:firstLine="851"/>
        <w:jc w:val="both"/>
        <w:rPr>
          <w:szCs w:val="24"/>
        </w:rPr>
        <w:pPrChange w:id="102" w:author="Jokubas Leipus" w:date="2021-11-12T08:48:00Z">
          <w:pPr>
            <w:spacing w:line="360" w:lineRule="auto"/>
            <w:ind w:firstLine="851"/>
          </w:pPr>
        </w:pPrChange>
      </w:pPr>
      <w:r>
        <w:rPr>
          <w:szCs w:val="24"/>
        </w:rPr>
        <w:t>13.</w:t>
      </w:r>
      <w:r>
        <w:rPr>
          <w:szCs w:val="24"/>
        </w:rPr>
        <w:tab/>
        <w:t xml:space="preserve">Apskaičiavus kiekvienos komunalinių atliekų tvarkymo veiklos kintamąsias sąnaudas ir jas susumavus nustatomos bendrosios kintamosios sąnaudos. </w:t>
      </w:r>
    </w:p>
    <w:p w14:paraId="178ED4D0" w14:textId="77777777" w:rsidR="0090316A" w:rsidRDefault="00933118">
      <w:pPr>
        <w:ind w:firstLine="851"/>
        <w:jc w:val="both"/>
        <w:rPr>
          <w:szCs w:val="24"/>
        </w:rPr>
        <w:pPrChange w:id="103" w:author="Jokubas Leipus" w:date="2021-11-12T08:48:00Z">
          <w:pPr>
            <w:spacing w:line="360" w:lineRule="auto"/>
            <w:ind w:firstLine="851"/>
          </w:pPr>
        </w:pPrChange>
      </w:pPr>
      <w:r>
        <w:rPr>
          <w:szCs w:val="24"/>
        </w:rPr>
        <w:t>14.</w:t>
      </w:r>
      <w:r>
        <w:rPr>
          <w:szCs w:val="24"/>
        </w:rPr>
        <w:tab/>
        <w:t>Skaičiuojant būtinąsias sąnaudas vadovaujamasi:</w:t>
      </w:r>
    </w:p>
    <w:p w14:paraId="5D86DBEB" w14:textId="77777777" w:rsidR="0090316A" w:rsidRDefault="00933118">
      <w:pPr>
        <w:tabs>
          <w:tab w:val="left" w:pos="1560"/>
        </w:tabs>
        <w:ind w:firstLine="851"/>
        <w:jc w:val="both"/>
        <w:rPr>
          <w:szCs w:val="24"/>
        </w:rPr>
        <w:pPrChange w:id="104" w:author="Jokubas Leipus" w:date="2021-11-12T08:48:00Z">
          <w:pPr>
            <w:tabs>
              <w:tab w:val="left" w:pos="1560"/>
            </w:tabs>
            <w:spacing w:line="360" w:lineRule="auto"/>
            <w:ind w:firstLine="851"/>
          </w:pPr>
        </w:pPrChange>
      </w:pPr>
      <w:r>
        <w:rPr>
          <w:szCs w:val="24"/>
        </w:rPr>
        <w:t>14.1.</w:t>
      </w:r>
      <w:r>
        <w:rPr>
          <w:szCs w:val="24"/>
        </w:rPr>
        <w:tab/>
        <w:t>Panevėžio miesto savivaldybės atliekų tvarkymo planu.</w:t>
      </w:r>
    </w:p>
    <w:p w14:paraId="19AFB498" w14:textId="77777777" w:rsidR="0090316A" w:rsidRDefault="00933118">
      <w:pPr>
        <w:tabs>
          <w:tab w:val="left" w:pos="1560"/>
        </w:tabs>
        <w:ind w:firstLine="851"/>
        <w:jc w:val="both"/>
        <w:rPr>
          <w:szCs w:val="24"/>
        </w:rPr>
        <w:pPrChange w:id="105" w:author="Jokubas Leipus" w:date="2021-11-12T08:48:00Z">
          <w:pPr>
            <w:tabs>
              <w:tab w:val="left" w:pos="1560"/>
            </w:tabs>
            <w:spacing w:line="360" w:lineRule="auto"/>
            <w:ind w:firstLine="851"/>
          </w:pPr>
        </w:pPrChange>
      </w:pPr>
      <w:r>
        <w:rPr>
          <w:szCs w:val="24"/>
        </w:rPr>
        <w:t>14.2.</w:t>
      </w:r>
      <w:r>
        <w:rPr>
          <w:szCs w:val="24"/>
        </w:rPr>
        <w:tab/>
        <w:t xml:space="preserve">Praėjusių </w:t>
      </w:r>
      <w:r>
        <w:rPr>
          <w:szCs w:val="24"/>
          <w:lang w:eastAsia="lt-LT"/>
        </w:rPr>
        <w:t>kalendorinių metų faktinėmis komunalinių atliekų tvarkymo sąnaudomis</w:t>
      </w:r>
      <w:r>
        <w:rPr>
          <w:szCs w:val="24"/>
        </w:rPr>
        <w:t>.</w:t>
      </w:r>
    </w:p>
    <w:p w14:paraId="04AFE61E" w14:textId="77777777" w:rsidR="0090316A" w:rsidRDefault="00933118">
      <w:pPr>
        <w:tabs>
          <w:tab w:val="left" w:pos="1560"/>
        </w:tabs>
        <w:ind w:firstLine="851"/>
        <w:jc w:val="both"/>
        <w:rPr>
          <w:szCs w:val="24"/>
        </w:rPr>
        <w:pPrChange w:id="106" w:author="Jokubas Leipus" w:date="2021-11-12T08:48:00Z">
          <w:pPr>
            <w:tabs>
              <w:tab w:val="left" w:pos="1560"/>
            </w:tabs>
            <w:spacing w:line="360" w:lineRule="auto"/>
            <w:ind w:firstLine="851"/>
          </w:pPr>
        </w:pPrChange>
      </w:pPr>
      <w:r>
        <w:rPr>
          <w:szCs w:val="24"/>
        </w:rPr>
        <w:t>14.3.</w:t>
      </w:r>
      <w:r>
        <w:rPr>
          <w:szCs w:val="24"/>
        </w:rPr>
        <w:tab/>
        <w:t>Galiojančiose</w:t>
      </w:r>
      <w:r>
        <w:rPr>
          <w:szCs w:val="24"/>
          <w:lang w:eastAsia="lt-LT"/>
        </w:rPr>
        <w:t xml:space="preserve"> atliekų tvarkymo paslaugų sutartyse nustatytomis kainomis</w:t>
      </w:r>
      <w:r>
        <w:rPr>
          <w:szCs w:val="24"/>
        </w:rPr>
        <w:t>.</w:t>
      </w:r>
    </w:p>
    <w:p w14:paraId="6B1BB788" w14:textId="77777777" w:rsidR="0090316A" w:rsidRDefault="00933118">
      <w:pPr>
        <w:tabs>
          <w:tab w:val="left" w:pos="1560"/>
        </w:tabs>
        <w:ind w:firstLine="851"/>
        <w:jc w:val="both"/>
        <w:rPr>
          <w:szCs w:val="24"/>
        </w:rPr>
        <w:pPrChange w:id="107" w:author="Jokubas Leipus" w:date="2021-11-12T08:48:00Z">
          <w:pPr>
            <w:tabs>
              <w:tab w:val="left" w:pos="1560"/>
            </w:tabs>
            <w:spacing w:line="360" w:lineRule="auto"/>
            <w:ind w:firstLine="851"/>
          </w:pPr>
        </w:pPrChange>
      </w:pPr>
      <w:r>
        <w:rPr>
          <w:szCs w:val="24"/>
        </w:rPr>
        <w:t>14.4.</w:t>
      </w:r>
      <w:r>
        <w:rPr>
          <w:szCs w:val="24"/>
        </w:rPr>
        <w:tab/>
        <w:t>Mišrių</w:t>
      </w:r>
      <w:r>
        <w:rPr>
          <w:szCs w:val="24"/>
          <w:lang w:eastAsia="lt-LT"/>
        </w:rPr>
        <w:t xml:space="preserve"> komunalinių ir kitų atskirai surenkamų atliekų susikaupimo normomis</w:t>
      </w:r>
      <w:r>
        <w:rPr>
          <w:szCs w:val="24"/>
        </w:rPr>
        <w:t>.</w:t>
      </w:r>
    </w:p>
    <w:p w14:paraId="215CC3CF" w14:textId="77777777" w:rsidR="0090316A" w:rsidRDefault="0090316A" w:rsidP="00B56BD2">
      <w:pPr>
        <w:jc w:val="center"/>
        <w:rPr>
          <w:szCs w:val="24"/>
        </w:rPr>
      </w:pPr>
    </w:p>
    <w:p w14:paraId="7ED0A926" w14:textId="77777777" w:rsidR="0090316A" w:rsidRDefault="00933118" w:rsidP="00B56BD2">
      <w:pPr>
        <w:jc w:val="center"/>
        <w:rPr>
          <w:b/>
          <w:szCs w:val="24"/>
        </w:rPr>
      </w:pPr>
      <w:r>
        <w:rPr>
          <w:b/>
          <w:szCs w:val="24"/>
        </w:rPr>
        <w:t>III SKYRIUS</w:t>
      </w:r>
    </w:p>
    <w:p w14:paraId="25F6058D" w14:textId="77777777" w:rsidR="0090316A" w:rsidRDefault="00933118" w:rsidP="00B56BD2">
      <w:pPr>
        <w:jc w:val="center"/>
        <w:rPr>
          <w:b/>
          <w:szCs w:val="24"/>
        </w:rPr>
      </w:pPr>
      <w:r>
        <w:rPr>
          <w:b/>
          <w:szCs w:val="24"/>
        </w:rPr>
        <w:t>BŪTINŲJŲ SĄNAUDŲ SKAIČIAVIMAS</w:t>
      </w:r>
    </w:p>
    <w:p w14:paraId="6A3FB7AE" w14:textId="77777777" w:rsidR="0090316A" w:rsidRDefault="0090316A" w:rsidP="00B56BD2">
      <w:pPr>
        <w:jc w:val="center"/>
        <w:rPr>
          <w:szCs w:val="24"/>
        </w:rPr>
      </w:pPr>
    </w:p>
    <w:p w14:paraId="297676AA" w14:textId="77777777" w:rsidR="0090316A" w:rsidRDefault="00933118">
      <w:pPr>
        <w:ind w:firstLine="851"/>
        <w:jc w:val="both"/>
        <w:rPr>
          <w:szCs w:val="24"/>
        </w:rPr>
        <w:pPrChange w:id="108" w:author="Jokubas Leipus" w:date="2021-11-12T08:48:00Z">
          <w:pPr>
            <w:spacing w:line="360" w:lineRule="auto"/>
            <w:ind w:firstLine="851"/>
          </w:pPr>
        </w:pPrChange>
      </w:pPr>
      <w:r>
        <w:rPr>
          <w:szCs w:val="24"/>
        </w:rPr>
        <w:t>15.</w:t>
      </w:r>
      <w:r>
        <w:rPr>
          <w:szCs w:val="24"/>
        </w:rPr>
        <w:tab/>
        <w:t xml:space="preserve">Skaičiuojant būtinąsias sąnaudas įvertinamas planuojamas susidaryti komunalinių atliekų, pateksiančių į Panevėžio miesto savivaldybės komunalinių atliekų tvarkymo sistemą, kiekis pagal atskiras komunalinių atliekų rūšis (mišrios komunalinės atliekos, biologiškai skaidžios atliekos, didelių gabaritų atliekos, buityje susidarančios elektros ir elektroninės įrangos atliekos ir kitos, išskyrus tas, kurių tvarkymo sąnaudas teisės aktų nustatyta tvarka privalo apmokėti gamintojai ir importuotojai). </w:t>
      </w:r>
    </w:p>
    <w:p w14:paraId="40B3132D" w14:textId="77777777" w:rsidR="0090316A" w:rsidRDefault="00933118">
      <w:pPr>
        <w:ind w:firstLine="851"/>
        <w:jc w:val="both"/>
        <w:rPr>
          <w:szCs w:val="24"/>
        </w:rPr>
        <w:pPrChange w:id="109" w:author="Jokubas Leipus" w:date="2021-11-12T08:48:00Z">
          <w:pPr>
            <w:spacing w:line="360" w:lineRule="auto"/>
            <w:ind w:firstLine="851"/>
          </w:pPr>
        </w:pPrChange>
      </w:pPr>
      <w:r>
        <w:rPr>
          <w:szCs w:val="24"/>
        </w:rPr>
        <w:t>16.</w:t>
      </w:r>
      <w:r>
        <w:rPr>
          <w:szCs w:val="24"/>
        </w:rPr>
        <w:tab/>
        <w:t>Atsižvelgiant į turimus faktinius duomenis ir galimybes, pagrįsti kiekvienos iš Metodikos 7 punkte nurodytų komunalinių atliekų tvarkymo veiklų sąnaudas, skaičiuojamos šios sąnaudos:</w:t>
      </w:r>
    </w:p>
    <w:p w14:paraId="30F380C3" w14:textId="77777777" w:rsidR="0090316A" w:rsidRDefault="00933118">
      <w:pPr>
        <w:tabs>
          <w:tab w:val="left" w:pos="1560"/>
        </w:tabs>
        <w:ind w:firstLine="851"/>
        <w:jc w:val="both"/>
        <w:rPr>
          <w:szCs w:val="24"/>
        </w:rPr>
        <w:pPrChange w:id="110" w:author="Jokubas Leipus" w:date="2021-11-12T08:48:00Z">
          <w:pPr>
            <w:tabs>
              <w:tab w:val="left" w:pos="1560"/>
            </w:tabs>
            <w:spacing w:line="360" w:lineRule="auto"/>
            <w:ind w:firstLine="851"/>
          </w:pPr>
        </w:pPrChange>
      </w:pPr>
      <w:r>
        <w:rPr>
          <w:szCs w:val="24"/>
        </w:rPr>
        <w:t>16.1.</w:t>
      </w:r>
      <w:r>
        <w:rPr>
          <w:szCs w:val="24"/>
        </w:rPr>
        <w:tab/>
        <w:t>Mišrių komunalinių atliekų surinkimo ir vežimo sąnaudos.</w:t>
      </w:r>
    </w:p>
    <w:p w14:paraId="089F8366" w14:textId="77777777" w:rsidR="0090316A" w:rsidRDefault="00933118">
      <w:pPr>
        <w:tabs>
          <w:tab w:val="left" w:pos="1560"/>
        </w:tabs>
        <w:ind w:firstLine="851"/>
        <w:jc w:val="both"/>
        <w:rPr>
          <w:szCs w:val="24"/>
        </w:rPr>
        <w:pPrChange w:id="111" w:author="Jokubas Leipus" w:date="2021-11-12T08:48:00Z">
          <w:pPr>
            <w:tabs>
              <w:tab w:val="left" w:pos="1560"/>
            </w:tabs>
            <w:spacing w:line="360" w:lineRule="auto"/>
            <w:ind w:firstLine="851"/>
          </w:pPr>
        </w:pPrChange>
      </w:pPr>
      <w:r>
        <w:rPr>
          <w:szCs w:val="24"/>
        </w:rPr>
        <w:t>16.2.</w:t>
      </w:r>
      <w:r>
        <w:rPr>
          <w:szCs w:val="24"/>
        </w:rPr>
        <w:tab/>
        <w:t xml:space="preserve">Mišrių komunalinių atliekų apdorojimo ir šalinimo sąnaudos. </w:t>
      </w:r>
    </w:p>
    <w:p w14:paraId="6A808943" w14:textId="77777777" w:rsidR="0090316A" w:rsidRDefault="00933118">
      <w:pPr>
        <w:tabs>
          <w:tab w:val="left" w:pos="1560"/>
        </w:tabs>
        <w:ind w:firstLine="851"/>
        <w:jc w:val="both"/>
        <w:rPr>
          <w:szCs w:val="24"/>
        </w:rPr>
        <w:pPrChange w:id="112" w:author="Jokubas Leipus" w:date="2021-11-12T08:48:00Z">
          <w:pPr>
            <w:tabs>
              <w:tab w:val="left" w:pos="1560"/>
            </w:tabs>
            <w:spacing w:line="360" w:lineRule="auto"/>
            <w:ind w:firstLine="851"/>
          </w:pPr>
        </w:pPrChange>
      </w:pPr>
      <w:r>
        <w:rPr>
          <w:szCs w:val="24"/>
        </w:rPr>
        <w:t>16.3.</w:t>
      </w:r>
      <w:r>
        <w:rPr>
          <w:szCs w:val="24"/>
        </w:rPr>
        <w:tab/>
        <w:t>Didelių gabaritų atliekų surinkimo aikštelės eksploatavimo sąnaudos, išskyrus tas sąnaudas, kurias teisės aktų nustatyta tvarka privalo apmokėti gamintojai ir importuotojai.</w:t>
      </w:r>
    </w:p>
    <w:p w14:paraId="601ECBCB" w14:textId="77777777" w:rsidR="0090316A" w:rsidRDefault="00933118">
      <w:pPr>
        <w:tabs>
          <w:tab w:val="left" w:pos="1560"/>
        </w:tabs>
        <w:ind w:firstLine="851"/>
        <w:jc w:val="both"/>
        <w:rPr>
          <w:szCs w:val="24"/>
        </w:rPr>
        <w:pPrChange w:id="113" w:author="Jokubas Leipus" w:date="2021-11-12T08:48:00Z">
          <w:pPr>
            <w:tabs>
              <w:tab w:val="left" w:pos="1560"/>
            </w:tabs>
            <w:spacing w:line="360" w:lineRule="auto"/>
            <w:ind w:firstLine="851"/>
          </w:pPr>
        </w:pPrChange>
      </w:pPr>
      <w:r>
        <w:rPr>
          <w:szCs w:val="24"/>
        </w:rPr>
        <w:t>16.4.</w:t>
      </w:r>
      <w:r>
        <w:rPr>
          <w:szCs w:val="24"/>
        </w:rPr>
        <w:tab/>
        <w:t>Į komunalines atliekas patekusių pavojingų buitinių atliekų, didelių gabaritų atliekų, buityje susidarančių elektros ir elektroninės įrangos atliekų surinkimo apvažiavimo būdu sąnaudos.</w:t>
      </w:r>
    </w:p>
    <w:p w14:paraId="187D1FA3" w14:textId="77777777" w:rsidR="0090316A" w:rsidRDefault="00933118">
      <w:pPr>
        <w:tabs>
          <w:tab w:val="left" w:pos="1560"/>
        </w:tabs>
        <w:ind w:firstLine="851"/>
        <w:jc w:val="both"/>
        <w:rPr>
          <w:szCs w:val="24"/>
        </w:rPr>
        <w:pPrChange w:id="114" w:author="Jokubas Leipus" w:date="2021-11-12T08:48:00Z">
          <w:pPr>
            <w:tabs>
              <w:tab w:val="left" w:pos="1560"/>
            </w:tabs>
            <w:spacing w:line="360" w:lineRule="auto"/>
            <w:ind w:firstLine="851"/>
          </w:pPr>
        </w:pPrChange>
      </w:pPr>
      <w:r>
        <w:rPr>
          <w:szCs w:val="24"/>
        </w:rPr>
        <w:t>16.5.</w:t>
      </w:r>
      <w:r>
        <w:rPr>
          <w:szCs w:val="24"/>
        </w:rPr>
        <w:tab/>
        <w:t>Biologiškai skaidžių atliekų rūšiuojamojo surinkimo sąnaudos.</w:t>
      </w:r>
    </w:p>
    <w:p w14:paraId="1333717B" w14:textId="77777777" w:rsidR="0090316A" w:rsidRDefault="00933118">
      <w:pPr>
        <w:tabs>
          <w:tab w:val="left" w:pos="1560"/>
        </w:tabs>
        <w:ind w:firstLine="851"/>
        <w:jc w:val="both"/>
        <w:rPr>
          <w:szCs w:val="24"/>
        </w:rPr>
        <w:pPrChange w:id="115" w:author="Jokubas Leipus" w:date="2021-11-12T08:48:00Z">
          <w:pPr>
            <w:tabs>
              <w:tab w:val="left" w:pos="1560"/>
            </w:tabs>
            <w:spacing w:line="360" w:lineRule="auto"/>
            <w:ind w:firstLine="851"/>
          </w:pPr>
        </w:pPrChange>
      </w:pPr>
      <w:r>
        <w:rPr>
          <w:szCs w:val="24"/>
        </w:rPr>
        <w:t>16.6.</w:t>
      </w:r>
      <w:r>
        <w:rPr>
          <w:szCs w:val="24"/>
        </w:rPr>
        <w:tab/>
        <w:t>Kitų komunalinių atliekų (maisto atliekų, tekstilės atliekų, antrinių žaliavų (išskyrus pakuotę, už kurios atliekų tvarkymą nustatyta gamintojų ir importuotojų atsakomybė) ir kitų) rūšiuojamojo surinkimo ir (ar) tvarkymo sąnaudos.</w:t>
      </w:r>
    </w:p>
    <w:p w14:paraId="3795372D" w14:textId="77777777" w:rsidR="0090316A" w:rsidRDefault="00933118">
      <w:pPr>
        <w:tabs>
          <w:tab w:val="left" w:pos="1560"/>
        </w:tabs>
        <w:ind w:firstLine="851"/>
        <w:jc w:val="both"/>
        <w:rPr>
          <w:szCs w:val="24"/>
        </w:rPr>
        <w:pPrChange w:id="116" w:author="Jokubas Leipus" w:date="2021-11-12T08:48:00Z">
          <w:pPr>
            <w:tabs>
              <w:tab w:val="left" w:pos="1560"/>
            </w:tabs>
            <w:spacing w:line="360" w:lineRule="auto"/>
            <w:ind w:firstLine="851"/>
          </w:pPr>
        </w:pPrChange>
      </w:pPr>
      <w:r>
        <w:rPr>
          <w:szCs w:val="24"/>
        </w:rPr>
        <w:t>16.7.</w:t>
      </w:r>
      <w:r>
        <w:rPr>
          <w:szCs w:val="24"/>
        </w:rPr>
        <w:tab/>
        <w:t>Komunalinių atliekų tvarkymo infrastruktūros atnaujinimo sąnaudos.</w:t>
      </w:r>
    </w:p>
    <w:p w14:paraId="72729BBA" w14:textId="77777777" w:rsidR="0090316A" w:rsidRDefault="00933118">
      <w:pPr>
        <w:tabs>
          <w:tab w:val="left" w:pos="1560"/>
        </w:tabs>
        <w:ind w:firstLine="851"/>
        <w:jc w:val="both"/>
        <w:rPr>
          <w:szCs w:val="24"/>
        </w:rPr>
        <w:pPrChange w:id="117" w:author="Jokubas Leipus" w:date="2021-11-12T08:48:00Z">
          <w:pPr>
            <w:tabs>
              <w:tab w:val="left" w:pos="1560"/>
            </w:tabs>
            <w:spacing w:line="360" w:lineRule="auto"/>
            <w:ind w:firstLine="851"/>
          </w:pPr>
        </w:pPrChange>
      </w:pPr>
      <w:r>
        <w:rPr>
          <w:szCs w:val="24"/>
        </w:rPr>
        <w:t>16.8.</w:t>
      </w:r>
      <w:r>
        <w:rPr>
          <w:szCs w:val="24"/>
        </w:rPr>
        <w:tab/>
        <w:t xml:space="preserve">Komunalinių atliekų tvarkymo sistemos administravimo sąnaudos. </w:t>
      </w:r>
    </w:p>
    <w:p w14:paraId="31CD1B5E" w14:textId="77777777" w:rsidR="0090316A" w:rsidRDefault="00933118">
      <w:pPr>
        <w:ind w:firstLine="851"/>
        <w:jc w:val="both"/>
        <w:rPr>
          <w:szCs w:val="24"/>
        </w:rPr>
        <w:pPrChange w:id="118" w:author="Jokubas Leipus" w:date="2021-11-12T08:48:00Z">
          <w:pPr>
            <w:spacing w:line="360" w:lineRule="auto"/>
            <w:ind w:firstLine="851"/>
          </w:pPr>
        </w:pPrChange>
      </w:pPr>
      <w:r>
        <w:rPr>
          <w:szCs w:val="24"/>
        </w:rPr>
        <w:t>17.</w:t>
      </w:r>
      <w:r>
        <w:rPr>
          <w:szCs w:val="24"/>
        </w:rPr>
        <w:tab/>
        <w:t>Mišrių komunalinių atliekų surinkimo ir vežimo sąnaudų skaičiavimas pagrindžiamas faktiniais duomenimis, sąnaudų kitimo prognozėmis ir prielaidomis dėl būsimų mišrių komunalinių atliekų surinkimo apimčių.</w:t>
      </w:r>
    </w:p>
    <w:p w14:paraId="249FB519" w14:textId="77777777" w:rsidR="0090316A" w:rsidRDefault="00933118">
      <w:pPr>
        <w:ind w:firstLine="851"/>
        <w:jc w:val="both"/>
        <w:rPr>
          <w:szCs w:val="24"/>
        </w:rPr>
        <w:pPrChange w:id="119" w:author="Jokubas Leipus" w:date="2021-11-12T08:48:00Z">
          <w:pPr>
            <w:spacing w:line="360" w:lineRule="auto"/>
            <w:ind w:firstLine="851"/>
          </w:pPr>
        </w:pPrChange>
      </w:pPr>
      <w:r>
        <w:rPr>
          <w:szCs w:val="24"/>
        </w:rPr>
        <w:t>18.</w:t>
      </w:r>
      <w:r>
        <w:rPr>
          <w:szCs w:val="24"/>
        </w:rPr>
        <w:tab/>
        <w:t>Mišrių komunalinių atliekų surinkimo ir vežimo sąnaudų paskirstymas į pastoviąją ir kintamąją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7"/>
        <w:gridCol w:w="2102"/>
        <w:gridCol w:w="2102"/>
      </w:tblGrid>
      <w:tr w:rsidR="0090316A" w14:paraId="77C7F98A" w14:textId="77777777">
        <w:tc>
          <w:tcPr>
            <w:tcW w:w="5387" w:type="dxa"/>
            <w:shd w:val="clear" w:color="auto" w:fill="auto"/>
            <w:vAlign w:val="center"/>
          </w:tcPr>
          <w:p w14:paraId="1DF352A8" w14:textId="77777777" w:rsidR="0090316A" w:rsidRDefault="00933118" w:rsidP="00B56BD2">
            <w:pPr>
              <w:jc w:val="center"/>
              <w:rPr>
                <w:rFonts w:eastAsia="Calibri"/>
                <w:sz w:val="22"/>
                <w:szCs w:val="22"/>
              </w:rPr>
            </w:pPr>
            <w:r>
              <w:rPr>
                <w:rFonts w:eastAsia="Calibri"/>
                <w:sz w:val="22"/>
                <w:szCs w:val="22"/>
              </w:rPr>
              <w:t>Sąnaudų kategorija</w:t>
            </w:r>
          </w:p>
        </w:tc>
        <w:tc>
          <w:tcPr>
            <w:tcW w:w="2126" w:type="dxa"/>
            <w:shd w:val="clear" w:color="auto" w:fill="auto"/>
            <w:vAlign w:val="center"/>
          </w:tcPr>
          <w:p w14:paraId="1AB6B0F4" w14:textId="77777777" w:rsidR="0090316A" w:rsidRDefault="00933118" w:rsidP="00B56BD2">
            <w:pPr>
              <w:jc w:val="center"/>
              <w:rPr>
                <w:rFonts w:eastAsia="Calibri"/>
                <w:sz w:val="22"/>
                <w:szCs w:val="22"/>
              </w:rPr>
            </w:pPr>
            <w:r>
              <w:rPr>
                <w:rFonts w:eastAsia="Calibri"/>
                <w:sz w:val="22"/>
                <w:szCs w:val="22"/>
              </w:rPr>
              <w:t>Pastovioji dalis</w:t>
            </w:r>
          </w:p>
        </w:tc>
        <w:tc>
          <w:tcPr>
            <w:tcW w:w="2126" w:type="dxa"/>
            <w:shd w:val="clear" w:color="auto" w:fill="auto"/>
            <w:vAlign w:val="center"/>
          </w:tcPr>
          <w:p w14:paraId="6DAF43C6" w14:textId="77777777" w:rsidR="0090316A" w:rsidRDefault="00933118" w:rsidP="00B56BD2">
            <w:pPr>
              <w:jc w:val="center"/>
              <w:rPr>
                <w:rFonts w:eastAsia="Calibri"/>
                <w:sz w:val="22"/>
                <w:szCs w:val="22"/>
              </w:rPr>
            </w:pPr>
            <w:r>
              <w:rPr>
                <w:rFonts w:eastAsia="Calibri"/>
                <w:sz w:val="22"/>
                <w:szCs w:val="22"/>
              </w:rPr>
              <w:t>Kintamoji dalis</w:t>
            </w:r>
          </w:p>
        </w:tc>
      </w:tr>
      <w:tr w:rsidR="0090316A" w14:paraId="2A489652" w14:textId="77777777">
        <w:tc>
          <w:tcPr>
            <w:tcW w:w="5387" w:type="dxa"/>
            <w:shd w:val="clear" w:color="auto" w:fill="auto"/>
            <w:vAlign w:val="center"/>
          </w:tcPr>
          <w:p w14:paraId="4DBD11A7" w14:textId="77777777" w:rsidR="0090316A" w:rsidRDefault="00933118" w:rsidP="00B56BD2">
            <w:pPr>
              <w:rPr>
                <w:rFonts w:eastAsia="Calibri"/>
                <w:sz w:val="22"/>
                <w:szCs w:val="22"/>
              </w:rPr>
            </w:pPr>
            <w:r>
              <w:rPr>
                <w:rFonts w:eastAsia="Calibri"/>
                <w:sz w:val="22"/>
                <w:szCs w:val="22"/>
              </w:rPr>
              <w:t>Darbo užmokestis</w:t>
            </w:r>
          </w:p>
        </w:tc>
        <w:tc>
          <w:tcPr>
            <w:tcW w:w="2126" w:type="dxa"/>
            <w:shd w:val="clear" w:color="auto" w:fill="auto"/>
            <w:vAlign w:val="center"/>
          </w:tcPr>
          <w:p w14:paraId="695B0A82"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64AF0B12" w14:textId="77777777" w:rsidR="0090316A" w:rsidRDefault="0090316A" w:rsidP="00B56BD2">
            <w:pPr>
              <w:jc w:val="center"/>
              <w:rPr>
                <w:rFonts w:eastAsia="Calibri"/>
                <w:sz w:val="22"/>
                <w:szCs w:val="22"/>
              </w:rPr>
            </w:pPr>
          </w:p>
        </w:tc>
      </w:tr>
      <w:tr w:rsidR="0090316A" w14:paraId="51FCF3C3" w14:textId="77777777">
        <w:tc>
          <w:tcPr>
            <w:tcW w:w="5387" w:type="dxa"/>
            <w:shd w:val="clear" w:color="auto" w:fill="auto"/>
            <w:vAlign w:val="center"/>
          </w:tcPr>
          <w:p w14:paraId="3DBB8707" w14:textId="77777777" w:rsidR="0090316A" w:rsidRDefault="00933118" w:rsidP="00B56BD2">
            <w:pPr>
              <w:rPr>
                <w:rFonts w:eastAsia="Calibri"/>
                <w:sz w:val="22"/>
                <w:szCs w:val="22"/>
              </w:rPr>
            </w:pPr>
            <w:r>
              <w:rPr>
                <w:rFonts w:eastAsia="Calibri"/>
                <w:sz w:val="22"/>
                <w:szCs w:val="22"/>
              </w:rPr>
              <w:t>Pagalbinės medžiagos</w:t>
            </w:r>
          </w:p>
        </w:tc>
        <w:tc>
          <w:tcPr>
            <w:tcW w:w="2126" w:type="dxa"/>
            <w:shd w:val="clear" w:color="auto" w:fill="auto"/>
            <w:vAlign w:val="center"/>
          </w:tcPr>
          <w:p w14:paraId="5E37FD12"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24F47A1A" w14:textId="77777777" w:rsidR="0090316A" w:rsidRDefault="00933118" w:rsidP="00B56BD2">
            <w:pPr>
              <w:jc w:val="center"/>
              <w:rPr>
                <w:rFonts w:eastAsia="Calibri"/>
                <w:sz w:val="22"/>
                <w:szCs w:val="22"/>
              </w:rPr>
            </w:pPr>
            <w:r>
              <w:rPr>
                <w:rFonts w:eastAsia="Calibri"/>
                <w:sz w:val="22"/>
                <w:szCs w:val="22"/>
              </w:rPr>
              <w:t>+</w:t>
            </w:r>
          </w:p>
        </w:tc>
      </w:tr>
      <w:tr w:rsidR="0090316A" w14:paraId="53FB32C8" w14:textId="77777777">
        <w:tc>
          <w:tcPr>
            <w:tcW w:w="5387" w:type="dxa"/>
            <w:shd w:val="clear" w:color="auto" w:fill="auto"/>
            <w:vAlign w:val="center"/>
          </w:tcPr>
          <w:p w14:paraId="70206225" w14:textId="77777777" w:rsidR="0090316A" w:rsidRDefault="00933118" w:rsidP="00B56BD2">
            <w:pPr>
              <w:rPr>
                <w:rFonts w:eastAsia="Calibri"/>
                <w:sz w:val="22"/>
                <w:szCs w:val="22"/>
              </w:rPr>
            </w:pPr>
            <w:r>
              <w:rPr>
                <w:rFonts w:eastAsia="Calibri"/>
                <w:sz w:val="22"/>
                <w:szCs w:val="22"/>
              </w:rPr>
              <w:t>Kuras</w:t>
            </w:r>
          </w:p>
        </w:tc>
        <w:tc>
          <w:tcPr>
            <w:tcW w:w="2126" w:type="dxa"/>
            <w:shd w:val="clear" w:color="auto" w:fill="D9D9D9"/>
            <w:vAlign w:val="center"/>
          </w:tcPr>
          <w:p w14:paraId="25620B45" w14:textId="77777777" w:rsidR="0090316A" w:rsidRDefault="0090316A" w:rsidP="00B56BD2">
            <w:pPr>
              <w:jc w:val="center"/>
              <w:rPr>
                <w:rFonts w:eastAsia="Calibri"/>
                <w:sz w:val="22"/>
                <w:szCs w:val="22"/>
              </w:rPr>
            </w:pPr>
          </w:p>
        </w:tc>
        <w:tc>
          <w:tcPr>
            <w:tcW w:w="2126" w:type="dxa"/>
            <w:shd w:val="clear" w:color="auto" w:fill="auto"/>
            <w:vAlign w:val="center"/>
          </w:tcPr>
          <w:p w14:paraId="3D572A36" w14:textId="77777777" w:rsidR="0090316A" w:rsidRDefault="00933118" w:rsidP="00B56BD2">
            <w:pPr>
              <w:jc w:val="center"/>
              <w:rPr>
                <w:rFonts w:eastAsia="Calibri"/>
                <w:sz w:val="22"/>
                <w:szCs w:val="22"/>
              </w:rPr>
            </w:pPr>
            <w:r>
              <w:rPr>
                <w:rFonts w:eastAsia="Calibri"/>
                <w:sz w:val="22"/>
                <w:szCs w:val="22"/>
              </w:rPr>
              <w:t>+</w:t>
            </w:r>
          </w:p>
        </w:tc>
      </w:tr>
      <w:tr w:rsidR="0090316A" w14:paraId="2795D1E6" w14:textId="77777777">
        <w:tc>
          <w:tcPr>
            <w:tcW w:w="5387" w:type="dxa"/>
            <w:shd w:val="clear" w:color="auto" w:fill="auto"/>
            <w:vAlign w:val="center"/>
          </w:tcPr>
          <w:p w14:paraId="66D80256" w14:textId="77777777" w:rsidR="0090316A" w:rsidRDefault="00933118" w:rsidP="00B56BD2">
            <w:pPr>
              <w:rPr>
                <w:rFonts w:eastAsia="Calibri"/>
                <w:sz w:val="22"/>
                <w:szCs w:val="22"/>
              </w:rPr>
            </w:pPr>
            <w:r>
              <w:rPr>
                <w:rFonts w:eastAsia="Calibri"/>
                <w:sz w:val="22"/>
                <w:szCs w:val="22"/>
              </w:rPr>
              <w:t>Eksploatacinės sąnaudos</w:t>
            </w:r>
          </w:p>
        </w:tc>
        <w:tc>
          <w:tcPr>
            <w:tcW w:w="2126" w:type="dxa"/>
            <w:shd w:val="clear" w:color="auto" w:fill="auto"/>
            <w:vAlign w:val="center"/>
          </w:tcPr>
          <w:p w14:paraId="07DE9BBA"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0208D311" w14:textId="77777777" w:rsidR="0090316A" w:rsidRDefault="0090316A" w:rsidP="00B56BD2">
            <w:pPr>
              <w:jc w:val="center"/>
              <w:rPr>
                <w:rFonts w:eastAsia="Calibri"/>
                <w:sz w:val="22"/>
                <w:szCs w:val="22"/>
              </w:rPr>
            </w:pPr>
          </w:p>
        </w:tc>
      </w:tr>
      <w:tr w:rsidR="0090316A" w14:paraId="244AC143" w14:textId="77777777">
        <w:tc>
          <w:tcPr>
            <w:tcW w:w="5387" w:type="dxa"/>
            <w:shd w:val="clear" w:color="auto" w:fill="auto"/>
            <w:vAlign w:val="center"/>
          </w:tcPr>
          <w:p w14:paraId="39A22A2B" w14:textId="77777777" w:rsidR="0090316A" w:rsidRDefault="00933118" w:rsidP="00B56BD2">
            <w:pPr>
              <w:rPr>
                <w:rFonts w:eastAsia="Calibri"/>
                <w:sz w:val="22"/>
                <w:szCs w:val="22"/>
              </w:rPr>
            </w:pPr>
            <w:r>
              <w:rPr>
                <w:rFonts w:eastAsia="Calibri"/>
                <w:sz w:val="22"/>
                <w:szCs w:val="22"/>
              </w:rPr>
              <w:t>Nusidėvėjimas</w:t>
            </w:r>
          </w:p>
        </w:tc>
        <w:tc>
          <w:tcPr>
            <w:tcW w:w="2126" w:type="dxa"/>
            <w:shd w:val="clear" w:color="auto" w:fill="auto"/>
            <w:vAlign w:val="center"/>
          </w:tcPr>
          <w:p w14:paraId="1D387449"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19D1E4FF" w14:textId="77777777" w:rsidR="0090316A" w:rsidRDefault="0090316A" w:rsidP="00B56BD2">
            <w:pPr>
              <w:jc w:val="center"/>
              <w:rPr>
                <w:rFonts w:eastAsia="Calibri"/>
                <w:sz w:val="22"/>
                <w:szCs w:val="22"/>
              </w:rPr>
            </w:pPr>
          </w:p>
        </w:tc>
      </w:tr>
      <w:tr w:rsidR="0090316A" w14:paraId="745A84DF" w14:textId="77777777">
        <w:tc>
          <w:tcPr>
            <w:tcW w:w="5387" w:type="dxa"/>
            <w:shd w:val="clear" w:color="auto" w:fill="auto"/>
            <w:vAlign w:val="center"/>
          </w:tcPr>
          <w:p w14:paraId="62E4EAC6" w14:textId="77777777" w:rsidR="0090316A" w:rsidRDefault="00933118" w:rsidP="00B56BD2">
            <w:pPr>
              <w:rPr>
                <w:rFonts w:eastAsia="Calibri"/>
                <w:sz w:val="22"/>
                <w:szCs w:val="22"/>
              </w:rPr>
            </w:pPr>
            <w:r>
              <w:rPr>
                <w:rFonts w:eastAsia="Calibri"/>
                <w:sz w:val="22"/>
                <w:szCs w:val="22"/>
              </w:rPr>
              <w:t>Draudimas</w:t>
            </w:r>
          </w:p>
        </w:tc>
        <w:tc>
          <w:tcPr>
            <w:tcW w:w="2126" w:type="dxa"/>
            <w:shd w:val="clear" w:color="auto" w:fill="auto"/>
            <w:vAlign w:val="center"/>
          </w:tcPr>
          <w:p w14:paraId="030F9A0E"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0895C2B0" w14:textId="77777777" w:rsidR="0090316A" w:rsidRDefault="0090316A" w:rsidP="00B56BD2">
            <w:pPr>
              <w:jc w:val="center"/>
              <w:rPr>
                <w:rFonts w:eastAsia="Calibri"/>
                <w:sz w:val="22"/>
                <w:szCs w:val="22"/>
              </w:rPr>
            </w:pPr>
          </w:p>
        </w:tc>
      </w:tr>
      <w:tr w:rsidR="0090316A" w14:paraId="54CE2693" w14:textId="77777777">
        <w:tc>
          <w:tcPr>
            <w:tcW w:w="5387" w:type="dxa"/>
            <w:shd w:val="clear" w:color="auto" w:fill="auto"/>
            <w:vAlign w:val="center"/>
          </w:tcPr>
          <w:p w14:paraId="4FA852EA" w14:textId="38160A18" w:rsidR="0090316A" w:rsidRDefault="00933118" w:rsidP="00B56BD2">
            <w:pPr>
              <w:rPr>
                <w:rFonts w:eastAsia="Calibri"/>
                <w:sz w:val="22"/>
                <w:szCs w:val="22"/>
              </w:rPr>
            </w:pPr>
            <w:r>
              <w:rPr>
                <w:rFonts w:eastAsia="Calibri"/>
                <w:sz w:val="22"/>
                <w:szCs w:val="22"/>
              </w:rPr>
              <w:t xml:space="preserve">Anksčiau </w:t>
            </w:r>
            <w:del w:id="120" w:author="Jokubas Leipus" w:date="2021-11-12T08:48:00Z">
              <w:r w:rsidR="00273A5E">
                <w:rPr>
                  <w:rFonts w:eastAsia="Calibri"/>
                  <w:sz w:val="22"/>
                  <w:szCs w:val="22"/>
                </w:rPr>
                <w:delText>neįvardintos</w:delText>
              </w:r>
            </w:del>
            <w:ins w:id="121" w:author="Jokubas Leipus" w:date="2021-11-12T08:48:00Z">
              <w:r>
                <w:rPr>
                  <w:rFonts w:eastAsia="Calibri"/>
                  <w:sz w:val="22"/>
                  <w:szCs w:val="22"/>
                </w:rPr>
                <w:t>neįvard</w:t>
              </w:r>
              <w:r w:rsidR="00692778">
                <w:rPr>
                  <w:rFonts w:eastAsia="Calibri"/>
                  <w:sz w:val="22"/>
                  <w:szCs w:val="22"/>
                </w:rPr>
                <w:t>y</w:t>
              </w:r>
              <w:r>
                <w:rPr>
                  <w:rFonts w:eastAsia="Calibri"/>
                  <w:sz w:val="22"/>
                  <w:szCs w:val="22"/>
                </w:rPr>
                <w:t>tos</w:t>
              </w:r>
            </w:ins>
            <w:r>
              <w:rPr>
                <w:rFonts w:eastAsia="Calibri"/>
                <w:sz w:val="22"/>
                <w:szCs w:val="22"/>
              </w:rPr>
              <w:t xml:space="preserve"> smulkios mišrių komunalinių atliekų surinkimo ir vežimo sąnaudos</w:t>
            </w:r>
          </w:p>
        </w:tc>
        <w:tc>
          <w:tcPr>
            <w:tcW w:w="2126" w:type="dxa"/>
            <w:shd w:val="clear" w:color="auto" w:fill="auto"/>
            <w:vAlign w:val="center"/>
          </w:tcPr>
          <w:p w14:paraId="0781CBEE"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197912AD" w14:textId="77777777" w:rsidR="0090316A" w:rsidRDefault="0090316A" w:rsidP="00B56BD2">
            <w:pPr>
              <w:jc w:val="center"/>
              <w:rPr>
                <w:rFonts w:eastAsia="Calibri"/>
                <w:sz w:val="22"/>
                <w:szCs w:val="22"/>
              </w:rPr>
            </w:pPr>
          </w:p>
        </w:tc>
      </w:tr>
    </w:tbl>
    <w:p w14:paraId="03AACA4B" w14:textId="77777777" w:rsidR="0090316A" w:rsidRDefault="0090316A" w:rsidP="00B56BD2">
      <w:pPr>
        <w:rPr>
          <w:sz w:val="16"/>
          <w:szCs w:val="16"/>
        </w:rPr>
      </w:pPr>
    </w:p>
    <w:p w14:paraId="408E177B" w14:textId="77777777" w:rsidR="002C1114" w:rsidRDefault="00273A5E">
      <w:pPr>
        <w:rPr>
          <w:del w:id="122" w:author="Jokubas Leipus" w:date="2021-11-12T08:48:00Z"/>
          <w:rFonts w:eastAsia="MS Mincho"/>
          <w:i/>
          <w:iCs/>
          <w:sz w:val="20"/>
        </w:rPr>
      </w:pPr>
      <w:del w:id="123" w:author="Jokubas Leipus" w:date="2021-11-12T08:48:00Z">
        <w:r>
          <w:rPr>
            <w:rFonts w:eastAsia="MS Mincho"/>
            <w:i/>
            <w:iCs/>
            <w:sz w:val="20"/>
          </w:rPr>
          <w:delText>Punkto pakeitimai:</w:delText>
        </w:r>
      </w:del>
    </w:p>
    <w:p w14:paraId="26279E94" w14:textId="77777777" w:rsidR="002C1114" w:rsidRDefault="00273A5E">
      <w:pPr>
        <w:jc w:val="both"/>
        <w:rPr>
          <w:del w:id="124" w:author="Jokubas Leipus" w:date="2021-11-12T08:48:00Z"/>
          <w:rFonts w:eastAsia="MS Mincho"/>
          <w:i/>
          <w:iCs/>
          <w:sz w:val="20"/>
        </w:rPr>
      </w:pPr>
      <w:del w:id="125" w:author="Jokubas Leipus" w:date="2021-11-12T08:48:00Z">
        <w:r>
          <w:rPr>
            <w:rFonts w:eastAsia="MS Mincho"/>
            <w:i/>
            <w:iCs/>
            <w:sz w:val="20"/>
          </w:rPr>
          <w:delText xml:space="preserve">Nr. </w:delText>
        </w:r>
        <w:r>
          <w:fldChar w:fldCharType="begin"/>
        </w:r>
        <w:r>
          <w:delInstrText>HYPERLINK https://www.e-tar.lt/portal/legalAct.html?documentId=4a1dd1e0d34211e7910a89ac20768b0f</w:delInstrText>
        </w:r>
        <w:r>
          <w:fldChar w:fldCharType="separate"/>
        </w:r>
        <w:r w:rsidRPr="00532B9F">
          <w:rPr>
            <w:rFonts w:eastAsia="MS Mincho"/>
            <w:i/>
            <w:iCs/>
            <w:color w:val="0000FF" w:themeColor="hyperlink"/>
            <w:sz w:val="20"/>
            <w:u w:val="single"/>
          </w:rPr>
          <w:delText>1-353</w:delText>
        </w:r>
        <w:r>
          <w:rPr>
            <w:rFonts w:eastAsia="MS Mincho"/>
            <w:i/>
            <w:iCs/>
            <w:color w:val="0000FF" w:themeColor="hyperlink"/>
            <w:sz w:val="20"/>
            <w:u w:val="single"/>
          </w:rPr>
          <w:fldChar w:fldCharType="end"/>
        </w:r>
        <w:r>
          <w:rPr>
            <w:rFonts w:eastAsia="MS Mincho"/>
            <w:i/>
            <w:iCs/>
            <w:sz w:val="20"/>
          </w:rPr>
          <w:delText>, 2017-11-23, paskelbta TAR 2017-11-27, i. k. 2017-18719</w:delText>
        </w:r>
      </w:del>
    </w:p>
    <w:p w14:paraId="58FB65E3" w14:textId="77777777" w:rsidR="002C1114" w:rsidRDefault="002C1114">
      <w:pPr>
        <w:rPr>
          <w:del w:id="126" w:author="Jokubas Leipus" w:date="2021-11-12T08:48:00Z"/>
        </w:rPr>
      </w:pPr>
    </w:p>
    <w:p w14:paraId="4A1F6082" w14:textId="47C432BE" w:rsidR="0090316A" w:rsidRDefault="00933118">
      <w:pPr>
        <w:ind w:firstLine="851"/>
        <w:jc w:val="both"/>
        <w:rPr>
          <w:szCs w:val="24"/>
        </w:rPr>
        <w:pPrChange w:id="127" w:author="Jokubas Leipus" w:date="2021-11-12T08:48:00Z">
          <w:pPr>
            <w:spacing w:line="360" w:lineRule="auto"/>
            <w:ind w:firstLine="851"/>
          </w:pPr>
        </w:pPrChange>
      </w:pPr>
      <w:r>
        <w:rPr>
          <w:szCs w:val="24"/>
        </w:rPr>
        <w:t>19.</w:t>
      </w:r>
      <w:r>
        <w:rPr>
          <w:szCs w:val="24"/>
        </w:rPr>
        <w:tab/>
      </w:r>
      <w:r w:rsidR="008E528C" w:rsidRPr="0039521D">
        <w:rPr>
          <w:szCs w:val="24"/>
        </w:rPr>
        <w:t>Mišrių komunalinių atliekų</w:t>
      </w:r>
      <w:ins w:id="128" w:author="Jokubas Leipus" w:date="2021-11-12T08:48:00Z">
        <w:r w:rsidR="008E528C" w:rsidRPr="0039521D">
          <w:rPr>
            <w:szCs w:val="24"/>
          </w:rPr>
          <w:t xml:space="preserve"> </w:t>
        </w:r>
        <w:r w:rsidR="00897418">
          <w:rPr>
            <w:szCs w:val="24"/>
          </w:rPr>
          <w:t>apdorojimo ir</w:t>
        </w:r>
      </w:ins>
      <w:r w:rsidR="00897418">
        <w:rPr>
          <w:szCs w:val="24"/>
        </w:rPr>
        <w:t xml:space="preserve"> </w:t>
      </w:r>
      <w:r w:rsidR="008E528C" w:rsidRPr="0039521D">
        <w:rPr>
          <w:szCs w:val="24"/>
        </w:rPr>
        <w:t xml:space="preserve">šalinimo sąnaudų skaičiavimas pagrįstas faktiniais duomenimis ir Panevėžio miesto savivaldybėje susidarančių mišrių komunalinių atliekų priėmimo Panevėžio regioniniame sąvartyne </w:t>
      </w:r>
      <w:del w:id="129" w:author="Jokubas Leipus" w:date="2021-11-12T08:48:00Z">
        <w:r w:rsidR="00273A5E">
          <w:rPr>
            <w:szCs w:val="24"/>
          </w:rPr>
          <w:delText>įkainiais</w:delText>
        </w:r>
      </w:del>
      <w:ins w:id="130" w:author="Jokubas Leipus" w:date="2021-11-12T08:48:00Z">
        <w:r w:rsidR="00897418">
          <w:rPr>
            <w:szCs w:val="24"/>
          </w:rPr>
          <w:t>kaina</w:t>
        </w:r>
      </w:ins>
      <w:r w:rsidR="00897418">
        <w:rPr>
          <w:szCs w:val="24"/>
        </w:rPr>
        <w:t xml:space="preserve">. </w:t>
      </w:r>
      <w:r w:rsidR="008E528C" w:rsidRPr="0039521D">
        <w:rPr>
          <w:szCs w:val="24"/>
        </w:rPr>
        <w:t xml:space="preserve">Šios sąnaudos </w:t>
      </w:r>
      <w:del w:id="131" w:author="Jokubas Leipus" w:date="2021-11-12T08:48:00Z">
        <w:r w:rsidR="00273A5E">
          <w:rPr>
            <w:szCs w:val="24"/>
          </w:rPr>
          <w:delText>apskaičiuotos</w:delText>
        </w:r>
      </w:del>
      <w:ins w:id="132" w:author="Jokubas Leipus" w:date="2021-11-12T08:48:00Z">
        <w:r w:rsidR="00897418">
          <w:rPr>
            <w:szCs w:val="24"/>
          </w:rPr>
          <w:t>apskaičiuojamos įvertinus pastovią</w:t>
        </w:r>
        <w:r w:rsidR="00D11774">
          <w:rPr>
            <w:szCs w:val="24"/>
          </w:rPr>
          <w:t>ją</w:t>
        </w:r>
        <w:r w:rsidR="00897418">
          <w:rPr>
            <w:szCs w:val="24"/>
          </w:rPr>
          <w:t xml:space="preserve"> mišrių komunalinių atliekų priėmimo kainos dalį </w:t>
        </w:r>
        <w:r w:rsidR="00CF3756">
          <w:rPr>
            <w:szCs w:val="24"/>
          </w:rPr>
          <w:t>ir</w:t>
        </w:r>
      </w:ins>
      <w:r w:rsidR="00897418">
        <w:rPr>
          <w:szCs w:val="24"/>
        </w:rPr>
        <w:t xml:space="preserve"> </w:t>
      </w:r>
      <w:r w:rsidR="008E528C" w:rsidRPr="0039521D">
        <w:rPr>
          <w:szCs w:val="24"/>
        </w:rPr>
        <w:t>planuojamą šalinti mišrių komunalinių atliekų kiekį padauginus iš atliekų priėmimo</w:t>
      </w:r>
      <w:r w:rsidR="00897418">
        <w:rPr>
          <w:szCs w:val="24"/>
        </w:rPr>
        <w:t xml:space="preserve"> </w:t>
      </w:r>
      <w:del w:id="133" w:author="Jokubas Leipus" w:date="2021-11-12T08:48:00Z">
        <w:r w:rsidR="00273A5E">
          <w:rPr>
            <w:szCs w:val="24"/>
          </w:rPr>
          <w:delText>įkainio</w:delText>
        </w:r>
      </w:del>
      <w:ins w:id="134" w:author="Jokubas Leipus" w:date="2021-11-12T08:48:00Z">
        <w:r w:rsidR="00897418">
          <w:rPr>
            <w:szCs w:val="24"/>
          </w:rPr>
          <w:t>kainos kintamos</w:t>
        </w:r>
        <w:r w:rsidR="00CF3756">
          <w:rPr>
            <w:szCs w:val="24"/>
          </w:rPr>
          <w:t>ios</w:t>
        </w:r>
        <w:r w:rsidR="00897418">
          <w:rPr>
            <w:szCs w:val="24"/>
          </w:rPr>
          <w:t xml:space="preserve"> dalies</w:t>
        </w:r>
      </w:ins>
      <w:r>
        <w:rPr>
          <w:szCs w:val="24"/>
        </w:rPr>
        <w:t>.</w:t>
      </w:r>
    </w:p>
    <w:p w14:paraId="30C63D16" w14:textId="77777777" w:rsidR="0090316A" w:rsidRDefault="00933118">
      <w:pPr>
        <w:ind w:firstLine="851"/>
        <w:jc w:val="both"/>
        <w:rPr>
          <w:szCs w:val="24"/>
        </w:rPr>
        <w:pPrChange w:id="135" w:author="Jokubas Leipus" w:date="2021-11-12T08:48:00Z">
          <w:pPr>
            <w:spacing w:line="360" w:lineRule="auto"/>
            <w:ind w:firstLine="851"/>
          </w:pPr>
        </w:pPrChange>
      </w:pPr>
      <w:r>
        <w:rPr>
          <w:szCs w:val="24"/>
        </w:rPr>
        <w:t>20.</w:t>
      </w:r>
      <w:r>
        <w:rPr>
          <w:szCs w:val="24"/>
        </w:rPr>
        <w:tab/>
        <w:t>Mišrių komunalinių atliekų</w:t>
      </w:r>
      <w:ins w:id="136" w:author="Jokubas Leipus" w:date="2021-11-12T08:48:00Z">
        <w:r>
          <w:rPr>
            <w:szCs w:val="24"/>
          </w:rPr>
          <w:t xml:space="preserve"> </w:t>
        </w:r>
        <w:r w:rsidR="00897418">
          <w:rPr>
            <w:szCs w:val="24"/>
          </w:rPr>
          <w:t>apdorojimo ir</w:t>
        </w:r>
      </w:ins>
      <w:r w:rsidR="00897418">
        <w:rPr>
          <w:szCs w:val="24"/>
        </w:rPr>
        <w:t xml:space="preserve"> </w:t>
      </w:r>
      <w:r w:rsidR="008E528C" w:rsidRPr="0039521D">
        <w:rPr>
          <w:szCs w:val="24"/>
        </w:rPr>
        <w:t xml:space="preserve">šalinimo </w:t>
      </w:r>
      <w:r>
        <w:rPr>
          <w:szCs w:val="24"/>
        </w:rPr>
        <w:t>sąnaudos pastoviosioms ir kintamosioms sąnaudoms priskiriamos atsižvelgiant į</w:t>
      </w:r>
      <w:r>
        <w:rPr>
          <w:rFonts w:ascii="Arial" w:hAnsi="Arial" w:cs="Arial"/>
          <w:sz w:val="21"/>
          <w:szCs w:val="21"/>
          <w:shd w:val="clear" w:color="auto" w:fill="FFFFFF"/>
        </w:rPr>
        <w:t xml:space="preserve"> </w:t>
      </w:r>
      <w:r>
        <w:rPr>
          <w:szCs w:val="24"/>
        </w:rPr>
        <w:t>komunalines atliekas tvarkančių įmonių sąnaudų pobūdį: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9"/>
        <w:gridCol w:w="2106"/>
        <w:gridCol w:w="2106"/>
      </w:tblGrid>
      <w:tr w:rsidR="0090316A" w14:paraId="39597D23" w14:textId="77777777">
        <w:tc>
          <w:tcPr>
            <w:tcW w:w="5387" w:type="dxa"/>
            <w:shd w:val="clear" w:color="auto" w:fill="auto"/>
            <w:vAlign w:val="center"/>
          </w:tcPr>
          <w:p w14:paraId="40223103" w14:textId="77777777" w:rsidR="0090316A" w:rsidRDefault="00933118" w:rsidP="00B56BD2">
            <w:pPr>
              <w:jc w:val="center"/>
              <w:rPr>
                <w:rFonts w:eastAsia="Calibri"/>
                <w:sz w:val="22"/>
                <w:szCs w:val="22"/>
              </w:rPr>
            </w:pPr>
            <w:r>
              <w:rPr>
                <w:rFonts w:eastAsia="Calibri"/>
                <w:sz w:val="22"/>
                <w:szCs w:val="22"/>
              </w:rPr>
              <w:t>Sąnaudų kategorija</w:t>
            </w:r>
          </w:p>
        </w:tc>
        <w:tc>
          <w:tcPr>
            <w:tcW w:w="2126" w:type="dxa"/>
            <w:shd w:val="clear" w:color="auto" w:fill="auto"/>
            <w:vAlign w:val="center"/>
          </w:tcPr>
          <w:p w14:paraId="7ABF0685" w14:textId="77777777" w:rsidR="0090316A" w:rsidRDefault="00933118" w:rsidP="00B56BD2">
            <w:pPr>
              <w:jc w:val="center"/>
              <w:rPr>
                <w:rFonts w:eastAsia="Calibri"/>
                <w:sz w:val="22"/>
                <w:szCs w:val="22"/>
              </w:rPr>
            </w:pPr>
            <w:r>
              <w:rPr>
                <w:rFonts w:eastAsia="Calibri"/>
                <w:sz w:val="22"/>
                <w:szCs w:val="22"/>
              </w:rPr>
              <w:t>Pastovioji dalis</w:t>
            </w:r>
          </w:p>
        </w:tc>
        <w:tc>
          <w:tcPr>
            <w:tcW w:w="2126" w:type="dxa"/>
            <w:shd w:val="clear" w:color="auto" w:fill="auto"/>
            <w:vAlign w:val="center"/>
          </w:tcPr>
          <w:p w14:paraId="0D6A12A2" w14:textId="77777777" w:rsidR="0090316A" w:rsidRDefault="00933118" w:rsidP="00B56BD2">
            <w:pPr>
              <w:jc w:val="center"/>
              <w:rPr>
                <w:rFonts w:eastAsia="Calibri"/>
                <w:sz w:val="22"/>
                <w:szCs w:val="22"/>
              </w:rPr>
            </w:pPr>
            <w:r>
              <w:rPr>
                <w:rFonts w:eastAsia="Calibri"/>
                <w:sz w:val="22"/>
                <w:szCs w:val="22"/>
              </w:rPr>
              <w:t>Kintamoji dalis</w:t>
            </w:r>
          </w:p>
        </w:tc>
      </w:tr>
      <w:tr w:rsidR="0090316A" w14:paraId="0ED65FDB" w14:textId="77777777">
        <w:tc>
          <w:tcPr>
            <w:tcW w:w="5387" w:type="dxa"/>
            <w:shd w:val="clear" w:color="auto" w:fill="auto"/>
            <w:vAlign w:val="center"/>
          </w:tcPr>
          <w:p w14:paraId="3922689A" w14:textId="77777777" w:rsidR="0090316A" w:rsidRDefault="00933118">
            <w:pPr>
              <w:jc w:val="both"/>
              <w:rPr>
                <w:rFonts w:eastAsia="Calibri"/>
                <w:sz w:val="22"/>
                <w:szCs w:val="22"/>
              </w:rPr>
              <w:pPrChange w:id="137" w:author="Jokubas Leipus" w:date="2021-11-12T08:48:00Z">
                <w:pPr/>
              </w:pPrChange>
            </w:pPr>
            <w:r>
              <w:rPr>
                <w:rFonts w:eastAsia="Calibri"/>
                <w:sz w:val="22"/>
                <w:szCs w:val="22"/>
              </w:rPr>
              <w:t>Surinktų mišrių komunalinių atliekų šalinimo sąnaudos</w:t>
            </w:r>
          </w:p>
        </w:tc>
        <w:tc>
          <w:tcPr>
            <w:tcW w:w="2126" w:type="dxa"/>
            <w:shd w:val="clear" w:color="auto" w:fill="auto"/>
            <w:vAlign w:val="center"/>
          </w:tcPr>
          <w:p w14:paraId="7813C152"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28EC5DC7" w14:textId="77777777" w:rsidR="0090316A" w:rsidRDefault="00933118" w:rsidP="00B56BD2">
            <w:pPr>
              <w:jc w:val="center"/>
              <w:rPr>
                <w:rFonts w:eastAsia="Calibri"/>
                <w:sz w:val="22"/>
                <w:szCs w:val="22"/>
              </w:rPr>
            </w:pPr>
            <w:r>
              <w:rPr>
                <w:rFonts w:eastAsia="Calibri"/>
                <w:sz w:val="22"/>
                <w:szCs w:val="22"/>
              </w:rPr>
              <w:t>+</w:t>
            </w:r>
          </w:p>
        </w:tc>
      </w:tr>
    </w:tbl>
    <w:p w14:paraId="51280FC0" w14:textId="77777777" w:rsidR="0090316A" w:rsidRPr="008E528C" w:rsidRDefault="0090316A">
      <w:pPr>
        <w:jc w:val="both"/>
        <w:rPr>
          <w:sz w:val="16"/>
          <w:rPrChange w:id="138" w:author="Jokubas Leipus" w:date="2021-11-12T08:48:00Z">
            <w:rPr/>
          </w:rPrChange>
        </w:rPr>
        <w:pPrChange w:id="139" w:author="Jokubas Leipus" w:date="2021-11-12T08:48:00Z">
          <w:pPr/>
        </w:pPrChange>
      </w:pPr>
    </w:p>
    <w:p w14:paraId="4CDB803C" w14:textId="77777777" w:rsidR="002C1114" w:rsidRDefault="00273A5E">
      <w:pPr>
        <w:rPr>
          <w:del w:id="140" w:author="Jokubas Leipus" w:date="2021-11-12T08:48:00Z"/>
          <w:rFonts w:eastAsia="MS Mincho"/>
          <w:i/>
          <w:iCs/>
          <w:sz w:val="20"/>
        </w:rPr>
      </w:pPr>
      <w:del w:id="141" w:author="Jokubas Leipus" w:date="2021-11-12T08:48:00Z">
        <w:r>
          <w:rPr>
            <w:rFonts w:eastAsia="MS Mincho"/>
            <w:i/>
            <w:iCs/>
            <w:sz w:val="20"/>
          </w:rPr>
          <w:delText>Punkto pakeitimai:</w:delText>
        </w:r>
      </w:del>
    </w:p>
    <w:p w14:paraId="1BD35624" w14:textId="77777777" w:rsidR="002C1114" w:rsidRDefault="00273A5E">
      <w:pPr>
        <w:jc w:val="both"/>
        <w:rPr>
          <w:del w:id="142" w:author="Jokubas Leipus" w:date="2021-11-12T08:48:00Z"/>
          <w:rFonts w:eastAsia="MS Mincho"/>
          <w:i/>
          <w:iCs/>
          <w:sz w:val="20"/>
        </w:rPr>
      </w:pPr>
      <w:del w:id="143" w:author="Jokubas Leipus" w:date="2021-11-12T08:48:00Z">
        <w:r>
          <w:rPr>
            <w:rFonts w:eastAsia="MS Mincho"/>
            <w:i/>
            <w:iCs/>
            <w:sz w:val="20"/>
          </w:rPr>
          <w:delText xml:space="preserve">Nr. </w:delText>
        </w:r>
        <w:r>
          <w:fldChar w:fldCharType="begin"/>
        </w:r>
        <w:r>
          <w:delInstrText>HYPERLINK https://www.e-tar.lt/portal/legalAct.html?documentId=4a1dd1e0d34211e7910a89ac20768b0f</w:delInstrText>
        </w:r>
        <w:r>
          <w:fldChar w:fldCharType="separate"/>
        </w:r>
        <w:r w:rsidRPr="00532B9F">
          <w:rPr>
            <w:rFonts w:eastAsia="MS Mincho"/>
            <w:i/>
            <w:iCs/>
            <w:color w:val="0000FF" w:themeColor="hyperlink"/>
            <w:sz w:val="20"/>
            <w:u w:val="single"/>
          </w:rPr>
          <w:delText>1-353</w:delText>
        </w:r>
        <w:r>
          <w:rPr>
            <w:rFonts w:eastAsia="MS Mincho"/>
            <w:i/>
            <w:iCs/>
            <w:color w:val="0000FF" w:themeColor="hyperlink"/>
            <w:sz w:val="20"/>
            <w:u w:val="single"/>
          </w:rPr>
          <w:fldChar w:fldCharType="end"/>
        </w:r>
        <w:r>
          <w:rPr>
            <w:rFonts w:eastAsia="MS Mincho"/>
            <w:i/>
            <w:iCs/>
            <w:sz w:val="20"/>
          </w:rPr>
          <w:delText>, 2017-11-23, paskelbta TAR 2017-11-27, i. k. 2017-18719</w:delText>
        </w:r>
      </w:del>
    </w:p>
    <w:p w14:paraId="159C5C7A" w14:textId="77777777" w:rsidR="002C1114" w:rsidRDefault="002C1114">
      <w:pPr>
        <w:rPr>
          <w:del w:id="144" w:author="Jokubas Leipus" w:date="2021-11-12T08:48:00Z"/>
        </w:rPr>
      </w:pPr>
    </w:p>
    <w:p w14:paraId="08F125A0" w14:textId="77777777" w:rsidR="0090316A" w:rsidRDefault="00933118">
      <w:pPr>
        <w:ind w:firstLine="851"/>
        <w:jc w:val="both"/>
        <w:rPr>
          <w:szCs w:val="24"/>
        </w:rPr>
        <w:pPrChange w:id="145" w:author="Jokubas Leipus" w:date="2021-11-12T08:48:00Z">
          <w:pPr>
            <w:spacing w:line="360" w:lineRule="auto"/>
            <w:ind w:firstLine="851"/>
          </w:pPr>
        </w:pPrChange>
      </w:pPr>
      <w:r>
        <w:rPr>
          <w:szCs w:val="24"/>
        </w:rPr>
        <w:t>21.</w:t>
      </w:r>
      <w:r>
        <w:rPr>
          <w:szCs w:val="24"/>
        </w:rPr>
        <w:tab/>
        <w:t>Didelių gabaritų atliekų surinkimo aikštelės eksploatavimo sąnaudų skaičiavimas pagrindžiamas faktiniais duomenimis, sąnaudų kitimo prognozėmis ir prielaidomis dėl būsimų didelių gabaritų atliekų priėmimo apimčių.</w:t>
      </w:r>
    </w:p>
    <w:p w14:paraId="263D1BAE" w14:textId="7EE0A8B0" w:rsidR="0090316A" w:rsidRDefault="00933118">
      <w:pPr>
        <w:ind w:firstLine="851"/>
        <w:jc w:val="both"/>
        <w:rPr>
          <w:szCs w:val="24"/>
        </w:rPr>
        <w:pPrChange w:id="146" w:author="Jokubas Leipus" w:date="2021-11-12T08:48:00Z">
          <w:pPr>
            <w:spacing w:line="360" w:lineRule="auto"/>
            <w:ind w:firstLine="851"/>
          </w:pPr>
        </w:pPrChange>
      </w:pPr>
      <w:r>
        <w:rPr>
          <w:szCs w:val="24"/>
        </w:rPr>
        <w:t>22.</w:t>
      </w:r>
      <w:r>
        <w:rPr>
          <w:szCs w:val="24"/>
        </w:rPr>
        <w:tab/>
        <w:t>Didelių gabaritų atliekų surinkimo aikštelių eksploatavimo sąnaudų paskirstymas į pastoviąją ir kintamąją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7"/>
        <w:gridCol w:w="2102"/>
        <w:gridCol w:w="2102"/>
        <w:tblGridChange w:id="147">
          <w:tblGrid>
            <w:gridCol w:w="5310"/>
            <w:gridCol w:w="7"/>
            <w:gridCol w:w="2098"/>
            <w:gridCol w:w="4"/>
            <w:gridCol w:w="2102"/>
          </w:tblGrid>
        </w:tblGridChange>
      </w:tblGrid>
      <w:tr w:rsidR="0090316A" w14:paraId="7D497108" w14:textId="77777777">
        <w:tc>
          <w:tcPr>
            <w:tcW w:w="5387" w:type="dxa"/>
            <w:shd w:val="clear" w:color="auto" w:fill="auto"/>
            <w:vAlign w:val="center"/>
          </w:tcPr>
          <w:p w14:paraId="115BB0AA" w14:textId="77777777" w:rsidR="0090316A" w:rsidRDefault="00933118">
            <w:pPr>
              <w:jc w:val="both"/>
              <w:rPr>
                <w:rFonts w:eastAsia="Calibri"/>
                <w:sz w:val="22"/>
                <w:szCs w:val="22"/>
              </w:rPr>
              <w:pPrChange w:id="148" w:author="Jokubas Leipus" w:date="2021-11-12T08:48:00Z">
                <w:pPr>
                  <w:jc w:val="center"/>
                </w:pPr>
              </w:pPrChange>
            </w:pPr>
            <w:r>
              <w:rPr>
                <w:rFonts w:eastAsia="Calibri"/>
                <w:sz w:val="22"/>
                <w:szCs w:val="22"/>
              </w:rPr>
              <w:t>Sąnaudų kategorija</w:t>
            </w:r>
          </w:p>
        </w:tc>
        <w:tc>
          <w:tcPr>
            <w:tcW w:w="2126" w:type="dxa"/>
            <w:shd w:val="clear" w:color="auto" w:fill="auto"/>
            <w:vAlign w:val="center"/>
          </w:tcPr>
          <w:p w14:paraId="0595240E" w14:textId="77777777" w:rsidR="0090316A" w:rsidRDefault="00933118">
            <w:pPr>
              <w:jc w:val="both"/>
              <w:rPr>
                <w:rFonts w:eastAsia="Calibri"/>
                <w:sz w:val="22"/>
                <w:szCs w:val="22"/>
              </w:rPr>
              <w:pPrChange w:id="149" w:author="Jokubas Leipus" w:date="2021-11-12T08:48:00Z">
                <w:pPr>
                  <w:jc w:val="center"/>
                </w:pPr>
              </w:pPrChange>
            </w:pPr>
            <w:r>
              <w:rPr>
                <w:rFonts w:eastAsia="Calibri"/>
                <w:sz w:val="22"/>
                <w:szCs w:val="22"/>
              </w:rPr>
              <w:t>Pastovioji dalis</w:t>
            </w:r>
          </w:p>
        </w:tc>
        <w:tc>
          <w:tcPr>
            <w:tcW w:w="2126" w:type="dxa"/>
            <w:shd w:val="clear" w:color="auto" w:fill="auto"/>
            <w:vAlign w:val="center"/>
          </w:tcPr>
          <w:p w14:paraId="4594ECB3" w14:textId="77777777" w:rsidR="0090316A" w:rsidRDefault="00933118">
            <w:pPr>
              <w:jc w:val="both"/>
              <w:rPr>
                <w:rFonts w:eastAsia="Calibri"/>
                <w:sz w:val="22"/>
                <w:szCs w:val="22"/>
              </w:rPr>
              <w:pPrChange w:id="150" w:author="Jokubas Leipus" w:date="2021-11-12T08:48:00Z">
                <w:pPr>
                  <w:jc w:val="center"/>
                </w:pPr>
              </w:pPrChange>
            </w:pPr>
            <w:r>
              <w:rPr>
                <w:rFonts w:eastAsia="Calibri"/>
                <w:sz w:val="22"/>
                <w:szCs w:val="22"/>
              </w:rPr>
              <w:t>Kintamoji dalis</w:t>
            </w:r>
          </w:p>
        </w:tc>
      </w:tr>
      <w:tr w:rsidR="0090316A" w14:paraId="0DF65B34" w14:textId="77777777" w:rsidTr="008E528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1" w:author="Jokubas Leipus" w:date="2021-11-12T08:4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5387" w:type="dxa"/>
            <w:shd w:val="clear" w:color="auto" w:fill="auto"/>
            <w:vAlign w:val="center"/>
            <w:tcPrChange w:id="152" w:author="Jokubas Leipus" w:date="2021-11-12T08:48:00Z">
              <w:tcPr>
                <w:tcW w:w="5387" w:type="dxa"/>
                <w:shd w:val="clear" w:color="auto" w:fill="auto"/>
                <w:vAlign w:val="center"/>
              </w:tcPr>
            </w:tcPrChange>
          </w:tcPr>
          <w:p w14:paraId="0582303A" w14:textId="77777777" w:rsidR="0090316A" w:rsidRDefault="00933118">
            <w:pPr>
              <w:jc w:val="both"/>
              <w:rPr>
                <w:rFonts w:eastAsia="Calibri"/>
                <w:sz w:val="22"/>
                <w:szCs w:val="22"/>
              </w:rPr>
              <w:pPrChange w:id="153" w:author="Jokubas Leipus" w:date="2021-11-12T08:48:00Z">
                <w:pPr/>
              </w:pPrChange>
            </w:pPr>
            <w:r>
              <w:rPr>
                <w:rFonts w:eastAsia="Calibri"/>
                <w:sz w:val="22"/>
                <w:szCs w:val="22"/>
              </w:rPr>
              <w:t>Darbo užmokestis</w:t>
            </w:r>
          </w:p>
        </w:tc>
        <w:tc>
          <w:tcPr>
            <w:tcW w:w="2126" w:type="dxa"/>
            <w:shd w:val="clear" w:color="auto" w:fill="auto"/>
            <w:vAlign w:val="center"/>
            <w:tcPrChange w:id="154" w:author="Jokubas Leipus" w:date="2021-11-12T08:48:00Z">
              <w:tcPr>
                <w:tcW w:w="2126" w:type="dxa"/>
                <w:gridSpan w:val="2"/>
                <w:shd w:val="clear" w:color="auto" w:fill="auto"/>
                <w:vAlign w:val="center"/>
              </w:tcPr>
            </w:tcPrChange>
          </w:tcPr>
          <w:p w14:paraId="6E80DF55"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Change w:id="155" w:author="Jokubas Leipus" w:date="2021-11-12T08:48:00Z">
              <w:tcPr>
                <w:tcW w:w="2126" w:type="dxa"/>
                <w:gridSpan w:val="2"/>
                <w:shd w:val="clear" w:color="auto" w:fill="auto"/>
                <w:vAlign w:val="center"/>
              </w:tcPr>
            </w:tcPrChange>
          </w:tcPr>
          <w:p w14:paraId="6104BDE8" w14:textId="77777777" w:rsidR="0090316A" w:rsidRDefault="0090316A" w:rsidP="00B56BD2">
            <w:pPr>
              <w:jc w:val="center"/>
              <w:rPr>
                <w:rFonts w:eastAsia="Calibri"/>
                <w:sz w:val="22"/>
                <w:szCs w:val="22"/>
              </w:rPr>
            </w:pPr>
          </w:p>
        </w:tc>
      </w:tr>
      <w:tr w:rsidR="0090316A" w14:paraId="68C34EE5" w14:textId="77777777">
        <w:tc>
          <w:tcPr>
            <w:tcW w:w="5387" w:type="dxa"/>
            <w:shd w:val="clear" w:color="auto" w:fill="auto"/>
            <w:vAlign w:val="center"/>
          </w:tcPr>
          <w:p w14:paraId="3F159F46" w14:textId="77777777" w:rsidR="0090316A" w:rsidRDefault="00933118">
            <w:pPr>
              <w:jc w:val="both"/>
              <w:rPr>
                <w:rFonts w:eastAsia="Calibri"/>
                <w:sz w:val="22"/>
                <w:szCs w:val="22"/>
              </w:rPr>
              <w:pPrChange w:id="156" w:author="Jokubas Leipus" w:date="2021-11-12T08:48:00Z">
                <w:pPr/>
              </w:pPrChange>
            </w:pPr>
            <w:r>
              <w:rPr>
                <w:rFonts w:eastAsia="Calibri"/>
                <w:sz w:val="22"/>
                <w:szCs w:val="22"/>
              </w:rPr>
              <w:t>Pagalbinės medžiagos</w:t>
            </w:r>
          </w:p>
        </w:tc>
        <w:tc>
          <w:tcPr>
            <w:tcW w:w="2126" w:type="dxa"/>
            <w:shd w:val="clear" w:color="auto" w:fill="auto"/>
            <w:vAlign w:val="center"/>
          </w:tcPr>
          <w:p w14:paraId="3B8C21E9"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09FDCD8D" w14:textId="77777777" w:rsidR="0090316A" w:rsidRDefault="00933118" w:rsidP="00B56BD2">
            <w:pPr>
              <w:jc w:val="center"/>
              <w:rPr>
                <w:rFonts w:eastAsia="Calibri"/>
                <w:sz w:val="22"/>
                <w:szCs w:val="22"/>
              </w:rPr>
            </w:pPr>
            <w:r>
              <w:rPr>
                <w:rFonts w:eastAsia="Calibri"/>
                <w:sz w:val="22"/>
                <w:szCs w:val="22"/>
              </w:rPr>
              <w:t>+</w:t>
            </w:r>
          </w:p>
        </w:tc>
      </w:tr>
      <w:tr w:rsidR="0090316A" w14:paraId="7DF738BC" w14:textId="77777777">
        <w:tc>
          <w:tcPr>
            <w:tcW w:w="5387" w:type="dxa"/>
            <w:shd w:val="clear" w:color="auto" w:fill="auto"/>
            <w:vAlign w:val="center"/>
          </w:tcPr>
          <w:p w14:paraId="27B69BA2" w14:textId="77777777" w:rsidR="0090316A" w:rsidRDefault="00933118">
            <w:pPr>
              <w:jc w:val="both"/>
              <w:rPr>
                <w:rFonts w:eastAsia="Calibri"/>
                <w:sz w:val="22"/>
                <w:szCs w:val="22"/>
              </w:rPr>
              <w:pPrChange w:id="157" w:author="Jokubas Leipus" w:date="2021-11-12T08:48:00Z">
                <w:pPr/>
              </w:pPrChange>
            </w:pPr>
            <w:r>
              <w:rPr>
                <w:rFonts w:eastAsia="Calibri"/>
                <w:sz w:val="22"/>
                <w:szCs w:val="22"/>
              </w:rPr>
              <w:t>Kuras</w:t>
            </w:r>
          </w:p>
        </w:tc>
        <w:tc>
          <w:tcPr>
            <w:tcW w:w="2126" w:type="dxa"/>
            <w:shd w:val="clear" w:color="auto" w:fill="auto"/>
            <w:vAlign w:val="center"/>
          </w:tcPr>
          <w:p w14:paraId="237D53AB"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19FF9B58" w14:textId="77777777" w:rsidR="0090316A" w:rsidRDefault="00933118" w:rsidP="00B56BD2">
            <w:pPr>
              <w:jc w:val="center"/>
              <w:rPr>
                <w:rFonts w:eastAsia="Calibri"/>
                <w:sz w:val="22"/>
                <w:szCs w:val="22"/>
              </w:rPr>
            </w:pPr>
            <w:r>
              <w:rPr>
                <w:rFonts w:eastAsia="Calibri"/>
                <w:sz w:val="22"/>
                <w:szCs w:val="22"/>
              </w:rPr>
              <w:t>+</w:t>
            </w:r>
          </w:p>
        </w:tc>
      </w:tr>
      <w:tr w:rsidR="0090316A" w14:paraId="2D03DA8C" w14:textId="77777777" w:rsidTr="008E528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8" w:author="Jokubas Leipus" w:date="2021-11-12T08:4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5387" w:type="dxa"/>
            <w:shd w:val="clear" w:color="auto" w:fill="auto"/>
            <w:vAlign w:val="center"/>
            <w:tcPrChange w:id="159" w:author="Jokubas Leipus" w:date="2021-11-12T08:48:00Z">
              <w:tcPr>
                <w:tcW w:w="5387" w:type="dxa"/>
                <w:shd w:val="clear" w:color="auto" w:fill="auto"/>
                <w:vAlign w:val="center"/>
              </w:tcPr>
            </w:tcPrChange>
          </w:tcPr>
          <w:p w14:paraId="1048863A" w14:textId="77777777" w:rsidR="0090316A" w:rsidRDefault="00933118">
            <w:pPr>
              <w:jc w:val="both"/>
              <w:rPr>
                <w:rFonts w:eastAsia="Calibri"/>
                <w:sz w:val="22"/>
                <w:szCs w:val="22"/>
              </w:rPr>
              <w:pPrChange w:id="160" w:author="Jokubas Leipus" w:date="2021-11-12T08:48:00Z">
                <w:pPr/>
              </w:pPrChange>
            </w:pPr>
            <w:r>
              <w:rPr>
                <w:rFonts w:eastAsia="Calibri"/>
                <w:sz w:val="22"/>
                <w:szCs w:val="22"/>
              </w:rPr>
              <w:t>Atliekų iš DASA šalinimo sąnaudos</w:t>
            </w:r>
          </w:p>
        </w:tc>
        <w:tc>
          <w:tcPr>
            <w:tcW w:w="2126" w:type="dxa"/>
            <w:shd w:val="clear" w:color="auto" w:fill="D9D9D9"/>
            <w:vAlign w:val="center"/>
            <w:tcPrChange w:id="161" w:author="Jokubas Leipus" w:date="2021-11-12T08:48:00Z">
              <w:tcPr>
                <w:tcW w:w="2126" w:type="dxa"/>
                <w:gridSpan w:val="2"/>
                <w:shd w:val="clear" w:color="auto" w:fill="auto"/>
                <w:vAlign w:val="center"/>
              </w:tcPr>
            </w:tcPrChange>
          </w:tcPr>
          <w:p w14:paraId="49521159" w14:textId="77777777" w:rsidR="0090316A" w:rsidRDefault="0090316A" w:rsidP="00B56BD2">
            <w:pPr>
              <w:jc w:val="center"/>
              <w:rPr>
                <w:rFonts w:eastAsia="Calibri"/>
                <w:sz w:val="22"/>
                <w:szCs w:val="22"/>
              </w:rPr>
            </w:pPr>
          </w:p>
        </w:tc>
        <w:tc>
          <w:tcPr>
            <w:tcW w:w="2126" w:type="dxa"/>
            <w:shd w:val="clear" w:color="auto" w:fill="auto"/>
            <w:vAlign w:val="center"/>
            <w:tcPrChange w:id="162" w:author="Jokubas Leipus" w:date="2021-11-12T08:48:00Z">
              <w:tcPr>
                <w:tcW w:w="2126" w:type="dxa"/>
                <w:gridSpan w:val="2"/>
                <w:shd w:val="clear" w:color="auto" w:fill="auto"/>
                <w:vAlign w:val="center"/>
              </w:tcPr>
            </w:tcPrChange>
          </w:tcPr>
          <w:p w14:paraId="6C705899" w14:textId="77777777" w:rsidR="0090316A" w:rsidRDefault="00933118" w:rsidP="00B56BD2">
            <w:pPr>
              <w:jc w:val="center"/>
              <w:rPr>
                <w:rFonts w:eastAsia="Calibri"/>
                <w:sz w:val="22"/>
                <w:szCs w:val="22"/>
              </w:rPr>
            </w:pPr>
            <w:r>
              <w:rPr>
                <w:rFonts w:eastAsia="Calibri"/>
                <w:sz w:val="22"/>
                <w:szCs w:val="22"/>
              </w:rPr>
              <w:t>+</w:t>
            </w:r>
          </w:p>
        </w:tc>
      </w:tr>
      <w:tr w:rsidR="0090316A" w14:paraId="08A4E5A7" w14:textId="77777777" w:rsidTr="008E528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3" w:author="Jokubas Leipus" w:date="2021-11-12T08:4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5387" w:type="dxa"/>
            <w:shd w:val="clear" w:color="auto" w:fill="auto"/>
            <w:vAlign w:val="center"/>
            <w:tcPrChange w:id="164" w:author="Jokubas Leipus" w:date="2021-11-12T08:48:00Z">
              <w:tcPr>
                <w:tcW w:w="5387" w:type="dxa"/>
                <w:shd w:val="clear" w:color="auto" w:fill="auto"/>
                <w:vAlign w:val="center"/>
              </w:tcPr>
            </w:tcPrChange>
          </w:tcPr>
          <w:p w14:paraId="07E3F52B" w14:textId="77777777" w:rsidR="0090316A" w:rsidRDefault="00933118">
            <w:pPr>
              <w:jc w:val="both"/>
              <w:rPr>
                <w:rFonts w:eastAsia="Calibri"/>
                <w:sz w:val="22"/>
                <w:szCs w:val="22"/>
              </w:rPr>
              <w:pPrChange w:id="165" w:author="Jokubas Leipus" w:date="2021-11-12T08:48:00Z">
                <w:pPr/>
              </w:pPrChange>
            </w:pPr>
            <w:r>
              <w:rPr>
                <w:rFonts w:eastAsia="Calibri"/>
                <w:sz w:val="22"/>
                <w:szCs w:val="22"/>
              </w:rPr>
              <w:t>Eksploatacinės sąnaudos</w:t>
            </w:r>
          </w:p>
        </w:tc>
        <w:tc>
          <w:tcPr>
            <w:tcW w:w="2126" w:type="dxa"/>
            <w:shd w:val="clear" w:color="auto" w:fill="auto"/>
            <w:vAlign w:val="center"/>
            <w:tcPrChange w:id="166" w:author="Jokubas Leipus" w:date="2021-11-12T08:48:00Z">
              <w:tcPr>
                <w:tcW w:w="2126" w:type="dxa"/>
                <w:gridSpan w:val="2"/>
                <w:shd w:val="clear" w:color="auto" w:fill="auto"/>
                <w:vAlign w:val="center"/>
              </w:tcPr>
            </w:tcPrChange>
          </w:tcPr>
          <w:p w14:paraId="4F4130F6"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Change w:id="167" w:author="Jokubas Leipus" w:date="2021-11-12T08:48:00Z">
              <w:tcPr>
                <w:tcW w:w="2126" w:type="dxa"/>
                <w:gridSpan w:val="2"/>
                <w:shd w:val="clear" w:color="auto" w:fill="auto"/>
                <w:vAlign w:val="center"/>
              </w:tcPr>
            </w:tcPrChange>
          </w:tcPr>
          <w:p w14:paraId="13002C01" w14:textId="77777777" w:rsidR="0090316A" w:rsidRDefault="0090316A" w:rsidP="00B56BD2">
            <w:pPr>
              <w:jc w:val="center"/>
              <w:rPr>
                <w:rFonts w:eastAsia="Calibri"/>
                <w:sz w:val="22"/>
                <w:szCs w:val="22"/>
              </w:rPr>
            </w:pPr>
          </w:p>
        </w:tc>
      </w:tr>
      <w:tr w:rsidR="0090316A" w14:paraId="45E1E728" w14:textId="77777777" w:rsidTr="008E528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 w:author="Jokubas Leipus" w:date="2021-11-12T08:4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5387" w:type="dxa"/>
            <w:shd w:val="clear" w:color="auto" w:fill="auto"/>
            <w:vAlign w:val="center"/>
            <w:tcPrChange w:id="169" w:author="Jokubas Leipus" w:date="2021-11-12T08:48:00Z">
              <w:tcPr>
                <w:tcW w:w="5387" w:type="dxa"/>
                <w:shd w:val="clear" w:color="auto" w:fill="auto"/>
                <w:vAlign w:val="center"/>
              </w:tcPr>
            </w:tcPrChange>
          </w:tcPr>
          <w:p w14:paraId="390AEF7E" w14:textId="77777777" w:rsidR="0090316A" w:rsidRDefault="00933118">
            <w:pPr>
              <w:jc w:val="both"/>
              <w:rPr>
                <w:rFonts w:eastAsia="Calibri"/>
                <w:sz w:val="22"/>
                <w:szCs w:val="22"/>
              </w:rPr>
              <w:pPrChange w:id="170" w:author="Jokubas Leipus" w:date="2021-11-12T08:48:00Z">
                <w:pPr/>
              </w:pPrChange>
            </w:pPr>
            <w:r>
              <w:rPr>
                <w:rFonts w:eastAsia="Calibri"/>
                <w:sz w:val="22"/>
                <w:szCs w:val="22"/>
              </w:rPr>
              <w:t>Nusidėvėjimas</w:t>
            </w:r>
          </w:p>
        </w:tc>
        <w:tc>
          <w:tcPr>
            <w:tcW w:w="2126" w:type="dxa"/>
            <w:shd w:val="clear" w:color="auto" w:fill="auto"/>
            <w:vAlign w:val="center"/>
            <w:tcPrChange w:id="171" w:author="Jokubas Leipus" w:date="2021-11-12T08:48:00Z">
              <w:tcPr>
                <w:tcW w:w="2126" w:type="dxa"/>
                <w:gridSpan w:val="2"/>
                <w:shd w:val="clear" w:color="auto" w:fill="auto"/>
                <w:vAlign w:val="center"/>
              </w:tcPr>
            </w:tcPrChange>
          </w:tcPr>
          <w:p w14:paraId="7392749C"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Change w:id="172" w:author="Jokubas Leipus" w:date="2021-11-12T08:48:00Z">
              <w:tcPr>
                <w:tcW w:w="2126" w:type="dxa"/>
                <w:gridSpan w:val="2"/>
                <w:shd w:val="clear" w:color="auto" w:fill="auto"/>
                <w:vAlign w:val="center"/>
              </w:tcPr>
            </w:tcPrChange>
          </w:tcPr>
          <w:p w14:paraId="54907B95" w14:textId="77777777" w:rsidR="0090316A" w:rsidRDefault="0090316A" w:rsidP="00B56BD2">
            <w:pPr>
              <w:jc w:val="center"/>
              <w:rPr>
                <w:rFonts w:eastAsia="Calibri"/>
                <w:sz w:val="22"/>
                <w:szCs w:val="22"/>
              </w:rPr>
            </w:pPr>
          </w:p>
        </w:tc>
      </w:tr>
      <w:tr w:rsidR="0090316A" w14:paraId="6E13E759" w14:textId="77777777" w:rsidTr="008E528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3" w:author="Jokubas Leipus" w:date="2021-11-12T08:4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5387" w:type="dxa"/>
            <w:shd w:val="clear" w:color="auto" w:fill="auto"/>
            <w:vAlign w:val="center"/>
            <w:tcPrChange w:id="174" w:author="Jokubas Leipus" w:date="2021-11-12T08:48:00Z">
              <w:tcPr>
                <w:tcW w:w="5387" w:type="dxa"/>
                <w:shd w:val="clear" w:color="auto" w:fill="auto"/>
                <w:vAlign w:val="center"/>
              </w:tcPr>
            </w:tcPrChange>
          </w:tcPr>
          <w:p w14:paraId="066DD62E" w14:textId="77777777" w:rsidR="0090316A" w:rsidRDefault="00933118">
            <w:pPr>
              <w:jc w:val="both"/>
              <w:rPr>
                <w:rFonts w:eastAsia="Calibri"/>
                <w:sz w:val="22"/>
                <w:szCs w:val="22"/>
              </w:rPr>
              <w:pPrChange w:id="175" w:author="Jokubas Leipus" w:date="2021-11-12T08:48:00Z">
                <w:pPr/>
              </w:pPrChange>
            </w:pPr>
            <w:r>
              <w:rPr>
                <w:rFonts w:eastAsia="Calibri"/>
                <w:sz w:val="22"/>
                <w:szCs w:val="22"/>
              </w:rPr>
              <w:t>Draudimas</w:t>
            </w:r>
          </w:p>
        </w:tc>
        <w:tc>
          <w:tcPr>
            <w:tcW w:w="2126" w:type="dxa"/>
            <w:shd w:val="clear" w:color="auto" w:fill="auto"/>
            <w:vAlign w:val="center"/>
            <w:tcPrChange w:id="176" w:author="Jokubas Leipus" w:date="2021-11-12T08:48:00Z">
              <w:tcPr>
                <w:tcW w:w="2126" w:type="dxa"/>
                <w:gridSpan w:val="2"/>
                <w:shd w:val="clear" w:color="auto" w:fill="auto"/>
                <w:vAlign w:val="center"/>
              </w:tcPr>
            </w:tcPrChange>
          </w:tcPr>
          <w:p w14:paraId="3EBE64B9"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Change w:id="177" w:author="Jokubas Leipus" w:date="2021-11-12T08:48:00Z">
              <w:tcPr>
                <w:tcW w:w="2126" w:type="dxa"/>
                <w:gridSpan w:val="2"/>
                <w:shd w:val="clear" w:color="auto" w:fill="auto"/>
                <w:vAlign w:val="center"/>
              </w:tcPr>
            </w:tcPrChange>
          </w:tcPr>
          <w:p w14:paraId="292AE806" w14:textId="77777777" w:rsidR="0090316A" w:rsidRDefault="0090316A" w:rsidP="00B56BD2">
            <w:pPr>
              <w:jc w:val="center"/>
              <w:rPr>
                <w:rFonts w:eastAsia="Calibri"/>
                <w:sz w:val="22"/>
                <w:szCs w:val="22"/>
              </w:rPr>
            </w:pPr>
          </w:p>
        </w:tc>
      </w:tr>
      <w:tr w:rsidR="0090316A" w14:paraId="1BA6E4AE" w14:textId="77777777">
        <w:tc>
          <w:tcPr>
            <w:tcW w:w="5387" w:type="dxa"/>
            <w:shd w:val="clear" w:color="auto" w:fill="auto"/>
            <w:vAlign w:val="center"/>
          </w:tcPr>
          <w:p w14:paraId="0C9F31E1" w14:textId="2A946D0B" w:rsidR="0090316A" w:rsidRDefault="00933118">
            <w:pPr>
              <w:jc w:val="both"/>
              <w:rPr>
                <w:rFonts w:eastAsia="Calibri"/>
                <w:sz w:val="22"/>
                <w:szCs w:val="22"/>
              </w:rPr>
              <w:pPrChange w:id="178" w:author="Jokubas Leipus" w:date="2021-11-12T08:48:00Z">
                <w:pPr/>
              </w:pPrChange>
            </w:pPr>
            <w:r>
              <w:rPr>
                <w:rFonts w:eastAsia="Calibri"/>
                <w:sz w:val="22"/>
                <w:szCs w:val="22"/>
              </w:rPr>
              <w:t xml:space="preserve">Anksčiau </w:t>
            </w:r>
            <w:del w:id="179" w:author="Jokubas Leipus" w:date="2021-11-12T08:48:00Z">
              <w:r w:rsidR="00273A5E">
                <w:rPr>
                  <w:rFonts w:eastAsia="Calibri"/>
                  <w:sz w:val="22"/>
                  <w:szCs w:val="22"/>
                </w:rPr>
                <w:delText>neįvardintos</w:delText>
              </w:r>
            </w:del>
            <w:ins w:id="180" w:author="Jokubas Leipus" w:date="2021-11-12T08:48:00Z">
              <w:r>
                <w:rPr>
                  <w:rFonts w:eastAsia="Calibri"/>
                  <w:sz w:val="22"/>
                  <w:szCs w:val="22"/>
                </w:rPr>
                <w:t>neįvard</w:t>
              </w:r>
              <w:r w:rsidR="00D11774">
                <w:rPr>
                  <w:rFonts w:eastAsia="Calibri"/>
                  <w:sz w:val="22"/>
                  <w:szCs w:val="22"/>
                </w:rPr>
                <w:t>y</w:t>
              </w:r>
              <w:r>
                <w:rPr>
                  <w:rFonts w:eastAsia="Calibri"/>
                  <w:sz w:val="22"/>
                  <w:szCs w:val="22"/>
                </w:rPr>
                <w:t>tos</w:t>
              </w:r>
            </w:ins>
            <w:r>
              <w:rPr>
                <w:rFonts w:eastAsia="Calibri"/>
                <w:sz w:val="22"/>
                <w:szCs w:val="22"/>
              </w:rPr>
              <w:t xml:space="preserve"> smulkios didelių gabaritų atliekų surinkimo aikštelių eksploatavimo sąnaudos</w:t>
            </w:r>
          </w:p>
        </w:tc>
        <w:tc>
          <w:tcPr>
            <w:tcW w:w="2126" w:type="dxa"/>
            <w:shd w:val="clear" w:color="auto" w:fill="auto"/>
            <w:vAlign w:val="center"/>
          </w:tcPr>
          <w:p w14:paraId="5249319F"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5D017308" w14:textId="77777777" w:rsidR="0090316A" w:rsidRDefault="00933118" w:rsidP="00B56BD2">
            <w:pPr>
              <w:jc w:val="center"/>
              <w:rPr>
                <w:rFonts w:eastAsia="Calibri"/>
                <w:sz w:val="22"/>
                <w:szCs w:val="22"/>
              </w:rPr>
            </w:pPr>
            <w:r>
              <w:rPr>
                <w:rFonts w:eastAsia="Calibri"/>
                <w:sz w:val="22"/>
                <w:szCs w:val="22"/>
              </w:rPr>
              <w:t>+</w:t>
            </w:r>
          </w:p>
        </w:tc>
      </w:tr>
    </w:tbl>
    <w:p w14:paraId="1B2805BB" w14:textId="77777777" w:rsidR="002C1114" w:rsidRDefault="002C1114">
      <w:pPr>
        <w:rPr>
          <w:del w:id="181" w:author="Jokubas Leipus" w:date="2021-11-12T08:48:00Z"/>
        </w:rPr>
      </w:pPr>
    </w:p>
    <w:p w14:paraId="69709C64" w14:textId="77777777" w:rsidR="002C1114" w:rsidRDefault="00273A5E">
      <w:pPr>
        <w:rPr>
          <w:del w:id="182" w:author="Jokubas Leipus" w:date="2021-11-12T08:48:00Z"/>
          <w:rFonts w:eastAsia="MS Mincho"/>
          <w:i/>
          <w:iCs/>
          <w:sz w:val="20"/>
        </w:rPr>
      </w:pPr>
      <w:del w:id="183" w:author="Jokubas Leipus" w:date="2021-11-12T08:48:00Z">
        <w:r>
          <w:rPr>
            <w:rFonts w:eastAsia="MS Mincho"/>
            <w:i/>
            <w:iCs/>
            <w:sz w:val="20"/>
          </w:rPr>
          <w:delText>Punkto pakeitimai:</w:delText>
        </w:r>
      </w:del>
    </w:p>
    <w:p w14:paraId="202C90C8" w14:textId="77777777" w:rsidR="002C1114" w:rsidRDefault="00273A5E">
      <w:pPr>
        <w:jc w:val="both"/>
        <w:rPr>
          <w:del w:id="184" w:author="Jokubas Leipus" w:date="2021-11-12T08:48:00Z"/>
          <w:rFonts w:eastAsia="MS Mincho"/>
          <w:i/>
          <w:iCs/>
          <w:sz w:val="20"/>
        </w:rPr>
      </w:pPr>
      <w:del w:id="185" w:author="Jokubas Leipus" w:date="2021-11-12T08:48:00Z">
        <w:r>
          <w:rPr>
            <w:rFonts w:eastAsia="MS Mincho"/>
            <w:i/>
            <w:iCs/>
            <w:sz w:val="20"/>
          </w:rPr>
          <w:delText xml:space="preserve">Nr. </w:delText>
        </w:r>
        <w:r>
          <w:fldChar w:fldCharType="begin"/>
        </w:r>
        <w:r>
          <w:delInstrText>HYPERLINK https://www.e-tar.lt/portal/legalAct.html?documentId=4a1dd1e0d34211e7910a89ac20768b0f</w:delInstrText>
        </w:r>
        <w:r>
          <w:fldChar w:fldCharType="separate"/>
        </w:r>
        <w:r w:rsidRPr="00532B9F">
          <w:rPr>
            <w:rFonts w:eastAsia="MS Mincho"/>
            <w:i/>
            <w:iCs/>
            <w:color w:val="0000FF" w:themeColor="hyperlink"/>
            <w:sz w:val="20"/>
            <w:u w:val="single"/>
          </w:rPr>
          <w:delText>1-353</w:delText>
        </w:r>
        <w:r>
          <w:rPr>
            <w:rFonts w:eastAsia="MS Mincho"/>
            <w:i/>
            <w:iCs/>
            <w:color w:val="0000FF" w:themeColor="hyperlink"/>
            <w:sz w:val="20"/>
            <w:u w:val="single"/>
          </w:rPr>
          <w:fldChar w:fldCharType="end"/>
        </w:r>
        <w:r>
          <w:rPr>
            <w:rFonts w:eastAsia="MS Mincho"/>
            <w:i/>
            <w:iCs/>
            <w:sz w:val="20"/>
          </w:rPr>
          <w:delText>, 2017-11-23, paskelbta TAR 2017-11-27, i. k. 2017-18719</w:delText>
        </w:r>
      </w:del>
    </w:p>
    <w:p w14:paraId="6C9FBAD4" w14:textId="77777777" w:rsidR="0090316A" w:rsidRPr="00483AE6" w:rsidRDefault="0090316A">
      <w:pPr>
        <w:jc w:val="both"/>
        <w:rPr>
          <w:sz w:val="16"/>
          <w:rPrChange w:id="186" w:author="Jokubas Leipus" w:date="2021-11-12T08:48:00Z">
            <w:rPr/>
          </w:rPrChange>
        </w:rPr>
        <w:pPrChange w:id="187" w:author="Jokubas Leipus" w:date="2021-11-12T08:48:00Z">
          <w:pPr/>
        </w:pPrChange>
      </w:pPr>
    </w:p>
    <w:p w14:paraId="46CF4C21" w14:textId="77777777" w:rsidR="0090316A" w:rsidRDefault="00933118">
      <w:pPr>
        <w:ind w:firstLine="851"/>
        <w:jc w:val="both"/>
        <w:rPr>
          <w:szCs w:val="24"/>
        </w:rPr>
        <w:pPrChange w:id="188" w:author="Jokubas Leipus" w:date="2021-11-12T08:48:00Z">
          <w:pPr>
            <w:spacing w:line="360" w:lineRule="auto"/>
            <w:ind w:firstLine="851"/>
          </w:pPr>
        </w:pPrChange>
      </w:pPr>
      <w:r>
        <w:rPr>
          <w:szCs w:val="24"/>
        </w:rPr>
        <w:t>23.</w:t>
      </w:r>
      <w:r>
        <w:rPr>
          <w:szCs w:val="24"/>
        </w:rPr>
        <w:tab/>
        <w:t>Į komunalines atliekas patekusių pavojingų buitinių atliekų, didelių gabaritų atliekų ir kitų atliekų surinkimo apvažiavimo būdu sąnaudų skaičiavimas pagrindžiamas faktiniais duomenimis, sąnaudų kitimo prognozėmis ir prielaidomis, dėl būsimų pavojingų buitinių atliekų ir didelių gabaritų atliekų surinkimo apimčių.</w:t>
      </w:r>
    </w:p>
    <w:p w14:paraId="19A8643C" w14:textId="77777777" w:rsidR="0090316A" w:rsidRDefault="00933118">
      <w:pPr>
        <w:ind w:firstLine="851"/>
        <w:jc w:val="both"/>
        <w:rPr>
          <w:szCs w:val="24"/>
        </w:rPr>
        <w:pPrChange w:id="189" w:author="Jokubas Leipus" w:date="2021-11-12T08:48:00Z">
          <w:pPr>
            <w:spacing w:line="360" w:lineRule="auto"/>
            <w:ind w:firstLine="851"/>
          </w:pPr>
        </w:pPrChange>
      </w:pPr>
      <w:r>
        <w:rPr>
          <w:szCs w:val="24"/>
        </w:rPr>
        <w:t>24.</w:t>
      </w:r>
      <w:r>
        <w:rPr>
          <w:szCs w:val="24"/>
        </w:rPr>
        <w:tab/>
        <w:t>Į komunalines atliekas patekusių pavojingų buitinių atliekų, didelių gabaritų atliekų ir kitų atliekų surinkimo apvažiavimo būdu sąnaudų paskirstymas į pastoviąją ir kintamąją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7"/>
        <w:gridCol w:w="2102"/>
        <w:gridCol w:w="2102"/>
      </w:tblGrid>
      <w:tr w:rsidR="0090316A" w14:paraId="5AF1DCEF" w14:textId="77777777">
        <w:tc>
          <w:tcPr>
            <w:tcW w:w="5387" w:type="dxa"/>
            <w:shd w:val="clear" w:color="auto" w:fill="auto"/>
            <w:vAlign w:val="center"/>
          </w:tcPr>
          <w:p w14:paraId="6C1A07E5" w14:textId="77777777" w:rsidR="0090316A" w:rsidRDefault="00933118" w:rsidP="00B56BD2">
            <w:pPr>
              <w:jc w:val="center"/>
              <w:rPr>
                <w:rFonts w:eastAsia="Calibri"/>
                <w:sz w:val="22"/>
                <w:szCs w:val="22"/>
              </w:rPr>
            </w:pPr>
            <w:r>
              <w:rPr>
                <w:rFonts w:eastAsia="Calibri"/>
                <w:sz w:val="22"/>
                <w:szCs w:val="22"/>
              </w:rPr>
              <w:t>Sąnaudų kategorija</w:t>
            </w:r>
          </w:p>
        </w:tc>
        <w:tc>
          <w:tcPr>
            <w:tcW w:w="2126" w:type="dxa"/>
            <w:shd w:val="clear" w:color="auto" w:fill="auto"/>
            <w:vAlign w:val="center"/>
          </w:tcPr>
          <w:p w14:paraId="3DADBB93" w14:textId="77777777" w:rsidR="0090316A" w:rsidRDefault="00933118" w:rsidP="00B56BD2">
            <w:pPr>
              <w:jc w:val="center"/>
              <w:rPr>
                <w:rFonts w:eastAsia="Calibri"/>
                <w:sz w:val="22"/>
                <w:szCs w:val="22"/>
              </w:rPr>
            </w:pPr>
            <w:r>
              <w:rPr>
                <w:rFonts w:eastAsia="Calibri"/>
                <w:sz w:val="22"/>
                <w:szCs w:val="22"/>
              </w:rPr>
              <w:t>Pastovioji dalis</w:t>
            </w:r>
          </w:p>
        </w:tc>
        <w:tc>
          <w:tcPr>
            <w:tcW w:w="2126" w:type="dxa"/>
            <w:shd w:val="clear" w:color="auto" w:fill="auto"/>
            <w:vAlign w:val="center"/>
          </w:tcPr>
          <w:p w14:paraId="4D01D915" w14:textId="77777777" w:rsidR="0090316A" w:rsidRDefault="00933118" w:rsidP="00B56BD2">
            <w:pPr>
              <w:jc w:val="center"/>
              <w:rPr>
                <w:rFonts w:eastAsia="Calibri"/>
                <w:sz w:val="22"/>
                <w:szCs w:val="22"/>
              </w:rPr>
            </w:pPr>
            <w:r>
              <w:rPr>
                <w:rFonts w:eastAsia="Calibri"/>
                <w:sz w:val="22"/>
                <w:szCs w:val="22"/>
              </w:rPr>
              <w:t>Kintamoji dalis</w:t>
            </w:r>
          </w:p>
        </w:tc>
      </w:tr>
      <w:tr w:rsidR="0090316A" w14:paraId="243E1D5D" w14:textId="77777777">
        <w:tc>
          <w:tcPr>
            <w:tcW w:w="5387" w:type="dxa"/>
            <w:shd w:val="clear" w:color="auto" w:fill="auto"/>
            <w:vAlign w:val="center"/>
          </w:tcPr>
          <w:p w14:paraId="0BB5A2A8" w14:textId="77777777" w:rsidR="0090316A" w:rsidRDefault="00933118">
            <w:pPr>
              <w:jc w:val="both"/>
              <w:rPr>
                <w:rFonts w:eastAsia="Calibri"/>
                <w:sz w:val="22"/>
                <w:szCs w:val="22"/>
              </w:rPr>
              <w:pPrChange w:id="190" w:author="Jokubas Leipus" w:date="2021-11-12T08:48:00Z">
                <w:pPr/>
              </w:pPrChange>
            </w:pPr>
            <w:r>
              <w:rPr>
                <w:rFonts w:eastAsia="Calibri"/>
                <w:sz w:val="22"/>
                <w:szCs w:val="22"/>
              </w:rPr>
              <w:t>Darbo užmokestis</w:t>
            </w:r>
          </w:p>
        </w:tc>
        <w:tc>
          <w:tcPr>
            <w:tcW w:w="2126" w:type="dxa"/>
            <w:shd w:val="clear" w:color="auto" w:fill="auto"/>
            <w:vAlign w:val="center"/>
          </w:tcPr>
          <w:p w14:paraId="522DB4BD"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3E7B88DB" w14:textId="77777777" w:rsidR="0090316A" w:rsidRDefault="0090316A" w:rsidP="00B56BD2">
            <w:pPr>
              <w:jc w:val="center"/>
              <w:rPr>
                <w:rFonts w:eastAsia="Calibri"/>
                <w:sz w:val="22"/>
                <w:szCs w:val="22"/>
              </w:rPr>
            </w:pPr>
          </w:p>
        </w:tc>
      </w:tr>
      <w:tr w:rsidR="0090316A" w14:paraId="5225D2CA" w14:textId="77777777">
        <w:tc>
          <w:tcPr>
            <w:tcW w:w="5387" w:type="dxa"/>
            <w:shd w:val="clear" w:color="auto" w:fill="auto"/>
            <w:vAlign w:val="center"/>
          </w:tcPr>
          <w:p w14:paraId="7DF95086" w14:textId="77777777" w:rsidR="0090316A" w:rsidRDefault="00933118">
            <w:pPr>
              <w:jc w:val="both"/>
              <w:rPr>
                <w:rFonts w:eastAsia="Calibri"/>
                <w:sz w:val="22"/>
                <w:szCs w:val="22"/>
              </w:rPr>
              <w:pPrChange w:id="191" w:author="Jokubas Leipus" w:date="2021-11-12T08:48:00Z">
                <w:pPr/>
              </w:pPrChange>
            </w:pPr>
            <w:r>
              <w:rPr>
                <w:rFonts w:eastAsia="Calibri"/>
                <w:sz w:val="22"/>
                <w:szCs w:val="22"/>
              </w:rPr>
              <w:t>Pagalbinės medžiagos</w:t>
            </w:r>
          </w:p>
        </w:tc>
        <w:tc>
          <w:tcPr>
            <w:tcW w:w="2126" w:type="dxa"/>
            <w:shd w:val="clear" w:color="auto" w:fill="auto"/>
            <w:vAlign w:val="center"/>
          </w:tcPr>
          <w:p w14:paraId="6093196B"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0642F7B7" w14:textId="77777777" w:rsidR="0090316A" w:rsidRDefault="00933118" w:rsidP="00B56BD2">
            <w:pPr>
              <w:jc w:val="center"/>
              <w:rPr>
                <w:rFonts w:eastAsia="Calibri"/>
                <w:sz w:val="22"/>
                <w:szCs w:val="22"/>
              </w:rPr>
            </w:pPr>
            <w:r>
              <w:rPr>
                <w:rFonts w:eastAsia="Calibri"/>
                <w:sz w:val="22"/>
                <w:szCs w:val="22"/>
              </w:rPr>
              <w:t>+</w:t>
            </w:r>
          </w:p>
        </w:tc>
      </w:tr>
      <w:tr w:rsidR="0090316A" w14:paraId="6AF8F092" w14:textId="77777777">
        <w:tc>
          <w:tcPr>
            <w:tcW w:w="5387" w:type="dxa"/>
            <w:shd w:val="clear" w:color="auto" w:fill="auto"/>
            <w:vAlign w:val="center"/>
          </w:tcPr>
          <w:p w14:paraId="101468C7" w14:textId="77777777" w:rsidR="0090316A" w:rsidRDefault="00933118">
            <w:pPr>
              <w:jc w:val="both"/>
              <w:rPr>
                <w:rFonts w:eastAsia="Calibri"/>
                <w:sz w:val="22"/>
                <w:szCs w:val="22"/>
              </w:rPr>
              <w:pPrChange w:id="192" w:author="Jokubas Leipus" w:date="2021-11-12T08:48:00Z">
                <w:pPr/>
              </w:pPrChange>
            </w:pPr>
            <w:r>
              <w:rPr>
                <w:rFonts w:eastAsia="Calibri"/>
                <w:sz w:val="22"/>
                <w:szCs w:val="22"/>
              </w:rPr>
              <w:t>Kuras</w:t>
            </w:r>
          </w:p>
        </w:tc>
        <w:tc>
          <w:tcPr>
            <w:tcW w:w="2126" w:type="dxa"/>
            <w:shd w:val="clear" w:color="auto" w:fill="D9D9D9"/>
            <w:vAlign w:val="center"/>
          </w:tcPr>
          <w:p w14:paraId="7A044227" w14:textId="77777777" w:rsidR="0090316A" w:rsidRDefault="0090316A" w:rsidP="00B56BD2">
            <w:pPr>
              <w:jc w:val="center"/>
              <w:rPr>
                <w:rFonts w:eastAsia="Calibri"/>
                <w:sz w:val="22"/>
                <w:szCs w:val="22"/>
              </w:rPr>
            </w:pPr>
          </w:p>
        </w:tc>
        <w:tc>
          <w:tcPr>
            <w:tcW w:w="2126" w:type="dxa"/>
            <w:shd w:val="clear" w:color="auto" w:fill="auto"/>
            <w:vAlign w:val="center"/>
          </w:tcPr>
          <w:p w14:paraId="106AC449" w14:textId="77777777" w:rsidR="0090316A" w:rsidRDefault="00933118" w:rsidP="00B56BD2">
            <w:pPr>
              <w:jc w:val="center"/>
              <w:rPr>
                <w:rFonts w:eastAsia="Calibri"/>
                <w:sz w:val="22"/>
                <w:szCs w:val="22"/>
              </w:rPr>
            </w:pPr>
            <w:r>
              <w:rPr>
                <w:rFonts w:eastAsia="Calibri"/>
                <w:sz w:val="22"/>
                <w:szCs w:val="22"/>
              </w:rPr>
              <w:t>+</w:t>
            </w:r>
          </w:p>
        </w:tc>
      </w:tr>
      <w:tr w:rsidR="0090316A" w14:paraId="5667E3A3" w14:textId="77777777">
        <w:tc>
          <w:tcPr>
            <w:tcW w:w="5387" w:type="dxa"/>
            <w:shd w:val="clear" w:color="auto" w:fill="auto"/>
            <w:vAlign w:val="center"/>
          </w:tcPr>
          <w:p w14:paraId="6B31F8E3" w14:textId="77777777" w:rsidR="0090316A" w:rsidRDefault="00933118">
            <w:pPr>
              <w:jc w:val="both"/>
              <w:rPr>
                <w:rFonts w:eastAsia="Calibri"/>
                <w:sz w:val="22"/>
                <w:szCs w:val="22"/>
              </w:rPr>
              <w:pPrChange w:id="193" w:author="Jokubas Leipus" w:date="2021-11-12T08:48:00Z">
                <w:pPr/>
              </w:pPrChange>
            </w:pPr>
            <w:r>
              <w:rPr>
                <w:rFonts w:eastAsia="Calibri"/>
                <w:sz w:val="22"/>
                <w:szCs w:val="22"/>
              </w:rPr>
              <w:t>Surinktų atliekų šalinimo sąnaudos</w:t>
            </w:r>
          </w:p>
        </w:tc>
        <w:tc>
          <w:tcPr>
            <w:tcW w:w="2126" w:type="dxa"/>
            <w:shd w:val="clear" w:color="auto" w:fill="D9D9D9"/>
            <w:vAlign w:val="center"/>
          </w:tcPr>
          <w:p w14:paraId="7726135F" w14:textId="77777777" w:rsidR="0090316A" w:rsidRDefault="0090316A" w:rsidP="00B56BD2">
            <w:pPr>
              <w:jc w:val="center"/>
              <w:rPr>
                <w:rFonts w:eastAsia="Calibri"/>
                <w:sz w:val="22"/>
                <w:szCs w:val="22"/>
              </w:rPr>
            </w:pPr>
          </w:p>
        </w:tc>
        <w:tc>
          <w:tcPr>
            <w:tcW w:w="2126" w:type="dxa"/>
            <w:shd w:val="clear" w:color="auto" w:fill="auto"/>
            <w:vAlign w:val="center"/>
          </w:tcPr>
          <w:p w14:paraId="0AC22DE8" w14:textId="77777777" w:rsidR="0090316A" w:rsidRDefault="00933118" w:rsidP="00B56BD2">
            <w:pPr>
              <w:jc w:val="center"/>
              <w:rPr>
                <w:rFonts w:eastAsia="Calibri"/>
                <w:sz w:val="22"/>
                <w:szCs w:val="22"/>
              </w:rPr>
            </w:pPr>
            <w:r>
              <w:rPr>
                <w:rFonts w:eastAsia="Calibri"/>
                <w:sz w:val="22"/>
                <w:szCs w:val="22"/>
              </w:rPr>
              <w:t>+</w:t>
            </w:r>
          </w:p>
        </w:tc>
      </w:tr>
      <w:tr w:rsidR="0090316A" w14:paraId="1FA7CC12" w14:textId="77777777">
        <w:tc>
          <w:tcPr>
            <w:tcW w:w="5387" w:type="dxa"/>
            <w:shd w:val="clear" w:color="auto" w:fill="auto"/>
            <w:vAlign w:val="center"/>
          </w:tcPr>
          <w:p w14:paraId="6A94D38E" w14:textId="77777777" w:rsidR="0090316A" w:rsidRDefault="00933118">
            <w:pPr>
              <w:jc w:val="both"/>
              <w:rPr>
                <w:rFonts w:eastAsia="Calibri"/>
                <w:sz w:val="22"/>
                <w:szCs w:val="22"/>
              </w:rPr>
              <w:pPrChange w:id="194" w:author="Jokubas Leipus" w:date="2021-11-12T08:48:00Z">
                <w:pPr/>
              </w:pPrChange>
            </w:pPr>
            <w:r>
              <w:rPr>
                <w:rFonts w:eastAsia="Calibri"/>
                <w:sz w:val="22"/>
                <w:szCs w:val="22"/>
              </w:rPr>
              <w:t>Eksploatacinės sąnaudos</w:t>
            </w:r>
          </w:p>
        </w:tc>
        <w:tc>
          <w:tcPr>
            <w:tcW w:w="2126" w:type="dxa"/>
            <w:shd w:val="clear" w:color="auto" w:fill="auto"/>
            <w:vAlign w:val="center"/>
          </w:tcPr>
          <w:p w14:paraId="6A84EBA4"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0850D27D" w14:textId="77777777" w:rsidR="0090316A" w:rsidRDefault="0090316A" w:rsidP="00B56BD2">
            <w:pPr>
              <w:jc w:val="center"/>
              <w:rPr>
                <w:rFonts w:eastAsia="Calibri"/>
                <w:sz w:val="22"/>
                <w:szCs w:val="22"/>
              </w:rPr>
            </w:pPr>
          </w:p>
        </w:tc>
      </w:tr>
      <w:tr w:rsidR="0090316A" w14:paraId="6A5D0A7C" w14:textId="77777777">
        <w:tc>
          <w:tcPr>
            <w:tcW w:w="5387" w:type="dxa"/>
            <w:shd w:val="clear" w:color="auto" w:fill="auto"/>
            <w:vAlign w:val="center"/>
          </w:tcPr>
          <w:p w14:paraId="034C8D09" w14:textId="77777777" w:rsidR="0090316A" w:rsidRDefault="00933118">
            <w:pPr>
              <w:jc w:val="both"/>
              <w:rPr>
                <w:rFonts w:eastAsia="Calibri"/>
                <w:sz w:val="22"/>
                <w:szCs w:val="22"/>
              </w:rPr>
              <w:pPrChange w:id="195" w:author="Jokubas Leipus" w:date="2021-11-12T08:48:00Z">
                <w:pPr/>
              </w:pPrChange>
            </w:pPr>
            <w:r>
              <w:rPr>
                <w:rFonts w:eastAsia="Calibri"/>
                <w:sz w:val="22"/>
                <w:szCs w:val="22"/>
              </w:rPr>
              <w:t>Nusidėvėjimas</w:t>
            </w:r>
          </w:p>
        </w:tc>
        <w:tc>
          <w:tcPr>
            <w:tcW w:w="2126" w:type="dxa"/>
            <w:shd w:val="clear" w:color="auto" w:fill="auto"/>
            <w:vAlign w:val="center"/>
          </w:tcPr>
          <w:p w14:paraId="2ACB321E"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504E63F2" w14:textId="77777777" w:rsidR="0090316A" w:rsidRDefault="0090316A" w:rsidP="00B56BD2">
            <w:pPr>
              <w:jc w:val="center"/>
              <w:rPr>
                <w:rFonts w:eastAsia="Calibri"/>
                <w:sz w:val="22"/>
                <w:szCs w:val="22"/>
              </w:rPr>
            </w:pPr>
          </w:p>
        </w:tc>
      </w:tr>
      <w:tr w:rsidR="0090316A" w14:paraId="6E38A5B6" w14:textId="77777777">
        <w:tc>
          <w:tcPr>
            <w:tcW w:w="5387" w:type="dxa"/>
            <w:shd w:val="clear" w:color="auto" w:fill="auto"/>
            <w:vAlign w:val="center"/>
          </w:tcPr>
          <w:p w14:paraId="0E683382" w14:textId="77777777" w:rsidR="0090316A" w:rsidRDefault="00933118">
            <w:pPr>
              <w:jc w:val="both"/>
              <w:rPr>
                <w:rFonts w:eastAsia="Calibri"/>
                <w:sz w:val="22"/>
                <w:szCs w:val="22"/>
              </w:rPr>
              <w:pPrChange w:id="196" w:author="Jokubas Leipus" w:date="2021-11-12T08:48:00Z">
                <w:pPr/>
              </w:pPrChange>
            </w:pPr>
            <w:r>
              <w:rPr>
                <w:rFonts w:eastAsia="Calibri"/>
                <w:sz w:val="22"/>
                <w:szCs w:val="22"/>
              </w:rPr>
              <w:t>Draudimas</w:t>
            </w:r>
          </w:p>
        </w:tc>
        <w:tc>
          <w:tcPr>
            <w:tcW w:w="2126" w:type="dxa"/>
            <w:shd w:val="clear" w:color="auto" w:fill="auto"/>
            <w:vAlign w:val="center"/>
          </w:tcPr>
          <w:p w14:paraId="4E8CAA63"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05717F98" w14:textId="77777777" w:rsidR="0090316A" w:rsidRDefault="0090316A" w:rsidP="00B56BD2">
            <w:pPr>
              <w:jc w:val="center"/>
              <w:rPr>
                <w:rFonts w:eastAsia="Calibri"/>
                <w:sz w:val="22"/>
                <w:szCs w:val="22"/>
              </w:rPr>
            </w:pPr>
          </w:p>
        </w:tc>
      </w:tr>
      <w:tr w:rsidR="0090316A" w14:paraId="56C01964" w14:textId="77777777">
        <w:tc>
          <w:tcPr>
            <w:tcW w:w="5387" w:type="dxa"/>
            <w:shd w:val="clear" w:color="auto" w:fill="auto"/>
            <w:vAlign w:val="center"/>
          </w:tcPr>
          <w:p w14:paraId="0E3A1980" w14:textId="68BB0412" w:rsidR="0090316A" w:rsidRDefault="00933118">
            <w:pPr>
              <w:jc w:val="both"/>
              <w:rPr>
                <w:rFonts w:eastAsia="Calibri"/>
                <w:sz w:val="22"/>
                <w:szCs w:val="22"/>
              </w:rPr>
              <w:pPrChange w:id="197" w:author="Jokubas Leipus" w:date="2021-11-12T08:48:00Z">
                <w:pPr/>
              </w:pPrChange>
            </w:pPr>
            <w:r>
              <w:rPr>
                <w:rFonts w:eastAsia="Calibri"/>
                <w:sz w:val="22"/>
                <w:szCs w:val="22"/>
              </w:rPr>
              <w:t xml:space="preserve">Anksčiau </w:t>
            </w:r>
            <w:del w:id="198" w:author="Jokubas Leipus" w:date="2021-11-12T08:48:00Z">
              <w:r w:rsidR="00273A5E">
                <w:rPr>
                  <w:rFonts w:eastAsia="Calibri"/>
                  <w:sz w:val="22"/>
                  <w:szCs w:val="22"/>
                </w:rPr>
                <w:delText>neįvardintos</w:delText>
              </w:r>
            </w:del>
            <w:ins w:id="199" w:author="Jokubas Leipus" w:date="2021-11-12T08:48:00Z">
              <w:r>
                <w:rPr>
                  <w:rFonts w:eastAsia="Calibri"/>
                  <w:sz w:val="22"/>
                  <w:szCs w:val="22"/>
                </w:rPr>
                <w:t>neįvard</w:t>
              </w:r>
              <w:r w:rsidR="00D11774">
                <w:rPr>
                  <w:rFonts w:eastAsia="Calibri"/>
                  <w:sz w:val="22"/>
                  <w:szCs w:val="22"/>
                </w:rPr>
                <w:t>y</w:t>
              </w:r>
              <w:r>
                <w:rPr>
                  <w:rFonts w:eastAsia="Calibri"/>
                  <w:sz w:val="22"/>
                  <w:szCs w:val="22"/>
                </w:rPr>
                <w:t>tos</w:t>
              </w:r>
            </w:ins>
            <w:r>
              <w:rPr>
                <w:rFonts w:eastAsia="Calibri"/>
                <w:sz w:val="22"/>
                <w:szCs w:val="22"/>
              </w:rPr>
              <w:t xml:space="preserve"> smulkios didelių gabaritų atliekų surinkimo apvažiavimo būdu sąnaudos</w:t>
            </w:r>
          </w:p>
        </w:tc>
        <w:tc>
          <w:tcPr>
            <w:tcW w:w="2126" w:type="dxa"/>
            <w:shd w:val="clear" w:color="auto" w:fill="auto"/>
            <w:vAlign w:val="center"/>
          </w:tcPr>
          <w:p w14:paraId="65F10A01"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6B19C5A4" w14:textId="77777777" w:rsidR="0090316A" w:rsidRDefault="00933118" w:rsidP="00B56BD2">
            <w:pPr>
              <w:jc w:val="center"/>
              <w:rPr>
                <w:rFonts w:eastAsia="Calibri"/>
                <w:sz w:val="22"/>
                <w:szCs w:val="22"/>
              </w:rPr>
            </w:pPr>
            <w:r>
              <w:rPr>
                <w:rFonts w:eastAsia="Calibri"/>
                <w:sz w:val="22"/>
                <w:szCs w:val="22"/>
              </w:rPr>
              <w:t>+</w:t>
            </w:r>
          </w:p>
        </w:tc>
      </w:tr>
    </w:tbl>
    <w:p w14:paraId="69982850" w14:textId="77777777" w:rsidR="002C1114" w:rsidRDefault="002C1114">
      <w:pPr>
        <w:rPr>
          <w:del w:id="200" w:author="Jokubas Leipus" w:date="2021-11-12T08:48:00Z"/>
        </w:rPr>
      </w:pPr>
    </w:p>
    <w:p w14:paraId="0D4F75FC" w14:textId="77777777" w:rsidR="002C1114" w:rsidRDefault="00273A5E">
      <w:pPr>
        <w:rPr>
          <w:del w:id="201" w:author="Jokubas Leipus" w:date="2021-11-12T08:48:00Z"/>
          <w:rFonts w:eastAsia="MS Mincho"/>
          <w:i/>
          <w:iCs/>
          <w:sz w:val="20"/>
        </w:rPr>
      </w:pPr>
      <w:del w:id="202" w:author="Jokubas Leipus" w:date="2021-11-12T08:48:00Z">
        <w:r>
          <w:rPr>
            <w:rFonts w:eastAsia="MS Mincho"/>
            <w:i/>
            <w:iCs/>
            <w:sz w:val="20"/>
          </w:rPr>
          <w:delText>Punkto pakeitimai:</w:delText>
        </w:r>
      </w:del>
    </w:p>
    <w:p w14:paraId="3C6DEDC2" w14:textId="77777777" w:rsidR="002C1114" w:rsidRDefault="00273A5E">
      <w:pPr>
        <w:jc w:val="both"/>
        <w:rPr>
          <w:del w:id="203" w:author="Jokubas Leipus" w:date="2021-11-12T08:48:00Z"/>
          <w:rFonts w:eastAsia="MS Mincho"/>
          <w:i/>
          <w:iCs/>
          <w:sz w:val="20"/>
        </w:rPr>
      </w:pPr>
      <w:del w:id="204" w:author="Jokubas Leipus" w:date="2021-11-12T08:48:00Z">
        <w:r>
          <w:rPr>
            <w:rFonts w:eastAsia="MS Mincho"/>
            <w:i/>
            <w:iCs/>
            <w:sz w:val="20"/>
          </w:rPr>
          <w:delText xml:space="preserve">Nr. </w:delText>
        </w:r>
        <w:r>
          <w:fldChar w:fldCharType="begin"/>
        </w:r>
        <w:r>
          <w:delInstrText>HYPERLINK https://www.e-tar.lt/portal/legalAct.html?documentId=4a1dd1e0d34211e7910a89ac20768b0f</w:delInstrText>
        </w:r>
        <w:r>
          <w:fldChar w:fldCharType="separate"/>
        </w:r>
        <w:r w:rsidRPr="00532B9F">
          <w:rPr>
            <w:rFonts w:eastAsia="MS Mincho"/>
            <w:i/>
            <w:iCs/>
            <w:color w:val="0000FF" w:themeColor="hyperlink"/>
            <w:sz w:val="20"/>
            <w:u w:val="single"/>
          </w:rPr>
          <w:delText>1-353</w:delText>
        </w:r>
        <w:r>
          <w:rPr>
            <w:rFonts w:eastAsia="MS Mincho"/>
            <w:i/>
            <w:iCs/>
            <w:color w:val="0000FF" w:themeColor="hyperlink"/>
            <w:sz w:val="20"/>
            <w:u w:val="single"/>
          </w:rPr>
          <w:fldChar w:fldCharType="end"/>
        </w:r>
        <w:r>
          <w:rPr>
            <w:rFonts w:eastAsia="MS Mincho"/>
            <w:i/>
            <w:iCs/>
            <w:sz w:val="20"/>
          </w:rPr>
          <w:delText>, 2017-11-23, paskelbta TAR 2017-11-27, i. k. 2017-18719</w:delText>
        </w:r>
      </w:del>
    </w:p>
    <w:p w14:paraId="229AF210" w14:textId="77777777" w:rsidR="0090316A" w:rsidRPr="00483AE6" w:rsidRDefault="0090316A">
      <w:pPr>
        <w:jc w:val="both"/>
        <w:rPr>
          <w:sz w:val="16"/>
          <w:rPrChange w:id="205" w:author="Jokubas Leipus" w:date="2021-11-12T08:48:00Z">
            <w:rPr/>
          </w:rPrChange>
        </w:rPr>
        <w:pPrChange w:id="206" w:author="Jokubas Leipus" w:date="2021-11-12T08:48:00Z">
          <w:pPr/>
        </w:pPrChange>
      </w:pPr>
    </w:p>
    <w:p w14:paraId="2D451665" w14:textId="60470191" w:rsidR="0090316A" w:rsidRDefault="00933118">
      <w:pPr>
        <w:ind w:firstLine="851"/>
        <w:jc w:val="both"/>
        <w:rPr>
          <w:szCs w:val="24"/>
        </w:rPr>
        <w:pPrChange w:id="207" w:author="Jokubas Leipus" w:date="2021-11-12T08:48:00Z">
          <w:pPr>
            <w:spacing w:line="360" w:lineRule="auto"/>
            <w:ind w:firstLine="851"/>
          </w:pPr>
        </w:pPrChange>
      </w:pPr>
      <w:r>
        <w:rPr>
          <w:szCs w:val="24"/>
        </w:rPr>
        <w:t>25.</w:t>
      </w:r>
      <w:r>
        <w:rPr>
          <w:szCs w:val="24"/>
        </w:rPr>
        <w:tab/>
        <w:t xml:space="preserve">Biologiškai skaidžių atliekų rūšiuojamojo surinkimo apvažiavimo būdu sąnaudų skaičiavimas pagrindžiamas faktiniais duomenimis, sąnaudų kitimo prognozėmis ir prielaidomis, dėl būsimų </w:t>
      </w:r>
      <w:del w:id="208" w:author="Jokubas Leipus" w:date="2021-11-12T08:48:00Z">
        <w:r w:rsidR="00273A5E">
          <w:rPr>
            <w:szCs w:val="24"/>
          </w:rPr>
          <w:delText>biologiškai skaidžių</w:delText>
        </w:r>
      </w:del>
      <w:ins w:id="209" w:author="Jokubas Leipus" w:date="2021-11-12T08:48:00Z">
        <w:r w:rsidR="00483AE6" w:rsidRPr="00FE2234">
          <w:rPr>
            <w:szCs w:val="24"/>
          </w:rPr>
          <w:t>žaliųjų atliekų bei maisto ir virtuvės</w:t>
        </w:r>
      </w:ins>
      <w:r w:rsidR="00483AE6" w:rsidRPr="00FE2234">
        <w:rPr>
          <w:szCs w:val="24"/>
        </w:rPr>
        <w:t xml:space="preserve"> atliekų</w:t>
      </w:r>
      <w:r w:rsidR="00483AE6" w:rsidRPr="0039521D">
        <w:rPr>
          <w:szCs w:val="24"/>
        </w:rPr>
        <w:t xml:space="preserve"> </w:t>
      </w:r>
      <w:r>
        <w:rPr>
          <w:szCs w:val="24"/>
        </w:rPr>
        <w:t>surinkimo apimčių.</w:t>
      </w:r>
    </w:p>
    <w:p w14:paraId="4E78FE93" w14:textId="77777777" w:rsidR="0090316A" w:rsidRDefault="00933118">
      <w:pPr>
        <w:ind w:firstLine="851"/>
        <w:jc w:val="both"/>
        <w:rPr>
          <w:szCs w:val="24"/>
        </w:rPr>
        <w:pPrChange w:id="210" w:author="Jokubas Leipus" w:date="2021-11-12T08:48:00Z">
          <w:pPr>
            <w:spacing w:line="360" w:lineRule="auto"/>
            <w:ind w:firstLine="851"/>
          </w:pPr>
        </w:pPrChange>
      </w:pPr>
      <w:r>
        <w:rPr>
          <w:szCs w:val="24"/>
        </w:rPr>
        <w:t>26.</w:t>
      </w:r>
      <w:r>
        <w:rPr>
          <w:szCs w:val="24"/>
        </w:rPr>
        <w:tab/>
        <w:t>Biologiškai skaidžių atliekų rūšiuojamojo surinkimo apvažiavimo būdu sąnaudų paskirstymas į pastoviąją ir kintamąją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7"/>
        <w:gridCol w:w="2102"/>
        <w:gridCol w:w="2102"/>
      </w:tblGrid>
      <w:tr w:rsidR="0090316A" w14:paraId="18D2FDA8" w14:textId="77777777">
        <w:tc>
          <w:tcPr>
            <w:tcW w:w="5387" w:type="dxa"/>
            <w:shd w:val="clear" w:color="auto" w:fill="auto"/>
            <w:vAlign w:val="center"/>
          </w:tcPr>
          <w:p w14:paraId="12CB3E19" w14:textId="77777777" w:rsidR="0090316A" w:rsidRDefault="00933118" w:rsidP="00B56BD2">
            <w:pPr>
              <w:jc w:val="center"/>
              <w:rPr>
                <w:rFonts w:eastAsia="Calibri"/>
                <w:sz w:val="22"/>
                <w:szCs w:val="22"/>
              </w:rPr>
            </w:pPr>
            <w:r>
              <w:rPr>
                <w:rFonts w:eastAsia="Calibri"/>
                <w:sz w:val="22"/>
                <w:szCs w:val="22"/>
              </w:rPr>
              <w:t>Sąnaudų kategorija</w:t>
            </w:r>
          </w:p>
        </w:tc>
        <w:tc>
          <w:tcPr>
            <w:tcW w:w="2126" w:type="dxa"/>
            <w:shd w:val="clear" w:color="auto" w:fill="auto"/>
            <w:vAlign w:val="center"/>
          </w:tcPr>
          <w:p w14:paraId="1A19FFC1" w14:textId="77777777" w:rsidR="0090316A" w:rsidRDefault="00933118" w:rsidP="00B56BD2">
            <w:pPr>
              <w:jc w:val="center"/>
              <w:rPr>
                <w:rFonts w:eastAsia="Calibri"/>
                <w:sz w:val="22"/>
                <w:szCs w:val="22"/>
              </w:rPr>
            </w:pPr>
            <w:r>
              <w:rPr>
                <w:rFonts w:eastAsia="Calibri"/>
                <w:sz w:val="22"/>
                <w:szCs w:val="22"/>
              </w:rPr>
              <w:t>Pastovioji dalis</w:t>
            </w:r>
          </w:p>
        </w:tc>
        <w:tc>
          <w:tcPr>
            <w:tcW w:w="2126" w:type="dxa"/>
            <w:shd w:val="clear" w:color="auto" w:fill="auto"/>
            <w:vAlign w:val="center"/>
          </w:tcPr>
          <w:p w14:paraId="72754B34" w14:textId="77777777" w:rsidR="0090316A" w:rsidRDefault="00933118" w:rsidP="00B56BD2">
            <w:pPr>
              <w:jc w:val="center"/>
              <w:rPr>
                <w:rFonts w:eastAsia="Calibri"/>
                <w:sz w:val="22"/>
                <w:szCs w:val="22"/>
              </w:rPr>
            </w:pPr>
            <w:r>
              <w:rPr>
                <w:rFonts w:eastAsia="Calibri"/>
                <w:sz w:val="22"/>
                <w:szCs w:val="22"/>
              </w:rPr>
              <w:t>Kintamoji dalis</w:t>
            </w:r>
          </w:p>
        </w:tc>
      </w:tr>
      <w:tr w:rsidR="0090316A" w14:paraId="13AFDD3E" w14:textId="77777777">
        <w:tc>
          <w:tcPr>
            <w:tcW w:w="5387" w:type="dxa"/>
            <w:shd w:val="clear" w:color="auto" w:fill="auto"/>
            <w:vAlign w:val="center"/>
          </w:tcPr>
          <w:p w14:paraId="7159E1EE" w14:textId="77777777" w:rsidR="0090316A" w:rsidRDefault="00933118">
            <w:pPr>
              <w:jc w:val="both"/>
              <w:rPr>
                <w:rFonts w:eastAsia="Calibri"/>
                <w:sz w:val="22"/>
                <w:szCs w:val="22"/>
              </w:rPr>
              <w:pPrChange w:id="211" w:author="Jokubas Leipus" w:date="2021-11-12T08:48:00Z">
                <w:pPr/>
              </w:pPrChange>
            </w:pPr>
            <w:r>
              <w:rPr>
                <w:rFonts w:eastAsia="Calibri"/>
                <w:sz w:val="22"/>
                <w:szCs w:val="22"/>
              </w:rPr>
              <w:t>Darbo užmokestis</w:t>
            </w:r>
          </w:p>
        </w:tc>
        <w:tc>
          <w:tcPr>
            <w:tcW w:w="2126" w:type="dxa"/>
            <w:shd w:val="clear" w:color="auto" w:fill="auto"/>
            <w:vAlign w:val="center"/>
          </w:tcPr>
          <w:p w14:paraId="203D67BE"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6EC1964C" w14:textId="77777777" w:rsidR="0090316A" w:rsidRDefault="0090316A" w:rsidP="00B56BD2">
            <w:pPr>
              <w:jc w:val="center"/>
              <w:rPr>
                <w:rFonts w:eastAsia="Calibri"/>
                <w:sz w:val="22"/>
                <w:szCs w:val="22"/>
              </w:rPr>
            </w:pPr>
          </w:p>
        </w:tc>
      </w:tr>
      <w:tr w:rsidR="0090316A" w14:paraId="0B0BA869" w14:textId="77777777">
        <w:tc>
          <w:tcPr>
            <w:tcW w:w="5387" w:type="dxa"/>
            <w:shd w:val="clear" w:color="auto" w:fill="auto"/>
            <w:vAlign w:val="center"/>
          </w:tcPr>
          <w:p w14:paraId="5CC76246" w14:textId="77777777" w:rsidR="0090316A" w:rsidRDefault="00933118">
            <w:pPr>
              <w:jc w:val="both"/>
              <w:rPr>
                <w:rFonts w:eastAsia="Calibri"/>
                <w:sz w:val="22"/>
                <w:szCs w:val="22"/>
              </w:rPr>
              <w:pPrChange w:id="212" w:author="Jokubas Leipus" w:date="2021-11-12T08:48:00Z">
                <w:pPr/>
              </w:pPrChange>
            </w:pPr>
            <w:r>
              <w:rPr>
                <w:rFonts w:eastAsia="Calibri"/>
                <w:sz w:val="22"/>
                <w:szCs w:val="22"/>
              </w:rPr>
              <w:t>Pagalbinės medžiagos</w:t>
            </w:r>
          </w:p>
        </w:tc>
        <w:tc>
          <w:tcPr>
            <w:tcW w:w="2126" w:type="dxa"/>
            <w:shd w:val="clear" w:color="auto" w:fill="auto"/>
            <w:vAlign w:val="center"/>
          </w:tcPr>
          <w:p w14:paraId="6811ED98"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12D4DC14" w14:textId="77777777" w:rsidR="0090316A" w:rsidRDefault="00933118" w:rsidP="00B56BD2">
            <w:pPr>
              <w:jc w:val="center"/>
              <w:rPr>
                <w:rFonts w:eastAsia="Calibri"/>
                <w:sz w:val="22"/>
                <w:szCs w:val="22"/>
              </w:rPr>
            </w:pPr>
            <w:r>
              <w:rPr>
                <w:rFonts w:eastAsia="Calibri"/>
                <w:sz w:val="22"/>
                <w:szCs w:val="22"/>
              </w:rPr>
              <w:t>+</w:t>
            </w:r>
          </w:p>
        </w:tc>
      </w:tr>
      <w:tr w:rsidR="0090316A" w14:paraId="2F7BE06B" w14:textId="77777777">
        <w:tc>
          <w:tcPr>
            <w:tcW w:w="5387" w:type="dxa"/>
            <w:shd w:val="clear" w:color="auto" w:fill="auto"/>
            <w:vAlign w:val="center"/>
          </w:tcPr>
          <w:p w14:paraId="59488003" w14:textId="77777777" w:rsidR="0090316A" w:rsidRDefault="00933118">
            <w:pPr>
              <w:jc w:val="both"/>
              <w:rPr>
                <w:rFonts w:eastAsia="Calibri"/>
                <w:sz w:val="22"/>
                <w:szCs w:val="22"/>
              </w:rPr>
              <w:pPrChange w:id="213" w:author="Jokubas Leipus" w:date="2021-11-12T08:48:00Z">
                <w:pPr/>
              </w:pPrChange>
            </w:pPr>
            <w:r>
              <w:rPr>
                <w:rFonts w:eastAsia="Calibri"/>
                <w:sz w:val="22"/>
                <w:szCs w:val="22"/>
              </w:rPr>
              <w:t>Kuras</w:t>
            </w:r>
          </w:p>
        </w:tc>
        <w:tc>
          <w:tcPr>
            <w:tcW w:w="2126" w:type="dxa"/>
            <w:shd w:val="clear" w:color="auto" w:fill="D9D9D9"/>
            <w:vAlign w:val="center"/>
          </w:tcPr>
          <w:p w14:paraId="4D63D1F3" w14:textId="77777777" w:rsidR="0090316A" w:rsidRDefault="0090316A" w:rsidP="00B56BD2">
            <w:pPr>
              <w:jc w:val="center"/>
              <w:rPr>
                <w:rFonts w:eastAsia="Calibri"/>
                <w:sz w:val="22"/>
                <w:szCs w:val="22"/>
              </w:rPr>
            </w:pPr>
          </w:p>
        </w:tc>
        <w:tc>
          <w:tcPr>
            <w:tcW w:w="2126" w:type="dxa"/>
            <w:shd w:val="clear" w:color="auto" w:fill="auto"/>
            <w:vAlign w:val="center"/>
          </w:tcPr>
          <w:p w14:paraId="097A2F79" w14:textId="77777777" w:rsidR="0090316A" w:rsidRDefault="00933118" w:rsidP="00B56BD2">
            <w:pPr>
              <w:jc w:val="center"/>
              <w:rPr>
                <w:rFonts w:eastAsia="Calibri"/>
                <w:sz w:val="22"/>
                <w:szCs w:val="22"/>
              </w:rPr>
            </w:pPr>
            <w:r>
              <w:rPr>
                <w:rFonts w:eastAsia="Calibri"/>
                <w:sz w:val="22"/>
                <w:szCs w:val="22"/>
              </w:rPr>
              <w:t>+</w:t>
            </w:r>
          </w:p>
        </w:tc>
      </w:tr>
      <w:tr w:rsidR="00483AE6" w:rsidRPr="00483AE6" w14:paraId="2727B5D7" w14:textId="77777777" w:rsidTr="008A2472">
        <w:trPr>
          <w:ins w:id="214" w:author="Jokubas Leipus" w:date="2021-11-12T08:48:00Z"/>
        </w:trPr>
        <w:tc>
          <w:tcPr>
            <w:tcW w:w="5387" w:type="dxa"/>
            <w:shd w:val="clear" w:color="auto" w:fill="auto"/>
            <w:vAlign w:val="center"/>
          </w:tcPr>
          <w:p w14:paraId="3E5D29D6" w14:textId="77777777" w:rsidR="00483AE6" w:rsidRPr="00FE2234" w:rsidRDefault="00483AE6" w:rsidP="00B56BD2">
            <w:pPr>
              <w:jc w:val="both"/>
              <w:rPr>
                <w:ins w:id="215" w:author="Jokubas Leipus" w:date="2021-11-12T08:48:00Z"/>
                <w:rFonts w:eastAsia="Calibri"/>
                <w:sz w:val="22"/>
                <w:szCs w:val="22"/>
              </w:rPr>
            </w:pPr>
            <w:ins w:id="216" w:author="Jokubas Leipus" w:date="2021-11-12T08:48:00Z">
              <w:r w:rsidRPr="00FE2234">
                <w:rPr>
                  <w:rFonts w:eastAsia="Calibri"/>
                  <w:sz w:val="22"/>
                  <w:szCs w:val="22"/>
                </w:rPr>
                <w:t>Surinktų atliekų šalinimo sąnaudos</w:t>
              </w:r>
            </w:ins>
          </w:p>
        </w:tc>
        <w:tc>
          <w:tcPr>
            <w:tcW w:w="2126" w:type="dxa"/>
            <w:shd w:val="clear" w:color="auto" w:fill="D9D9D9"/>
            <w:vAlign w:val="center"/>
          </w:tcPr>
          <w:p w14:paraId="171ABCBA" w14:textId="77777777" w:rsidR="00483AE6" w:rsidRPr="00483AE6" w:rsidRDefault="00483AE6" w:rsidP="00B56BD2">
            <w:pPr>
              <w:jc w:val="center"/>
              <w:rPr>
                <w:ins w:id="217" w:author="Jokubas Leipus" w:date="2021-11-12T08:48:00Z"/>
                <w:rFonts w:eastAsia="Calibri"/>
                <w:sz w:val="22"/>
                <w:szCs w:val="22"/>
              </w:rPr>
            </w:pPr>
          </w:p>
        </w:tc>
        <w:tc>
          <w:tcPr>
            <w:tcW w:w="2126" w:type="dxa"/>
            <w:shd w:val="clear" w:color="auto" w:fill="auto"/>
            <w:vAlign w:val="center"/>
          </w:tcPr>
          <w:p w14:paraId="77C6F812" w14:textId="77777777" w:rsidR="00483AE6" w:rsidRPr="00483AE6" w:rsidRDefault="00483AE6" w:rsidP="00B56BD2">
            <w:pPr>
              <w:jc w:val="center"/>
              <w:rPr>
                <w:ins w:id="218" w:author="Jokubas Leipus" w:date="2021-11-12T08:48:00Z"/>
                <w:rFonts w:eastAsia="Calibri"/>
                <w:sz w:val="22"/>
                <w:szCs w:val="22"/>
              </w:rPr>
            </w:pPr>
            <w:ins w:id="219" w:author="Jokubas Leipus" w:date="2021-11-12T08:48:00Z">
              <w:r w:rsidRPr="00483AE6">
                <w:rPr>
                  <w:rFonts w:eastAsia="Calibri"/>
                  <w:sz w:val="22"/>
                  <w:szCs w:val="22"/>
                </w:rPr>
                <w:t>+</w:t>
              </w:r>
            </w:ins>
          </w:p>
        </w:tc>
      </w:tr>
      <w:tr w:rsidR="0090316A" w14:paraId="67D88DDD" w14:textId="77777777">
        <w:tc>
          <w:tcPr>
            <w:tcW w:w="5387" w:type="dxa"/>
            <w:shd w:val="clear" w:color="auto" w:fill="auto"/>
            <w:vAlign w:val="center"/>
          </w:tcPr>
          <w:p w14:paraId="3977B0C7" w14:textId="77777777" w:rsidR="0090316A" w:rsidRDefault="00933118">
            <w:pPr>
              <w:jc w:val="both"/>
              <w:rPr>
                <w:rFonts w:eastAsia="Calibri"/>
                <w:sz w:val="22"/>
                <w:szCs w:val="22"/>
              </w:rPr>
              <w:pPrChange w:id="220" w:author="Jokubas Leipus" w:date="2021-11-12T08:48:00Z">
                <w:pPr/>
              </w:pPrChange>
            </w:pPr>
            <w:r>
              <w:rPr>
                <w:rFonts w:eastAsia="Calibri"/>
                <w:sz w:val="22"/>
                <w:szCs w:val="22"/>
              </w:rPr>
              <w:t>Eksploatacinės sąnaudos</w:t>
            </w:r>
          </w:p>
        </w:tc>
        <w:tc>
          <w:tcPr>
            <w:tcW w:w="2126" w:type="dxa"/>
            <w:shd w:val="clear" w:color="auto" w:fill="auto"/>
            <w:vAlign w:val="center"/>
          </w:tcPr>
          <w:p w14:paraId="3FC59A8F"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1AC738BE" w14:textId="77777777" w:rsidR="0090316A" w:rsidRDefault="0090316A" w:rsidP="00B56BD2">
            <w:pPr>
              <w:jc w:val="center"/>
              <w:rPr>
                <w:rFonts w:eastAsia="Calibri"/>
                <w:sz w:val="22"/>
                <w:szCs w:val="22"/>
              </w:rPr>
            </w:pPr>
          </w:p>
        </w:tc>
      </w:tr>
      <w:tr w:rsidR="0090316A" w14:paraId="11F6E424" w14:textId="77777777">
        <w:tc>
          <w:tcPr>
            <w:tcW w:w="5387" w:type="dxa"/>
            <w:shd w:val="clear" w:color="auto" w:fill="auto"/>
            <w:vAlign w:val="center"/>
          </w:tcPr>
          <w:p w14:paraId="79C74401" w14:textId="77777777" w:rsidR="0090316A" w:rsidRDefault="00933118">
            <w:pPr>
              <w:jc w:val="both"/>
              <w:rPr>
                <w:rFonts w:eastAsia="Calibri"/>
                <w:sz w:val="22"/>
                <w:szCs w:val="22"/>
              </w:rPr>
              <w:pPrChange w:id="221" w:author="Jokubas Leipus" w:date="2021-11-12T08:48:00Z">
                <w:pPr/>
              </w:pPrChange>
            </w:pPr>
            <w:r>
              <w:rPr>
                <w:rFonts w:eastAsia="Calibri"/>
                <w:sz w:val="22"/>
                <w:szCs w:val="22"/>
              </w:rPr>
              <w:t>Nusidėvėjimas</w:t>
            </w:r>
          </w:p>
        </w:tc>
        <w:tc>
          <w:tcPr>
            <w:tcW w:w="2126" w:type="dxa"/>
            <w:shd w:val="clear" w:color="auto" w:fill="auto"/>
            <w:vAlign w:val="center"/>
          </w:tcPr>
          <w:p w14:paraId="6C88C9B4"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56AEFB98" w14:textId="77777777" w:rsidR="0090316A" w:rsidRDefault="0090316A" w:rsidP="00B56BD2">
            <w:pPr>
              <w:jc w:val="center"/>
              <w:rPr>
                <w:rFonts w:eastAsia="Calibri"/>
                <w:sz w:val="22"/>
                <w:szCs w:val="22"/>
              </w:rPr>
            </w:pPr>
          </w:p>
        </w:tc>
      </w:tr>
      <w:tr w:rsidR="0090316A" w14:paraId="7A4BAAD5" w14:textId="77777777">
        <w:tc>
          <w:tcPr>
            <w:tcW w:w="5387" w:type="dxa"/>
            <w:shd w:val="clear" w:color="auto" w:fill="auto"/>
            <w:vAlign w:val="center"/>
          </w:tcPr>
          <w:p w14:paraId="479AFE76" w14:textId="77777777" w:rsidR="0090316A" w:rsidRDefault="00933118">
            <w:pPr>
              <w:jc w:val="both"/>
              <w:rPr>
                <w:rFonts w:eastAsia="Calibri"/>
                <w:sz w:val="22"/>
                <w:szCs w:val="22"/>
              </w:rPr>
              <w:pPrChange w:id="222" w:author="Jokubas Leipus" w:date="2021-11-12T08:48:00Z">
                <w:pPr/>
              </w:pPrChange>
            </w:pPr>
            <w:r>
              <w:rPr>
                <w:rFonts w:eastAsia="Calibri"/>
                <w:sz w:val="22"/>
                <w:szCs w:val="22"/>
              </w:rPr>
              <w:t>Draudimas</w:t>
            </w:r>
          </w:p>
        </w:tc>
        <w:tc>
          <w:tcPr>
            <w:tcW w:w="2126" w:type="dxa"/>
            <w:shd w:val="clear" w:color="auto" w:fill="auto"/>
            <w:vAlign w:val="center"/>
          </w:tcPr>
          <w:p w14:paraId="2020D65A"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26CBFA3D" w14:textId="77777777" w:rsidR="0090316A" w:rsidRDefault="0090316A" w:rsidP="00B56BD2">
            <w:pPr>
              <w:jc w:val="center"/>
              <w:rPr>
                <w:rFonts w:eastAsia="Calibri"/>
                <w:sz w:val="22"/>
                <w:szCs w:val="22"/>
              </w:rPr>
            </w:pPr>
          </w:p>
        </w:tc>
      </w:tr>
      <w:tr w:rsidR="0090316A" w14:paraId="7DD4AB74" w14:textId="77777777">
        <w:tc>
          <w:tcPr>
            <w:tcW w:w="5387" w:type="dxa"/>
            <w:shd w:val="clear" w:color="auto" w:fill="auto"/>
            <w:vAlign w:val="center"/>
          </w:tcPr>
          <w:p w14:paraId="43E5A1D1" w14:textId="1F140C91" w:rsidR="0090316A" w:rsidRDefault="00933118">
            <w:pPr>
              <w:jc w:val="both"/>
              <w:rPr>
                <w:rFonts w:eastAsia="Calibri"/>
                <w:sz w:val="22"/>
                <w:szCs w:val="22"/>
              </w:rPr>
              <w:pPrChange w:id="223" w:author="Jokubas Leipus" w:date="2021-11-12T08:48:00Z">
                <w:pPr/>
              </w:pPrChange>
            </w:pPr>
            <w:r>
              <w:rPr>
                <w:rFonts w:eastAsia="Calibri"/>
                <w:sz w:val="22"/>
                <w:szCs w:val="22"/>
              </w:rPr>
              <w:t xml:space="preserve">Anksčiau </w:t>
            </w:r>
            <w:del w:id="224" w:author="Jokubas Leipus" w:date="2021-11-12T08:48:00Z">
              <w:r w:rsidR="00273A5E">
                <w:rPr>
                  <w:rFonts w:eastAsia="Calibri"/>
                  <w:sz w:val="22"/>
                  <w:szCs w:val="22"/>
                </w:rPr>
                <w:delText>neįvardintos</w:delText>
              </w:r>
            </w:del>
            <w:ins w:id="225" w:author="Jokubas Leipus" w:date="2021-11-12T08:48:00Z">
              <w:r>
                <w:rPr>
                  <w:rFonts w:eastAsia="Calibri"/>
                  <w:sz w:val="22"/>
                  <w:szCs w:val="22"/>
                </w:rPr>
                <w:t>neįvard</w:t>
              </w:r>
              <w:r w:rsidR="00BB2890">
                <w:rPr>
                  <w:rFonts w:eastAsia="Calibri"/>
                  <w:sz w:val="22"/>
                  <w:szCs w:val="22"/>
                </w:rPr>
                <w:t>y</w:t>
              </w:r>
              <w:r>
                <w:rPr>
                  <w:rFonts w:eastAsia="Calibri"/>
                  <w:sz w:val="22"/>
                  <w:szCs w:val="22"/>
                </w:rPr>
                <w:t>tos</w:t>
              </w:r>
            </w:ins>
            <w:r>
              <w:rPr>
                <w:rFonts w:eastAsia="Calibri"/>
                <w:sz w:val="22"/>
                <w:szCs w:val="22"/>
              </w:rPr>
              <w:t xml:space="preserve"> smulkios biologiškai skaidžių atliekų rūšiuojamojo surinkimo sąnaudos</w:t>
            </w:r>
          </w:p>
        </w:tc>
        <w:tc>
          <w:tcPr>
            <w:tcW w:w="2126" w:type="dxa"/>
            <w:shd w:val="clear" w:color="auto" w:fill="auto"/>
            <w:vAlign w:val="center"/>
          </w:tcPr>
          <w:p w14:paraId="5B7DB341"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0052A6C6" w14:textId="77777777" w:rsidR="0090316A" w:rsidRDefault="00933118" w:rsidP="00B56BD2">
            <w:pPr>
              <w:jc w:val="center"/>
              <w:rPr>
                <w:rFonts w:eastAsia="Calibri"/>
                <w:sz w:val="22"/>
                <w:szCs w:val="22"/>
              </w:rPr>
            </w:pPr>
            <w:r>
              <w:rPr>
                <w:rFonts w:eastAsia="Calibri"/>
                <w:sz w:val="22"/>
                <w:szCs w:val="22"/>
              </w:rPr>
              <w:t>+</w:t>
            </w:r>
          </w:p>
        </w:tc>
      </w:tr>
    </w:tbl>
    <w:p w14:paraId="62C283D1" w14:textId="77777777" w:rsidR="0090316A" w:rsidRPr="00483AE6" w:rsidRDefault="0090316A">
      <w:pPr>
        <w:jc w:val="both"/>
        <w:rPr>
          <w:sz w:val="16"/>
          <w:rPrChange w:id="226" w:author="Jokubas Leipus" w:date="2021-11-12T08:48:00Z">
            <w:rPr/>
          </w:rPrChange>
        </w:rPr>
        <w:pPrChange w:id="227" w:author="Jokubas Leipus" w:date="2021-11-12T08:48:00Z">
          <w:pPr/>
        </w:pPrChange>
      </w:pPr>
    </w:p>
    <w:p w14:paraId="5F32D7F0" w14:textId="77777777" w:rsidR="002C1114" w:rsidRDefault="00273A5E">
      <w:pPr>
        <w:rPr>
          <w:del w:id="228" w:author="Jokubas Leipus" w:date="2021-11-12T08:48:00Z"/>
          <w:rFonts w:eastAsia="MS Mincho"/>
          <w:i/>
          <w:iCs/>
          <w:sz w:val="20"/>
        </w:rPr>
      </w:pPr>
      <w:del w:id="229" w:author="Jokubas Leipus" w:date="2021-11-12T08:48:00Z">
        <w:r>
          <w:rPr>
            <w:rFonts w:eastAsia="MS Mincho"/>
            <w:i/>
            <w:iCs/>
            <w:sz w:val="20"/>
          </w:rPr>
          <w:delText>Punkto pakeitimai:</w:delText>
        </w:r>
      </w:del>
    </w:p>
    <w:p w14:paraId="3C92F40B" w14:textId="77777777" w:rsidR="002C1114" w:rsidRDefault="00273A5E">
      <w:pPr>
        <w:jc w:val="both"/>
        <w:rPr>
          <w:del w:id="230" w:author="Jokubas Leipus" w:date="2021-11-12T08:48:00Z"/>
          <w:rFonts w:eastAsia="MS Mincho"/>
          <w:i/>
          <w:iCs/>
          <w:sz w:val="20"/>
        </w:rPr>
      </w:pPr>
      <w:del w:id="231" w:author="Jokubas Leipus" w:date="2021-11-12T08:48:00Z">
        <w:r>
          <w:rPr>
            <w:rFonts w:eastAsia="MS Mincho"/>
            <w:i/>
            <w:iCs/>
            <w:sz w:val="20"/>
          </w:rPr>
          <w:delText xml:space="preserve">Nr. </w:delText>
        </w:r>
        <w:r>
          <w:fldChar w:fldCharType="begin"/>
        </w:r>
        <w:r>
          <w:delInstrText>HYPERLINK https://www.e-tar.lt/portal/legalAct.html?documentId=4a1dd1e0d34211e7910a89ac20768b0f</w:delInstrText>
        </w:r>
        <w:r>
          <w:fldChar w:fldCharType="separate"/>
        </w:r>
        <w:r w:rsidRPr="00532B9F">
          <w:rPr>
            <w:rFonts w:eastAsia="MS Mincho"/>
            <w:i/>
            <w:iCs/>
            <w:color w:val="0000FF" w:themeColor="hyperlink"/>
            <w:sz w:val="20"/>
            <w:u w:val="single"/>
          </w:rPr>
          <w:delText>1-353</w:delText>
        </w:r>
        <w:r>
          <w:rPr>
            <w:rFonts w:eastAsia="MS Mincho"/>
            <w:i/>
            <w:iCs/>
            <w:color w:val="0000FF" w:themeColor="hyperlink"/>
            <w:sz w:val="20"/>
            <w:u w:val="single"/>
          </w:rPr>
          <w:fldChar w:fldCharType="end"/>
        </w:r>
        <w:r>
          <w:rPr>
            <w:rFonts w:eastAsia="MS Mincho"/>
            <w:i/>
            <w:iCs/>
            <w:sz w:val="20"/>
          </w:rPr>
          <w:delText>, 2017-11-23, paskelbta TAR 2017-11-27, i. k. 2017-18719</w:delText>
        </w:r>
      </w:del>
    </w:p>
    <w:p w14:paraId="6CA92C60" w14:textId="77777777" w:rsidR="002C1114" w:rsidRDefault="002C1114">
      <w:pPr>
        <w:rPr>
          <w:del w:id="232" w:author="Jokubas Leipus" w:date="2021-11-12T08:48:00Z"/>
        </w:rPr>
      </w:pPr>
    </w:p>
    <w:p w14:paraId="5B47C8C2" w14:textId="22D7D5E6" w:rsidR="0090316A" w:rsidRDefault="00933118">
      <w:pPr>
        <w:ind w:firstLine="851"/>
        <w:jc w:val="both"/>
        <w:rPr>
          <w:szCs w:val="24"/>
        </w:rPr>
        <w:pPrChange w:id="233" w:author="Jokubas Leipus" w:date="2021-11-12T08:48:00Z">
          <w:pPr>
            <w:spacing w:line="360" w:lineRule="auto"/>
            <w:ind w:firstLine="851"/>
          </w:pPr>
        </w:pPrChange>
      </w:pPr>
      <w:r>
        <w:rPr>
          <w:szCs w:val="24"/>
        </w:rPr>
        <w:t>27.</w:t>
      </w:r>
      <w:r>
        <w:rPr>
          <w:szCs w:val="24"/>
        </w:rPr>
        <w:tab/>
      </w:r>
      <w:r w:rsidR="00483AE6" w:rsidRPr="005045E2">
        <w:rPr>
          <w:szCs w:val="24"/>
        </w:rPr>
        <w:t xml:space="preserve">Kitų komunalinių atliekų </w:t>
      </w:r>
      <w:r w:rsidR="00483AE6" w:rsidRPr="00FE2234">
        <w:rPr>
          <w:szCs w:val="24"/>
        </w:rPr>
        <w:t>(</w:t>
      </w:r>
      <w:del w:id="234" w:author="Jokubas Leipus" w:date="2021-11-12T08:48:00Z">
        <w:r w:rsidR="00273A5E">
          <w:rPr>
            <w:szCs w:val="24"/>
          </w:rPr>
          <w:delText>maisto atliekų, tekstilės atliekų, antrinių žaliavų (</w:delText>
        </w:r>
      </w:del>
      <w:r w:rsidR="00483AE6" w:rsidRPr="00FE2234">
        <w:rPr>
          <w:szCs w:val="24"/>
        </w:rPr>
        <w:t>išskyrus pakuotę, už kurios atliekų tvarkymą nustatyta gamintojų ir importuotojų atsakomybė</w:t>
      </w:r>
      <w:r w:rsidR="00483AE6" w:rsidRPr="005045E2">
        <w:rPr>
          <w:szCs w:val="24"/>
        </w:rPr>
        <w:t>)</w:t>
      </w:r>
      <w:r w:rsidR="00FB45D7">
        <w:rPr>
          <w:szCs w:val="24"/>
        </w:rPr>
        <w:t xml:space="preserve"> </w:t>
      </w:r>
      <w:del w:id="235" w:author="Jokubas Leipus" w:date="2021-11-12T08:48:00Z">
        <w:r w:rsidR="00273A5E">
          <w:rPr>
            <w:szCs w:val="24"/>
          </w:rPr>
          <w:delText xml:space="preserve">ir kitų) </w:delText>
        </w:r>
      </w:del>
      <w:r w:rsidR="00483AE6" w:rsidRPr="005045E2">
        <w:rPr>
          <w:szCs w:val="24"/>
        </w:rPr>
        <w:t xml:space="preserve">rūšiuojamojo surinkimo ir (ar) tvarkymo sąnaudos </w:t>
      </w:r>
      <w:del w:id="236" w:author="Jokubas Leipus" w:date="2021-11-12T08:48:00Z">
        <w:r w:rsidR="00273A5E">
          <w:rPr>
            <w:szCs w:val="24"/>
          </w:rPr>
          <w:delText>paskaičiuojamas</w:delText>
        </w:r>
      </w:del>
      <w:ins w:id="237" w:author="Jokubas Leipus" w:date="2021-11-12T08:48:00Z">
        <w:r w:rsidR="00792F7D">
          <w:rPr>
            <w:szCs w:val="24"/>
          </w:rPr>
          <w:t>ap</w:t>
        </w:r>
        <w:r w:rsidR="00483AE6" w:rsidRPr="005045E2">
          <w:rPr>
            <w:szCs w:val="24"/>
          </w:rPr>
          <w:t>skaičiuojam</w:t>
        </w:r>
        <w:r w:rsidR="00792F7D">
          <w:rPr>
            <w:szCs w:val="24"/>
          </w:rPr>
          <w:t>o</w:t>
        </w:r>
        <w:r w:rsidR="00483AE6" w:rsidRPr="005045E2">
          <w:rPr>
            <w:szCs w:val="24"/>
          </w:rPr>
          <w:t>s</w:t>
        </w:r>
      </w:ins>
      <w:r w:rsidR="00483AE6" w:rsidRPr="005045E2">
        <w:rPr>
          <w:szCs w:val="24"/>
        </w:rPr>
        <w:t xml:space="preserve"> pagal formulę</w:t>
      </w:r>
      <w:r>
        <w:rPr>
          <w:szCs w:val="24"/>
        </w:rPr>
        <w:t>:</w:t>
      </w:r>
    </w:p>
    <w:p w14:paraId="6BEDA087" w14:textId="77777777" w:rsidR="0090316A" w:rsidRDefault="00933118">
      <w:pPr>
        <w:ind w:firstLine="851"/>
        <w:jc w:val="both"/>
        <w:rPr>
          <w:sz w:val="22"/>
        </w:rPr>
        <w:pPrChange w:id="238" w:author="Jokubas Leipus" w:date="2021-11-12T08:48:00Z">
          <w:pPr>
            <w:spacing w:line="360" w:lineRule="auto"/>
            <w:ind w:firstLine="851"/>
            <w:jc w:val="both"/>
          </w:pPr>
        </w:pPrChange>
      </w:pPr>
      <w:r>
        <w:rPr>
          <w:szCs w:val="24"/>
        </w:rPr>
        <w:t>KKAST</w:t>
      </w:r>
      <w:r>
        <w:rPr>
          <w:szCs w:val="24"/>
          <w:vertAlign w:val="subscript"/>
        </w:rPr>
        <w:t>BS</w:t>
      </w:r>
      <w:r>
        <w:rPr>
          <w:sz w:val="22"/>
        </w:rPr>
        <w:t xml:space="preserve"> = Σ </w:t>
      </w:r>
      <w:r>
        <w:rPr>
          <w:szCs w:val="24"/>
        </w:rPr>
        <w:t>KKAST</w:t>
      </w:r>
      <w:r>
        <w:rPr>
          <w:sz w:val="22"/>
          <w:vertAlign w:val="subscript"/>
        </w:rPr>
        <w:t>S</w:t>
      </w:r>
      <w:r>
        <w:rPr>
          <w:sz w:val="22"/>
        </w:rPr>
        <w:t xml:space="preserve"> – Σ </w:t>
      </w:r>
      <w:r>
        <w:rPr>
          <w:szCs w:val="24"/>
        </w:rPr>
        <w:t>KKAST</w:t>
      </w:r>
      <w:r>
        <w:rPr>
          <w:sz w:val="22"/>
          <w:vertAlign w:val="subscript"/>
        </w:rPr>
        <w:t>P</w:t>
      </w:r>
    </w:p>
    <w:p w14:paraId="16344405" w14:textId="77777777" w:rsidR="0090316A" w:rsidRDefault="00933118">
      <w:pPr>
        <w:ind w:firstLine="851"/>
        <w:jc w:val="both"/>
        <w:rPr>
          <w:szCs w:val="24"/>
        </w:rPr>
        <w:pPrChange w:id="239" w:author="Jokubas Leipus" w:date="2021-11-12T08:48:00Z">
          <w:pPr>
            <w:spacing w:line="360" w:lineRule="auto"/>
            <w:ind w:firstLine="851"/>
            <w:jc w:val="both"/>
          </w:pPr>
        </w:pPrChange>
      </w:pPr>
      <w:r>
        <w:rPr>
          <w:szCs w:val="24"/>
        </w:rPr>
        <w:t>Kur:</w:t>
      </w:r>
    </w:p>
    <w:p w14:paraId="6E2239B9" w14:textId="4D2EC61E" w:rsidR="0090316A" w:rsidRDefault="00933118">
      <w:pPr>
        <w:ind w:firstLine="851"/>
        <w:jc w:val="both"/>
        <w:rPr>
          <w:szCs w:val="24"/>
        </w:rPr>
        <w:pPrChange w:id="240" w:author="Jokubas Leipus" w:date="2021-11-12T08:48:00Z">
          <w:pPr>
            <w:spacing w:line="360" w:lineRule="auto"/>
            <w:ind w:firstLine="851"/>
            <w:jc w:val="both"/>
          </w:pPr>
        </w:pPrChange>
      </w:pPr>
      <w:r>
        <w:rPr>
          <w:szCs w:val="24"/>
        </w:rPr>
        <w:t>KKAST</w:t>
      </w:r>
      <w:r>
        <w:rPr>
          <w:szCs w:val="24"/>
          <w:vertAlign w:val="subscript"/>
        </w:rPr>
        <w:t xml:space="preserve">BS </w:t>
      </w:r>
      <w:r>
        <w:rPr>
          <w:szCs w:val="24"/>
        </w:rPr>
        <w:t>– kitų komunalinių atliekų surinkimo ir tvarkymo būtinosios sąnaudos</w:t>
      </w:r>
      <w:ins w:id="241" w:author="Jokubas Leipus" w:date="2021-11-12T08:48:00Z">
        <w:r w:rsidR="00792F7D">
          <w:rPr>
            <w:szCs w:val="24"/>
          </w:rPr>
          <w:t>;</w:t>
        </w:r>
      </w:ins>
    </w:p>
    <w:p w14:paraId="320D5A1B" w14:textId="16734AA3" w:rsidR="0090316A" w:rsidRDefault="00933118">
      <w:pPr>
        <w:ind w:firstLine="851"/>
        <w:jc w:val="both"/>
        <w:rPr>
          <w:szCs w:val="24"/>
        </w:rPr>
        <w:pPrChange w:id="242" w:author="Jokubas Leipus" w:date="2021-11-12T08:48:00Z">
          <w:pPr>
            <w:spacing w:line="360" w:lineRule="auto"/>
            <w:ind w:firstLine="851"/>
            <w:jc w:val="both"/>
          </w:pPr>
        </w:pPrChange>
      </w:pPr>
      <w:r>
        <w:rPr>
          <w:szCs w:val="24"/>
        </w:rPr>
        <w:t>KKAST</w:t>
      </w:r>
      <w:r>
        <w:rPr>
          <w:szCs w:val="24"/>
          <w:vertAlign w:val="subscript"/>
        </w:rPr>
        <w:t xml:space="preserve">S </w:t>
      </w:r>
      <w:r>
        <w:rPr>
          <w:szCs w:val="24"/>
        </w:rPr>
        <w:t>– kitų komunalinių atliekų surinkimo ir tvarkymo sąnaudos</w:t>
      </w:r>
      <w:ins w:id="243" w:author="Jokubas Leipus" w:date="2021-11-12T08:48:00Z">
        <w:r w:rsidR="00792F7D">
          <w:rPr>
            <w:szCs w:val="24"/>
          </w:rPr>
          <w:t>;</w:t>
        </w:r>
      </w:ins>
    </w:p>
    <w:p w14:paraId="454686DD" w14:textId="60030B9B" w:rsidR="0090316A" w:rsidRDefault="00933118">
      <w:pPr>
        <w:ind w:firstLine="851"/>
        <w:jc w:val="both"/>
        <w:rPr>
          <w:szCs w:val="24"/>
        </w:rPr>
        <w:pPrChange w:id="244" w:author="Jokubas Leipus" w:date="2021-11-12T08:48:00Z">
          <w:pPr>
            <w:spacing w:line="360" w:lineRule="auto"/>
            <w:ind w:firstLine="851"/>
            <w:jc w:val="both"/>
          </w:pPr>
        </w:pPrChange>
      </w:pPr>
      <w:r>
        <w:rPr>
          <w:szCs w:val="24"/>
        </w:rPr>
        <w:t>KKAST</w:t>
      </w:r>
      <w:r>
        <w:rPr>
          <w:szCs w:val="24"/>
          <w:vertAlign w:val="subscript"/>
        </w:rPr>
        <w:t xml:space="preserve">P </w:t>
      </w:r>
      <w:r>
        <w:rPr>
          <w:szCs w:val="24"/>
        </w:rPr>
        <w:t>– kitų komunalinių atliekų surinkimo ir tvarkymo pajamos</w:t>
      </w:r>
      <w:ins w:id="245" w:author="Jokubas Leipus" w:date="2021-11-12T08:48:00Z">
        <w:r w:rsidR="00792F7D">
          <w:rPr>
            <w:szCs w:val="24"/>
          </w:rPr>
          <w:t>.</w:t>
        </w:r>
      </w:ins>
    </w:p>
    <w:p w14:paraId="3DB0A9F2" w14:textId="77777777" w:rsidR="0090316A" w:rsidRDefault="00933118">
      <w:pPr>
        <w:ind w:firstLine="851"/>
        <w:jc w:val="both"/>
        <w:rPr>
          <w:szCs w:val="24"/>
        </w:rPr>
        <w:pPrChange w:id="246" w:author="Jokubas Leipus" w:date="2021-11-12T08:48:00Z">
          <w:pPr>
            <w:spacing w:line="360" w:lineRule="auto"/>
            <w:ind w:firstLine="851"/>
          </w:pPr>
        </w:pPrChange>
      </w:pPr>
      <w:r>
        <w:rPr>
          <w:szCs w:val="24"/>
        </w:rPr>
        <w:t>28.</w:t>
      </w:r>
      <w:r>
        <w:rPr>
          <w:szCs w:val="24"/>
        </w:rPr>
        <w:tab/>
        <w:t>Kitų komunalinių atliekų rūšiuojamojo surinkimo ir tvarkymo sąnaudų skaičiavimas pagrindžiamas faktiniais duomenimis, sąnaudų kitimo prognozėmis ir prielaidomis, dėl būsimų kitų komunalinių atliekų surinkimo apimčių.</w:t>
      </w:r>
    </w:p>
    <w:p w14:paraId="3D7484B4" w14:textId="77777777" w:rsidR="0090316A" w:rsidRDefault="00933118">
      <w:pPr>
        <w:ind w:firstLine="851"/>
        <w:jc w:val="both"/>
        <w:rPr>
          <w:szCs w:val="24"/>
        </w:rPr>
        <w:pPrChange w:id="247" w:author="Jokubas Leipus" w:date="2021-11-12T08:48:00Z">
          <w:pPr>
            <w:spacing w:line="360" w:lineRule="auto"/>
            <w:ind w:firstLine="851"/>
          </w:pPr>
        </w:pPrChange>
      </w:pPr>
      <w:r>
        <w:rPr>
          <w:szCs w:val="24"/>
        </w:rPr>
        <w:t>29.</w:t>
      </w:r>
      <w:r>
        <w:rPr>
          <w:szCs w:val="24"/>
        </w:rPr>
        <w:tab/>
        <w:t>Kitų komunalinių atliekų rūšiuojamojo surinkimo ir tvarkymo sąnaudų paskirstymas į pastoviąją ir kintamąją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7"/>
        <w:gridCol w:w="2102"/>
        <w:gridCol w:w="2102"/>
      </w:tblGrid>
      <w:tr w:rsidR="0090316A" w14:paraId="2A0494DC" w14:textId="77777777">
        <w:tc>
          <w:tcPr>
            <w:tcW w:w="5387" w:type="dxa"/>
            <w:shd w:val="clear" w:color="auto" w:fill="auto"/>
            <w:vAlign w:val="center"/>
          </w:tcPr>
          <w:p w14:paraId="3A13B46C" w14:textId="77777777" w:rsidR="0090316A" w:rsidRDefault="00933118" w:rsidP="00B56BD2">
            <w:pPr>
              <w:jc w:val="center"/>
              <w:rPr>
                <w:rFonts w:eastAsia="Calibri"/>
                <w:sz w:val="22"/>
                <w:szCs w:val="22"/>
              </w:rPr>
            </w:pPr>
            <w:r>
              <w:rPr>
                <w:rFonts w:eastAsia="Calibri"/>
                <w:sz w:val="22"/>
                <w:szCs w:val="22"/>
              </w:rPr>
              <w:t>Sąnaudų kategorija</w:t>
            </w:r>
          </w:p>
        </w:tc>
        <w:tc>
          <w:tcPr>
            <w:tcW w:w="2126" w:type="dxa"/>
            <w:shd w:val="clear" w:color="auto" w:fill="auto"/>
            <w:vAlign w:val="center"/>
          </w:tcPr>
          <w:p w14:paraId="20FD7492" w14:textId="77777777" w:rsidR="0090316A" w:rsidRDefault="00933118" w:rsidP="00B56BD2">
            <w:pPr>
              <w:jc w:val="center"/>
              <w:rPr>
                <w:rFonts w:eastAsia="Calibri"/>
                <w:sz w:val="22"/>
                <w:szCs w:val="22"/>
              </w:rPr>
            </w:pPr>
            <w:r>
              <w:rPr>
                <w:rFonts w:eastAsia="Calibri"/>
                <w:sz w:val="22"/>
                <w:szCs w:val="22"/>
              </w:rPr>
              <w:t>Pastovioji dalis</w:t>
            </w:r>
          </w:p>
        </w:tc>
        <w:tc>
          <w:tcPr>
            <w:tcW w:w="2126" w:type="dxa"/>
            <w:shd w:val="clear" w:color="auto" w:fill="auto"/>
            <w:vAlign w:val="center"/>
          </w:tcPr>
          <w:p w14:paraId="366DB6A4" w14:textId="77777777" w:rsidR="0090316A" w:rsidRDefault="00933118" w:rsidP="00B56BD2">
            <w:pPr>
              <w:jc w:val="center"/>
              <w:rPr>
                <w:rFonts w:eastAsia="Calibri"/>
                <w:sz w:val="22"/>
                <w:szCs w:val="22"/>
              </w:rPr>
            </w:pPr>
            <w:r>
              <w:rPr>
                <w:rFonts w:eastAsia="Calibri"/>
                <w:sz w:val="22"/>
                <w:szCs w:val="22"/>
              </w:rPr>
              <w:t>Kintamoji dalis</w:t>
            </w:r>
          </w:p>
        </w:tc>
      </w:tr>
      <w:tr w:rsidR="0090316A" w14:paraId="302C2E8C" w14:textId="77777777">
        <w:tc>
          <w:tcPr>
            <w:tcW w:w="5387" w:type="dxa"/>
            <w:shd w:val="clear" w:color="auto" w:fill="auto"/>
            <w:vAlign w:val="center"/>
          </w:tcPr>
          <w:p w14:paraId="0CCF8940" w14:textId="77777777" w:rsidR="0090316A" w:rsidRDefault="00933118">
            <w:pPr>
              <w:jc w:val="both"/>
              <w:rPr>
                <w:rFonts w:eastAsia="Calibri"/>
                <w:sz w:val="22"/>
                <w:szCs w:val="22"/>
              </w:rPr>
              <w:pPrChange w:id="248" w:author="Jokubas Leipus" w:date="2021-11-12T08:48:00Z">
                <w:pPr/>
              </w:pPrChange>
            </w:pPr>
            <w:r>
              <w:rPr>
                <w:rFonts w:eastAsia="Calibri"/>
                <w:sz w:val="22"/>
                <w:szCs w:val="22"/>
              </w:rPr>
              <w:t>Darbo užmokestis</w:t>
            </w:r>
          </w:p>
        </w:tc>
        <w:tc>
          <w:tcPr>
            <w:tcW w:w="2126" w:type="dxa"/>
            <w:shd w:val="clear" w:color="auto" w:fill="auto"/>
            <w:vAlign w:val="center"/>
          </w:tcPr>
          <w:p w14:paraId="10D1211D"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41F0063D" w14:textId="77777777" w:rsidR="0090316A" w:rsidRDefault="0090316A" w:rsidP="00B56BD2">
            <w:pPr>
              <w:jc w:val="center"/>
              <w:rPr>
                <w:rFonts w:eastAsia="Calibri"/>
                <w:sz w:val="22"/>
                <w:szCs w:val="22"/>
              </w:rPr>
            </w:pPr>
          </w:p>
        </w:tc>
      </w:tr>
      <w:tr w:rsidR="0090316A" w14:paraId="1B74D53F" w14:textId="77777777">
        <w:tc>
          <w:tcPr>
            <w:tcW w:w="5387" w:type="dxa"/>
            <w:shd w:val="clear" w:color="auto" w:fill="auto"/>
            <w:vAlign w:val="center"/>
          </w:tcPr>
          <w:p w14:paraId="2A028947" w14:textId="77777777" w:rsidR="0090316A" w:rsidRDefault="00933118">
            <w:pPr>
              <w:jc w:val="both"/>
              <w:rPr>
                <w:rFonts w:eastAsia="Calibri"/>
                <w:sz w:val="22"/>
                <w:szCs w:val="22"/>
              </w:rPr>
              <w:pPrChange w:id="249" w:author="Jokubas Leipus" w:date="2021-11-12T08:48:00Z">
                <w:pPr/>
              </w:pPrChange>
            </w:pPr>
            <w:r>
              <w:rPr>
                <w:rFonts w:eastAsia="Calibri"/>
                <w:sz w:val="22"/>
                <w:szCs w:val="22"/>
              </w:rPr>
              <w:t>Pagalbinės medžiagos</w:t>
            </w:r>
          </w:p>
        </w:tc>
        <w:tc>
          <w:tcPr>
            <w:tcW w:w="2126" w:type="dxa"/>
            <w:shd w:val="clear" w:color="auto" w:fill="auto"/>
            <w:vAlign w:val="center"/>
          </w:tcPr>
          <w:p w14:paraId="3E592928"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7D8CBE7E" w14:textId="77777777" w:rsidR="0090316A" w:rsidRDefault="00933118" w:rsidP="00B56BD2">
            <w:pPr>
              <w:jc w:val="center"/>
              <w:rPr>
                <w:rFonts w:eastAsia="Calibri"/>
                <w:sz w:val="22"/>
                <w:szCs w:val="22"/>
              </w:rPr>
            </w:pPr>
            <w:r>
              <w:rPr>
                <w:rFonts w:eastAsia="Calibri"/>
                <w:sz w:val="22"/>
                <w:szCs w:val="22"/>
              </w:rPr>
              <w:t>+</w:t>
            </w:r>
          </w:p>
        </w:tc>
      </w:tr>
      <w:tr w:rsidR="0090316A" w14:paraId="0A9545D5" w14:textId="77777777">
        <w:tc>
          <w:tcPr>
            <w:tcW w:w="5387" w:type="dxa"/>
            <w:shd w:val="clear" w:color="auto" w:fill="auto"/>
            <w:vAlign w:val="center"/>
          </w:tcPr>
          <w:p w14:paraId="6C2593E5" w14:textId="77777777" w:rsidR="0090316A" w:rsidRDefault="00933118">
            <w:pPr>
              <w:jc w:val="both"/>
              <w:rPr>
                <w:rFonts w:eastAsia="Calibri"/>
                <w:sz w:val="22"/>
                <w:szCs w:val="22"/>
              </w:rPr>
              <w:pPrChange w:id="250" w:author="Jokubas Leipus" w:date="2021-11-12T08:48:00Z">
                <w:pPr/>
              </w:pPrChange>
            </w:pPr>
            <w:r>
              <w:rPr>
                <w:rFonts w:eastAsia="Calibri"/>
                <w:sz w:val="22"/>
                <w:szCs w:val="22"/>
              </w:rPr>
              <w:t>Kuras</w:t>
            </w:r>
          </w:p>
        </w:tc>
        <w:tc>
          <w:tcPr>
            <w:tcW w:w="2126" w:type="dxa"/>
            <w:shd w:val="clear" w:color="auto" w:fill="D9D9D9"/>
            <w:vAlign w:val="center"/>
          </w:tcPr>
          <w:p w14:paraId="78A7B95D" w14:textId="77777777" w:rsidR="0090316A" w:rsidRDefault="0090316A" w:rsidP="00B56BD2">
            <w:pPr>
              <w:jc w:val="center"/>
              <w:rPr>
                <w:rFonts w:eastAsia="Calibri"/>
                <w:sz w:val="22"/>
                <w:szCs w:val="22"/>
              </w:rPr>
            </w:pPr>
          </w:p>
        </w:tc>
        <w:tc>
          <w:tcPr>
            <w:tcW w:w="2126" w:type="dxa"/>
            <w:shd w:val="clear" w:color="auto" w:fill="auto"/>
            <w:vAlign w:val="center"/>
          </w:tcPr>
          <w:p w14:paraId="557F2AAE" w14:textId="77777777" w:rsidR="0090316A" w:rsidRDefault="00933118" w:rsidP="00B56BD2">
            <w:pPr>
              <w:jc w:val="center"/>
              <w:rPr>
                <w:rFonts w:eastAsia="Calibri"/>
                <w:sz w:val="22"/>
                <w:szCs w:val="22"/>
              </w:rPr>
            </w:pPr>
            <w:r>
              <w:rPr>
                <w:rFonts w:eastAsia="Calibri"/>
                <w:sz w:val="22"/>
                <w:szCs w:val="22"/>
              </w:rPr>
              <w:t>+</w:t>
            </w:r>
          </w:p>
        </w:tc>
      </w:tr>
      <w:tr w:rsidR="0090316A" w14:paraId="492DB37C" w14:textId="77777777">
        <w:tc>
          <w:tcPr>
            <w:tcW w:w="5387" w:type="dxa"/>
            <w:shd w:val="clear" w:color="auto" w:fill="auto"/>
            <w:vAlign w:val="center"/>
          </w:tcPr>
          <w:p w14:paraId="1BA4B015" w14:textId="77777777" w:rsidR="0090316A" w:rsidRDefault="00933118">
            <w:pPr>
              <w:jc w:val="both"/>
              <w:rPr>
                <w:rFonts w:eastAsia="Calibri"/>
                <w:sz w:val="22"/>
                <w:szCs w:val="22"/>
              </w:rPr>
              <w:pPrChange w:id="251" w:author="Jokubas Leipus" w:date="2021-11-12T08:48:00Z">
                <w:pPr/>
              </w:pPrChange>
            </w:pPr>
            <w:r>
              <w:rPr>
                <w:rFonts w:eastAsia="Calibri"/>
                <w:sz w:val="22"/>
                <w:szCs w:val="22"/>
              </w:rPr>
              <w:t>Surinktų atliekų šalinimo sąnaudos</w:t>
            </w:r>
          </w:p>
        </w:tc>
        <w:tc>
          <w:tcPr>
            <w:tcW w:w="2126" w:type="dxa"/>
            <w:shd w:val="clear" w:color="auto" w:fill="D9D9D9"/>
            <w:vAlign w:val="center"/>
          </w:tcPr>
          <w:p w14:paraId="1803D5D8" w14:textId="77777777" w:rsidR="0090316A" w:rsidRDefault="0090316A" w:rsidP="00B56BD2">
            <w:pPr>
              <w:jc w:val="center"/>
              <w:rPr>
                <w:rFonts w:eastAsia="Calibri"/>
                <w:sz w:val="22"/>
                <w:szCs w:val="22"/>
              </w:rPr>
            </w:pPr>
          </w:p>
        </w:tc>
        <w:tc>
          <w:tcPr>
            <w:tcW w:w="2126" w:type="dxa"/>
            <w:shd w:val="clear" w:color="auto" w:fill="auto"/>
            <w:vAlign w:val="center"/>
          </w:tcPr>
          <w:p w14:paraId="662F8C7E" w14:textId="77777777" w:rsidR="0090316A" w:rsidRDefault="00933118" w:rsidP="00B56BD2">
            <w:pPr>
              <w:jc w:val="center"/>
              <w:rPr>
                <w:rFonts w:eastAsia="Calibri"/>
                <w:sz w:val="22"/>
                <w:szCs w:val="22"/>
              </w:rPr>
            </w:pPr>
            <w:r>
              <w:rPr>
                <w:rFonts w:eastAsia="Calibri"/>
                <w:sz w:val="22"/>
                <w:szCs w:val="22"/>
              </w:rPr>
              <w:t>+</w:t>
            </w:r>
          </w:p>
        </w:tc>
      </w:tr>
      <w:tr w:rsidR="0090316A" w14:paraId="52691603" w14:textId="77777777">
        <w:tc>
          <w:tcPr>
            <w:tcW w:w="5387" w:type="dxa"/>
            <w:shd w:val="clear" w:color="auto" w:fill="auto"/>
            <w:vAlign w:val="center"/>
          </w:tcPr>
          <w:p w14:paraId="794B8398" w14:textId="77777777" w:rsidR="0090316A" w:rsidRDefault="00933118">
            <w:pPr>
              <w:jc w:val="both"/>
              <w:rPr>
                <w:rFonts w:eastAsia="Calibri"/>
                <w:sz w:val="22"/>
                <w:szCs w:val="22"/>
              </w:rPr>
              <w:pPrChange w:id="252" w:author="Jokubas Leipus" w:date="2021-11-12T08:48:00Z">
                <w:pPr/>
              </w:pPrChange>
            </w:pPr>
            <w:r>
              <w:rPr>
                <w:rFonts w:eastAsia="Calibri"/>
                <w:sz w:val="22"/>
                <w:szCs w:val="22"/>
              </w:rPr>
              <w:t>Eksploatacinės sąnaudos</w:t>
            </w:r>
          </w:p>
        </w:tc>
        <w:tc>
          <w:tcPr>
            <w:tcW w:w="2126" w:type="dxa"/>
            <w:shd w:val="clear" w:color="auto" w:fill="auto"/>
            <w:vAlign w:val="center"/>
          </w:tcPr>
          <w:p w14:paraId="61045F78"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7FCF652B" w14:textId="77777777" w:rsidR="0090316A" w:rsidRDefault="0090316A" w:rsidP="00B56BD2">
            <w:pPr>
              <w:jc w:val="center"/>
              <w:rPr>
                <w:rFonts w:eastAsia="Calibri"/>
                <w:sz w:val="22"/>
                <w:szCs w:val="22"/>
              </w:rPr>
            </w:pPr>
          </w:p>
        </w:tc>
      </w:tr>
      <w:tr w:rsidR="0090316A" w14:paraId="539CC5DC" w14:textId="77777777">
        <w:tc>
          <w:tcPr>
            <w:tcW w:w="5387" w:type="dxa"/>
            <w:shd w:val="clear" w:color="auto" w:fill="auto"/>
            <w:vAlign w:val="center"/>
          </w:tcPr>
          <w:p w14:paraId="247E4071" w14:textId="77777777" w:rsidR="0090316A" w:rsidRDefault="00933118">
            <w:pPr>
              <w:jc w:val="both"/>
              <w:rPr>
                <w:rFonts w:eastAsia="Calibri"/>
                <w:sz w:val="22"/>
                <w:szCs w:val="22"/>
              </w:rPr>
              <w:pPrChange w:id="253" w:author="Jokubas Leipus" w:date="2021-11-12T08:48:00Z">
                <w:pPr/>
              </w:pPrChange>
            </w:pPr>
            <w:r>
              <w:rPr>
                <w:rFonts w:eastAsia="Calibri"/>
                <w:sz w:val="22"/>
                <w:szCs w:val="22"/>
              </w:rPr>
              <w:t>Nusidėvėjimas</w:t>
            </w:r>
          </w:p>
        </w:tc>
        <w:tc>
          <w:tcPr>
            <w:tcW w:w="2126" w:type="dxa"/>
            <w:shd w:val="clear" w:color="auto" w:fill="auto"/>
            <w:vAlign w:val="center"/>
          </w:tcPr>
          <w:p w14:paraId="1A7AF03E"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795F2F0C" w14:textId="77777777" w:rsidR="0090316A" w:rsidRDefault="0090316A" w:rsidP="00B56BD2">
            <w:pPr>
              <w:jc w:val="center"/>
              <w:rPr>
                <w:rFonts w:eastAsia="Calibri"/>
                <w:sz w:val="22"/>
                <w:szCs w:val="22"/>
              </w:rPr>
            </w:pPr>
          </w:p>
        </w:tc>
      </w:tr>
      <w:tr w:rsidR="0090316A" w14:paraId="59D933B2" w14:textId="77777777">
        <w:tc>
          <w:tcPr>
            <w:tcW w:w="5387" w:type="dxa"/>
            <w:shd w:val="clear" w:color="auto" w:fill="auto"/>
            <w:vAlign w:val="center"/>
          </w:tcPr>
          <w:p w14:paraId="405F7558" w14:textId="77777777" w:rsidR="0090316A" w:rsidRDefault="00933118">
            <w:pPr>
              <w:jc w:val="both"/>
              <w:rPr>
                <w:rFonts w:eastAsia="Calibri"/>
                <w:sz w:val="22"/>
                <w:szCs w:val="22"/>
              </w:rPr>
              <w:pPrChange w:id="254" w:author="Jokubas Leipus" w:date="2021-11-12T08:48:00Z">
                <w:pPr/>
              </w:pPrChange>
            </w:pPr>
            <w:r>
              <w:rPr>
                <w:rFonts w:eastAsia="Calibri"/>
                <w:sz w:val="22"/>
                <w:szCs w:val="22"/>
              </w:rPr>
              <w:t>Draudimas</w:t>
            </w:r>
          </w:p>
        </w:tc>
        <w:tc>
          <w:tcPr>
            <w:tcW w:w="2126" w:type="dxa"/>
            <w:shd w:val="clear" w:color="auto" w:fill="auto"/>
            <w:vAlign w:val="center"/>
          </w:tcPr>
          <w:p w14:paraId="29258471"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D9D9D9"/>
            <w:vAlign w:val="center"/>
          </w:tcPr>
          <w:p w14:paraId="1F56A3DE" w14:textId="77777777" w:rsidR="0090316A" w:rsidRDefault="0090316A" w:rsidP="00B56BD2">
            <w:pPr>
              <w:jc w:val="center"/>
              <w:rPr>
                <w:rFonts w:eastAsia="Calibri"/>
                <w:sz w:val="22"/>
                <w:szCs w:val="22"/>
              </w:rPr>
            </w:pPr>
          </w:p>
        </w:tc>
      </w:tr>
      <w:tr w:rsidR="0090316A" w14:paraId="64F2B912" w14:textId="77777777">
        <w:tc>
          <w:tcPr>
            <w:tcW w:w="5387" w:type="dxa"/>
            <w:shd w:val="clear" w:color="auto" w:fill="auto"/>
            <w:vAlign w:val="center"/>
          </w:tcPr>
          <w:p w14:paraId="7CA10868" w14:textId="4D359279" w:rsidR="0090316A" w:rsidRDefault="00933118">
            <w:pPr>
              <w:jc w:val="both"/>
              <w:rPr>
                <w:rFonts w:eastAsia="Calibri"/>
                <w:sz w:val="22"/>
                <w:szCs w:val="22"/>
              </w:rPr>
              <w:pPrChange w:id="255" w:author="Jokubas Leipus" w:date="2021-11-12T08:48:00Z">
                <w:pPr/>
              </w:pPrChange>
            </w:pPr>
            <w:r>
              <w:rPr>
                <w:rFonts w:eastAsia="Calibri"/>
                <w:sz w:val="22"/>
                <w:szCs w:val="22"/>
              </w:rPr>
              <w:t xml:space="preserve">Anksčiau </w:t>
            </w:r>
            <w:del w:id="256" w:author="Jokubas Leipus" w:date="2021-11-12T08:48:00Z">
              <w:r w:rsidR="00273A5E">
                <w:rPr>
                  <w:rFonts w:eastAsia="Calibri"/>
                  <w:sz w:val="22"/>
                  <w:szCs w:val="22"/>
                </w:rPr>
                <w:delText>neįvardintos</w:delText>
              </w:r>
            </w:del>
            <w:ins w:id="257" w:author="Jokubas Leipus" w:date="2021-11-12T08:48:00Z">
              <w:r>
                <w:rPr>
                  <w:rFonts w:eastAsia="Calibri"/>
                  <w:sz w:val="22"/>
                  <w:szCs w:val="22"/>
                </w:rPr>
                <w:t>neįvard</w:t>
              </w:r>
              <w:r w:rsidR="00792F7D">
                <w:rPr>
                  <w:rFonts w:eastAsia="Calibri"/>
                  <w:sz w:val="22"/>
                  <w:szCs w:val="22"/>
                </w:rPr>
                <w:t>y</w:t>
              </w:r>
              <w:r>
                <w:rPr>
                  <w:rFonts w:eastAsia="Calibri"/>
                  <w:sz w:val="22"/>
                  <w:szCs w:val="22"/>
                </w:rPr>
                <w:t>tos</w:t>
              </w:r>
            </w:ins>
            <w:r>
              <w:rPr>
                <w:rFonts w:eastAsia="Calibri"/>
                <w:sz w:val="22"/>
                <w:szCs w:val="22"/>
              </w:rPr>
              <w:t xml:space="preserve"> smulkios kitų komunalinių atliekų rūšiuojamojo surinkimo ir tvarkymo sąnaudos</w:t>
            </w:r>
          </w:p>
        </w:tc>
        <w:tc>
          <w:tcPr>
            <w:tcW w:w="2126" w:type="dxa"/>
            <w:shd w:val="clear" w:color="auto" w:fill="auto"/>
            <w:vAlign w:val="center"/>
          </w:tcPr>
          <w:p w14:paraId="48CC6854" w14:textId="77777777" w:rsidR="0090316A" w:rsidRDefault="00933118" w:rsidP="00B56BD2">
            <w:pPr>
              <w:jc w:val="center"/>
              <w:rPr>
                <w:rFonts w:eastAsia="Calibri"/>
                <w:sz w:val="22"/>
                <w:szCs w:val="22"/>
              </w:rPr>
            </w:pPr>
            <w:r>
              <w:rPr>
                <w:rFonts w:eastAsia="Calibri"/>
                <w:sz w:val="22"/>
                <w:szCs w:val="22"/>
              </w:rPr>
              <w:t>+</w:t>
            </w:r>
          </w:p>
        </w:tc>
        <w:tc>
          <w:tcPr>
            <w:tcW w:w="2126" w:type="dxa"/>
            <w:shd w:val="clear" w:color="auto" w:fill="auto"/>
            <w:vAlign w:val="center"/>
          </w:tcPr>
          <w:p w14:paraId="64CB43BE" w14:textId="77777777" w:rsidR="0090316A" w:rsidRDefault="00933118" w:rsidP="00B56BD2">
            <w:pPr>
              <w:jc w:val="center"/>
              <w:rPr>
                <w:rFonts w:eastAsia="Calibri"/>
                <w:sz w:val="22"/>
                <w:szCs w:val="22"/>
              </w:rPr>
            </w:pPr>
            <w:r>
              <w:rPr>
                <w:rFonts w:eastAsia="Calibri"/>
                <w:sz w:val="22"/>
                <w:szCs w:val="22"/>
              </w:rPr>
              <w:t>+</w:t>
            </w:r>
          </w:p>
        </w:tc>
      </w:tr>
    </w:tbl>
    <w:p w14:paraId="4EB2DAB4" w14:textId="77777777" w:rsidR="0090316A" w:rsidRPr="00483AE6" w:rsidRDefault="0090316A">
      <w:pPr>
        <w:jc w:val="both"/>
        <w:rPr>
          <w:sz w:val="16"/>
          <w:rPrChange w:id="258" w:author="Jokubas Leipus" w:date="2021-11-12T08:48:00Z">
            <w:rPr/>
          </w:rPrChange>
        </w:rPr>
        <w:pPrChange w:id="259" w:author="Jokubas Leipus" w:date="2021-11-12T08:48:00Z">
          <w:pPr/>
        </w:pPrChange>
      </w:pPr>
    </w:p>
    <w:p w14:paraId="1B411575" w14:textId="77777777" w:rsidR="002C1114" w:rsidRDefault="00273A5E">
      <w:pPr>
        <w:rPr>
          <w:del w:id="260" w:author="Jokubas Leipus" w:date="2021-11-12T08:48:00Z"/>
          <w:rFonts w:eastAsia="MS Mincho"/>
          <w:i/>
          <w:iCs/>
          <w:sz w:val="20"/>
        </w:rPr>
      </w:pPr>
      <w:del w:id="261" w:author="Jokubas Leipus" w:date="2021-11-12T08:48:00Z">
        <w:r>
          <w:rPr>
            <w:rFonts w:eastAsia="MS Mincho"/>
            <w:i/>
            <w:iCs/>
            <w:sz w:val="20"/>
          </w:rPr>
          <w:delText>Punkto pakeitimai:</w:delText>
        </w:r>
      </w:del>
    </w:p>
    <w:p w14:paraId="2AE0F9C1" w14:textId="77777777" w:rsidR="002C1114" w:rsidRDefault="00273A5E">
      <w:pPr>
        <w:jc w:val="both"/>
        <w:rPr>
          <w:del w:id="262" w:author="Jokubas Leipus" w:date="2021-11-12T08:48:00Z"/>
          <w:rFonts w:eastAsia="MS Mincho"/>
          <w:i/>
          <w:iCs/>
          <w:sz w:val="20"/>
        </w:rPr>
      </w:pPr>
      <w:del w:id="263" w:author="Jokubas Leipus" w:date="2021-11-12T08:48:00Z">
        <w:r>
          <w:rPr>
            <w:rFonts w:eastAsia="MS Mincho"/>
            <w:i/>
            <w:iCs/>
            <w:sz w:val="20"/>
          </w:rPr>
          <w:delText xml:space="preserve">Nr. </w:delText>
        </w:r>
        <w:r>
          <w:fldChar w:fldCharType="begin"/>
        </w:r>
        <w:r>
          <w:delInstrText>HYPERLINK https://www.e-tar.lt/portal/legalAct.html?documentId=4a1dd1e0d34211e7910a89ac20768b0f</w:delInstrText>
        </w:r>
        <w:r>
          <w:fldChar w:fldCharType="separate"/>
        </w:r>
        <w:r w:rsidRPr="00532B9F">
          <w:rPr>
            <w:rFonts w:eastAsia="MS Mincho"/>
            <w:i/>
            <w:iCs/>
            <w:color w:val="0000FF" w:themeColor="hyperlink"/>
            <w:sz w:val="20"/>
            <w:u w:val="single"/>
          </w:rPr>
          <w:delText>1-353</w:delText>
        </w:r>
        <w:r>
          <w:rPr>
            <w:rFonts w:eastAsia="MS Mincho"/>
            <w:i/>
            <w:iCs/>
            <w:color w:val="0000FF" w:themeColor="hyperlink"/>
            <w:sz w:val="20"/>
            <w:u w:val="single"/>
          </w:rPr>
          <w:fldChar w:fldCharType="end"/>
        </w:r>
        <w:r>
          <w:rPr>
            <w:rFonts w:eastAsia="MS Mincho"/>
            <w:i/>
            <w:iCs/>
            <w:sz w:val="20"/>
          </w:rPr>
          <w:delText>, 2017-11-23, paskelbta TAR 2017-11-27, i. k. 2017-18719</w:delText>
        </w:r>
      </w:del>
    </w:p>
    <w:p w14:paraId="13DA2933" w14:textId="77777777" w:rsidR="002C1114" w:rsidRDefault="002C1114">
      <w:pPr>
        <w:rPr>
          <w:del w:id="264" w:author="Jokubas Leipus" w:date="2021-11-12T08:48:00Z"/>
        </w:rPr>
      </w:pPr>
    </w:p>
    <w:p w14:paraId="336B32F7" w14:textId="77777777" w:rsidR="002C1114" w:rsidRDefault="00273A5E">
      <w:pPr>
        <w:spacing w:line="360" w:lineRule="auto"/>
        <w:ind w:firstLine="851"/>
        <w:rPr>
          <w:del w:id="265" w:author="Jokubas Leipus" w:date="2021-11-12T08:48:00Z"/>
          <w:szCs w:val="24"/>
        </w:rPr>
      </w:pPr>
      <w:del w:id="266" w:author="Jokubas Leipus" w:date="2021-11-12T08:48:00Z">
        <w:r>
          <w:rPr>
            <w:szCs w:val="24"/>
          </w:rPr>
          <w:delText>30.</w:delText>
        </w:r>
        <w:r>
          <w:rPr>
            <w:szCs w:val="24"/>
          </w:rPr>
          <w:tab/>
          <w:delText>Kitų komunalinių atliekų rūšiuojamojo surinkimo ir tvarkymo pajamų paskirstymas į pastoviąją ir kintamąją dalis: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8"/>
        <w:gridCol w:w="2106"/>
        <w:gridCol w:w="2107"/>
      </w:tblGrid>
      <w:tr w:rsidR="002C1114" w14:paraId="00DBC813" w14:textId="77777777">
        <w:trPr>
          <w:del w:id="267" w:author="Jokubas Leipus" w:date="2021-11-12T08:48:00Z"/>
        </w:trPr>
        <w:tc>
          <w:tcPr>
            <w:tcW w:w="5387" w:type="dxa"/>
            <w:shd w:val="clear" w:color="auto" w:fill="auto"/>
            <w:vAlign w:val="center"/>
          </w:tcPr>
          <w:p w14:paraId="328EF25E" w14:textId="77777777" w:rsidR="002C1114" w:rsidRDefault="00273A5E">
            <w:pPr>
              <w:jc w:val="center"/>
              <w:rPr>
                <w:del w:id="268" w:author="Jokubas Leipus" w:date="2021-11-12T08:48:00Z"/>
                <w:rFonts w:eastAsia="Calibri"/>
                <w:sz w:val="22"/>
                <w:szCs w:val="22"/>
                <w:lang w:val="en-US"/>
              </w:rPr>
            </w:pPr>
            <w:del w:id="269" w:author="Jokubas Leipus" w:date="2021-11-12T08:48:00Z">
              <w:r>
                <w:rPr>
                  <w:rFonts w:eastAsia="Calibri"/>
                  <w:sz w:val="22"/>
                  <w:szCs w:val="22"/>
                </w:rPr>
                <w:delText>Pajamų kategorija</w:delText>
              </w:r>
            </w:del>
          </w:p>
        </w:tc>
        <w:tc>
          <w:tcPr>
            <w:tcW w:w="2126" w:type="dxa"/>
            <w:shd w:val="clear" w:color="auto" w:fill="auto"/>
            <w:vAlign w:val="center"/>
          </w:tcPr>
          <w:p w14:paraId="30F4C250" w14:textId="77777777" w:rsidR="002C1114" w:rsidRDefault="00273A5E">
            <w:pPr>
              <w:jc w:val="center"/>
              <w:rPr>
                <w:del w:id="270" w:author="Jokubas Leipus" w:date="2021-11-12T08:48:00Z"/>
                <w:rFonts w:eastAsia="Calibri"/>
                <w:sz w:val="22"/>
                <w:szCs w:val="22"/>
              </w:rPr>
            </w:pPr>
            <w:del w:id="271" w:author="Jokubas Leipus" w:date="2021-11-12T08:48:00Z">
              <w:r>
                <w:rPr>
                  <w:rFonts w:eastAsia="Calibri"/>
                  <w:sz w:val="22"/>
                  <w:szCs w:val="22"/>
                </w:rPr>
                <w:delText>Pastovioji dalis</w:delText>
              </w:r>
            </w:del>
          </w:p>
        </w:tc>
        <w:tc>
          <w:tcPr>
            <w:tcW w:w="2126" w:type="dxa"/>
            <w:shd w:val="clear" w:color="auto" w:fill="auto"/>
            <w:vAlign w:val="center"/>
          </w:tcPr>
          <w:p w14:paraId="38CF3973" w14:textId="77777777" w:rsidR="002C1114" w:rsidRDefault="00273A5E">
            <w:pPr>
              <w:jc w:val="center"/>
              <w:rPr>
                <w:del w:id="272" w:author="Jokubas Leipus" w:date="2021-11-12T08:48:00Z"/>
                <w:rFonts w:eastAsia="Calibri"/>
                <w:sz w:val="22"/>
                <w:szCs w:val="22"/>
              </w:rPr>
            </w:pPr>
            <w:del w:id="273" w:author="Jokubas Leipus" w:date="2021-11-12T08:48:00Z">
              <w:r>
                <w:rPr>
                  <w:rFonts w:eastAsia="Calibri"/>
                  <w:sz w:val="22"/>
                  <w:szCs w:val="22"/>
                </w:rPr>
                <w:delText>Kintamoji dalis</w:delText>
              </w:r>
            </w:del>
          </w:p>
        </w:tc>
      </w:tr>
      <w:tr w:rsidR="002C1114" w14:paraId="5566ED41" w14:textId="77777777">
        <w:trPr>
          <w:del w:id="274" w:author="Jokubas Leipus" w:date="2021-11-12T08:48:00Z"/>
        </w:trPr>
        <w:tc>
          <w:tcPr>
            <w:tcW w:w="5387" w:type="dxa"/>
            <w:shd w:val="clear" w:color="auto" w:fill="auto"/>
            <w:vAlign w:val="center"/>
          </w:tcPr>
          <w:p w14:paraId="0A972579" w14:textId="77777777" w:rsidR="002C1114" w:rsidRDefault="00273A5E">
            <w:pPr>
              <w:rPr>
                <w:del w:id="275" w:author="Jokubas Leipus" w:date="2021-11-12T08:48:00Z"/>
                <w:rFonts w:eastAsia="Calibri"/>
                <w:sz w:val="22"/>
                <w:szCs w:val="22"/>
              </w:rPr>
            </w:pPr>
            <w:del w:id="276" w:author="Jokubas Leipus" w:date="2021-11-12T08:48:00Z">
              <w:r>
                <w:rPr>
                  <w:rFonts w:eastAsia="Calibri"/>
                  <w:sz w:val="22"/>
                  <w:szCs w:val="22"/>
                </w:rPr>
                <w:delText>Laikraštinis popierius</w:delText>
              </w:r>
            </w:del>
          </w:p>
        </w:tc>
        <w:tc>
          <w:tcPr>
            <w:tcW w:w="2126" w:type="dxa"/>
            <w:shd w:val="clear" w:color="auto" w:fill="auto"/>
            <w:vAlign w:val="center"/>
          </w:tcPr>
          <w:p w14:paraId="638538A5" w14:textId="77777777" w:rsidR="002C1114" w:rsidRDefault="00273A5E">
            <w:pPr>
              <w:jc w:val="center"/>
              <w:rPr>
                <w:del w:id="277" w:author="Jokubas Leipus" w:date="2021-11-12T08:48:00Z"/>
                <w:rFonts w:eastAsia="Calibri"/>
                <w:sz w:val="22"/>
                <w:szCs w:val="22"/>
              </w:rPr>
            </w:pPr>
            <w:del w:id="278" w:author="Jokubas Leipus" w:date="2021-11-12T08:48:00Z">
              <w:r>
                <w:rPr>
                  <w:rFonts w:eastAsia="Calibri"/>
                  <w:sz w:val="22"/>
                  <w:szCs w:val="22"/>
                </w:rPr>
                <w:delText>+</w:delText>
              </w:r>
            </w:del>
          </w:p>
        </w:tc>
        <w:tc>
          <w:tcPr>
            <w:tcW w:w="2126" w:type="dxa"/>
            <w:shd w:val="clear" w:color="auto" w:fill="auto"/>
            <w:vAlign w:val="center"/>
          </w:tcPr>
          <w:p w14:paraId="08DB054C" w14:textId="77777777" w:rsidR="002C1114" w:rsidRDefault="00273A5E">
            <w:pPr>
              <w:jc w:val="center"/>
              <w:rPr>
                <w:del w:id="279" w:author="Jokubas Leipus" w:date="2021-11-12T08:48:00Z"/>
                <w:rFonts w:eastAsia="Calibri"/>
                <w:sz w:val="22"/>
                <w:szCs w:val="22"/>
              </w:rPr>
            </w:pPr>
            <w:del w:id="280" w:author="Jokubas Leipus" w:date="2021-11-12T08:48:00Z">
              <w:r>
                <w:rPr>
                  <w:rFonts w:eastAsia="Calibri"/>
                  <w:sz w:val="22"/>
                  <w:szCs w:val="22"/>
                </w:rPr>
                <w:delText>+</w:delText>
              </w:r>
            </w:del>
          </w:p>
        </w:tc>
      </w:tr>
      <w:tr w:rsidR="002C1114" w14:paraId="27D2AF1F" w14:textId="77777777">
        <w:trPr>
          <w:del w:id="281" w:author="Jokubas Leipus" w:date="2021-11-12T08:48:00Z"/>
        </w:trPr>
        <w:tc>
          <w:tcPr>
            <w:tcW w:w="5387" w:type="dxa"/>
            <w:shd w:val="clear" w:color="auto" w:fill="auto"/>
            <w:vAlign w:val="center"/>
          </w:tcPr>
          <w:p w14:paraId="68A8BCBD" w14:textId="77777777" w:rsidR="002C1114" w:rsidRDefault="00273A5E">
            <w:pPr>
              <w:rPr>
                <w:del w:id="282" w:author="Jokubas Leipus" w:date="2021-11-12T08:48:00Z"/>
                <w:rFonts w:eastAsia="Calibri"/>
                <w:sz w:val="22"/>
                <w:szCs w:val="22"/>
              </w:rPr>
            </w:pPr>
            <w:del w:id="283" w:author="Jokubas Leipus" w:date="2021-11-12T08:48:00Z">
              <w:r>
                <w:rPr>
                  <w:rFonts w:eastAsia="Calibri"/>
                  <w:sz w:val="22"/>
                  <w:szCs w:val="22"/>
                </w:rPr>
                <w:delText>Mišri makulatūra</w:delText>
              </w:r>
            </w:del>
          </w:p>
        </w:tc>
        <w:tc>
          <w:tcPr>
            <w:tcW w:w="2126" w:type="dxa"/>
            <w:shd w:val="clear" w:color="auto" w:fill="auto"/>
            <w:vAlign w:val="center"/>
          </w:tcPr>
          <w:p w14:paraId="2C5D8E9B" w14:textId="77777777" w:rsidR="002C1114" w:rsidRDefault="00273A5E">
            <w:pPr>
              <w:jc w:val="center"/>
              <w:rPr>
                <w:del w:id="284" w:author="Jokubas Leipus" w:date="2021-11-12T08:48:00Z"/>
                <w:rFonts w:eastAsia="Calibri"/>
                <w:sz w:val="22"/>
                <w:szCs w:val="22"/>
              </w:rPr>
            </w:pPr>
            <w:del w:id="285" w:author="Jokubas Leipus" w:date="2021-11-12T08:48:00Z">
              <w:r>
                <w:rPr>
                  <w:rFonts w:eastAsia="Calibri"/>
                  <w:sz w:val="22"/>
                  <w:szCs w:val="22"/>
                </w:rPr>
                <w:delText>+</w:delText>
              </w:r>
            </w:del>
          </w:p>
        </w:tc>
        <w:tc>
          <w:tcPr>
            <w:tcW w:w="2126" w:type="dxa"/>
            <w:shd w:val="clear" w:color="auto" w:fill="auto"/>
            <w:vAlign w:val="center"/>
          </w:tcPr>
          <w:p w14:paraId="1C349206" w14:textId="77777777" w:rsidR="002C1114" w:rsidRDefault="00273A5E">
            <w:pPr>
              <w:jc w:val="center"/>
              <w:rPr>
                <w:del w:id="286" w:author="Jokubas Leipus" w:date="2021-11-12T08:48:00Z"/>
                <w:rFonts w:eastAsia="Calibri"/>
                <w:sz w:val="22"/>
                <w:szCs w:val="22"/>
              </w:rPr>
            </w:pPr>
            <w:del w:id="287" w:author="Jokubas Leipus" w:date="2021-11-12T08:48:00Z">
              <w:r>
                <w:rPr>
                  <w:rFonts w:eastAsia="Calibri"/>
                  <w:sz w:val="22"/>
                  <w:szCs w:val="22"/>
                </w:rPr>
                <w:delText>+</w:delText>
              </w:r>
            </w:del>
          </w:p>
        </w:tc>
      </w:tr>
    </w:tbl>
    <w:p w14:paraId="589501EA" w14:textId="77777777" w:rsidR="002C1114" w:rsidRDefault="002C1114">
      <w:pPr>
        <w:rPr>
          <w:del w:id="288" w:author="Jokubas Leipus" w:date="2021-11-12T08:48:00Z"/>
        </w:rPr>
      </w:pPr>
    </w:p>
    <w:p w14:paraId="3E7D0C33" w14:textId="69399CE7" w:rsidR="0090316A" w:rsidRDefault="00273A5E">
      <w:pPr>
        <w:ind w:firstLine="851"/>
        <w:jc w:val="both"/>
        <w:rPr>
          <w:szCs w:val="24"/>
        </w:rPr>
        <w:pPrChange w:id="289" w:author="Jokubas Leipus" w:date="2021-11-12T08:48:00Z">
          <w:pPr>
            <w:spacing w:line="360" w:lineRule="auto"/>
            <w:ind w:firstLine="851"/>
          </w:pPr>
        </w:pPrChange>
      </w:pPr>
      <w:del w:id="290" w:author="Jokubas Leipus" w:date="2021-11-12T08:48:00Z">
        <w:r>
          <w:rPr>
            <w:szCs w:val="24"/>
          </w:rPr>
          <w:delText>31</w:delText>
        </w:r>
      </w:del>
      <w:ins w:id="291" w:author="Jokubas Leipus" w:date="2021-11-12T08:48:00Z">
        <w:r w:rsidR="00DA1BF3">
          <w:rPr>
            <w:szCs w:val="24"/>
          </w:rPr>
          <w:t>30</w:t>
        </w:r>
      </w:ins>
      <w:r w:rsidR="00933118">
        <w:rPr>
          <w:szCs w:val="24"/>
        </w:rPr>
        <w:t>.</w:t>
      </w:r>
      <w:r w:rsidR="00933118">
        <w:rPr>
          <w:szCs w:val="24"/>
        </w:rPr>
        <w:tab/>
        <w:t xml:space="preserve">Komunalinių atliekų tvarkymo infrastruktūros atnaujinimo sąnaudos skaičiuojamos atsižvelgiant į vykdomus ir planuojamus įgyvendinti komunalinių atliekų tvarkymo infrastruktūros plėtojimo projektus. Šias sąnaudas sudaro projektų metu įsigyto </w:t>
      </w:r>
      <w:del w:id="292" w:author="Jokubas Leipus" w:date="2021-11-12T08:48:00Z">
        <w:r>
          <w:rPr>
            <w:szCs w:val="24"/>
          </w:rPr>
          <w:delText>nekilnojamojo</w:delText>
        </w:r>
      </w:del>
      <w:ins w:id="293" w:author="Jokubas Leipus" w:date="2021-11-12T08:48:00Z">
        <w:r w:rsidR="00DA1BF3" w:rsidRPr="00FB45D7">
          <w:rPr>
            <w:szCs w:val="24"/>
          </w:rPr>
          <w:t>ilgalaikio</w:t>
        </w:r>
      </w:ins>
      <w:r w:rsidR="00DA1BF3" w:rsidRPr="0039521D">
        <w:rPr>
          <w:szCs w:val="24"/>
        </w:rPr>
        <w:t xml:space="preserve"> </w:t>
      </w:r>
      <w:r w:rsidR="00933118">
        <w:rPr>
          <w:szCs w:val="24"/>
        </w:rPr>
        <w:t xml:space="preserve">turto nusidėvėjimo sąnaudos ir paskolų, iš kurių buvo finansuojami projektai, palūkanų sąnaudos. </w:t>
      </w:r>
    </w:p>
    <w:p w14:paraId="5E49CE14" w14:textId="62453A4F" w:rsidR="0090316A" w:rsidRDefault="00273A5E">
      <w:pPr>
        <w:ind w:firstLine="851"/>
        <w:jc w:val="both"/>
        <w:rPr>
          <w:szCs w:val="24"/>
        </w:rPr>
        <w:pPrChange w:id="294" w:author="Jokubas Leipus" w:date="2021-11-12T08:48:00Z">
          <w:pPr>
            <w:spacing w:line="360" w:lineRule="auto"/>
            <w:ind w:firstLine="851"/>
          </w:pPr>
        </w:pPrChange>
      </w:pPr>
      <w:del w:id="295" w:author="Jokubas Leipus" w:date="2021-11-12T08:48:00Z">
        <w:r>
          <w:rPr>
            <w:szCs w:val="24"/>
          </w:rPr>
          <w:delText>32</w:delText>
        </w:r>
      </w:del>
      <w:ins w:id="296" w:author="Jokubas Leipus" w:date="2021-11-12T08:48:00Z">
        <w:r w:rsidR="00DA1BF3">
          <w:rPr>
            <w:szCs w:val="24"/>
          </w:rPr>
          <w:t>31</w:t>
        </w:r>
      </w:ins>
      <w:r w:rsidR="00933118">
        <w:rPr>
          <w:szCs w:val="24"/>
        </w:rPr>
        <w:t>.</w:t>
      </w:r>
      <w:r w:rsidR="00933118">
        <w:rPr>
          <w:szCs w:val="24"/>
        </w:rPr>
        <w:tab/>
        <w:t>Atsižvelgiant į komunalinių atliekų infrastruktūros atnaujinimo sąnaudų pobūdį, visos šios sąnaudos priskiriamos pastoviosioms sąnaudoms.</w:t>
      </w:r>
    </w:p>
    <w:p w14:paraId="5073AF07" w14:textId="2A0C5B49" w:rsidR="0090316A" w:rsidRDefault="00273A5E">
      <w:pPr>
        <w:ind w:firstLine="851"/>
        <w:jc w:val="both"/>
        <w:rPr>
          <w:szCs w:val="24"/>
        </w:rPr>
        <w:pPrChange w:id="297" w:author="Jokubas Leipus" w:date="2021-11-12T08:48:00Z">
          <w:pPr>
            <w:spacing w:line="360" w:lineRule="auto"/>
            <w:ind w:firstLine="851"/>
          </w:pPr>
        </w:pPrChange>
      </w:pPr>
      <w:del w:id="298" w:author="Jokubas Leipus" w:date="2021-11-12T08:48:00Z">
        <w:r>
          <w:rPr>
            <w:szCs w:val="24"/>
          </w:rPr>
          <w:delText>33</w:delText>
        </w:r>
      </w:del>
      <w:ins w:id="299" w:author="Jokubas Leipus" w:date="2021-11-12T08:48:00Z">
        <w:r w:rsidR="00DA1BF3">
          <w:rPr>
            <w:szCs w:val="24"/>
          </w:rPr>
          <w:t>32</w:t>
        </w:r>
      </w:ins>
      <w:r w:rsidR="00933118">
        <w:rPr>
          <w:szCs w:val="24"/>
        </w:rPr>
        <w:t>.</w:t>
      </w:r>
      <w:r w:rsidR="00933118">
        <w:rPr>
          <w:szCs w:val="24"/>
        </w:rPr>
        <w:tab/>
        <w:t xml:space="preserve">Komunalinių atliekų tvarkymo sistemos administravimo sąnaudų skaičiavimas pagrįstas faktiniais duomenimis ir </w:t>
      </w:r>
      <w:del w:id="300" w:author="Jokubas Leipus" w:date="2021-11-12T08:48:00Z">
        <w:r>
          <w:rPr>
            <w:szCs w:val="24"/>
          </w:rPr>
          <w:delText>numatomu sąnaudų išaugimu dėl DVĮ įvedimo.</w:delText>
        </w:r>
      </w:del>
      <w:ins w:id="301" w:author="Jokubas Leipus" w:date="2021-11-12T08:48:00Z">
        <w:r w:rsidR="00DA1BF3" w:rsidRPr="00FB45D7">
          <w:rPr>
            <w:szCs w:val="24"/>
          </w:rPr>
          <w:t>ekonominių rodiklių projekcijomis</w:t>
        </w:r>
        <w:r w:rsidR="00933118">
          <w:rPr>
            <w:szCs w:val="24"/>
          </w:rPr>
          <w:t>.</w:t>
        </w:r>
      </w:ins>
      <w:r w:rsidR="00933118">
        <w:rPr>
          <w:szCs w:val="24"/>
        </w:rPr>
        <w:t xml:space="preserve"> Šios sąnaudos apskaičiuojamos pagal šias grupes:</w:t>
      </w:r>
    </w:p>
    <w:p w14:paraId="3716CB6C" w14:textId="77777777" w:rsidR="002C1114" w:rsidRDefault="00273A5E">
      <w:pPr>
        <w:rPr>
          <w:del w:id="302" w:author="Jokubas Leipus" w:date="2021-11-12T08:48:00Z"/>
          <w:rFonts w:eastAsia="MS Mincho"/>
          <w:i/>
          <w:iCs/>
          <w:sz w:val="20"/>
        </w:rPr>
      </w:pPr>
      <w:del w:id="303" w:author="Jokubas Leipus" w:date="2021-11-12T08:48:00Z">
        <w:r>
          <w:rPr>
            <w:rFonts w:eastAsia="MS Mincho"/>
            <w:i/>
            <w:iCs/>
            <w:sz w:val="20"/>
          </w:rPr>
          <w:delText>Punkto pakeitimai:</w:delText>
        </w:r>
      </w:del>
    </w:p>
    <w:p w14:paraId="0086C827" w14:textId="77777777" w:rsidR="002C1114" w:rsidRDefault="00273A5E">
      <w:pPr>
        <w:jc w:val="both"/>
        <w:rPr>
          <w:del w:id="304" w:author="Jokubas Leipus" w:date="2021-11-12T08:48:00Z"/>
          <w:rFonts w:eastAsia="MS Mincho"/>
          <w:i/>
          <w:iCs/>
          <w:sz w:val="20"/>
        </w:rPr>
      </w:pPr>
      <w:del w:id="305" w:author="Jokubas Leipus" w:date="2021-11-12T08:48:00Z">
        <w:r>
          <w:rPr>
            <w:rFonts w:eastAsia="MS Mincho"/>
            <w:i/>
            <w:iCs/>
            <w:sz w:val="20"/>
          </w:rPr>
          <w:delText xml:space="preserve">Nr. </w:delText>
        </w:r>
        <w:r>
          <w:fldChar w:fldCharType="begin"/>
        </w:r>
        <w:r>
          <w:delInstrText>HYPERLINK https://www.e-tar.lt/portal/legalAct.html?documentId=4a1dd1e0d34211e7910a89ac20768b0f</w:delInstrText>
        </w:r>
        <w:r>
          <w:fldChar w:fldCharType="separate"/>
        </w:r>
        <w:r w:rsidRPr="00532B9F">
          <w:rPr>
            <w:rFonts w:eastAsia="MS Mincho"/>
            <w:i/>
            <w:iCs/>
            <w:color w:val="0000FF" w:themeColor="hyperlink"/>
            <w:sz w:val="20"/>
            <w:u w:val="single"/>
          </w:rPr>
          <w:delText>1-353</w:delText>
        </w:r>
        <w:r>
          <w:rPr>
            <w:rFonts w:eastAsia="MS Mincho"/>
            <w:i/>
            <w:iCs/>
            <w:color w:val="0000FF" w:themeColor="hyperlink"/>
            <w:sz w:val="20"/>
            <w:u w:val="single"/>
          </w:rPr>
          <w:fldChar w:fldCharType="end"/>
        </w:r>
        <w:r>
          <w:rPr>
            <w:rFonts w:eastAsia="MS Mincho"/>
            <w:i/>
            <w:iCs/>
            <w:sz w:val="20"/>
          </w:rPr>
          <w:delText>, 2017-11-23, paskelbta TAR 2017-11-27, i. k. 2017-18719</w:delText>
        </w:r>
      </w:del>
    </w:p>
    <w:p w14:paraId="010E909D" w14:textId="4DB93272" w:rsidR="0090316A" w:rsidRDefault="00273A5E">
      <w:pPr>
        <w:ind w:firstLine="851"/>
        <w:jc w:val="both"/>
        <w:rPr>
          <w:szCs w:val="24"/>
        </w:rPr>
        <w:pPrChange w:id="306" w:author="Jokubas Leipus" w:date="2021-11-12T08:48:00Z">
          <w:pPr>
            <w:spacing w:line="360" w:lineRule="auto"/>
            <w:ind w:firstLine="851"/>
            <w:jc w:val="both"/>
          </w:pPr>
        </w:pPrChange>
      </w:pPr>
      <w:del w:id="307" w:author="Jokubas Leipus" w:date="2021-11-12T08:48:00Z">
        <w:r>
          <w:rPr>
            <w:szCs w:val="24"/>
          </w:rPr>
          <w:delText>33</w:delText>
        </w:r>
      </w:del>
      <w:ins w:id="308" w:author="Jokubas Leipus" w:date="2021-11-12T08:48:00Z">
        <w:r w:rsidR="00DA1BF3">
          <w:rPr>
            <w:szCs w:val="24"/>
          </w:rPr>
          <w:t>32</w:t>
        </w:r>
      </w:ins>
      <w:r w:rsidR="00933118">
        <w:rPr>
          <w:szCs w:val="24"/>
        </w:rPr>
        <w:t>.1. Darbo užmokestis.</w:t>
      </w:r>
    </w:p>
    <w:p w14:paraId="26CE8E2F" w14:textId="54D114AF" w:rsidR="0090316A" w:rsidRDefault="00273A5E">
      <w:pPr>
        <w:ind w:firstLine="851"/>
        <w:jc w:val="both"/>
        <w:rPr>
          <w:szCs w:val="24"/>
        </w:rPr>
        <w:pPrChange w:id="309" w:author="Jokubas Leipus" w:date="2021-11-12T08:48:00Z">
          <w:pPr>
            <w:spacing w:line="360" w:lineRule="auto"/>
            <w:ind w:firstLine="851"/>
            <w:jc w:val="both"/>
          </w:pPr>
        </w:pPrChange>
      </w:pPr>
      <w:del w:id="310" w:author="Jokubas Leipus" w:date="2021-11-12T08:48:00Z">
        <w:r>
          <w:rPr>
            <w:szCs w:val="24"/>
          </w:rPr>
          <w:delText>33</w:delText>
        </w:r>
      </w:del>
      <w:ins w:id="311" w:author="Jokubas Leipus" w:date="2021-11-12T08:48:00Z">
        <w:r w:rsidR="00DA1BF3">
          <w:rPr>
            <w:szCs w:val="24"/>
          </w:rPr>
          <w:t>32</w:t>
        </w:r>
      </w:ins>
      <w:r w:rsidR="00933118">
        <w:rPr>
          <w:szCs w:val="24"/>
        </w:rPr>
        <w:t>.2. Nusidėvėjimas.</w:t>
      </w:r>
    </w:p>
    <w:p w14:paraId="5D316EED" w14:textId="741357A3" w:rsidR="0090316A" w:rsidRDefault="00273A5E">
      <w:pPr>
        <w:ind w:firstLine="851"/>
        <w:jc w:val="both"/>
        <w:rPr>
          <w:szCs w:val="24"/>
        </w:rPr>
        <w:pPrChange w:id="312" w:author="Jokubas Leipus" w:date="2021-11-12T08:48:00Z">
          <w:pPr>
            <w:spacing w:line="360" w:lineRule="auto"/>
            <w:ind w:firstLine="851"/>
            <w:jc w:val="both"/>
          </w:pPr>
        </w:pPrChange>
      </w:pPr>
      <w:del w:id="313" w:author="Jokubas Leipus" w:date="2021-11-12T08:48:00Z">
        <w:r>
          <w:rPr>
            <w:szCs w:val="24"/>
          </w:rPr>
          <w:delText>33</w:delText>
        </w:r>
      </w:del>
      <w:ins w:id="314" w:author="Jokubas Leipus" w:date="2021-11-12T08:48:00Z">
        <w:r w:rsidR="00DA1BF3">
          <w:rPr>
            <w:szCs w:val="24"/>
          </w:rPr>
          <w:t>32</w:t>
        </w:r>
      </w:ins>
      <w:r w:rsidR="00933118">
        <w:rPr>
          <w:szCs w:val="24"/>
        </w:rPr>
        <w:t>.3. Komunalinės paslaugos.</w:t>
      </w:r>
    </w:p>
    <w:p w14:paraId="4C7954DF" w14:textId="2515EECB" w:rsidR="0090316A" w:rsidRDefault="00273A5E">
      <w:pPr>
        <w:ind w:firstLine="851"/>
        <w:jc w:val="both"/>
        <w:rPr>
          <w:szCs w:val="24"/>
        </w:rPr>
        <w:pPrChange w:id="315" w:author="Jokubas Leipus" w:date="2021-11-12T08:48:00Z">
          <w:pPr>
            <w:spacing w:line="360" w:lineRule="auto"/>
            <w:ind w:firstLine="851"/>
            <w:jc w:val="both"/>
          </w:pPr>
        </w:pPrChange>
      </w:pPr>
      <w:del w:id="316" w:author="Jokubas Leipus" w:date="2021-11-12T08:48:00Z">
        <w:r>
          <w:rPr>
            <w:szCs w:val="24"/>
          </w:rPr>
          <w:delText>33</w:delText>
        </w:r>
      </w:del>
      <w:ins w:id="317" w:author="Jokubas Leipus" w:date="2021-11-12T08:48:00Z">
        <w:r w:rsidR="00DA1BF3">
          <w:rPr>
            <w:szCs w:val="24"/>
          </w:rPr>
          <w:t>32</w:t>
        </w:r>
      </w:ins>
      <w:r w:rsidR="00933118">
        <w:rPr>
          <w:szCs w:val="24"/>
        </w:rPr>
        <w:t>.4. Kuras.</w:t>
      </w:r>
    </w:p>
    <w:p w14:paraId="65B9DE34" w14:textId="5576AED9" w:rsidR="0090316A" w:rsidRDefault="00273A5E">
      <w:pPr>
        <w:tabs>
          <w:tab w:val="left" w:pos="1560"/>
        </w:tabs>
        <w:ind w:firstLine="851"/>
        <w:jc w:val="both"/>
        <w:rPr>
          <w:sz w:val="28"/>
          <w:szCs w:val="24"/>
        </w:rPr>
        <w:pPrChange w:id="318" w:author="Jokubas Leipus" w:date="2021-11-12T08:48:00Z">
          <w:pPr>
            <w:tabs>
              <w:tab w:val="left" w:pos="1560"/>
            </w:tabs>
            <w:spacing w:line="360" w:lineRule="auto"/>
            <w:ind w:firstLine="851"/>
            <w:jc w:val="both"/>
          </w:pPr>
        </w:pPrChange>
      </w:pPr>
      <w:del w:id="319" w:author="Jokubas Leipus" w:date="2021-11-12T08:48:00Z">
        <w:r>
          <w:rPr>
            <w:szCs w:val="22"/>
          </w:rPr>
          <w:delText>33</w:delText>
        </w:r>
      </w:del>
      <w:ins w:id="320" w:author="Jokubas Leipus" w:date="2021-11-12T08:48:00Z">
        <w:r w:rsidR="00DA1BF3">
          <w:rPr>
            <w:szCs w:val="24"/>
          </w:rPr>
          <w:t>32</w:t>
        </w:r>
      </w:ins>
      <w:r w:rsidR="00933118">
        <w:rPr>
          <w:szCs w:val="22"/>
        </w:rPr>
        <w:t>.5. Draudimas.</w:t>
      </w:r>
    </w:p>
    <w:p w14:paraId="268E6003" w14:textId="451E9126" w:rsidR="0090316A" w:rsidRDefault="00273A5E">
      <w:pPr>
        <w:tabs>
          <w:tab w:val="left" w:pos="1560"/>
        </w:tabs>
        <w:ind w:firstLine="851"/>
        <w:jc w:val="both"/>
        <w:rPr>
          <w:szCs w:val="24"/>
        </w:rPr>
        <w:pPrChange w:id="321" w:author="Jokubas Leipus" w:date="2021-11-12T08:48:00Z">
          <w:pPr>
            <w:tabs>
              <w:tab w:val="left" w:pos="1560"/>
            </w:tabs>
            <w:spacing w:line="360" w:lineRule="auto"/>
            <w:ind w:firstLine="851"/>
            <w:jc w:val="both"/>
          </w:pPr>
        </w:pPrChange>
      </w:pPr>
      <w:del w:id="322" w:author="Jokubas Leipus" w:date="2021-11-12T08:48:00Z">
        <w:r>
          <w:rPr>
            <w:szCs w:val="24"/>
          </w:rPr>
          <w:delText>33</w:delText>
        </w:r>
      </w:del>
      <w:ins w:id="323" w:author="Jokubas Leipus" w:date="2021-11-12T08:48:00Z">
        <w:r w:rsidR="00DA1BF3">
          <w:rPr>
            <w:szCs w:val="24"/>
          </w:rPr>
          <w:t>32</w:t>
        </w:r>
      </w:ins>
      <w:r w:rsidR="00933118">
        <w:rPr>
          <w:szCs w:val="24"/>
        </w:rPr>
        <w:t>.6. IT įrangos eksploatavimo sąnaudos.</w:t>
      </w:r>
    </w:p>
    <w:p w14:paraId="3F0614E1" w14:textId="40B3423C" w:rsidR="0090316A" w:rsidRDefault="00273A5E">
      <w:pPr>
        <w:tabs>
          <w:tab w:val="left" w:pos="1560"/>
        </w:tabs>
        <w:ind w:firstLine="851"/>
        <w:jc w:val="both"/>
        <w:rPr>
          <w:szCs w:val="24"/>
        </w:rPr>
        <w:pPrChange w:id="324" w:author="Jokubas Leipus" w:date="2021-11-12T08:48:00Z">
          <w:pPr>
            <w:tabs>
              <w:tab w:val="left" w:pos="1560"/>
            </w:tabs>
            <w:spacing w:line="360" w:lineRule="auto"/>
            <w:ind w:firstLine="851"/>
            <w:jc w:val="both"/>
          </w:pPr>
        </w:pPrChange>
      </w:pPr>
      <w:del w:id="325" w:author="Jokubas Leipus" w:date="2021-11-12T08:48:00Z">
        <w:r>
          <w:rPr>
            <w:szCs w:val="24"/>
          </w:rPr>
          <w:delText>33</w:delText>
        </w:r>
      </w:del>
      <w:ins w:id="326" w:author="Jokubas Leipus" w:date="2021-11-12T08:48:00Z">
        <w:r w:rsidR="00DA1BF3">
          <w:rPr>
            <w:szCs w:val="24"/>
          </w:rPr>
          <w:t>32</w:t>
        </w:r>
      </w:ins>
      <w:r w:rsidR="00933118">
        <w:rPr>
          <w:szCs w:val="24"/>
        </w:rPr>
        <w:t>.7. Ryšių sąnaudos.</w:t>
      </w:r>
    </w:p>
    <w:p w14:paraId="675BC1A5" w14:textId="3800D30F" w:rsidR="0090316A" w:rsidRDefault="00273A5E">
      <w:pPr>
        <w:tabs>
          <w:tab w:val="left" w:pos="1560"/>
        </w:tabs>
        <w:ind w:firstLine="851"/>
        <w:jc w:val="both"/>
        <w:rPr>
          <w:szCs w:val="24"/>
        </w:rPr>
        <w:pPrChange w:id="327" w:author="Jokubas Leipus" w:date="2021-11-12T08:48:00Z">
          <w:pPr>
            <w:tabs>
              <w:tab w:val="left" w:pos="1560"/>
            </w:tabs>
            <w:spacing w:line="360" w:lineRule="auto"/>
            <w:ind w:firstLine="851"/>
            <w:jc w:val="both"/>
          </w:pPr>
        </w:pPrChange>
      </w:pPr>
      <w:del w:id="328" w:author="Jokubas Leipus" w:date="2021-11-12T08:48:00Z">
        <w:r>
          <w:rPr>
            <w:szCs w:val="24"/>
          </w:rPr>
          <w:delText>33</w:delText>
        </w:r>
      </w:del>
      <w:ins w:id="329" w:author="Jokubas Leipus" w:date="2021-11-12T08:48:00Z">
        <w:r w:rsidR="00DA1BF3">
          <w:rPr>
            <w:szCs w:val="24"/>
          </w:rPr>
          <w:t>32</w:t>
        </w:r>
      </w:ins>
      <w:r w:rsidR="00933118">
        <w:rPr>
          <w:szCs w:val="24"/>
        </w:rPr>
        <w:t>.8. Visuomenės švietimo ir informavimo sąnaudos.</w:t>
      </w:r>
    </w:p>
    <w:p w14:paraId="4620C2D7" w14:textId="12ADC96F" w:rsidR="0090316A" w:rsidRDefault="00273A5E">
      <w:pPr>
        <w:tabs>
          <w:tab w:val="left" w:pos="1560"/>
        </w:tabs>
        <w:ind w:firstLine="851"/>
        <w:jc w:val="both"/>
        <w:rPr>
          <w:szCs w:val="24"/>
        </w:rPr>
        <w:pPrChange w:id="330" w:author="Jokubas Leipus" w:date="2021-11-12T08:48:00Z">
          <w:pPr>
            <w:tabs>
              <w:tab w:val="left" w:pos="1560"/>
            </w:tabs>
            <w:spacing w:line="360" w:lineRule="auto"/>
            <w:ind w:firstLine="851"/>
            <w:jc w:val="both"/>
          </w:pPr>
        </w:pPrChange>
      </w:pPr>
      <w:del w:id="331" w:author="Jokubas Leipus" w:date="2021-11-12T08:48:00Z">
        <w:r>
          <w:rPr>
            <w:szCs w:val="24"/>
          </w:rPr>
          <w:delText>33</w:delText>
        </w:r>
      </w:del>
      <w:ins w:id="332" w:author="Jokubas Leipus" w:date="2021-11-12T08:48:00Z">
        <w:r w:rsidR="00DA1BF3">
          <w:rPr>
            <w:szCs w:val="24"/>
          </w:rPr>
          <w:t>32</w:t>
        </w:r>
      </w:ins>
      <w:r w:rsidR="00933118">
        <w:rPr>
          <w:szCs w:val="24"/>
        </w:rPr>
        <w:t>.9. Registro administravimo sąnaudos.</w:t>
      </w:r>
    </w:p>
    <w:p w14:paraId="301558C7" w14:textId="77777777" w:rsidR="002C1114" w:rsidRDefault="00273A5E">
      <w:pPr>
        <w:tabs>
          <w:tab w:val="left" w:pos="1560"/>
        </w:tabs>
        <w:spacing w:line="360" w:lineRule="auto"/>
        <w:ind w:firstLine="851"/>
        <w:jc w:val="both"/>
        <w:rPr>
          <w:del w:id="333" w:author="Jokubas Leipus" w:date="2021-11-12T08:48:00Z"/>
          <w:szCs w:val="24"/>
        </w:rPr>
      </w:pPr>
      <w:del w:id="334" w:author="Jokubas Leipus" w:date="2021-11-12T08:48:00Z">
        <w:r>
          <w:rPr>
            <w:szCs w:val="24"/>
          </w:rPr>
          <w:delText>33.10. Gyventojų ir nekilnojamojo turto objektų registrų įsigijimas.</w:delText>
        </w:r>
      </w:del>
    </w:p>
    <w:p w14:paraId="71DF7B28" w14:textId="3DFB9FA3" w:rsidR="0090316A" w:rsidRDefault="00273A5E" w:rsidP="00B56BD2">
      <w:pPr>
        <w:tabs>
          <w:tab w:val="left" w:pos="1560"/>
        </w:tabs>
        <w:ind w:firstLine="851"/>
        <w:jc w:val="both"/>
        <w:rPr>
          <w:ins w:id="335" w:author="Jokubas Leipus" w:date="2021-11-12T08:48:00Z"/>
          <w:szCs w:val="24"/>
        </w:rPr>
      </w:pPr>
      <w:del w:id="336" w:author="Jokubas Leipus" w:date="2021-11-12T08:48:00Z">
        <w:r>
          <w:rPr>
            <w:szCs w:val="24"/>
          </w:rPr>
          <w:delText>33</w:delText>
        </w:r>
      </w:del>
      <w:ins w:id="337" w:author="Jokubas Leipus" w:date="2021-11-12T08:48:00Z">
        <w:r w:rsidR="00DA1BF3">
          <w:rPr>
            <w:szCs w:val="24"/>
          </w:rPr>
          <w:t>32</w:t>
        </w:r>
        <w:r w:rsidR="00933118">
          <w:rPr>
            <w:szCs w:val="24"/>
          </w:rPr>
          <w:t xml:space="preserve">.10. </w:t>
        </w:r>
        <w:r w:rsidR="00DA1BF3" w:rsidRPr="00FB45D7">
          <w:rPr>
            <w:szCs w:val="24"/>
          </w:rPr>
          <w:t xml:space="preserve">Įmokų už </w:t>
        </w:r>
        <w:r w:rsidR="00792F7D">
          <w:rPr>
            <w:szCs w:val="24"/>
          </w:rPr>
          <w:t>k</w:t>
        </w:r>
        <w:r w:rsidR="00792F7D" w:rsidRPr="00792F7D">
          <w:rPr>
            <w:szCs w:val="24"/>
          </w:rPr>
          <w:t xml:space="preserve">omunalinių atliekų </w:t>
        </w:r>
        <w:r w:rsidR="00DA1BF3" w:rsidRPr="00FB45D7">
          <w:rPr>
            <w:szCs w:val="24"/>
          </w:rPr>
          <w:t>surinkimą ir tvarkymą surinkimo sąnaudos</w:t>
        </w:r>
        <w:r w:rsidR="00933118">
          <w:rPr>
            <w:szCs w:val="24"/>
          </w:rPr>
          <w:t>.</w:t>
        </w:r>
      </w:ins>
    </w:p>
    <w:p w14:paraId="2584B18F" w14:textId="77777777" w:rsidR="0090316A" w:rsidRDefault="00DA1BF3">
      <w:pPr>
        <w:tabs>
          <w:tab w:val="left" w:pos="1560"/>
        </w:tabs>
        <w:ind w:firstLine="851"/>
        <w:jc w:val="both"/>
        <w:rPr>
          <w:szCs w:val="24"/>
        </w:rPr>
        <w:pPrChange w:id="338" w:author="Jokubas Leipus" w:date="2021-11-12T08:48:00Z">
          <w:pPr>
            <w:tabs>
              <w:tab w:val="left" w:pos="1560"/>
            </w:tabs>
            <w:spacing w:line="360" w:lineRule="auto"/>
            <w:ind w:firstLine="851"/>
            <w:jc w:val="both"/>
          </w:pPr>
        </w:pPrChange>
      </w:pPr>
      <w:ins w:id="339" w:author="Jokubas Leipus" w:date="2021-11-12T08:48:00Z">
        <w:r>
          <w:rPr>
            <w:szCs w:val="24"/>
          </w:rPr>
          <w:t>32</w:t>
        </w:r>
      </w:ins>
      <w:r w:rsidR="00933118">
        <w:rPr>
          <w:szCs w:val="24"/>
        </w:rPr>
        <w:t>.11. Bankų paslaugos.</w:t>
      </w:r>
    </w:p>
    <w:p w14:paraId="6E9C7085" w14:textId="792805C8" w:rsidR="0090316A" w:rsidRDefault="00273A5E">
      <w:pPr>
        <w:tabs>
          <w:tab w:val="left" w:pos="1560"/>
        </w:tabs>
        <w:ind w:firstLine="851"/>
        <w:jc w:val="both"/>
        <w:rPr>
          <w:szCs w:val="24"/>
        </w:rPr>
        <w:pPrChange w:id="340" w:author="Jokubas Leipus" w:date="2021-11-12T08:48:00Z">
          <w:pPr>
            <w:tabs>
              <w:tab w:val="left" w:pos="1560"/>
            </w:tabs>
            <w:spacing w:line="360" w:lineRule="auto"/>
            <w:ind w:firstLine="851"/>
            <w:jc w:val="both"/>
          </w:pPr>
        </w:pPrChange>
      </w:pPr>
      <w:del w:id="341" w:author="Jokubas Leipus" w:date="2021-11-12T08:48:00Z">
        <w:r>
          <w:rPr>
            <w:szCs w:val="24"/>
          </w:rPr>
          <w:delText>33</w:delText>
        </w:r>
      </w:del>
      <w:ins w:id="342" w:author="Jokubas Leipus" w:date="2021-11-12T08:48:00Z">
        <w:r w:rsidR="00DA1BF3">
          <w:rPr>
            <w:szCs w:val="24"/>
          </w:rPr>
          <w:t>32</w:t>
        </w:r>
      </w:ins>
      <w:r w:rsidR="00933118">
        <w:rPr>
          <w:szCs w:val="24"/>
        </w:rPr>
        <w:t>.12. Mokesčiai.</w:t>
      </w:r>
    </w:p>
    <w:p w14:paraId="029599A7" w14:textId="3E75342C" w:rsidR="0090316A" w:rsidRDefault="00273A5E">
      <w:pPr>
        <w:tabs>
          <w:tab w:val="left" w:pos="1560"/>
        </w:tabs>
        <w:ind w:firstLine="851"/>
        <w:jc w:val="both"/>
        <w:rPr>
          <w:szCs w:val="24"/>
        </w:rPr>
        <w:pPrChange w:id="343" w:author="Jokubas Leipus" w:date="2021-11-12T08:48:00Z">
          <w:pPr>
            <w:tabs>
              <w:tab w:val="left" w:pos="1560"/>
            </w:tabs>
            <w:spacing w:line="360" w:lineRule="auto"/>
            <w:ind w:firstLine="851"/>
            <w:jc w:val="both"/>
          </w:pPr>
        </w:pPrChange>
      </w:pPr>
      <w:del w:id="344" w:author="Jokubas Leipus" w:date="2021-11-12T08:48:00Z">
        <w:r>
          <w:rPr>
            <w:szCs w:val="24"/>
          </w:rPr>
          <w:delText>33</w:delText>
        </w:r>
      </w:del>
      <w:ins w:id="345" w:author="Jokubas Leipus" w:date="2021-11-12T08:48:00Z">
        <w:r w:rsidR="00DA1BF3">
          <w:rPr>
            <w:szCs w:val="24"/>
          </w:rPr>
          <w:t>32</w:t>
        </w:r>
      </w:ins>
      <w:r w:rsidR="00933118">
        <w:rPr>
          <w:szCs w:val="24"/>
        </w:rPr>
        <w:t xml:space="preserve">.13. Anksčiau </w:t>
      </w:r>
      <w:del w:id="346" w:author="Jokubas Leipus" w:date="2021-11-12T08:48:00Z">
        <w:r>
          <w:rPr>
            <w:szCs w:val="24"/>
          </w:rPr>
          <w:delText>neįvardintos</w:delText>
        </w:r>
      </w:del>
      <w:ins w:id="347" w:author="Jokubas Leipus" w:date="2021-11-12T08:48:00Z">
        <w:r w:rsidR="00933118">
          <w:rPr>
            <w:szCs w:val="24"/>
          </w:rPr>
          <w:t>neįvard</w:t>
        </w:r>
        <w:r w:rsidR="00792F7D">
          <w:rPr>
            <w:szCs w:val="24"/>
          </w:rPr>
          <w:t>y</w:t>
        </w:r>
        <w:r w:rsidR="00933118">
          <w:rPr>
            <w:szCs w:val="24"/>
          </w:rPr>
          <w:t>tos</w:t>
        </w:r>
      </w:ins>
      <w:r w:rsidR="00933118">
        <w:rPr>
          <w:szCs w:val="24"/>
        </w:rPr>
        <w:t xml:space="preserve"> komunalinių atliekų tvarkymo sistemos administravimo sąnaudos.</w:t>
      </w:r>
    </w:p>
    <w:p w14:paraId="315F6230" w14:textId="77777777" w:rsidR="002C1114" w:rsidRDefault="00273A5E">
      <w:pPr>
        <w:rPr>
          <w:del w:id="348" w:author="Jokubas Leipus" w:date="2021-11-12T08:48:00Z"/>
          <w:rFonts w:eastAsia="MS Mincho"/>
          <w:i/>
          <w:iCs/>
          <w:sz w:val="20"/>
        </w:rPr>
      </w:pPr>
      <w:del w:id="349" w:author="Jokubas Leipus" w:date="2021-11-12T08:48:00Z">
        <w:r>
          <w:rPr>
            <w:rFonts w:eastAsia="MS Mincho"/>
            <w:i/>
            <w:iCs/>
            <w:sz w:val="20"/>
          </w:rPr>
          <w:delText>Papunkčio pakeitimai:</w:delText>
        </w:r>
      </w:del>
    </w:p>
    <w:p w14:paraId="33469BFD" w14:textId="77777777" w:rsidR="002C1114" w:rsidRDefault="00273A5E">
      <w:pPr>
        <w:jc w:val="both"/>
        <w:rPr>
          <w:del w:id="350" w:author="Jokubas Leipus" w:date="2021-11-12T08:48:00Z"/>
          <w:rFonts w:eastAsia="MS Mincho"/>
          <w:i/>
          <w:iCs/>
          <w:sz w:val="20"/>
        </w:rPr>
      </w:pPr>
      <w:del w:id="351" w:author="Jokubas Leipus" w:date="2021-11-12T08:48:00Z">
        <w:r>
          <w:rPr>
            <w:rFonts w:eastAsia="MS Mincho"/>
            <w:i/>
            <w:iCs/>
            <w:sz w:val="20"/>
          </w:rPr>
          <w:delText xml:space="preserve">Nr. </w:delText>
        </w:r>
        <w:r>
          <w:fldChar w:fldCharType="begin"/>
        </w:r>
        <w:r>
          <w:delInstrText>HYPERLINK https://www.e-tar.lt/portal/legalAct.html?documentId=4a1dd1e0d34211e7910a89ac20768b0f</w:delInstrText>
        </w:r>
        <w:r>
          <w:fldChar w:fldCharType="separate"/>
        </w:r>
        <w:r w:rsidRPr="00532B9F">
          <w:rPr>
            <w:rFonts w:eastAsia="MS Mincho"/>
            <w:i/>
            <w:iCs/>
            <w:color w:val="0000FF" w:themeColor="hyperlink"/>
            <w:sz w:val="20"/>
            <w:u w:val="single"/>
          </w:rPr>
          <w:delText>1-353</w:delText>
        </w:r>
        <w:r>
          <w:rPr>
            <w:rFonts w:eastAsia="MS Mincho"/>
            <w:i/>
            <w:iCs/>
            <w:color w:val="0000FF" w:themeColor="hyperlink"/>
            <w:sz w:val="20"/>
            <w:u w:val="single"/>
          </w:rPr>
          <w:fldChar w:fldCharType="end"/>
        </w:r>
        <w:r>
          <w:rPr>
            <w:rFonts w:eastAsia="MS Mincho"/>
            <w:i/>
            <w:iCs/>
            <w:sz w:val="20"/>
          </w:rPr>
          <w:delText>, 2017-11-23, paskelbta TAR 2017-11-27, i. k. 2017-18719</w:delText>
        </w:r>
      </w:del>
    </w:p>
    <w:p w14:paraId="36DAF681" w14:textId="77777777" w:rsidR="002C1114" w:rsidRDefault="002C1114">
      <w:pPr>
        <w:rPr>
          <w:del w:id="352" w:author="Jokubas Leipus" w:date="2021-11-12T08:48:00Z"/>
        </w:rPr>
      </w:pPr>
    </w:p>
    <w:p w14:paraId="092F722E" w14:textId="77777777" w:rsidR="002C1114" w:rsidRDefault="00273A5E">
      <w:pPr>
        <w:ind w:firstLine="567"/>
        <w:jc w:val="both"/>
        <w:rPr>
          <w:del w:id="353" w:author="Jokubas Leipus" w:date="2021-11-12T08:48:00Z"/>
          <w:b/>
          <w:bCs/>
          <w:sz w:val="22"/>
        </w:rPr>
      </w:pPr>
      <w:del w:id="354" w:author="Jokubas Leipus" w:date="2021-11-12T08:48:00Z">
        <w:r>
          <w:rPr>
            <w:sz w:val="22"/>
          </w:rPr>
          <w:delText>33.14.</w:delText>
        </w:r>
        <w:r>
          <w:rPr>
            <w:rFonts w:eastAsia="MS Mincho"/>
            <w:i/>
            <w:iCs/>
            <w:sz w:val="20"/>
          </w:rPr>
          <w:delText xml:space="preserve"> Neteko galios nuo 2017-11-28</w:delText>
        </w:r>
      </w:del>
    </w:p>
    <w:p w14:paraId="7C3C14D7" w14:textId="77777777" w:rsidR="002C1114" w:rsidRDefault="00273A5E">
      <w:pPr>
        <w:rPr>
          <w:del w:id="355" w:author="Jokubas Leipus" w:date="2021-11-12T08:48:00Z"/>
          <w:rFonts w:eastAsia="MS Mincho"/>
          <w:i/>
          <w:iCs/>
          <w:sz w:val="20"/>
        </w:rPr>
      </w:pPr>
      <w:del w:id="356" w:author="Jokubas Leipus" w:date="2021-11-12T08:48:00Z">
        <w:r>
          <w:rPr>
            <w:rFonts w:eastAsia="MS Mincho"/>
            <w:i/>
            <w:iCs/>
            <w:sz w:val="20"/>
          </w:rPr>
          <w:delText>Papunkčio naikinimas:</w:delText>
        </w:r>
      </w:del>
    </w:p>
    <w:p w14:paraId="27F87CE9" w14:textId="77777777" w:rsidR="002C1114" w:rsidRDefault="00273A5E">
      <w:pPr>
        <w:jc w:val="both"/>
        <w:rPr>
          <w:del w:id="357" w:author="Jokubas Leipus" w:date="2021-11-12T08:48:00Z"/>
          <w:rFonts w:eastAsia="MS Mincho"/>
          <w:i/>
          <w:iCs/>
          <w:sz w:val="20"/>
        </w:rPr>
      </w:pPr>
      <w:del w:id="358" w:author="Jokubas Leipus" w:date="2021-11-12T08:48:00Z">
        <w:r>
          <w:rPr>
            <w:rFonts w:eastAsia="MS Mincho"/>
            <w:i/>
            <w:iCs/>
            <w:sz w:val="20"/>
          </w:rPr>
          <w:delText xml:space="preserve">Nr. </w:delText>
        </w:r>
        <w:r>
          <w:fldChar w:fldCharType="begin"/>
        </w:r>
        <w:r>
          <w:delInstrText>HYPERLINK https://www.e-tar.lt/portal/legalAct.html?documentId=4a1dd1e0d34211e7910a89ac20768b0f</w:delInstrText>
        </w:r>
        <w:r>
          <w:fldChar w:fldCharType="separate"/>
        </w:r>
        <w:r w:rsidRPr="00532B9F">
          <w:rPr>
            <w:rFonts w:eastAsia="MS Mincho"/>
            <w:i/>
            <w:iCs/>
            <w:color w:val="0000FF" w:themeColor="hyperlink"/>
            <w:sz w:val="20"/>
            <w:u w:val="single"/>
          </w:rPr>
          <w:delText>1-353</w:delText>
        </w:r>
        <w:r>
          <w:rPr>
            <w:rFonts w:eastAsia="MS Mincho"/>
            <w:i/>
            <w:iCs/>
            <w:color w:val="0000FF" w:themeColor="hyperlink"/>
            <w:sz w:val="20"/>
            <w:u w:val="single"/>
          </w:rPr>
          <w:fldChar w:fldCharType="end"/>
        </w:r>
        <w:r>
          <w:rPr>
            <w:rFonts w:eastAsia="MS Mincho"/>
            <w:i/>
            <w:iCs/>
            <w:sz w:val="20"/>
          </w:rPr>
          <w:delText>, 2017-11-23, paskelbta TAR 2017-11-27, i. k. 2017-18719</w:delText>
        </w:r>
      </w:del>
    </w:p>
    <w:p w14:paraId="02DCB36A" w14:textId="77777777" w:rsidR="002C1114" w:rsidRDefault="002C1114">
      <w:pPr>
        <w:rPr>
          <w:del w:id="359" w:author="Jokubas Leipus" w:date="2021-11-12T08:48:00Z"/>
        </w:rPr>
      </w:pPr>
    </w:p>
    <w:p w14:paraId="40344E8B" w14:textId="67DBA8E5" w:rsidR="0090316A" w:rsidRDefault="00273A5E">
      <w:pPr>
        <w:ind w:firstLine="851"/>
        <w:jc w:val="both"/>
        <w:rPr>
          <w:szCs w:val="24"/>
        </w:rPr>
        <w:pPrChange w:id="360" w:author="Jokubas Leipus" w:date="2021-11-12T08:48:00Z">
          <w:pPr>
            <w:spacing w:line="360" w:lineRule="auto"/>
            <w:ind w:firstLine="851"/>
          </w:pPr>
        </w:pPrChange>
      </w:pPr>
      <w:del w:id="361" w:author="Jokubas Leipus" w:date="2021-11-12T08:48:00Z">
        <w:r>
          <w:rPr>
            <w:szCs w:val="24"/>
          </w:rPr>
          <w:delText>34</w:delText>
        </w:r>
      </w:del>
      <w:ins w:id="362" w:author="Jokubas Leipus" w:date="2021-11-12T08:48:00Z">
        <w:r w:rsidR="00DA1BF3">
          <w:rPr>
            <w:szCs w:val="24"/>
          </w:rPr>
          <w:t>33</w:t>
        </w:r>
      </w:ins>
      <w:r w:rsidR="00933118">
        <w:rPr>
          <w:szCs w:val="24"/>
        </w:rPr>
        <w:t>.</w:t>
      </w:r>
      <w:r w:rsidR="00933118">
        <w:rPr>
          <w:szCs w:val="24"/>
        </w:rPr>
        <w:tab/>
        <w:t xml:space="preserve">Atsižvelgiant į komunalinių atliekų tvarkymo sistemos administravimo sąnaudų pobūdį, visos šios sąnaudos priskiriamos pastoviosioms sąnaudoms. </w:t>
      </w:r>
    </w:p>
    <w:p w14:paraId="70EB4CA8" w14:textId="77777777" w:rsidR="002C1114" w:rsidRDefault="00273A5E">
      <w:pPr>
        <w:rPr>
          <w:del w:id="363" w:author="Jokubas Leipus" w:date="2021-11-12T08:48:00Z"/>
          <w:rFonts w:eastAsia="MS Mincho"/>
          <w:i/>
          <w:iCs/>
          <w:sz w:val="20"/>
        </w:rPr>
      </w:pPr>
      <w:del w:id="364" w:author="Jokubas Leipus" w:date="2021-11-12T08:48:00Z">
        <w:r>
          <w:rPr>
            <w:rFonts w:eastAsia="MS Mincho"/>
            <w:i/>
            <w:iCs/>
            <w:sz w:val="20"/>
          </w:rPr>
          <w:delText>Punkto pakeitimai:</w:delText>
        </w:r>
      </w:del>
    </w:p>
    <w:p w14:paraId="0DE8B65B" w14:textId="77777777" w:rsidR="002C1114" w:rsidRDefault="00273A5E">
      <w:pPr>
        <w:jc w:val="both"/>
        <w:rPr>
          <w:del w:id="365" w:author="Jokubas Leipus" w:date="2021-11-12T08:48:00Z"/>
          <w:rFonts w:eastAsia="MS Mincho"/>
          <w:i/>
          <w:iCs/>
          <w:sz w:val="20"/>
        </w:rPr>
      </w:pPr>
      <w:del w:id="366" w:author="Jokubas Leipus" w:date="2021-11-12T08:48:00Z">
        <w:r>
          <w:rPr>
            <w:rFonts w:eastAsia="MS Mincho"/>
            <w:i/>
            <w:iCs/>
            <w:sz w:val="20"/>
          </w:rPr>
          <w:delText xml:space="preserve">Nr. </w:delText>
        </w:r>
        <w:r>
          <w:fldChar w:fldCharType="begin"/>
        </w:r>
        <w:r>
          <w:delInstrText>HYPERLINK https://www.e-tar.lt/portal/legalAct.html?documentId=4a1dd1e0d34211e7910a89ac20768b0f</w:delInstrText>
        </w:r>
        <w:r>
          <w:fldChar w:fldCharType="separate"/>
        </w:r>
        <w:r w:rsidRPr="00532B9F">
          <w:rPr>
            <w:rFonts w:eastAsia="MS Mincho"/>
            <w:i/>
            <w:iCs/>
            <w:color w:val="0000FF" w:themeColor="hyperlink"/>
            <w:sz w:val="20"/>
            <w:u w:val="single"/>
          </w:rPr>
          <w:delText>1-353</w:delText>
        </w:r>
        <w:r>
          <w:rPr>
            <w:rFonts w:eastAsia="MS Mincho"/>
            <w:i/>
            <w:iCs/>
            <w:color w:val="0000FF" w:themeColor="hyperlink"/>
            <w:sz w:val="20"/>
            <w:u w:val="single"/>
          </w:rPr>
          <w:fldChar w:fldCharType="end"/>
        </w:r>
        <w:r>
          <w:rPr>
            <w:rFonts w:eastAsia="MS Mincho"/>
            <w:i/>
            <w:iCs/>
            <w:sz w:val="20"/>
          </w:rPr>
          <w:delText>, 2017-11-23, paskelbta TAR 2017-11-27, i. k. 2017-18719</w:delText>
        </w:r>
      </w:del>
    </w:p>
    <w:p w14:paraId="33A87523" w14:textId="77777777" w:rsidR="002C1114" w:rsidRDefault="002C1114">
      <w:pPr>
        <w:rPr>
          <w:del w:id="367" w:author="Jokubas Leipus" w:date="2021-11-12T08:48:00Z"/>
        </w:rPr>
      </w:pPr>
    </w:p>
    <w:p w14:paraId="31B61127" w14:textId="60A27C68" w:rsidR="0090316A" w:rsidRDefault="00273A5E">
      <w:pPr>
        <w:ind w:firstLine="851"/>
        <w:jc w:val="both"/>
        <w:rPr>
          <w:szCs w:val="24"/>
        </w:rPr>
        <w:pPrChange w:id="368" w:author="Jokubas Leipus" w:date="2021-11-12T08:48:00Z">
          <w:pPr>
            <w:spacing w:line="360" w:lineRule="auto"/>
            <w:ind w:firstLine="851"/>
          </w:pPr>
        </w:pPrChange>
      </w:pPr>
      <w:del w:id="369" w:author="Jokubas Leipus" w:date="2021-11-12T08:48:00Z">
        <w:r>
          <w:rPr>
            <w:szCs w:val="24"/>
          </w:rPr>
          <w:delText>35</w:delText>
        </w:r>
      </w:del>
      <w:ins w:id="370" w:author="Jokubas Leipus" w:date="2021-11-12T08:48:00Z">
        <w:r w:rsidR="00DA1BF3">
          <w:rPr>
            <w:szCs w:val="24"/>
          </w:rPr>
          <w:t>34</w:t>
        </w:r>
      </w:ins>
      <w:r w:rsidR="00933118">
        <w:rPr>
          <w:szCs w:val="24"/>
        </w:rPr>
        <w:t>.</w:t>
      </w:r>
      <w:r w:rsidR="00933118">
        <w:rPr>
          <w:szCs w:val="24"/>
        </w:rPr>
        <w:tab/>
        <w:t>Bendros pastoviosios būtinosios sąnaudos apskaičiuojamos susumavus visų komunalinių atliekų tvarkymo veiklų (Metodikos 16 punktas) būtinąsias pastoviąsias sąnaudas:</w:t>
      </w:r>
    </w:p>
    <w:p w14:paraId="30BCC9CE" w14:textId="77777777" w:rsidR="0090316A" w:rsidRDefault="00933118">
      <w:pPr>
        <w:ind w:firstLine="851"/>
        <w:jc w:val="both"/>
        <w:rPr>
          <w:szCs w:val="24"/>
        </w:rPr>
        <w:pPrChange w:id="371" w:author="Jokubas Leipus" w:date="2021-11-12T08:48:00Z">
          <w:pPr>
            <w:spacing w:line="360" w:lineRule="auto"/>
            <w:ind w:firstLine="851"/>
            <w:jc w:val="both"/>
          </w:pPr>
        </w:pPrChange>
      </w:pPr>
      <w:r>
        <w:rPr>
          <w:szCs w:val="24"/>
        </w:rPr>
        <w:t>BPS = PS</w:t>
      </w:r>
      <w:r>
        <w:rPr>
          <w:szCs w:val="24"/>
          <w:vertAlign w:val="subscript"/>
        </w:rPr>
        <w:t>V1</w:t>
      </w:r>
      <w:r>
        <w:rPr>
          <w:szCs w:val="24"/>
        </w:rPr>
        <w:t xml:space="preserve"> + PS</w:t>
      </w:r>
      <w:r>
        <w:rPr>
          <w:szCs w:val="24"/>
          <w:vertAlign w:val="subscript"/>
        </w:rPr>
        <w:t xml:space="preserve">V2 </w:t>
      </w:r>
      <w:r>
        <w:rPr>
          <w:szCs w:val="24"/>
        </w:rPr>
        <w:t>+ .... + PS</w:t>
      </w:r>
      <w:r>
        <w:rPr>
          <w:szCs w:val="24"/>
          <w:vertAlign w:val="subscript"/>
        </w:rPr>
        <w:t>V</w:t>
      </w:r>
      <w:r>
        <w:rPr>
          <w:szCs w:val="24"/>
          <w:vertAlign w:val="subscript"/>
          <w:lang w:val="en-US"/>
        </w:rPr>
        <w:t>8</w:t>
      </w:r>
    </w:p>
    <w:p w14:paraId="5596A5FF" w14:textId="77777777" w:rsidR="0090316A" w:rsidRDefault="00933118">
      <w:pPr>
        <w:ind w:firstLine="851"/>
        <w:jc w:val="both"/>
        <w:rPr>
          <w:szCs w:val="24"/>
        </w:rPr>
        <w:pPrChange w:id="372" w:author="Jokubas Leipus" w:date="2021-11-12T08:48:00Z">
          <w:pPr>
            <w:spacing w:line="360" w:lineRule="auto"/>
            <w:ind w:firstLine="851"/>
            <w:jc w:val="both"/>
          </w:pPr>
        </w:pPrChange>
      </w:pPr>
      <w:r>
        <w:rPr>
          <w:szCs w:val="24"/>
        </w:rPr>
        <w:t>Kur:</w:t>
      </w:r>
    </w:p>
    <w:p w14:paraId="0F6B1064" w14:textId="5A261074" w:rsidR="0090316A" w:rsidRDefault="00933118">
      <w:pPr>
        <w:ind w:firstLine="851"/>
        <w:jc w:val="both"/>
        <w:rPr>
          <w:szCs w:val="24"/>
        </w:rPr>
        <w:pPrChange w:id="373" w:author="Jokubas Leipus" w:date="2021-11-12T08:48:00Z">
          <w:pPr>
            <w:spacing w:line="360" w:lineRule="auto"/>
            <w:ind w:firstLine="851"/>
            <w:jc w:val="both"/>
          </w:pPr>
        </w:pPrChange>
      </w:pPr>
      <w:r>
        <w:rPr>
          <w:szCs w:val="24"/>
        </w:rPr>
        <w:t>BPS – bendros pastoviosios sąnaudos</w:t>
      </w:r>
      <w:ins w:id="374" w:author="Jokubas Leipus" w:date="2021-11-12T08:48:00Z">
        <w:r w:rsidR="00921ECD">
          <w:rPr>
            <w:szCs w:val="24"/>
          </w:rPr>
          <w:t>;</w:t>
        </w:r>
      </w:ins>
    </w:p>
    <w:p w14:paraId="19607D42" w14:textId="01521D38" w:rsidR="0090316A" w:rsidRDefault="00933118">
      <w:pPr>
        <w:ind w:firstLine="851"/>
        <w:jc w:val="both"/>
        <w:rPr>
          <w:szCs w:val="24"/>
        </w:rPr>
        <w:pPrChange w:id="375" w:author="Jokubas Leipus" w:date="2021-11-12T08:48:00Z">
          <w:pPr>
            <w:spacing w:line="360" w:lineRule="auto"/>
            <w:ind w:firstLine="851"/>
            <w:jc w:val="both"/>
          </w:pPr>
        </w:pPrChange>
      </w:pPr>
      <w:r>
        <w:rPr>
          <w:szCs w:val="24"/>
        </w:rPr>
        <w:t>PS</w:t>
      </w:r>
      <w:r>
        <w:rPr>
          <w:szCs w:val="24"/>
          <w:vertAlign w:val="subscript"/>
        </w:rPr>
        <w:t>V1</w:t>
      </w:r>
      <w:r>
        <w:rPr>
          <w:szCs w:val="24"/>
        </w:rPr>
        <w:t xml:space="preserve"> – 1-os veiklos pastoviosios sąnaudos</w:t>
      </w:r>
      <w:ins w:id="376" w:author="Jokubas Leipus" w:date="2021-11-12T08:48:00Z">
        <w:r w:rsidR="00921ECD">
          <w:rPr>
            <w:szCs w:val="24"/>
          </w:rPr>
          <w:t>;</w:t>
        </w:r>
      </w:ins>
    </w:p>
    <w:p w14:paraId="25B217E8" w14:textId="4637901C" w:rsidR="0090316A" w:rsidRDefault="00933118">
      <w:pPr>
        <w:ind w:firstLine="851"/>
        <w:jc w:val="both"/>
        <w:rPr>
          <w:szCs w:val="24"/>
        </w:rPr>
        <w:pPrChange w:id="377" w:author="Jokubas Leipus" w:date="2021-11-12T08:48:00Z">
          <w:pPr>
            <w:spacing w:line="360" w:lineRule="auto"/>
            <w:ind w:firstLine="851"/>
            <w:jc w:val="both"/>
          </w:pPr>
        </w:pPrChange>
      </w:pPr>
      <w:r>
        <w:rPr>
          <w:szCs w:val="24"/>
        </w:rPr>
        <w:t>PS</w:t>
      </w:r>
      <w:r>
        <w:rPr>
          <w:szCs w:val="24"/>
          <w:vertAlign w:val="subscript"/>
        </w:rPr>
        <w:t>V2</w:t>
      </w:r>
      <w:r>
        <w:rPr>
          <w:szCs w:val="24"/>
        </w:rPr>
        <w:t xml:space="preserve"> – 2-os veiklos pastoviosios sąnaudos</w:t>
      </w:r>
      <w:ins w:id="378" w:author="Jokubas Leipus" w:date="2021-11-12T08:48:00Z">
        <w:r w:rsidR="00921ECD">
          <w:rPr>
            <w:szCs w:val="24"/>
          </w:rPr>
          <w:t>;</w:t>
        </w:r>
      </w:ins>
    </w:p>
    <w:p w14:paraId="3C4BEB56" w14:textId="5CA066CD" w:rsidR="0090316A" w:rsidRDefault="00933118">
      <w:pPr>
        <w:ind w:firstLine="851"/>
        <w:jc w:val="both"/>
        <w:rPr>
          <w:szCs w:val="24"/>
        </w:rPr>
        <w:pPrChange w:id="379" w:author="Jokubas Leipus" w:date="2021-11-12T08:48:00Z">
          <w:pPr>
            <w:spacing w:line="360" w:lineRule="auto"/>
            <w:ind w:firstLine="851"/>
            <w:jc w:val="both"/>
          </w:pPr>
        </w:pPrChange>
      </w:pPr>
      <w:r>
        <w:rPr>
          <w:szCs w:val="24"/>
        </w:rPr>
        <w:t>PS</w:t>
      </w:r>
      <w:r>
        <w:rPr>
          <w:szCs w:val="24"/>
          <w:vertAlign w:val="subscript"/>
        </w:rPr>
        <w:t>V8</w:t>
      </w:r>
      <w:r>
        <w:rPr>
          <w:szCs w:val="24"/>
        </w:rPr>
        <w:t xml:space="preserve"> – 8-os veiklos pastoviosios sąnaudos</w:t>
      </w:r>
      <w:ins w:id="380" w:author="Jokubas Leipus" w:date="2021-11-12T08:48:00Z">
        <w:r w:rsidR="00921ECD">
          <w:rPr>
            <w:szCs w:val="24"/>
          </w:rPr>
          <w:t>.</w:t>
        </w:r>
      </w:ins>
    </w:p>
    <w:p w14:paraId="479003BB" w14:textId="548B8091" w:rsidR="0090316A" w:rsidRDefault="00273A5E">
      <w:pPr>
        <w:ind w:firstLine="851"/>
        <w:jc w:val="both"/>
        <w:rPr>
          <w:szCs w:val="24"/>
        </w:rPr>
        <w:pPrChange w:id="381" w:author="Jokubas Leipus" w:date="2021-11-12T08:48:00Z">
          <w:pPr>
            <w:spacing w:line="360" w:lineRule="auto"/>
            <w:ind w:firstLine="851"/>
          </w:pPr>
        </w:pPrChange>
      </w:pPr>
      <w:del w:id="382" w:author="Jokubas Leipus" w:date="2021-11-12T08:48:00Z">
        <w:r>
          <w:rPr>
            <w:szCs w:val="24"/>
          </w:rPr>
          <w:delText>36</w:delText>
        </w:r>
      </w:del>
      <w:ins w:id="383" w:author="Jokubas Leipus" w:date="2021-11-12T08:48:00Z">
        <w:r w:rsidR="00DA1BF3">
          <w:rPr>
            <w:szCs w:val="24"/>
          </w:rPr>
          <w:t>35</w:t>
        </w:r>
      </w:ins>
      <w:r w:rsidR="00933118">
        <w:rPr>
          <w:szCs w:val="24"/>
        </w:rPr>
        <w:t>.</w:t>
      </w:r>
      <w:r w:rsidR="00933118">
        <w:rPr>
          <w:szCs w:val="24"/>
        </w:rPr>
        <w:tab/>
        <w:t>Bendros kintamosios būtinosios sąnaudos apskaičiuojamos susumavus visų komunalinių atliekų tvarkymo veiklų kintamąsias sąnaudas:</w:t>
      </w:r>
    </w:p>
    <w:p w14:paraId="7AEBED54" w14:textId="77777777" w:rsidR="0090316A" w:rsidRDefault="00933118">
      <w:pPr>
        <w:ind w:firstLine="851"/>
        <w:jc w:val="both"/>
        <w:rPr>
          <w:szCs w:val="24"/>
        </w:rPr>
        <w:pPrChange w:id="384" w:author="Jokubas Leipus" w:date="2021-11-12T08:48:00Z">
          <w:pPr>
            <w:spacing w:line="360" w:lineRule="auto"/>
            <w:ind w:firstLine="851"/>
            <w:jc w:val="both"/>
          </w:pPr>
        </w:pPrChange>
      </w:pPr>
      <w:r>
        <w:rPr>
          <w:szCs w:val="24"/>
        </w:rPr>
        <w:t>BKS = KS</w:t>
      </w:r>
      <w:r>
        <w:rPr>
          <w:szCs w:val="24"/>
          <w:vertAlign w:val="subscript"/>
        </w:rPr>
        <w:t>V1</w:t>
      </w:r>
      <w:r>
        <w:rPr>
          <w:szCs w:val="24"/>
        </w:rPr>
        <w:t xml:space="preserve"> + KS</w:t>
      </w:r>
      <w:r>
        <w:rPr>
          <w:szCs w:val="24"/>
          <w:vertAlign w:val="subscript"/>
        </w:rPr>
        <w:t xml:space="preserve">V2 </w:t>
      </w:r>
      <w:r>
        <w:rPr>
          <w:szCs w:val="24"/>
        </w:rPr>
        <w:t>+ .... + KS</w:t>
      </w:r>
      <w:r>
        <w:rPr>
          <w:szCs w:val="24"/>
          <w:vertAlign w:val="subscript"/>
        </w:rPr>
        <w:t>V8</w:t>
      </w:r>
    </w:p>
    <w:p w14:paraId="47FCABE5" w14:textId="77777777" w:rsidR="0090316A" w:rsidRDefault="00933118">
      <w:pPr>
        <w:ind w:firstLine="851"/>
        <w:jc w:val="both"/>
        <w:rPr>
          <w:szCs w:val="24"/>
        </w:rPr>
        <w:pPrChange w:id="385" w:author="Jokubas Leipus" w:date="2021-11-12T08:48:00Z">
          <w:pPr>
            <w:spacing w:line="360" w:lineRule="auto"/>
            <w:ind w:firstLine="851"/>
            <w:jc w:val="both"/>
          </w:pPr>
        </w:pPrChange>
      </w:pPr>
      <w:r>
        <w:rPr>
          <w:szCs w:val="24"/>
        </w:rPr>
        <w:t>Kur:</w:t>
      </w:r>
    </w:p>
    <w:p w14:paraId="435B5E1D" w14:textId="5E13B1C4" w:rsidR="0090316A" w:rsidRDefault="00933118">
      <w:pPr>
        <w:ind w:firstLine="851"/>
        <w:jc w:val="both"/>
        <w:rPr>
          <w:szCs w:val="24"/>
        </w:rPr>
        <w:pPrChange w:id="386" w:author="Jokubas Leipus" w:date="2021-11-12T08:48:00Z">
          <w:pPr>
            <w:spacing w:line="360" w:lineRule="auto"/>
            <w:ind w:firstLine="851"/>
            <w:jc w:val="both"/>
          </w:pPr>
        </w:pPrChange>
      </w:pPr>
      <w:r>
        <w:rPr>
          <w:szCs w:val="24"/>
        </w:rPr>
        <w:t>BKS – bendros kintamosios sąnaudos</w:t>
      </w:r>
      <w:ins w:id="387" w:author="Jokubas Leipus" w:date="2021-11-12T08:48:00Z">
        <w:r w:rsidR="00921ECD">
          <w:rPr>
            <w:szCs w:val="24"/>
          </w:rPr>
          <w:t>;</w:t>
        </w:r>
      </w:ins>
    </w:p>
    <w:p w14:paraId="233643EC" w14:textId="34978778" w:rsidR="0090316A" w:rsidRDefault="00933118">
      <w:pPr>
        <w:ind w:firstLine="851"/>
        <w:jc w:val="both"/>
        <w:rPr>
          <w:szCs w:val="24"/>
        </w:rPr>
        <w:pPrChange w:id="388" w:author="Jokubas Leipus" w:date="2021-11-12T08:48:00Z">
          <w:pPr>
            <w:spacing w:line="360" w:lineRule="auto"/>
            <w:ind w:firstLine="851"/>
            <w:jc w:val="both"/>
          </w:pPr>
        </w:pPrChange>
      </w:pPr>
      <w:r>
        <w:rPr>
          <w:szCs w:val="24"/>
        </w:rPr>
        <w:t>KS</w:t>
      </w:r>
      <w:r>
        <w:rPr>
          <w:szCs w:val="24"/>
          <w:vertAlign w:val="subscript"/>
        </w:rPr>
        <w:t>V1</w:t>
      </w:r>
      <w:r>
        <w:rPr>
          <w:szCs w:val="24"/>
        </w:rPr>
        <w:t xml:space="preserve"> – 1-os veiklos kintamosios sąnaudo</w:t>
      </w:r>
      <w:r w:rsidR="00921ECD">
        <w:rPr>
          <w:szCs w:val="24"/>
        </w:rPr>
        <w:t>s</w:t>
      </w:r>
      <w:ins w:id="389" w:author="Jokubas Leipus" w:date="2021-11-12T08:48:00Z">
        <w:r w:rsidR="00921ECD">
          <w:rPr>
            <w:szCs w:val="24"/>
          </w:rPr>
          <w:t>;</w:t>
        </w:r>
      </w:ins>
    </w:p>
    <w:p w14:paraId="73D86FDA" w14:textId="3434C336" w:rsidR="0090316A" w:rsidRDefault="00933118">
      <w:pPr>
        <w:ind w:firstLine="851"/>
        <w:jc w:val="both"/>
        <w:rPr>
          <w:szCs w:val="24"/>
        </w:rPr>
        <w:pPrChange w:id="390" w:author="Jokubas Leipus" w:date="2021-11-12T08:48:00Z">
          <w:pPr>
            <w:spacing w:line="360" w:lineRule="auto"/>
            <w:ind w:firstLine="851"/>
            <w:jc w:val="both"/>
          </w:pPr>
        </w:pPrChange>
      </w:pPr>
      <w:r>
        <w:rPr>
          <w:szCs w:val="24"/>
        </w:rPr>
        <w:t>KS</w:t>
      </w:r>
      <w:r>
        <w:rPr>
          <w:szCs w:val="24"/>
          <w:vertAlign w:val="subscript"/>
        </w:rPr>
        <w:t>V2</w:t>
      </w:r>
      <w:r>
        <w:rPr>
          <w:szCs w:val="24"/>
        </w:rPr>
        <w:t xml:space="preserve"> – 2-os veiklos kintamosios sąnaudos</w:t>
      </w:r>
      <w:ins w:id="391" w:author="Jokubas Leipus" w:date="2021-11-12T08:48:00Z">
        <w:r w:rsidR="00921ECD">
          <w:rPr>
            <w:szCs w:val="24"/>
          </w:rPr>
          <w:t>;</w:t>
        </w:r>
      </w:ins>
    </w:p>
    <w:p w14:paraId="5147E419" w14:textId="6731C66E" w:rsidR="0090316A" w:rsidRDefault="00933118">
      <w:pPr>
        <w:ind w:firstLine="851"/>
        <w:jc w:val="both"/>
        <w:rPr>
          <w:szCs w:val="24"/>
        </w:rPr>
        <w:pPrChange w:id="392" w:author="Jokubas Leipus" w:date="2021-11-12T08:48:00Z">
          <w:pPr>
            <w:spacing w:line="360" w:lineRule="auto"/>
            <w:ind w:firstLine="851"/>
            <w:jc w:val="both"/>
          </w:pPr>
        </w:pPrChange>
      </w:pPr>
      <w:r>
        <w:rPr>
          <w:szCs w:val="24"/>
        </w:rPr>
        <w:t>KS</w:t>
      </w:r>
      <w:r>
        <w:rPr>
          <w:szCs w:val="24"/>
          <w:vertAlign w:val="subscript"/>
        </w:rPr>
        <w:t>V8</w:t>
      </w:r>
      <w:r>
        <w:rPr>
          <w:szCs w:val="24"/>
        </w:rPr>
        <w:t xml:space="preserve"> – 8-os veiklos kintamosios sąnaudos</w:t>
      </w:r>
      <w:ins w:id="393" w:author="Jokubas Leipus" w:date="2021-11-12T08:48:00Z">
        <w:r w:rsidR="00921ECD">
          <w:rPr>
            <w:szCs w:val="24"/>
          </w:rPr>
          <w:t>.</w:t>
        </w:r>
      </w:ins>
    </w:p>
    <w:p w14:paraId="4E066E1F" w14:textId="77777777" w:rsidR="0090316A" w:rsidRDefault="0090316A">
      <w:pPr>
        <w:jc w:val="both"/>
        <w:rPr>
          <w:szCs w:val="24"/>
        </w:rPr>
        <w:pPrChange w:id="394" w:author="Jokubas Leipus" w:date="2021-11-12T08:48:00Z">
          <w:pPr>
            <w:jc w:val="center"/>
          </w:pPr>
        </w:pPrChange>
      </w:pPr>
    </w:p>
    <w:p w14:paraId="67BB6956" w14:textId="77777777" w:rsidR="0090316A" w:rsidRDefault="00933118" w:rsidP="00B56BD2">
      <w:pPr>
        <w:jc w:val="center"/>
        <w:rPr>
          <w:b/>
          <w:caps/>
          <w:lang w:eastAsia="lt-LT"/>
        </w:rPr>
      </w:pPr>
      <w:r>
        <w:rPr>
          <w:b/>
          <w:caps/>
          <w:lang w:eastAsia="lt-LT"/>
        </w:rPr>
        <w:t>IV SKYRIUS</w:t>
      </w:r>
    </w:p>
    <w:p w14:paraId="1BC4EC6D" w14:textId="77777777" w:rsidR="0090316A" w:rsidRDefault="00933118" w:rsidP="00B56BD2">
      <w:pPr>
        <w:jc w:val="center"/>
        <w:rPr>
          <w:b/>
          <w:szCs w:val="24"/>
        </w:rPr>
      </w:pPr>
      <w:r>
        <w:rPr>
          <w:b/>
          <w:caps/>
          <w:lang w:eastAsia="lt-LT"/>
        </w:rPr>
        <w:t>DVINARĖS ĮMOKOS</w:t>
      </w:r>
      <w:r>
        <w:rPr>
          <w:b/>
          <w:szCs w:val="24"/>
        </w:rPr>
        <w:t xml:space="preserve"> DYDŽIO NUSTATYMO PRINCIPAI</w:t>
      </w:r>
    </w:p>
    <w:p w14:paraId="6CAEBF74" w14:textId="77777777" w:rsidR="0090316A" w:rsidRDefault="0090316A">
      <w:pPr>
        <w:jc w:val="both"/>
        <w:rPr>
          <w:szCs w:val="24"/>
        </w:rPr>
        <w:pPrChange w:id="395" w:author="Jokubas Leipus" w:date="2021-11-12T08:48:00Z">
          <w:pPr>
            <w:jc w:val="center"/>
          </w:pPr>
        </w:pPrChange>
      </w:pPr>
    </w:p>
    <w:p w14:paraId="06F3A547" w14:textId="06D00BE7" w:rsidR="0090316A" w:rsidRDefault="00273A5E">
      <w:pPr>
        <w:ind w:firstLine="851"/>
        <w:jc w:val="both"/>
        <w:rPr>
          <w:szCs w:val="24"/>
        </w:rPr>
        <w:pPrChange w:id="396" w:author="Jokubas Leipus" w:date="2021-11-12T08:48:00Z">
          <w:pPr>
            <w:spacing w:line="360" w:lineRule="auto"/>
            <w:ind w:firstLine="851"/>
          </w:pPr>
        </w:pPrChange>
      </w:pPr>
      <w:del w:id="397" w:author="Jokubas Leipus" w:date="2021-11-12T08:48:00Z">
        <w:r>
          <w:rPr>
            <w:szCs w:val="24"/>
          </w:rPr>
          <w:delText>37</w:delText>
        </w:r>
      </w:del>
      <w:ins w:id="398" w:author="Jokubas Leipus" w:date="2021-11-12T08:48:00Z">
        <w:r w:rsidR="004553F6">
          <w:rPr>
            <w:szCs w:val="24"/>
          </w:rPr>
          <w:t>36</w:t>
        </w:r>
      </w:ins>
      <w:r w:rsidR="00933118">
        <w:rPr>
          <w:szCs w:val="24"/>
        </w:rPr>
        <w:t>.</w:t>
      </w:r>
      <w:r w:rsidR="00933118">
        <w:rPr>
          <w:szCs w:val="24"/>
        </w:rPr>
        <w:tab/>
        <w:t>DVĮ dydis turi būti apskaičiuotas toks, kad iš nekilnojamojo turto objektų savininkų arba jų įgaliotų asmenų surinktomis lėšomis būtų padengtos visos būtinosios sąnaudos. Iš DVĮ pastoviosios dalies turi būti padengtos visos pastoviosios sąnaudos, iš kintamosios dalies – visos kintamosios sąnaudos.</w:t>
      </w:r>
    </w:p>
    <w:p w14:paraId="4C184A11" w14:textId="4764A8C0" w:rsidR="0090316A" w:rsidRDefault="00273A5E">
      <w:pPr>
        <w:ind w:firstLine="851"/>
        <w:jc w:val="both"/>
        <w:rPr>
          <w:szCs w:val="24"/>
        </w:rPr>
        <w:pPrChange w:id="399" w:author="Jokubas Leipus" w:date="2021-11-12T08:48:00Z">
          <w:pPr>
            <w:spacing w:line="360" w:lineRule="auto"/>
            <w:ind w:firstLine="851"/>
          </w:pPr>
        </w:pPrChange>
      </w:pPr>
      <w:del w:id="400" w:author="Jokubas Leipus" w:date="2021-11-12T08:48:00Z">
        <w:r>
          <w:rPr>
            <w:szCs w:val="24"/>
          </w:rPr>
          <w:delText>38</w:delText>
        </w:r>
      </w:del>
      <w:ins w:id="401" w:author="Jokubas Leipus" w:date="2021-11-12T08:48:00Z">
        <w:r w:rsidR="004553F6">
          <w:rPr>
            <w:szCs w:val="24"/>
          </w:rPr>
          <w:t>37</w:t>
        </w:r>
      </w:ins>
      <w:r w:rsidR="00933118">
        <w:rPr>
          <w:szCs w:val="24"/>
        </w:rPr>
        <w:t>.</w:t>
      </w:r>
      <w:r w:rsidR="00933118">
        <w:rPr>
          <w:szCs w:val="24"/>
        </w:rPr>
        <w:tab/>
        <w:t xml:space="preserve">Nekilnojamojo turto objektai suskirstomi į kategorijas Savivaldybės sprendimu pasirinktinai pagal nekilnojamojo turto objekto rūšis ir (ar) jų paskirtį vadovaujantis nekilnojamojo turto objektų rūšių sąrašu, kurį pagal ATĮ 30 straipsnio 2 dalį nustato Lietuvos Respublikos aplinkos ministerija. Nekilnojamojo turto objektai paskirstyti į kategorijas vadovaujantis </w:t>
      </w:r>
      <w:del w:id="402" w:author="Jokubas Leipus" w:date="2021-11-12T08:48:00Z">
        <w:r>
          <w:rPr>
            <w:szCs w:val="24"/>
          </w:rPr>
          <w:delText xml:space="preserve">Lietuvos Respublikos aplinkos ministro 2013 m. </w:delText>
        </w:r>
      </w:del>
      <w:ins w:id="403" w:author="Jokubas Leipus" w:date="2021-11-12T08:48:00Z">
        <w:r w:rsidR="00F11EBF">
          <w:rPr>
            <w:szCs w:val="24"/>
          </w:rPr>
          <w:t>Nekilnojamojo</w:t>
        </w:r>
      </w:ins>
      <w:moveFromRangeStart w:id="404" w:author="Jokubas Leipus" w:date="2021-11-12T08:48:00Z" w:name="move87599349"/>
      <w:moveFrom w:id="405" w:author="Jokubas Leipus" w:date="2021-11-12T08:48:00Z">
        <w:r w:rsidR="00933118">
          <w:rPr>
            <w:szCs w:val="24"/>
          </w:rPr>
          <w:t xml:space="preserve">vasario 20 d. įsakymu Nr. </w:t>
        </w:r>
      </w:moveFrom>
      <w:moveFromRangeEnd w:id="404"/>
      <w:del w:id="406" w:author="Jokubas Leipus" w:date="2021-11-12T08:48:00Z">
        <w:r>
          <w:rPr>
            <w:szCs w:val="24"/>
          </w:rPr>
          <w:delText>D1-150 patvirtintu nekilnojamojo</w:delText>
        </w:r>
      </w:del>
      <w:r w:rsidR="00F11EBF">
        <w:rPr>
          <w:szCs w:val="24"/>
        </w:rPr>
        <w:t xml:space="preserve"> turto objektų, kurių savininkas arba įgalioti asmenys privalo mokėti nustatytą rinkliavą arba sudaryti komunalinių atliekų tvarkymo paslaugos teikimo sutartį, rūšių sąrašu (toliau – Sąrašas</w:t>
      </w:r>
      <w:ins w:id="407" w:author="Jokubas Leipus" w:date="2021-11-12T08:48:00Z">
        <w:r w:rsidR="00F11EBF">
          <w:rPr>
            <w:szCs w:val="24"/>
          </w:rPr>
          <w:t>),</w:t>
        </w:r>
        <w:r w:rsidR="00F11EBF" w:rsidRPr="00F11EBF">
          <w:rPr>
            <w:szCs w:val="24"/>
          </w:rPr>
          <w:t xml:space="preserve"> </w:t>
        </w:r>
        <w:r w:rsidR="00F11EBF">
          <w:rPr>
            <w:szCs w:val="24"/>
          </w:rPr>
          <w:t xml:space="preserve">patvirtintu </w:t>
        </w:r>
        <w:r w:rsidR="00933118">
          <w:rPr>
            <w:szCs w:val="24"/>
          </w:rPr>
          <w:t xml:space="preserve">Lietuvos Respublikos aplinkos ministro 2013 m. </w:t>
        </w:r>
      </w:ins>
      <w:moveToRangeStart w:id="408" w:author="Jokubas Leipus" w:date="2021-11-12T08:48:00Z" w:name="move87599349"/>
      <w:moveTo w:id="409" w:author="Jokubas Leipus" w:date="2021-11-12T08:48:00Z">
        <w:r w:rsidR="00933118">
          <w:rPr>
            <w:szCs w:val="24"/>
          </w:rPr>
          <w:t xml:space="preserve">vasario 20 d. įsakymu Nr. </w:t>
        </w:r>
      </w:moveTo>
      <w:moveToRangeEnd w:id="408"/>
      <w:del w:id="410" w:author="Jokubas Leipus" w:date="2021-11-12T08:48:00Z">
        <w:r>
          <w:rPr>
            <w:szCs w:val="24"/>
          </w:rPr>
          <w:delText>).</w:delText>
        </w:r>
      </w:del>
      <w:ins w:id="411" w:author="Jokubas Leipus" w:date="2021-11-12T08:48:00Z">
        <w:r w:rsidR="00933118">
          <w:rPr>
            <w:szCs w:val="24"/>
          </w:rPr>
          <w:t>D1-150</w:t>
        </w:r>
        <w:r w:rsidR="00F11EBF">
          <w:rPr>
            <w:szCs w:val="24"/>
          </w:rPr>
          <w:t xml:space="preserve"> „</w:t>
        </w:r>
        <w:r w:rsidR="00F11EBF" w:rsidRPr="00F11EBF">
          <w:rPr>
            <w:szCs w:val="24"/>
          </w:rPr>
          <w:t>Dėl Nekilnojamojo turto objektų, kurių savininkas arba įgalioti asmenys privalo mokėti nustatytą rinkliavą arba sudaryti komunalinių atliekų tvarkymo paslaugos teikimo sutartį, rūšių sąrašo patvirtinimo</w:t>
        </w:r>
        <w:r w:rsidR="00F11EBF">
          <w:rPr>
            <w:szCs w:val="24"/>
          </w:rPr>
          <w:t>“</w:t>
        </w:r>
        <w:r w:rsidR="00933118">
          <w:rPr>
            <w:szCs w:val="24"/>
          </w:rPr>
          <w:t>.</w:t>
        </w:r>
      </w:ins>
    </w:p>
    <w:p w14:paraId="5ADE4DA2" w14:textId="5A8D98D0" w:rsidR="0090316A" w:rsidRDefault="00273A5E">
      <w:pPr>
        <w:ind w:firstLine="851"/>
        <w:jc w:val="both"/>
        <w:rPr>
          <w:szCs w:val="24"/>
        </w:rPr>
        <w:pPrChange w:id="412" w:author="Jokubas Leipus" w:date="2021-11-12T08:48:00Z">
          <w:pPr>
            <w:spacing w:line="360" w:lineRule="auto"/>
            <w:ind w:firstLine="851"/>
          </w:pPr>
        </w:pPrChange>
      </w:pPr>
      <w:del w:id="413" w:author="Jokubas Leipus" w:date="2021-11-12T08:48:00Z">
        <w:r>
          <w:rPr>
            <w:szCs w:val="24"/>
          </w:rPr>
          <w:delText>39</w:delText>
        </w:r>
      </w:del>
      <w:ins w:id="414" w:author="Jokubas Leipus" w:date="2021-11-12T08:48:00Z">
        <w:r w:rsidR="004553F6">
          <w:rPr>
            <w:szCs w:val="24"/>
          </w:rPr>
          <w:t>38</w:t>
        </w:r>
      </w:ins>
      <w:r w:rsidR="00933118">
        <w:rPr>
          <w:szCs w:val="24"/>
        </w:rPr>
        <w:t>.</w:t>
      </w:r>
      <w:r w:rsidR="00933118">
        <w:rPr>
          <w:szCs w:val="24"/>
        </w:rPr>
        <w:tab/>
        <w:t xml:space="preserve">Nekilnojamojo turto objektas, nenurodytas Metodikos </w:t>
      </w:r>
      <w:del w:id="415" w:author="Jokubas Leipus" w:date="2021-11-12T08:48:00Z">
        <w:r>
          <w:rPr>
            <w:szCs w:val="24"/>
            <w:lang w:val="en-US"/>
          </w:rPr>
          <w:delText>40</w:delText>
        </w:r>
      </w:del>
      <w:ins w:id="416" w:author="Jokubas Leipus" w:date="2021-11-12T08:48:00Z">
        <w:r w:rsidR="004553F6" w:rsidRPr="00FB45D7">
          <w:rPr>
            <w:szCs w:val="24"/>
          </w:rPr>
          <w:t>37</w:t>
        </w:r>
      </w:ins>
      <w:r w:rsidR="00933118">
        <w:rPr>
          <w:szCs w:val="24"/>
        </w:rPr>
        <w:t xml:space="preserve"> punkte, gali būti priskiriamas atskirai nekilnojamojo turto objektų kategorijai.</w:t>
      </w:r>
    </w:p>
    <w:p w14:paraId="1D55296E" w14:textId="052C5695" w:rsidR="0090316A" w:rsidRDefault="00273A5E">
      <w:pPr>
        <w:ind w:firstLine="851"/>
        <w:jc w:val="both"/>
        <w:rPr>
          <w:szCs w:val="24"/>
        </w:rPr>
        <w:pPrChange w:id="417" w:author="Jokubas Leipus" w:date="2021-11-12T08:48:00Z">
          <w:pPr>
            <w:spacing w:line="360" w:lineRule="auto"/>
            <w:ind w:firstLine="851"/>
          </w:pPr>
        </w:pPrChange>
      </w:pPr>
      <w:del w:id="418" w:author="Jokubas Leipus" w:date="2021-11-12T08:48:00Z">
        <w:r>
          <w:rPr>
            <w:szCs w:val="24"/>
          </w:rPr>
          <w:delText>40</w:delText>
        </w:r>
      </w:del>
      <w:ins w:id="419" w:author="Jokubas Leipus" w:date="2021-11-12T08:48:00Z">
        <w:r w:rsidR="004553F6">
          <w:rPr>
            <w:szCs w:val="24"/>
          </w:rPr>
          <w:t>39</w:t>
        </w:r>
      </w:ins>
      <w:r w:rsidR="00933118">
        <w:rPr>
          <w:szCs w:val="24"/>
        </w:rPr>
        <w:t>.</w:t>
      </w:r>
      <w:r w:rsidR="00933118">
        <w:rPr>
          <w:szCs w:val="24"/>
        </w:rPr>
        <w:tab/>
        <w:t xml:space="preserve">Nekilnojamojo turto objektai suskirstomi į kategorijas pagal galimybę naudotis kolektyviniais arba individualiais konteineriais, kiekvienai kategorijai parenkami DVĮ nustatymo parametrai. </w:t>
      </w:r>
    </w:p>
    <w:p w14:paraId="672311D0" w14:textId="1E29C903" w:rsidR="0090316A" w:rsidRDefault="00273A5E">
      <w:pPr>
        <w:ind w:firstLine="851"/>
        <w:jc w:val="both"/>
        <w:rPr>
          <w:szCs w:val="24"/>
        </w:rPr>
        <w:pPrChange w:id="420" w:author="Jokubas Leipus" w:date="2021-11-12T08:48:00Z">
          <w:pPr>
            <w:spacing w:line="360" w:lineRule="auto"/>
            <w:ind w:firstLine="851"/>
          </w:pPr>
        </w:pPrChange>
      </w:pPr>
      <w:del w:id="421" w:author="Jokubas Leipus" w:date="2021-11-12T08:48:00Z">
        <w:r>
          <w:rPr>
            <w:szCs w:val="24"/>
          </w:rPr>
          <w:delText>41</w:delText>
        </w:r>
      </w:del>
      <w:ins w:id="422" w:author="Jokubas Leipus" w:date="2021-11-12T08:48:00Z">
        <w:r w:rsidR="004553F6">
          <w:rPr>
            <w:szCs w:val="24"/>
          </w:rPr>
          <w:t>40</w:t>
        </w:r>
      </w:ins>
      <w:r w:rsidR="00933118">
        <w:rPr>
          <w:szCs w:val="24"/>
        </w:rPr>
        <w:t>.</w:t>
      </w:r>
      <w:r w:rsidR="00933118">
        <w:rPr>
          <w:szCs w:val="24"/>
        </w:rPr>
        <w:tab/>
        <w:t xml:space="preserve">Nekilnojamojo turto objektų kategorijos ir pasirinkti DVĮ dedamųjų parametrai nurodyti Metodikos </w:t>
      </w:r>
      <w:del w:id="423" w:author="Jokubas Leipus" w:date="2021-11-12T08:48:00Z">
        <w:r>
          <w:rPr>
            <w:szCs w:val="24"/>
          </w:rPr>
          <w:delText>1</w:delText>
        </w:r>
      </w:del>
      <w:r w:rsidR="00933118">
        <w:rPr>
          <w:szCs w:val="24"/>
        </w:rPr>
        <w:t xml:space="preserve"> priede.</w:t>
      </w:r>
    </w:p>
    <w:p w14:paraId="44112ABE" w14:textId="77777777" w:rsidR="002C1114" w:rsidRDefault="00273A5E">
      <w:pPr>
        <w:spacing w:line="360" w:lineRule="auto"/>
        <w:ind w:firstLine="851"/>
        <w:rPr>
          <w:del w:id="424" w:author="Jokubas Leipus" w:date="2021-11-12T08:48:00Z"/>
          <w:szCs w:val="24"/>
        </w:rPr>
      </w:pPr>
      <w:del w:id="425" w:author="Jokubas Leipus" w:date="2021-11-12T08:48:00Z">
        <w:r>
          <w:rPr>
            <w:szCs w:val="24"/>
          </w:rPr>
          <w:delText>42.</w:delText>
        </w:r>
        <w:r>
          <w:rPr>
            <w:szCs w:val="24"/>
          </w:rPr>
          <w:tab/>
        </w:r>
        <w:r>
          <w:rPr>
            <w:i/>
            <w:sz w:val="20"/>
          </w:rPr>
          <w:delText>Neteko galios nuo 2019-01-01</w:delText>
        </w:r>
        <w:r>
          <w:rPr>
            <w:szCs w:val="24"/>
          </w:rPr>
          <w:delText>.</w:delText>
        </w:r>
      </w:del>
    </w:p>
    <w:p w14:paraId="61A18CC5" w14:textId="77777777" w:rsidR="002C1114" w:rsidRDefault="00273A5E">
      <w:pPr>
        <w:rPr>
          <w:del w:id="426" w:author="Jokubas Leipus" w:date="2021-11-12T08:48:00Z"/>
          <w:rFonts w:eastAsia="MS Mincho"/>
          <w:i/>
          <w:iCs/>
          <w:sz w:val="20"/>
        </w:rPr>
      </w:pPr>
      <w:del w:id="427" w:author="Jokubas Leipus" w:date="2021-11-12T08:48:00Z">
        <w:r>
          <w:rPr>
            <w:rFonts w:eastAsia="MS Mincho"/>
            <w:i/>
            <w:iCs/>
            <w:sz w:val="20"/>
          </w:rPr>
          <w:delText>Punkto pakeitimai:</w:delText>
        </w:r>
      </w:del>
    </w:p>
    <w:p w14:paraId="0DA241ED" w14:textId="77777777" w:rsidR="002C1114" w:rsidRDefault="00273A5E">
      <w:pPr>
        <w:jc w:val="both"/>
        <w:rPr>
          <w:del w:id="428" w:author="Jokubas Leipus" w:date="2021-11-12T08:48:00Z"/>
          <w:rFonts w:eastAsia="MS Mincho"/>
          <w:i/>
          <w:iCs/>
          <w:sz w:val="20"/>
        </w:rPr>
      </w:pPr>
      <w:del w:id="429" w:author="Jokubas Leipus" w:date="2021-11-12T08:48:00Z">
        <w:r>
          <w:rPr>
            <w:rFonts w:eastAsia="MS Mincho"/>
            <w:i/>
            <w:iCs/>
            <w:sz w:val="20"/>
          </w:rPr>
          <w:delText xml:space="preserve">Nr. </w:delText>
        </w:r>
        <w:r>
          <w:fldChar w:fldCharType="begin"/>
        </w:r>
        <w:r>
          <w:delInstrText>HYPERLINK https://www.e-tar.lt/portal/legalAct.html?documentId=b29b3d40044a11e9a5eaf2cd290f1944</w:delInstrText>
        </w:r>
        <w:r>
          <w:fldChar w:fldCharType="separate"/>
        </w:r>
        <w:r w:rsidRPr="00532B9F">
          <w:rPr>
            <w:rFonts w:eastAsia="MS Mincho"/>
            <w:i/>
            <w:iCs/>
            <w:color w:val="0000FF" w:themeColor="hyperlink"/>
            <w:sz w:val="20"/>
            <w:u w:val="single"/>
          </w:rPr>
          <w:delText>1-383</w:delText>
        </w:r>
        <w:r>
          <w:rPr>
            <w:rFonts w:eastAsia="MS Mincho"/>
            <w:i/>
            <w:iCs/>
            <w:color w:val="0000FF" w:themeColor="hyperlink"/>
            <w:sz w:val="20"/>
            <w:u w:val="single"/>
          </w:rPr>
          <w:fldChar w:fldCharType="end"/>
        </w:r>
        <w:r>
          <w:rPr>
            <w:rFonts w:eastAsia="MS Mincho"/>
            <w:i/>
            <w:iCs/>
            <w:sz w:val="20"/>
          </w:rPr>
          <w:delText>, 2018-12-20, paskelbta TAR 2018-12-20, i. k. 2018-20981</w:delText>
        </w:r>
      </w:del>
    </w:p>
    <w:p w14:paraId="476F42E3" w14:textId="77777777" w:rsidR="0090316A" w:rsidRDefault="0090316A">
      <w:pPr>
        <w:jc w:val="both"/>
        <w:pPrChange w:id="430" w:author="Jokubas Leipus" w:date="2021-11-12T08:48:00Z">
          <w:pPr/>
        </w:pPrChange>
      </w:pPr>
    </w:p>
    <w:p w14:paraId="1265CEA4" w14:textId="77777777" w:rsidR="0090316A" w:rsidRDefault="00933118" w:rsidP="00B56BD2">
      <w:pPr>
        <w:jc w:val="center"/>
        <w:rPr>
          <w:b/>
          <w:caps/>
          <w:lang w:eastAsia="lt-LT"/>
        </w:rPr>
      </w:pPr>
      <w:r>
        <w:rPr>
          <w:b/>
          <w:caps/>
          <w:lang w:eastAsia="lt-LT"/>
        </w:rPr>
        <w:t>V SKYRIUS</w:t>
      </w:r>
    </w:p>
    <w:p w14:paraId="66B52AB0" w14:textId="77777777" w:rsidR="0090316A" w:rsidRDefault="00933118" w:rsidP="00B56BD2">
      <w:pPr>
        <w:jc w:val="center"/>
        <w:rPr>
          <w:b/>
          <w:szCs w:val="24"/>
        </w:rPr>
      </w:pPr>
      <w:r>
        <w:rPr>
          <w:b/>
          <w:caps/>
          <w:lang w:eastAsia="lt-LT"/>
        </w:rPr>
        <w:t>DVINARĖS ĮMOKOS</w:t>
      </w:r>
      <w:r>
        <w:rPr>
          <w:b/>
          <w:szCs w:val="24"/>
        </w:rPr>
        <w:t xml:space="preserve"> DYDŽIO NUSTATYMO TVARKA</w:t>
      </w:r>
    </w:p>
    <w:p w14:paraId="4F339C38" w14:textId="77777777" w:rsidR="0090316A" w:rsidRDefault="0090316A">
      <w:pPr>
        <w:jc w:val="both"/>
        <w:rPr>
          <w:szCs w:val="24"/>
        </w:rPr>
        <w:pPrChange w:id="431" w:author="Jokubas Leipus" w:date="2021-11-12T08:48:00Z">
          <w:pPr>
            <w:jc w:val="center"/>
          </w:pPr>
        </w:pPrChange>
      </w:pPr>
    </w:p>
    <w:p w14:paraId="09FCFAF8" w14:textId="24C7EB34" w:rsidR="0090316A" w:rsidRDefault="00273A5E">
      <w:pPr>
        <w:ind w:firstLine="851"/>
        <w:jc w:val="both"/>
        <w:rPr>
          <w:szCs w:val="24"/>
        </w:rPr>
        <w:pPrChange w:id="432" w:author="Jokubas Leipus" w:date="2021-11-12T08:48:00Z">
          <w:pPr>
            <w:spacing w:line="360" w:lineRule="auto"/>
            <w:ind w:firstLine="851"/>
          </w:pPr>
        </w:pPrChange>
      </w:pPr>
      <w:del w:id="433" w:author="Jokubas Leipus" w:date="2021-11-12T08:48:00Z">
        <w:r>
          <w:rPr>
            <w:szCs w:val="24"/>
          </w:rPr>
          <w:delText>43</w:delText>
        </w:r>
      </w:del>
      <w:ins w:id="434" w:author="Jokubas Leipus" w:date="2021-11-12T08:48:00Z">
        <w:r w:rsidR="00B72AD2">
          <w:rPr>
            <w:szCs w:val="24"/>
          </w:rPr>
          <w:t>41</w:t>
        </w:r>
      </w:ins>
      <w:r w:rsidR="00933118">
        <w:rPr>
          <w:szCs w:val="24"/>
        </w:rPr>
        <w:t>.</w:t>
      </w:r>
      <w:r w:rsidR="00933118">
        <w:rPr>
          <w:szCs w:val="24"/>
        </w:rPr>
        <w:tab/>
      </w:r>
      <w:r w:rsidR="00933118">
        <w:rPr>
          <w:szCs w:val="24"/>
          <w:lang w:eastAsia="lt-LT"/>
        </w:rPr>
        <w:t>DVĮ susideda iš pastoviosios ir kintamosios dedamųjų:</w:t>
      </w:r>
    </w:p>
    <w:p w14:paraId="4934C1C7" w14:textId="4E68E646" w:rsidR="0090316A" w:rsidRDefault="00273A5E">
      <w:pPr>
        <w:tabs>
          <w:tab w:val="left" w:pos="1560"/>
        </w:tabs>
        <w:ind w:firstLine="851"/>
        <w:jc w:val="both"/>
        <w:rPr>
          <w:szCs w:val="24"/>
        </w:rPr>
        <w:pPrChange w:id="435" w:author="Jokubas Leipus" w:date="2021-11-12T08:48:00Z">
          <w:pPr>
            <w:tabs>
              <w:tab w:val="left" w:pos="1560"/>
            </w:tabs>
            <w:spacing w:line="360" w:lineRule="auto"/>
            <w:ind w:firstLine="851"/>
            <w:jc w:val="both"/>
          </w:pPr>
        </w:pPrChange>
      </w:pPr>
      <w:del w:id="436" w:author="Jokubas Leipus" w:date="2021-11-12T08:48:00Z">
        <w:r>
          <w:rPr>
            <w:szCs w:val="24"/>
          </w:rPr>
          <w:delText>43</w:delText>
        </w:r>
      </w:del>
      <w:ins w:id="437" w:author="Jokubas Leipus" w:date="2021-11-12T08:48:00Z">
        <w:r w:rsidR="00B72AD2">
          <w:rPr>
            <w:szCs w:val="24"/>
          </w:rPr>
          <w:t>41</w:t>
        </w:r>
      </w:ins>
      <w:r w:rsidR="00933118">
        <w:rPr>
          <w:szCs w:val="24"/>
        </w:rPr>
        <w:t>.1.</w:t>
      </w:r>
      <w:r w:rsidR="00933118">
        <w:rPr>
          <w:szCs w:val="24"/>
        </w:rPr>
        <w:tab/>
        <w:t>Pastoviąją</w:t>
      </w:r>
      <w:r w:rsidR="00933118">
        <w:rPr>
          <w:szCs w:val="24"/>
          <w:lang w:eastAsia="lt-LT"/>
        </w:rPr>
        <w:t xml:space="preserve"> DVĮ dedamąją moka visi savivaldybės nekilnojamojo turto objektų savininkai</w:t>
      </w:r>
      <w:r w:rsidR="00933118">
        <w:rPr>
          <w:szCs w:val="24"/>
        </w:rPr>
        <w:t xml:space="preserve"> arba jų įgalioti asmenys. Pastoviosios įmokos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w:t>
      </w:r>
      <w:del w:id="438" w:author="Jokubas Leipus" w:date="2021-11-12T08:48:00Z">
        <w:r>
          <w:rPr>
            <w:szCs w:val="24"/>
          </w:rPr>
          <w:delText>Statybos</w:delText>
        </w:r>
      </w:del>
      <w:ins w:id="439" w:author="Jokubas Leipus" w:date="2021-11-12T08:48:00Z">
        <w:r w:rsidR="00F773E5">
          <w:rPr>
            <w:szCs w:val="24"/>
          </w:rPr>
          <w:t>Lietuvos Respublikos s</w:t>
        </w:r>
        <w:r w:rsidR="00933118">
          <w:rPr>
            <w:szCs w:val="24"/>
          </w:rPr>
          <w:t>tatybos</w:t>
        </w:r>
      </w:ins>
      <w:r w:rsidR="00933118">
        <w:rPr>
          <w:szCs w:val="24"/>
        </w:rPr>
        <w:t xml:space="preserve"> įstatymo nuostatomis.</w:t>
      </w:r>
    </w:p>
    <w:p w14:paraId="2956D7B5" w14:textId="77777777" w:rsidR="002C1114" w:rsidRDefault="00273A5E">
      <w:pPr>
        <w:rPr>
          <w:del w:id="440" w:author="Jokubas Leipus" w:date="2021-11-12T08:48:00Z"/>
          <w:rFonts w:eastAsia="MS Mincho"/>
          <w:i/>
          <w:iCs/>
          <w:sz w:val="20"/>
        </w:rPr>
      </w:pPr>
      <w:del w:id="441" w:author="Jokubas Leipus" w:date="2021-11-12T08:48:00Z">
        <w:r>
          <w:rPr>
            <w:rFonts w:eastAsia="MS Mincho"/>
            <w:i/>
            <w:iCs/>
            <w:sz w:val="20"/>
          </w:rPr>
          <w:delText>Papunkčio pakeitimai:</w:delText>
        </w:r>
      </w:del>
    </w:p>
    <w:p w14:paraId="039E1126" w14:textId="77777777" w:rsidR="002C1114" w:rsidRDefault="00273A5E">
      <w:pPr>
        <w:jc w:val="both"/>
        <w:rPr>
          <w:del w:id="442" w:author="Jokubas Leipus" w:date="2021-11-12T08:48:00Z"/>
          <w:rFonts w:eastAsia="MS Mincho"/>
          <w:i/>
          <w:iCs/>
          <w:sz w:val="20"/>
        </w:rPr>
      </w:pPr>
      <w:del w:id="443" w:author="Jokubas Leipus" w:date="2021-11-12T08:48:00Z">
        <w:r>
          <w:rPr>
            <w:rFonts w:eastAsia="MS Mincho"/>
            <w:i/>
            <w:iCs/>
            <w:sz w:val="20"/>
          </w:rPr>
          <w:delText xml:space="preserve">Nr. </w:delText>
        </w:r>
        <w:r>
          <w:fldChar w:fldCharType="begin"/>
        </w:r>
        <w:r>
          <w:delInstrText>HYPERLINK https://www.e-tar.lt/portal/legalAct.html?documentId=b29b3d40044a11e9a5eaf2cd290f1944</w:delInstrText>
        </w:r>
        <w:r>
          <w:fldChar w:fldCharType="separate"/>
        </w:r>
        <w:r w:rsidRPr="00532B9F">
          <w:rPr>
            <w:rFonts w:eastAsia="MS Mincho"/>
            <w:i/>
            <w:iCs/>
            <w:color w:val="0000FF" w:themeColor="hyperlink"/>
            <w:sz w:val="20"/>
            <w:u w:val="single"/>
          </w:rPr>
          <w:delText>1-383</w:delText>
        </w:r>
        <w:r>
          <w:rPr>
            <w:rFonts w:eastAsia="MS Mincho"/>
            <w:i/>
            <w:iCs/>
            <w:color w:val="0000FF" w:themeColor="hyperlink"/>
            <w:sz w:val="20"/>
            <w:u w:val="single"/>
          </w:rPr>
          <w:fldChar w:fldCharType="end"/>
        </w:r>
        <w:r>
          <w:rPr>
            <w:rFonts w:eastAsia="MS Mincho"/>
            <w:i/>
            <w:iCs/>
            <w:sz w:val="20"/>
          </w:rPr>
          <w:delText>, 2018-12-20, paskelbta TAR 2018-12-20, i. k. 2018-20981</w:delText>
        </w:r>
      </w:del>
    </w:p>
    <w:p w14:paraId="6204A2D6" w14:textId="77777777" w:rsidR="002C1114" w:rsidRDefault="002C1114">
      <w:pPr>
        <w:rPr>
          <w:del w:id="444" w:author="Jokubas Leipus" w:date="2021-11-12T08:48:00Z"/>
        </w:rPr>
      </w:pPr>
    </w:p>
    <w:p w14:paraId="07FAC64A" w14:textId="66E7E93F" w:rsidR="0090316A" w:rsidRDefault="00273A5E">
      <w:pPr>
        <w:tabs>
          <w:tab w:val="left" w:pos="1560"/>
        </w:tabs>
        <w:ind w:firstLine="851"/>
        <w:jc w:val="both"/>
        <w:rPr>
          <w:szCs w:val="24"/>
        </w:rPr>
        <w:pPrChange w:id="445" w:author="Jokubas Leipus" w:date="2021-11-12T08:48:00Z">
          <w:pPr>
            <w:tabs>
              <w:tab w:val="left" w:pos="1560"/>
            </w:tabs>
            <w:spacing w:line="360" w:lineRule="auto"/>
            <w:ind w:firstLine="851"/>
          </w:pPr>
        </w:pPrChange>
      </w:pPr>
      <w:del w:id="446" w:author="Jokubas Leipus" w:date="2021-11-12T08:48:00Z">
        <w:r>
          <w:rPr>
            <w:szCs w:val="24"/>
          </w:rPr>
          <w:delText>43</w:delText>
        </w:r>
      </w:del>
      <w:ins w:id="447" w:author="Jokubas Leipus" w:date="2021-11-12T08:48:00Z">
        <w:r w:rsidR="00933118">
          <w:rPr>
            <w:szCs w:val="24"/>
          </w:rPr>
          <w:t>4</w:t>
        </w:r>
        <w:r w:rsidR="00B72AD2">
          <w:rPr>
            <w:szCs w:val="24"/>
          </w:rPr>
          <w:t>1</w:t>
        </w:r>
      </w:ins>
      <w:r w:rsidR="00933118">
        <w:rPr>
          <w:szCs w:val="24"/>
        </w:rPr>
        <w:t>.2.</w:t>
      </w:r>
      <w:r w:rsidR="00933118">
        <w:rPr>
          <w:szCs w:val="24"/>
        </w:rPr>
        <w:tab/>
        <w:t xml:space="preserve">Kintamąją </w:t>
      </w:r>
      <w:r w:rsidR="00933118">
        <w:rPr>
          <w:szCs w:val="24"/>
          <w:lang w:eastAsia="lt-LT"/>
        </w:rPr>
        <w:t xml:space="preserve">DVĮ </w:t>
      </w:r>
      <w:r w:rsidR="00933118">
        <w:rPr>
          <w:szCs w:val="24"/>
        </w:rPr>
        <w:t>dedamąją moka savivaldybės nekilnojamojo turto objektų savininkai, nekilnojamojo turto objektų savininkų įgalioti asmenys, kuriems teikiama komunalinių atliekų paėmimo ir tvarkymo paslauga.</w:t>
      </w:r>
    </w:p>
    <w:p w14:paraId="3A95B3F0" w14:textId="69EBF93D" w:rsidR="0090316A" w:rsidRDefault="00273A5E">
      <w:pPr>
        <w:tabs>
          <w:tab w:val="left" w:pos="1560"/>
        </w:tabs>
        <w:ind w:firstLine="851"/>
        <w:jc w:val="both"/>
        <w:rPr>
          <w:szCs w:val="24"/>
        </w:rPr>
        <w:pPrChange w:id="448" w:author="Jokubas Leipus" w:date="2021-11-12T08:48:00Z">
          <w:pPr>
            <w:tabs>
              <w:tab w:val="left" w:pos="1560"/>
            </w:tabs>
            <w:spacing w:line="360" w:lineRule="auto"/>
            <w:ind w:firstLine="851"/>
          </w:pPr>
        </w:pPrChange>
      </w:pPr>
      <w:del w:id="449" w:author="Jokubas Leipus" w:date="2021-11-12T08:48:00Z">
        <w:r>
          <w:rPr>
            <w:szCs w:val="24"/>
          </w:rPr>
          <w:delText>44</w:delText>
        </w:r>
      </w:del>
      <w:ins w:id="450" w:author="Jokubas Leipus" w:date="2021-11-12T08:48:00Z">
        <w:r w:rsidR="00B72AD2">
          <w:rPr>
            <w:szCs w:val="24"/>
          </w:rPr>
          <w:t>42</w:t>
        </w:r>
      </w:ins>
      <w:r w:rsidR="00933118">
        <w:rPr>
          <w:szCs w:val="24"/>
        </w:rPr>
        <w:t>.</w:t>
      </w:r>
      <w:r w:rsidR="00933118">
        <w:rPr>
          <w:szCs w:val="24"/>
        </w:rPr>
        <w:tab/>
        <w:t>Pastoviosios sąnaudos skirtingoms nekilnojamojo turto objektų kategorijoms padalijamos vadovaujantis šiais principais ir etapais:</w:t>
      </w:r>
    </w:p>
    <w:p w14:paraId="1C24DABA" w14:textId="2C3C03FC" w:rsidR="0090316A" w:rsidRPr="00FB45D7" w:rsidRDefault="00273A5E">
      <w:pPr>
        <w:tabs>
          <w:tab w:val="left" w:pos="1560"/>
        </w:tabs>
        <w:ind w:firstLine="851"/>
        <w:jc w:val="both"/>
        <w:rPr>
          <w:szCs w:val="24"/>
        </w:rPr>
        <w:pPrChange w:id="451" w:author="Jokubas Leipus" w:date="2021-11-12T08:48:00Z">
          <w:pPr>
            <w:tabs>
              <w:tab w:val="left" w:pos="1560"/>
            </w:tabs>
            <w:spacing w:line="360" w:lineRule="auto"/>
            <w:ind w:firstLine="851"/>
          </w:pPr>
        </w:pPrChange>
      </w:pPr>
      <w:del w:id="452" w:author="Jokubas Leipus" w:date="2021-11-12T08:48:00Z">
        <w:r>
          <w:rPr>
            <w:szCs w:val="24"/>
          </w:rPr>
          <w:delText>44</w:delText>
        </w:r>
      </w:del>
      <w:ins w:id="453" w:author="Jokubas Leipus" w:date="2021-11-12T08:48:00Z">
        <w:r w:rsidR="00B72AD2">
          <w:rPr>
            <w:szCs w:val="24"/>
          </w:rPr>
          <w:t>42</w:t>
        </w:r>
      </w:ins>
      <w:r w:rsidR="00933118">
        <w:rPr>
          <w:szCs w:val="24"/>
        </w:rPr>
        <w:t>.1.</w:t>
      </w:r>
      <w:r w:rsidR="00933118">
        <w:rPr>
          <w:szCs w:val="24"/>
        </w:rPr>
        <w:tab/>
        <w:t xml:space="preserve">Pastoviosios sąnaudos padalijamos į 2 dalis: gyventojų naudojamiems nekilnojamojo turto objektams (Metodikos </w:t>
      </w:r>
      <w:del w:id="454" w:author="Jokubas Leipus" w:date="2021-11-12T08:48:00Z">
        <w:r>
          <w:rPr>
            <w:szCs w:val="24"/>
          </w:rPr>
          <w:delText xml:space="preserve">1 </w:delText>
        </w:r>
      </w:del>
      <w:r w:rsidR="00933118">
        <w:rPr>
          <w:szCs w:val="24"/>
        </w:rPr>
        <w:t xml:space="preserve">priedas, 1, 8, 18 eilutės) ir juridinių asmenų naudojamiems nekilnojamojo turto objektams (Metodikos </w:t>
      </w:r>
      <w:del w:id="455" w:author="Jokubas Leipus" w:date="2021-11-12T08:48:00Z">
        <w:r>
          <w:rPr>
            <w:szCs w:val="24"/>
          </w:rPr>
          <w:delText xml:space="preserve">1 </w:delText>
        </w:r>
      </w:del>
      <w:r w:rsidR="00933118">
        <w:rPr>
          <w:szCs w:val="24"/>
        </w:rPr>
        <w:t>priedas, 2–7, 9–17, 19 eilutės). Pastoviosios sąnaudos padalijamos atsižvelgiant į bendrą šių nekilnojamojo turto objektų plotą</w:t>
      </w:r>
      <w:ins w:id="456" w:author="Jokubas Leipus" w:date="2021-11-12T08:48:00Z">
        <w:r w:rsidR="00A15F71">
          <w:rPr>
            <w:szCs w:val="24"/>
          </w:rPr>
          <w:t>,</w:t>
        </w:r>
        <w:r w:rsidR="00B72AD2" w:rsidRPr="00FB45D7">
          <w:rPr>
            <w:szCs w:val="24"/>
          </w:rPr>
          <w:t xml:space="preserve"> gyventojų </w:t>
        </w:r>
        <w:r w:rsidR="00A15F71">
          <w:rPr>
            <w:szCs w:val="24"/>
          </w:rPr>
          <w:t>ir</w:t>
        </w:r>
        <w:r w:rsidR="00B72AD2" w:rsidRPr="00FB45D7">
          <w:rPr>
            <w:szCs w:val="24"/>
          </w:rPr>
          <w:t xml:space="preserve"> darbuotojų skaičių</w:t>
        </w:r>
        <w:r w:rsidR="00A15F71">
          <w:rPr>
            <w:szCs w:val="24"/>
          </w:rPr>
          <w:t>,</w:t>
        </w:r>
        <w:r w:rsidR="00B72AD2" w:rsidRPr="00FB45D7">
          <w:rPr>
            <w:szCs w:val="24"/>
          </w:rPr>
          <w:t xml:space="preserve"> tenkantį nekilnojamo turto objektų plotui</w:t>
        </w:r>
      </w:ins>
      <w:r w:rsidR="00B72AD2" w:rsidRPr="00FB45D7">
        <w:rPr>
          <w:szCs w:val="24"/>
        </w:rPr>
        <w:t>:</w:t>
      </w:r>
    </w:p>
    <w:p w14:paraId="4CE7D18F" w14:textId="77777777" w:rsidR="0090316A" w:rsidRDefault="00933118">
      <w:pPr>
        <w:ind w:firstLine="851"/>
        <w:jc w:val="both"/>
        <w:rPr>
          <w:szCs w:val="24"/>
        </w:rPr>
        <w:pPrChange w:id="457" w:author="Jokubas Leipus" w:date="2021-11-12T08:48:00Z">
          <w:pPr>
            <w:spacing w:line="360" w:lineRule="auto"/>
            <w:ind w:firstLine="851"/>
            <w:jc w:val="both"/>
          </w:pPr>
        </w:pPrChange>
      </w:pPr>
      <w:r w:rsidRPr="00FB45D7">
        <w:rPr>
          <w:szCs w:val="24"/>
        </w:rPr>
        <w:t>PS</w:t>
      </w:r>
      <w:r w:rsidRPr="00FB45D7">
        <w:rPr>
          <w:szCs w:val="24"/>
          <w:vertAlign w:val="subscript"/>
        </w:rPr>
        <w:t>GNTO</w:t>
      </w:r>
      <w:r w:rsidRPr="00FB45D7">
        <w:rPr>
          <w:szCs w:val="24"/>
        </w:rPr>
        <w:t xml:space="preserve"> = (BP</w:t>
      </w:r>
      <w:r w:rsidRPr="00FB45D7">
        <w:rPr>
          <w:szCs w:val="24"/>
          <w:vertAlign w:val="subscript"/>
        </w:rPr>
        <w:t>GNTO</w:t>
      </w:r>
      <w:r w:rsidRPr="00FB45D7">
        <w:rPr>
          <w:szCs w:val="24"/>
        </w:rPr>
        <w:t xml:space="preserve"> / BP</w:t>
      </w:r>
      <w:r w:rsidRPr="00FB45D7">
        <w:rPr>
          <w:szCs w:val="24"/>
          <w:vertAlign w:val="subscript"/>
        </w:rPr>
        <w:t>VNTO</w:t>
      </w:r>
      <w:r w:rsidRPr="00FB45D7">
        <w:rPr>
          <w:szCs w:val="24"/>
        </w:rPr>
        <w:t>)</w:t>
      </w:r>
      <w:r w:rsidRPr="00FB45D7">
        <w:rPr>
          <w:szCs w:val="24"/>
          <w:vertAlign w:val="subscript"/>
        </w:rPr>
        <w:t xml:space="preserve"> </w:t>
      </w:r>
      <w:r w:rsidRPr="00FB45D7">
        <w:rPr>
          <w:szCs w:val="24"/>
        </w:rPr>
        <w:t>x PS</w:t>
      </w:r>
      <w:ins w:id="458" w:author="Jokubas Leipus" w:date="2021-11-12T08:48:00Z">
        <w:r w:rsidR="00B72AD2" w:rsidRPr="00FB45D7">
          <w:rPr>
            <w:szCs w:val="24"/>
          </w:rPr>
          <w:t xml:space="preserve"> x GPK</w:t>
        </w:r>
      </w:ins>
    </w:p>
    <w:p w14:paraId="745F396E" w14:textId="2EC31BFD" w:rsidR="0090316A" w:rsidRDefault="00933118">
      <w:pPr>
        <w:ind w:firstLine="851"/>
        <w:jc w:val="both"/>
        <w:rPr>
          <w:szCs w:val="24"/>
        </w:rPr>
        <w:pPrChange w:id="459" w:author="Jokubas Leipus" w:date="2021-11-12T08:48:00Z">
          <w:pPr>
            <w:spacing w:line="360" w:lineRule="auto"/>
            <w:ind w:firstLine="851"/>
            <w:jc w:val="both"/>
          </w:pPr>
        </w:pPrChange>
      </w:pPr>
      <w:r>
        <w:rPr>
          <w:szCs w:val="24"/>
        </w:rPr>
        <w:t>Kur</w:t>
      </w:r>
      <w:r w:rsidR="00A15F71">
        <w:rPr>
          <w:szCs w:val="24"/>
        </w:rPr>
        <w:t>:</w:t>
      </w:r>
    </w:p>
    <w:p w14:paraId="042B330A" w14:textId="4B66C426" w:rsidR="0090316A" w:rsidRDefault="00933118">
      <w:pPr>
        <w:ind w:firstLine="851"/>
        <w:jc w:val="both"/>
        <w:rPr>
          <w:szCs w:val="24"/>
        </w:rPr>
        <w:pPrChange w:id="460" w:author="Jokubas Leipus" w:date="2021-11-12T08:48:00Z">
          <w:pPr>
            <w:spacing w:line="360" w:lineRule="auto"/>
            <w:ind w:firstLine="851"/>
            <w:jc w:val="both"/>
          </w:pPr>
        </w:pPrChange>
      </w:pPr>
      <w:r>
        <w:rPr>
          <w:szCs w:val="24"/>
        </w:rPr>
        <w:t>PS</w:t>
      </w:r>
      <w:r>
        <w:rPr>
          <w:szCs w:val="24"/>
          <w:vertAlign w:val="subscript"/>
        </w:rPr>
        <w:t xml:space="preserve">GNTO </w:t>
      </w:r>
      <w:r>
        <w:rPr>
          <w:szCs w:val="24"/>
        </w:rPr>
        <w:t>– gyventojų naudojamiems nekilnojamojo turto objektams tenkančios pastoviosios sąnaudos</w:t>
      </w:r>
      <w:ins w:id="461" w:author="Jokubas Leipus" w:date="2021-11-12T08:48:00Z">
        <w:r w:rsidR="00A15F71">
          <w:rPr>
            <w:szCs w:val="24"/>
          </w:rPr>
          <w:t>;</w:t>
        </w:r>
      </w:ins>
    </w:p>
    <w:p w14:paraId="0851C6B3" w14:textId="407FCE2E" w:rsidR="0090316A" w:rsidRDefault="00933118">
      <w:pPr>
        <w:ind w:firstLine="851"/>
        <w:jc w:val="both"/>
        <w:rPr>
          <w:szCs w:val="24"/>
        </w:rPr>
        <w:pPrChange w:id="462" w:author="Jokubas Leipus" w:date="2021-11-12T08:48:00Z">
          <w:pPr>
            <w:spacing w:line="360" w:lineRule="auto"/>
            <w:ind w:firstLine="851"/>
            <w:jc w:val="both"/>
          </w:pPr>
        </w:pPrChange>
      </w:pPr>
      <w:r>
        <w:rPr>
          <w:szCs w:val="24"/>
        </w:rPr>
        <w:t>BP</w:t>
      </w:r>
      <w:r>
        <w:rPr>
          <w:szCs w:val="24"/>
          <w:vertAlign w:val="subscript"/>
        </w:rPr>
        <w:t xml:space="preserve">GNTO </w:t>
      </w:r>
      <w:r>
        <w:rPr>
          <w:szCs w:val="24"/>
        </w:rPr>
        <w:t>– gyventojų naudojamų nekilnojamojo turto objektų (išskyrus netinkamus naudoti objektus) bendras plotas</w:t>
      </w:r>
      <w:ins w:id="463" w:author="Jokubas Leipus" w:date="2021-11-12T08:48:00Z">
        <w:r w:rsidR="00A15F71">
          <w:rPr>
            <w:szCs w:val="24"/>
          </w:rPr>
          <w:t>;</w:t>
        </w:r>
      </w:ins>
    </w:p>
    <w:p w14:paraId="4440801E" w14:textId="02159587" w:rsidR="0090316A" w:rsidRDefault="00933118">
      <w:pPr>
        <w:ind w:firstLine="851"/>
        <w:jc w:val="both"/>
        <w:rPr>
          <w:szCs w:val="24"/>
        </w:rPr>
        <w:pPrChange w:id="464" w:author="Jokubas Leipus" w:date="2021-11-12T08:48:00Z">
          <w:pPr>
            <w:spacing w:line="360" w:lineRule="auto"/>
            <w:ind w:firstLine="851"/>
            <w:jc w:val="both"/>
          </w:pPr>
        </w:pPrChange>
      </w:pPr>
      <w:r>
        <w:rPr>
          <w:szCs w:val="24"/>
        </w:rPr>
        <w:t>BP</w:t>
      </w:r>
      <w:r>
        <w:rPr>
          <w:szCs w:val="24"/>
          <w:vertAlign w:val="subscript"/>
        </w:rPr>
        <w:t xml:space="preserve">VNTO </w:t>
      </w:r>
      <w:r>
        <w:rPr>
          <w:szCs w:val="24"/>
        </w:rPr>
        <w:t>– visų nekilnojamojo turto objektų (išskyrus netinkamus naudoti objektus) bendras plotas</w:t>
      </w:r>
      <w:ins w:id="465" w:author="Jokubas Leipus" w:date="2021-11-12T08:48:00Z">
        <w:r w:rsidR="00A15F71">
          <w:rPr>
            <w:szCs w:val="24"/>
          </w:rPr>
          <w:t>;</w:t>
        </w:r>
      </w:ins>
    </w:p>
    <w:p w14:paraId="797FD67D" w14:textId="11161537" w:rsidR="0090316A" w:rsidRDefault="00933118">
      <w:pPr>
        <w:ind w:firstLine="851"/>
        <w:jc w:val="both"/>
        <w:rPr>
          <w:szCs w:val="24"/>
        </w:rPr>
        <w:pPrChange w:id="466" w:author="Jokubas Leipus" w:date="2021-11-12T08:48:00Z">
          <w:pPr>
            <w:spacing w:line="360" w:lineRule="auto"/>
            <w:ind w:firstLine="851"/>
            <w:jc w:val="both"/>
          </w:pPr>
        </w:pPrChange>
      </w:pPr>
      <w:r>
        <w:rPr>
          <w:szCs w:val="24"/>
        </w:rPr>
        <w:t>PS</w:t>
      </w:r>
      <w:r>
        <w:rPr>
          <w:szCs w:val="24"/>
          <w:vertAlign w:val="subscript"/>
        </w:rPr>
        <w:t xml:space="preserve"> </w:t>
      </w:r>
      <w:r>
        <w:rPr>
          <w:szCs w:val="24"/>
        </w:rPr>
        <w:t>– visos pastoviosios sąnaudos</w:t>
      </w:r>
      <w:ins w:id="467" w:author="Jokubas Leipus" w:date="2021-11-12T08:48:00Z">
        <w:r w:rsidR="00A15F71">
          <w:rPr>
            <w:szCs w:val="24"/>
          </w:rPr>
          <w:t>;</w:t>
        </w:r>
      </w:ins>
    </w:p>
    <w:p w14:paraId="38546036" w14:textId="29A38EB2" w:rsidR="00B72AD2" w:rsidRPr="00FB45D7" w:rsidRDefault="00B72AD2" w:rsidP="00B56BD2">
      <w:pPr>
        <w:ind w:firstLine="851"/>
        <w:jc w:val="both"/>
        <w:rPr>
          <w:ins w:id="468" w:author="Jokubas Leipus" w:date="2021-11-12T08:48:00Z"/>
          <w:szCs w:val="24"/>
        </w:rPr>
      </w:pPr>
      <w:ins w:id="469" w:author="Jokubas Leipus" w:date="2021-11-12T08:48:00Z">
        <w:r w:rsidRPr="00FB45D7">
          <w:rPr>
            <w:szCs w:val="24"/>
          </w:rPr>
          <w:t>GPK – gyventojų ir jų naudojamų nekilnojamo turto objektų ploto santykio koeficientas</w:t>
        </w:r>
        <w:r w:rsidR="00A15F71">
          <w:rPr>
            <w:szCs w:val="24"/>
          </w:rPr>
          <w:t>;</w:t>
        </w:r>
      </w:ins>
    </w:p>
    <w:p w14:paraId="17FBD98D" w14:textId="77777777" w:rsidR="0090316A" w:rsidRDefault="00933118">
      <w:pPr>
        <w:ind w:firstLine="851"/>
        <w:jc w:val="both"/>
        <w:rPr>
          <w:szCs w:val="24"/>
        </w:rPr>
        <w:pPrChange w:id="470" w:author="Jokubas Leipus" w:date="2021-11-12T08:48:00Z">
          <w:pPr>
            <w:spacing w:line="360" w:lineRule="auto"/>
            <w:ind w:firstLine="851"/>
            <w:jc w:val="both"/>
          </w:pPr>
        </w:pPrChange>
      </w:pPr>
      <w:r w:rsidRPr="00FB45D7">
        <w:rPr>
          <w:szCs w:val="24"/>
        </w:rPr>
        <w:t>PS</w:t>
      </w:r>
      <w:r w:rsidRPr="00FB45D7">
        <w:rPr>
          <w:szCs w:val="24"/>
          <w:vertAlign w:val="subscript"/>
        </w:rPr>
        <w:t>JANTO</w:t>
      </w:r>
      <w:r w:rsidRPr="00FB45D7">
        <w:rPr>
          <w:szCs w:val="24"/>
        </w:rPr>
        <w:t xml:space="preserve"> = (BP</w:t>
      </w:r>
      <w:r w:rsidRPr="00FB45D7">
        <w:rPr>
          <w:szCs w:val="24"/>
          <w:vertAlign w:val="subscript"/>
        </w:rPr>
        <w:t>JANTO</w:t>
      </w:r>
      <w:r w:rsidRPr="00FB45D7">
        <w:rPr>
          <w:szCs w:val="24"/>
        </w:rPr>
        <w:t xml:space="preserve"> / BP</w:t>
      </w:r>
      <w:r w:rsidRPr="00FB45D7">
        <w:rPr>
          <w:szCs w:val="24"/>
          <w:vertAlign w:val="subscript"/>
        </w:rPr>
        <w:t>VNTO</w:t>
      </w:r>
      <w:r w:rsidRPr="00FB45D7">
        <w:rPr>
          <w:szCs w:val="24"/>
        </w:rPr>
        <w:t>)</w:t>
      </w:r>
      <w:r w:rsidRPr="00FB45D7">
        <w:rPr>
          <w:szCs w:val="24"/>
          <w:vertAlign w:val="subscript"/>
        </w:rPr>
        <w:t xml:space="preserve"> </w:t>
      </w:r>
      <w:r w:rsidRPr="00FB45D7">
        <w:rPr>
          <w:szCs w:val="24"/>
        </w:rPr>
        <w:t>x PS</w:t>
      </w:r>
      <w:ins w:id="471" w:author="Jokubas Leipus" w:date="2021-11-12T08:48:00Z">
        <w:r w:rsidR="00B72AD2" w:rsidRPr="00FB45D7">
          <w:rPr>
            <w:szCs w:val="24"/>
          </w:rPr>
          <w:t xml:space="preserve"> x DPK</w:t>
        </w:r>
      </w:ins>
    </w:p>
    <w:p w14:paraId="33D5B936" w14:textId="77777777" w:rsidR="0090316A" w:rsidRDefault="00933118">
      <w:pPr>
        <w:ind w:firstLine="851"/>
        <w:jc w:val="both"/>
        <w:rPr>
          <w:szCs w:val="24"/>
        </w:rPr>
        <w:pPrChange w:id="472" w:author="Jokubas Leipus" w:date="2021-11-12T08:48:00Z">
          <w:pPr>
            <w:spacing w:line="360" w:lineRule="auto"/>
            <w:ind w:firstLine="851"/>
            <w:jc w:val="both"/>
          </w:pPr>
        </w:pPrChange>
      </w:pPr>
      <w:r>
        <w:rPr>
          <w:szCs w:val="24"/>
        </w:rPr>
        <w:t>Kur:</w:t>
      </w:r>
    </w:p>
    <w:p w14:paraId="292F0EEE" w14:textId="73BE73FD" w:rsidR="0090316A" w:rsidRDefault="00933118">
      <w:pPr>
        <w:ind w:firstLine="851"/>
        <w:jc w:val="both"/>
        <w:rPr>
          <w:szCs w:val="24"/>
        </w:rPr>
        <w:pPrChange w:id="473" w:author="Jokubas Leipus" w:date="2021-11-12T08:48:00Z">
          <w:pPr>
            <w:spacing w:line="360" w:lineRule="auto"/>
            <w:ind w:firstLine="851"/>
            <w:jc w:val="both"/>
          </w:pPr>
        </w:pPrChange>
      </w:pPr>
      <w:r>
        <w:rPr>
          <w:szCs w:val="24"/>
        </w:rPr>
        <w:t>PS</w:t>
      </w:r>
      <w:r>
        <w:rPr>
          <w:szCs w:val="24"/>
          <w:vertAlign w:val="subscript"/>
        </w:rPr>
        <w:t xml:space="preserve">JANTO </w:t>
      </w:r>
      <w:r>
        <w:rPr>
          <w:szCs w:val="24"/>
        </w:rPr>
        <w:t>– juridinių asmenų naudojamiems nekilnojamojo turto objektams tenkančios pastoviosios sąnaudos</w:t>
      </w:r>
      <w:ins w:id="474" w:author="Jokubas Leipus" w:date="2021-11-12T08:48:00Z">
        <w:r w:rsidR="00A15F71">
          <w:rPr>
            <w:szCs w:val="24"/>
          </w:rPr>
          <w:t>;</w:t>
        </w:r>
      </w:ins>
    </w:p>
    <w:p w14:paraId="0D5C90CA" w14:textId="6C74B8E7" w:rsidR="0090316A" w:rsidRDefault="00933118">
      <w:pPr>
        <w:ind w:firstLine="851"/>
        <w:jc w:val="both"/>
        <w:rPr>
          <w:szCs w:val="24"/>
        </w:rPr>
        <w:pPrChange w:id="475" w:author="Jokubas Leipus" w:date="2021-11-12T08:48:00Z">
          <w:pPr>
            <w:spacing w:line="360" w:lineRule="auto"/>
            <w:ind w:firstLine="851"/>
            <w:jc w:val="both"/>
          </w:pPr>
        </w:pPrChange>
      </w:pPr>
      <w:r>
        <w:rPr>
          <w:szCs w:val="24"/>
        </w:rPr>
        <w:t>BP</w:t>
      </w:r>
      <w:r>
        <w:rPr>
          <w:szCs w:val="24"/>
          <w:vertAlign w:val="subscript"/>
        </w:rPr>
        <w:t xml:space="preserve">JANTO </w:t>
      </w:r>
      <w:r>
        <w:rPr>
          <w:szCs w:val="24"/>
        </w:rPr>
        <w:t>– juridinių asmenų naudojamų nekilnojamojo turto objektų (išskyrus netinkamus naudoti objektus) bendras plotas</w:t>
      </w:r>
      <w:ins w:id="476" w:author="Jokubas Leipus" w:date="2021-11-12T08:48:00Z">
        <w:r w:rsidR="00A15F71">
          <w:rPr>
            <w:szCs w:val="24"/>
          </w:rPr>
          <w:t>;</w:t>
        </w:r>
      </w:ins>
    </w:p>
    <w:p w14:paraId="332B3E12" w14:textId="54E669D5" w:rsidR="0090316A" w:rsidRDefault="00933118">
      <w:pPr>
        <w:ind w:firstLine="851"/>
        <w:jc w:val="both"/>
        <w:rPr>
          <w:szCs w:val="24"/>
        </w:rPr>
        <w:pPrChange w:id="477" w:author="Jokubas Leipus" w:date="2021-11-12T08:48:00Z">
          <w:pPr>
            <w:spacing w:line="360" w:lineRule="auto"/>
            <w:ind w:firstLine="851"/>
            <w:jc w:val="both"/>
          </w:pPr>
        </w:pPrChange>
      </w:pPr>
      <w:r>
        <w:rPr>
          <w:szCs w:val="24"/>
        </w:rPr>
        <w:t>BP</w:t>
      </w:r>
      <w:r>
        <w:rPr>
          <w:szCs w:val="24"/>
          <w:vertAlign w:val="subscript"/>
        </w:rPr>
        <w:t xml:space="preserve">VNTO </w:t>
      </w:r>
      <w:r>
        <w:rPr>
          <w:szCs w:val="24"/>
        </w:rPr>
        <w:t>– visų nekilnojamojo turto objektų (išskyrus netinkamus naudoti objektus) bendras plotas</w:t>
      </w:r>
      <w:ins w:id="478" w:author="Jokubas Leipus" w:date="2021-11-12T08:48:00Z">
        <w:r w:rsidR="00A15F71">
          <w:rPr>
            <w:szCs w:val="24"/>
          </w:rPr>
          <w:t>;</w:t>
        </w:r>
      </w:ins>
    </w:p>
    <w:p w14:paraId="1CF90438" w14:textId="2676EA38" w:rsidR="0090316A" w:rsidRDefault="00933118">
      <w:pPr>
        <w:ind w:firstLine="851"/>
        <w:jc w:val="both"/>
        <w:rPr>
          <w:szCs w:val="24"/>
        </w:rPr>
        <w:pPrChange w:id="479" w:author="Jokubas Leipus" w:date="2021-11-12T08:48:00Z">
          <w:pPr>
            <w:spacing w:line="360" w:lineRule="auto"/>
            <w:ind w:firstLine="851"/>
            <w:jc w:val="both"/>
          </w:pPr>
        </w:pPrChange>
      </w:pPr>
      <w:r>
        <w:rPr>
          <w:szCs w:val="24"/>
        </w:rPr>
        <w:t>PS</w:t>
      </w:r>
      <w:r>
        <w:rPr>
          <w:szCs w:val="24"/>
          <w:vertAlign w:val="subscript"/>
        </w:rPr>
        <w:t xml:space="preserve"> </w:t>
      </w:r>
      <w:r>
        <w:rPr>
          <w:szCs w:val="24"/>
        </w:rPr>
        <w:t>– visos pastoviosios sąnaudos</w:t>
      </w:r>
      <w:ins w:id="480" w:author="Jokubas Leipus" w:date="2021-11-12T08:48:00Z">
        <w:r w:rsidR="00A15F71">
          <w:rPr>
            <w:szCs w:val="24"/>
          </w:rPr>
          <w:t>;</w:t>
        </w:r>
      </w:ins>
    </w:p>
    <w:p w14:paraId="18239D5B" w14:textId="1571B36A" w:rsidR="00B72AD2" w:rsidRPr="0039521D" w:rsidRDefault="00273A5E" w:rsidP="00B56BD2">
      <w:pPr>
        <w:ind w:firstLine="851"/>
        <w:jc w:val="both"/>
        <w:rPr>
          <w:ins w:id="481" w:author="Jokubas Leipus" w:date="2021-11-12T08:48:00Z"/>
          <w:szCs w:val="24"/>
        </w:rPr>
      </w:pPr>
      <w:del w:id="482" w:author="Jokubas Leipus" w:date="2021-11-12T08:48:00Z">
        <w:r>
          <w:rPr>
            <w:szCs w:val="24"/>
          </w:rPr>
          <w:delText>44</w:delText>
        </w:r>
      </w:del>
      <w:ins w:id="483" w:author="Jokubas Leipus" w:date="2021-11-12T08:48:00Z">
        <w:r w:rsidR="00B72AD2" w:rsidRPr="00FB45D7">
          <w:rPr>
            <w:szCs w:val="24"/>
          </w:rPr>
          <w:t>DPK – juridinių asmenų darbuotojų ir jų naudojamų nekilnojamo turto objektų ploto santykio koeficientas</w:t>
        </w:r>
        <w:r w:rsidR="00A15F71">
          <w:rPr>
            <w:szCs w:val="24"/>
          </w:rPr>
          <w:t>.</w:t>
        </w:r>
      </w:ins>
    </w:p>
    <w:p w14:paraId="29586AB3" w14:textId="0991E508" w:rsidR="0090316A" w:rsidRDefault="00933118">
      <w:pPr>
        <w:tabs>
          <w:tab w:val="left" w:pos="1418"/>
        </w:tabs>
        <w:ind w:firstLine="851"/>
        <w:jc w:val="both"/>
        <w:rPr>
          <w:szCs w:val="24"/>
        </w:rPr>
        <w:pPrChange w:id="484" w:author="Jokubas Leipus" w:date="2021-11-12T08:48:00Z">
          <w:pPr>
            <w:tabs>
              <w:tab w:val="left" w:pos="1418"/>
            </w:tabs>
            <w:spacing w:line="360" w:lineRule="auto"/>
            <w:ind w:firstLine="851"/>
          </w:pPr>
        </w:pPrChange>
      </w:pPr>
      <w:ins w:id="485" w:author="Jokubas Leipus" w:date="2021-11-12T08:48:00Z">
        <w:r>
          <w:rPr>
            <w:szCs w:val="24"/>
          </w:rPr>
          <w:t>4</w:t>
        </w:r>
        <w:r w:rsidR="00B72AD2">
          <w:rPr>
            <w:szCs w:val="24"/>
          </w:rPr>
          <w:t>2</w:t>
        </w:r>
      </w:ins>
      <w:r>
        <w:rPr>
          <w:szCs w:val="24"/>
        </w:rPr>
        <w:t>.2.</w:t>
      </w:r>
      <w:r>
        <w:rPr>
          <w:szCs w:val="24"/>
        </w:rPr>
        <w:tab/>
        <w:t xml:space="preserve">Gyventojų naudojamiems nekilnojamojo turto objektams tenkančios pastoviosios sąnaudos paskirstomos kiekvienai šių objektų kategorijai (Metodikos </w:t>
      </w:r>
      <w:del w:id="486" w:author="Jokubas Leipus" w:date="2021-11-12T08:48:00Z">
        <w:r w:rsidR="00273A5E">
          <w:rPr>
            <w:szCs w:val="24"/>
          </w:rPr>
          <w:delText xml:space="preserve">1 </w:delText>
        </w:r>
      </w:del>
      <w:r>
        <w:rPr>
          <w:szCs w:val="24"/>
        </w:rPr>
        <w:t xml:space="preserve">priedas, 1, 8, 18 eilutės), atsižvelgiant į naudojimosi gyvenamosios paskirties, garažų paskirties ir sodų paskirties objektais </w:t>
      </w:r>
      <w:r w:rsidRPr="00FB45D7">
        <w:rPr>
          <w:szCs w:val="24"/>
        </w:rPr>
        <w:t>koeficientus</w:t>
      </w:r>
      <w:del w:id="487" w:author="Jokubas Leipus" w:date="2021-11-12T08:48:00Z">
        <w:r w:rsidR="00273A5E">
          <w:rPr>
            <w:szCs w:val="24"/>
          </w:rPr>
          <w:delText xml:space="preserve"> (Metodikos 2 priedas),</w:delText>
        </w:r>
      </w:del>
      <w:ins w:id="488" w:author="Jokubas Leipus" w:date="2021-11-12T08:48:00Z">
        <w:r w:rsidRPr="00FB45D7">
          <w:rPr>
            <w:szCs w:val="24"/>
          </w:rPr>
          <w:t>,</w:t>
        </w:r>
      </w:ins>
      <w:r w:rsidRPr="00FB45D7">
        <w:rPr>
          <w:i/>
          <w:szCs w:val="24"/>
        </w:rPr>
        <w:t xml:space="preserve"> </w:t>
      </w:r>
      <w:r w:rsidRPr="00FB45D7">
        <w:rPr>
          <w:szCs w:val="24"/>
        </w:rPr>
        <w:t>kurie</w:t>
      </w:r>
      <w:r>
        <w:rPr>
          <w:szCs w:val="24"/>
        </w:rPr>
        <w:t xml:space="preserve"> nustatyti pagal vidutinį gyventojų naudojimosi šiais nekilnojamojo turto objektais laiką:</w:t>
      </w:r>
    </w:p>
    <w:p w14:paraId="4002292C" w14:textId="77777777" w:rsidR="0090316A" w:rsidRDefault="00933118">
      <w:pPr>
        <w:ind w:firstLine="851"/>
        <w:jc w:val="both"/>
        <w:rPr>
          <w:szCs w:val="24"/>
        </w:rPr>
        <w:pPrChange w:id="489" w:author="Jokubas Leipus" w:date="2021-11-12T08:48:00Z">
          <w:pPr>
            <w:spacing w:line="360" w:lineRule="auto"/>
            <w:ind w:firstLine="851"/>
            <w:jc w:val="both"/>
          </w:pPr>
        </w:pPrChange>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GNTO</w:t>
      </w:r>
      <w:r>
        <w:rPr>
          <w:szCs w:val="24"/>
        </w:rPr>
        <w:t>)</w:t>
      </w:r>
      <w:r>
        <w:rPr>
          <w:szCs w:val="24"/>
          <w:vertAlign w:val="subscript"/>
        </w:rPr>
        <w:t xml:space="preserve"> </w:t>
      </w:r>
      <w:r>
        <w:rPr>
          <w:szCs w:val="24"/>
        </w:rPr>
        <w:t>x PS</w:t>
      </w:r>
      <w:r>
        <w:rPr>
          <w:szCs w:val="24"/>
          <w:vertAlign w:val="subscript"/>
        </w:rPr>
        <w:t xml:space="preserve">GNTO </w:t>
      </w:r>
      <w:r>
        <w:rPr>
          <w:szCs w:val="24"/>
        </w:rPr>
        <w:t>x GNK</w:t>
      </w:r>
      <w:r>
        <w:rPr>
          <w:szCs w:val="24"/>
          <w:vertAlign w:val="subscript"/>
        </w:rPr>
        <w:t>NTOK</w:t>
      </w:r>
    </w:p>
    <w:p w14:paraId="2DF25627" w14:textId="77777777" w:rsidR="0090316A" w:rsidRDefault="00933118">
      <w:pPr>
        <w:ind w:firstLine="851"/>
        <w:jc w:val="both"/>
        <w:rPr>
          <w:szCs w:val="24"/>
        </w:rPr>
        <w:pPrChange w:id="490" w:author="Jokubas Leipus" w:date="2021-11-12T08:48:00Z">
          <w:pPr>
            <w:spacing w:line="360" w:lineRule="auto"/>
            <w:ind w:firstLine="851"/>
            <w:jc w:val="both"/>
          </w:pPr>
        </w:pPrChange>
      </w:pPr>
      <w:r>
        <w:rPr>
          <w:szCs w:val="24"/>
        </w:rPr>
        <w:t>Kur:</w:t>
      </w:r>
    </w:p>
    <w:p w14:paraId="44DFCF7D" w14:textId="02A60E6C" w:rsidR="0090316A" w:rsidRDefault="00933118">
      <w:pPr>
        <w:ind w:firstLine="851"/>
        <w:jc w:val="both"/>
        <w:rPr>
          <w:szCs w:val="24"/>
        </w:rPr>
        <w:pPrChange w:id="491" w:author="Jokubas Leipus" w:date="2021-11-12T08:48:00Z">
          <w:pPr>
            <w:spacing w:line="360" w:lineRule="auto"/>
            <w:ind w:firstLine="851"/>
            <w:jc w:val="both"/>
          </w:pPr>
        </w:pPrChange>
      </w:pPr>
      <w:r>
        <w:rPr>
          <w:szCs w:val="24"/>
        </w:rPr>
        <w:t>PS</w:t>
      </w:r>
      <w:r>
        <w:rPr>
          <w:szCs w:val="24"/>
          <w:vertAlign w:val="subscript"/>
        </w:rPr>
        <w:t xml:space="preserve">NTOK </w:t>
      </w:r>
      <w:r>
        <w:rPr>
          <w:szCs w:val="24"/>
        </w:rPr>
        <w:t>– konkrečiai gyventojams priklausančiai nekilnojamojo turto objektų kategorijai tenkančios pastoviosios sąnaudos</w:t>
      </w:r>
      <w:ins w:id="492" w:author="Jokubas Leipus" w:date="2021-11-12T08:48:00Z">
        <w:r w:rsidR="00A15F71">
          <w:rPr>
            <w:szCs w:val="24"/>
          </w:rPr>
          <w:t>;</w:t>
        </w:r>
      </w:ins>
    </w:p>
    <w:p w14:paraId="5927C686" w14:textId="3783EAD9" w:rsidR="0090316A" w:rsidRDefault="00933118">
      <w:pPr>
        <w:ind w:firstLine="851"/>
        <w:jc w:val="both"/>
        <w:rPr>
          <w:szCs w:val="24"/>
        </w:rPr>
        <w:pPrChange w:id="493" w:author="Jokubas Leipus" w:date="2021-11-12T08:48:00Z">
          <w:pPr>
            <w:spacing w:line="360" w:lineRule="auto"/>
            <w:ind w:firstLine="851"/>
            <w:jc w:val="both"/>
          </w:pPr>
        </w:pPrChange>
      </w:pPr>
      <w:r>
        <w:rPr>
          <w:szCs w:val="24"/>
        </w:rPr>
        <w:t>BP</w:t>
      </w:r>
      <w:r>
        <w:rPr>
          <w:szCs w:val="24"/>
          <w:vertAlign w:val="subscript"/>
        </w:rPr>
        <w:t xml:space="preserve">NTOK </w:t>
      </w:r>
      <w:r>
        <w:rPr>
          <w:szCs w:val="24"/>
        </w:rPr>
        <w:t>– konkrečios nekilnojamojo turto objektų kategorijos objektų bendras plotas</w:t>
      </w:r>
      <w:ins w:id="494" w:author="Jokubas Leipus" w:date="2021-11-12T08:48:00Z">
        <w:r w:rsidR="00A15F71">
          <w:rPr>
            <w:szCs w:val="24"/>
          </w:rPr>
          <w:t>;</w:t>
        </w:r>
      </w:ins>
    </w:p>
    <w:p w14:paraId="65F7F3E5" w14:textId="5AD567B7" w:rsidR="0090316A" w:rsidRDefault="00933118">
      <w:pPr>
        <w:ind w:firstLine="851"/>
        <w:jc w:val="both"/>
        <w:rPr>
          <w:szCs w:val="24"/>
        </w:rPr>
        <w:pPrChange w:id="495" w:author="Jokubas Leipus" w:date="2021-11-12T08:48:00Z">
          <w:pPr>
            <w:spacing w:line="360" w:lineRule="auto"/>
            <w:ind w:firstLine="851"/>
            <w:jc w:val="both"/>
          </w:pPr>
        </w:pPrChange>
      </w:pPr>
      <w:r>
        <w:rPr>
          <w:szCs w:val="24"/>
        </w:rPr>
        <w:t>BP</w:t>
      </w:r>
      <w:r>
        <w:rPr>
          <w:szCs w:val="24"/>
          <w:vertAlign w:val="subscript"/>
        </w:rPr>
        <w:t xml:space="preserve">GNTO </w:t>
      </w:r>
      <w:r>
        <w:rPr>
          <w:szCs w:val="24"/>
        </w:rPr>
        <w:t>– gyventojų naudojamų nekilnojamojo turto objektų (išskyrus netinkamus naudoti objektus) bendras plotas</w:t>
      </w:r>
      <w:ins w:id="496" w:author="Jokubas Leipus" w:date="2021-11-12T08:48:00Z">
        <w:r w:rsidR="00A15F71">
          <w:rPr>
            <w:szCs w:val="24"/>
          </w:rPr>
          <w:t>;</w:t>
        </w:r>
      </w:ins>
    </w:p>
    <w:p w14:paraId="745483A3" w14:textId="47F8C301" w:rsidR="0090316A" w:rsidRDefault="00933118">
      <w:pPr>
        <w:ind w:firstLine="851"/>
        <w:jc w:val="both"/>
        <w:rPr>
          <w:szCs w:val="24"/>
        </w:rPr>
        <w:pPrChange w:id="497" w:author="Jokubas Leipus" w:date="2021-11-12T08:48:00Z">
          <w:pPr>
            <w:spacing w:line="360" w:lineRule="auto"/>
            <w:ind w:firstLine="851"/>
            <w:jc w:val="both"/>
          </w:pPr>
        </w:pPrChange>
      </w:pPr>
      <w:r>
        <w:rPr>
          <w:szCs w:val="24"/>
        </w:rPr>
        <w:t>PS</w:t>
      </w:r>
      <w:r>
        <w:rPr>
          <w:szCs w:val="24"/>
          <w:vertAlign w:val="subscript"/>
        </w:rPr>
        <w:t xml:space="preserve">GNTO </w:t>
      </w:r>
      <w:r>
        <w:rPr>
          <w:szCs w:val="24"/>
        </w:rPr>
        <w:t>– gyventojų naudojamiems nekilnojamojo turto objektams tenkančios pastoviosios sąnaudos</w:t>
      </w:r>
      <w:ins w:id="498" w:author="Jokubas Leipus" w:date="2021-11-12T08:48:00Z">
        <w:r w:rsidR="00A15F71">
          <w:rPr>
            <w:szCs w:val="24"/>
          </w:rPr>
          <w:t>;</w:t>
        </w:r>
      </w:ins>
    </w:p>
    <w:p w14:paraId="694AF02F" w14:textId="2D5DC9F1" w:rsidR="0090316A" w:rsidRDefault="00933118">
      <w:pPr>
        <w:ind w:firstLine="851"/>
        <w:jc w:val="both"/>
        <w:rPr>
          <w:szCs w:val="24"/>
        </w:rPr>
        <w:pPrChange w:id="499" w:author="Jokubas Leipus" w:date="2021-11-12T08:48:00Z">
          <w:pPr>
            <w:spacing w:line="360" w:lineRule="auto"/>
            <w:ind w:firstLine="851"/>
            <w:jc w:val="both"/>
          </w:pPr>
        </w:pPrChange>
      </w:pPr>
      <w:r>
        <w:rPr>
          <w:szCs w:val="24"/>
        </w:rPr>
        <w:t>GNK</w:t>
      </w:r>
      <w:r>
        <w:rPr>
          <w:szCs w:val="24"/>
          <w:vertAlign w:val="subscript"/>
        </w:rPr>
        <w:t xml:space="preserve">NTOK </w:t>
      </w:r>
      <w:r>
        <w:rPr>
          <w:szCs w:val="24"/>
        </w:rPr>
        <w:t>– konkrečiai gyventojams priskiriamai nekilnojamojo turto objektų kategorijai nustatytas naudojimosi turtu koeficientas</w:t>
      </w:r>
      <w:ins w:id="500" w:author="Jokubas Leipus" w:date="2021-11-12T08:48:00Z">
        <w:r w:rsidR="00A15F71">
          <w:rPr>
            <w:szCs w:val="24"/>
          </w:rPr>
          <w:t>.</w:t>
        </w:r>
      </w:ins>
    </w:p>
    <w:p w14:paraId="7AED3188" w14:textId="01DF53E9" w:rsidR="0090316A" w:rsidRPr="00FB45D7" w:rsidRDefault="00273A5E">
      <w:pPr>
        <w:tabs>
          <w:tab w:val="left" w:pos="1418"/>
        </w:tabs>
        <w:ind w:firstLine="851"/>
        <w:jc w:val="both"/>
        <w:rPr>
          <w:szCs w:val="24"/>
        </w:rPr>
        <w:pPrChange w:id="501" w:author="Jokubas Leipus" w:date="2021-11-12T08:48:00Z">
          <w:pPr>
            <w:tabs>
              <w:tab w:val="left" w:pos="1418"/>
            </w:tabs>
            <w:spacing w:line="360" w:lineRule="auto"/>
            <w:ind w:firstLine="851"/>
          </w:pPr>
        </w:pPrChange>
      </w:pPr>
      <w:del w:id="502" w:author="Jokubas Leipus" w:date="2021-11-12T08:48:00Z">
        <w:r>
          <w:rPr>
            <w:szCs w:val="24"/>
          </w:rPr>
          <w:delText>44</w:delText>
        </w:r>
      </w:del>
      <w:ins w:id="503" w:author="Jokubas Leipus" w:date="2021-11-12T08:48:00Z">
        <w:r w:rsidR="00933118">
          <w:rPr>
            <w:szCs w:val="24"/>
          </w:rPr>
          <w:t>4</w:t>
        </w:r>
        <w:r w:rsidR="007B0F03">
          <w:rPr>
            <w:szCs w:val="24"/>
          </w:rPr>
          <w:t>2</w:t>
        </w:r>
      </w:ins>
      <w:r w:rsidR="00933118">
        <w:rPr>
          <w:szCs w:val="24"/>
        </w:rPr>
        <w:t>.3.</w:t>
      </w:r>
      <w:r w:rsidR="00933118">
        <w:rPr>
          <w:szCs w:val="24"/>
        </w:rPr>
        <w:tab/>
        <w:t xml:space="preserve">Juridinių asmenų naudojamiems nekilnojamojo turto objektams tenkančios pastoviosios sąnaudos paskirstomos kiekvienai šių objektų kategorijai (Metodikos </w:t>
      </w:r>
      <w:del w:id="504" w:author="Jokubas Leipus" w:date="2021-11-12T08:48:00Z">
        <w:r>
          <w:rPr>
            <w:szCs w:val="24"/>
          </w:rPr>
          <w:delText xml:space="preserve">1 </w:delText>
        </w:r>
      </w:del>
      <w:r w:rsidR="00933118">
        <w:rPr>
          <w:szCs w:val="24"/>
        </w:rPr>
        <w:t xml:space="preserve">priedas, 2–7, 9–17, 19 eilutės), atsižvelgiant į </w:t>
      </w:r>
      <w:del w:id="505" w:author="Jokubas Leipus" w:date="2021-11-12T08:48:00Z">
        <w:r>
          <w:rPr>
            <w:szCs w:val="24"/>
          </w:rPr>
          <w:delText>vidutinį darbuotojų skaičių, tenkantį</w:delText>
        </w:r>
      </w:del>
      <w:ins w:id="506" w:author="Jokubas Leipus" w:date="2021-11-12T08:48:00Z">
        <w:r w:rsidR="007B0F03" w:rsidRPr="00FB45D7">
          <w:rPr>
            <w:szCs w:val="24"/>
          </w:rPr>
          <w:t>kiekvienos</w:t>
        </w:r>
      </w:ins>
      <w:r w:rsidR="007B0F03" w:rsidRPr="00FB45D7">
        <w:rPr>
          <w:szCs w:val="24"/>
        </w:rPr>
        <w:t xml:space="preserve"> nekilnojamojo tur</w:t>
      </w:r>
      <w:r w:rsidR="00005472">
        <w:rPr>
          <w:szCs w:val="24"/>
        </w:rPr>
        <w:t>t</w:t>
      </w:r>
      <w:r w:rsidR="007B0F03" w:rsidRPr="00FB45D7">
        <w:rPr>
          <w:szCs w:val="24"/>
        </w:rPr>
        <w:t xml:space="preserve">o objektų </w:t>
      </w:r>
      <w:del w:id="507" w:author="Jokubas Leipus" w:date="2021-11-12T08:48:00Z">
        <w:r>
          <w:rPr>
            <w:szCs w:val="24"/>
          </w:rPr>
          <w:delText>plotui</w:delText>
        </w:r>
      </w:del>
      <w:ins w:id="508" w:author="Jokubas Leipus" w:date="2021-11-12T08:48:00Z">
        <w:r w:rsidR="007B0F03" w:rsidRPr="00FB45D7">
          <w:rPr>
            <w:szCs w:val="24"/>
          </w:rPr>
          <w:t>kategorijos turto objektų skaičių</w:t>
        </w:r>
      </w:ins>
      <w:r w:rsidR="007B0F03" w:rsidRPr="00FB45D7">
        <w:rPr>
          <w:szCs w:val="24"/>
        </w:rPr>
        <w:t>:</w:t>
      </w:r>
    </w:p>
    <w:p w14:paraId="78923546" w14:textId="51741351" w:rsidR="0090316A" w:rsidRPr="00FB45D7" w:rsidRDefault="00933118">
      <w:pPr>
        <w:ind w:firstLine="851"/>
        <w:jc w:val="both"/>
        <w:rPr>
          <w:szCs w:val="24"/>
        </w:rPr>
        <w:pPrChange w:id="509" w:author="Jokubas Leipus" w:date="2021-11-12T08:48:00Z">
          <w:pPr>
            <w:spacing w:line="360" w:lineRule="auto"/>
            <w:ind w:firstLine="851"/>
            <w:jc w:val="both"/>
          </w:pPr>
        </w:pPrChange>
      </w:pPr>
      <w:r w:rsidRPr="00FB45D7">
        <w:rPr>
          <w:szCs w:val="24"/>
        </w:rPr>
        <w:t>PS</w:t>
      </w:r>
      <w:r w:rsidRPr="00FB45D7">
        <w:rPr>
          <w:szCs w:val="24"/>
          <w:vertAlign w:val="subscript"/>
        </w:rPr>
        <w:t>NTOK</w:t>
      </w:r>
      <w:r w:rsidRPr="00FB45D7">
        <w:rPr>
          <w:szCs w:val="24"/>
        </w:rPr>
        <w:t xml:space="preserve"> = (</w:t>
      </w:r>
      <w:del w:id="510" w:author="Jokubas Leipus" w:date="2021-11-12T08:48:00Z">
        <w:r w:rsidR="00273A5E">
          <w:rPr>
            <w:szCs w:val="24"/>
          </w:rPr>
          <w:delText>BP</w:delText>
        </w:r>
        <w:r w:rsidR="00273A5E">
          <w:rPr>
            <w:szCs w:val="24"/>
            <w:vertAlign w:val="subscript"/>
          </w:rPr>
          <w:delText>NTOK</w:delText>
        </w:r>
        <w:r w:rsidR="00273A5E">
          <w:rPr>
            <w:szCs w:val="24"/>
          </w:rPr>
          <w:delText xml:space="preserve"> / BP</w:delText>
        </w:r>
        <w:r w:rsidR="00273A5E">
          <w:rPr>
            <w:szCs w:val="24"/>
            <w:vertAlign w:val="subscript"/>
          </w:rPr>
          <w:delText>JANTO</w:delText>
        </w:r>
      </w:del>
      <w:ins w:id="511" w:author="Jokubas Leipus" w:date="2021-11-12T08:48:00Z">
        <w:r w:rsidR="007B0F03" w:rsidRPr="00FB45D7">
          <w:rPr>
            <w:szCs w:val="24"/>
          </w:rPr>
          <w:t>TOS</w:t>
        </w:r>
        <w:r w:rsidR="007B0F03" w:rsidRPr="00FB45D7">
          <w:rPr>
            <w:szCs w:val="24"/>
            <w:vertAlign w:val="subscript"/>
          </w:rPr>
          <w:t>NTOK</w:t>
        </w:r>
        <w:r w:rsidR="007B0F03" w:rsidRPr="00FB45D7">
          <w:rPr>
            <w:szCs w:val="24"/>
          </w:rPr>
          <w:t xml:space="preserve"> / TOS</w:t>
        </w:r>
        <w:r w:rsidR="007B0F03" w:rsidRPr="00FB45D7">
          <w:rPr>
            <w:szCs w:val="24"/>
            <w:vertAlign w:val="subscript"/>
          </w:rPr>
          <w:t>JANTO</w:t>
        </w:r>
      </w:ins>
      <w:r w:rsidR="007B0F03" w:rsidRPr="00FB45D7">
        <w:rPr>
          <w:szCs w:val="24"/>
        </w:rPr>
        <w:t>)</w:t>
      </w:r>
      <w:r w:rsidR="007B0F03" w:rsidRPr="00FB45D7">
        <w:rPr>
          <w:szCs w:val="24"/>
          <w:vertAlign w:val="subscript"/>
        </w:rPr>
        <w:t xml:space="preserve"> </w:t>
      </w:r>
      <w:r w:rsidR="007B0F03" w:rsidRPr="00FB45D7">
        <w:rPr>
          <w:szCs w:val="24"/>
        </w:rPr>
        <w:t>x PS</w:t>
      </w:r>
      <w:r w:rsidR="007B0F03" w:rsidRPr="00FB45D7">
        <w:rPr>
          <w:szCs w:val="24"/>
          <w:vertAlign w:val="subscript"/>
        </w:rPr>
        <w:t>JANTO</w:t>
      </w:r>
      <w:del w:id="512" w:author="Jokubas Leipus" w:date="2021-11-12T08:48:00Z">
        <w:r w:rsidR="00273A5E">
          <w:rPr>
            <w:szCs w:val="24"/>
            <w:vertAlign w:val="subscript"/>
          </w:rPr>
          <w:delText xml:space="preserve"> </w:delText>
        </w:r>
        <w:r w:rsidR="00273A5E">
          <w:rPr>
            <w:szCs w:val="24"/>
          </w:rPr>
          <w:delText>x DPK</w:delText>
        </w:r>
        <w:r w:rsidR="00273A5E">
          <w:rPr>
            <w:szCs w:val="24"/>
            <w:vertAlign w:val="subscript"/>
          </w:rPr>
          <w:delText>NTOK</w:delText>
        </w:r>
      </w:del>
    </w:p>
    <w:p w14:paraId="1C12BCD6" w14:textId="77777777" w:rsidR="0090316A" w:rsidRPr="00FB45D7" w:rsidRDefault="00933118">
      <w:pPr>
        <w:ind w:firstLine="851"/>
        <w:jc w:val="both"/>
        <w:rPr>
          <w:szCs w:val="24"/>
        </w:rPr>
        <w:pPrChange w:id="513" w:author="Jokubas Leipus" w:date="2021-11-12T08:48:00Z">
          <w:pPr>
            <w:spacing w:line="360" w:lineRule="auto"/>
            <w:ind w:firstLine="851"/>
            <w:jc w:val="both"/>
          </w:pPr>
        </w:pPrChange>
      </w:pPr>
      <w:r w:rsidRPr="00FB45D7">
        <w:rPr>
          <w:szCs w:val="24"/>
        </w:rPr>
        <w:t>Kur:</w:t>
      </w:r>
    </w:p>
    <w:p w14:paraId="15E321B4" w14:textId="75AD0B4A" w:rsidR="0090316A" w:rsidRPr="00FB45D7" w:rsidRDefault="00933118">
      <w:pPr>
        <w:ind w:firstLine="851"/>
        <w:jc w:val="both"/>
        <w:rPr>
          <w:szCs w:val="24"/>
        </w:rPr>
        <w:pPrChange w:id="514" w:author="Jokubas Leipus" w:date="2021-11-12T08:48:00Z">
          <w:pPr>
            <w:spacing w:line="360" w:lineRule="auto"/>
            <w:ind w:firstLine="851"/>
            <w:jc w:val="both"/>
          </w:pPr>
        </w:pPrChange>
      </w:pPr>
      <w:r w:rsidRPr="00FB45D7">
        <w:rPr>
          <w:szCs w:val="24"/>
        </w:rPr>
        <w:t>PS</w:t>
      </w:r>
      <w:r w:rsidRPr="00FB45D7">
        <w:rPr>
          <w:szCs w:val="24"/>
          <w:vertAlign w:val="subscript"/>
        </w:rPr>
        <w:t xml:space="preserve">NTOK </w:t>
      </w:r>
      <w:r w:rsidRPr="00FB45D7">
        <w:rPr>
          <w:szCs w:val="24"/>
        </w:rPr>
        <w:t>– konkrečiai nekilnojamojo turto objektų kategorijai tenkančios pastoviosios sąnaudos</w:t>
      </w:r>
      <w:ins w:id="515" w:author="Jokubas Leipus" w:date="2021-11-12T08:48:00Z">
        <w:r w:rsidR="00005472">
          <w:rPr>
            <w:szCs w:val="24"/>
          </w:rPr>
          <w:t>;</w:t>
        </w:r>
      </w:ins>
    </w:p>
    <w:p w14:paraId="4590C690" w14:textId="7C221387" w:rsidR="007B0F03" w:rsidRPr="00FB45D7" w:rsidRDefault="00273A5E">
      <w:pPr>
        <w:ind w:firstLine="851"/>
        <w:jc w:val="both"/>
        <w:rPr>
          <w:szCs w:val="24"/>
        </w:rPr>
        <w:pPrChange w:id="516" w:author="Jokubas Leipus" w:date="2021-11-12T08:48:00Z">
          <w:pPr>
            <w:spacing w:line="360" w:lineRule="auto"/>
            <w:ind w:firstLine="851"/>
            <w:jc w:val="both"/>
          </w:pPr>
        </w:pPrChange>
      </w:pPr>
      <w:del w:id="517" w:author="Jokubas Leipus" w:date="2021-11-12T08:48:00Z">
        <w:r>
          <w:rPr>
            <w:szCs w:val="24"/>
          </w:rPr>
          <w:delText>BP</w:delText>
        </w:r>
        <w:r>
          <w:rPr>
            <w:szCs w:val="24"/>
            <w:vertAlign w:val="subscript"/>
          </w:rPr>
          <w:delText>NTOK</w:delText>
        </w:r>
      </w:del>
      <w:ins w:id="518" w:author="Jokubas Leipus" w:date="2021-11-12T08:48:00Z">
        <w:r w:rsidR="007B0F03" w:rsidRPr="00FB45D7">
          <w:rPr>
            <w:szCs w:val="24"/>
          </w:rPr>
          <w:t>TOS</w:t>
        </w:r>
        <w:r w:rsidR="007B0F03" w:rsidRPr="00FB45D7">
          <w:rPr>
            <w:szCs w:val="24"/>
            <w:vertAlign w:val="subscript"/>
          </w:rPr>
          <w:t>NTOK</w:t>
        </w:r>
      </w:ins>
      <w:r w:rsidR="007B0F03" w:rsidRPr="00FB45D7">
        <w:rPr>
          <w:szCs w:val="24"/>
          <w:vertAlign w:val="subscript"/>
        </w:rPr>
        <w:t xml:space="preserve"> </w:t>
      </w:r>
      <w:r w:rsidR="007B0F03" w:rsidRPr="00FB45D7">
        <w:rPr>
          <w:szCs w:val="24"/>
        </w:rPr>
        <w:t xml:space="preserve">– konkrečios nekilnojamojo turto objektų kategorijos </w:t>
      </w:r>
      <w:ins w:id="519" w:author="Jokubas Leipus" w:date="2021-11-12T08:48:00Z">
        <w:r w:rsidR="007B0F03" w:rsidRPr="00FB45D7">
          <w:rPr>
            <w:szCs w:val="24"/>
          </w:rPr>
          <w:t xml:space="preserve">turto </w:t>
        </w:r>
      </w:ins>
      <w:r w:rsidR="007B0F03" w:rsidRPr="00FB45D7">
        <w:rPr>
          <w:szCs w:val="24"/>
        </w:rPr>
        <w:t xml:space="preserve">objektų </w:t>
      </w:r>
      <w:del w:id="520" w:author="Jokubas Leipus" w:date="2021-11-12T08:48:00Z">
        <w:r>
          <w:rPr>
            <w:szCs w:val="24"/>
          </w:rPr>
          <w:delText>bendras plotas</w:delText>
        </w:r>
      </w:del>
      <w:ins w:id="521" w:author="Jokubas Leipus" w:date="2021-11-12T08:48:00Z">
        <w:r w:rsidR="007B0F03" w:rsidRPr="00FB45D7">
          <w:rPr>
            <w:szCs w:val="24"/>
          </w:rPr>
          <w:t>skaičius</w:t>
        </w:r>
        <w:r w:rsidR="00005472">
          <w:rPr>
            <w:szCs w:val="24"/>
          </w:rPr>
          <w:t>;</w:t>
        </w:r>
      </w:ins>
    </w:p>
    <w:p w14:paraId="5E1E69C9" w14:textId="2E8AB577" w:rsidR="007B0F03" w:rsidRPr="0039521D" w:rsidRDefault="00273A5E">
      <w:pPr>
        <w:ind w:firstLine="851"/>
        <w:jc w:val="both"/>
        <w:rPr>
          <w:szCs w:val="24"/>
        </w:rPr>
        <w:pPrChange w:id="522" w:author="Jokubas Leipus" w:date="2021-11-12T08:48:00Z">
          <w:pPr>
            <w:spacing w:line="360" w:lineRule="auto"/>
            <w:ind w:firstLine="851"/>
            <w:jc w:val="both"/>
          </w:pPr>
        </w:pPrChange>
      </w:pPr>
      <w:del w:id="523" w:author="Jokubas Leipus" w:date="2021-11-12T08:48:00Z">
        <w:r>
          <w:rPr>
            <w:szCs w:val="24"/>
          </w:rPr>
          <w:delText>BP</w:delText>
        </w:r>
        <w:r>
          <w:rPr>
            <w:szCs w:val="24"/>
            <w:vertAlign w:val="subscript"/>
          </w:rPr>
          <w:delText>JANTO</w:delText>
        </w:r>
      </w:del>
      <w:ins w:id="524" w:author="Jokubas Leipus" w:date="2021-11-12T08:48:00Z">
        <w:r w:rsidR="007B0F03" w:rsidRPr="00FB45D7">
          <w:rPr>
            <w:szCs w:val="24"/>
          </w:rPr>
          <w:t>TOS</w:t>
        </w:r>
        <w:r w:rsidR="007B0F03" w:rsidRPr="00FB45D7">
          <w:rPr>
            <w:szCs w:val="24"/>
            <w:vertAlign w:val="subscript"/>
          </w:rPr>
          <w:t>JANTO</w:t>
        </w:r>
      </w:ins>
      <w:r w:rsidR="007B0F03" w:rsidRPr="00FB45D7">
        <w:rPr>
          <w:szCs w:val="24"/>
          <w:vertAlign w:val="subscript"/>
        </w:rPr>
        <w:t xml:space="preserve"> </w:t>
      </w:r>
      <w:r w:rsidR="007B0F03" w:rsidRPr="00FB45D7">
        <w:rPr>
          <w:szCs w:val="24"/>
        </w:rPr>
        <w:t xml:space="preserve">– juridinių asmenų naudojamų nekilnojamojo turto objektų (išskyrus netinkamus naudoti objektus) </w:t>
      </w:r>
      <w:del w:id="525" w:author="Jokubas Leipus" w:date="2021-11-12T08:48:00Z">
        <w:r>
          <w:rPr>
            <w:szCs w:val="24"/>
          </w:rPr>
          <w:delText>bendras plotas</w:delText>
        </w:r>
      </w:del>
      <w:ins w:id="526" w:author="Jokubas Leipus" w:date="2021-11-12T08:48:00Z">
        <w:r w:rsidR="007B0F03" w:rsidRPr="00FB45D7">
          <w:rPr>
            <w:szCs w:val="24"/>
          </w:rPr>
          <w:t>skaičius</w:t>
        </w:r>
        <w:r w:rsidR="00005472">
          <w:rPr>
            <w:szCs w:val="24"/>
          </w:rPr>
          <w:t>;</w:t>
        </w:r>
      </w:ins>
    </w:p>
    <w:p w14:paraId="4FCD3E4D" w14:textId="3BBC4A2C" w:rsidR="0090316A" w:rsidRDefault="00933118">
      <w:pPr>
        <w:ind w:firstLine="851"/>
        <w:jc w:val="both"/>
        <w:rPr>
          <w:szCs w:val="24"/>
        </w:rPr>
        <w:pPrChange w:id="527" w:author="Jokubas Leipus" w:date="2021-11-12T08:48:00Z">
          <w:pPr>
            <w:spacing w:line="360" w:lineRule="auto"/>
            <w:ind w:firstLine="851"/>
            <w:jc w:val="both"/>
          </w:pPr>
        </w:pPrChange>
      </w:pPr>
      <w:r>
        <w:rPr>
          <w:szCs w:val="24"/>
        </w:rPr>
        <w:t>PS</w:t>
      </w:r>
      <w:r>
        <w:rPr>
          <w:szCs w:val="24"/>
          <w:vertAlign w:val="subscript"/>
        </w:rPr>
        <w:t xml:space="preserve">JANTO </w:t>
      </w:r>
      <w:r>
        <w:rPr>
          <w:szCs w:val="24"/>
        </w:rPr>
        <w:t>– juridinių asmenų naudojamiems nekilnojamojo turto objektams tenkančios pastoviosios sąnaudos</w:t>
      </w:r>
      <w:ins w:id="528" w:author="Jokubas Leipus" w:date="2021-11-12T08:48:00Z">
        <w:r w:rsidR="00005472">
          <w:rPr>
            <w:szCs w:val="24"/>
          </w:rPr>
          <w:t>.</w:t>
        </w:r>
      </w:ins>
    </w:p>
    <w:p w14:paraId="1A606834" w14:textId="77777777" w:rsidR="002C1114" w:rsidRDefault="00273A5E">
      <w:pPr>
        <w:spacing w:line="360" w:lineRule="auto"/>
        <w:ind w:firstLine="851"/>
        <w:jc w:val="both"/>
        <w:rPr>
          <w:del w:id="529" w:author="Jokubas Leipus" w:date="2021-11-12T08:48:00Z"/>
          <w:szCs w:val="24"/>
        </w:rPr>
      </w:pPr>
      <w:del w:id="530" w:author="Jokubas Leipus" w:date="2021-11-12T08:48:00Z">
        <w:r>
          <w:rPr>
            <w:szCs w:val="24"/>
          </w:rPr>
          <w:delText>DPK</w:delText>
        </w:r>
        <w:r>
          <w:rPr>
            <w:szCs w:val="24"/>
            <w:vertAlign w:val="subscript"/>
          </w:rPr>
          <w:delText xml:space="preserve">NTOK </w:delText>
        </w:r>
        <w:r>
          <w:rPr>
            <w:szCs w:val="24"/>
          </w:rPr>
          <w:delText>– konkrečiai nekilnojamojo turto objektų kategorijai nustatytas darbuotojų ir ploto santykio koeficientas</w:delText>
        </w:r>
      </w:del>
    </w:p>
    <w:p w14:paraId="7F8A61C9" w14:textId="77777777" w:rsidR="002C1114" w:rsidRDefault="00273A5E">
      <w:pPr>
        <w:tabs>
          <w:tab w:val="left" w:pos="851"/>
        </w:tabs>
        <w:spacing w:line="360" w:lineRule="auto"/>
        <w:ind w:firstLine="851"/>
        <w:rPr>
          <w:del w:id="531" w:author="Jokubas Leipus" w:date="2021-11-12T08:48:00Z"/>
          <w:szCs w:val="24"/>
        </w:rPr>
      </w:pPr>
      <w:del w:id="532" w:author="Jokubas Leipus" w:date="2021-11-12T08:48:00Z">
        <w:r>
          <w:rPr>
            <w:szCs w:val="24"/>
          </w:rPr>
          <w:delText>45.</w:delText>
        </w:r>
        <w:r>
          <w:rPr>
            <w:szCs w:val="24"/>
          </w:rPr>
          <w:tab/>
          <w:delText xml:space="preserve">Kiekvienai nekilnojamojo turto objektų kategorijai nustatyti darbuotojų ir ploto santykio koeficientai pateikiami Metodikos 2 priede. Kiekvienos nekilnojamojo turto objektų kategorijos darbuotojų ir ploto santykis apskaičiuotas apibendrinus Lietuvos statistikos departamento duomenis apie Lietuvos darbuotojus pagal ūkinę veiklą ir nekilnojamojo turto plotus, registruotus ūkinėms veikloms. Koeficientai nustatyti kiekvienos nekilnojamojo turto objektų kategorijos juridinių asmenų darbuotojų ir ploto santykį palyginus su vidutiniu darbuotojų ir ploto santykiu (Lietuvos mastu). </w:delText>
        </w:r>
      </w:del>
    </w:p>
    <w:p w14:paraId="0FDBFA99" w14:textId="7AD6667C" w:rsidR="0090316A" w:rsidRDefault="00273A5E">
      <w:pPr>
        <w:tabs>
          <w:tab w:val="left" w:pos="851"/>
        </w:tabs>
        <w:ind w:firstLine="851"/>
        <w:jc w:val="both"/>
        <w:rPr>
          <w:szCs w:val="24"/>
        </w:rPr>
        <w:pPrChange w:id="533" w:author="Jokubas Leipus" w:date="2021-11-12T08:48:00Z">
          <w:pPr>
            <w:tabs>
              <w:tab w:val="left" w:pos="851"/>
            </w:tabs>
            <w:spacing w:line="360" w:lineRule="auto"/>
            <w:ind w:firstLine="851"/>
          </w:pPr>
        </w:pPrChange>
      </w:pPr>
      <w:del w:id="534" w:author="Jokubas Leipus" w:date="2021-11-12T08:48:00Z">
        <w:r>
          <w:rPr>
            <w:szCs w:val="24"/>
          </w:rPr>
          <w:delText>46</w:delText>
        </w:r>
      </w:del>
      <w:ins w:id="535" w:author="Jokubas Leipus" w:date="2021-11-12T08:48:00Z">
        <w:r w:rsidR="00933118">
          <w:rPr>
            <w:szCs w:val="24"/>
          </w:rPr>
          <w:t>4</w:t>
        </w:r>
        <w:r w:rsidR="007B0F03">
          <w:rPr>
            <w:szCs w:val="24"/>
          </w:rPr>
          <w:t>3</w:t>
        </w:r>
      </w:ins>
      <w:r w:rsidR="00933118">
        <w:rPr>
          <w:szCs w:val="24"/>
        </w:rPr>
        <w:t>.</w:t>
      </w:r>
      <w:r w:rsidR="00933118">
        <w:rPr>
          <w:szCs w:val="24"/>
        </w:rPr>
        <w:tab/>
        <w:t>Pastoviąsias sąnaudas priskyrus kiekvienai nekilnojamojo turto objektų kategorijai apskaičiuojamas DVĮ pastoviosios dedamosios parametras, kuris naudojamas apskaičiuojant kiekvienam nekilnojamojo turto objektui tenkančias pastoviąsias sąnaudas:</w:t>
      </w:r>
    </w:p>
    <w:p w14:paraId="05298545" w14:textId="0E2696AA" w:rsidR="0090316A" w:rsidRDefault="00273A5E">
      <w:pPr>
        <w:tabs>
          <w:tab w:val="left" w:pos="1418"/>
        </w:tabs>
        <w:ind w:firstLine="851"/>
        <w:jc w:val="both"/>
        <w:rPr>
          <w:szCs w:val="24"/>
        </w:rPr>
        <w:pPrChange w:id="536" w:author="Jokubas Leipus" w:date="2021-11-12T08:48:00Z">
          <w:pPr>
            <w:tabs>
              <w:tab w:val="left" w:pos="1418"/>
            </w:tabs>
            <w:spacing w:line="360" w:lineRule="auto"/>
            <w:ind w:firstLine="851"/>
          </w:pPr>
        </w:pPrChange>
      </w:pPr>
      <w:del w:id="537" w:author="Jokubas Leipus" w:date="2021-11-12T08:48:00Z">
        <w:r>
          <w:rPr>
            <w:szCs w:val="24"/>
          </w:rPr>
          <w:delText>46.1</w:delText>
        </w:r>
      </w:del>
      <w:ins w:id="538" w:author="Jokubas Leipus" w:date="2021-11-12T08:48:00Z">
        <w:r w:rsidR="00933118">
          <w:rPr>
            <w:szCs w:val="24"/>
          </w:rPr>
          <w:t>4</w:t>
        </w:r>
        <w:r w:rsidR="007B0F03">
          <w:rPr>
            <w:szCs w:val="24"/>
          </w:rPr>
          <w:t>4</w:t>
        </w:r>
      </w:ins>
      <w:r w:rsidR="00933118">
        <w:rPr>
          <w:szCs w:val="24"/>
        </w:rPr>
        <w:t>.</w:t>
      </w:r>
      <w:r w:rsidR="00933118">
        <w:rPr>
          <w:szCs w:val="24"/>
        </w:rPr>
        <w:tab/>
        <w:t>DVĮ pastoviosios dedamosios parametro dydis gyvenamosios paskirties objektams arba gyventojų naudojamiems garažų ir sodų paskirties objektams apskaičiuojamas pagal formulę:</w:t>
      </w:r>
    </w:p>
    <w:p w14:paraId="24EA58B2" w14:textId="77777777" w:rsidR="0090316A" w:rsidRDefault="00933118">
      <w:pPr>
        <w:ind w:firstLine="851"/>
        <w:jc w:val="both"/>
        <w:rPr>
          <w:szCs w:val="24"/>
        </w:rPr>
        <w:pPrChange w:id="539" w:author="Jokubas Leipus" w:date="2021-11-12T08:48:00Z">
          <w:pPr>
            <w:spacing w:line="360" w:lineRule="auto"/>
            <w:ind w:firstLine="851"/>
            <w:jc w:val="both"/>
          </w:pPr>
        </w:pPrChange>
      </w:pPr>
      <w:r>
        <w:rPr>
          <w:szCs w:val="24"/>
        </w:rPr>
        <w:t>DVĮ</w:t>
      </w:r>
      <w:r>
        <w:rPr>
          <w:szCs w:val="24"/>
          <w:vertAlign w:val="subscript"/>
        </w:rPr>
        <w:t>PDP1</w:t>
      </w:r>
      <w:r>
        <w:rPr>
          <w:szCs w:val="24"/>
        </w:rPr>
        <w:t xml:space="preserve"> = PS</w:t>
      </w:r>
      <w:r>
        <w:rPr>
          <w:szCs w:val="24"/>
          <w:vertAlign w:val="subscript"/>
        </w:rPr>
        <w:t>NTOK</w:t>
      </w:r>
      <w:r>
        <w:rPr>
          <w:szCs w:val="24"/>
        </w:rPr>
        <w:t xml:space="preserve"> / TOS</w:t>
      </w:r>
      <w:r>
        <w:rPr>
          <w:szCs w:val="24"/>
          <w:vertAlign w:val="subscript"/>
        </w:rPr>
        <w:t>NTOK</w:t>
      </w:r>
    </w:p>
    <w:p w14:paraId="4D597A15" w14:textId="77777777" w:rsidR="0090316A" w:rsidRDefault="00933118">
      <w:pPr>
        <w:ind w:firstLine="851"/>
        <w:jc w:val="both"/>
        <w:rPr>
          <w:szCs w:val="24"/>
        </w:rPr>
        <w:pPrChange w:id="540" w:author="Jokubas Leipus" w:date="2021-11-12T08:48:00Z">
          <w:pPr>
            <w:spacing w:line="360" w:lineRule="auto"/>
            <w:ind w:firstLine="851"/>
            <w:jc w:val="both"/>
          </w:pPr>
        </w:pPrChange>
      </w:pPr>
      <w:r>
        <w:rPr>
          <w:szCs w:val="24"/>
        </w:rPr>
        <w:t>Kur:</w:t>
      </w:r>
    </w:p>
    <w:p w14:paraId="7CAD5429" w14:textId="273E5C5D" w:rsidR="0090316A" w:rsidRPr="00FB45D7" w:rsidRDefault="00933118">
      <w:pPr>
        <w:ind w:firstLine="851"/>
        <w:jc w:val="both"/>
        <w:rPr>
          <w:szCs w:val="24"/>
        </w:rPr>
        <w:pPrChange w:id="541" w:author="Jokubas Leipus" w:date="2021-11-12T08:48:00Z">
          <w:pPr>
            <w:spacing w:line="360" w:lineRule="auto"/>
            <w:ind w:firstLine="851"/>
            <w:jc w:val="both"/>
          </w:pPr>
        </w:pPrChange>
      </w:pPr>
      <w:r>
        <w:rPr>
          <w:szCs w:val="24"/>
        </w:rPr>
        <w:t>DVĮ</w:t>
      </w:r>
      <w:r>
        <w:rPr>
          <w:szCs w:val="24"/>
          <w:vertAlign w:val="subscript"/>
        </w:rPr>
        <w:t xml:space="preserve">PDP1 </w:t>
      </w:r>
      <w:r>
        <w:rPr>
          <w:szCs w:val="24"/>
        </w:rPr>
        <w:t xml:space="preserve">– DVĮ pastoviosios dalies parametro </w:t>
      </w:r>
      <w:r w:rsidRPr="00FB45D7">
        <w:rPr>
          <w:szCs w:val="24"/>
        </w:rPr>
        <w:t xml:space="preserve">dydis </w:t>
      </w:r>
      <w:del w:id="542" w:author="Jokubas Leipus" w:date="2021-11-12T08:48:00Z">
        <w:r w:rsidR="00273A5E">
          <w:rPr>
            <w:szCs w:val="24"/>
          </w:rPr>
          <w:delText>gyvenamosios paskirties objektams arba gyventojų naudojamiems garažų ir sodų paskirties</w:delText>
        </w:r>
      </w:del>
      <w:ins w:id="543" w:author="Jokubas Leipus" w:date="2021-11-12T08:48:00Z">
        <w:r w:rsidR="007B0F03" w:rsidRPr="00FB45D7">
          <w:rPr>
            <w:szCs w:val="24"/>
          </w:rPr>
          <w:t>visų nekilnojamojo turto objektų kategorijų</w:t>
        </w:r>
      </w:ins>
      <w:r w:rsidR="007B0F03" w:rsidRPr="00FB45D7">
        <w:rPr>
          <w:szCs w:val="24"/>
        </w:rPr>
        <w:t xml:space="preserve"> objektams </w:t>
      </w:r>
      <w:r w:rsidRPr="00FB45D7">
        <w:rPr>
          <w:szCs w:val="24"/>
        </w:rPr>
        <w:t>(Eur / turt. objekt</w:t>
      </w:r>
      <w:del w:id="544" w:author="Jokubas Leipus" w:date="2021-11-12T08:48:00Z">
        <w:r w:rsidR="00273A5E">
          <w:rPr>
            <w:szCs w:val="24"/>
          </w:rPr>
          <w:delText>.)</w:delText>
        </w:r>
      </w:del>
      <w:ins w:id="545" w:author="Jokubas Leipus" w:date="2021-11-12T08:48:00Z">
        <w:r w:rsidRPr="00FB45D7">
          <w:rPr>
            <w:szCs w:val="24"/>
          </w:rPr>
          <w:t>.)</w:t>
        </w:r>
        <w:r w:rsidR="00213559">
          <w:rPr>
            <w:szCs w:val="24"/>
          </w:rPr>
          <w:t>;</w:t>
        </w:r>
      </w:ins>
    </w:p>
    <w:p w14:paraId="1E6A33D4" w14:textId="77777777" w:rsidR="002C1114" w:rsidRDefault="00933118">
      <w:pPr>
        <w:spacing w:line="360" w:lineRule="auto"/>
        <w:ind w:firstLine="851"/>
        <w:jc w:val="both"/>
        <w:rPr>
          <w:del w:id="546" w:author="Jokubas Leipus" w:date="2021-11-12T08:48:00Z"/>
          <w:szCs w:val="24"/>
        </w:rPr>
      </w:pPr>
      <w:r w:rsidRPr="00FB45D7">
        <w:rPr>
          <w:szCs w:val="24"/>
        </w:rPr>
        <w:t>PS</w:t>
      </w:r>
      <w:r w:rsidRPr="00FB45D7">
        <w:rPr>
          <w:szCs w:val="24"/>
          <w:vertAlign w:val="subscript"/>
        </w:rPr>
        <w:t xml:space="preserve">NTOK </w:t>
      </w:r>
      <w:r w:rsidRPr="00FB45D7">
        <w:rPr>
          <w:szCs w:val="24"/>
        </w:rPr>
        <w:t xml:space="preserve">– </w:t>
      </w:r>
      <w:del w:id="547" w:author="Jokubas Leipus" w:date="2021-11-12T08:48:00Z">
        <w:r w:rsidR="00273A5E">
          <w:rPr>
            <w:szCs w:val="24"/>
          </w:rPr>
          <w:delText>gyvenamosios paskirties objektams arba gyventojų naudojamiems garažų ir sodų paskirties objektams tenkančios pastoviosios sąnaudos (Eur)</w:delText>
        </w:r>
      </w:del>
    </w:p>
    <w:p w14:paraId="6B530FE6" w14:textId="77777777" w:rsidR="002C1114" w:rsidRDefault="00273A5E">
      <w:pPr>
        <w:spacing w:line="360" w:lineRule="auto"/>
        <w:ind w:firstLine="851"/>
        <w:jc w:val="both"/>
        <w:rPr>
          <w:del w:id="548" w:author="Jokubas Leipus" w:date="2021-11-12T08:48:00Z"/>
          <w:szCs w:val="24"/>
        </w:rPr>
      </w:pPr>
      <w:del w:id="549" w:author="Jokubas Leipus" w:date="2021-11-12T08:48:00Z">
        <w:r>
          <w:rPr>
            <w:szCs w:val="24"/>
          </w:rPr>
          <w:delText>TOS</w:delText>
        </w:r>
        <w:r>
          <w:rPr>
            <w:szCs w:val="24"/>
            <w:vertAlign w:val="subscript"/>
          </w:rPr>
          <w:delText xml:space="preserve">NTOK </w:delText>
        </w:r>
        <w:r>
          <w:rPr>
            <w:szCs w:val="24"/>
          </w:rPr>
          <w:delText>– gyvenamosios paskirties objektų arba gyventojų naudojamų garažų ir sodų paskirties objektų nekilnojamojo turto objektų skaičius (objekt.)</w:delText>
        </w:r>
      </w:del>
    </w:p>
    <w:p w14:paraId="6C95DA1F" w14:textId="77777777" w:rsidR="002C1114" w:rsidRDefault="00273A5E">
      <w:pPr>
        <w:tabs>
          <w:tab w:val="left" w:pos="1418"/>
        </w:tabs>
        <w:spacing w:line="360" w:lineRule="auto"/>
        <w:ind w:firstLine="851"/>
        <w:rPr>
          <w:del w:id="550" w:author="Jokubas Leipus" w:date="2021-11-12T08:48:00Z"/>
          <w:szCs w:val="24"/>
        </w:rPr>
      </w:pPr>
      <w:del w:id="551" w:author="Jokubas Leipus" w:date="2021-11-12T08:48:00Z">
        <w:r>
          <w:rPr>
            <w:szCs w:val="24"/>
          </w:rPr>
          <w:delText>46.2.</w:delText>
        </w:r>
        <w:r>
          <w:rPr>
            <w:szCs w:val="24"/>
          </w:rPr>
          <w:tab/>
          <w:delText>DVĮ pastoviosios dedamosios parametro dydis juridinių asmenų naudojamiems nekilnojamojo turto objektams apskaičiuojamas pagal formulę:</w:delText>
        </w:r>
      </w:del>
    </w:p>
    <w:p w14:paraId="4BDDC2EF" w14:textId="77777777" w:rsidR="002C1114" w:rsidRDefault="00273A5E">
      <w:pPr>
        <w:spacing w:line="360" w:lineRule="auto"/>
        <w:ind w:firstLine="851"/>
        <w:jc w:val="both"/>
        <w:rPr>
          <w:del w:id="552" w:author="Jokubas Leipus" w:date="2021-11-12T08:48:00Z"/>
          <w:szCs w:val="24"/>
        </w:rPr>
      </w:pPr>
      <w:del w:id="553" w:author="Jokubas Leipus" w:date="2021-11-12T08:48:00Z">
        <w:r>
          <w:rPr>
            <w:szCs w:val="24"/>
          </w:rPr>
          <w:delText>DVĮ</w:delText>
        </w:r>
        <w:r>
          <w:rPr>
            <w:szCs w:val="24"/>
            <w:vertAlign w:val="subscript"/>
          </w:rPr>
          <w:delText>PDP2</w:delText>
        </w:r>
        <w:r>
          <w:rPr>
            <w:szCs w:val="24"/>
          </w:rPr>
          <w:delText xml:space="preserve"> = PS</w:delText>
        </w:r>
        <w:r>
          <w:rPr>
            <w:szCs w:val="24"/>
            <w:vertAlign w:val="subscript"/>
          </w:rPr>
          <w:delText>NTOK</w:delText>
        </w:r>
        <w:r>
          <w:rPr>
            <w:szCs w:val="24"/>
          </w:rPr>
          <w:delText xml:space="preserve"> / AP</w:delText>
        </w:r>
        <w:r>
          <w:rPr>
            <w:szCs w:val="24"/>
            <w:vertAlign w:val="subscript"/>
          </w:rPr>
          <w:delText>NTOK</w:delText>
        </w:r>
      </w:del>
    </w:p>
    <w:p w14:paraId="158C256A" w14:textId="77777777" w:rsidR="002C1114" w:rsidRDefault="00273A5E">
      <w:pPr>
        <w:spacing w:line="360" w:lineRule="auto"/>
        <w:ind w:firstLine="851"/>
        <w:jc w:val="both"/>
        <w:rPr>
          <w:del w:id="554" w:author="Jokubas Leipus" w:date="2021-11-12T08:48:00Z"/>
          <w:szCs w:val="24"/>
        </w:rPr>
      </w:pPr>
      <w:del w:id="555" w:author="Jokubas Leipus" w:date="2021-11-12T08:48:00Z">
        <w:r>
          <w:rPr>
            <w:szCs w:val="24"/>
          </w:rPr>
          <w:delText>Kur:</w:delText>
        </w:r>
      </w:del>
    </w:p>
    <w:p w14:paraId="2082B59D" w14:textId="0FA7E4F4" w:rsidR="0090316A" w:rsidRPr="00FB45D7" w:rsidRDefault="00273A5E">
      <w:pPr>
        <w:ind w:firstLine="851"/>
        <w:jc w:val="both"/>
        <w:rPr>
          <w:szCs w:val="24"/>
        </w:rPr>
        <w:pPrChange w:id="556" w:author="Jokubas Leipus" w:date="2021-11-12T08:48:00Z">
          <w:pPr>
            <w:spacing w:line="360" w:lineRule="auto"/>
            <w:ind w:firstLine="851"/>
            <w:jc w:val="both"/>
          </w:pPr>
        </w:pPrChange>
      </w:pPr>
      <w:del w:id="557" w:author="Jokubas Leipus" w:date="2021-11-12T08:48:00Z">
        <w:r>
          <w:rPr>
            <w:szCs w:val="24"/>
          </w:rPr>
          <w:delText>DVĮ</w:delText>
        </w:r>
        <w:r>
          <w:rPr>
            <w:szCs w:val="24"/>
            <w:vertAlign w:val="subscript"/>
          </w:rPr>
          <w:delText xml:space="preserve">PDP2 </w:delText>
        </w:r>
        <w:r>
          <w:rPr>
            <w:szCs w:val="24"/>
          </w:rPr>
          <w:delText xml:space="preserve">– DVĮ pastoviosios dalies parametro dydis </w:delText>
        </w:r>
      </w:del>
      <w:r w:rsidR="007B0F03" w:rsidRPr="00FB45D7">
        <w:rPr>
          <w:szCs w:val="24"/>
        </w:rPr>
        <w:t xml:space="preserve">konkrečiai </w:t>
      </w:r>
      <w:del w:id="558" w:author="Jokubas Leipus" w:date="2021-11-12T08:48:00Z">
        <w:r>
          <w:rPr>
            <w:szCs w:val="24"/>
          </w:rPr>
          <w:delText xml:space="preserve">juridinių asmenų naudojamų </w:delText>
        </w:r>
      </w:del>
      <w:r w:rsidR="007B0F03" w:rsidRPr="00FB45D7">
        <w:rPr>
          <w:szCs w:val="24"/>
        </w:rPr>
        <w:t xml:space="preserve">nekilnojamojo turto objektų kategorijai </w:t>
      </w:r>
      <w:del w:id="559" w:author="Jokubas Leipus" w:date="2021-11-12T08:48:00Z">
        <w:r>
          <w:rPr>
            <w:szCs w:val="24"/>
          </w:rPr>
          <w:delText>(Eur / m</w:delText>
        </w:r>
        <w:r>
          <w:rPr>
            <w:szCs w:val="24"/>
            <w:vertAlign w:val="superscript"/>
          </w:rPr>
          <w:delText>2</w:delText>
        </w:r>
        <w:r>
          <w:rPr>
            <w:szCs w:val="24"/>
          </w:rPr>
          <w:delText>)</w:delText>
        </w:r>
      </w:del>
      <w:ins w:id="560" w:author="Jokubas Leipus" w:date="2021-11-12T08:48:00Z">
        <w:r w:rsidR="007B0F03" w:rsidRPr="00FB45D7">
          <w:rPr>
            <w:szCs w:val="24"/>
          </w:rPr>
          <w:t>tenkančios pastoviosios sąnaudos</w:t>
        </w:r>
        <w:r w:rsidR="00933118" w:rsidRPr="00FB45D7">
          <w:rPr>
            <w:szCs w:val="24"/>
          </w:rPr>
          <w:t xml:space="preserve"> (Eur)</w:t>
        </w:r>
        <w:r w:rsidR="00213559">
          <w:rPr>
            <w:szCs w:val="24"/>
          </w:rPr>
          <w:t>;</w:t>
        </w:r>
      </w:ins>
    </w:p>
    <w:p w14:paraId="37070D2D" w14:textId="77777777" w:rsidR="002C1114" w:rsidRDefault="00273A5E">
      <w:pPr>
        <w:spacing w:line="360" w:lineRule="auto"/>
        <w:ind w:firstLine="851"/>
        <w:jc w:val="both"/>
        <w:rPr>
          <w:del w:id="561" w:author="Jokubas Leipus" w:date="2021-11-12T08:48:00Z"/>
          <w:szCs w:val="24"/>
        </w:rPr>
      </w:pPr>
      <w:del w:id="562" w:author="Jokubas Leipus" w:date="2021-11-12T08:48:00Z">
        <w:r>
          <w:rPr>
            <w:szCs w:val="24"/>
          </w:rPr>
          <w:delText>PS</w:delText>
        </w:r>
        <w:r>
          <w:rPr>
            <w:szCs w:val="24"/>
            <w:vertAlign w:val="subscript"/>
          </w:rPr>
          <w:delText xml:space="preserve">NTOK </w:delText>
        </w:r>
        <w:r>
          <w:rPr>
            <w:szCs w:val="24"/>
          </w:rPr>
          <w:delText>– konkrečiai nekilnojamojo turto objektų kategorijai tenkančios pastoviosios sąnaudos (Eur)</w:delText>
        </w:r>
      </w:del>
    </w:p>
    <w:p w14:paraId="517E004E" w14:textId="776E3E63" w:rsidR="0090316A" w:rsidRDefault="00273A5E">
      <w:pPr>
        <w:ind w:firstLine="851"/>
        <w:jc w:val="both"/>
        <w:rPr>
          <w:szCs w:val="24"/>
        </w:rPr>
        <w:pPrChange w:id="563" w:author="Jokubas Leipus" w:date="2021-11-12T08:48:00Z">
          <w:pPr>
            <w:spacing w:line="360" w:lineRule="auto"/>
            <w:ind w:firstLine="851"/>
            <w:jc w:val="both"/>
          </w:pPr>
        </w:pPrChange>
      </w:pPr>
      <w:del w:id="564" w:author="Jokubas Leipus" w:date="2021-11-12T08:48:00Z">
        <w:r>
          <w:rPr>
            <w:szCs w:val="24"/>
          </w:rPr>
          <w:delText>AP</w:delText>
        </w:r>
        <w:r>
          <w:rPr>
            <w:szCs w:val="24"/>
            <w:vertAlign w:val="subscript"/>
          </w:rPr>
          <w:delText>NTOK</w:delText>
        </w:r>
      </w:del>
      <w:ins w:id="565" w:author="Jokubas Leipus" w:date="2021-11-12T08:48:00Z">
        <w:r w:rsidR="00933118" w:rsidRPr="00FB45D7">
          <w:rPr>
            <w:szCs w:val="24"/>
          </w:rPr>
          <w:t>TOS</w:t>
        </w:r>
        <w:r w:rsidR="00933118" w:rsidRPr="00FB45D7">
          <w:rPr>
            <w:szCs w:val="24"/>
            <w:vertAlign w:val="subscript"/>
          </w:rPr>
          <w:t>NTOK</w:t>
        </w:r>
      </w:ins>
      <w:r w:rsidR="00933118" w:rsidRPr="00FB45D7">
        <w:rPr>
          <w:szCs w:val="24"/>
          <w:vertAlign w:val="subscript"/>
        </w:rPr>
        <w:t xml:space="preserve"> </w:t>
      </w:r>
      <w:r w:rsidR="00933118" w:rsidRPr="00FB45D7">
        <w:rPr>
          <w:szCs w:val="24"/>
        </w:rPr>
        <w:t xml:space="preserve">– </w:t>
      </w:r>
      <w:r w:rsidR="007B0F03" w:rsidRPr="00FB45D7">
        <w:rPr>
          <w:szCs w:val="24"/>
        </w:rPr>
        <w:t xml:space="preserve">konkrečios nekilnojamojo turto objektų kategorijos </w:t>
      </w:r>
      <w:del w:id="566" w:author="Jokubas Leipus" w:date="2021-11-12T08:48:00Z">
        <w:r>
          <w:rPr>
            <w:szCs w:val="24"/>
          </w:rPr>
          <w:delText>apmokestinamas plotas (m</w:delText>
        </w:r>
        <w:r>
          <w:rPr>
            <w:szCs w:val="24"/>
            <w:vertAlign w:val="superscript"/>
          </w:rPr>
          <w:delText>2</w:delText>
        </w:r>
        <w:r>
          <w:rPr>
            <w:szCs w:val="24"/>
          </w:rPr>
          <w:delText>)</w:delText>
        </w:r>
      </w:del>
      <w:ins w:id="567" w:author="Jokubas Leipus" w:date="2021-11-12T08:48:00Z">
        <w:r w:rsidR="00933118" w:rsidRPr="00FB45D7">
          <w:rPr>
            <w:szCs w:val="24"/>
          </w:rPr>
          <w:t>t</w:t>
        </w:r>
        <w:r w:rsidR="00933118">
          <w:rPr>
            <w:szCs w:val="24"/>
          </w:rPr>
          <w:t>urto objektų skaičius (</w:t>
        </w:r>
        <w:r w:rsidR="007B0F03">
          <w:rPr>
            <w:szCs w:val="24"/>
          </w:rPr>
          <w:t xml:space="preserve">turt. </w:t>
        </w:r>
        <w:r w:rsidR="00933118">
          <w:rPr>
            <w:szCs w:val="24"/>
          </w:rPr>
          <w:t>objekt.)</w:t>
        </w:r>
        <w:r w:rsidR="00213559">
          <w:rPr>
            <w:szCs w:val="24"/>
          </w:rPr>
          <w:t>.</w:t>
        </w:r>
      </w:ins>
    </w:p>
    <w:p w14:paraId="5B5C6695" w14:textId="77777777" w:rsidR="002C1114" w:rsidRDefault="00273A5E">
      <w:pPr>
        <w:tabs>
          <w:tab w:val="left" w:pos="1560"/>
        </w:tabs>
        <w:spacing w:line="360" w:lineRule="auto"/>
        <w:ind w:firstLine="851"/>
        <w:rPr>
          <w:del w:id="568" w:author="Jokubas Leipus" w:date="2021-11-12T08:48:00Z"/>
          <w:szCs w:val="24"/>
        </w:rPr>
      </w:pPr>
      <w:del w:id="569" w:author="Jokubas Leipus" w:date="2021-11-12T08:48:00Z">
        <w:r>
          <w:rPr>
            <w:szCs w:val="24"/>
          </w:rPr>
          <w:delText xml:space="preserve">46.3. </w:delText>
        </w:r>
        <w:r>
          <w:rPr>
            <w:i/>
            <w:sz w:val="20"/>
          </w:rPr>
          <w:delText>Neteko galios nuo 2019-01-01</w:delText>
        </w:r>
        <w:r>
          <w:rPr>
            <w:szCs w:val="24"/>
          </w:rPr>
          <w:delText>.</w:delText>
        </w:r>
      </w:del>
    </w:p>
    <w:p w14:paraId="02D83D78" w14:textId="77777777" w:rsidR="002C1114" w:rsidRDefault="00273A5E">
      <w:pPr>
        <w:rPr>
          <w:del w:id="570" w:author="Jokubas Leipus" w:date="2021-11-12T08:48:00Z"/>
          <w:rFonts w:eastAsia="MS Mincho"/>
          <w:i/>
          <w:iCs/>
          <w:sz w:val="20"/>
        </w:rPr>
      </w:pPr>
      <w:del w:id="571" w:author="Jokubas Leipus" w:date="2021-11-12T08:48:00Z">
        <w:r>
          <w:rPr>
            <w:rFonts w:eastAsia="MS Mincho"/>
            <w:i/>
            <w:iCs/>
            <w:sz w:val="20"/>
          </w:rPr>
          <w:delText>Papunkčio pakeitimai:</w:delText>
        </w:r>
      </w:del>
    </w:p>
    <w:p w14:paraId="3CBAE82E" w14:textId="77777777" w:rsidR="002C1114" w:rsidRDefault="00273A5E">
      <w:pPr>
        <w:jc w:val="both"/>
        <w:rPr>
          <w:del w:id="572" w:author="Jokubas Leipus" w:date="2021-11-12T08:48:00Z"/>
          <w:rFonts w:eastAsia="MS Mincho"/>
          <w:i/>
          <w:iCs/>
          <w:sz w:val="20"/>
        </w:rPr>
      </w:pPr>
      <w:del w:id="573" w:author="Jokubas Leipus" w:date="2021-11-12T08:48:00Z">
        <w:r>
          <w:rPr>
            <w:rFonts w:eastAsia="MS Mincho"/>
            <w:i/>
            <w:iCs/>
            <w:sz w:val="20"/>
          </w:rPr>
          <w:delText xml:space="preserve">Nr. </w:delText>
        </w:r>
        <w:r>
          <w:fldChar w:fldCharType="begin"/>
        </w:r>
        <w:r>
          <w:delInstrText>HYPERLINK https://www.e-tar.lt/portal/legalAct.html?documentId=b29b3d40044a11e9a5eaf2cd290f1944</w:delInstrText>
        </w:r>
        <w:r>
          <w:fldChar w:fldCharType="separate"/>
        </w:r>
        <w:r w:rsidRPr="00532B9F">
          <w:rPr>
            <w:rFonts w:eastAsia="MS Mincho"/>
            <w:i/>
            <w:iCs/>
            <w:color w:val="0000FF" w:themeColor="hyperlink"/>
            <w:sz w:val="20"/>
            <w:u w:val="single"/>
          </w:rPr>
          <w:delText>1-383</w:delText>
        </w:r>
        <w:r>
          <w:rPr>
            <w:rFonts w:eastAsia="MS Mincho"/>
            <w:i/>
            <w:iCs/>
            <w:color w:val="0000FF" w:themeColor="hyperlink"/>
            <w:sz w:val="20"/>
            <w:u w:val="single"/>
          </w:rPr>
          <w:fldChar w:fldCharType="end"/>
        </w:r>
        <w:r>
          <w:rPr>
            <w:rFonts w:eastAsia="MS Mincho"/>
            <w:i/>
            <w:iCs/>
            <w:sz w:val="20"/>
          </w:rPr>
          <w:delText>, 2018-12-20, paskelbta TAR 2018-12-20, i. k. 2018-20981</w:delText>
        </w:r>
      </w:del>
    </w:p>
    <w:p w14:paraId="696A0068" w14:textId="77777777" w:rsidR="002C1114" w:rsidRDefault="002C1114">
      <w:pPr>
        <w:rPr>
          <w:del w:id="574" w:author="Jokubas Leipus" w:date="2021-11-12T08:48:00Z"/>
        </w:rPr>
      </w:pPr>
    </w:p>
    <w:p w14:paraId="229E8281" w14:textId="77777777" w:rsidR="002C1114" w:rsidRDefault="00273A5E">
      <w:pPr>
        <w:spacing w:line="360" w:lineRule="auto"/>
        <w:ind w:firstLine="851"/>
        <w:rPr>
          <w:del w:id="575" w:author="Jokubas Leipus" w:date="2021-11-12T08:48:00Z"/>
          <w:szCs w:val="24"/>
        </w:rPr>
      </w:pPr>
      <w:del w:id="576" w:author="Jokubas Leipus" w:date="2021-11-12T08:48:00Z">
        <w:r>
          <w:rPr>
            <w:szCs w:val="24"/>
          </w:rPr>
          <w:delText>47.</w:delText>
        </w:r>
        <w:r>
          <w:rPr>
            <w:szCs w:val="24"/>
          </w:rPr>
          <w:tab/>
          <w:delText>Naudojant parametrą „nekilnojamojo turto objekto plotas“ (Metodikos 1 priedas) kiekvienam nekilnojamojo turto objektui DVĮ pastovioji dedamoji nustatoma pagal formulę:</w:delText>
        </w:r>
      </w:del>
    </w:p>
    <w:p w14:paraId="360157D8" w14:textId="77777777" w:rsidR="002C1114" w:rsidRDefault="00273A5E">
      <w:pPr>
        <w:spacing w:line="360" w:lineRule="auto"/>
        <w:ind w:firstLine="851"/>
        <w:jc w:val="both"/>
        <w:rPr>
          <w:del w:id="577" w:author="Jokubas Leipus" w:date="2021-11-12T08:48:00Z"/>
          <w:szCs w:val="24"/>
        </w:rPr>
      </w:pPr>
      <w:del w:id="578" w:author="Jokubas Leipus" w:date="2021-11-12T08:48:00Z">
        <w:r>
          <w:rPr>
            <w:szCs w:val="24"/>
          </w:rPr>
          <w:delText>DVĮ</w:delText>
        </w:r>
        <w:r>
          <w:rPr>
            <w:szCs w:val="24"/>
            <w:vertAlign w:val="subscript"/>
          </w:rPr>
          <w:delText>PD</w:delText>
        </w:r>
        <w:r>
          <w:rPr>
            <w:szCs w:val="24"/>
          </w:rPr>
          <w:delText xml:space="preserve"> = DVĮ</w:delText>
        </w:r>
        <w:r>
          <w:rPr>
            <w:szCs w:val="24"/>
            <w:vertAlign w:val="subscript"/>
          </w:rPr>
          <w:delText>PDP</w:delText>
        </w:r>
        <w:r>
          <w:rPr>
            <w:rFonts w:ascii="Calibri" w:hAnsi="Calibri"/>
            <w:szCs w:val="24"/>
          </w:rPr>
          <w:delText xml:space="preserve"> x </w:delText>
        </w:r>
        <w:r>
          <w:rPr>
            <w:szCs w:val="24"/>
          </w:rPr>
          <w:delText>AP</w:delText>
        </w:r>
        <w:r>
          <w:rPr>
            <w:szCs w:val="24"/>
            <w:vertAlign w:val="subscript"/>
          </w:rPr>
          <w:delText>NTO</w:delText>
        </w:r>
      </w:del>
    </w:p>
    <w:p w14:paraId="6C93D029" w14:textId="77777777" w:rsidR="002C1114" w:rsidRDefault="00273A5E">
      <w:pPr>
        <w:spacing w:line="360" w:lineRule="auto"/>
        <w:ind w:firstLine="851"/>
        <w:jc w:val="both"/>
        <w:rPr>
          <w:del w:id="579" w:author="Jokubas Leipus" w:date="2021-11-12T08:48:00Z"/>
          <w:szCs w:val="24"/>
        </w:rPr>
      </w:pPr>
      <w:del w:id="580" w:author="Jokubas Leipus" w:date="2021-11-12T08:48:00Z">
        <w:r>
          <w:rPr>
            <w:szCs w:val="24"/>
          </w:rPr>
          <w:delText>Kur:</w:delText>
        </w:r>
      </w:del>
    </w:p>
    <w:p w14:paraId="7DA594CD" w14:textId="77777777" w:rsidR="002C1114" w:rsidRDefault="00273A5E">
      <w:pPr>
        <w:spacing w:line="360" w:lineRule="auto"/>
        <w:ind w:firstLine="851"/>
        <w:jc w:val="both"/>
        <w:rPr>
          <w:del w:id="581" w:author="Jokubas Leipus" w:date="2021-11-12T08:48:00Z"/>
          <w:szCs w:val="24"/>
        </w:rPr>
      </w:pPr>
      <w:del w:id="582" w:author="Jokubas Leipus" w:date="2021-11-12T08:48:00Z">
        <w:r>
          <w:rPr>
            <w:szCs w:val="24"/>
          </w:rPr>
          <w:delText>DVĮ</w:delText>
        </w:r>
        <w:r>
          <w:rPr>
            <w:szCs w:val="24"/>
            <w:vertAlign w:val="subscript"/>
          </w:rPr>
          <w:delText xml:space="preserve">PD </w:delText>
        </w:r>
        <w:r>
          <w:rPr>
            <w:szCs w:val="24"/>
          </w:rPr>
          <w:delText>– DVĮ pastovioji dedamoji konkrečiam nekilnojamojo turto objektui (Eur)</w:delText>
        </w:r>
      </w:del>
    </w:p>
    <w:p w14:paraId="544A697E" w14:textId="77777777" w:rsidR="002C1114" w:rsidRDefault="00273A5E">
      <w:pPr>
        <w:spacing w:line="360" w:lineRule="auto"/>
        <w:ind w:firstLine="851"/>
        <w:jc w:val="both"/>
        <w:rPr>
          <w:del w:id="583" w:author="Jokubas Leipus" w:date="2021-11-12T08:48:00Z"/>
          <w:szCs w:val="24"/>
        </w:rPr>
      </w:pPr>
      <w:del w:id="584" w:author="Jokubas Leipus" w:date="2021-11-12T08:48:00Z">
        <w:r>
          <w:rPr>
            <w:szCs w:val="24"/>
          </w:rPr>
          <w:delText>DVĮ</w:delText>
        </w:r>
        <w:r>
          <w:rPr>
            <w:szCs w:val="24"/>
            <w:vertAlign w:val="subscript"/>
          </w:rPr>
          <w:delText xml:space="preserve">PDP </w:delText>
        </w:r>
        <w:r>
          <w:rPr>
            <w:szCs w:val="24"/>
          </w:rPr>
          <w:delText>– DVĮ pastoviosios dedamosios parametro dydis konkrečiai nekilnojamojo turto objektų kategorijai, kuriai priskiriamas nekilnojamojo turto objektas (Eur / m</w:delText>
        </w:r>
        <w:r>
          <w:rPr>
            <w:szCs w:val="24"/>
            <w:vertAlign w:val="superscript"/>
          </w:rPr>
          <w:delText>2</w:delText>
        </w:r>
        <w:r>
          <w:rPr>
            <w:szCs w:val="24"/>
          </w:rPr>
          <w:delText>)</w:delText>
        </w:r>
      </w:del>
    </w:p>
    <w:p w14:paraId="45BDEBB4" w14:textId="77777777" w:rsidR="002C1114" w:rsidRDefault="00273A5E">
      <w:pPr>
        <w:spacing w:line="360" w:lineRule="auto"/>
        <w:ind w:firstLine="851"/>
        <w:jc w:val="both"/>
        <w:rPr>
          <w:del w:id="585" w:author="Jokubas Leipus" w:date="2021-11-12T08:48:00Z"/>
          <w:szCs w:val="24"/>
        </w:rPr>
      </w:pPr>
      <w:del w:id="586" w:author="Jokubas Leipus" w:date="2021-11-12T08:48:00Z">
        <w:r>
          <w:rPr>
            <w:szCs w:val="24"/>
          </w:rPr>
          <w:delText>AP</w:delText>
        </w:r>
        <w:r>
          <w:rPr>
            <w:szCs w:val="24"/>
            <w:vertAlign w:val="subscript"/>
          </w:rPr>
          <w:delText xml:space="preserve">NTO </w:delText>
        </w:r>
        <w:r>
          <w:rPr>
            <w:szCs w:val="24"/>
          </w:rPr>
          <w:delText>– nekilnojamojo turto objekto apmokestinamas plotas (m</w:delText>
        </w:r>
        <w:r>
          <w:rPr>
            <w:szCs w:val="24"/>
            <w:vertAlign w:val="superscript"/>
          </w:rPr>
          <w:delText>2</w:delText>
        </w:r>
        <w:r>
          <w:rPr>
            <w:szCs w:val="24"/>
          </w:rPr>
          <w:delText>)</w:delText>
        </w:r>
      </w:del>
    </w:p>
    <w:p w14:paraId="69DE99FC" w14:textId="2D9608F7" w:rsidR="0090316A" w:rsidRDefault="00273A5E">
      <w:pPr>
        <w:ind w:firstLine="851"/>
        <w:jc w:val="both"/>
        <w:rPr>
          <w:szCs w:val="24"/>
        </w:rPr>
        <w:pPrChange w:id="587" w:author="Jokubas Leipus" w:date="2021-11-12T08:48:00Z">
          <w:pPr>
            <w:spacing w:line="360" w:lineRule="auto"/>
            <w:ind w:firstLine="851"/>
          </w:pPr>
        </w:pPrChange>
      </w:pPr>
      <w:del w:id="588" w:author="Jokubas Leipus" w:date="2021-11-12T08:48:00Z">
        <w:r>
          <w:rPr>
            <w:szCs w:val="24"/>
          </w:rPr>
          <w:delText>48</w:delText>
        </w:r>
      </w:del>
      <w:ins w:id="589" w:author="Jokubas Leipus" w:date="2021-11-12T08:48:00Z">
        <w:r w:rsidR="00933118">
          <w:rPr>
            <w:szCs w:val="24"/>
          </w:rPr>
          <w:t>4</w:t>
        </w:r>
        <w:r w:rsidR="00AE1B7E">
          <w:rPr>
            <w:szCs w:val="24"/>
          </w:rPr>
          <w:t>5</w:t>
        </w:r>
      </w:ins>
      <w:r w:rsidR="00933118">
        <w:rPr>
          <w:szCs w:val="24"/>
        </w:rPr>
        <w:t>.</w:t>
      </w:r>
      <w:r w:rsidR="00933118">
        <w:rPr>
          <w:szCs w:val="24"/>
        </w:rPr>
        <w:tab/>
        <w:t xml:space="preserve">Naudojant parametrą „nekilnojamojo turto objektų </w:t>
      </w:r>
      <w:r w:rsidR="00933118" w:rsidRPr="00FB45D7">
        <w:rPr>
          <w:szCs w:val="24"/>
        </w:rPr>
        <w:t>skaičius“</w:t>
      </w:r>
      <w:del w:id="590" w:author="Jokubas Leipus" w:date="2021-11-12T08:48:00Z">
        <w:r>
          <w:rPr>
            <w:szCs w:val="24"/>
          </w:rPr>
          <w:delText xml:space="preserve"> (Metodikos 1 priedas)</w:delText>
        </w:r>
      </w:del>
      <w:r w:rsidR="00933118" w:rsidRPr="00FB45D7">
        <w:rPr>
          <w:szCs w:val="24"/>
        </w:rPr>
        <w:t xml:space="preserve"> kiekvienam</w:t>
      </w:r>
      <w:r w:rsidR="00933118">
        <w:rPr>
          <w:szCs w:val="24"/>
        </w:rPr>
        <w:t xml:space="preserve"> nekilnojamojo turto objektui DVĮ pastovioji dedamoji nustatoma pagal formulę:</w:t>
      </w:r>
    </w:p>
    <w:p w14:paraId="1BC636BC" w14:textId="77777777" w:rsidR="0090316A" w:rsidRDefault="00933118">
      <w:pPr>
        <w:ind w:firstLine="851"/>
        <w:jc w:val="both"/>
        <w:rPr>
          <w:szCs w:val="24"/>
        </w:rPr>
        <w:pPrChange w:id="591" w:author="Jokubas Leipus" w:date="2021-11-12T08:48:00Z">
          <w:pPr>
            <w:spacing w:line="360" w:lineRule="auto"/>
            <w:ind w:firstLine="851"/>
            <w:jc w:val="both"/>
          </w:pPr>
        </w:pPrChange>
      </w:pPr>
      <w:r>
        <w:rPr>
          <w:szCs w:val="24"/>
        </w:rPr>
        <w:t>DVĮ</w:t>
      </w:r>
      <w:r>
        <w:rPr>
          <w:szCs w:val="24"/>
          <w:vertAlign w:val="subscript"/>
        </w:rPr>
        <w:t>PD</w:t>
      </w:r>
      <w:r>
        <w:rPr>
          <w:szCs w:val="24"/>
        </w:rPr>
        <w:t xml:space="preserve"> = DVĮ</w:t>
      </w:r>
      <w:r>
        <w:rPr>
          <w:szCs w:val="24"/>
          <w:vertAlign w:val="subscript"/>
        </w:rPr>
        <w:t>PDP</w:t>
      </w:r>
      <w:r>
        <w:rPr>
          <w:rFonts w:ascii="Calibri" w:hAnsi="Calibri"/>
          <w:szCs w:val="24"/>
        </w:rPr>
        <w:t xml:space="preserve"> x </w:t>
      </w:r>
      <w:r>
        <w:rPr>
          <w:szCs w:val="24"/>
        </w:rPr>
        <w:t>TOS</w:t>
      </w:r>
      <w:r>
        <w:rPr>
          <w:szCs w:val="24"/>
          <w:vertAlign w:val="subscript"/>
        </w:rPr>
        <w:t>NTO</w:t>
      </w:r>
    </w:p>
    <w:p w14:paraId="1E2E8A23" w14:textId="77777777" w:rsidR="0090316A" w:rsidRDefault="00933118">
      <w:pPr>
        <w:ind w:firstLine="851"/>
        <w:jc w:val="both"/>
        <w:rPr>
          <w:szCs w:val="24"/>
        </w:rPr>
        <w:pPrChange w:id="592" w:author="Jokubas Leipus" w:date="2021-11-12T08:48:00Z">
          <w:pPr>
            <w:spacing w:line="360" w:lineRule="auto"/>
            <w:ind w:firstLine="851"/>
            <w:jc w:val="both"/>
          </w:pPr>
        </w:pPrChange>
      </w:pPr>
      <w:r>
        <w:rPr>
          <w:szCs w:val="24"/>
        </w:rPr>
        <w:t>Kur:</w:t>
      </w:r>
    </w:p>
    <w:p w14:paraId="7A763142" w14:textId="6FE2A4AC" w:rsidR="0090316A" w:rsidRDefault="00933118">
      <w:pPr>
        <w:ind w:firstLine="851"/>
        <w:jc w:val="both"/>
        <w:rPr>
          <w:szCs w:val="24"/>
        </w:rPr>
        <w:pPrChange w:id="593" w:author="Jokubas Leipus" w:date="2021-11-12T08:48:00Z">
          <w:pPr>
            <w:spacing w:line="360" w:lineRule="auto"/>
            <w:ind w:firstLine="851"/>
            <w:jc w:val="both"/>
          </w:pPr>
        </w:pPrChange>
      </w:pPr>
      <w:r>
        <w:rPr>
          <w:szCs w:val="24"/>
        </w:rPr>
        <w:t>DVĮ</w:t>
      </w:r>
      <w:r>
        <w:rPr>
          <w:szCs w:val="24"/>
          <w:vertAlign w:val="subscript"/>
        </w:rPr>
        <w:t xml:space="preserve">PD </w:t>
      </w:r>
      <w:r>
        <w:rPr>
          <w:szCs w:val="24"/>
        </w:rPr>
        <w:t>– DVĮ pastovioji dedamoji konkrečiam nekilnojamojo turto objektui (Eur</w:t>
      </w:r>
      <w:del w:id="594" w:author="Jokubas Leipus" w:date="2021-11-12T08:48:00Z">
        <w:r w:rsidR="00273A5E">
          <w:rPr>
            <w:szCs w:val="24"/>
          </w:rPr>
          <w:delText>)</w:delText>
        </w:r>
      </w:del>
      <w:ins w:id="595" w:author="Jokubas Leipus" w:date="2021-11-12T08:48:00Z">
        <w:r>
          <w:rPr>
            <w:szCs w:val="24"/>
          </w:rPr>
          <w:t>)</w:t>
        </w:r>
        <w:r w:rsidR="00213559">
          <w:rPr>
            <w:szCs w:val="24"/>
          </w:rPr>
          <w:t>;</w:t>
        </w:r>
      </w:ins>
    </w:p>
    <w:p w14:paraId="234CBB4C" w14:textId="64D45C7C" w:rsidR="0090316A" w:rsidRDefault="00933118">
      <w:pPr>
        <w:ind w:firstLine="851"/>
        <w:jc w:val="both"/>
        <w:rPr>
          <w:szCs w:val="24"/>
        </w:rPr>
        <w:pPrChange w:id="596" w:author="Jokubas Leipus" w:date="2021-11-12T08:48:00Z">
          <w:pPr>
            <w:spacing w:line="360" w:lineRule="auto"/>
            <w:ind w:firstLine="851"/>
            <w:jc w:val="both"/>
          </w:pPr>
        </w:pPrChange>
      </w:pPr>
      <w:r>
        <w:rPr>
          <w:szCs w:val="24"/>
        </w:rPr>
        <w:t>DVĮ</w:t>
      </w:r>
      <w:r>
        <w:rPr>
          <w:szCs w:val="24"/>
          <w:vertAlign w:val="subscript"/>
        </w:rPr>
        <w:t xml:space="preserve">PDP </w:t>
      </w:r>
      <w:r>
        <w:rPr>
          <w:szCs w:val="24"/>
        </w:rPr>
        <w:t>– DVĮ pastoviosios dedamosios parametro dydis konkrečiai nekilnojamojo turto objektų kategorijai, kuriai priskiriamas nekilnojamojo turto objektas (Eur / turt. objekt</w:t>
      </w:r>
      <w:del w:id="597" w:author="Jokubas Leipus" w:date="2021-11-12T08:48:00Z">
        <w:r w:rsidR="00273A5E">
          <w:rPr>
            <w:szCs w:val="24"/>
          </w:rPr>
          <w:delText>.)</w:delText>
        </w:r>
      </w:del>
      <w:ins w:id="598" w:author="Jokubas Leipus" w:date="2021-11-12T08:48:00Z">
        <w:r>
          <w:rPr>
            <w:szCs w:val="24"/>
          </w:rPr>
          <w:t>.)</w:t>
        </w:r>
        <w:r w:rsidR="00213559">
          <w:rPr>
            <w:szCs w:val="24"/>
          </w:rPr>
          <w:t>;</w:t>
        </w:r>
      </w:ins>
    </w:p>
    <w:p w14:paraId="51BA1213" w14:textId="41ECE095" w:rsidR="0090316A" w:rsidRDefault="00933118">
      <w:pPr>
        <w:ind w:firstLine="851"/>
        <w:jc w:val="both"/>
        <w:rPr>
          <w:szCs w:val="24"/>
        </w:rPr>
        <w:pPrChange w:id="599" w:author="Jokubas Leipus" w:date="2021-11-12T08:48:00Z">
          <w:pPr>
            <w:spacing w:line="360" w:lineRule="auto"/>
            <w:ind w:firstLine="851"/>
            <w:jc w:val="both"/>
          </w:pPr>
        </w:pPrChange>
      </w:pPr>
      <w:r>
        <w:rPr>
          <w:szCs w:val="24"/>
        </w:rPr>
        <w:t>TOS</w:t>
      </w:r>
      <w:r>
        <w:rPr>
          <w:szCs w:val="24"/>
          <w:vertAlign w:val="subscript"/>
        </w:rPr>
        <w:t xml:space="preserve">NTO </w:t>
      </w:r>
      <w:r>
        <w:rPr>
          <w:szCs w:val="24"/>
        </w:rPr>
        <w:t>– nekilnojamojo turto objektų skaičius (</w:t>
      </w:r>
      <w:ins w:id="600" w:author="Jokubas Leipus" w:date="2021-11-12T08:48:00Z">
        <w:r w:rsidR="00AE1B7E">
          <w:rPr>
            <w:szCs w:val="24"/>
          </w:rPr>
          <w:t xml:space="preserve">turt. </w:t>
        </w:r>
      </w:ins>
      <w:r>
        <w:rPr>
          <w:szCs w:val="24"/>
        </w:rPr>
        <w:t>objekt</w:t>
      </w:r>
      <w:del w:id="601" w:author="Jokubas Leipus" w:date="2021-11-12T08:48:00Z">
        <w:r w:rsidR="00273A5E">
          <w:rPr>
            <w:szCs w:val="24"/>
          </w:rPr>
          <w:delText>.)</w:delText>
        </w:r>
      </w:del>
      <w:ins w:id="602" w:author="Jokubas Leipus" w:date="2021-11-12T08:48:00Z">
        <w:r>
          <w:rPr>
            <w:szCs w:val="24"/>
          </w:rPr>
          <w:t>.)</w:t>
        </w:r>
        <w:r w:rsidR="00213559">
          <w:rPr>
            <w:szCs w:val="24"/>
          </w:rPr>
          <w:t>.</w:t>
        </w:r>
      </w:ins>
    </w:p>
    <w:p w14:paraId="6A5436F8" w14:textId="71AA6FCB" w:rsidR="0090316A" w:rsidRDefault="00273A5E">
      <w:pPr>
        <w:ind w:firstLine="851"/>
        <w:jc w:val="both"/>
        <w:rPr>
          <w:szCs w:val="24"/>
        </w:rPr>
        <w:pPrChange w:id="603" w:author="Jokubas Leipus" w:date="2021-11-12T08:48:00Z">
          <w:pPr>
            <w:spacing w:line="360" w:lineRule="auto"/>
            <w:ind w:firstLine="851"/>
          </w:pPr>
        </w:pPrChange>
      </w:pPr>
      <w:del w:id="604" w:author="Jokubas Leipus" w:date="2021-11-12T08:48:00Z">
        <w:r>
          <w:rPr>
            <w:szCs w:val="24"/>
          </w:rPr>
          <w:delText>49</w:delText>
        </w:r>
      </w:del>
      <w:ins w:id="605" w:author="Jokubas Leipus" w:date="2021-11-12T08:48:00Z">
        <w:r w:rsidR="00933118">
          <w:rPr>
            <w:szCs w:val="24"/>
          </w:rPr>
          <w:t>4</w:t>
        </w:r>
        <w:r w:rsidR="00AE1B7E">
          <w:rPr>
            <w:szCs w:val="24"/>
          </w:rPr>
          <w:t>6</w:t>
        </w:r>
      </w:ins>
      <w:r w:rsidR="00933118">
        <w:rPr>
          <w:szCs w:val="24"/>
        </w:rPr>
        <w:t>.</w:t>
      </w:r>
      <w:r w:rsidR="00933118">
        <w:rPr>
          <w:szCs w:val="24"/>
        </w:rPr>
        <w:tab/>
        <w:t xml:space="preserve">Nekilnojamojo turto objektams, kurie naudojasi individualiu konteineriu, DVĮ kintamoji dedamoji nustatoma pagal naudojamų komunalinių atliekų konteinerių skaičių, tūrį ir ištuštinimo dažnį (Metodikos </w:t>
      </w:r>
      <w:del w:id="606" w:author="Jokubas Leipus" w:date="2021-11-12T08:48:00Z">
        <w:r>
          <w:rPr>
            <w:szCs w:val="24"/>
          </w:rPr>
          <w:delText xml:space="preserve">1 </w:delText>
        </w:r>
      </w:del>
      <w:r w:rsidR="00933118">
        <w:rPr>
          <w:szCs w:val="24"/>
        </w:rPr>
        <w:t>priedas).</w:t>
      </w:r>
    </w:p>
    <w:p w14:paraId="3BCDC0A7" w14:textId="328FA972" w:rsidR="0090316A" w:rsidRDefault="00273A5E">
      <w:pPr>
        <w:ind w:firstLine="851"/>
        <w:jc w:val="both"/>
        <w:rPr>
          <w:szCs w:val="24"/>
        </w:rPr>
        <w:pPrChange w:id="607" w:author="Jokubas Leipus" w:date="2021-11-12T08:48:00Z">
          <w:pPr>
            <w:spacing w:line="360" w:lineRule="auto"/>
            <w:ind w:firstLine="851"/>
          </w:pPr>
        </w:pPrChange>
      </w:pPr>
      <w:del w:id="608" w:author="Jokubas Leipus" w:date="2021-11-12T08:48:00Z">
        <w:r>
          <w:rPr>
            <w:szCs w:val="24"/>
          </w:rPr>
          <w:delText>50</w:delText>
        </w:r>
      </w:del>
      <w:ins w:id="609" w:author="Jokubas Leipus" w:date="2021-11-12T08:48:00Z">
        <w:r w:rsidR="00AE1B7E">
          <w:rPr>
            <w:szCs w:val="24"/>
          </w:rPr>
          <w:t>47</w:t>
        </w:r>
      </w:ins>
      <w:r w:rsidR="00933118">
        <w:rPr>
          <w:szCs w:val="24"/>
        </w:rPr>
        <w:t>.</w:t>
      </w:r>
      <w:r w:rsidR="00933118">
        <w:rPr>
          <w:szCs w:val="24"/>
        </w:rPr>
        <w:tab/>
        <w:t>DVĮ kintamąją dedamąją nustatant pagal naudojamų komunalinių atliekų konteinerių skaičių, tūrį ir ištuštinimo dažnį kiekvienam nekilnojamojo turto objektui tenkančios kintamosios sąnaudos nustatomos įvertinus konteinerio ištuštinimo kainą, naudojamų konteinerių skaičių ir jų ištuštinimo dažnį (faktą):</w:t>
      </w:r>
    </w:p>
    <w:p w14:paraId="5F64AA79" w14:textId="77777777" w:rsidR="0090316A" w:rsidRDefault="00933118">
      <w:pPr>
        <w:ind w:firstLine="851"/>
        <w:jc w:val="both"/>
        <w:rPr>
          <w:szCs w:val="24"/>
        </w:rPr>
        <w:pPrChange w:id="610" w:author="Jokubas Leipus" w:date="2021-11-12T08:48:00Z">
          <w:pPr>
            <w:spacing w:line="360" w:lineRule="auto"/>
            <w:ind w:firstLine="851"/>
            <w:jc w:val="both"/>
          </w:pPr>
        </w:pPrChange>
      </w:pPr>
      <w:r>
        <w:rPr>
          <w:szCs w:val="24"/>
        </w:rPr>
        <w:t>DVĮ</w:t>
      </w:r>
      <w:r>
        <w:rPr>
          <w:szCs w:val="24"/>
          <w:vertAlign w:val="subscript"/>
        </w:rPr>
        <w:t>KD</w:t>
      </w:r>
      <w:r>
        <w:rPr>
          <w:szCs w:val="24"/>
        </w:rPr>
        <w:t xml:space="preserve"> = KIK x KS x KID</w:t>
      </w:r>
    </w:p>
    <w:p w14:paraId="33ECBBB3" w14:textId="77777777" w:rsidR="0090316A" w:rsidRDefault="00933118">
      <w:pPr>
        <w:ind w:firstLine="851"/>
        <w:jc w:val="both"/>
        <w:rPr>
          <w:szCs w:val="24"/>
        </w:rPr>
        <w:pPrChange w:id="611" w:author="Jokubas Leipus" w:date="2021-11-12T08:48:00Z">
          <w:pPr>
            <w:spacing w:line="360" w:lineRule="auto"/>
            <w:ind w:firstLine="851"/>
            <w:jc w:val="both"/>
          </w:pPr>
        </w:pPrChange>
      </w:pPr>
      <w:r>
        <w:rPr>
          <w:szCs w:val="24"/>
        </w:rPr>
        <w:t>Kur:</w:t>
      </w:r>
    </w:p>
    <w:p w14:paraId="1BE99068" w14:textId="4C644711" w:rsidR="0090316A" w:rsidRDefault="00933118">
      <w:pPr>
        <w:ind w:firstLine="851"/>
        <w:jc w:val="both"/>
        <w:rPr>
          <w:szCs w:val="24"/>
        </w:rPr>
        <w:pPrChange w:id="612" w:author="Jokubas Leipus" w:date="2021-11-12T08:48:00Z">
          <w:pPr>
            <w:spacing w:line="360" w:lineRule="auto"/>
            <w:ind w:firstLine="851"/>
            <w:jc w:val="both"/>
          </w:pPr>
        </w:pPrChange>
      </w:pPr>
      <w:r>
        <w:rPr>
          <w:szCs w:val="24"/>
        </w:rPr>
        <w:t>DVĮ</w:t>
      </w:r>
      <w:r>
        <w:rPr>
          <w:szCs w:val="24"/>
          <w:vertAlign w:val="subscript"/>
        </w:rPr>
        <w:t xml:space="preserve">KD </w:t>
      </w:r>
      <w:r>
        <w:rPr>
          <w:szCs w:val="24"/>
        </w:rPr>
        <w:t>– DVĮ kintamoji dedamoji konkrečiam nekilnojamojo turto objektui (Eur</w:t>
      </w:r>
      <w:del w:id="613" w:author="Jokubas Leipus" w:date="2021-11-12T08:48:00Z">
        <w:r w:rsidR="00273A5E">
          <w:rPr>
            <w:szCs w:val="24"/>
          </w:rPr>
          <w:delText>)</w:delText>
        </w:r>
      </w:del>
      <w:ins w:id="614" w:author="Jokubas Leipus" w:date="2021-11-12T08:48:00Z">
        <w:r>
          <w:rPr>
            <w:szCs w:val="24"/>
          </w:rPr>
          <w:t>)</w:t>
        </w:r>
        <w:r w:rsidR="00213559">
          <w:rPr>
            <w:szCs w:val="24"/>
          </w:rPr>
          <w:t>;</w:t>
        </w:r>
      </w:ins>
    </w:p>
    <w:p w14:paraId="6A55991B" w14:textId="3E072A0C" w:rsidR="0090316A" w:rsidRDefault="00933118">
      <w:pPr>
        <w:ind w:firstLine="851"/>
        <w:jc w:val="both"/>
        <w:rPr>
          <w:szCs w:val="24"/>
        </w:rPr>
        <w:pPrChange w:id="615" w:author="Jokubas Leipus" w:date="2021-11-12T08:48:00Z">
          <w:pPr>
            <w:spacing w:line="360" w:lineRule="auto"/>
            <w:ind w:firstLine="851"/>
            <w:jc w:val="both"/>
          </w:pPr>
        </w:pPrChange>
      </w:pPr>
      <w:r>
        <w:rPr>
          <w:szCs w:val="24"/>
        </w:rPr>
        <w:t>KIK – konteinerio ištuštinimo kaina (Eur / vnt</w:t>
      </w:r>
      <w:del w:id="616" w:author="Jokubas Leipus" w:date="2021-11-12T08:48:00Z">
        <w:r w:rsidR="00273A5E">
          <w:rPr>
            <w:szCs w:val="24"/>
          </w:rPr>
          <w:delText>.)</w:delText>
        </w:r>
      </w:del>
      <w:ins w:id="617" w:author="Jokubas Leipus" w:date="2021-11-12T08:48:00Z">
        <w:r>
          <w:rPr>
            <w:szCs w:val="24"/>
          </w:rPr>
          <w:t>.)</w:t>
        </w:r>
        <w:r w:rsidR="00213559">
          <w:rPr>
            <w:szCs w:val="24"/>
          </w:rPr>
          <w:t>;</w:t>
        </w:r>
      </w:ins>
    </w:p>
    <w:p w14:paraId="70DF8AE8" w14:textId="33E4E427" w:rsidR="0090316A" w:rsidRDefault="00933118">
      <w:pPr>
        <w:ind w:firstLine="851"/>
        <w:jc w:val="both"/>
        <w:rPr>
          <w:szCs w:val="24"/>
        </w:rPr>
        <w:pPrChange w:id="618" w:author="Jokubas Leipus" w:date="2021-11-12T08:48:00Z">
          <w:pPr>
            <w:spacing w:line="360" w:lineRule="auto"/>
            <w:ind w:firstLine="851"/>
            <w:jc w:val="both"/>
          </w:pPr>
        </w:pPrChange>
      </w:pPr>
      <w:r>
        <w:rPr>
          <w:szCs w:val="24"/>
        </w:rPr>
        <w:t>KS – naudojamų individualių konteinerių skaičius (vnt</w:t>
      </w:r>
      <w:del w:id="619" w:author="Jokubas Leipus" w:date="2021-11-12T08:48:00Z">
        <w:r w:rsidR="00273A5E">
          <w:rPr>
            <w:szCs w:val="24"/>
          </w:rPr>
          <w:delText>.)</w:delText>
        </w:r>
      </w:del>
      <w:ins w:id="620" w:author="Jokubas Leipus" w:date="2021-11-12T08:48:00Z">
        <w:r>
          <w:rPr>
            <w:szCs w:val="24"/>
          </w:rPr>
          <w:t>.)</w:t>
        </w:r>
        <w:r w:rsidR="00213559">
          <w:rPr>
            <w:szCs w:val="24"/>
          </w:rPr>
          <w:t>;</w:t>
        </w:r>
      </w:ins>
    </w:p>
    <w:p w14:paraId="4AE0C7EA" w14:textId="6F11852E" w:rsidR="0090316A" w:rsidRDefault="00933118">
      <w:pPr>
        <w:ind w:firstLine="851"/>
        <w:jc w:val="both"/>
        <w:rPr>
          <w:szCs w:val="24"/>
        </w:rPr>
        <w:pPrChange w:id="621" w:author="Jokubas Leipus" w:date="2021-11-12T08:48:00Z">
          <w:pPr>
            <w:spacing w:line="360" w:lineRule="auto"/>
            <w:ind w:firstLine="851"/>
            <w:jc w:val="both"/>
          </w:pPr>
        </w:pPrChange>
      </w:pPr>
      <w:r>
        <w:rPr>
          <w:szCs w:val="24"/>
        </w:rPr>
        <w:t>KID – naudojamų individualių konteinerių ištuštinimo skaičius per metus (kartai</w:t>
      </w:r>
      <w:del w:id="622" w:author="Jokubas Leipus" w:date="2021-11-12T08:48:00Z">
        <w:r w:rsidR="00273A5E">
          <w:rPr>
            <w:szCs w:val="24"/>
          </w:rPr>
          <w:delText>)</w:delText>
        </w:r>
      </w:del>
      <w:ins w:id="623" w:author="Jokubas Leipus" w:date="2021-11-12T08:48:00Z">
        <w:r>
          <w:rPr>
            <w:szCs w:val="24"/>
          </w:rPr>
          <w:t>)</w:t>
        </w:r>
        <w:r w:rsidR="00213559">
          <w:rPr>
            <w:szCs w:val="24"/>
          </w:rPr>
          <w:t>.</w:t>
        </w:r>
      </w:ins>
    </w:p>
    <w:p w14:paraId="2C62298F" w14:textId="0E2F2DD3" w:rsidR="0090316A" w:rsidRDefault="00273A5E">
      <w:pPr>
        <w:ind w:firstLine="851"/>
        <w:jc w:val="both"/>
        <w:rPr>
          <w:szCs w:val="24"/>
        </w:rPr>
        <w:pPrChange w:id="624" w:author="Jokubas Leipus" w:date="2021-11-12T08:48:00Z">
          <w:pPr>
            <w:spacing w:line="360" w:lineRule="auto"/>
            <w:ind w:firstLine="851"/>
          </w:pPr>
        </w:pPrChange>
      </w:pPr>
      <w:del w:id="625" w:author="Jokubas Leipus" w:date="2021-11-12T08:48:00Z">
        <w:r>
          <w:rPr>
            <w:szCs w:val="24"/>
          </w:rPr>
          <w:delText>51</w:delText>
        </w:r>
      </w:del>
      <w:ins w:id="626" w:author="Jokubas Leipus" w:date="2021-11-12T08:48:00Z">
        <w:r w:rsidR="00AE1B7E">
          <w:rPr>
            <w:szCs w:val="24"/>
          </w:rPr>
          <w:t>48</w:t>
        </w:r>
      </w:ins>
      <w:r w:rsidR="00933118">
        <w:rPr>
          <w:szCs w:val="24"/>
        </w:rPr>
        <w:t>.</w:t>
      </w:r>
      <w:r w:rsidR="00933118">
        <w:rPr>
          <w:szCs w:val="24"/>
        </w:rPr>
        <w:tab/>
        <w:t>Konteinerio ištuštinimo kaina nustatoma atsižvelgiant į konteinerio tūrį ir komunalinių atliekų tvarkymo kainos kintamąją dedamąją:</w:t>
      </w:r>
    </w:p>
    <w:p w14:paraId="4CE12CB6" w14:textId="77777777" w:rsidR="0090316A" w:rsidRDefault="00933118">
      <w:pPr>
        <w:ind w:firstLine="851"/>
        <w:jc w:val="both"/>
        <w:rPr>
          <w:szCs w:val="24"/>
        </w:rPr>
        <w:pPrChange w:id="627" w:author="Jokubas Leipus" w:date="2021-11-12T08:48:00Z">
          <w:pPr>
            <w:spacing w:line="360" w:lineRule="auto"/>
            <w:ind w:firstLine="851"/>
            <w:jc w:val="both"/>
          </w:pPr>
        </w:pPrChange>
      </w:pPr>
      <w:r>
        <w:rPr>
          <w:szCs w:val="24"/>
        </w:rPr>
        <w:t>KIK = KATK x KT x KSD</w:t>
      </w:r>
    </w:p>
    <w:p w14:paraId="757D332E" w14:textId="77777777" w:rsidR="0090316A" w:rsidRDefault="00933118">
      <w:pPr>
        <w:ind w:firstLine="851"/>
        <w:jc w:val="both"/>
        <w:rPr>
          <w:szCs w:val="24"/>
        </w:rPr>
        <w:pPrChange w:id="628" w:author="Jokubas Leipus" w:date="2021-11-12T08:48:00Z">
          <w:pPr>
            <w:spacing w:line="360" w:lineRule="auto"/>
            <w:ind w:firstLine="851"/>
            <w:jc w:val="both"/>
          </w:pPr>
        </w:pPrChange>
      </w:pPr>
      <w:r>
        <w:rPr>
          <w:szCs w:val="24"/>
        </w:rPr>
        <w:t>Kur:</w:t>
      </w:r>
    </w:p>
    <w:p w14:paraId="5F216F95" w14:textId="42FDB1B9" w:rsidR="0090316A" w:rsidRDefault="00933118">
      <w:pPr>
        <w:ind w:firstLine="851"/>
        <w:jc w:val="both"/>
        <w:rPr>
          <w:szCs w:val="24"/>
        </w:rPr>
        <w:pPrChange w:id="629" w:author="Jokubas Leipus" w:date="2021-11-12T08:48:00Z">
          <w:pPr>
            <w:spacing w:line="360" w:lineRule="auto"/>
            <w:ind w:firstLine="851"/>
            <w:jc w:val="both"/>
          </w:pPr>
        </w:pPrChange>
      </w:pPr>
      <w:r>
        <w:rPr>
          <w:szCs w:val="24"/>
        </w:rPr>
        <w:t>KIK – konteinerio ištuštinimo kaina (Eur / vnt</w:t>
      </w:r>
      <w:del w:id="630" w:author="Jokubas Leipus" w:date="2021-11-12T08:48:00Z">
        <w:r w:rsidR="00273A5E">
          <w:rPr>
            <w:szCs w:val="24"/>
          </w:rPr>
          <w:delText>.)</w:delText>
        </w:r>
      </w:del>
      <w:ins w:id="631" w:author="Jokubas Leipus" w:date="2021-11-12T08:48:00Z">
        <w:r>
          <w:rPr>
            <w:szCs w:val="24"/>
          </w:rPr>
          <w:t>.)</w:t>
        </w:r>
        <w:r w:rsidR="00213559">
          <w:rPr>
            <w:szCs w:val="24"/>
          </w:rPr>
          <w:t>;</w:t>
        </w:r>
      </w:ins>
    </w:p>
    <w:p w14:paraId="20C29B58" w14:textId="1997D748" w:rsidR="0090316A" w:rsidRDefault="00933118">
      <w:pPr>
        <w:ind w:firstLine="851"/>
        <w:jc w:val="both"/>
        <w:rPr>
          <w:szCs w:val="24"/>
        </w:rPr>
        <w:pPrChange w:id="632" w:author="Jokubas Leipus" w:date="2021-11-12T08:48:00Z">
          <w:pPr>
            <w:spacing w:line="360" w:lineRule="auto"/>
            <w:ind w:firstLine="851"/>
            <w:jc w:val="both"/>
          </w:pPr>
        </w:pPrChange>
      </w:pPr>
      <w:r>
        <w:rPr>
          <w:szCs w:val="24"/>
        </w:rPr>
        <w:t>KT – konteinerio tūris (m</w:t>
      </w:r>
      <w:r>
        <w:rPr>
          <w:szCs w:val="24"/>
          <w:vertAlign w:val="superscript"/>
        </w:rPr>
        <w:t>3</w:t>
      </w:r>
      <w:del w:id="633" w:author="Jokubas Leipus" w:date="2021-11-12T08:48:00Z">
        <w:r w:rsidR="00273A5E">
          <w:rPr>
            <w:szCs w:val="24"/>
          </w:rPr>
          <w:delText>)</w:delText>
        </w:r>
      </w:del>
      <w:ins w:id="634" w:author="Jokubas Leipus" w:date="2021-11-12T08:48:00Z">
        <w:r>
          <w:rPr>
            <w:szCs w:val="24"/>
          </w:rPr>
          <w:t>)</w:t>
        </w:r>
        <w:r w:rsidR="00213559">
          <w:rPr>
            <w:szCs w:val="24"/>
          </w:rPr>
          <w:t>;</w:t>
        </w:r>
      </w:ins>
    </w:p>
    <w:p w14:paraId="64CE4E3E" w14:textId="712AAD29" w:rsidR="0090316A" w:rsidRDefault="00933118">
      <w:pPr>
        <w:ind w:firstLine="851"/>
        <w:jc w:val="both"/>
        <w:rPr>
          <w:szCs w:val="24"/>
        </w:rPr>
        <w:pPrChange w:id="635" w:author="Jokubas Leipus" w:date="2021-11-12T08:48:00Z">
          <w:pPr>
            <w:spacing w:line="360" w:lineRule="auto"/>
            <w:ind w:firstLine="851"/>
            <w:jc w:val="both"/>
          </w:pPr>
        </w:pPrChange>
      </w:pPr>
      <w:r>
        <w:rPr>
          <w:szCs w:val="24"/>
        </w:rPr>
        <w:t>KATK – savivaldybėje nustatyta komunalinių atliekų tvarkymo kaina (Eur / m</w:t>
      </w:r>
      <w:r>
        <w:rPr>
          <w:szCs w:val="24"/>
          <w:vertAlign w:val="superscript"/>
        </w:rPr>
        <w:t>3</w:t>
      </w:r>
      <w:del w:id="636" w:author="Jokubas Leipus" w:date="2021-11-12T08:48:00Z">
        <w:r w:rsidR="00273A5E">
          <w:rPr>
            <w:szCs w:val="24"/>
          </w:rPr>
          <w:delText>)</w:delText>
        </w:r>
      </w:del>
      <w:ins w:id="637" w:author="Jokubas Leipus" w:date="2021-11-12T08:48:00Z">
        <w:r>
          <w:rPr>
            <w:szCs w:val="24"/>
          </w:rPr>
          <w:t>)</w:t>
        </w:r>
        <w:r w:rsidR="00213559">
          <w:rPr>
            <w:szCs w:val="24"/>
          </w:rPr>
          <w:t>;</w:t>
        </w:r>
      </w:ins>
    </w:p>
    <w:p w14:paraId="599C811B" w14:textId="0D41ED17" w:rsidR="0090316A" w:rsidRDefault="00933118">
      <w:pPr>
        <w:ind w:firstLine="851"/>
        <w:jc w:val="both"/>
        <w:rPr>
          <w:szCs w:val="24"/>
        </w:rPr>
        <w:pPrChange w:id="638" w:author="Jokubas Leipus" w:date="2021-11-12T08:48:00Z">
          <w:pPr>
            <w:spacing w:line="360" w:lineRule="auto"/>
            <w:ind w:firstLine="851"/>
            <w:jc w:val="both"/>
          </w:pPr>
        </w:pPrChange>
      </w:pPr>
      <w:r>
        <w:rPr>
          <w:szCs w:val="24"/>
        </w:rPr>
        <w:t>KSD – kintamųjų sąnaudų dalis visose būtinosiose komunalinių atliekų tvarkymo sąnaudose (proc</w:t>
      </w:r>
      <w:del w:id="639" w:author="Jokubas Leipus" w:date="2021-11-12T08:48:00Z">
        <w:r w:rsidR="00273A5E">
          <w:rPr>
            <w:szCs w:val="24"/>
          </w:rPr>
          <w:delText>.)</w:delText>
        </w:r>
      </w:del>
      <w:ins w:id="640" w:author="Jokubas Leipus" w:date="2021-11-12T08:48:00Z">
        <w:r>
          <w:rPr>
            <w:szCs w:val="24"/>
          </w:rPr>
          <w:t>.)</w:t>
        </w:r>
        <w:r w:rsidR="00213559">
          <w:rPr>
            <w:szCs w:val="24"/>
          </w:rPr>
          <w:t>.</w:t>
        </w:r>
      </w:ins>
    </w:p>
    <w:p w14:paraId="6411C7D1" w14:textId="3531541D" w:rsidR="0090316A" w:rsidRDefault="00273A5E">
      <w:pPr>
        <w:ind w:firstLine="851"/>
        <w:jc w:val="both"/>
        <w:rPr>
          <w:szCs w:val="24"/>
        </w:rPr>
        <w:pPrChange w:id="641" w:author="Jokubas Leipus" w:date="2021-11-12T08:48:00Z">
          <w:pPr>
            <w:spacing w:line="360" w:lineRule="auto"/>
            <w:ind w:firstLine="851"/>
            <w:jc w:val="both"/>
          </w:pPr>
        </w:pPrChange>
      </w:pPr>
      <w:del w:id="642" w:author="Jokubas Leipus" w:date="2021-11-12T08:48:00Z">
        <w:r>
          <w:delText>52</w:delText>
        </w:r>
      </w:del>
      <w:ins w:id="643" w:author="Jokubas Leipus" w:date="2021-11-12T08:48:00Z">
        <w:r w:rsidR="00AE1B7E">
          <w:t>49</w:t>
        </w:r>
      </w:ins>
      <w:r w:rsidR="00933118">
        <w:t xml:space="preserve">. Individualių konteinerių ištuštinimo dažnis per metus numatomas atsižvelgiant į deklaruojamą atliekų kiekį arba patvirtintas kiekvienos nekilnojamojo turto objektų kategorijos susikaupiančių mišrių komunalinių atliekų normas ir naudojamų individualių konteinerių dydį / tūrį. Faktinis konteinerių ištuštinimo dažnis ir mišrių komunalinių atliekų kiekis užfiksuojamas laikotarpio, kuriam nustatyti DVĮ dydžiai, pabaigoje. </w:t>
      </w:r>
    </w:p>
    <w:p w14:paraId="40749E53" w14:textId="77777777" w:rsidR="002C1114" w:rsidRDefault="00273A5E">
      <w:pPr>
        <w:rPr>
          <w:del w:id="644" w:author="Jokubas Leipus" w:date="2021-11-12T08:48:00Z"/>
          <w:rFonts w:eastAsia="MS Mincho"/>
          <w:i/>
          <w:iCs/>
          <w:sz w:val="20"/>
        </w:rPr>
      </w:pPr>
      <w:del w:id="645" w:author="Jokubas Leipus" w:date="2021-11-12T08:48:00Z">
        <w:r>
          <w:rPr>
            <w:rFonts w:eastAsia="MS Mincho"/>
            <w:i/>
            <w:iCs/>
            <w:sz w:val="20"/>
          </w:rPr>
          <w:delText>Punkto pakeitimai:</w:delText>
        </w:r>
      </w:del>
    </w:p>
    <w:p w14:paraId="54EA9C0F" w14:textId="77777777" w:rsidR="002C1114" w:rsidRDefault="00273A5E">
      <w:pPr>
        <w:jc w:val="both"/>
        <w:rPr>
          <w:del w:id="646" w:author="Jokubas Leipus" w:date="2021-11-12T08:48:00Z"/>
          <w:rFonts w:eastAsia="MS Mincho"/>
          <w:i/>
          <w:iCs/>
          <w:sz w:val="20"/>
        </w:rPr>
      </w:pPr>
      <w:del w:id="647" w:author="Jokubas Leipus" w:date="2021-11-12T08:48:00Z">
        <w:r>
          <w:rPr>
            <w:rFonts w:eastAsia="MS Mincho"/>
            <w:i/>
            <w:iCs/>
            <w:sz w:val="20"/>
          </w:rPr>
          <w:delText xml:space="preserve">Nr. </w:delText>
        </w:r>
        <w:r>
          <w:fldChar w:fldCharType="begin"/>
        </w:r>
        <w:r>
          <w:delInstrText>HYPERLINK https://www.e-tar.lt/portal/legalAct.html?documentId=4a1dd1e0d34211e7910a89ac20768b0f</w:delInstrText>
        </w:r>
        <w:r>
          <w:fldChar w:fldCharType="separate"/>
        </w:r>
        <w:r w:rsidRPr="00532B9F">
          <w:rPr>
            <w:rFonts w:eastAsia="MS Mincho"/>
            <w:i/>
            <w:iCs/>
            <w:color w:val="0000FF" w:themeColor="hyperlink"/>
            <w:sz w:val="20"/>
            <w:u w:val="single"/>
          </w:rPr>
          <w:delText>1-353</w:delText>
        </w:r>
        <w:r>
          <w:rPr>
            <w:rFonts w:eastAsia="MS Mincho"/>
            <w:i/>
            <w:iCs/>
            <w:color w:val="0000FF" w:themeColor="hyperlink"/>
            <w:sz w:val="20"/>
            <w:u w:val="single"/>
          </w:rPr>
          <w:fldChar w:fldCharType="end"/>
        </w:r>
        <w:r>
          <w:rPr>
            <w:rFonts w:eastAsia="MS Mincho"/>
            <w:i/>
            <w:iCs/>
            <w:sz w:val="20"/>
          </w:rPr>
          <w:delText>, 2017-11-23, paskelbta TAR 2017-11-27, i. k. 2017-18719</w:delText>
        </w:r>
      </w:del>
    </w:p>
    <w:p w14:paraId="4771D759" w14:textId="77777777" w:rsidR="002C1114" w:rsidRDefault="002C1114">
      <w:pPr>
        <w:rPr>
          <w:del w:id="648" w:author="Jokubas Leipus" w:date="2021-11-12T08:48:00Z"/>
        </w:rPr>
      </w:pPr>
    </w:p>
    <w:p w14:paraId="192B830E" w14:textId="614FC5A0" w:rsidR="0090316A" w:rsidRDefault="00273A5E">
      <w:pPr>
        <w:ind w:firstLine="851"/>
        <w:jc w:val="both"/>
        <w:rPr>
          <w:szCs w:val="24"/>
        </w:rPr>
        <w:pPrChange w:id="649" w:author="Jokubas Leipus" w:date="2021-11-12T08:48:00Z">
          <w:pPr>
            <w:spacing w:line="360" w:lineRule="auto"/>
            <w:ind w:firstLine="851"/>
            <w:jc w:val="both"/>
          </w:pPr>
        </w:pPrChange>
      </w:pPr>
      <w:del w:id="650" w:author="Jokubas Leipus" w:date="2021-11-12T08:48:00Z">
        <w:r>
          <w:delText>53</w:delText>
        </w:r>
      </w:del>
      <w:ins w:id="651" w:author="Jokubas Leipus" w:date="2021-11-12T08:48:00Z">
        <w:r w:rsidR="00AE1B7E">
          <w:t>50</w:t>
        </w:r>
      </w:ins>
      <w:r w:rsidR="00933118">
        <w:t xml:space="preserve">. Vadovaujantis Taisyklių 20 punkto nuostata, kad savivaldybės kiekvienos rūšies nekilnojamojo turto objektui gali nustatyti minimalią komunalinių atliekų tvarkymo paslaugos apimtį, nustatomas minimalus konteinerių ištuštinimo dažnis. Minimalus individualių konteinerių ištuštinimo dažnis negali būti mažesnis nei 70 proc. numatyto bazinio konteinerių ištuštinimo dažnio, kai bazinis konteinerių ištuštinimo dažnis nustatomas atsižvelgiant į mišrių komunalinių atliekų susikaupimo normas (naudojamos Metodikos </w:t>
      </w:r>
      <w:del w:id="652" w:author="Jokubas Leipus" w:date="2021-11-12T08:48:00Z">
        <w:r>
          <w:delText>57</w:delText>
        </w:r>
      </w:del>
      <w:ins w:id="653" w:author="Jokubas Leipus" w:date="2021-11-12T08:48:00Z">
        <w:r w:rsidR="00933118" w:rsidRPr="00FB45D7">
          <w:t>5</w:t>
        </w:r>
        <w:r w:rsidR="00AE1B7E" w:rsidRPr="00FB45D7">
          <w:t>1</w:t>
        </w:r>
      </w:ins>
      <w:r w:rsidR="00933118" w:rsidRPr="00FB45D7">
        <w:t xml:space="preserve"> punkte</w:t>
      </w:r>
      <w:r w:rsidR="00933118">
        <w:t xml:space="preserve">) ir naudojamų individualių konteinerių dydį / tūrį. </w:t>
      </w:r>
    </w:p>
    <w:p w14:paraId="4C5D6710" w14:textId="77777777" w:rsidR="002C1114" w:rsidRDefault="00273A5E">
      <w:pPr>
        <w:rPr>
          <w:del w:id="654" w:author="Jokubas Leipus" w:date="2021-11-12T08:48:00Z"/>
          <w:rFonts w:eastAsia="MS Mincho"/>
          <w:i/>
          <w:iCs/>
          <w:sz w:val="20"/>
        </w:rPr>
      </w:pPr>
      <w:del w:id="655" w:author="Jokubas Leipus" w:date="2021-11-12T08:48:00Z">
        <w:r>
          <w:rPr>
            <w:rFonts w:eastAsia="MS Mincho"/>
            <w:i/>
            <w:iCs/>
            <w:sz w:val="20"/>
          </w:rPr>
          <w:delText>Punkto pakeitimai:</w:delText>
        </w:r>
      </w:del>
    </w:p>
    <w:p w14:paraId="3647A5C8" w14:textId="77777777" w:rsidR="002C1114" w:rsidRDefault="00273A5E">
      <w:pPr>
        <w:jc w:val="both"/>
        <w:rPr>
          <w:del w:id="656" w:author="Jokubas Leipus" w:date="2021-11-12T08:48:00Z"/>
          <w:rFonts w:eastAsia="MS Mincho"/>
          <w:i/>
          <w:iCs/>
          <w:sz w:val="20"/>
        </w:rPr>
      </w:pPr>
      <w:del w:id="657" w:author="Jokubas Leipus" w:date="2021-11-12T08:48:00Z">
        <w:r>
          <w:rPr>
            <w:rFonts w:eastAsia="MS Mincho"/>
            <w:i/>
            <w:iCs/>
            <w:sz w:val="20"/>
          </w:rPr>
          <w:delText xml:space="preserve">Nr. </w:delText>
        </w:r>
        <w:r>
          <w:fldChar w:fldCharType="begin"/>
        </w:r>
        <w:r>
          <w:delInstrText>HYPERLINK https://www.e-tar.lt/portal/legalAct.html?documentId=4a1dd1e0d34211e7910a89ac20768b0f</w:delInstrText>
        </w:r>
        <w:r>
          <w:fldChar w:fldCharType="separate"/>
        </w:r>
        <w:r w:rsidRPr="00532B9F">
          <w:rPr>
            <w:rFonts w:eastAsia="MS Mincho"/>
            <w:i/>
            <w:iCs/>
            <w:color w:val="0000FF" w:themeColor="hyperlink"/>
            <w:sz w:val="20"/>
            <w:u w:val="single"/>
          </w:rPr>
          <w:delText>1-353</w:delText>
        </w:r>
        <w:r>
          <w:rPr>
            <w:rFonts w:eastAsia="MS Mincho"/>
            <w:i/>
            <w:iCs/>
            <w:color w:val="0000FF" w:themeColor="hyperlink"/>
            <w:sz w:val="20"/>
            <w:u w:val="single"/>
          </w:rPr>
          <w:fldChar w:fldCharType="end"/>
        </w:r>
        <w:r>
          <w:rPr>
            <w:rFonts w:eastAsia="MS Mincho"/>
            <w:i/>
            <w:iCs/>
            <w:sz w:val="20"/>
          </w:rPr>
          <w:delText>, 2017-11-23, paskelbta TAR 2017-11-27, i. k. 2017-18719</w:delText>
        </w:r>
      </w:del>
    </w:p>
    <w:p w14:paraId="75AFC2BE" w14:textId="77777777" w:rsidR="002C1114" w:rsidRDefault="002C1114">
      <w:pPr>
        <w:rPr>
          <w:del w:id="658" w:author="Jokubas Leipus" w:date="2021-11-12T08:48:00Z"/>
        </w:rPr>
      </w:pPr>
    </w:p>
    <w:p w14:paraId="354F79AB" w14:textId="082AABB0" w:rsidR="0090316A" w:rsidRDefault="00273A5E">
      <w:pPr>
        <w:ind w:firstLine="851"/>
        <w:jc w:val="both"/>
        <w:rPr>
          <w:szCs w:val="24"/>
        </w:rPr>
        <w:pPrChange w:id="659" w:author="Jokubas Leipus" w:date="2021-11-12T08:48:00Z">
          <w:pPr>
            <w:spacing w:line="360" w:lineRule="auto"/>
            <w:ind w:firstLine="851"/>
          </w:pPr>
        </w:pPrChange>
      </w:pPr>
      <w:del w:id="660" w:author="Jokubas Leipus" w:date="2021-11-12T08:48:00Z">
        <w:r>
          <w:rPr>
            <w:szCs w:val="24"/>
          </w:rPr>
          <w:delText>54</w:delText>
        </w:r>
      </w:del>
      <w:ins w:id="661" w:author="Jokubas Leipus" w:date="2021-11-12T08:48:00Z">
        <w:r w:rsidR="00AE1B7E">
          <w:rPr>
            <w:szCs w:val="24"/>
          </w:rPr>
          <w:t>51</w:t>
        </w:r>
      </w:ins>
      <w:r w:rsidR="00933118">
        <w:rPr>
          <w:szCs w:val="24"/>
        </w:rPr>
        <w:t>.</w:t>
      </w:r>
      <w:r w:rsidR="00933118">
        <w:rPr>
          <w:szCs w:val="24"/>
        </w:rPr>
        <w:tab/>
        <w:t xml:space="preserve">Nekilnojamojo turto objektams, kurie naudojasi kolektyviniu konteineriu, DVĮ kintamoji dedamoji nustatoma pagal mišrių komunalinių atliekų susidarymo normas (Metodikos </w:t>
      </w:r>
      <w:del w:id="662" w:author="Jokubas Leipus" w:date="2021-11-12T08:48:00Z">
        <w:r>
          <w:rPr>
            <w:szCs w:val="24"/>
          </w:rPr>
          <w:delText xml:space="preserve">1 </w:delText>
        </w:r>
      </w:del>
      <w:r w:rsidR="00933118">
        <w:rPr>
          <w:szCs w:val="24"/>
        </w:rPr>
        <w:t>priedas).</w:t>
      </w:r>
    </w:p>
    <w:p w14:paraId="44FB56D5" w14:textId="68092320" w:rsidR="0090316A" w:rsidRDefault="00273A5E">
      <w:pPr>
        <w:ind w:firstLine="851"/>
        <w:jc w:val="both"/>
        <w:rPr>
          <w:szCs w:val="24"/>
        </w:rPr>
        <w:pPrChange w:id="663" w:author="Jokubas Leipus" w:date="2021-11-12T08:48:00Z">
          <w:pPr>
            <w:spacing w:line="360" w:lineRule="auto"/>
            <w:ind w:firstLine="851"/>
          </w:pPr>
        </w:pPrChange>
      </w:pPr>
      <w:del w:id="664" w:author="Jokubas Leipus" w:date="2021-11-12T08:48:00Z">
        <w:r>
          <w:rPr>
            <w:szCs w:val="24"/>
          </w:rPr>
          <w:delText>55</w:delText>
        </w:r>
      </w:del>
      <w:ins w:id="665" w:author="Jokubas Leipus" w:date="2021-11-12T08:48:00Z">
        <w:r w:rsidR="00C23E96">
          <w:rPr>
            <w:szCs w:val="24"/>
          </w:rPr>
          <w:t>52</w:t>
        </w:r>
      </w:ins>
      <w:r w:rsidR="00933118">
        <w:rPr>
          <w:szCs w:val="24"/>
        </w:rPr>
        <w:t>.</w:t>
      </w:r>
      <w:r w:rsidR="00933118">
        <w:rPr>
          <w:szCs w:val="24"/>
        </w:rPr>
        <w:tab/>
        <w:t>Kiekvienų metų pabaigoje mišrių komunalinių atliekų normos gali būti peržiūrimos atsižvelgiant į atliktus komunalinių atliekų susidarymo normų tyrimų rezultatus.</w:t>
      </w:r>
    </w:p>
    <w:p w14:paraId="793F0EAE" w14:textId="41957890" w:rsidR="0090316A" w:rsidRDefault="00273A5E">
      <w:pPr>
        <w:ind w:firstLine="851"/>
        <w:jc w:val="both"/>
        <w:rPr>
          <w:szCs w:val="24"/>
        </w:rPr>
        <w:pPrChange w:id="666" w:author="Jokubas Leipus" w:date="2021-11-12T08:48:00Z">
          <w:pPr>
            <w:spacing w:line="360" w:lineRule="auto"/>
            <w:ind w:firstLine="851"/>
          </w:pPr>
        </w:pPrChange>
      </w:pPr>
      <w:del w:id="667" w:author="Jokubas Leipus" w:date="2021-11-12T08:48:00Z">
        <w:r>
          <w:rPr>
            <w:szCs w:val="24"/>
          </w:rPr>
          <w:delText>56</w:delText>
        </w:r>
      </w:del>
      <w:ins w:id="668" w:author="Jokubas Leipus" w:date="2021-11-12T08:48:00Z">
        <w:r w:rsidR="00C23E96">
          <w:rPr>
            <w:szCs w:val="24"/>
          </w:rPr>
          <w:t>53</w:t>
        </w:r>
      </w:ins>
      <w:r w:rsidR="00933118">
        <w:rPr>
          <w:szCs w:val="24"/>
        </w:rPr>
        <w:t>.</w:t>
      </w:r>
      <w:r w:rsidR="00933118">
        <w:rPr>
          <w:szCs w:val="24"/>
        </w:rPr>
        <w:tab/>
        <w:t>Dėl skirtingų mišrių komunalinių atliekų susidarymo normų kiekvienos nekilnojamojo turto objektų kategorijos DVĮ kintamosios dedamosios parametro (jis naudojamas apskaičiuoti kiekvienam nekilnojamojo turto objektui tenkančias kintamąsias sąnaudas) dydis bus skirtingas, apskaičiuojamas pagal formulę:</w:t>
      </w:r>
    </w:p>
    <w:p w14:paraId="0323193C" w14:textId="77777777" w:rsidR="0090316A" w:rsidRDefault="00933118">
      <w:pPr>
        <w:ind w:firstLine="851"/>
        <w:jc w:val="both"/>
        <w:rPr>
          <w:szCs w:val="24"/>
        </w:rPr>
        <w:pPrChange w:id="669" w:author="Jokubas Leipus" w:date="2021-11-12T08:48:00Z">
          <w:pPr>
            <w:spacing w:line="360" w:lineRule="auto"/>
            <w:ind w:firstLine="851"/>
            <w:jc w:val="both"/>
          </w:pPr>
        </w:pPrChange>
      </w:pPr>
      <w:r>
        <w:rPr>
          <w:szCs w:val="24"/>
        </w:rPr>
        <w:t>DVĮ</w:t>
      </w:r>
      <w:r>
        <w:rPr>
          <w:szCs w:val="24"/>
          <w:vertAlign w:val="subscript"/>
        </w:rPr>
        <w:t>KDP</w:t>
      </w:r>
      <w:r>
        <w:rPr>
          <w:szCs w:val="24"/>
        </w:rPr>
        <w:t xml:space="preserve"> = (AN</w:t>
      </w:r>
      <w:r>
        <w:rPr>
          <w:szCs w:val="24"/>
          <w:vertAlign w:val="subscript"/>
        </w:rPr>
        <w:t>NTO</w:t>
      </w:r>
      <w:r>
        <w:rPr>
          <w:szCs w:val="24"/>
        </w:rPr>
        <w:t xml:space="preserve"> / AK</w:t>
      </w:r>
      <w:r>
        <w:rPr>
          <w:szCs w:val="24"/>
          <w:vertAlign w:val="subscript"/>
        </w:rPr>
        <w:t>MAK</w:t>
      </w:r>
      <w:r>
        <w:rPr>
          <w:szCs w:val="24"/>
        </w:rPr>
        <w:t>) x KS</w:t>
      </w:r>
    </w:p>
    <w:p w14:paraId="748BB530" w14:textId="77777777" w:rsidR="0090316A" w:rsidRDefault="00933118">
      <w:pPr>
        <w:ind w:firstLine="851"/>
        <w:jc w:val="both"/>
        <w:rPr>
          <w:szCs w:val="24"/>
        </w:rPr>
        <w:pPrChange w:id="670" w:author="Jokubas Leipus" w:date="2021-11-12T08:48:00Z">
          <w:pPr>
            <w:spacing w:line="360" w:lineRule="auto"/>
            <w:ind w:firstLine="851"/>
            <w:jc w:val="both"/>
          </w:pPr>
        </w:pPrChange>
      </w:pPr>
      <w:r>
        <w:rPr>
          <w:szCs w:val="24"/>
        </w:rPr>
        <w:t>Kur:</w:t>
      </w:r>
    </w:p>
    <w:p w14:paraId="2EB2DA97" w14:textId="724C1E4E" w:rsidR="0090316A" w:rsidRDefault="00933118">
      <w:pPr>
        <w:ind w:firstLine="851"/>
        <w:jc w:val="both"/>
        <w:rPr>
          <w:szCs w:val="24"/>
        </w:rPr>
        <w:pPrChange w:id="671" w:author="Jokubas Leipus" w:date="2021-11-12T08:48:00Z">
          <w:pPr>
            <w:spacing w:line="360" w:lineRule="auto"/>
            <w:ind w:firstLine="851"/>
            <w:jc w:val="both"/>
          </w:pPr>
        </w:pPrChange>
      </w:pPr>
      <w:r>
        <w:rPr>
          <w:szCs w:val="24"/>
        </w:rPr>
        <w:t>DVĮ</w:t>
      </w:r>
      <w:r>
        <w:rPr>
          <w:szCs w:val="24"/>
          <w:vertAlign w:val="subscript"/>
        </w:rPr>
        <w:t xml:space="preserve">KDP </w:t>
      </w:r>
      <w:r>
        <w:rPr>
          <w:szCs w:val="24"/>
        </w:rPr>
        <w:t>– DVĮ kintamosios dedamosios parametro dydis (Eur / gyventojui – skaičiuojant pagal parametrą „gyventojų skaičius“; Eur / m</w:t>
      </w:r>
      <w:r>
        <w:rPr>
          <w:szCs w:val="24"/>
          <w:vertAlign w:val="superscript"/>
        </w:rPr>
        <w:t>2</w:t>
      </w:r>
      <w:r>
        <w:rPr>
          <w:szCs w:val="24"/>
        </w:rPr>
        <w:t xml:space="preserve"> – skaičiuojant pagal parametrą „nekilnojamojo turto objekto plotas“; </w:t>
      </w:r>
      <w:del w:id="672" w:author="Jokubas Leipus" w:date="2021-11-12T08:48:00Z">
        <w:r w:rsidR="00273A5E">
          <w:rPr>
            <w:szCs w:val="24"/>
          </w:rPr>
          <w:delText>EUR</w:delText>
        </w:r>
      </w:del>
      <w:ins w:id="673" w:author="Jokubas Leipus" w:date="2021-11-12T08:48:00Z">
        <w:r>
          <w:rPr>
            <w:szCs w:val="24"/>
          </w:rPr>
          <w:t>E</w:t>
        </w:r>
        <w:r w:rsidR="00FB45D7">
          <w:rPr>
            <w:szCs w:val="24"/>
          </w:rPr>
          <w:t>ur</w:t>
        </w:r>
      </w:ins>
      <w:r>
        <w:rPr>
          <w:szCs w:val="24"/>
        </w:rPr>
        <w:t>/turt.</w:t>
      </w:r>
      <w:r w:rsidR="00240B02">
        <w:rPr>
          <w:szCs w:val="24"/>
        </w:rPr>
        <w:t xml:space="preserve"> </w:t>
      </w:r>
      <w:r>
        <w:rPr>
          <w:szCs w:val="24"/>
        </w:rPr>
        <w:t>objekt. – skaičiuojant pagal parametrą „nekilnojamojo turto objektų skaičius</w:t>
      </w:r>
      <w:del w:id="674" w:author="Jokubas Leipus" w:date="2021-11-12T08:48:00Z">
        <w:r w:rsidR="00273A5E">
          <w:rPr>
            <w:szCs w:val="24"/>
          </w:rPr>
          <w:delText>“)</w:delText>
        </w:r>
      </w:del>
      <w:ins w:id="675" w:author="Jokubas Leipus" w:date="2021-11-12T08:48:00Z">
        <w:r>
          <w:rPr>
            <w:szCs w:val="24"/>
          </w:rPr>
          <w:t>“)</w:t>
        </w:r>
        <w:r w:rsidR="00213559">
          <w:rPr>
            <w:szCs w:val="24"/>
          </w:rPr>
          <w:t>;</w:t>
        </w:r>
      </w:ins>
    </w:p>
    <w:p w14:paraId="1E78AFD8" w14:textId="6D337DF6" w:rsidR="0090316A" w:rsidRDefault="00933118">
      <w:pPr>
        <w:ind w:firstLine="851"/>
        <w:jc w:val="both"/>
        <w:rPr>
          <w:szCs w:val="24"/>
        </w:rPr>
        <w:pPrChange w:id="676" w:author="Jokubas Leipus" w:date="2021-11-12T08:48:00Z">
          <w:pPr>
            <w:spacing w:line="360" w:lineRule="auto"/>
            <w:ind w:firstLine="851"/>
            <w:jc w:val="both"/>
          </w:pPr>
        </w:pPrChange>
      </w:pPr>
      <w:r>
        <w:rPr>
          <w:szCs w:val="24"/>
        </w:rPr>
        <w:t>AN</w:t>
      </w:r>
      <w:r>
        <w:rPr>
          <w:szCs w:val="24"/>
          <w:vertAlign w:val="subscript"/>
        </w:rPr>
        <w:t xml:space="preserve">NTO </w:t>
      </w:r>
      <w:r>
        <w:rPr>
          <w:szCs w:val="24"/>
        </w:rPr>
        <w:t>– nekilnojamojo turto objektui nustatyta susikaupiančių mišrių komunalinių atliekų norma (m</w:t>
      </w:r>
      <w:r>
        <w:rPr>
          <w:szCs w:val="24"/>
          <w:vertAlign w:val="superscript"/>
        </w:rPr>
        <w:t xml:space="preserve">3 </w:t>
      </w:r>
      <w:r>
        <w:rPr>
          <w:szCs w:val="24"/>
        </w:rPr>
        <w:t>/ gyventojui – skaičiuojant pagal parametrą „gyventojų skaičius“; m</w:t>
      </w:r>
      <w:r>
        <w:rPr>
          <w:szCs w:val="24"/>
          <w:vertAlign w:val="superscript"/>
        </w:rPr>
        <w:t xml:space="preserve">3 </w:t>
      </w:r>
      <w:r>
        <w:rPr>
          <w:szCs w:val="24"/>
        </w:rPr>
        <w:t>/ m</w:t>
      </w:r>
      <w:r>
        <w:rPr>
          <w:szCs w:val="24"/>
          <w:vertAlign w:val="superscript"/>
        </w:rPr>
        <w:t>2</w:t>
      </w:r>
      <w:r>
        <w:rPr>
          <w:szCs w:val="24"/>
        </w:rPr>
        <w:t xml:space="preserve"> – skaičiuojant pagal parametrą „nekilnojamojo turto objekto plotas“; m</w:t>
      </w:r>
      <w:r>
        <w:rPr>
          <w:szCs w:val="24"/>
          <w:vertAlign w:val="superscript"/>
        </w:rPr>
        <w:t xml:space="preserve">3 </w:t>
      </w:r>
      <w:r>
        <w:rPr>
          <w:szCs w:val="24"/>
        </w:rPr>
        <w:t>/ turt. objekt. – skaičiuojant pagal parametrą „nekilnojamojo turto objektų skaičius</w:t>
      </w:r>
      <w:del w:id="677" w:author="Jokubas Leipus" w:date="2021-11-12T08:48:00Z">
        <w:r w:rsidR="00273A5E">
          <w:rPr>
            <w:szCs w:val="24"/>
          </w:rPr>
          <w:delText>“)</w:delText>
        </w:r>
      </w:del>
      <w:ins w:id="678" w:author="Jokubas Leipus" w:date="2021-11-12T08:48:00Z">
        <w:r>
          <w:rPr>
            <w:szCs w:val="24"/>
          </w:rPr>
          <w:t>“)</w:t>
        </w:r>
        <w:r w:rsidR="00213559">
          <w:rPr>
            <w:szCs w:val="24"/>
          </w:rPr>
          <w:t>;</w:t>
        </w:r>
      </w:ins>
    </w:p>
    <w:p w14:paraId="16FEB4E8" w14:textId="6B74284C" w:rsidR="0090316A" w:rsidRDefault="00933118">
      <w:pPr>
        <w:ind w:firstLine="851"/>
        <w:jc w:val="both"/>
        <w:rPr>
          <w:szCs w:val="24"/>
        </w:rPr>
        <w:pPrChange w:id="679" w:author="Jokubas Leipus" w:date="2021-11-12T08:48:00Z">
          <w:pPr>
            <w:spacing w:line="360" w:lineRule="auto"/>
            <w:ind w:firstLine="851"/>
            <w:jc w:val="both"/>
          </w:pPr>
        </w:pPrChange>
      </w:pPr>
      <w:r>
        <w:rPr>
          <w:szCs w:val="24"/>
        </w:rPr>
        <w:t>AK</w:t>
      </w:r>
      <w:r>
        <w:rPr>
          <w:szCs w:val="24"/>
          <w:vertAlign w:val="subscript"/>
        </w:rPr>
        <w:t xml:space="preserve">MAK </w:t>
      </w:r>
      <w:r>
        <w:rPr>
          <w:szCs w:val="24"/>
        </w:rPr>
        <w:t>– visas mišrių komunalinių atliekų konteineriais numatomas surinkti atliekų tūris (m</w:t>
      </w:r>
      <w:r>
        <w:rPr>
          <w:szCs w:val="24"/>
          <w:vertAlign w:val="superscript"/>
        </w:rPr>
        <w:t>3</w:t>
      </w:r>
      <w:del w:id="680" w:author="Jokubas Leipus" w:date="2021-11-12T08:48:00Z">
        <w:r w:rsidR="00273A5E">
          <w:rPr>
            <w:szCs w:val="24"/>
          </w:rPr>
          <w:delText>)</w:delText>
        </w:r>
      </w:del>
      <w:ins w:id="681" w:author="Jokubas Leipus" w:date="2021-11-12T08:48:00Z">
        <w:r>
          <w:rPr>
            <w:szCs w:val="24"/>
          </w:rPr>
          <w:t>)</w:t>
        </w:r>
        <w:r w:rsidR="00213559">
          <w:rPr>
            <w:szCs w:val="24"/>
          </w:rPr>
          <w:t>;</w:t>
        </w:r>
      </w:ins>
    </w:p>
    <w:p w14:paraId="446EEE0A" w14:textId="623AD508" w:rsidR="0090316A" w:rsidRDefault="00933118">
      <w:pPr>
        <w:ind w:firstLine="851"/>
        <w:jc w:val="both"/>
        <w:rPr>
          <w:szCs w:val="24"/>
        </w:rPr>
        <w:pPrChange w:id="682" w:author="Jokubas Leipus" w:date="2021-11-12T08:48:00Z">
          <w:pPr>
            <w:spacing w:line="360" w:lineRule="auto"/>
            <w:ind w:firstLine="851"/>
            <w:jc w:val="both"/>
          </w:pPr>
        </w:pPrChange>
      </w:pPr>
      <w:r>
        <w:rPr>
          <w:szCs w:val="24"/>
        </w:rPr>
        <w:t>KS – visos su komunalinių atliekų tvarkymu susijusios kintamosios sąnaudos (Eur</w:t>
      </w:r>
      <w:del w:id="683" w:author="Jokubas Leipus" w:date="2021-11-12T08:48:00Z">
        <w:r w:rsidR="00273A5E">
          <w:rPr>
            <w:szCs w:val="24"/>
          </w:rPr>
          <w:delText>)</w:delText>
        </w:r>
      </w:del>
      <w:ins w:id="684" w:author="Jokubas Leipus" w:date="2021-11-12T08:48:00Z">
        <w:r>
          <w:rPr>
            <w:szCs w:val="24"/>
          </w:rPr>
          <w:t>)</w:t>
        </w:r>
        <w:r w:rsidR="00213559">
          <w:rPr>
            <w:szCs w:val="24"/>
          </w:rPr>
          <w:t>.</w:t>
        </w:r>
      </w:ins>
    </w:p>
    <w:p w14:paraId="6EAED397" w14:textId="02C5644D" w:rsidR="0090316A" w:rsidRDefault="00273A5E">
      <w:pPr>
        <w:ind w:firstLine="851"/>
        <w:jc w:val="both"/>
        <w:rPr>
          <w:szCs w:val="24"/>
        </w:rPr>
        <w:pPrChange w:id="685" w:author="Jokubas Leipus" w:date="2021-11-12T08:48:00Z">
          <w:pPr>
            <w:spacing w:line="360" w:lineRule="auto"/>
            <w:ind w:firstLine="851"/>
          </w:pPr>
        </w:pPrChange>
      </w:pPr>
      <w:del w:id="686" w:author="Jokubas Leipus" w:date="2021-11-12T08:48:00Z">
        <w:r>
          <w:rPr>
            <w:szCs w:val="24"/>
          </w:rPr>
          <w:delText>57</w:delText>
        </w:r>
      </w:del>
      <w:ins w:id="687" w:author="Jokubas Leipus" w:date="2021-11-12T08:48:00Z">
        <w:r w:rsidR="00C23E96">
          <w:rPr>
            <w:szCs w:val="24"/>
          </w:rPr>
          <w:t>54</w:t>
        </w:r>
      </w:ins>
      <w:r w:rsidR="00933118">
        <w:rPr>
          <w:szCs w:val="24"/>
        </w:rPr>
        <w:t>.</w:t>
      </w:r>
      <w:r w:rsidR="00933118">
        <w:rPr>
          <w:szCs w:val="24"/>
        </w:rPr>
        <w:tab/>
        <w:t>Naudojant parametrą „gyventojų skaičius“ (Metodikos</w:t>
      </w:r>
      <w:del w:id="688" w:author="Jokubas Leipus" w:date="2021-11-12T08:48:00Z">
        <w:r>
          <w:rPr>
            <w:szCs w:val="24"/>
          </w:rPr>
          <w:delText xml:space="preserve"> 1</w:delText>
        </w:r>
      </w:del>
      <w:r w:rsidR="00933118">
        <w:rPr>
          <w:szCs w:val="24"/>
        </w:rPr>
        <w:t xml:space="preserve"> priedas) kiekvienam nekilnojamojo turto objektui DVĮ kintamoji dedamoji nustatoma pagal formulę:</w:t>
      </w:r>
    </w:p>
    <w:p w14:paraId="43F83F84" w14:textId="77777777" w:rsidR="0090316A" w:rsidRDefault="00933118">
      <w:pPr>
        <w:ind w:firstLine="851"/>
        <w:jc w:val="both"/>
        <w:rPr>
          <w:szCs w:val="24"/>
        </w:rPr>
        <w:pPrChange w:id="689" w:author="Jokubas Leipus" w:date="2021-11-12T08:48:00Z">
          <w:pPr>
            <w:spacing w:line="360" w:lineRule="auto"/>
            <w:ind w:firstLine="851"/>
            <w:jc w:val="both"/>
          </w:pPr>
        </w:pPrChange>
      </w:pPr>
      <w:r>
        <w:rPr>
          <w:szCs w:val="24"/>
        </w:rPr>
        <w:t>DVĮ</w:t>
      </w:r>
      <w:r>
        <w:rPr>
          <w:szCs w:val="24"/>
          <w:vertAlign w:val="subscript"/>
        </w:rPr>
        <w:t>KD</w:t>
      </w:r>
      <w:r>
        <w:rPr>
          <w:szCs w:val="24"/>
        </w:rPr>
        <w:t xml:space="preserve"> = DVĮ</w:t>
      </w:r>
      <w:r>
        <w:rPr>
          <w:szCs w:val="24"/>
          <w:vertAlign w:val="subscript"/>
        </w:rPr>
        <w:t>KDP</w:t>
      </w:r>
      <w:r>
        <w:rPr>
          <w:szCs w:val="24"/>
        </w:rPr>
        <w:t xml:space="preserve"> x GS</w:t>
      </w:r>
      <w:r>
        <w:rPr>
          <w:szCs w:val="24"/>
          <w:vertAlign w:val="subscript"/>
        </w:rPr>
        <w:t>NTO</w:t>
      </w:r>
    </w:p>
    <w:p w14:paraId="25A987F1" w14:textId="77777777" w:rsidR="0090316A" w:rsidRDefault="00933118">
      <w:pPr>
        <w:ind w:firstLine="851"/>
        <w:jc w:val="both"/>
        <w:rPr>
          <w:szCs w:val="24"/>
        </w:rPr>
        <w:pPrChange w:id="690" w:author="Jokubas Leipus" w:date="2021-11-12T08:48:00Z">
          <w:pPr>
            <w:spacing w:line="360" w:lineRule="auto"/>
            <w:ind w:firstLine="851"/>
            <w:jc w:val="both"/>
          </w:pPr>
        </w:pPrChange>
      </w:pPr>
      <w:r>
        <w:rPr>
          <w:szCs w:val="24"/>
        </w:rPr>
        <w:t>Kur:</w:t>
      </w:r>
    </w:p>
    <w:p w14:paraId="73D0EBFC" w14:textId="69A582E9" w:rsidR="0090316A" w:rsidRDefault="00933118">
      <w:pPr>
        <w:ind w:firstLine="851"/>
        <w:jc w:val="both"/>
        <w:rPr>
          <w:szCs w:val="24"/>
        </w:rPr>
        <w:pPrChange w:id="691" w:author="Jokubas Leipus" w:date="2021-11-12T08:48:00Z">
          <w:pPr>
            <w:spacing w:line="360" w:lineRule="auto"/>
            <w:ind w:firstLine="851"/>
            <w:jc w:val="both"/>
          </w:pPr>
        </w:pPrChange>
      </w:pPr>
      <w:r>
        <w:rPr>
          <w:szCs w:val="24"/>
        </w:rPr>
        <w:t>DVĮ</w:t>
      </w:r>
      <w:r>
        <w:rPr>
          <w:szCs w:val="24"/>
          <w:vertAlign w:val="subscript"/>
        </w:rPr>
        <w:t>KD</w:t>
      </w:r>
      <w:r>
        <w:rPr>
          <w:szCs w:val="24"/>
        </w:rPr>
        <w:t xml:space="preserve"> – DVĮ kintamoji dedamoji konkrečiam nekilnojamojo turto objektui (Eur</w:t>
      </w:r>
      <w:del w:id="692" w:author="Jokubas Leipus" w:date="2021-11-12T08:48:00Z">
        <w:r w:rsidR="00273A5E">
          <w:rPr>
            <w:szCs w:val="24"/>
          </w:rPr>
          <w:delText>)</w:delText>
        </w:r>
      </w:del>
      <w:ins w:id="693" w:author="Jokubas Leipus" w:date="2021-11-12T08:48:00Z">
        <w:r>
          <w:rPr>
            <w:szCs w:val="24"/>
          </w:rPr>
          <w:t>)</w:t>
        </w:r>
        <w:r w:rsidR="00213559">
          <w:rPr>
            <w:szCs w:val="24"/>
          </w:rPr>
          <w:t>;</w:t>
        </w:r>
      </w:ins>
    </w:p>
    <w:p w14:paraId="30FA0EAB" w14:textId="0D9C138B" w:rsidR="0090316A" w:rsidRDefault="00933118">
      <w:pPr>
        <w:ind w:firstLine="851"/>
        <w:jc w:val="both"/>
        <w:rPr>
          <w:szCs w:val="24"/>
        </w:rPr>
        <w:pPrChange w:id="694" w:author="Jokubas Leipus" w:date="2021-11-12T08:48:00Z">
          <w:pPr>
            <w:spacing w:line="360" w:lineRule="auto"/>
            <w:ind w:firstLine="851"/>
            <w:jc w:val="both"/>
          </w:pPr>
        </w:pPrChange>
      </w:pPr>
      <w:r>
        <w:rPr>
          <w:szCs w:val="24"/>
        </w:rPr>
        <w:t>DVĮ</w:t>
      </w:r>
      <w:r>
        <w:rPr>
          <w:szCs w:val="24"/>
          <w:vertAlign w:val="subscript"/>
        </w:rPr>
        <w:t>KDP</w:t>
      </w:r>
      <w:r>
        <w:rPr>
          <w:szCs w:val="24"/>
        </w:rPr>
        <w:t xml:space="preserve"> – DVĮ kintamosios dedamosios parametro dydis konkrečiai nekilnojamojo turto objektų kategorijai, kuriai priskiriamas nekilnojamojo turto objektas (Eur / gyventojui</w:t>
      </w:r>
      <w:del w:id="695" w:author="Jokubas Leipus" w:date="2021-11-12T08:48:00Z">
        <w:r w:rsidR="00273A5E">
          <w:rPr>
            <w:szCs w:val="24"/>
          </w:rPr>
          <w:delText>)</w:delText>
        </w:r>
      </w:del>
      <w:ins w:id="696" w:author="Jokubas Leipus" w:date="2021-11-12T08:48:00Z">
        <w:r>
          <w:rPr>
            <w:szCs w:val="24"/>
          </w:rPr>
          <w:t>)</w:t>
        </w:r>
        <w:r w:rsidR="00213559">
          <w:rPr>
            <w:szCs w:val="24"/>
          </w:rPr>
          <w:t>;</w:t>
        </w:r>
      </w:ins>
    </w:p>
    <w:p w14:paraId="04119429" w14:textId="37A67F62" w:rsidR="0090316A" w:rsidRDefault="00933118">
      <w:pPr>
        <w:ind w:firstLine="851"/>
        <w:jc w:val="both"/>
        <w:rPr>
          <w:szCs w:val="24"/>
        </w:rPr>
        <w:pPrChange w:id="697" w:author="Jokubas Leipus" w:date="2021-11-12T08:48:00Z">
          <w:pPr>
            <w:spacing w:line="360" w:lineRule="auto"/>
            <w:ind w:firstLine="851"/>
            <w:jc w:val="both"/>
          </w:pPr>
        </w:pPrChange>
      </w:pPr>
      <w:r>
        <w:rPr>
          <w:szCs w:val="24"/>
        </w:rPr>
        <w:t>GS</w:t>
      </w:r>
      <w:r>
        <w:rPr>
          <w:szCs w:val="24"/>
          <w:vertAlign w:val="subscript"/>
        </w:rPr>
        <w:t>NTO</w:t>
      </w:r>
      <w:r>
        <w:rPr>
          <w:szCs w:val="24"/>
        </w:rPr>
        <w:t xml:space="preserve"> – nekilnojamojo turto objekte gyvenančių gyventojų skaičius (vnt</w:t>
      </w:r>
      <w:del w:id="698" w:author="Jokubas Leipus" w:date="2021-11-12T08:48:00Z">
        <w:r w:rsidR="00273A5E">
          <w:rPr>
            <w:szCs w:val="24"/>
          </w:rPr>
          <w:delText>.)</w:delText>
        </w:r>
      </w:del>
      <w:ins w:id="699" w:author="Jokubas Leipus" w:date="2021-11-12T08:48:00Z">
        <w:r>
          <w:rPr>
            <w:szCs w:val="24"/>
          </w:rPr>
          <w:t>.)</w:t>
        </w:r>
        <w:r w:rsidR="00213559">
          <w:rPr>
            <w:szCs w:val="24"/>
          </w:rPr>
          <w:t>.</w:t>
        </w:r>
      </w:ins>
    </w:p>
    <w:p w14:paraId="316D9ACC" w14:textId="6673196E" w:rsidR="0090316A" w:rsidRDefault="00273A5E">
      <w:pPr>
        <w:ind w:firstLine="851"/>
        <w:jc w:val="both"/>
        <w:rPr>
          <w:szCs w:val="24"/>
        </w:rPr>
        <w:pPrChange w:id="700" w:author="Jokubas Leipus" w:date="2021-11-12T08:48:00Z">
          <w:pPr>
            <w:spacing w:line="360" w:lineRule="auto"/>
            <w:ind w:firstLine="851"/>
          </w:pPr>
        </w:pPrChange>
      </w:pPr>
      <w:del w:id="701" w:author="Jokubas Leipus" w:date="2021-11-12T08:48:00Z">
        <w:r>
          <w:rPr>
            <w:szCs w:val="24"/>
          </w:rPr>
          <w:delText>58</w:delText>
        </w:r>
      </w:del>
      <w:ins w:id="702" w:author="Jokubas Leipus" w:date="2021-11-12T08:48:00Z">
        <w:r w:rsidR="00C23E96">
          <w:rPr>
            <w:szCs w:val="24"/>
          </w:rPr>
          <w:t>55</w:t>
        </w:r>
      </w:ins>
      <w:r w:rsidR="00933118">
        <w:rPr>
          <w:szCs w:val="24"/>
        </w:rPr>
        <w:t>.</w:t>
      </w:r>
      <w:r w:rsidR="00933118">
        <w:rPr>
          <w:szCs w:val="24"/>
        </w:rPr>
        <w:tab/>
        <w:t>Naudojant parametrą „nekilnojamojo turto objekto plotas“ (Metodikos</w:t>
      </w:r>
      <w:del w:id="703" w:author="Jokubas Leipus" w:date="2021-11-12T08:48:00Z">
        <w:r>
          <w:rPr>
            <w:szCs w:val="24"/>
          </w:rPr>
          <w:delText xml:space="preserve"> 1</w:delText>
        </w:r>
      </w:del>
      <w:r w:rsidR="00933118">
        <w:rPr>
          <w:szCs w:val="24"/>
        </w:rPr>
        <w:t xml:space="preserve"> priedas) kiekvienam nekilnojamojo turto objektui DVĮ kintamoji dedamoji nustatoma pagal formulę:</w:t>
      </w:r>
    </w:p>
    <w:p w14:paraId="54D85CE6" w14:textId="77777777" w:rsidR="0090316A" w:rsidRDefault="00933118">
      <w:pPr>
        <w:ind w:firstLine="851"/>
        <w:jc w:val="both"/>
        <w:rPr>
          <w:szCs w:val="24"/>
        </w:rPr>
        <w:pPrChange w:id="704" w:author="Jokubas Leipus" w:date="2021-11-12T08:48:00Z">
          <w:pPr>
            <w:spacing w:line="360" w:lineRule="auto"/>
            <w:ind w:firstLine="851"/>
            <w:jc w:val="both"/>
          </w:pPr>
        </w:pPrChange>
      </w:pPr>
      <w:r>
        <w:rPr>
          <w:szCs w:val="24"/>
        </w:rPr>
        <w:t>DVĮ</w:t>
      </w:r>
      <w:r>
        <w:rPr>
          <w:szCs w:val="24"/>
          <w:vertAlign w:val="subscript"/>
        </w:rPr>
        <w:t>KD</w:t>
      </w:r>
      <w:r>
        <w:rPr>
          <w:szCs w:val="24"/>
        </w:rPr>
        <w:t xml:space="preserve"> = DVĮ</w:t>
      </w:r>
      <w:r>
        <w:rPr>
          <w:szCs w:val="24"/>
          <w:vertAlign w:val="subscript"/>
        </w:rPr>
        <w:t>KDP</w:t>
      </w:r>
      <w:r>
        <w:rPr>
          <w:szCs w:val="24"/>
        </w:rPr>
        <w:t xml:space="preserve"> x AP</w:t>
      </w:r>
      <w:r>
        <w:rPr>
          <w:szCs w:val="24"/>
          <w:vertAlign w:val="subscript"/>
        </w:rPr>
        <w:t>NTO</w:t>
      </w:r>
    </w:p>
    <w:p w14:paraId="0B70C6C3" w14:textId="77777777" w:rsidR="0090316A" w:rsidRDefault="00933118">
      <w:pPr>
        <w:ind w:firstLine="851"/>
        <w:jc w:val="both"/>
        <w:rPr>
          <w:szCs w:val="24"/>
        </w:rPr>
        <w:pPrChange w:id="705" w:author="Jokubas Leipus" w:date="2021-11-12T08:48:00Z">
          <w:pPr>
            <w:spacing w:line="360" w:lineRule="auto"/>
            <w:ind w:firstLine="851"/>
            <w:jc w:val="both"/>
          </w:pPr>
        </w:pPrChange>
      </w:pPr>
      <w:r>
        <w:rPr>
          <w:szCs w:val="24"/>
        </w:rPr>
        <w:t>Kur:</w:t>
      </w:r>
    </w:p>
    <w:p w14:paraId="0085ED34" w14:textId="68A38ADE" w:rsidR="0090316A" w:rsidRDefault="00933118">
      <w:pPr>
        <w:ind w:firstLine="851"/>
        <w:jc w:val="both"/>
        <w:rPr>
          <w:szCs w:val="24"/>
        </w:rPr>
        <w:pPrChange w:id="706" w:author="Jokubas Leipus" w:date="2021-11-12T08:48:00Z">
          <w:pPr>
            <w:spacing w:line="360" w:lineRule="auto"/>
            <w:ind w:firstLine="851"/>
            <w:jc w:val="both"/>
          </w:pPr>
        </w:pPrChange>
      </w:pPr>
      <w:r>
        <w:rPr>
          <w:szCs w:val="24"/>
        </w:rPr>
        <w:t>DVĮ</w:t>
      </w:r>
      <w:r>
        <w:rPr>
          <w:szCs w:val="24"/>
          <w:vertAlign w:val="subscript"/>
        </w:rPr>
        <w:t>KD</w:t>
      </w:r>
      <w:r>
        <w:rPr>
          <w:szCs w:val="24"/>
        </w:rPr>
        <w:t xml:space="preserve"> – DVĮ kintamoji dedamoji konkrečiam nekilnojamojo turto objektui (Eur</w:t>
      </w:r>
      <w:del w:id="707" w:author="Jokubas Leipus" w:date="2021-11-12T08:48:00Z">
        <w:r w:rsidR="00273A5E">
          <w:rPr>
            <w:szCs w:val="24"/>
          </w:rPr>
          <w:delText>)</w:delText>
        </w:r>
      </w:del>
      <w:ins w:id="708" w:author="Jokubas Leipus" w:date="2021-11-12T08:48:00Z">
        <w:r>
          <w:rPr>
            <w:szCs w:val="24"/>
          </w:rPr>
          <w:t>)</w:t>
        </w:r>
        <w:r w:rsidR="00F21A21">
          <w:rPr>
            <w:szCs w:val="24"/>
          </w:rPr>
          <w:t>;</w:t>
        </w:r>
      </w:ins>
    </w:p>
    <w:p w14:paraId="2CE98682" w14:textId="651354CB" w:rsidR="0090316A" w:rsidRDefault="00933118">
      <w:pPr>
        <w:ind w:firstLine="851"/>
        <w:jc w:val="both"/>
        <w:rPr>
          <w:szCs w:val="24"/>
        </w:rPr>
        <w:pPrChange w:id="709" w:author="Jokubas Leipus" w:date="2021-11-12T08:48:00Z">
          <w:pPr>
            <w:spacing w:line="360" w:lineRule="auto"/>
            <w:ind w:firstLine="851"/>
            <w:jc w:val="both"/>
          </w:pPr>
        </w:pPrChange>
      </w:pPr>
      <w:r>
        <w:rPr>
          <w:szCs w:val="24"/>
        </w:rPr>
        <w:t>DVĮ</w:t>
      </w:r>
      <w:r>
        <w:rPr>
          <w:szCs w:val="24"/>
          <w:vertAlign w:val="subscript"/>
        </w:rPr>
        <w:t>KDP</w:t>
      </w:r>
      <w:r>
        <w:rPr>
          <w:szCs w:val="24"/>
        </w:rPr>
        <w:t xml:space="preserve"> – DVĮ kintamosios dedamosios parametro dydis konkrečiai nekilnojamojo turto objektų kategorijai, kuriai priskiriamas nekilnojamojo turto objektas (Eur / m</w:t>
      </w:r>
      <w:r>
        <w:rPr>
          <w:szCs w:val="24"/>
          <w:vertAlign w:val="superscript"/>
        </w:rPr>
        <w:t>2</w:t>
      </w:r>
      <w:del w:id="710" w:author="Jokubas Leipus" w:date="2021-11-12T08:48:00Z">
        <w:r w:rsidR="00273A5E">
          <w:rPr>
            <w:szCs w:val="24"/>
          </w:rPr>
          <w:delText>)</w:delText>
        </w:r>
      </w:del>
      <w:ins w:id="711" w:author="Jokubas Leipus" w:date="2021-11-12T08:48:00Z">
        <w:r>
          <w:rPr>
            <w:szCs w:val="24"/>
          </w:rPr>
          <w:t>)</w:t>
        </w:r>
        <w:r w:rsidR="00F21A21">
          <w:rPr>
            <w:szCs w:val="24"/>
          </w:rPr>
          <w:t>;</w:t>
        </w:r>
      </w:ins>
    </w:p>
    <w:p w14:paraId="15D9FFEC" w14:textId="31A8CA09" w:rsidR="0090316A" w:rsidRDefault="00933118">
      <w:pPr>
        <w:ind w:firstLine="851"/>
        <w:jc w:val="both"/>
        <w:rPr>
          <w:szCs w:val="24"/>
        </w:rPr>
        <w:pPrChange w:id="712" w:author="Jokubas Leipus" w:date="2021-11-12T08:48:00Z">
          <w:pPr>
            <w:spacing w:line="360" w:lineRule="auto"/>
            <w:ind w:firstLine="851"/>
            <w:jc w:val="both"/>
          </w:pPr>
        </w:pPrChange>
      </w:pPr>
      <w:r>
        <w:rPr>
          <w:szCs w:val="24"/>
        </w:rPr>
        <w:t>AP</w:t>
      </w:r>
      <w:r>
        <w:rPr>
          <w:szCs w:val="24"/>
          <w:vertAlign w:val="subscript"/>
        </w:rPr>
        <w:t xml:space="preserve">NTO </w:t>
      </w:r>
      <w:r>
        <w:rPr>
          <w:szCs w:val="24"/>
        </w:rPr>
        <w:t>– nekilnojamojo turto objekto apmokestinamas plotas (m</w:t>
      </w:r>
      <w:r>
        <w:rPr>
          <w:szCs w:val="24"/>
          <w:vertAlign w:val="superscript"/>
        </w:rPr>
        <w:t>2</w:t>
      </w:r>
      <w:del w:id="713" w:author="Jokubas Leipus" w:date="2021-11-12T08:48:00Z">
        <w:r w:rsidR="00273A5E">
          <w:rPr>
            <w:szCs w:val="24"/>
          </w:rPr>
          <w:delText>)</w:delText>
        </w:r>
      </w:del>
      <w:ins w:id="714" w:author="Jokubas Leipus" w:date="2021-11-12T08:48:00Z">
        <w:r>
          <w:rPr>
            <w:szCs w:val="24"/>
          </w:rPr>
          <w:t>)</w:t>
        </w:r>
        <w:r w:rsidR="00F21A21">
          <w:rPr>
            <w:szCs w:val="24"/>
          </w:rPr>
          <w:t>.</w:t>
        </w:r>
      </w:ins>
    </w:p>
    <w:p w14:paraId="673BC5C7" w14:textId="5ABF0CFD" w:rsidR="0090316A" w:rsidRDefault="00273A5E">
      <w:pPr>
        <w:ind w:firstLine="851"/>
        <w:jc w:val="both"/>
        <w:rPr>
          <w:szCs w:val="24"/>
        </w:rPr>
        <w:pPrChange w:id="715" w:author="Jokubas Leipus" w:date="2021-11-12T08:48:00Z">
          <w:pPr>
            <w:spacing w:line="360" w:lineRule="auto"/>
            <w:ind w:firstLine="851"/>
          </w:pPr>
        </w:pPrChange>
      </w:pPr>
      <w:del w:id="716" w:author="Jokubas Leipus" w:date="2021-11-12T08:48:00Z">
        <w:r>
          <w:rPr>
            <w:szCs w:val="24"/>
          </w:rPr>
          <w:delText>59</w:delText>
        </w:r>
      </w:del>
      <w:ins w:id="717" w:author="Jokubas Leipus" w:date="2021-11-12T08:48:00Z">
        <w:r w:rsidR="00C23E96">
          <w:rPr>
            <w:szCs w:val="24"/>
          </w:rPr>
          <w:t>56</w:t>
        </w:r>
      </w:ins>
      <w:r w:rsidR="00933118">
        <w:rPr>
          <w:szCs w:val="24"/>
        </w:rPr>
        <w:t>.</w:t>
      </w:r>
      <w:r w:rsidR="00933118">
        <w:rPr>
          <w:szCs w:val="24"/>
        </w:rPr>
        <w:tab/>
        <w:t>Naudojant parametrą „nekilnojamojo turto objektų skaičius“ (Metodikos</w:t>
      </w:r>
      <w:del w:id="718" w:author="Jokubas Leipus" w:date="2021-11-12T08:48:00Z">
        <w:r>
          <w:rPr>
            <w:szCs w:val="24"/>
          </w:rPr>
          <w:delText xml:space="preserve"> 1</w:delText>
        </w:r>
      </w:del>
      <w:r w:rsidR="00933118">
        <w:rPr>
          <w:szCs w:val="24"/>
        </w:rPr>
        <w:t xml:space="preserve"> priedas) kiekvienam nekilnojamojo turto objektui DVĮ kintamoji dedamoji nustatoma pagal formulę:</w:t>
      </w:r>
    </w:p>
    <w:p w14:paraId="7B1F5EF5" w14:textId="77777777" w:rsidR="0090316A" w:rsidRDefault="00933118">
      <w:pPr>
        <w:ind w:firstLine="851"/>
        <w:jc w:val="both"/>
        <w:rPr>
          <w:szCs w:val="24"/>
        </w:rPr>
        <w:pPrChange w:id="719" w:author="Jokubas Leipus" w:date="2021-11-12T08:48:00Z">
          <w:pPr>
            <w:spacing w:line="360" w:lineRule="auto"/>
            <w:ind w:firstLine="851"/>
            <w:jc w:val="both"/>
          </w:pPr>
        </w:pPrChange>
      </w:pPr>
      <w:r>
        <w:rPr>
          <w:szCs w:val="24"/>
        </w:rPr>
        <w:t>DVĮ</w:t>
      </w:r>
      <w:r>
        <w:rPr>
          <w:szCs w:val="24"/>
          <w:vertAlign w:val="subscript"/>
        </w:rPr>
        <w:t>KD</w:t>
      </w:r>
      <w:r>
        <w:rPr>
          <w:szCs w:val="24"/>
        </w:rPr>
        <w:t xml:space="preserve"> = DVĮ</w:t>
      </w:r>
      <w:r>
        <w:rPr>
          <w:szCs w:val="24"/>
          <w:vertAlign w:val="subscript"/>
        </w:rPr>
        <w:t>KDP</w:t>
      </w:r>
      <w:r>
        <w:rPr>
          <w:szCs w:val="24"/>
        </w:rPr>
        <w:t xml:space="preserve"> x TOS</w:t>
      </w:r>
      <w:r>
        <w:rPr>
          <w:szCs w:val="24"/>
          <w:vertAlign w:val="subscript"/>
        </w:rPr>
        <w:t>NTO</w:t>
      </w:r>
    </w:p>
    <w:p w14:paraId="7D8AE8AB" w14:textId="77777777" w:rsidR="0090316A" w:rsidRDefault="00933118">
      <w:pPr>
        <w:ind w:firstLine="851"/>
        <w:jc w:val="both"/>
        <w:rPr>
          <w:szCs w:val="24"/>
        </w:rPr>
        <w:pPrChange w:id="720" w:author="Jokubas Leipus" w:date="2021-11-12T08:48:00Z">
          <w:pPr>
            <w:spacing w:line="360" w:lineRule="auto"/>
            <w:ind w:firstLine="851"/>
            <w:jc w:val="both"/>
          </w:pPr>
        </w:pPrChange>
      </w:pPr>
      <w:r>
        <w:rPr>
          <w:szCs w:val="24"/>
        </w:rPr>
        <w:t>Kur:</w:t>
      </w:r>
    </w:p>
    <w:p w14:paraId="550CD823" w14:textId="6E623CBE" w:rsidR="0090316A" w:rsidRDefault="00933118">
      <w:pPr>
        <w:ind w:firstLine="851"/>
        <w:jc w:val="both"/>
        <w:rPr>
          <w:szCs w:val="24"/>
        </w:rPr>
        <w:pPrChange w:id="721" w:author="Jokubas Leipus" w:date="2021-11-12T08:48:00Z">
          <w:pPr>
            <w:spacing w:line="360" w:lineRule="auto"/>
            <w:ind w:firstLine="851"/>
            <w:jc w:val="both"/>
          </w:pPr>
        </w:pPrChange>
      </w:pPr>
      <w:r>
        <w:rPr>
          <w:szCs w:val="24"/>
        </w:rPr>
        <w:t>DVĮ</w:t>
      </w:r>
      <w:r>
        <w:rPr>
          <w:szCs w:val="24"/>
          <w:vertAlign w:val="subscript"/>
        </w:rPr>
        <w:t>KD</w:t>
      </w:r>
      <w:r>
        <w:rPr>
          <w:szCs w:val="24"/>
        </w:rPr>
        <w:t xml:space="preserve"> – DVĮ kintamoji dedamoji konkrečiam nekilnojamojo turto objektui (Eur</w:t>
      </w:r>
      <w:del w:id="722" w:author="Jokubas Leipus" w:date="2021-11-12T08:48:00Z">
        <w:r w:rsidR="00273A5E">
          <w:rPr>
            <w:szCs w:val="24"/>
          </w:rPr>
          <w:delText>)</w:delText>
        </w:r>
      </w:del>
      <w:ins w:id="723" w:author="Jokubas Leipus" w:date="2021-11-12T08:48:00Z">
        <w:r>
          <w:rPr>
            <w:szCs w:val="24"/>
          </w:rPr>
          <w:t>)</w:t>
        </w:r>
        <w:r w:rsidR="00F21A21">
          <w:rPr>
            <w:szCs w:val="24"/>
          </w:rPr>
          <w:t>;</w:t>
        </w:r>
      </w:ins>
    </w:p>
    <w:p w14:paraId="68CCA5D5" w14:textId="49C1485F" w:rsidR="0090316A" w:rsidRDefault="00933118">
      <w:pPr>
        <w:ind w:firstLine="851"/>
        <w:jc w:val="both"/>
        <w:rPr>
          <w:szCs w:val="24"/>
        </w:rPr>
        <w:pPrChange w:id="724" w:author="Jokubas Leipus" w:date="2021-11-12T08:48:00Z">
          <w:pPr>
            <w:spacing w:line="360" w:lineRule="auto"/>
            <w:ind w:firstLine="851"/>
            <w:jc w:val="both"/>
          </w:pPr>
        </w:pPrChange>
      </w:pPr>
      <w:r>
        <w:rPr>
          <w:szCs w:val="24"/>
        </w:rPr>
        <w:t>DVĮ</w:t>
      </w:r>
      <w:r>
        <w:rPr>
          <w:szCs w:val="24"/>
          <w:vertAlign w:val="subscript"/>
        </w:rPr>
        <w:t>KDP</w:t>
      </w:r>
      <w:r>
        <w:rPr>
          <w:szCs w:val="24"/>
        </w:rPr>
        <w:t xml:space="preserve"> – DVĮ kintamosios dedamosios parametro dydis konkrečiai nekilnojamojo turto objektų kategorijai, kuriai priskiriamas nekilnojamojo turto objektas (Eur / turt. objekt</w:t>
      </w:r>
      <w:del w:id="725" w:author="Jokubas Leipus" w:date="2021-11-12T08:48:00Z">
        <w:r w:rsidR="00273A5E">
          <w:rPr>
            <w:szCs w:val="24"/>
          </w:rPr>
          <w:delText>.)</w:delText>
        </w:r>
      </w:del>
      <w:ins w:id="726" w:author="Jokubas Leipus" w:date="2021-11-12T08:48:00Z">
        <w:r>
          <w:rPr>
            <w:szCs w:val="24"/>
          </w:rPr>
          <w:t>.)</w:t>
        </w:r>
        <w:r w:rsidR="00F21A21">
          <w:rPr>
            <w:szCs w:val="24"/>
          </w:rPr>
          <w:t>;</w:t>
        </w:r>
      </w:ins>
    </w:p>
    <w:p w14:paraId="0E02C488" w14:textId="17024E63" w:rsidR="0090316A" w:rsidRDefault="00933118">
      <w:pPr>
        <w:ind w:firstLine="851"/>
        <w:jc w:val="both"/>
        <w:rPr>
          <w:szCs w:val="24"/>
        </w:rPr>
        <w:pPrChange w:id="727" w:author="Jokubas Leipus" w:date="2021-11-12T08:48:00Z">
          <w:pPr>
            <w:spacing w:line="360" w:lineRule="auto"/>
            <w:ind w:firstLine="851"/>
            <w:jc w:val="both"/>
          </w:pPr>
        </w:pPrChange>
      </w:pPr>
      <w:r>
        <w:rPr>
          <w:szCs w:val="24"/>
        </w:rPr>
        <w:t>TOS</w:t>
      </w:r>
      <w:r>
        <w:rPr>
          <w:szCs w:val="24"/>
          <w:vertAlign w:val="subscript"/>
        </w:rPr>
        <w:t xml:space="preserve">NTO </w:t>
      </w:r>
      <w:r>
        <w:rPr>
          <w:szCs w:val="24"/>
        </w:rPr>
        <w:t>– nekilnojamojo turto objektų skaičius (</w:t>
      </w:r>
      <w:ins w:id="728" w:author="Jokubas Leipus" w:date="2021-11-12T08:48:00Z">
        <w:r w:rsidR="00C23E96">
          <w:rPr>
            <w:szCs w:val="24"/>
          </w:rPr>
          <w:t xml:space="preserve">turt. </w:t>
        </w:r>
      </w:ins>
      <w:r>
        <w:rPr>
          <w:szCs w:val="24"/>
        </w:rPr>
        <w:t>objekt</w:t>
      </w:r>
      <w:del w:id="729" w:author="Jokubas Leipus" w:date="2021-11-12T08:48:00Z">
        <w:r w:rsidR="00273A5E">
          <w:rPr>
            <w:szCs w:val="24"/>
          </w:rPr>
          <w:delText>.)</w:delText>
        </w:r>
      </w:del>
      <w:ins w:id="730" w:author="Jokubas Leipus" w:date="2021-11-12T08:48:00Z">
        <w:r>
          <w:rPr>
            <w:szCs w:val="24"/>
          </w:rPr>
          <w:t>.)</w:t>
        </w:r>
        <w:r w:rsidR="00F21A21">
          <w:rPr>
            <w:szCs w:val="24"/>
          </w:rPr>
          <w:t>.</w:t>
        </w:r>
      </w:ins>
    </w:p>
    <w:p w14:paraId="1B3A5B51" w14:textId="4E85F8B1" w:rsidR="0090316A" w:rsidRDefault="00273A5E">
      <w:pPr>
        <w:ind w:firstLine="851"/>
        <w:jc w:val="both"/>
        <w:rPr>
          <w:szCs w:val="24"/>
        </w:rPr>
        <w:pPrChange w:id="731" w:author="Jokubas Leipus" w:date="2021-11-12T08:48:00Z">
          <w:pPr>
            <w:spacing w:line="360" w:lineRule="auto"/>
            <w:ind w:firstLine="851"/>
          </w:pPr>
        </w:pPrChange>
      </w:pPr>
      <w:del w:id="732" w:author="Jokubas Leipus" w:date="2021-11-12T08:48:00Z">
        <w:r>
          <w:rPr>
            <w:szCs w:val="24"/>
          </w:rPr>
          <w:delText>60</w:delText>
        </w:r>
      </w:del>
      <w:ins w:id="733" w:author="Jokubas Leipus" w:date="2021-11-12T08:48:00Z">
        <w:r w:rsidR="00C23E96">
          <w:rPr>
            <w:szCs w:val="24"/>
          </w:rPr>
          <w:t>57</w:t>
        </w:r>
      </w:ins>
      <w:r w:rsidR="00933118">
        <w:rPr>
          <w:szCs w:val="24"/>
        </w:rPr>
        <w:t>.</w:t>
      </w:r>
      <w:r w:rsidR="00933118">
        <w:rPr>
          <w:szCs w:val="24"/>
        </w:rPr>
        <w:tab/>
        <w:t>DVĮ dydis kiekvienam nekilnojamojo turto objektui apskaičiuojamas sudėjus nustatytas DVĮ pastoviąją dedamąją ir kintamąją dedamąją:</w:t>
      </w:r>
    </w:p>
    <w:p w14:paraId="28CDF7F6" w14:textId="77777777" w:rsidR="0090316A" w:rsidRDefault="00933118">
      <w:pPr>
        <w:ind w:firstLine="851"/>
        <w:jc w:val="both"/>
        <w:rPr>
          <w:szCs w:val="24"/>
        </w:rPr>
        <w:pPrChange w:id="734" w:author="Jokubas Leipus" w:date="2021-11-12T08:48:00Z">
          <w:pPr>
            <w:spacing w:line="360" w:lineRule="auto"/>
            <w:ind w:firstLine="851"/>
            <w:jc w:val="both"/>
          </w:pPr>
        </w:pPrChange>
      </w:pPr>
      <w:r>
        <w:rPr>
          <w:szCs w:val="24"/>
        </w:rPr>
        <w:t>DVĮ = DVĮ</w:t>
      </w:r>
      <w:r>
        <w:rPr>
          <w:szCs w:val="24"/>
          <w:vertAlign w:val="subscript"/>
        </w:rPr>
        <w:t>PD</w:t>
      </w:r>
      <w:r>
        <w:rPr>
          <w:szCs w:val="24"/>
        </w:rPr>
        <w:t xml:space="preserve"> + DVĮ</w:t>
      </w:r>
      <w:r>
        <w:rPr>
          <w:szCs w:val="24"/>
          <w:vertAlign w:val="subscript"/>
        </w:rPr>
        <w:t>KD</w:t>
      </w:r>
    </w:p>
    <w:p w14:paraId="00AE616D" w14:textId="77777777" w:rsidR="0090316A" w:rsidRDefault="00933118">
      <w:pPr>
        <w:ind w:firstLine="851"/>
        <w:jc w:val="both"/>
        <w:rPr>
          <w:szCs w:val="24"/>
        </w:rPr>
        <w:pPrChange w:id="735" w:author="Jokubas Leipus" w:date="2021-11-12T08:48:00Z">
          <w:pPr>
            <w:spacing w:line="360" w:lineRule="auto"/>
            <w:ind w:firstLine="851"/>
            <w:jc w:val="both"/>
          </w:pPr>
        </w:pPrChange>
      </w:pPr>
      <w:r>
        <w:rPr>
          <w:szCs w:val="24"/>
        </w:rPr>
        <w:t>Kur:</w:t>
      </w:r>
    </w:p>
    <w:p w14:paraId="3CDC49E5" w14:textId="04A27825" w:rsidR="0090316A" w:rsidRDefault="00933118">
      <w:pPr>
        <w:ind w:firstLine="851"/>
        <w:jc w:val="both"/>
        <w:rPr>
          <w:szCs w:val="24"/>
        </w:rPr>
        <w:pPrChange w:id="736" w:author="Jokubas Leipus" w:date="2021-11-12T08:48:00Z">
          <w:pPr>
            <w:spacing w:line="360" w:lineRule="auto"/>
            <w:ind w:firstLine="851"/>
            <w:jc w:val="both"/>
          </w:pPr>
        </w:pPrChange>
      </w:pPr>
      <w:r>
        <w:rPr>
          <w:szCs w:val="24"/>
        </w:rPr>
        <w:t>DVĮ – konkrečiam nekilnojamojo turto objektui apskaičiuotas DVĮ dydis (Eur</w:t>
      </w:r>
      <w:del w:id="737" w:author="Jokubas Leipus" w:date="2021-11-12T08:48:00Z">
        <w:r w:rsidR="00273A5E">
          <w:rPr>
            <w:szCs w:val="24"/>
          </w:rPr>
          <w:delText>)</w:delText>
        </w:r>
      </w:del>
      <w:ins w:id="738" w:author="Jokubas Leipus" w:date="2021-11-12T08:48:00Z">
        <w:r>
          <w:rPr>
            <w:szCs w:val="24"/>
          </w:rPr>
          <w:t>)</w:t>
        </w:r>
        <w:r w:rsidR="00F21A21">
          <w:rPr>
            <w:szCs w:val="24"/>
          </w:rPr>
          <w:t>;</w:t>
        </w:r>
      </w:ins>
    </w:p>
    <w:p w14:paraId="6A0BB1FA" w14:textId="67E7CEBF" w:rsidR="0090316A" w:rsidRDefault="00933118">
      <w:pPr>
        <w:ind w:firstLine="851"/>
        <w:jc w:val="both"/>
        <w:rPr>
          <w:szCs w:val="24"/>
        </w:rPr>
        <w:pPrChange w:id="739" w:author="Jokubas Leipus" w:date="2021-11-12T08:48:00Z">
          <w:pPr>
            <w:spacing w:line="360" w:lineRule="auto"/>
            <w:ind w:firstLine="851"/>
            <w:jc w:val="both"/>
          </w:pPr>
        </w:pPrChange>
      </w:pPr>
      <w:r>
        <w:rPr>
          <w:szCs w:val="24"/>
        </w:rPr>
        <w:t>DVĮ</w:t>
      </w:r>
      <w:r>
        <w:rPr>
          <w:szCs w:val="24"/>
          <w:vertAlign w:val="subscript"/>
        </w:rPr>
        <w:t>PD</w:t>
      </w:r>
      <w:r>
        <w:rPr>
          <w:szCs w:val="24"/>
        </w:rPr>
        <w:t xml:space="preserve"> – konkrečiam nekilnojamojo turto objektui nustatytas DVĮ pastoviosios dedamosios dydis (Eur</w:t>
      </w:r>
      <w:del w:id="740" w:author="Jokubas Leipus" w:date="2021-11-12T08:48:00Z">
        <w:r w:rsidR="00273A5E">
          <w:rPr>
            <w:szCs w:val="24"/>
          </w:rPr>
          <w:delText>)</w:delText>
        </w:r>
      </w:del>
      <w:ins w:id="741" w:author="Jokubas Leipus" w:date="2021-11-12T08:48:00Z">
        <w:r>
          <w:rPr>
            <w:szCs w:val="24"/>
          </w:rPr>
          <w:t>)</w:t>
        </w:r>
        <w:r w:rsidR="00F21A21">
          <w:rPr>
            <w:szCs w:val="24"/>
          </w:rPr>
          <w:t>;</w:t>
        </w:r>
      </w:ins>
    </w:p>
    <w:p w14:paraId="5DB7BCAE" w14:textId="42F37524" w:rsidR="0090316A" w:rsidRDefault="00933118">
      <w:pPr>
        <w:ind w:firstLine="851"/>
        <w:jc w:val="both"/>
        <w:rPr>
          <w:szCs w:val="24"/>
        </w:rPr>
        <w:pPrChange w:id="742" w:author="Jokubas Leipus" w:date="2021-11-12T08:48:00Z">
          <w:pPr>
            <w:spacing w:line="360" w:lineRule="auto"/>
            <w:ind w:firstLine="851"/>
            <w:jc w:val="both"/>
          </w:pPr>
        </w:pPrChange>
      </w:pPr>
      <w:r>
        <w:rPr>
          <w:szCs w:val="24"/>
        </w:rPr>
        <w:t>DVĮ</w:t>
      </w:r>
      <w:r>
        <w:rPr>
          <w:szCs w:val="24"/>
          <w:vertAlign w:val="subscript"/>
        </w:rPr>
        <w:t>KD</w:t>
      </w:r>
      <w:r>
        <w:rPr>
          <w:szCs w:val="24"/>
        </w:rPr>
        <w:t xml:space="preserve"> – konkrečiam nekilnojamojo turto objektui nustatytas DVĮ kintamosios dedamosios dydis (Eur</w:t>
      </w:r>
      <w:del w:id="743" w:author="Jokubas Leipus" w:date="2021-11-12T08:48:00Z">
        <w:r w:rsidR="00273A5E">
          <w:rPr>
            <w:szCs w:val="24"/>
          </w:rPr>
          <w:delText>)</w:delText>
        </w:r>
      </w:del>
      <w:ins w:id="744" w:author="Jokubas Leipus" w:date="2021-11-12T08:48:00Z">
        <w:r>
          <w:rPr>
            <w:szCs w:val="24"/>
          </w:rPr>
          <w:t>)</w:t>
        </w:r>
        <w:r w:rsidR="00F21A21">
          <w:rPr>
            <w:szCs w:val="24"/>
          </w:rPr>
          <w:t>.</w:t>
        </w:r>
      </w:ins>
    </w:p>
    <w:p w14:paraId="6CCE3886" w14:textId="3DCEE017" w:rsidR="0090316A" w:rsidRDefault="00273A5E">
      <w:pPr>
        <w:ind w:firstLine="851"/>
        <w:jc w:val="both"/>
        <w:rPr>
          <w:szCs w:val="24"/>
        </w:rPr>
        <w:pPrChange w:id="745" w:author="Jokubas Leipus" w:date="2021-11-12T08:48:00Z">
          <w:pPr>
            <w:spacing w:line="360" w:lineRule="auto"/>
            <w:ind w:firstLine="851"/>
            <w:jc w:val="both"/>
          </w:pPr>
        </w:pPrChange>
      </w:pPr>
      <w:del w:id="746" w:author="Jokubas Leipus" w:date="2021-11-12T08:48:00Z">
        <w:r>
          <w:rPr>
            <w:szCs w:val="24"/>
          </w:rPr>
          <w:delText>61</w:delText>
        </w:r>
      </w:del>
      <w:ins w:id="747" w:author="Jokubas Leipus" w:date="2021-11-12T08:48:00Z">
        <w:r w:rsidR="00C23E96">
          <w:rPr>
            <w:szCs w:val="24"/>
          </w:rPr>
          <w:t>58</w:t>
        </w:r>
      </w:ins>
      <w:r w:rsidR="00933118">
        <w:rPr>
          <w:szCs w:val="24"/>
        </w:rPr>
        <w:t>.</w:t>
      </w:r>
      <w:r w:rsidR="00933118">
        <w:rPr>
          <w:szCs w:val="24"/>
        </w:rPr>
        <w:tab/>
        <w:t>Tuo atveju, kai sukuriamos atliekos nėra siejamos su nekilnojamojo turto objektu, t. y. kai statinys yra laikinas (kioskai, paviljonai, lauko terasos ir pan.) arba atliekos yra laikino pobūdžio (renginiai, sporto varžybos, statybos ar rekonstrukcijos projektų įgyvendinimas ir pan.), laikino statinio naudotojas arba renginio ar projekto įgyvendintojas apmokestinamas pagal naudojamų komunalinių atliekų konteinerių skaičių, tūrį ir ištuštinimo dažnį (Metodikos</w:t>
      </w:r>
      <w:r w:rsidR="00004C53">
        <w:rPr>
          <w:szCs w:val="24"/>
        </w:rPr>
        <w:t xml:space="preserve"> </w:t>
      </w:r>
      <w:del w:id="748" w:author="Jokubas Leipus" w:date="2021-11-12T08:48:00Z">
        <w:r>
          <w:rPr>
            <w:szCs w:val="24"/>
          </w:rPr>
          <w:delText xml:space="preserve">1 </w:delText>
        </w:r>
      </w:del>
      <w:r w:rsidR="00933118">
        <w:rPr>
          <w:szCs w:val="24"/>
        </w:rPr>
        <w:t xml:space="preserve">priedo 19.1 eilutė). Komunalinių atliekų tvarkymo sąnaudos nustatomos įvertinus visą kiekvieno konteinerio ištuštinimo kainą, naudojamų konteinerių skaičių ir jų ištuštinimo dažnį (faktą): </w:t>
      </w:r>
    </w:p>
    <w:p w14:paraId="3E5B5A4D" w14:textId="77777777" w:rsidR="0090316A" w:rsidRDefault="00933118">
      <w:pPr>
        <w:ind w:firstLine="851"/>
        <w:jc w:val="both"/>
        <w:rPr>
          <w:szCs w:val="24"/>
        </w:rPr>
        <w:pPrChange w:id="749" w:author="Jokubas Leipus" w:date="2021-11-12T08:48:00Z">
          <w:pPr>
            <w:spacing w:line="360" w:lineRule="auto"/>
            <w:ind w:firstLine="851"/>
            <w:jc w:val="both"/>
          </w:pPr>
        </w:pPrChange>
      </w:pPr>
      <w:r>
        <w:rPr>
          <w:szCs w:val="24"/>
        </w:rPr>
        <w:t>DVĮ</w:t>
      </w:r>
      <w:r>
        <w:rPr>
          <w:szCs w:val="24"/>
          <w:vertAlign w:val="subscript"/>
        </w:rPr>
        <w:t>LSNRPĮ</w:t>
      </w:r>
      <w:r>
        <w:rPr>
          <w:szCs w:val="24"/>
        </w:rPr>
        <w:t xml:space="preserve"> = PKIK x KS x KID</w:t>
      </w:r>
    </w:p>
    <w:p w14:paraId="51A40BEC" w14:textId="77777777" w:rsidR="0090316A" w:rsidRDefault="00933118">
      <w:pPr>
        <w:ind w:firstLine="851"/>
        <w:jc w:val="both"/>
        <w:rPr>
          <w:szCs w:val="24"/>
        </w:rPr>
        <w:pPrChange w:id="750" w:author="Jokubas Leipus" w:date="2021-11-12T08:48:00Z">
          <w:pPr>
            <w:spacing w:line="360" w:lineRule="auto"/>
            <w:ind w:firstLine="851"/>
            <w:jc w:val="both"/>
          </w:pPr>
        </w:pPrChange>
      </w:pPr>
      <w:r>
        <w:rPr>
          <w:szCs w:val="24"/>
        </w:rPr>
        <w:t>Kur:</w:t>
      </w:r>
    </w:p>
    <w:p w14:paraId="1D6A2F4F" w14:textId="44779E55" w:rsidR="0090316A" w:rsidRDefault="00933118">
      <w:pPr>
        <w:ind w:firstLine="851"/>
        <w:jc w:val="both"/>
        <w:rPr>
          <w:szCs w:val="24"/>
        </w:rPr>
        <w:pPrChange w:id="751" w:author="Jokubas Leipus" w:date="2021-11-12T08:48:00Z">
          <w:pPr>
            <w:spacing w:line="360" w:lineRule="auto"/>
            <w:ind w:firstLine="851"/>
            <w:jc w:val="both"/>
          </w:pPr>
        </w:pPrChange>
      </w:pPr>
      <w:r>
        <w:rPr>
          <w:szCs w:val="24"/>
        </w:rPr>
        <w:t>DVĮ</w:t>
      </w:r>
      <w:r>
        <w:rPr>
          <w:szCs w:val="24"/>
          <w:vertAlign w:val="subscript"/>
        </w:rPr>
        <w:t xml:space="preserve">LSNRPĮ </w:t>
      </w:r>
      <w:r>
        <w:rPr>
          <w:szCs w:val="24"/>
        </w:rPr>
        <w:t>– DVĮ laikino statinio naudotojui arba renginio ar projekto įgyvendintojui (Eur</w:t>
      </w:r>
      <w:del w:id="752" w:author="Jokubas Leipus" w:date="2021-11-12T08:48:00Z">
        <w:r w:rsidR="00273A5E">
          <w:rPr>
            <w:szCs w:val="24"/>
          </w:rPr>
          <w:delText>)</w:delText>
        </w:r>
      </w:del>
      <w:ins w:id="753" w:author="Jokubas Leipus" w:date="2021-11-12T08:48:00Z">
        <w:r>
          <w:rPr>
            <w:szCs w:val="24"/>
          </w:rPr>
          <w:t>)</w:t>
        </w:r>
        <w:r w:rsidR="00F21A21">
          <w:rPr>
            <w:szCs w:val="24"/>
          </w:rPr>
          <w:t>;</w:t>
        </w:r>
      </w:ins>
    </w:p>
    <w:p w14:paraId="0DA5A39F" w14:textId="3C0203C3" w:rsidR="0090316A" w:rsidRDefault="00933118">
      <w:pPr>
        <w:ind w:firstLine="851"/>
        <w:jc w:val="both"/>
        <w:rPr>
          <w:szCs w:val="24"/>
        </w:rPr>
        <w:pPrChange w:id="754" w:author="Jokubas Leipus" w:date="2021-11-12T08:48:00Z">
          <w:pPr>
            <w:spacing w:line="360" w:lineRule="auto"/>
            <w:ind w:firstLine="851"/>
            <w:jc w:val="both"/>
          </w:pPr>
        </w:pPrChange>
      </w:pPr>
      <w:r>
        <w:rPr>
          <w:szCs w:val="24"/>
        </w:rPr>
        <w:t>PKIK – visa konteinerio ištuštinimo kaina (Eur / vnt</w:t>
      </w:r>
      <w:del w:id="755" w:author="Jokubas Leipus" w:date="2021-11-12T08:48:00Z">
        <w:r w:rsidR="00273A5E">
          <w:rPr>
            <w:szCs w:val="24"/>
          </w:rPr>
          <w:delText>.)</w:delText>
        </w:r>
      </w:del>
      <w:ins w:id="756" w:author="Jokubas Leipus" w:date="2021-11-12T08:48:00Z">
        <w:r>
          <w:rPr>
            <w:szCs w:val="24"/>
          </w:rPr>
          <w:t>.)</w:t>
        </w:r>
        <w:r w:rsidR="00F21A21">
          <w:rPr>
            <w:szCs w:val="24"/>
          </w:rPr>
          <w:t>;</w:t>
        </w:r>
      </w:ins>
    </w:p>
    <w:p w14:paraId="2682CDE6" w14:textId="3457245C" w:rsidR="0090316A" w:rsidRDefault="00933118">
      <w:pPr>
        <w:ind w:firstLine="851"/>
        <w:jc w:val="both"/>
        <w:rPr>
          <w:szCs w:val="24"/>
        </w:rPr>
        <w:pPrChange w:id="757" w:author="Jokubas Leipus" w:date="2021-11-12T08:48:00Z">
          <w:pPr>
            <w:spacing w:line="360" w:lineRule="auto"/>
            <w:ind w:firstLine="851"/>
            <w:jc w:val="both"/>
          </w:pPr>
        </w:pPrChange>
      </w:pPr>
      <w:r>
        <w:rPr>
          <w:szCs w:val="24"/>
        </w:rPr>
        <w:t>KS – naudojamų individualių konteinerių skaičius (vnt</w:t>
      </w:r>
      <w:del w:id="758" w:author="Jokubas Leipus" w:date="2021-11-12T08:48:00Z">
        <w:r w:rsidR="00273A5E">
          <w:rPr>
            <w:szCs w:val="24"/>
          </w:rPr>
          <w:delText>.)</w:delText>
        </w:r>
      </w:del>
      <w:ins w:id="759" w:author="Jokubas Leipus" w:date="2021-11-12T08:48:00Z">
        <w:r>
          <w:rPr>
            <w:szCs w:val="24"/>
          </w:rPr>
          <w:t>.)</w:t>
        </w:r>
        <w:r w:rsidR="00F21A21">
          <w:rPr>
            <w:szCs w:val="24"/>
          </w:rPr>
          <w:t>;</w:t>
        </w:r>
      </w:ins>
    </w:p>
    <w:p w14:paraId="0321C0CF" w14:textId="0E1AB311" w:rsidR="0090316A" w:rsidRDefault="00933118">
      <w:pPr>
        <w:ind w:firstLine="851"/>
        <w:jc w:val="both"/>
        <w:rPr>
          <w:szCs w:val="24"/>
        </w:rPr>
        <w:pPrChange w:id="760" w:author="Jokubas Leipus" w:date="2021-11-12T08:48:00Z">
          <w:pPr>
            <w:spacing w:line="360" w:lineRule="auto"/>
            <w:ind w:firstLine="851"/>
            <w:jc w:val="both"/>
          </w:pPr>
        </w:pPrChange>
      </w:pPr>
      <w:r>
        <w:rPr>
          <w:szCs w:val="24"/>
        </w:rPr>
        <w:t>KID – naudojamų individualių konteinerių ištuštinimo skaičius per metus (kartai</w:t>
      </w:r>
      <w:del w:id="761" w:author="Jokubas Leipus" w:date="2021-11-12T08:48:00Z">
        <w:r w:rsidR="00273A5E">
          <w:rPr>
            <w:szCs w:val="24"/>
          </w:rPr>
          <w:delText>)</w:delText>
        </w:r>
      </w:del>
      <w:ins w:id="762" w:author="Jokubas Leipus" w:date="2021-11-12T08:48:00Z">
        <w:r>
          <w:rPr>
            <w:szCs w:val="24"/>
          </w:rPr>
          <w:t>)</w:t>
        </w:r>
        <w:r w:rsidR="00F21A21">
          <w:rPr>
            <w:szCs w:val="24"/>
          </w:rPr>
          <w:t>.</w:t>
        </w:r>
      </w:ins>
    </w:p>
    <w:p w14:paraId="31545E41" w14:textId="77777777" w:rsidR="002C1114" w:rsidRDefault="00273A5E">
      <w:pPr>
        <w:rPr>
          <w:del w:id="763" w:author="Jokubas Leipus" w:date="2021-11-12T08:48:00Z"/>
          <w:rFonts w:eastAsia="MS Mincho"/>
          <w:i/>
          <w:iCs/>
          <w:sz w:val="20"/>
        </w:rPr>
      </w:pPr>
      <w:del w:id="764" w:author="Jokubas Leipus" w:date="2021-11-12T08:48:00Z">
        <w:r>
          <w:rPr>
            <w:rFonts w:eastAsia="MS Mincho"/>
            <w:i/>
            <w:iCs/>
            <w:sz w:val="20"/>
          </w:rPr>
          <w:delText>Punkto pakeitimai:</w:delText>
        </w:r>
      </w:del>
    </w:p>
    <w:p w14:paraId="0CB0BD9B" w14:textId="77777777" w:rsidR="002C1114" w:rsidRDefault="00273A5E">
      <w:pPr>
        <w:jc w:val="both"/>
        <w:rPr>
          <w:del w:id="765" w:author="Jokubas Leipus" w:date="2021-11-12T08:48:00Z"/>
          <w:rFonts w:eastAsia="MS Mincho"/>
          <w:i/>
          <w:iCs/>
          <w:sz w:val="20"/>
        </w:rPr>
      </w:pPr>
      <w:del w:id="766" w:author="Jokubas Leipus" w:date="2021-11-12T08:48:00Z">
        <w:r>
          <w:rPr>
            <w:rFonts w:eastAsia="MS Mincho"/>
            <w:i/>
            <w:iCs/>
            <w:sz w:val="20"/>
          </w:rPr>
          <w:delText xml:space="preserve">Nr. </w:delText>
        </w:r>
        <w:r>
          <w:fldChar w:fldCharType="begin"/>
        </w:r>
        <w:r>
          <w:delInstrText>HYPERLINK https://www.e-tar.lt/portal/legalAct.html?documentId=b29b3d40044a11e9a5eaf2cd290f1944</w:delInstrText>
        </w:r>
        <w:r>
          <w:fldChar w:fldCharType="separate"/>
        </w:r>
        <w:r w:rsidRPr="00532B9F">
          <w:rPr>
            <w:rFonts w:eastAsia="MS Mincho"/>
            <w:i/>
            <w:iCs/>
            <w:color w:val="0000FF" w:themeColor="hyperlink"/>
            <w:sz w:val="20"/>
            <w:u w:val="single"/>
          </w:rPr>
          <w:delText>1-383</w:delText>
        </w:r>
        <w:r>
          <w:rPr>
            <w:rFonts w:eastAsia="MS Mincho"/>
            <w:i/>
            <w:iCs/>
            <w:color w:val="0000FF" w:themeColor="hyperlink"/>
            <w:sz w:val="20"/>
            <w:u w:val="single"/>
          </w:rPr>
          <w:fldChar w:fldCharType="end"/>
        </w:r>
        <w:r>
          <w:rPr>
            <w:rFonts w:eastAsia="MS Mincho"/>
            <w:i/>
            <w:iCs/>
            <w:sz w:val="20"/>
          </w:rPr>
          <w:delText>, 2018-12-20, paskelbta TAR 2018-12-20, i. k. 2018-20981</w:delText>
        </w:r>
      </w:del>
    </w:p>
    <w:p w14:paraId="73669C8D" w14:textId="77777777" w:rsidR="002C1114" w:rsidRDefault="002C1114">
      <w:pPr>
        <w:rPr>
          <w:del w:id="767" w:author="Jokubas Leipus" w:date="2021-11-12T08:48:00Z"/>
        </w:rPr>
      </w:pPr>
    </w:p>
    <w:p w14:paraId="40EE66EB" w14:textId="4290C4BC" w:rsidR="0090316A" w:rsidRDefault="00273A5E">
      <w:pPr>
        <w:ind w:firstLine="851"/>
        <w:jc w:val="both"/>
        <w:rPr>
          <w:szCs w:val="24"/>
        </w:rPr>
        <w:pPrChange w:id="768" w:author="Jokubas Leipus" w:date="2021-11-12T08:48:00Z">
          <w:pPr>
            <w:spacing w:line="360" w:lineRule="auto"/>
            <w:ind w:firstLine="851"/>
          </w:pPr>
        </w:pPrChange>
      </w:pPr>
      <w:del w:id="769" w:author="Jokubas Leipus" w:date="2021-11-12T08:48:00Z">
        <w:r>
          <w:rPr>
            <w:szCs w:val="24"/>
          </w:rPr>
          <w:delText>62</w:delText>
        </w:r>
      </w:del>
      <w:ins w:id="770" w:author="Jokubas Leipus" w:date="2021-11-12T08:48:00Z">
        <w:r w:rsidR="00C23E96">
          <w:rPr>
            <w:szCs w:val="24"/>
          </w:rPr>
          <w:t>59</w:t>
        </w:r>
      </w:ins>
      <w:r w:rsidR="00933118">
        <w:rPr>
          <w:szCs w:val="24"/>
        </w:rPr>
        <w:t>.</w:t>
      </w:r>
      <w:r w:rsidR="00933118">
        <w:rPr>
          <w:szCs w:val="24"/>
        </w:rPr>
        <w:tab/>
        <w:t>Visa konteinerio ištuštinimo kaina nustatoma atsižvelgiant į konteinerio tūrį ir komunalinių atliekų tvarkymo kainą:</w:t>
      </w:r>
    </w:p>
    <w:p w14:paraId="14EF152D" w14:textId="77777777" w:rsidR="0090316A" w:rsidRDefault="00933118">
      <w:pPr>
        <w:ind w:firstLine="851"/>
        <w:jc w:val="both"/>
        <w:rPr>
          <w:szCs w:val="24"/>
        </w:rPr>
        <w:pPrChange w:id="771" w:author="Jokubas Leipus" w:date="2021-11-12T08:48:00Z">
          <w:pPr>
            <w:spacing w:line="360" w:lineRule="auto"/>
            <w:ind w:firstLine="851"/>
            <w:jc w:val="both"/>
          </w:pPr>
        </w:pPrChange>
      </w:pPr>
      <w:r>
        <w:rPr>
          <w:szCs w:val="24"/>
        </w:rPr>
        <w:t>PKIK = KT x KATK</w:t>
      </w:r>
    </w:p>
    <w:p w14:paraId="330C149F" w14:textId="77777777" w:rsidR="0090316A" w:rsidRDefault="00933118">
      <w:pPr>
        <w:ind w:firstLine="851"/>
        <w:jc w:val="both"/>
        <w:rPr>
          <w:szCs w:val="24"/>
        </w:rPr>
        <w:pPrChange w:id="772" w:author="Jokubas Leipus" w:date="2021-11-12T08:48:00Z">
          <w:pPr>
            <w:spacing w:line="360" w:lineRule="auto"/>
            <w:ind w:firstLine="851"/>
            <w:jc w:val="both"/>
          </w:pPr>
        </w:pPrChange>
      </w:pPr>
      <w:r>
        <w:rPr>
          <w:szCs w:val="24"/>
        </w:rPr>
        <w:t>Kur:</w:t>
      </w:r>
    </w:p>
    <w:p w14:paraId="717FF738" w14:textId="46D82F59" w:rsidR="0090316A" w:rsidRDefault="00933118">
      <w:pPr>
        <w:ind w:firstLine="851"/>
        <w:jc w:val="both"/>
        <w:rPr>
          <w:szCs w:val="24"/>
        </w:rPr>
        <w:pPrChange w:id="773" w:author="Jokubas Leipus" w:date="2021-11-12T08:48:00Z">
          <w:pPr>
            <w:spacing w:line="360" w:lineRule="auto"/>
            <w:ind w:firstLine="851"/>
            <w:jc w:val="both"/>
          </w:pPr>
        </w:pPrChange>
      </w:pPr>
      <w:r>
        <w:rPr>
          <w:szCs w:val="24"/>
        </w:rPr>
        <w:t>PKIK – visa konteinerio ištuštinimo kaina (Eur / vnt</w:t>
      </w:r>
      <w:del w:id="774" w:author="Jokubas Leipus" w:date="2021-11-12T08:48:00Z">
        <w:r w:rsidR="00273A5E">
          <w:rPr>
            <w:szCs w:val="24"/>
          </w:rPr>
          <w:delText>.)</w:delText>
        </w:r>
      </w:del>
      <w:ins w:id="775" w:author="Jokubas Leipus" w:date="2021-11-12T08:48:00Z">
        <w:r>
          <w:rPr>
            <w:szCs w:val="24"/>
          </w:rPr>
          <w:t>.)</w:t>
        </w:r>
        <w:r w:rsidR="00C255C6">
          <w:rPr>
            <w:szCs w:val="24"/>
          </w:rPr>
          <w:t>;</w:t>
        </w:r>
      </w:ins>
    </w:p>
    <w:p w14:paraId="553C08EB" w14:textId="6E9D3502" w:rsidR="0090316A" w:rsidRDefault="00933118">
      <w:pPr>
        <w:ind w:firstLine="851"/>
        <w:jc w:val="both"/>
        <w:rPr>
          <w:szCs w:val="24"/>
        </w:rPr>
        <w:pPrChange w:id="776" w:author="Jokubas Leipus" w:date="2021-11-12T08:48:00Z">
          <w:pPr>
            <w:spacing w:line="360" w:lineRule="auto"/>
            <w:ind w:firstLine="851"/>
            <w:jc w:val="both"/>
          </w:pPr>
        </w:pPrChange>
      </w:pPr>
      <w:r>
        <w:rPr>
          <w:szCs w:val="24"/>
        </w:rPr>
        <w:t>KT – konteinerio tūris (m</w:t>
      </w:r>
      <w:r>
        <w:rPr>
          <w:szCs w:val="24"/>
          <w:vertAlign w:val="superscript"/>
        </w:rPr>
        <w:t>3</w:t>
      </w:r>
      <w:del w:id="777" w:author="Jokubas Leipus" w:date="2021-11-12T08:48:00Z">
        <w:r w:rsidR="00273A5E">
          <w:rPr>
            <w:szCs w:val="24"/>
          </w:rPr>
          <w:delText>)</w:delText>
        </w:r>
      </w:del>
      <w:ins w:id="778" w:author="Jokubas Leipus" w:date="2021-11-12T08:48:00Z">
        <w:r>
          <w:rPr>
            <w:szCs w:val="24"/>
          </w:rPr>
          <w:t>)</w:t>
        </w:r>
        <w:r w:rsidR="00C255C6">
          <w:rPr>
            <w:szCs w:val="24"/>
          </w:rPr>
          <w:t>;</w:t>
        </w:r>
      </w:ins>
    </w:p>
    <w:p w14:paraId="7B2EF6A9" w14:textId="2007791A" w:rsidR="0090316A" w:rsidRDefault="00933118">
      <w:pPr>
        <w:ind w:firstLine="851"/>
        <w:jc w:val="both"/>
        <w:rPr>
          <w:szCs w:val="24"/>
        </w:rPr>
        <w:pPrChange w:id="779" w:author="Jokubas Leipus" w:date="2021-11-12T08:48:00Z">
          <w:pPr>
            <w:spacing w:line="360" w:lineRule="auto"/>
            <w:ind w:firstLine="851"/>
            <w:jc w:val="both"/>
          </w:pPr>
        </w:pPrChange>
      </w:pPr>
      <w:r>
        <w:rPr>
          <w:szCs w:val="24"/>
        </w:rPr>
        <w:t>KATK – nustatyta komunalinių atliekų tvarkymo kaina (Eur/m</w:t>
      </w:r>
      <w:r>
        <w:rPr>
          <w:szCs w:val="24"/>
          <w:vertAlign w:val="superscript"/>
        </w:rPr>
        <w:t>3</w:t>
      </w:r>
      <w:del w:id="780" w:author="Jokubas Leipus" w:date="2021-11-12T08:48:00Z">
        <w:r w:rsidR="00273A5E">
          <w:rPr>
            <w:szCs w:val="24"/>
          </w:rPr>
          <w:delText>)</w:delText>
        </w:r>
      </w:del>
      <w:ins w:id="781" w:author="Jokubas Leipus" w:date="2021-11-12T08:48:00Z">
        <w:r>
          <w:rPr>
            <w:szCs w:val="24"/>
          </w:rPr>
          <w:t>)</w:t>
        </w:r>
        <w:r w:rsidR="00C255C6">
          <w:rPr>
            <w:szCs w:val="24"/>
          </w:rPr>
          <w:t>.</w:t>
        </w:r>
      </w:ins>
    </w:p>
    <w:p w14:paraId="53B9A2AF" w14:textId="59A99502" w:rsidR="0090316A" w:rsidRDefault="00273A5E">
      <w:pPr>
        <w:ind w:firstLine="851"/>
        <w:jc w:val="both"/>
        <w:rPr>
          <w:szCs w:val="24"/>
        </w:rPr>
        <w:pPrChange w:id="782" w:author="Jokubas Leipus" w:date="2021-11-12T08:48:00Z">
          <w:pPr>
            <w:spacing w:line="360" w:lineRule="auto"/>
            <w:ind w:firstLine="851"/>
          </w:pPr>
        </w:pPrChange>
      </w:pPr>
      <w:del w:id="783" w:author="Jokubas Leipus" w:date="2021-11-12T08:48:00Z">
        <w:r>
          <w:rPr>
            <w:szCs w:val="24"/>
          </w:rPr>
          <w:delText>63</w:delText>
        </w:r>
      </w:del>
      <w:ins w:id="784" w:author="Jokubas Leipus" w:date="2021-11-12T08:48:00Z">
        <w:r w:rsidR="00C23E96">
          <w:rPr>
            <w:szCs w:val="24"/>
          </w:rPr>
          <w:t>60</w:t>
        </w:r>
      </w:ins>
      <w:r w:rsidR="00933118">
        <w:rPr>
          <w:szCs w:val="24"/>
        </w:rPr>
        <w:t>.</w:t>
      </w:r>
      <w:r w:rsidR="00933118">
        <w:rPr>
          <w:szCs w:val="24"/>
        </w:rPr>
        <w:tab/>
        <w:t xml:space="preserve">Tuo atveju, kai nėra galimybės priskirti individualų konteinerį, statinio naudotojas arba renginio ar projekto įgyvendintojas apmokestinamas pagal mišrių komunalinių atliekų susidarymo normas (Metodikos </w:t>
      </w:r>
      <w:del w:id="785" w:author="Jokubas Leipus" w:date="2021-11-12T08:48:00Z">
        <w:r>
          <w:rPr>
            <w:szCs w:val="24"/>
          </w:rPr>
          <w:delText xml:space="preserve">1 </w:delText>
        </w:r>
      </w:del>
      <w:r w:rsidR="00933118">
        <w:rPr>
          <w:szCs w:val="24"/>
        </w:rPr>
        <w:t>priedo 19.1 eilutė):</w:t>
      </w:r>
    </w:p>
    <w:p w14:paraId="13A305FE" w14:textId="77777777" w:rsidR="0090316A" w:rsidRDefault="00933118">
      <w:pPr>
        <w:ind w:firstLine="851"/>
        <w:jc w:val="both"/>
        <w:rPr>
          <w:szCs w:val="24"/>
        </w:rPr>
        <w:pPrChange w:id="786" w:author="Jokubas Leipus" w:date="2021-11-12T08:48:00Z">
          <w:pPr>
            <w:spacing w:line="360" w:lineRule="auto"/>
            <w:ind w:firstLine="851"/>
            <w:jc w:val="both"/>
          </w:pPr>
        </w:pPrChange>
      </w:pPr>
      <w:r>
        <w:rPr>
          <w:szCs w:val="24"/>
        </w:rPr>
        <w:t>DVĮ</w:t>
      </w:r>
      <w:r>
        <w:rPr>
          <w:szCs w:val="24"/>
          <w:vertAlign w:val="subscript"/>
        </w:rPr>
        <w:t>LSNRPĮ</w:t>
      </w:r>
      <w:r>
        <w:rPr>
          <w:szCs w:val="24"/>
        </w:rPr>
        <w:t xml:space="preserve"> = AN</w:t>
      </w:r>
      <w:r>
        <w:rPr>
          <w:szCs w:val="24"/>
          <w:vertAlign w:val="subscript"/>
        </w:rPr>
        <w:t>LSNRPĮ</w:t>
      </w:r>
      <w:r>
        <w:rPr>
          <w:szCs w:val="24"/>
        </w:rPr>
        <w:t xml:space="preserve"> x KATK</w:t>
      </w:r>
    </w:p>
    <w:p w14:paraId="7029A2C2" w14:textId="77777777" w:rsidR="0090316A" w:rsidRDefault="00933118">
      <w:pPr>
        <w:ind w:firstLine="851"/>
        <w:jc w:val="both"/>
        <w:rPr>
          <w:szCs w:val="24"/>
        </w:rPr>
        <w:pPrChange w:id="787" w:author="Jokubas Leipus" w:date="2021-11-12T08:48:00Z">
          <w:pPr>
            <w:spacing w:line="360" w:lineRule="auto"/>
            <w:ind w:firstLine="851"/>
            <w:jc w:val="both"/>
          </w:pPr>
        </w:pPrChange>
      </w:pPr>
      <w:r>
        <w:rPr>
          <w:szCs w:val="24"/>
        </w:rPr>
        <w:t>Kur:</w:t>
      </w:r>
    </w:p>
    <w:p w14:paraId="0855E33E" w14:textId="59C642C5" w:rsidR="0090316A" w:rsidRDefault="00933118">
      <w:pPr>
        <w:ind w:firstLine="851"/>
        <w:jc w:val="both"/>
        <w:rPr>
          <w:szCs w:val="24"/>
        </w:rPr>
        <w:pPrChange w:id="788" w:author="Jokubas Leipus" w:date="2021-11-12T08:48:00Z">
          <w:pPr>
            <w:spacing w:line="360" w:lineRule="auto"/>
            <w:ind w:firstLine="851"/>
            <w:jc w:val="both"/>
          </w:pPr>
        </w:pPrChange>
      </w:pPr>
      <w:r>
        <w:rPr>
          <w:szCs w:val="24"/>
        </w:rPr>
        <w:t>DVĮ</w:t>
      </w:r>
      <w:r>
        <w:rPr>
          <w:szCs w:val="24"/>
          <w:vertAlign w:val="subscript"/>
        </w:rPr>
        <w:t xml:space="preserve">LSNRPĮ </w:t>
      </w:r>
      <w:r>
        <w:rPr>
          <w:szCs w:val="24"/>
        </w:rPr>
        <w:t>– DVĮ laikino statinio naudotojui arba renginio ar projekto įgyvendintojui (Eur</w:t>
      </w:r>
      <w:del w:id="789" w:author="Jokubas Leipus" w:date="2021-11-12T08:48:00Z">
        <w:r w:rsidR="00273A5E">
          <w:rPr>
            <w:szCs w:val="24"/>
          </w:rPr>
          <w:delText>)</w:delText>
        </w:r>
      </w:del>
      <w:ins w:id="790" w:author="Jokubas Leipus" w:date="2021-11-12T08:48:00Z">
        <w:r>
          <w:rPr>
            <w:szCs w:val="24"/>
          </w:rPr>
          <w:t>)</w:t>
        </w:r>
        <w:r w:rsidR="00C255C6">
          <w:rPr>
            <w:szCs w:val="24"/>
          </w:rPr>
          <w:t>;</w:t>
        </w:r>
      </w:ins>
    </w:p>
    <w:p w14:paraId="61FB7140" w14:textId="25FC5FA0" w:rsidR="0090316A" w:rsidRDefault="00933118">
      <w:pPr>
        <w:ind w:firstLine="851"/>
        <w:jc w:val="both"/>
        <w:rPr>
          <w:szCs w:val="24"/>
        </w:rPr>
        <w:pPrChange w:id="791" w:author="Jokubas Leipus" w:date="2021-11-12T08:48:00Z">
          <w:pPr>
            <w:spacing w:line="360" w:lineRule="auto"/>
            <w:ind w:firstLine="851"/>
            <w:jc w:val="both"/>
          </w:pPr>
        </w:pPrChange>
      </w:pPr>
      <w:r>
        <w:rPr>
          <w:szCs w:val="24"/>
        </w:rPr>
        <w:t>AN</w:t>
      </w:r>
      <w:r>
        <w:rPr>
          <w:szCs w:val="24"/>
          <w:vertAlign w:val="subscript"/>
        </w:rPr>
        <w:t xml:space="preserve">LSNRPĮ </w:t>
      </w:r>
      <w:r>
        <w:rPr>
          <w:szCs w:val="24"/>
        </w:rPr>
        <w:t>– laikino statinio naudotojui arba renginio ar projekto įgyvendintojui nustatyta susikaupiančių mišrių komunalinių atliekų norma (m</w:t>
      </w:r>
      <w:r>
        <w:rPr>
          <w:szCs w:val="24"/>
          <w:vertAlign w:val="superscript"/>
        </w:rPr>
        <w:t xml:space="preserve">3 </w:t>
      </w:r>
      <w:r>
        <w:rPr>
          <w:szCs w:val="24"/>
        </w:rPr>
        <w:t>/ m</w:t>
      </w:r>
      <w:r>
        <w:rPr>
          <w:szCs w:val="24"/>
          <w:vertAlign w:val="superscript"/>
        </w:rPr>
        <w:t>2</w:t>
      </w:r>
      <w:r>
        <w:rPr>
          <w:szCs w:val="24"/>
        </w:rPr>
        <w:t xml:space="preserve"> – skaičiuojant pagal laikino statinio plotą</w:t>
      </w:r>
      <w:del w:id="792" w:author="Jokubas Leipus" w:date="2021-11-12T08:48:00Z">
        <w:r w:rsidR="00273A5E">
          <w:rPr>
            <w:szCs w:val="24"/>
          </w:rPr>
          <w:delText>)</w:delText>
        </w:r>
      </w:del>
      <w:ins w:id="793" w:author="Jokubas Leipus" w:date="2021-11-12T08:48:00Z">
        <w:r>
          <w:rPr>
            <w:szCs w:val="24"/>
          </w:rPr>
          <w:t>)</w:t>
        </w:r>
        <w:r w:rsidR="00C255C6">
          <w:rPr>
            <w:szCs w:val="24"/>
          </w:rPr>
          <w:t>;</w:t>
        </w:r>
      </w:ins>
    </w:p>
    <w:p w14:paraId="06349924" w14:textId="5DED51B8" w:rsidR="0090316A" w:rsidRDefault="00933118">
      <w:pPr>
        <w:ind w:firstLine="851"/>
        <w:jc w:val="both"/>
        <w:rPr>
          <w:szCs w:val="24"/>
        </w:rPr>
        <w:pPrChange w:id="794" w:author="Jokubas Leipus" w:date="2021-11-12T08:48:00Z">
          <w:pPr>
            <w:spacing w:line="360" w:lineRule="auto"/>
            <w:ind w:firstLine="851"/>
            <w:jc w:val="both"/>
          </w:pPr>
        </w:pPrChange>
      </w:pPr>
      <w:r>
        <w:rPr>
          <w:szCs w:val="24"/>
        </w:rPr>
        <w:t>KATK – savivaldybės nustatyta komunalinių atliekų tvarkymo kaina (Eur / m</w:t>
      </w:r>
      <w:r>
        <w:rPr>
          <w:szCs w:val="24"/>
          <w:vertAlign w:val="superscript"/>
        </w:rPr>
        <w:t>3</w:t>
      </w:r>
      <w:del w:id="795" w:author="Jokubas Leipus" w:date="2021-11-12T08:48:00Z">
        <w:r w:rsidR="00273A5E">
          <w:rPr>
            <w:szCs w:val="24"/>
          </w:rPr>
          <w:delText>)</w:delText>
        </w:r>
      </w:del>
      <w:ins w:id="796" w:author="Jokubas Leipus" w:date="2021-11-12T08:48:00Z">
        <w:r>
          <w:rPr>
            <w:szCs w:val="24"/>
          </w:rPr>
          <w:t>)</w:t>
        </w:r>
        <w:r w:rsidR="00C255C6">
          <w:rPr>
            <w:szCs w:val="24"/>
          </w:rPr>
          <w:t>.</w:t>
        </w:r>
      </w:ins>
    </w:p>
    <w:p w14:paraId="7464DC74" w14:textId="77777777" w:rsidR="002C1114" w:rsidRDefault="00273A5E">
      <w:pPr>
        <w:rPr>
          <w:del w:id="797" w:author="Jokubas Leipus" w:date="2021-11-12T08:48:00Z"/>
          <w:rFonts w:eastAsia="MS Mincho"/>
          <w:i/>
          <w:iCs/>
          <w:sz w:val="20"/>
        </w:rPr>
      </w:pPr>
      <w:del w:id="798" w:author="Jokubas Leipus" w:date="2021-11-12T08:48:00Z">
        <w:r>
          <w:rPr>
            <w:rFonts w:eastAsia="MS Mincho"/>
            <w:i/>
            <w:iCs/>
            <w:sz w:val="20"/>
          </w:rPr>
          <w:delText>Punkto pakeitimai:</w:delText>
        </w:r>
      </w:del>
    </w:p>
    <w:p w14:paraId="5C6A3B76" w14:textId="77777777" w:rsidR="002C1114" w:rsidRDefault="00273A5E">
      <w:pPr>
        <w:jc w:val="both"/>
        <w:rPr>
          <w:del w:id="799" w:author="Jokubas Leipus" w:date="2021-11-12T08:48:00Z"/>
          <w:rFonts w:eastAsia="MS Mincho"/>
          <w:i/>
          <w:iCs/>
          <w:sz w:val="20"/>
        </w:rPr>
      </w:pPr>
      <w:del w:id="800" w:author="Jokubas Leipus" w:date="2021-11-12T08:48:00Z">
        <w:r>
          <w:rPr>
            <w:rFonts w:eastAsia="MS Mincho"/>
            <w:i/>
            <w:iCs/>
            <w:sz w:val="20"/>
          </w:rPr>
          <w:delText xml:space="preserve">Nr. </w:delText>
        </w:r>
        <w:r>
          <w:fldChar w:fldCharType="begin"/>
        </w:r>
        <w:r>
          <w:delInstrText>HYPERLINK https://www.e-tar.lt/portal/legalAct.html?documentId=b29b3d40044a11e9a5eaf2cd290f1944</w:delInstrText>
        </w:r>
        <w:r>
          <w:fldChar w:fldCharType="separate"/>
        </w:r>
        <w:r w:rsidRPr="00532B9F">
          <w:rPr>
            <w:rFonts w:eastAsia="MS Mincho"/>
            <w:i/>
            <w:iCs/>
            <w:color w:val="0000FF" w:themeColor="hyperlink"/>
            <w:sz w:val="20"/>
            <w:u w:val="single"/>
          </w:rPr>
          <w:delText>1-383</w:delText>
        </w:r>
        <w:r>
          <w:rPr>
            <w:rFonts w:eastAsia="MS Mincho"/>
            <w:i/>
            <w:iCs/>
            <w:color w:val="0000FF" w:themeColor="hyperlink"/>
            <w:sz w:val="20"/>
            <w:u w:val="single"/>
          </w:rPr>
          <w:fldChar w:fldCharType="end"/>
        </w:r>
        <w:r>
          <w:rPr>
            <w:rFonts w:eastAsia="MS Mincho"/>
            <w:i/>
            <w:iCs/>
            <w:sz w:val="20"/>
          </w:rPr>
          <w:delText>, 2018-12-20, paskelbta TAR 2018-12-20, i. k. 2018-20981</w:delText>
        </w:r>
      </w:del>
    </w:p>
    <w:p w14:paraId="7277F84E" w14:textId="77777777" w:rsidR="002C1114" w:rsidRDefault="002C1114">
      <w:pPr>
        <w:rPr>
          <w:del w:id="801" w:author="Jokubas Leipus" w:date="2021-11-12T08:48:00Z"/>
        </w:rPr>
      </w:pPr>
    </w:p>
    <w:p w14:paraId="2AE3BB58" w14:textId="7F7DAB63" w:rsidR="0090316A" w:rsidRDefault="00273A5E">
      <w:pPr>
        <w:ind w:firstLine="851"/>
        <w:jc w:val="both"/>
        <w:rPr>
          <w:szCs w:val="24"/>
        </w:rPr>
        <w:pPrChange w:id="802" w:author="Jokubas Leipus" w:date="2021-11-12T08:48:00Z">
          <w:pPr>
            <w:spacing w:line="360" w:lineRule="auto"/>
            <w:ind w:firstLine="851"/>
          </w:pPr>
        </w:pPrChange>
      </w:pPr>
      <w:del w:id="803" w:author="Jokubas Leipus" w:date="2021-11-12T08:48:00Z">
        <w:r>
          <w:rPr>
            <w:szCs w:val="24"/>
          </w:rPr>
          <w:delText>64</w:delText>
        </w:r>
      </w:del>
      <w:ins w:id="804" w:author="Jokubas Leipus" w:date="2021-11-12T08:48:00Z">
        <w:r w:rsidR="00C23E96">
          <w:rPr>
            <w:szCs w:val="24"/>
          </w:rPr>
          <w:t>61</w:t>
        </w:r>
      </w:ins>
      <w:r w:rsidR="00933118">
        <w:rPr>
          <w:szCs w:val="24"/>
        </w:rPr>
        <w:t>.</w:t>
      </w:r>
      <w:r w:rsidR="00933118">
        <w:rPr>
          <w:szCs w:val="24"/>
        </w:rPr>
        <w:tab/>
        <w:t>Nuo kintamosios DVĮ dedamosios mokėjimo atleidžiami nekilnojamojo turto objektų savininkai arba įgalioti asmenys, vadovaujantis Dvinarės įmokos už komunalinių atliekų surinkimą iš atliekų turėtojų ir atliekų tvarkymą taikymo tvarkos aprašu, deklaravę, kad tam tikrą laikotarpį nebus naudojamasi nekilnojamojo turto objektu ir iš šio objekto tuo laikotarpiu komunalinės atliekos nebus surenkamos.</w:t>
      </w:r>
    </w:p>
    <w:p w14:paraId="7D96DA75" w14:textId="77777777" w:rsidR="0090316A" w:rsidRDefault="0090316A">
      <w:pPr>
        <w:jc w:val="both"/>
        <w:rPr>
          <w:szCs w:val="24"/>
        </w:rPr>
        <w:pPrChange w:id="805" w:author="Jokubas Leipus" w:date="2021-11-12T08:48:00Z">
          <w:pPr>
            <w:jc w:val="center"/>
          </w:pPr>
        </w:pPrChange>
      </w:pPr>
    </w:p>
    <w:p w14:paraId="3A5A65E8" w14:textId="77777777" w:rsidR="006C4F5C" w:rsidRDefault="006C4F5C" w:rsidP="006C4F5C">
      <w:pPr>
        <w:rPr>
          <w:b/>
          <w:szCs w:val="24"/>
        </w:rPr>
      </w:pPr>
      <w:r>
        <w:rPr>
          <w:b/>
          <w:szCs w:val="24"/>
        </w:rPr>
        <w:t xml:space="preserve">                                                              </w:t>
      </w:r>
      <w:r w:rsidR="00933118">
        <w:rPr>
          <w:b/>
          <w:szCs w:val="24"/>
        </w:rPr>
        <w:t>VI</w:t>
      </w:r>
      <w:r>
        <w:rPr>
          <w:b/>
          <w:szCs w:val="24"/>
        </w:rPr>
        <w:t xml:space="preserve"> </w:t>
      </w:r>
      <w:r w:rsidR="00933118">
        <w:rPr>
          <w:b/>
          <w:szCs w:val="24"/>
        </w:rPr>
        <w:t>SKYRIUS</w:t>
      </w:r>
    </w:p>
    <w:p w14:paraId="1F1A34C3" w14:textId="0A7EB7B6" w:rsidR="0090316A" w:rsidRDefault="00933118" w:rsidP="006C4F5C">
      <w:pPr>
        <w:ind w:left="2596" w:firstLine="1298"/>
        <w:rPr>
          <w:b/>
          <w:szCs w:val="24"/>
        </w:rPr>
      </w:pPr>
      <w:r>
        <w:rPr>
          <w:b/>
          <w:szCs w:val="24"/>
        </w:rPr>
        <w:t>BAIGIAMOSIOS NUOSTATOS</w:t>
      </w:r>
    </w:p>
    <w:p w14:paraId="4B66CD65" w14:textId="77777777" w:rsidR="0090316A" w:rsidRDefault="0090316A">
      <w:pPr>
        <w:jc w:val="both"/>
        <w:rPr>
          <w:szCs w:val="24"/>
        </w:rPr>
        <w:pPrChange w:id="806" w:author="Jokubas Leipus" w:date="2021-11-12T08:48:00Z">
          <w:pPr>
            <w:jc w:val="center"/>
          </w:pPr>
        </w:pPrChange>
      </w:pPr>
    </w:p>
    <w:p w14:paraId="41E26A24" w14:textId="1324FA44" w:rsidR="0090316A" w:rsidRDefault="00273A5E">
      <w:pPr>
        <w:ind w:firstLine="851"/>
        <w:jc w:val="both"/>
        <w:rPr>
          <w:szCs w:val="24"/>
        </w:rPr>
        <w:pPrChange w:id="807" w:author="Jokubas Leipus" w:date="2021-11-12T08:48:00Z">
          <w:pPr>
            <w:spacing w:line="360" w:lineRule="auto"/>
            <w:ind w:firstLine="851"/>
            <w:jc w:val="both"/>
          </w:pPr>
        </w:pPrChange>
      </w:pPr>
      <w:del w:id="808" w:author="Jokubas Leipus" w:date="2021-11-12T08:48:00Z">
        <w:r>
          <w:delText>65</w:delText>
        </w:r>
      </w:del>
      <w:ins w:id="809" w:author="Jokubas Leipus" w:date="2021-11-12T08:48:00Z">
        <w:r w:rsidR="00C23E96">
          <w:t>62</w:t>
        </w:r>
      </w:ins>
      <w:r w:rsidR="00933118">
        <w:t xml:space="preserve">. Pasibaigus veiklos einamųjų finansinių metų 9 mėnesiams būtinosios sąnaudos perskaičiuojamos ateinantiems finansiniams metams. Būtinosios sąnaudos perskaičiuojamos atsižvelgiant į einamųjų metų 1–9 mėn. faktinius ir 10–12 mėn. prognozuojamus finansinius rezultatus, sąnaudų pokyčius, į naujų komunalinių atliekų tvarkymo priemonių įgyvendinimą. </w:t>
      </w:r>
    </w:p>
    <w:p w14:paraId="0CA1BB94" w14:textId="77777777" w:rsidR="002C1114" w:rsidRDefault="00273A5E">
      <w:pPr>
        <w:rPr>
          <w:del w:id="810" w:author="Jokubas Leipus" w:date="2021-11-12T08:48:00Z"/>
          <w:rFonts w:eastAsia="MS Mincho"/>
          <w:i/>
          <w:iCs/>
          <w:sz w:val="20"/>
        </w:rPr>
      </w:pPr>
      <w:del w:id="811" w:author="Jokubas Leipus" w:date="2021-11-12T08:48:00Z">
        <w:r>
          <w:rPr>
            <w:rFonts w:eastAsia="MS Mincho"/>
            <w:i/>
            <w:iCs/>
            <w:sz w:val="20"/>
          </w:rPr>
          <w:delText>Punkto pakeitimai:</w:delText>
        </w:r>
      </w:del>
    </w:p>
    <w:p w14:paraId="33A5CB13" w14:textId="77777777" w:rsidR="002C1114" w:rsidRDefault="00273A5E">
      <w:pPr>
        <w:jc w:val="both"/>
        <w:rPr>
          <w:del w:id="812" w:author="Jokubas Leipus" w:date="2021-11-12T08:48:00Z"/>
          <w:rFonts w:eastAsia="MS Mincho"/>
          <w:i/>
          <w:iCs/>
          <w:sz w:val="20"/>
        </w:rPr>
      </w:pPr>
      <w:del w:id="813" w:author="Jokubas Leipus" w:date="2021-11-12T08:48:00Z">
        <w:r>
          <w:rPr>
            <w:rFonts w:eastAsia="MS Mincho"/>
            <w:i/>
            <w:iCs/>
            <w:sz w:val="20"/>
          </w:rPr>
          <w:delText xml:space="preserve">Nr. </w:delText>
        </w:r>
        <w:r>
          <w:fldChar w:fldCharType="begin"/>
        </w:r>
        <w:r>
          <w:delInstrText>HYPERLINK https://www.e-tar.lt/portal/legalAct.html?documentId=4a1dd1e0d34211e7910a89ac20768b0f</w:delInstrText>
        </w:r>
        <w:r>
          <w:fldChar w:fldCharType="separate"/>
        </w:r>
        <w:r w:rsidRPr="00532B9F">
          <w:rPr>
            <w:rFonts w:eastAsia="MS Mincho"/>
            <w:i/>
            <w:iCs/>
            <w:color w:val="0000FF" w:themeColor="hyperlink"/>
            <w:sz w:val="20"/>
            <w:u w:val="single"/>
          </w:rPr>
          <w:delText>1-353</w:delText>
        </w:r>
        <w:r>
          <w:rPr>
            <w:rFonts w:eastAsia="MS Mincho"/>
            <w:i/>
            <w:iCs/>
            <w:color w:val="0000FF" w:themeColor="hyperlink"/>
            <w:sz w:val="20"/>
            <w:u w:val="single"/>
          </w:rPr>
          <w:fldChar w:fldCharType="end"/>
        </w:r>
        <w:r>
          <w:rPr>
            <w:rFonts w:eastAsia="MS Mincho"/>
            <w:i/>
            <w:iCs/>
            <w:sz w:val="20"/>
          </w:rPr>
          <w:delText>, 2017-11-23, paskelbta TAR 2017-11-27, i. k. 2017-18719</w:delText>
        </w:r>
      </w:del>
    </w:p>
    <w:p w14:paraId="7A6C551E" w14:textId="77777777" w:rsidR="002C1114" w:rsidRDefault="002C1114">
      <w:pPr>
        <w:rPr>
          <w:del w:id="814" w:author="Jokubas Leipus" w:date="2021-11-12T08:48:00Z"/>
        </w:rPr>
      </w:pPr>
    </w:p>
    <w:p w14:paraId="260EC7BD" w14:textId="290A4919" w:rsidR="0090316A" w:rsidRDefault="00273A5E">
      <w:pPr>
        <w:ind w:firstLine="851"/>
        <w:jc w:val="both"/>
        <w:rPr>
          <w:szCs w:val="24"/>
        </w:rPr>
        <w:pPrChange w:id="815" w:author="Jokubas Leipus" w:date="2021-11-12T08:48:00Z">
          <w:pPr>
            <w:spacing w:line="360" w:lineRule="auto"/>
            <w:ind w:firstLine="851"/>
          </w:pPr>
        </w:pPrChange>
      </w:pPr>
      <w:del w:id="816" w:author="Jokubas Leipus" w:date="2021-11-12T08:48:00Z">
        <w:r>
          <w:rPr>
            <w:szCs w:val="24"/>
          </w:rPr>
          <w:delText>66</w:delText>
        </w:r>
      </w:del>
      <w:ins w:id="817" w:author="Jokubas Leipus" w:date="2021-11-12T08:48:00Z">
        <w:r w:rsidR="00C23E96">
          <w:rPr>
            <w:szCs w:val="24"/>
          </w:rPr>
          <w:t>63</w:t>
        </w:r>
      </w:ins>
      <w:r w:rsidR="00933118">
        <w:rPr>
          <w:szCs w:val="24"/>
        </w:rPr>
        <w:t>.</w:t>
      </w:r>
      <w:r w:rsidR="00933118">
        <w:rPr>
          <w:szCs w:val="24"/>
        </w:rPr>
        <w:tab/>
        <w:t xml:space="preserve">Pasibaigus veiklos einamųjų finansinių metų 9 mėnesiams apmokestinimo parametrų dydžiai perskaičiuojami ateinantiems finansiniams metams. Perskaičiuojant apmokestinimo parametrų dydžius (nekilnojamojo turto objektų kategorijų plotai, nekilnojamojo turto objektų skaičius, gyventojų skaičius), naudojami praėjusių ištisų finansinių metų faktiniai DVĮ administravimo informacinėje sistemoje sukaupti duomenys.  </w:t>
      </w:r>
    </w:p>
    <w:p w14:paraId="20115D47" w14:textId="0AA31ED3" w:rsidR="0090316A" w:rsidRDefault="00273A5E">
      <w:pPr>
        <w:ind w:firstLine="851"/>
        <w:jc w:val="both"/>
        <w:rPr>
          <w:sz w:val="22"/>
        </w:rPr>
        <w:pPrChange w:id="818" w:author="Jokubas Leipus" w:date="2021-11-12T08:48:00Z">
          <w:pPr>
            <w:spacing w:line="360" w:lineRule="auto"/>
            <w:ind w:firstLine="851"/>
          </w:pPr>
        </w:pPrChange>
      </w:pPr>
      <w:del w:id="819" w:author="Jokubas Leipus" w:date="2021-11-12T08:48:00Z">
        <w:r>
          <w:rPr>
            <w:sz w:val="22"/>
            <w:szCs w:val="22"/>
          </w:rPr>
          <w:delText>67</w:delText>
        </w:r>
      </w:del>
      <w:ins w:id="820" w:author="Jokubas Leipus" w:date="2021-11-12T08:48:00Z">
        <w:r w:rsidR="00C23E96" w:rsidRPr="001E42C4">
          <w:rPr>
            <w:szCs w:val="24"/>
          </w:rPr>
          <w:t>64</w:t>
        </w:r>
      </w:ins>
      <w:r w:rsidR="00933118">
        <w:rPr>
          <w:sz w:val="22"/>
          <w:szCs w:val="22"/>
        </w:rPr>
        <w:t>.</w:t>
      </w:r>
      <w:r w:rsidR="00933118">
        <w:rPr>
          <w:sz w:val="22"/>
          <w:szCs w:val="22"/>
        </w:rPr>
        <w:tab/>
      </w:r>
      <w:r w:rsidR="00933118">
        <w:rPr>
          <w:szCs w:val="24"/>
        </w:rPr>
        <w:t>Perskaičiavus būtinąsias su komunalinių atliekų tvarkymu susijusias sąnaudas ir apmokestinimo parametrų dydžius, Savivaldybės taryba atskiru sprendimu gali keisti DVĮ dydžius, jeigu būtinosios sąnaudos skiriasi daugiau nei 5 proc. nuo galiojančios DVĮ nustatymo dienos.</w:t>
      </w:r>
    </w:p>
    <w:p w14:paraId="5534286F" w14:textId="77777777" w:rsidR="0090316A" w:rsidRDefault="0090316A">
      <w:pPr>
        <w:jc w:val="both"/>
        <w:rPr>
          <w:sz w:val="22"/>
        </w:rPr>
        <w:pPrChange w:id="821" w:author="Jokubas Leipus" w:date="2021-11-12T08:48:00Z">
          <w:pPr>
            <w:jc w:val="center"/>
          </w:pPr>
        </w:pPrChange>
      </w:pPr>
    </w:p>
    <w:p w14:paraId="2EE236DB" w14:textId="77777777" w:rsidR="002C1114" w:rsidRDefault="00273A5E">
      <w:pPr>
        <w:jc w:val="center"/>
        <w:rPr>
          <w:del w:id="822" w:author="Jokubas Leipus" w:date="2021-11-12T08:48:00Z"/>
          <w:sz w:val="22"/>
        </w:rPr>
      </w:pPr>
      <w:del w:id="823" w:author="Jokubas Leipus" w:date="2021-11-12T08:48:00Z">
        <w:r>
          <w:rPr>
            <w:sz w:val="22"/>
          </w:rPr>
          <w:delText>_____________________________</w:delText>
        </w:r>
      </w:del>
    </w:p>
    <w:p w14:paraId="375F3DDC" w14:textId="77777777" w:rsidR="002C1114" w:rsidRDefault="002C1114">
      <w:pPr>
        <w:ind w:left="5103"/>
        <w:rPr>
          <w:del w:id="824" w:author="Jokubas Leipus" w:date="2021-11-12T08:48:00Z"/>
        </w:rPr>
        <w:sectPr w:rsidR="002C1114">
          <w:headerReference w:type="even" r:id="rId15"/>
          <w:headerReference w:type="default" r:id="rId16"/>
          <w:footerReference w:type="even" r:id="rId17"/>
          <w:footerReference w:type="default" r:id="rId18"/>
          <w:headerReference w:type="first" r:id="rId19"/>
          <w:footerReference w:type="first" r:id="rId20"/>
          <w:pgSz w:w="11907" w:h="16840" w:code="9"/>
          <w:pgMar w:top="709" w:right="567" w:bottom="1134" w:left="1701" w:header="567" w:footer="720" w:gutter="0"/>
          <w:cols w:space="720"/>
          <w:titlePg/>
          <w:docGrid w:linePitch="299"/>
        </w:sectPr>
      </w:pPr>
    </w:p>
    <w:p w14:paraId="4D001AA4" w14:textId="2D50E4FD" w:rsidR="0090316A" w:rsidRDefault="00933118">
      <w:pPr>
        <w:jc w:val="center"/>
        <w:rPr>
          <w:ins w:id="825" w:author="Jokubas Leipus" w:date="2021-11-12T08:48:00Z"/>
          <w:sz w:val="22"/>
        </w:rPr>
      </w:pPr>
      <w:ins w:id="826" w:author="Jokubas Leipus" w:date="2021-11-12T08:48:00Z">
        <w:r>
          <w:rPr>
            <w:sz w:val="22"/>
          </w:rPr>
          <w:t>_________________________</w:t>
        </w:r>
      </w:ins>
    </w:p>
    <w:p w14:paraId="180AEA22" w14:textId="77777777" w:rsidR="0090316A" w:rsidRDefault="0090316A">
      <w:pPr>
        <w:ind w:left="5103"/>
        <w:rPr>
          <w:ins w:id="827" w:author="Jokubas Leipus" w:date="2021-11-12T08:48:00Z"/>
        </w:rPr>
        <w:sectPr w:rsidR="0090316A" w:rsidSect="008E528C">
          <w:headerReference w:type="even" r:id="rId21"/>
          <w:headerReference w:type="default" r:id="rId22"/>
          <w:footerReference w:type="even" r:id="rId23"/>
          <w:footerReference w:type="default" r:id="rId24"/>
          <w:headerReference w:type="first" r:id="rId25"/>
          <w:footerReference w:type="first" r:id="rId26"/>
          <w:pgSz w:w="11907" w:h="16840" w:code="9"/>
          <w:pgMar w:top="1134" w:right="567" w:bottom="1134" w:left="1701" w:header="567" w:footer="720" w:gutter="0"/>
          <w:cols w:space="720"/>
          <w:titlePg/>
          <w:docGrid w:linePitch="299"/>
        </w:sectPr>
      </w:pPr>
    </w:p>
    <w:p w14:paraId="75C4EB0C" w14:textId="1F5473C7" w:rsidR="0090316A" w:rsidRDefault="00933118">
      <w:pPr>
        <w:ind w:left="5103"/>
        <w:rPr>
          <w:szCs w:val="24"/>
          <w:lang w:eastAsia="lt-LT"/>
        </w:rPr>
      </w:pPr>
      <w:r>
        <w:rPr>
          <w:szCs w:val="24"/>
          <w:lang w:eastAsia="lt-LT"/>
        </w:rPr>
        <w:t xml:space="preserve">Panevėžio miesto savivaldybės </w:t>
      </w:r>
      <w:del w:id="828" w:author="Jokubas Leipus" w:date="2021-11-12T08:48:00Z">
        <w:r w:rsidR="00273A5E">
          <w:rPr>
            <w:szCs w:val="24"/>
            <w:lang w:eastAsia="lt-LT"/>
          </w:rPr>
          <w:delText>Dvinarės</w:delText>
        </w:r>
      </w:del>
      <w:ins w:id="829" w:author="Jokubas Leipus" w:date="2021-11-12T08:48:00Z">
        <w:r w:rsidR="00C255C6">
          <w:rPr>
            <w:szCs w:val="24"/>
            <w:lang w:eastAsia="lt-LT"/>
          </w:rPr>
          <w:t>d</w:t>
        </w:r>
        <w:r>
          <w:rPr>
            <w:szCs w:val="24"/>
            <w:lang w:eastAsia="lt-LT"/>
          </w:rPr>
          <w:t>vinarės</w:t>
        </w:r>
      </w:ins>
    </w:p>
    <w:p w14:paraId="05EA6221" w14:textId="77777777" w:rsidR="002C1114" w:rsidRDefault="00273A5E">
      <w:pPr>
        <w:ind w:left="5103"/>
        <w:rPr>
          <w:del w:id="830" w:author="Jokubas Leipus" w:date="2021-11-12T08:48:00Z"/>
          <w:szCs w:val="24"/>
          <w:lang w:eastAsia="lt-LT"/>
        </w:rPr>
      </w:pPr>
      <w:del w:id="831" w:author="Jokubas Leipus" w:date="2021-11-12T08:48:00Z">
        <w:r>
          <w:rPr>
            <w:szCs w:val="24"/>
            <w:lang w:eastAsia="lt-LT"/>
          </w:rPr>
          <w:delText>įmokos už komunalinių atliekų surinkimą iš</w:delText>
        </w:r>
      </w:del>
    </w:p>
    <w:p w14:paraId="0BC32E62" w14:textId="77777777" w:rsidR="002C1114" w:rsidRDefault="00273A5E">
      <w:pPr>
        <w:ind w:left="5103"/>
        <w:rPr>
          <w:del w:id="832" w:author="Jokubas Leipus" w:date="2021-11-12T08:48:00Z"/>
          <w:szCs w:val="24"/>
          <w:lang w:eastAsia="lt-LT"/>
        </w:rPr>
      </w:pPr>
      <w:del w:id="833" w:author="Jokubas Leipus" w:date="2021-11-12T08:48:00Z">
        <w:r>
          <w:rPr>
            <w:szCs w:val="24"/>
            <w:lang w:eastAsia="lt-LT"/>
          </w:rPr>
          <w:delText>atliekų turėtojų ir atliekų tvarkymą dydžio</w:delText>
        </w:r>
      </w:del>
    </w:p>
    <w:p w14:paraId="59D72763" w14:textId="77777777" w:rsidR="002C1114" w:rsidRDefault="00273A5E">
      <w:pPr>
        <w:ind w:left="5103"/>
        <w:rPr>
          <w:del w:id="834" w:author="Jokubas Leipus" w:date="2021-11-12T08:48:00Z"/>
          <w:szCs w:val="24"/>
          <w:lang w:eastAsia="lt-LT"/>
        </w:rPr>
      </w:pPr>
      <w:del w:id="835" w:author="Jokubas Leipus" w:date="2021-11-12T08:48:00Z">
        <w:r>
          <w:rPr>
            <w:szCs w:val="24"/>
            <w:lang w:eastAsia="lt-LT"/>
          </w:rPr>
          <w:delText>nustatymo metodikos</w:delText>
        </w:r>
      </w:del>
    </w:p>
    <w:p w14:paraId="2E0EED3D" w14:textId="77777777" w:rsidR="002C1114" w:rsidRDefault="00273A5E">
      <w:pPr>
        <w:ind w:left="5103"/>
        <w:rPr>
          <w:del w:id="836" w:author="Jokubas Leipus" w:date="2021-11-12T08:48:00Z"/>
          <w:szCs w:val="24"/>
          <w:lang w:eastAsia="lt-LT"/>
        </w:rPr>
      </w:pPr>
      <w:del w:id="837" w:author="Jokubas Leipus" w:date="2021-11-12T08:48:00Z">
        <w:r>
          <w:rPr>
            <w:szCs w:val="24"/>
            <w:lang w:eastAsia="lt-LT"/>
          </w:rPr>
          <w:delText>1 priedas</w:delText>
        </w:r>
      </w:del>
    </w:p>
    <w:p w14:paraId="0DB002B2" w14:textId="77777777" w:rsidR="002C1114" w:rsidRDefault="00273A5E">
      <w:pPr>
        <w:ind w:left="5103"/>
        <w:rPr>
          <w:del w:id="838" w:author="Jokubas Leipus" w:date="2021-11-12T08:48:00Z"/>
          <w:rFonts w:eastAsia="SimSun;宋体"/>
          <w:szCs w:val="24"/>
          <w:lang w:eastAsia="zh-CN" w:bidi="hi-IN"/>
        </w:rPr>
      </w:pPr>
      <w:del w:id="839" w:author="Jokubas Leipus" w:date="2021-11-12T08:48:00Z">
        <w:r>
          <w:rPr>
            <w:rFonts w:eastAsia="SimSun;宋体"/>
            <w:szCs w:val="24"/>
            <w:lang w:eastAsia="zh-CN" w:bidi="hi-IN"/>
          </w:rPr>
          <w:delText xml:space="preserve">(Panevėžio miesto savivaldybės tarybos </w:delText>
        </w:r>
      </w:del>
    </w:p>
    <w:p w14:paraId="23CCC7A7" w14:textId="77777777" w:rsidR="002C1114" w:rsidRDefault="00273A5E">
      <w:pPr>
        <w:ind w:left="5103"/>
        <w:rPr>
          <w:del w:id="840" w:author="Jokubas Leipus" w:date="2021-11-12T08:48:00Z"/>
          <w:szCs w:val="24"/>
          <w:lang w:eastAsia="lt-LT"/>
        </w:rPr>
      </w:pPr>
      <w:del w:id="841" w:author="Jokubas Leipus" w:date="2021-11-12T08:48:00Z">
        <w:r>
          <w:rPr>
            <w:rFonts w:eastAsia="SimSun;宋体"/>
            <w:szCs w:val="24"/>
            <w:lang w:eastAsia="zh-CN" w:bidi="hi-IN"/>
          </w:rPr>
          <w:delText xml:space="preserve">2018 m. gruodžio 20 d. </w:delText>
        </w:r>
      </w:del>
      <w:moveFromRangeStart w:id="842" w:author="Jokubas Leipus" w:date="2021-11-12T08:48:00Z" w:name="move87599348"/>
      <w:moveFrom w:id="843" w:author="Jokubas Leipus" w:date="2021-11-12T08:48:00Z">
        <w:r w:rsidR="00CC6971" w:rsidRPr="0019388B">
          <w:rPr>
            <w:rFonts w:ascii="Liberation Serif;Times New Roma" w:eastAsia="SimSun;宋体" w:hAnsi="Liberation Serif;Times New Roma"/>
            <w:color w:val="00000A"/>
            <w:rPrChange w:id="844" w:author="Jokubas Leipus" w:date="2021-11-12T08:48:00Z">
              <w:rPr>
                <w:rFonts w:eastAsia="SimSun;宋体"/>
              </w:rPr>
            </w:rPrChange>
          </w:rPr>
          <w:t xml:space="preserve">sprendimo Nr. </w:t>
        </w:r>
      </w:moveFrom>
      <w:moveFromRangeEnd w:id="842"/>
      <w:del w:id="845" w:author="Jokubas Leipus" w:date="2021-11-12T08:48:00Z">
        <w:r>
          <w:rPr>
            <w:rFonts w:eastAsia="SimSun;宋体"/>
            <w:szCs w:val="24"/>
            <w:lang w:eastAsia="zh-CN" w:bidi="hi-IN"/>
          </w:rPr>
          <w:delText>1-383</w:delText>
        </w:r>
      </w:del>
    </w:p>
    <w:p w14:paraId="021418B5" w14:textId="77777777" w:rsidR="002C1114" w:rsidRDefault="00273A5E">
      <w:pPr>
        <w:tabs>
          <w:tab w:val="left" w:pos="851"/>
          <w:tab w:val="left" w:pos="1304"/>
          <w:tab w:val="left" w:pos="1457"/>
          <w:tab w:val="left" w:pos="1604"/>
          <w:tab w:val="left" w:pos="1757"/>
        </w:tabs>
        <w:suppressAutoHyphens/>
        <w:ind w:left="5103"/>
        <w:rPr>
          <w:del w:id="846" w:author="Jokubas Leipus" w:date="2021-11-12T08:48:00Z"/>
          <w:szCs w:val="24"/>
          <w:lang w:eastAsia="lt-LT"/>
        </w:rPr>
      </w:pPr>
      <w:del w:id="847" w:author="Jokubas Leipus" w:date="2021-11-12T08:48:00Z">
        <w:r>
          <w:rPr>
            <w:rFonts w:eastAsia="SimSun;宋体"/>
            <w:szCs w:val="24"/>
            <w:lang w:eastAsia="zh-CN" w:bidi="hi-IN"/>
          </w:rPr>
          <w:delText>redakcija)</w:delText>
        </w:r>
        <w:r>
          <w:rPr>
            <w:szCs w:val="24"/>
            <w:lang w:eastAsia="lt-LT"/>
          </w:rPr>
          <w:delText xml:space="preserve"> </w:delText>
        </w:r>
      </w:del>
    </w:p>
    <w:p w14:paraId="403055B0" w14:textId="77777777" w:rsidR="0090316A" w:rsidRDefault="0090316A">
      <w:pPr>
        <w:jc w:val="center"/>
        <w:rPr>
          <w:moveFrom w:id="848" w:author="Jokubas Leipus" w:date="2021-11-12T08:48:00Z"/>
          <w:b/>
          <w:bCs/>
          <w:szCs w:val="24"/>
          <w:lang w:eastAsia="lt-LT"/>
        </w:rPr>
      </w:pPr>
      <w:moveFromRangeStart w:id="849" w:author="Jokubas Leipus" w:date="2021-11-12T08:48:00Z" w:name="move87599350"/>
    </w:p>
    <w:p w14:paraId="195415AF" w14:textId="77777777" w:rsidR="0090316A" w:rsidRDefault="0090316A">
      <w:pPr>
        <w:jc w:val="center"/>
        <w:rPr>
          <w:moveFrom w:id="850" w:author="Jokubas Leipus" w:date="2021-11-12T08:48:00Z"/>
          <w:b/>
          <w:bCs/>
          <w:szCs w:val="24"/>
          <w:lang w:eastAsia="lt-LT"/>
        </w:rPr>
      </w:pPr>
    </w:p>
    <w:p w14:paraId="49D09EC2" w14:textId="77777777" w:rsidR="0090316A" w:rsidRDefault="00933118">
      <w:pPr>
        <w:jc w:val="center"/>
        <w:rPr>
          <w:moveFrom w:id="851" w:author="Jokubas Leipus" w:date="2021-11-12T08:48:00Z"/>
          <w:b/>
          <w:bCs/>
          <w:szCs w:val="24"/>
          <w:lang w:eastAsia="lt-LT"/>
        </w:rPr>
      </w:pPr>
      <w:moveFrom w:id="852" w:author="Jokubas Leipus" w:date="2021-11-12T08:48:00Z">
        <w:r>
          <w:rPr>
            <w:b/>
            <w:bCs/>
            <w:szCs w:val="24"/>
            <w:lang w:eastAsia="lt-LT"/>
          </w:rPr>
          <w:t>NEKILNOJAMOJO TURTO OBJEKTŲ KATEGORIJOS IR DVINARĖS ĮMOKOS DEDAMŲJŲ PARAMETRAI</w:t>
        </w:r>
      </w:moveFrom>
    </w:p>
    <w:p w14:paraId="63675D8E" w14:textId="77777777" w:rsidR="0090316A" w:rsidRDefault="0090316A">
      <w:pPr>
        <w:rPr>
          <w:moveFrom w:id="853" w:author="Jokubas Leipus" w:date="2021-11-12T08:48:00Z"/>
          <w:sz w:val="22"/>
        </w:rPr>
      </w:pPr>
    </w:p>
    <w:moveFromRangeEnd w:id="849"/>
    <w:tbl>
      <w:tblPr>
        <w:tblW w:w="9679" w:type="dxa"/>
        <w:tblCellSpacing w:w="0" w:type="dxa"/>
        <w:tblCellMar>
          <w:left w:w="0" w:type="dxa"/>
          <w:right w:w="0" w:type="dxa"/>
        </w:tblCellMar>
        <w:tblLook w:val="04A0" w:firstRow="1" w:lastRow="0" w:firstColumn="1" w:lastColumn="0" w:noHBand="0" w:noVBand="1"/>
      </w:tblPr>
      <w:tblGrid>
        <w:gridCol w:w="9679"/>
      </w:tblGrid>
      <w:tr w:rsidR="002C1114" w14:paraId="640386A2" w14:textId="77777777">
        <w:trPr>
          <w:trHeight w:val="10664"/>
          <w:tblCellSpacing w:w="0" w:type="dxa"/>
          <w:del w:id="854" w:author="Jokubas Leipus" w:date="2021-11-12T08:48:00Z"/>
        </w:trPr>
        <w:tc>
          <w:tcPr>
            <w:tcW w:w="9679" w:type="dxa"/>
            <w:vAlign w:val="center"/>
            <w:hideMark/>
          </w:tcPr>
          <w:tbl>
            <w:tblPr>
              <w:tblW w:w="9657" w:type="dxa"/>
              <w:tblCellMar>
                <w:left w:w="0" w:type="dxa"/>
                <w:right w:w="0" w:type="dxa"/>
              </w:tblCellMar>
              <w:tblLook w:val="04A0" w:firstRow="1" w:lastRow="0" w:firstColumn="1" w:lastColumn="0" w:noHBand="0" w:noVBand="1"/>
            </w:tblPr>
            <w:tblGrid>
              <w:gridCol w:w="511"/>
              <w:gridCol w:w="3632"/>
              <w:gridCol w:w="1991"/>
              <w:gridCol w:w="1930"/>
              <w:gridCol w:w="1593"/>
            </w:tblGrid>
            <w:tr w:rsidR="002C1114" w14:paraId="62766D8A" w14:textId="77777777">
              <w:trPr>
                <w:trHeight w:val="49"/>
                <w:del w:id="855" w:author="Jokubas Leipus" w:date="2021-11-12T08:48:00Z"/>
              </w:trPr>
              <w:tc>
                <w:tcPr>
                  <w:tcW w:w="511" w:type="dxa"/>
                  <w:vMerge w:val="restart"/>
                  <w:tcBorders>
                    <w:top w:val="single" w:sz="8" w:space="0" w:color="000000"/>
                    <w:left w:val="single" w:sz="8" w:space="0" w:color="000000"/>
                    <w:bottom w:val="single" w:sz="8" w:space="0" w:color="000000"/>
                    <w:right w:val="single" w:sz="8" w:space="0" w:color="000000"/>
                  </w:tcBorders>
                  <w:vAlign w:val="center"/>
                  <w:hideMark/>
                </w:tcPr>
                <w:p w14:paraId="0F7CEBB4" w14:textId="77777777" w:rsidR="002C1114" w:rsidRDefault="002C1114">
                  <w:pPr>
                    <w:rPr>
                      <w:del w:id="856" w:author="Jokubas Leipus" w:date="2021-11-12T08:48:00Z"/>
                      <w:sz w:val="8"/>
                      <w:szCs w:val="8"/>
                    </w:rPr>
                  </w:pPr>
                </w:p>
                <w:p w14:paraId="466B0712" w14:textId="77777777" w:rsidR="002C1114" w:rsidRDefault="00273A5E">
                  <w:pPr>
                    <w:ind w:left="20"/>
                    <w:jc w:val="center"/>
                    <w:textAlignment w:val="center"/>
                    <w:rPr>
                      <w:del w:id="857" w:author="Jokubas Leipus" w:date="2021-11-12T08:48:00Z"/>
                      <w:szCs w:val="24"/>
                      <w:lang w:eastAsia="lt-LT"/>
                    </w:rPr>
                  </w:pPr>
                  <w:del w:id="858" w:author="Jokubas Leipus" w:date="2021-11-12T08:48:00Z">
                    <w:r>
                      <w:rPr>
                        <w:sz w:val="20"/>
                        <w:lang w:eastAsia="lt-LT"/>
                      </w:rPr>
                      <w:delText>Eil. Nr.</w:delText>
                    </w:r>
                  </w:del>
                </w:p>
              </w:tc>
              <w:tc>
                <w:tcPr>
                  <w:tcW w:w="3632" w:type="dxa"/>
                  <w:vMerge w:val="restart"/>
                  <w:tcBorders>
                    <w:top w:val="single" w:sz="8" w:space="0" w:color="000000"/>
                    <w:left w:val="nil"/>
                    <w:bottom w:val="single" w:sz="8" w:space="0" w:color="000000"/>
                    <w:right w:val="single" w:sz="8" w:space="0" w:color="000000"/>
                  </w:tcBorders>
                  <w:tcMar>
                    <w:top w:w="20" w:type="dxa"/>
                    <w:left w:w="20" w:type="dxa"/>
                    <w:bottom w:w="0" w:type="dxa"/>
                    <w:right w:w="20" w:type="dxa"/>
                  </w:tcMar>
                  <w:vAlign w:val="center"/>
                  <w:hideMark/>
                </w:tcPr>
                <w:p w14:paraId="12FB1D9A" w14:textId="77777777" w:rsidR="002C1114" w:rsidRDefault="002C1114">
                  <w:pPr>
                    <w:rPr>
                      <w:del w:id="859" w:author="Jokubas Leipus" w:date="2021-11-12T08:48:00Z"/>
                      <w:sz w:val="8"/>
                      <w:szCs w:val="8"/>
                    </w:rPr>
                  </w:pPr>
                </w:p>
                <w:p w14:paraId="46AB4B2D" w14:textId="77777777" w:rsidR="002C1114" w:rsidRDefault="00273A5E">
                  <w:pPr>
                    <w:ind w:left="44"/>
                    <w:jc w:val="center"/>
                    <w:textAlignment w:val="center"/>
                    <w:rPr>
                      <w:del w:id="860" w:author="Jokubas Leipus" w:date="2021-11-12T08:48:00Z"/>
                      <w:szCs w:val="24"/>
                      <w:lang w:eastAsia="lt-LT"/>
                    </w:rPr>
                  </w:pPr>
                  <w:del w:id="861" w:author="Jokubas Leipus" w:date="2021-11-12T08:48:00Z">
                    <w:r>
                      <w:rPr>
                        <w:sz w:val="20"/>
                        <w:lang w:eastAsia="lt-LT"/>
                      </w:rPr>
                      <w:delText>Nekilnojamojo turto objektų kategorijos</w:delText>
                    </w:r>
                  </w:del>
                </w:p>
              </w:tc>
              <w:tc>
                <w:tcPr>
                  <w:tcW w:w="1991" w:type="dxa"/>
                  <w:vMerge w:val="restart"/>
                  <w:tcBorders>
                    <w:top w:val="single" w:sz="8" w:space="0" w:color="000000"/>
                    <w:left w:val="nil"/>
                    <w:bottom w:val="single" w:sz="8" w:space="0" w:color="000000"/>
                    <w:right w:val="single" w:sz="8" w:space="0" w:color="000000"/>
                  </w:tcBorders>
                  <w:tcMar>
                    <w:top w:w="20" w:type="dxa"/>
                    <w:left w:w="20" w:type="dxa"/>
                    <w:bottom w:w="0" w:type="dxa"/>
                    <w:right w:w="20" w:type="dxa"/>
                  </w:tcMar>
                  <w:vAlign w:val="center"/>
                  <w:hideMark/>
                </w:tcPr>
                <w:p w14:paraId="346FD9F6" w14:textId="77777777" w:rsidR="002C1114" w:rsidRDefault="002C1114">
                  <w:pPr>
                    <w:rPr>
                      <w:del w:id="862" w:author="Jokubas Leipus" w:date="2021-11-12T08:48:00Z"/>
                      <w:sz w:val="8"/>
                      <w:szCs w:val="8"/>
                    </w:rPr>
                  </w:pPr>
                </w:p>
                <w:p w14:paraId="42097953" w14:textId="77777777" w:rsidR="002C1114" w:rsidRDefault="00273A5E">
                  <w:pPr>
                    <w:ind w:left="44"/>
                    <w:jc w:val="center"/>
                    <w:textAlignment w:val="center"/>
                    <w:rPr>
                      <w:del w:id="863" w:author="Jokubas Leipus" w:date="2021-11-12T08:48:00Z"/>
                      <w:szCs w:val="24"/>
                      <w:lang w:eastAsia="lt-LT"/>
                    </w:rPr>
                  </w:pPr>
                  <w:del w:id="864" w:author="Jokubas Leipus" w:date="2021-11-12T08:48:00Z">
                    <w:r>
                      <w:rPr>
                        <w:sz w:val="20"/>
                        <w:lang w:eastAsia="lt-LT"/>
                      </w:rPr>
                      <w:delText>DVĮ pastovioji dedamoji</w:delText>
                    </w:r>
                  </w:del>
                </w:p>
              </w:tc>
              <w:tc>
                <w:tcPr>
                  <w:tcW w:w="3523" w:type="dxa"/>
                  <w:gridSpan w:val="2"/>
                  <w:tcBorders>
                    <w:top w:val="single" w:sz="8" w:space="0" w:color="000000"/>
                    <w:left w:val="nil"/>
                    <w:bottom w:val="single" w:sz="8" w:space="0" w:color="000000"/>
                    <w:right w:val="single" w:sz="8" w:space="0" w:color="000000"/>
                  </w:tcBorders>
                  <w:tcMar>
                    <w:top w:w="20" w:type="dxa"/>
                    <w:left w:w="20" w:type="dxa"/>
                    <w:bottom w:w="0" w:type="dxa"/>
                    <w:right w:w="20" w:type="dxa"/>
                  </w:tcMar>
                  <w:vAlign w:val="center"/>
                  <w:hideMark/>
                </w:tcPr>
                <w:p w14:paraId="00803F85" w14:textId="77777777" w:rsidR="002C1114" w:rsidRDefault="002C1114">
                  <w:pPr>
                    <w:rPr>
                      <w:del w:id="865" w:author="Jokubas Leipus" w:date="2021-11-12T08:48:00Z"/>
                      <w:sz w:val="8"/>
                      <w:szCs w:val="8"/>
                    </w:rPr>
                  </w:pPr>
                </w:p>
                <w:p w14:paraId="5311870A" w14:textId="77777777" w:rsidR="002C1114" w:rsidRDefault="00273A5E">
                  <w:pPr>
                    <w:ind w:left="44"/>
                    <w:jc w:val="center"/>
                    <w:textAlignment w:val="center"/>
                    <w:rPr>
                      <w:del w:id="866" w:author="Jokubas Leipus" w:date="2021-11-12T08:48:00Z"/>
                      <w:szCs w:val="24"/>
                      <w:lang w:eastAsia="lt-LT"/>
                    </w:rPr>
                  </w:pPr>
                  <w:del w:id="867" w:author="Jokubas Leipus" w:date="2021-11-12T08:48:00Z">
                    <w:r>
                      <w:rPr>
                        <w:sz w:val="20"/>
                        <w:lang w:eastAsia="lt-LT"/>
                      </w:rPr>
                      <w:delText>DVĮ kintamoji dedamoji</w:delText>
                    </w:r>
                  </w:del>
                </w:p>
              </w:tc>
            </w:tr>
            <w:tr w:rsidR="002C1114" w14:paraId="43D21B2E" w14:textId="77777777">
              <w:trPr>
                <w:trHeight w:val="247"/>
                <w:del w:id="868" w:author="Jokubas Leipus" w:date="2021-11-12T08:48: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552371" w14:textId="77777777" w:rsidR="002C1114" w:rsidRDefault="002C1114">
                  <w:pPr>
                    <w:rPr>
                      <w:del w:id="869" w:author="Jokubas Leipus" w:date="2021-11-12T08:48:00Z"/>
                      <w:szCs w:val="24"/>
                      <w:lang w:eastAsia="lt-LT"/>
                    </w:rPr>
                  </w:pPr>
                </w:p>
              </w:tc>
              <w:tc>
                <w:tcPr>
                  <w:tcW w:w="0" w:type="auto"/>
                  <w:vMerge/>
                  <w:tcBorders>
                    <w:top w:val="single" w:sz="8" w:space="0" w:color="000000"/>
                    <w:left w:val="nil"/>
                    <w:bottom w:val="single" w:sz="8" w:space="0" w:color="000000"/>
                    <w:right w:val="single" w:sz="8" w:space="0" w:color="000000"/>
                  </w:tcBorders>
                  <w:vAlign w:val="center"/>
                  <w:hideMark/>
                </w:tcPr>
                <w:p w14:paraId="013D9DDE" w14:textId="77777777" w:rsidR="002C1114" w:rsidRDefault="002C1114">
                  <w:pPr>
                    <w:rPr>
                      <w:del w:id="870" w:author="Jokubas Leipus" w:date="2021-11-12T08:48:00Z"/>
                      <w:szCs w:val="24"/>
                      <w:lang w:eastAsia="lt-LT"/>
                    </w:rPr>
                  </w:pPr>
                </w:p>
              </w:tc>
              <w:tc>
                <w:tcPr>
                  <w:tcW w:w="0" w:type="auto"/>
                  <w:vMerge/>
                  <w:tcBorders>
                    <w:top w:val="single" w:sz="8" w:space="0" w:color="000000"/>
                    <w:left w:val="nil"/>
                    <w:bottom w:val="single" w:sz="8" w:space="0" w:color="000000"/>
                    <w:right w:val="single" w:sz="8" w:space="0" w:color="000000"/>
                  </w:tcBorders>
                  <w:vAlign w:val="center"/>
                  <w:hideMark/>
                </w:tcPr>
                <w:p w14:paraId="33DDEBD8" w14:textId="77777777" w:rsidR="002C1114" w:rsidRDefault="002C1114">
                  <w:pPr>
                    <w:rPr>
                      <w:del w:id="871" w:author="Jokubas Leipus" w:date="2021-11-12T08:48:00Z"/>
                      <w:szCs w:val="24"/>
                      <w:lang w:eastAsia="lt-LT"/>
                    </w:rPr>
                  </w:pP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63AD9F06" w14:textId="77777777" w:rsidR="002C1114" w:rsidRDefault="002C1114">
                  <w:pPr>
                    <w:rPr>
                      <w:del w:id="872" w:author="Jokubas Leipus" w:date="2021-11-12T08:48:00Z"/>
                      <w:sz w:val="8"/>
                      <w:szCs w:val="8"/>
                    </w:rPr>
                  </w:pPr>
                </w:p>
                <w:p w14:paraId="16BAA18E" w14:textId="77777777" w:rsidR="002C1114" w:rsidRDefault="00273A5E">
                  <w:pPr>
                    <w:ind w:left="44"/>
                    <w:jc w:val="center"/>
                    <w:textAlignment w:val="center"/>
                    <w:rPr>
                      <w:del w:id="873" w:author="Jokubas Leipus" w:date="2021-11-12T08:48:00Z"/>
                      <w:szCs w:val="24"/>
                      <w:lang w:eastAsia="lt-LT"/>
                    </w:rPr>
                  </w:pPr>
                  <w:del w:id="874" w:author="Jokubas Leipus" w:date="2021-11-12T08:48:00Z">
                    <w:r>
                      <w:rPr>
                        <w:sz w:val="20"/>
                        <w:lang w:eastAsia="lt-LT"/>
                      </w:rPr>
                      <w:delText>Naudojamas individ. konteineris</w:delText>
                    </w:r>
                  </w:del>
                </w:p>
              </w:tc>
              <w:tc>
                <w:tcPr>
                  <w:tcW w:w="1592" w:type="dxa"/>
                  <w:tcBorders>
                    <w:top w:val="single" w:sz="8" w:space="0" w:color="000000"/>
                    <w:left w:val="nil"/>
                    <w:bottom w:val="single" w:sz="8" w:space="0" w:color="auto"/>
                    <w:right w:val="single" w:sz="8" w:space="0" w:color="000000"/>
                  </w:tcBorders>
                  <w:vAlign w:val="center"/>
                  <w:hideMark/>
                </w:tcPr>
                <w:p w14:paraId="10D483D4" w14:textId="77777777" w:rsidR="002C1114" w:rsidRDefault="00273A5E">
                  <w:pPr>
                    <w:ind w:left="44" w:right="63"/>
                    <w:jc w:val="center"/>
                    <w:textAlignment w:val="center"/>
                    <w:rPr>
                      <w:del w:id="875" w:author="Jokubas Leipus" w:date="2021-11-12T08:48:00Z"/>
                      <w:szCs w:val="24"/>
                      <w:lang w:eastAsia="lt-LT"/>
                    </w:rPr>
                  </w:pPr>
                  <w:del w:id="876" w:author="Jokubas Leipus" w:date="2021-11-12T08:48:00Z">
                    <w:r>
                      <w:rPr>
                        <w:sz w:val="20"/>
                        <w:lang w:eastAsia="lt-LT"/>
                      </w:rPr>
                      <w:delText>Naudojamas kolekt. konteineris</w:delText>
                    </w:r>
                  </w:del>
                </w:p>
              </w:tc>
            </w:tr>
            <w:tr w:rsidR="002C1114" w14:paraId="0D61C340" w14:textId="77777777">
              <w:trPr>
                <w:trHeight w:val="116"/>
                <w:del w:id="877" w:author="Jokubas Leipus" w:date="2021-11-12T08:48:00Z"/>
              </w:trPr>
              <w:tc>
                <w:tcPr>
                  <w:tcW w:w="511" w:type="dxa"/>
                  <w:tcBorders>
                    <w:top w:val="nil"/>
                    <w:left w:val="single" w:sz="8" w:space="0" w:color="000000"/>
                    <w:bottom w:val="single" w:sz="8" w:space="0" w:color="auto"/>
                    <w:right w:val="single" w:sz="8" w:space="0" w:color="000000"/>
                  </w:tcBorders>
                  <w:vAlign w:val="center"/>
                  <w:hideMark/>
                </w:tcPr>
                <w:p w14:paraId="6E699245" w14:textId="77777777" w:rsidR="002C1114" w:rsidRDefault="002C1114">
                  <w:pPr>
                    <w:rPr>
                      <w:del w:id="878" w:author="Jokubas Leipus" w:date="2021-11-12T08:48:00Z"/>
                      <w:sz w:val="8"/>
                      <w:szCs w:val="8"/>
                    </w:rPr>
                  </w:pPr>
                </w:p>
                <w:p w14:paraId="631D43BF" w14:textId="77777777" w:rsidR="002C1114" w:rsidRDefault="00273A5E">
                  <w:pPr>
                    <w:ind w:left="20"/>
                    <w:jc w:val="center"/>
                    <w:textAlignment w:val="center"/>
                    <w:rPr>
                      <w:del w:id="879" w:author="Jokubas Leipus" w:date="2021-11-12T08:48:00Z"/>
                      <w:szCs w:val="24"/>
                      <w:lang w:eastAsia="lt-LT"/>
                    </w:rPr>
                  </w:pPr>
                  <w:del w:id="880" w:author="Jokubas Leipus" w:date="2021-11-12T08:48:00Z">
                    <w:r>
                      <w:rPr>
                        <w:sz w:val="20"/>
                        <w:lang w:eastAsia="lt-LT"/>
                      </w:rPr>
                      <w:delText>1.</w:delText>
                    </w:r>
                  </w:del>
                </w:p>
              </w:tc>
              <w:tc>
                <w:tcPr>
                  <w:tcW w:w="3632"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74BCD8C4" w14:textId="77777777" w:rsidR="002C1114" w:rsidRDefault="002C1114">
                  <w:pPr>
                    <w:rPr>
                      <w:del w:id="881" w:author="Jokubas Leipus" w:date="2021-11-12T08:48:00Z"/>
                      <w:sz w:val="8"/>
                      <w:szCs w:val="8"/>
                    </w:rPr>
                  </w:pPr>
                </w:p>
                <w:p w14:paraId="0BD4C401" w14:textId="77777777" w:rsidR="002C1114" w:rsidRDefault="00273A5E">
                  <w:pPr>
                    <w:ind w:left="44"/>
                    <w:textAlignment w:val="center"/>
                    <w:rPr>
                      <w:del w:id="882" w:author="Jokubas Leipus" w:date="2021-11-12T08:48:00Z"/>
                      <w:szCs w:val="24"/>
                      <w:lang w:eastAsia="lt-LT"/>
                    </w:rPr>
                  </w:pPr>
                  <w:del w:id="883" w:author="Jokubas Leipus" w:date="2021-11-12T08:48:00Z">
                    <w:r>
                      <w:rPr>
                        <w:sz w:val="20"/>
                        <w:lang w:eastAsia="lt-LT"/>
                      </w:rPr>
                      <w:delText>Gyvenamosios paskirties pastatai</w:delText>
                    </w:r>
                  </w:del>
                </w:p>
              </w:tc>
              <w:tc>
                <w:tcPr>
                  <w:tcW w:w="1991"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7C7003F2" w14:textId="77777777" w:rsidR="002C1114" w:rsidRDefault="002C1114">
                  <w:pPr>
                    <w:rPr>
                      <w:del w:id="884" w:author="Jokubas Leipus" w:date="2021-11-12T08:48:00Z"/>
                      <w:szCs w:val="24"/>
                      <w:lang w:eastAsia="lt-LT"/>
                    </w:rPr>
                  </w:pP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bottom"/>
                  <w:hideMark/>
                </w:tcPr>
                <w:p w14:paraId="705453D9" w14:textId="77777777" w:rsidR="002C1114" w:rsidRDefault="002C1114">
                  <w:pPr>
                    <w:rPr>
                      <w:del w:id="885" w:author="Jokubas Leipus" w:date="2021-11-12T08:48:00Z"/>
                      <w:sz w:val="20"/>
                      <w:lang w:eastAsia="lt-LT"/>
                    </w:rPr>
                  </w:pPr>
                </w:p>
              </w:tc>
              <w:tc>
                <w:tcPr>
                  <w:tcW w:w="1592" w:type="dxa"/>
                  <w:tcBorders>
                    <w:top w:val="nil"/>
                    <w:left w:val="nil"/>
                    <w:bottom w:val="single" w:sz="8" w:space="0" w:color="auto"/>
                    <w:right w:val="single" w:sz="8" w:space="0" w:color="000000"/>
                  </w:tcBorders>
                  <w:vAlign w:val="center"/>
                  <w:hideMark/>
                </w:tcPr>
                <w:p w14:paraId="6E218C43" w14:textId="77777777" w:rsidR="002C1114" w:rsidRDefault="002C1114">
                  <w:pPr>
                    <w:rPr>
                      <w:del w:id="886" w:author="Jokubas Leipus" w:date="2021-11-12T08:48:00Z"/>
                      <w:sz w:val="8"/>
                      <w:szCs w:val="8"/>
                    </w:rPr>
                  </w:pPr>
                </w:p>
                <w:p w14:paraId="180EDDDA" w14:textId="77777777" w:rsidR="002C1114" w:rsidRDefault="002C1114">
                  <w:pPr>
                    <w:ind w:firstLine="50"/>
                    <w:jc w:val="center"/>
                    <w:textAlignment w:val="center"/>
                    <w:rPr>
                      <w:del w:id="887" w:author="Jokubas Leipus" w:date="2021-11-12T08:48:00Z"/>
                      <w:szCs w:val="24"/>
                      <w:lang w:eastAsia="lt-LT"/>
                    </w:rPr>
                  </w:pPr>
                </w:p>
              </w:tc>
            </w:tr>
            <w:tr w:rsidR="002C1114" w14:paraId="634D90B5" w14:textId="77777777">
              <w:trPr>
                <w:trHeight w:val="583"/>
                <w:del w:id="888"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7A8C1390" w14:textId="77777777" w:rsidR="002C1114" w:rsidRDefault="002C1114">
                  <w:pPr>
                    <w:rPr>
                      <w:del w:id="889" w:author="Jokubas Leipus" w:date="2021-11-12T08:48:00Z"/>
                      <w:sz w:val="8"/>
                      <w:szCs w:val="8"/>
                    </w:rPr>
                  </w:pPr>
                </w:p>
                <w:p w14:paraId="6AD766AF" w14:textId="77777777" w:rsidR="002C1114" w:rsidRDefault="00273A5E">
                  <w:pPr>
                    <w:ind w:left="20"/>
                    <w:jc w:val="center"/>
                    <w:textAlignment w:val="center"/>
                    <w:rPr>
                      <w:del w:id="890" w:author="Jokubas Leipus" w:date="2021-11-12T08:48:00Z"/>
                      <w:szCs w:val="24"/>
                      <w:lang w:eastAsia="lt-LT"/>
                    </w:rPr>
                  </w:pPr>
                  <w:del w:id="891" w:author="Jokubas Leipus" w:date="2021-11-12T08:48:00Z">
                    <w:r>
                      <w:rPr>
                        <w:sz w:val="20"/>
                        <w:lang w:eastAsia="lt-LT"/>
                      </w:rPr>
                      <w:delText>1.1.</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648B2CA7" w14:textId="77777777" w:rsidR="002C1114" w:rsidRDefault="002C1114">
                  <w:pPr>
                    <w:rPr>
                      <w:del w:id="892" w:author="Jokubas Leipus" w:date="2021-11-12T08:48:00Z"/>
                      <w:sz w:val="8"/>
                      <w:szCs w:val="8"/>
                    </w:rPr>
                  </w:pPr>
                </w:p>
                <w:p w14:paraId="4A3CDDDB" w14:textId="77777777" w:rsidR="002C1114" w:rsidRDefault="00273A5E">
                  <w:pPr>
                    <w:ind w:left="44"/>
                    <w:textAlignment w:val="center"/>
                    <w:rPr>
                      <w:del w:id="893" w:author="Jokubas Leipus" w:date="2021-11-12T08:48:00Z"/>
                      <w:szCs w:val="24"/>
                      <w:lang w:eastAsia="lt-LT"/>
                    </w:rPr>
                  </w:pPr>
                  <w:del w:id="894" w:author="Jokubas Leipus" w:date="2021-11-12T08:48:00Z">
                    <w:r>
                      <w:rPr>
                        <w:sz w:val="20"/>
                        <w:lang w:eastAsia="lt-LT"/>
                      </w:rPr>
                      <w:delText>Individualūs namai</w:delText>
                    </w:r>
                  </w:del>
                </w:p>
              </w:tc>
              <w:tc>
                <w:tcPr>
                  <w:tcW w:w="1991" w:type="dxa"/>
                  <w:vMerge w:val="restart"/>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C17F693" w14:textId="77777777" w:rsidR="002C1114" w:rsidRDefault="002C1114">
                  <w:pPr>
                    <w:rPr>
                      <w:del w:id="895" w:author="Jokubas Leipus" w:date="2021-11-12T08:48:00Z"/>
                      <w:sz w:val="8"/>
                      <w:szCs w:val="8"/>
                    </w:rPr>
                  </w:pPr>
                </w:p>
                <w:p w14:paraId="5E5B1AF9" w14:textId="77777777" w:rsidR="002C1114" w:rsidRDefault="00273A5E">
                  <w:pPr>
                    <w:jc w:val="center"/>
                    <w:textAlignment w:val="bottom"/>
                    <w:rPr>
                      <w:del w:id="896" w:author="Jokubas Leipus" w:date="2021-11-12T08:48:00Z"/>
                      <w:szCs w:val="24"/>
                      <w:lang w:eastAsia="lt-LT"/>
                    </w:rPr>
                  </w:pPr>
                  <w:del w:id="897" w:author="Jokubas Leipus" w:date="2021-11-12T08:48:00Z">
                    <w:r>
                      <w:rPr>
                        <w:sz w:val="20"/>
                        <w:lang w:eastAsia="lt-LT"/>
                      </w:rPr>
                      <w:delText>NT objektų skaičius vnt.</w:delText>
                    </w:r>
                  </w:del>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bottom"/>
                  <w:hideMark/>
                </w:tcPr>
                <w:p w14:paraId="6826BDC9" w14:textId="77777777" w:rsidR="002C1114" w:rsidRDefault="002C1114">
                  <w:pPr>
                    <w:rPr>
                      <w:del w:id="898" w:author="Jokubas Leipus" w:date="2021-11-12T08:48:00Z"/>
                      <w:sz w:val="8"/>
                      <w:szCs w:val="8"/>
                    </w:rPr>
                  </w:pPr>
                </w:p>
                <w:p w14:paraId="314BC779" w14:textId="77777777" w:rsidR="002C1114" w:rsidRDefault="00273A5E">
                  <w:pPr>
                    <w:jc w:val="center"/>
                    <w:textAlignment w:val="center"/>
                    <w:rPr>
                      <w:del w:id="899" w:author="Jokubas Leipus" w:date="2021-11-12T08:48:00Z"/>
                      <w:szCs w:val="24"/>
                      <w:lang w:eastAsia="lt-LT"/>
                    </w:rPr>
                  </w:pPr>
                  <w:del w:id="900" w:author="Jokubas Leipus" w:date="2021-11-12T08:48:00Z">
                    <w:r>
                      <w:rPr>
                        <w:sz w:val="20"/>
                        <w:lang w:eastAsia="lt-LT"/>
                      </w:rPr>
                      <w:delText>Konteinerių skaičius, tūris ir ištuštinimo dažnis*</w:delText>
                    </w:r>
                  </w:del>
                </w:p>
              </w:tc>
              <w:tc>
                <w:tcPr>
                  <w:tcW w:w="1592" w:type="dxa"/>
                  <w:vMerge w:val="restart"/>
                  <w:tcBorders>
                    <w:top w:val="nil"/>
                    <w:left w:val="nil"/>
                    <w:bottom w:val="single" w:sz="8" w:space="0" w:color="auto"/>
                    <w:right w:val="single" w:sz="8" w:space="0" w:color="000000"/>
                  </w:tcBorders>
                  <w:vAlign w:val="center"/>
                  <w:hideMark/>
                </w:tcPr>
                <w:p w14:paraId="433045AC" w14:textId="77777777" w:rsidR="002C1114" w:rsidRDefault="002C1114">
                  <w:pPr>
                    <w:rPr>
                      <w:del w:id="901" w:author="Jokubas Leipus" w:date="2021-11-12T08:48:00Z"/>
                      <w:sz w:val="8"/>
                      <w:szCs w:val="8"/>
                    </w:rPr>
                  </w:pPr>
                </w:p>
                <w:p w14:paraId="2DEDB3B9" w14:textId="77777777" w:rsidR="002C1114" w:rsidRDefault="00273A5E">
                  <w:pPr>
                    <w:ind w:hanging="3"/>
                    <w:jc w:val="center"/>
                    <w:textAlignment w:val="center"/>
                    <w:rPr>
                      <w:del w:id="902" w:author="Jokubas Leipus" w:date="2021-11-12T08:48:00Z"/>
                      <w:szCs w:val="24"/>
                      <w:lang w:eastAsia="lt-LT"/>
                    </w:rPr>
                  </w:pPr>
                  <w:del w:id="903" w:author="Jokubas Leipus" w:date="2021-11-12T08:48:00Z">
                    <w:r>
                      <w:rPr>
                        <w:sz w:val="20"/>
                        <w:lang w:eastAsia="lt-LT"/>
                      </w:rPr>
                      <w:delText>MKA susidarymo norma</w:delText>
                    </w:r>
                  </w:del>
                </w:p>
                <w:p w14:paraId="13148AB0" w14:textId="77777777" w:rsidR="002C1114" w:rsidRDefault="002C1114">
                  <w:pPr>
                    <w:rPr>
                      <w:del w:id="904" w:author="Jokubas Leipus" w:date="2021-11-12T08:48:00Z"/>
                      <w:sz w:val="8"/>
                      <w:szCs w:val="8"/>
                    </w:rPr>
                  </w:pPr>
                </w:p>
                <w:p w14:paraId="16194A8C" w14:textId="77777777" w:rsidR="002C1114" w:rsidRDefault="00273A5E">
                  <w:pPr>
                    <w:ind w:hanging="3"/>
                    <w:jc w:val="center"/>
                    <w:textAlignment w:val="center"/>
                    <w:rPr>
                      <w:del w:id="905" w:author="Jokubas Leipus" w:date="2021-11-12T08:48:00Z"/>
                      <w:sz w:val="20"/>
                      <w:lang w:eastAsia="lt-LT"/>
                    </w:rPr>
                  </w:pPr>
                  <w:del w:id="906" w:author="Jokubas Leipus" w:date="2021-11-12T08:48:00Z">
                    <w:r>
                      <w:rPr>
                        <w:sz w:val="20"/>
                        <w:lang w:eastAsia="lt-LT"/>
                      </w:rPr>
                      <w:delText>m³ gyventojui</w:delText>
                    </w:r>
                  </w:del>
                </w:p>
              </w:tc>
            </w:tr>
            <w:tr w:rsidR="002C1114" w14:paraId="062DDD0D" w14:textId="77777777">
              <w:trPr>
                <w:trHeight w:val="196"/>
                <w:del w:id="907"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31B56445" w14:textId="77777777" w:rsidR="002C1114" w:rsidRDefault="002C1114">
                  <w:pPr>
                    <w:rPr>
                      <w:del w:id="908" w:author="Jokubas Leipus" w:date="2021-11-12T08:48:00Z"/>
                      <w:sz w:val="8"/>
                      <w:szCs w:val="8"/>
                    </w:rPr>
                  </w:pPr>
                </w:p>
                <w:p w14:paraId="16D46FDA" w14:textId="77777777" w:rsidR="002C1114" w:rsidRDefault="00273A5E">
                  <w:pPr>
                    <w:jc w:val="center"/>
                    <w:textAlignment w:val="center"/>
                    <w:rPr>
                      <w:del w:id="909" w:author="Jokubas Leipus" w:date="2021-11-12T08:48:00Z"/>
                      <w:szCs w:val="24"/>
                      <w:lang w:eastAsia="lt-LT"/>
                    </w:rPr>
                  </w:pPr>
                  <w:del w:id="910" w:author="Jokubas Leipus" w:date="2021-11-12T08:48:00Z">
                    <w:r>
                      <w:rPr>
                        <w:sz w:val="20"/>
                        <w:lang w:eastAsia="lt-LT"/>
                      </w:rPr>
                      <w:delText>1.2.</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6ED3CE4B" w14:textId="77777777" w:rsidR="002C1114" w:rsidRDefault="002C1114">
                  <w:pPr>
                    <w:rPr>
                      <w:del w:id="911" w:author="Jokubas Leipus" w:date="2021-11-12T08:48:00Z"/>
                      <w:sz w:val="8"/>
                      <w:szCs w:val="8"/>
                    </w:rPr>
                  </w:pPr>
                </w:p>
                <w:p w14:paraId="4E9DF3C1" w14:textId="77777777" w:rsidR="002C1114" w:rsidRDefault="00273A5E">
                  <w:pPr>
                    <w:ind w:left="44" w:firstLine="13"/>
                    <w:textAlignment w:val="center"/>
                    <w:rPr>
                      <w:del w:id="912" w:author="Jokubas Leipus" w:date="2021-11-12T08:48:00Z"/>
                      <w:szCs w:val="24"/>
                      <w:lang w:eastAsia="lt-LT"/>
                    </w:rPr>
                  </w:pPr>
                  <w:del w:id="913" w:author="Jokubas Leipus" w:date="2021-11-12T08:48:00Z">
                    <w:r>
                      <w:rPr>
                        <w:sz w:val="20"/>
                        <w:lang w:eastAsia="lt-LT"/>
                      </w:rPr>
                      <w:delText>Butai</w:delText>
                    </w:r>
                  </w:del>
                </w:p>
              </w:tc>
              <w:tc>
                <w:tcPr>
                  <w:tcW w:w="0" w:type="auto"/>
                  <w:vMerge/>
                  <w:tcBorders>
                    <w:top w:val="nil"/>
                    <w:left w:val="nil"/>
                    <w:bottom w:val="single" w:sz="8" w:space="0" w:color="000000"/>
                    <w:right w:val="single" w:sz="8" w:space="0" w:color="000000"/>
                  </w:tcBorders>
                  <w:vAlign w:val="center"/>
                  <w:hideMark/>
                </w:tcPr>
                <w:p w14:paraId="1C9D0B28" w14:textId="77777777" w:rsidR="002C1114" w:rsidRDefault="002C1114">
                  <w:pPr>
                    <w:rPr>
                      <w:del w:id="914" w:author="Jokubas Leipus" w:date="2021-11-12T08:48:00Z"/>
                      <w:szCs w:val="24"/>
                      <w:lang w:eastAsia="lt-LT"/>
                    </w:rPr>
                  </w:pP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4FC1C16A" w14:textId="77777777" w:rsidR="002C1114" w:rsidRDefault="002C1114">
                  <w:pPr>
                    <w:rPr>
                      <w:del w:id="915" w:author="Jokubas Leipus" w:date="2021-11-12T08:48:00Z"/>
                      <w:sz w:val="8"/>
                      <w:szCs w:val="8"/>
                    </w:rPr>
                  </w:pPr>
                </w:p>
                <w:p w14:paraId="5725EF13" w14:textId="77777777" w:rsidR="002C1114" w:rsidRDefault="00273A5E">
                  <w:pPr>
                    <w:jc w:val="center"/>
                    <w:textAlignment w:val="center"/>
                    <w:rPr>
                      <w:del w:id="916" w:author="Jokubas Leipus" w:date="2021-11-12T08:48:00Z"/>
                      <w:szCs w:val="24"/>
                      <w:lang w:eastAsia="lt-LT"/>
                    </w:rPr>
                  </w:pPr>
                  <w:del w:id="917" w:author="Jokubas Leipus" w:date="2021-11-12T08:48:00Z">
                    <w:r>
                      <w:rPr>
                        <w:sz w:val="20"/>
                        <w:lang w:eastAsia="lt-LT"/>
                      </w:rPr>
                      <w:delText>-</w:delText>
                    </w:r>
                  </w:del>
                </w:p>
              </w:tc>
              <w:tc>
                <w:tcPr>
                  <w:tcW w:w="1592" w:type="dxa"/>
                  <w:vMerge/>
                  <w:tcBorders>
                    <w:top w:val="nil"/>
                    <w:left w:val="nil"/>
                    <w:bottom w:val="single" w:sz="8" w:space="0" w:color="auto"/>
                    <w:right w:val="single" w:sz="8" w:space="0" w:color="000000"/>
                  </w:tcBorders>
                  <w:vAlign w:val="center"/>
                  <w:hideMark/>
                </w:tcPr>
                <w:p w14:paraId="6551977F" w14:textId="77777777" w:rsidR="002C1114" w:rsidRDefault="002C1114">
                  <w:pPr>
                    <w:rPr>
                      <w:del w:id="918" w:author="Jokubas Leipus" w:date="2021-11-12T08:48:00Z"/>
                      <w:szCs w:val="24"/>
                      <w:lang w:eastAsia="lt-LT"/>
                    </w:rPr>
                  </w:pPr>
                </w:p>
              </w:tc>
            </w:tr>
            <w:tr w:rsidR="002C1114" w14:paraId="26D08177" w14:textId="77777777">
              <w:trPr>
                <w:trHeight w:val="43"/>
                <w:del w:id="919"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2885DD24" w14:textId="77777777" w:rsidR="002C1114" w:rsidRDefault="002C1114">
                  <w:pPr>
                    <w:rPr>
                      <w:del w:id="920" w:author="Jokubas Leipus" w:date="2021-11-12T08:48:00Z"/>
                      <w:sz w:val="8"/>
                      <w:szCs w:val="8"/>
                    </w:rPr>
                  </w:pPr>
                </w:p>
                <w:p w14:paraId="3281885E" w14:textId="77777777" w:rsidR="002C1114" w:rsidRDefault="00273A5E">
                  <w:pPr>
                    <w:ind w:left="20"/>
                    <w:jc w:val="center"/>
                    <w:textAlignment w:val="center"/>
                    <w:rPr>
                      <w:del w:id="921" w:author="Jokubas Leipus" w:date="2021-11-12T08:48:00Z"/>
                      <w:szCs w:val="24"/>
                      <w:lang w:eastAsia="lt-LT"/>
                    </w:rPr>
                  </w:pPr>
                  <w:del w:id="922" w:author="Jokubas Leipus" w:date="2021-11-12T08:48:00Z">
                    <w:r>
                      <w:rPr>
                        <w:sz w:val="20"/>
                        <w:lang w:eastAsia="lt-LT"/>
                      </w:rPr>
                      <w:delText>2.</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2E595345" w14:textId="77777777" w:rsidR="002C1114" w:rsidRDefault="002C1114">
                  <w:pPr>
                    <w:rPr>
                      <w:del w:id="923" w:author="Jokubas Leipus" w:date="2021-11-12T08:48:00Z"/>
                      <w:sz w:val="8"/>
                      <w:szCs w:val="8"/>
                    </w:rPr>
                  </w:pPr>
                </w:p>
                <w:p w14:paraId="33DC3EBB" w14:textId="77777777" w:rsidR="002C1114" w:rsidRDefault="00273A5E">
                  <w:pPr>
                    <w:ind w:left="44"/>
                    <w:textAlignment w:val="center"/>
                    <w:rPr>
                      <w:del w:id="924" w:author="Jokubas Leipus" w:date="2021-11-12T08:48:00Z"/>
                      <w:szCs w:val="24"/>
                      <w:lang w:eastAsia="lt-LT"/>
                    </w:rPr>
                  </w:pPr>
                  <w:del w:id="925" w:author="Jokubas Leipus" w:date="2021-11-12T08:48:00Z">
                    <w:r>
                      <w:rPr>
                        <w:sz w:val="20"/>
                        <w:lang w:eastAsia="lt-LT"/>
                      </w:rPr>
                      <w:delText>Viešbučių paskirties pastatai (patalpos)</w:delText>
                    </w:r>
                  </w:del>
                </w:p>
              </w:tc>
              <w:tc>
                <w:tcPr>
                  <w:tcW w:w="1991"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235F5C69" w14:textId="77777777" w:rsidR="002C1114" w:rsidRDefault="00273A5E">
                  <w:pPr>
                    <w:ind w:left="36" w:right="42"/>
                    <w:jc w:val="center"/>
                    <w:textAlignment w:val="bottom"/>
                    <w:rPr>
                      <w:del w:id="926" w:author="Jokubas Leipus" w:date="2021-11-12T08:48:00Z"/>
                      <w:szCs w:val="24"/>
                      <w:lang w:eastAsia="lt-LT"/>
                    </w:rPr>
                  </w:pPr>
                  <w:del w:id="927" w:author="Jokubas Leipus" w:date="2021-11-12T08:48:00Z">
                    <w:r>
                      <w:rPr>
                        <w:sz w:val="20"/>
                        <w:lang w:eastAsia="lt-LT"/>
                      </w:rPr>
                      <w:delText>NT objekto plotas m</w:delText>
                    </w:r>
                    <w:r>
                      <w:rPr>
                        <w:sz w:val="20"/>
                        <w:vertAlign w:val="superscript"/>
                        <w:lang w:eastAsia="lt-LT"/>
                      </w:rPr>
                      <w:delText>2</w:delText>
                    </w:r>
                  </w:del>
                </w:p>
              </w:tc>
              <w:tc>
                <w:tcPr>
                  <w:tcW w:w="1930" w:type="dxa"/>
                  <w:vMerge w:val="restart"/>
                  <w:tcBorders>
                    <w:top w:val="nil"/>
                    <w:left w:val="nil"/>
                    <w:bottom w:val="nil"/>
                    <w:right w:val="single" w:sz="8" w:space="0" w:color="000000"/>
                  </w:tcBorders>
                  <w:tcMar>
                    <w:top w:w="20" w:type="dxa"/>
                    <w:left w:w="20" w:type="dxa"/>
                    <w:bottom w:w="0" w:type="dxa"/>
                    <w:right w:w="20" w:type="dxa"/>
                  </w:tcMar>
                  <w:vAlign w:val="center"/>
                  <w:hideMark/>
                </w:tcPr>
                <w:p w14:paraId="1C68DEC5" w14:textId="77777777" w:rsidR="002C1114" w:rsidRDefault="002C1114">
                  <w:pPr>
                    <w:rPr>
                      <w:del w:id="928" w:author="Jokubas Leipus" w:date="2021-11-12T08:48:00Z"/>
                      <w:sz w:val="8"/>
                      <w:szCs w:val="8"/>
                    </w:rPr>
                  </w:pPr>
                </w:p>
                <w:p w14:paraId="7E36EF00" w14:textId="77777777" w:rsidR="002C1114" w:rsidRDefault="00273A5E">
                  <w:pPr>
                    <w:jc w:val="center"/>
                    <w:textAlignment w:val="center"/>
                    <w:rPr>
                      <w:del w:id="929" w:author="Jokubas Leipus" w:date="2021-11-12T08:48:00Z"/>
                      <w:szCs w:val="24"/>
                      <w:lang w:eastAsia="lt-LT"/>
                    </w:rPr>
                  </w:pPr>
                  <w:del w:id="930" w:author="Jokubas Leipus" w:date="2021-11-12T08:48:00Z">
                    <w:r>
                      <w:rPr>
                        <w:sz w:val="20"/>
                        <w:lang w:eastAsia="lt-LT"/>
                      </w:rPr>
                      <w:delText>Konteinerių skaičius, tūris ir ištuštinimo dažnis</w:delText>
                    </w:r>
                  </w:del>
                </w:p>
              </w:tc>
              <w:tc>
                <w:tcPr>
                  <w:tcW w:w="1592" w:type="dxa"/>
                  <w:vMerge w:val="restart"/>
                  <w:tcBorders>
                    <w:top w:val="nil"/>
                    <w:left w:val="nil"/>
                    <w:bottom w:val="nil"/>
                    <w:right w:val="single" w:sz="8" w:space="0" w:color="000000"/>
                  </w:tcBorders>
                  <w:vAlign w:val="center"/>
                  <w:hideMark/>
                </w:tcPr>
                <w:p w14:paraId="1C7BBF20" w14:textId="77777777" w:rsidR="002C1114" w:rsidRDefault="002C1114">
                  <w:pPr>
                    <w:rPr>
                      <w:del w:id="931" w:author="Jokubas Leipus" w:date="2021-11-12T08:48:00Z"/>
                      <w:sz w:val="8"/>
                      <w:szCs w:val="8"/>
                    </w:rPr>
                  </w:pPr>
                </w:p>
                <w:p w14:paraId="525FE64C" w14:textId="77777777" w:rsidR="002C1114" w:rsidRDefault="00273A5E">
                  <w:pPr>
                    <w:ind w:hanging="3"/>
                    <w:jc w:val="center"/>
                    <w:textAlignment w:val="center"/>
                    <w:rPr>
                      <w:del w:id="932" w:author="Jokubas Leipus" w:date="2021-11-12T08:48:00Z"/>
                      <w:szCs w:val="24"/>
                      <w:lang w:eastAsia="lt-LT"/>
                    </w:rPr>
                  </w:pPr>
                  <w:del w:id="933" w:author="Jokubas Leipus" w:date="2021-11-12T08:48:00Z">
                    <w:r>
                      <w:rPr>
                        <w:sz w:val="20"/>
                        <w:lang w:eastAsia="lt-LT"/>
                      </w:rPr>
                      <w:delText>MKA susidarymo norma</w:delText>
                    </w:r>
                  </w:del>
                </w:p>
                <w:p w14:paraId="4412C9E0" w14:textId="77777777" w:rsidR="002C1114" w:rsidRDefault="002C1114">
                  <w:pPr>
                    <w:rPr>
                      <w:del w:id="934" w:author="Jokubas Leipus" w:date="2021-11-12T08:48:00Z"/>
                      <w:sz w:val="8"/>
                      <w:szCs w:val="8"/>
                    </w:rPr>
                  </w:pPr>
                </w:p>
                <w:p w14:paraId="1FD76F2B" w14:textId="77777777" w:rsidR="002C1114" w:rsidRDefault="00273A5E">
                  <w:pPr>
                    <w:ind w:hanging="3"/>
                    <w:jc w:val="center"/>
                    <w:textAlignment w:val="center"/>
                    <w:rPr>
                      <w:del w:id="935" w:author="Jokubas Leipus" w:date="2021-11-12T08:48:00Z"/>
                      <w:szCs w:val="24"/>
                      <w:vertAlign w:val="superscript"/>
                      <w:lang w:eastAsia="lt-LT"/>
                    </w:rPr>
                  </w:pPr>
                  <w:del w:id="936" w:author="Jokubas Leipus" w:date="2021-11-12T08:48:00Z">
                    <w:r>
                      <w:rPr>
                        <w:sz w:val="20"/>
                        <w:lang w:eastAsia="lt-LT"/>
                      </w:rPr>
                      <w:delText>m³/m²</w:delText>
                    </w:r>
                  </w:del>
                </w:p>
              </w:tc>
            </w:tr>
            <w:tr w:rsidR="002C1114" w14:paraId="698898E0" w14:textId="77777777">
              <w:trPr>
                <w:trHeight w:val="43"/>
                <w:del w:id="937"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28037897" w14:textId="77777777" w:rsidR="002C1114" w:rsidRDefault="002C1114">
                  <w:pPr>
                    <w:rPr>
                      <w:del w:id="938" w:author="Jokubas Leipus" w:date="2021-11-12T08:48:00Z"/>
                      <w:sz w:val="8"/>
                      <w:szCs w:val="8"/>
                    </w:rPr>
                  </w:pPr>
                </w:p>
                <w:p w14:paraId="283601D6" w14:textId="77777777" w:rsidR="002C1114" w:rsidRDefault="00273A5E">
                  <w:pPr>
                    <w:ind w:left="20"/>
                    <w:jc w:val="center"/>
                    <w:textAlignment w:val="center"/>
                    <w:rPr>
                      <w:del w:id="939" w:author="Jokubas Leipus" w:date="2021-11-12T08:48:00Z"/>
                      <w:szCs w:val="24"/>
                      <w:lang w:eastAsia="lt-LT"/>
                    </w:rPr>
                  </w:pPr>
                  <w:del w:id="940" w:author="Jokubas Leipus" w:date="2021-11-12T08:48:00Z">
                    <w:r>
                      <w:rPr>
                        <w:sz w:val="20"/>
                        <w:lang w:eastAsia="lt-LT"/>
                      </w:rPr>
                      <w:delText>3.</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3AF1456F" w14:textId="77777777" w:rsidR="002C1114" w:rsidRDefault="002C1114">
                  <w:pPr>
                    <w:rPr>
                      <w:del w:id="941" w:author="Jokubas Leipus" w:date="2021-11-12T08:48:00Z"/>
                      <w:sz w:val="8"/>
                      <w:szCs w:val="8"/>
                    </w:rPr>
                  </w:pPr>
                </w:p>
                <w:p w14:paraId="5501933B" w14:textId="77777777" w:rsidR="002C1114" w:rsidRDefault="00273A5E">
                  <w:pPr>
                    <w:ind w:left="44"/>
                    <w:textAlignment w:val="center"/>
                    <w:rPr>
                      <w:del w:id="942" w:author="Jokubas Leipus" w:date="2021-11-12T08:48:00Z"/>
                      <w:szCs w:val="24"/>
                      <w:lang w:eastAsia="lt-LT"/>
                    </w:rPr>
                  </w:pPr>
                  <w:del w:id="943" w:author="Jokubas Leipus" w:date="2021-11-12T08:48:00Z">
                    <w:r>
                      <w:rPr>
                        <w:sz w:val="20"/>
                        <w:lang w:eastAsia="lt-LT"/>
                      </w:rPr>
                      <w:delText>Administracinės paskirties pastatai</w:delText>
                    </w:r>
                  </w:del>
                </w:p>
              </w:tc>
              <w:tc>
                <w:tcPr>
                  <w:tcW w:w="1991"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387A2B74" w14:textId="77777777" w:rsidR="002C1114" w:rsidRDefault="00273A5E">
                  <w:pPr>
                    <w:ind w:left="36" w:right="42"/>
                    <w:jc w:val="center"/>
                    <w:textAlignment w:val="bottom"/>
                    <w:rPr>
                      <w:del w:id="944" w:author="Jokubas Leipus" w:date="2021-11-12T08:48:00Z"/>
                      <w:szCs w:val="24"/>
                      <w:lang w:eastAsia="lt-LT"/>
                    </w:rPr>
                  </w:pPr>
                  <w:del w:id="945" w:author="Jokubas Leipus" w:date="2021-11-12T08:48:00Z">
                    <w:r>
                      <w:rPr>
                        <w:sz w:val="20"/>
                        <w:lang w:eastAsia="lt-LT"/>
                      </w:rPr>
                      <w:delText>NT objekto plotas m</w:delText>
                    </w:r>
                    <w:r>
                      <w:rPr>
                        <w:sz w:val="20"/>
                        <w:vertAlign w:val="superscript"/>
                        <w:lang w:eastAsia="lt-LT"/>
                      </w:rPr>
                      <w:delText>2</w:delText>
                    </w:r>
                  </w:del>
                </w:p>
              </w:tc>
              <w:tc>
                <w:tcPr>
                  <w:tcW w:w="0" w:type="auto"/>
                  <w:vMerge/>
                  <w:tcBorders>
                    <w:top w:val="nil"/>
                    <w:left w:val="nil"/>
                    <w:bottom w:val="nil"/>
                    <w:right w:val="single" w:sz="8" w:space="0" w:color="000000"/>
                  </w:tcBorders>
                  <w:vAlign w:val="center"/>
                  <w:hideMark/>
                </w:tcPr>
                <w:p w14:paraId="41E1E5FF" w14:textId="77777777" w:rsidR="002C1114" w:rsidRDefault="002C1114">
                  <w:pPr>
                    <w:rPr>
                      <w:del w:id="946" w:author="Jokubas Leipus" w:date="2021-11-12T08:48:00Z"/>
                      <w:szCs w:val="24"/>
                      <w:lang w:eastAsia="lt-LT"/>
                    </w:rPr>
                  </w:pPr>
                </w:p>
              </w:tc>
              <w:tc>
                <w:tcPr>
                  <w:tcW w:w="1592" w:type="dxa"/>
                  <w:vMerge/>
                  <w:tcBorders>
                    <w:top w:val="nil"/>
                    <w:left w:val="nil"/>
                    <w:bottom w:val="nil"/>
                    <w:right w:val="single" w:sz="8" w:space="0" w:color="000000"/>
                  </w:tcBorders>
                  <w:vAlign w:val="center"/>
                  <w:hideMark/>
                </w:tcPr>
                <w:p w14:paraId="12412DD9" w14:textId="77777777" w:rsidR="002C1114" w:rsidRDefault="002C1114">
                  <w:pPr>
                    <w:rPr>
                      <w:del w:id="947" w:author="Jokubas Leipus" w:date="2021-11-12T08:48:00Z"/>
                      <w:szCs w:val="24"/>
                      <w:lang w:eastAsia="lt-LT"/>
                    </w:rPr>
                  </w:pPr>
                </w:p>
              </w:tc>
            </w:tr>
            <w:tr w:rsidR="002C1114" w14:paraId="4047500F" w14:textId="77777777">
              <w:trPr>
                <w:trHeight w:val="43"/>
                <w:del w:id="948"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385DA84F" w14:textId="77777777" w:rsidR="002C1114" w:rsidRDefault="002C1114">
                  <w:pPr>
                    <w:rPr>
                      <w:del w:id="949" w:author="Jokubas Leipus" w:date="2021-11-12T08:48:00Z"/>
                      <w:sz w:val="8"/>
                      <w:szCs w:val="8"/>
                    </w:rPr>
                  </w:pPr>
                </w:p>
                <w:p w14:paraId="7C0EBDDB" w14:textId="77777777" w:rsidR="002C1114" w:rsidRDefault="00273A5E">
                  <w:pPr>
                    <w:ind w:left="20"/>
                    <w:jc w:val="center"/>
                    <w:textAlignment w:val="center"/>
                    <w:rPr>
                      <w:del w:id="950" w:author="Jokubas Leipus" w:date="2021-11-12T08:48:00Z"/>
                      <w:szCs w:val="24"/>
                      <w:lang w:eastAsia="lt-LT"/>
                    </w:rPr>
                  </w:pPr>
                  <w:del w:id="951" w:author="Jokubas Leipus" w:date="2021-11-12T08:48:00Z">
                    <w:r>
                      <w:rPr>
                        <w:sz w:val="20"/>
                        <w:lang w:eastAsia="lt-LT"/>
                      </w:rPr>
                      <w:delText>4.</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5C966E9F" w14:textId="77777777" w:rsidR="002C1114" w:rsidRDefault="002C1114">
                  <w:pPr>
                    <w:rPr>
                      <w:del w:id="952" w:author="Jokubas Leipus" w:date="2021-11-12T08:48:00Z"/>
                      <w:sz w:val="8"/>
                      <w:szCs w:val="8"/>
                    </w:rPr>
                  </w:pPr>
                </w:p>
                <w:p w14:paraId="121EB18A" w14:textId="77777777" w:rsidR="002C1114" w:rsidRDefault="00273A5E">
                  <w:pPr>
                    <w:ind w:left="44"/>
                    <w:textAlignment w:val="center"/>
                    <w:rPr>
                      <w:del w:id="953" w:author="Jokubas Leipus" w:date="2021-11-12T08:48:00Z"/>
                      <w:szCs w:val="24"/>
                      <w:lang w:eastAsia="lt-LT"/>
                    </w:rPr>
                  </w:pPr>
                  <w:del w:id="954" w:author="Jokubas Leipus" w:date="2021-11-12T08:48:00Z">
                    <w:r>
                      <w:rPr>
                        <w:sz w:val="20"/>
                        <w:lang w:eastAsia="lt-LT"/>
                      </w:rPr>
                      <w:delText>Prekybos paskirties pastatai</w:delText>
                    </w:r>
                  </w:del>
                </w:p>
              </w:tc>
              <w:tc>
                <w:tcPr>
                  <w:tcW w:w="1991" w:type="dxa"/>
                  <w:tcBorders>
                    <w:top w:val="nil"/>
                    <w:left w:val="nil"/>
                    <w:bottom w:val="single" w:sz="8" w:space="0" w:color="000000"/>
                    <w:right w:val="single" w:sz="8" w:space="0" w:color="000000"/>
                  </w:tcBorders>
                  <w:tcMar>
                    <w:top w:w="20" w:type="dxa"/>
                    <w:left w:w="20" w:type="dxa"/>
                    <w:bottom w:w="0" w:type="dxa"/>
                    <w:right w:w="20" w:type="dxa"/>
                  </w:tcMar>
                  <w:hideMark/>
                </w:tcPr>
                <w:p w14:paraId="3E8DC490" w14:textId="77777777" w:rsidR="002C1114" w:rsidRDefault="00273A5E">
                  <w:pPr>
                    <w:ind w:left="36" w:right="42"/>
                    <w:jc w:val="center"/>
                    <w:textAlignment w:val="bottom"/>
                    <w:rPr>
                      <w:del w:id="955" w:author="Jokubas Leipus" w:date="2021-11-12T08:48:00Z"/>
                      <w:szCs w:val="24"/>
                      <w:lang w:eastAsia="lt-LT"/>
                    </w:rPr>
                  </w:pPr>
                  <w:del w:id="956" w:author="Jokubas Leipus" w:date="2021-11-12T08:48:00Z">
                    <w:r>
                      <w:rPr>
                        <w:sz w:val="20"/>
                        <w:lang w:eastAsia="lt-LT"/>
                      </w:rPr>
                      <w:delText>NT objekto plotas m</w:delText>
                    </w:r>
                    <w:r>
                      <w:rPr>
                        <w:sz w:val="20"/>
                        <w:vertAlign w:val="superscript"/>
                        <w:lang w:eastAsia="lt-LT"/>
                      </w:rPr>
                      <w:delText>2</w:delText>
                    </w:r>
                  </w:del>
                </w:p>
              </w:tc>
              <w:tc>
                <w:tcPr>
                  <w:tcW w:w="0" w:type="auto"/>
                  <w:vMerge/>
                  <w:tcBorders>
                    <w:top w:val="nil"/>
                    <w:left w:val="nil"/>
                    <w:bottom w:val="nil"/>
                    <w:right w:val="single" w:sz="8" w:space="0" w:color="000000"/>
                  </w:tcBorders>
                  <w:vAlign w:val="center"/>
                  <w:hideMark/>
                </w:tcPr>
                <w:p w14:paraId="5FBAA273" w14:textId="77777777" w:rsidR="002C1114" w:rsidRDefault="002C1114">
                  <w:pPr>
                    <w:rPr>
                      <w:del w:id="957" w:author="Jokubas Leipus" w:date="2021-11-12T08:48:00Z"/>
                      <w:szCs w:val="24"/>
                      <w:lang w:eastAsia="lt-LT"/>
                    </w:rPr>
                  </w:pPr>
                </w:p>
              </w:tc>
              <w:tc>
                <w:tcPr>
                  <w:tcW w:w="1592" w:type="dxa"/>
                  <w:vMerge/>
                  <w:tcBorders>
                    <w:top w:val="nil"/>
                    <w:left w:val="nil"/>
                    <w:bottom w:val="nil"/>
                    <w:right w:val="single" w:sz="8" w:space="0" w:color="000000"/>
                  </w:tcBorders>
                  <w:vAlign w:val="center"/>
                  <w:hideMark/>
                </w:tcPr>
                <w:p w14:paraId="15F70353" w14:textId="77777777" w:rsidR="002C1114" w:rsidRDefault="002C1114">
                  <w:pPr>
                    <w:rPr>
                      <w:del w:id="958" w:author="Jokubas Leipus" w:date="2021-11-12T08:48:00Z"/>
                      <w:szCs w:val="24"/>
                      <w:lang w:eastAsia="lt-LT"/>
                    </w:rPr>
                  </w:pPr>
                </w:p>
              </w:tc>
            </w:tr>
            <w:tr w:rsidR="002C1114" w14:paraId="1A51E499" w14:textId="77777777">
              <w:trPr>
                <w:trHeight w:val="43"/>
                <w:del w:id="959"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0AD71F2D" w14:textId="77777777" w:rsidR="002C1114" w:rsidRDefault="002C1114">
                  <w:pPr>
                    <w:rPr>
                      <w:del w:id="960" w:author="Jokubas Leipus" w:date="2021-11-12T08:48:00Z"/>
                      <w:sz w:val="8"/>
                      <w:szCs w:val="8"/>
                    </w:rPr>
                  </w:pPr>
                </w:p>
                <w:p w14:paraId="79D3BF03" w14:textId="77777777" w:rsidR="002C1114" w:rsidRDefault="00273A5E">
                  <w:pPr>
                    <w:ind w:left="20"/>
                    <w:jc w:val="center"/>
                    <w:textAlignment w:val="center"/>
                    <w:rPr>
                      <w:del w:id="961" w:author="Jokubas Leipus" w:date="2021-11-12T08:48:00Z"/>
                      <w:szCs w:val="24"/>
                      <w:lang w:eastAsia="lt-LT"/>
                    </w:rPr>
                  </w:pPr>
                  <w:del w:id="962" w:author="Jokubas Leipus" w:date="2021-11-12T08:48:00Z">
                    <w:r>
                      <w:rPr>
                        <w:sz w:val="20"/>
                        <w:lang w:eastAsia="lt-LT"/>
                      </w:rPr>
                      <w:delText>5.</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4B53C2BC" w14:textId="77777777" w:rsidR="002C1114" w:rsidRDefault="002C1114">
                  <w:pPr>
                    <w:rPr>
                      <w:del w:id="963" w:author="Jokubas Leipus" w:date="2021-11-12T08:48:00Z"/>
                      <w:sz w:val="8"/>
                      <w:szCs w:val="8"/>
                    </w:rPr>
                  </w:pPr>
                </w:p>
                <w:p w14:paraId="67628ED2" w14:textId="77777777" w:rsidR="002C1114" w:rsidRDefault="00273A5E">
                  <w:pPr>
                    <w:ind w:left="44"/>
                    <w:textAlignment w:val="center"/>
                    <w:rPr>
                      <w:del w:id="964" w:author="Jokubas Leipus" w:date="2021-11-12T08:48:00Z"/>
                      <w:szCs w:val="24"/>
                      <w:lang w:eastAsia="lt-LT"/>
                    </w:rPr>
                  </w:pPr>
                  <w:del w:id="965" w:author="Jokubas Leipus" w:date="2021-11-12T08:48:00Z">
                    <w:r>
                      <w:rPr>
                        <w:sz w:val="20"/>
                        <w:lang w:eastAsia="lt-LT"/>
                      </w:rPr>
                      <w:delText>Paslaugų paskirties pastatai</w:delText>
                    </w:r>
                  </w:del>
                </w:p>
              </w:tc>
              <w:tc>
                <w:tcPr>
                  <w:tcW w:w="1991" w:type="dxa"/>
                  <w:tcBorders>
                    <w:top w:val="nil"/>
                    <w:left w:val="nil"/>
                    <w:bottom w:val="single" w:sz="8" w:space="0" w:color="000000"/>
                    <w:right w:val="single" w:sz="8" w:space="0" w:color="000000"/>
                  </w:tcBorders>
                  <w:tcMar>
                    <w:top w:w="20" w:type="dxa"/>
                    <w:left w:w="20" w:type="dxa"/>
                    <w:bottom w:w="0" w:type="dxa"/>
                    <w:right w:w="20" w:type="dxa"/>
                  </w:tcMar>
                  <w:hideMark/>
                </w:tcPr>
                <w:p w14:paraId="4B0DF70A" w14:textId="77777777" w:rsidR="002C1114" w:rsidRDefault="00273A5E">
                  <w:pPr>
                    <w:ind w:left="36" w:right="42"/>
                    <w:jc w:val="center"/>
                    <w:textAlignment w:val="bottom"/>
                    <w:rPr>
                      <w:del w:id="966" w:author="Jokubas Leipus" w:date="2021-11-12T08:48:00Z"/>
                      <w:szCs w:val="24"/>
                      <w:lang w:eastAsia="lt-LT"/>
                    </w:rPr>
                  </w:pPr>
                  <w:del w:id="967" w:author="Jokubas Leipus" w:date="2021-11-12T08:48:00Z">
                    <w:r>
                      <w:rPr>
                        <w:sz w:val="20"/>
                        <w:lang w:eastAsia="lt-LT"/>
                      </w:rPr>
                      <w:delText>NT objekto plotas m</w:delText>
                    </w:r>
                    <w:r>
                      <w:rPr>
                        <w:sz w:val="20"/>
                        <w:vertAlign w:val="superscript"/>
                        <w:lang w:eastAsia="lt-LT"/>
                      </w:rPr>
                      <w:delText>2</w:delText>
                    </w:r>
                  </w:del>
                </w:p>
              </w:tc>
              <w:tc>
                <w:tcPr>
                  <w:tcW w:w="0" w:type="auto"/>
                  <w:vMerge/>
                  <w:tcBorders>
                    <w:top w:val="nil"/>
                    <w:left w:val="nil"/>
                    <w:bottom w:val="nil"/>
                    <w:right w:val="single" w:sz="8" w:space="0" w:color="000000"/>
                  </w:tcBorders>
                  <w:vAlign w:val="center"/>
                  <w:hideMark/>
                </w:tcPr>
                <w:p w14:paraId="71CB11EC" w14:textId="77777777" w:rsidR="002C1114" w:rsidRDefault="002C1114">
                  <w:pPr>
                    <w:rPr>
                      <w:del w:id="968" w:author="Jokubas Leipus" w:date="2021-11-12T08:48:00Z"/>
                      <w:szCs w:val="24"/>
                      <w:lang w:eastAsia="lt-LT"/>
                    </w:rPr>
                  </w:pPr>
                </w:p>
              </w:tc>
              <w:tc>
                <w:tcPr>
                  <w:tcW w:w="1592" w:type="dxa"/>
                  <w:vMerge/>
                  <w:tcBorders>
                    <w:top w:val="nil"/>
                    <w:left w:val="nil"/>
                    <w:bottom w:val="nil"/>
                    <w:right w:val="single" w:sz="8" w:space="0" w:color="000000"/>
                  </w:tcBorders>
                  <w:vAlign w:val="center"/>
                  <w:hideMark/>
                </w:tcPr>
                <w:p w14:paraId="167B7C07" w14:textId="77777777" w:rsidR="002C1114" w:rsidRDefault="002C1114">
                  <w:pPr>
                    <w:rPr>
                      <w:del w:id="969" w:author="Jokubas Leipus" w:date="2021-11-12T08:48:00Z"/>
                      <w:szCs w:val="24"/>
                      <w:lang w:eastAsia="lt-LT"/>
                    </w:rPr>
                  </w:pPr>
                </w:p>
              </w:tc>
            </w:tr>
            <w:tr w:rsidR="002C1114" w14:paraId="1BF09B6D" w14:textId="77777777">
              <w:trPr>
                <w:trHeight w:val="43"/>
                <w:del w:id="970"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52BB8312" w14:textId="77777777" w:rsidR="002C1114" w:rsidRDefault="002C1114">
                  <w:pPr>
                    <w:rPr>
                      <w:del w:id="971" w:author="Jokubas Leipus" w:date="2021-11-12T08:48:00Z"/>
                      <w:sz w:val="8"/>
                      <w:szCs w:val="8"/>
                    </w:rPr>
                  </w:pPr>
                </w:p>
                <w:p w14:paraId="7EA019EF" w14:textId="77777777" w:rsidR="002C1114" w:rsidRDefault="00273A5E">
                  <w:pPr>
                    <w:ind w:left="20"/>
                    <w:jc w:val="center"/>
                    <w:textAlignment w:val="center"/>
                    <w:rPr>
                      <w:del w:id="972" w:author="Jokubas Leipus" w:date="2021-11-12T08:48:00Z"/>
                      <w:szCs w:val="24"/>
                      <w:lang w:eastAsia="lt-LT"/>
                    </w:rPr>
                  </w:pPr>
                  <w:del w:id="973" w:author="Jokubas Leipus" w:date="2021-11-12T08:48:00Z">
                    <w:r>
                      <w:rPr>
                        <w:sz w:val="20"/>
                        <w:lang w:eastAsia="lt-LT"/>
                      </w:rPr>
                      <w:delText>6.</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5F0FE234" w14:textId="77777777" w:rsidR="002C1114" w:rsidRDefault="002C1114">
                  <w:pPr>
                    <w:rPr>
                      <w:del w:id="974" w:author="Jokubas Leipus" w:date="2021-11-12T08:48:00Z"/>
                      <w:sz w:val="8"/>
                      <w:szCs w:val="8"/>
                    </w:rPr>
                  </w:pPr>
                </w:p>
                <w:p w14:paraId="7F65D2CF" w14:textId="77777777" w:rsidR="002C1114" w:rsidRDefault="00273A5E">
                  <w:pPr>
                    <w:ind w:left="44"/>
                    <w:textAlignment w:val="center"/>
                    <w:rPr>
                      <w:del w:id="975" w:author="Jokubas Leipus" w:date="2021-11-12T08:48:00Z"/>
                      <w:szCs w:val="24"/>
                      <w:lang w:eastAsia="lt-LT"/>
                    </w:rPr>
                  </w:pPr>
                  <w:del w:id="976" w:author="Jokubas Leipus" w:date="2021-11-12T08:48:00Z">
                    <w:r>
                      <w:rPr>
                        <w:sz w:val="20"/>
                        <w:lang w:eastAsia="lt-LT"/>
                      </w:rPr>
                      <w:delText>Maitinimo paskirties pastatai</w:delText>
                    </w:r>
                  </w:del>
                </w:p>
              </w:tc>
              <w:tc>
                <w:tcPr>
                  <w:tcW w:w="1991" w:type="dxa"/>
                  <w:tcBorders>
                    <w:top w:val="nil"/>
                    <w:left w:val="nil"/>
                    <w:bottom w:val="single" w:sz="8" w:space="0" w:color="000000"/>
                    <w:right w:val="single" w:sz="8" w:space="0" w:color="000000"/>
                  </w:tcBorders>
                  <w:tcMar>
                    <w:top w:w="20" w:type="dxa"/>
                    <w:left w:w="20" w:type="dxa"/>
                    <w:bottom w:w="0" w:type="dxa"/>
                    <w:right w:w="20" w:type="dxa"/>
                  </w:tcMar>
                  <w:hideMark/>
                </w:tcPr>
                <w:p w14:paraId="00553AF3" w14:textId="77777777" w:rsidR="002C1114" w:rsidRDefault="00273A5E">
                  <w:pPr>
                    <w:ind w:left="36" w:right="42"/>
                    <w:jc w:val="center"/>
                    <w:textAlignment w:val="bottom"/>
                    <w:rPr>
                      <w:del w:id="977" w:author="Jokubas Leipus" w:date="2021-11-12T08:48:00Z"/>
                      <w:szCs w:val="24"/>
                      <w:lang w:eastAsia="lt-LT"/>
                    </w:rPr>
                  </w:pPr>
                  <w:del w:id="978" w:author="Jokubas Leipus" w:date="2021-11-12T08:48:00Z">
                    <w:r>
                      <w:rPr>
                        <w:sz w:val="20"/>
                        <w:lang w:eastAsia="lt-LT"/>
                      </w:rPr>
                      <w:delText>NT objekto plotas m</w:delText>
                    </w:r>
                    <w:r>
                      <w:rPr>
                        <w:sz w:val="20"/>
                        <w:vertAlign w:val="superscript"/>
                        <w:lang w:eastAsia="lt-LT"/>
                      </w:rPr>
                      <w:delText>2</w:delText>
                    </w:r>
                  </w:del>
                </w:p>
              </w:tc>
              <w:tc>
                <w:tcPr>
                  <w:tcW w:w="0" w:type="auto"/>
                  <w:vMerge/>
                  <w:tcBorders>
                    <w:top w:val="nil"/>
                    <w:left w:val="nil"/>
                    <w:bottom w:val="nil"/>
                    <w:right w:val="single" w:sz="8" w:space="0" w:color="000000"/>
                  </w:tcBorders>
                  <w:vAlign w:val="center"/>
                  <w:hideMark/>
                </w:tcPr>
                <w:p w14:paraId="60C3378B" w14:textId="77777777" w:rsidR="002C1114" w:rsidRDefault="002C1114">
                  <w:pPr>
                    <w:rPr>
                      <w:del w:id="979" w:author="Jokubas Leipus" w:date="2021-11-12T08:48:00Z"/>
                      <w:szCs w:val="24"/>
                      <w:lang w:eastAsia="lt-LT"/>
                    </w:rPr>
                  </w:pPr>
                </w:p>
              </w:tc>
              <w:tc>
                <w:tcPr>
                  <w:tcW w:w="1592" w:type="dxa"/>
                  <w:vMerge/>
                  <w:tcBorders>
                    <w:top w:val="nil"/>
                    <w:left w:val="nil"/>
                    <w:bottom w:val="nil"/>
                    <w:right w:val="single" w:sz="8" w:space="0" w:color="000000"/>
                  </w:tcBorders>
                  <w:vAlign w:val="center"/>
                  <w:hideMark/>
                </w:tcPr>
                <w:p w14:paraId="3C36C356" w14:textId="77777777" w:rsidR="002C1114" w:rsidRDefault="002C1114">
                  <w:pPr>
                    <w:rPr>
                      <w:del w:id="980" w:author="Jokubas Leipus" w:date="2021-11-12T08:48:00Z"/>
                      <w:szCs w:val="24"/>
                      <w:lang w:eastAsia="lt-LT"/>
                    </w:rPr>
                  </w:pPr>
                </w:p>
              </w:tc>
            </w:tr>
            <w:tr w:rsidR="002C1114" w14:paraId="262DB019" w14:textId="77777777">
              <w:trPr>
                <w:trHeight w:val="43"/>
                <w:del w:id="981"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78876EA0" w14:textId="77777777" w:rsidR="002C1114" w:rsidRDefault="002C1114">
                  <w:pPr>
                    <w:rPr>
                      <w:del w:id="982" w:author="Jokubas Leipus" w:date="2021-11-12T08:48:00Z"/>
                      <w:sz w:val="8"/>
                      <w:szCs w:val="8"/>
                    </w:rPr>
                  </w:pPr>
                </w:p>
                <w:p w14:paraId="7EABDBA5" w14:textId="77777777" w:rsidR="002C1114" w:rsidRDefault="00273A5E">
                  <w:pPr>
                    <w:ind w:left="20"/>
                    <w:jc w:val="center"/>
                    <w:textAlignment w:val="center"/>
                    <w:rPr>
                      <w:del w:id="983" w:author="Jokubas Leipus" w:date="2021-11-12T08:48:00Z"/>
                      <w:szCs w:val="24"/>
                      <w:lang w:eastAsia="lt-LT"/>
                    </w:rPr>
                  </w:pPr>
                  <w:del w:id="984" w:author="Jokubas Leipus" w:date="2021-11-12T08:48:00Z">
                    <w:r>
                      <w:rPr>
                        <w:sz w:val="20"/>
                        <w:lang w:eastAsia="lt-LT"/>
                      </w:rPr>
                      <w:delText>7.</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22163BF5" w14:textId="77777777" w:rsidR="002C1114" w:rsidRDefault="002C1114">
                  <w:pPr>
                    <w:rPr>
                      <w:del w:id="985" w:author="Jokubas Leipus" w:date="2021-11-12T08:48:00Z"/>
                      <w:sz w:val="8"/>
                      <w:szCs w:val="8"/>
                    </w:rPr>
                  </w:pPr>
                </w:p>
                <w:p w14:paraId="4A06F8F3" w14:textId="77777777" w:rsidR="002C1114" w:rsidRDefault="00273A5E">
                  <w:pPr>
                    <w:ind w:left="44"/>
                    <w:textAlignment w:val="center"/>
                    <w:rPr>
                      <w:del w:id="986" w:author="Jokubas Leipus" w:date="2021-11-12T08:48:00Z"/>
                      <w:szCs w:val="24"/>
                      <w:lang w:eastAsia="lt-LT"/>
                    </w:rPr>
                  </w:pPr>
                  <w:del w:id="987" w:author="Jokubas Leipus" w:date="2021-11-12T08:48:00Z">
                    <w:r>
                      <w:rPr>
                        <w:sz w:val="20"/>
                        <w:lang w:eastAsia="lt-LT"/>
                      </w:rPr>
                      <w:delText>Transporto paskirties pastatai</w:delText>
                    </w:r>
                  </w:del>
                </w:p>
              </w:tc>
              <w:tc>
                <w:tcPr>
                  <w:tcW w:w="1991" w:type="dxa"/>
                  <w:tcBorders>
                    <w:top w:val="nil"/>
                    <w:left w:val="nil"/>
                    <w:bottom w:val="single" w:sz="8" w:space="0" w:color="000000"/>
                    <w:right w:val="single" w:sz="8" w:space="0" w:color="000000"/>
                  </w:tcBorders>
                  <w:tcMar>
                    <w:top w:w="20" w:type="dxa"/>
                    <w:left w:w="20" w:type="dxa"/>
                    <w:bottom w:w="0" w:type="dxa"/>
                    <w:right w:w="20" w:type="dxa"/>
                  </w:tcMar>
                  <w:hideMark/>
                </w:tcPr>
                <w:p w14:paraId="08895F0B" w14:textId="77777777" w:rsidR="002C1114" w:rsidRDefault="00273A5E">
                  <w:pPr>
                    <w:ind w:left="36" w:right="42"/>
                    <w:jc w:val="center"/>
                    <w:textAlignment w:val="bottom"/>
                    <w:rPr>
                      <w:del w:id="988" w:author="Jokubas Leipus" w:date="2021-11-12T08:48:00Z"/>
                      <w:szCs w:val="24"/>
                      <w:lang w:eastAsia="lt-LT"/>
                    </w:rPr>
                  </w:pPr>
                  <w:del w:id="989" w:author="Jokubas Leipus" w:date="2021-11-12T08:48:00Z">
                    <w:r>
                      <w:rPr>
                        <w:sz w:val="20"/>
                        <w:lang w:eastAsia="lt-LT"/>
                      </w:rPr>
                      <w:delText>NT objekto plotas m</w:delText>
                    </w:r>
                    <w:r>
                      <w:rPr>
                        <w:sz w:val="20"/>
                        <w:vertAlign w:val="superscript"/>
                        <w:lang w:eastAsia="lt-LT"/>
                      </w:rPr>
                      <w:delText>2</w:delText>
                    </w:r>
                  </w:del>
                </w:p>
              </w:tc>
              <w:tc>
                <w:tcPr>
                  <w:tcW w:w="0" w:type="auto"/>
                  <w:vMerge/>
                  <w:tcBorders>
                    <w:top w:val="nil"/>
                    <w:left w:val="nil"/>
                    <w:bottom w:val="nil"/>
                    <w:right w:val="single" w:sz="8" w:space="0" w:color="000000"/>
                  </w:tcBorders>
                  <w:vAlign w:val="center"/>
                  <w:hideMark/>
                </w:tcPr>
                <w:p w14:paraId="190FD787" w14:textId="77777777" w:rsidR="002C1114" w:rsidRDefault="002C1114">
                  <w:pPr>
                    <w:rPr>
                      <w:del w:id="990" w:author="Jokubas Leipus" w:date="2021-11-12T08:48:00Z"/>
                      <w:szCs w:val="24"/>
                      <w:lang w:eastAsia="lt-LT"/>
                    </w:rPr>
                  </w:pPr>
                </w:p>
              </w:tc>
              <w:tc>
                <w:tcPr>
                  <w:tcW w:w="1592" w:type="dxa"/>
                  <w:vMerge/>
                  <w:tcBorders>
                    <w:top w:val="nil"/>
                    <w:left w:val="nil"/>
                    <w:bottom w:val="nil"/>
                    <w:right w:val="single" w:sz="8" w:space="0" w:color="000000"/>
                  </w:tcBorders>
                  <w:vAlign w:val="center"/>
                  <w:hideMark/>
                </w:tcPr>
                <w:p w14:paraId="0FCC282B" w14:textId="77777777" w:rsidR="002C1114" w:rsidRDefault="002C1114">
                  <w:pPr>
                    <w:rPr>
                      <w:del w:id="991" w:author="Jokubas Leipus" w:date="2021-11-12T08:48:00Z"/>
                      <w:szCs w:val="24"/>
                      <w:lang w:eastAsia="lt-LT"/>
                    </w:rPr>
                  </w:pPr>
                </w:p>
              </w:tc>
            </w:tr>
            <w:tr w:rsidR="002C1114" w14:paraId="61229765" w14:textId="77777777">
              <w:trPr>
                <w:trHeight w:val="43"/>
                <w:del w:id="992"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41C96495" w14:textId="77777777" w:rsidR="002C1114" w:rsidRDefault="002C1114">
                  <w:pPr>
                    <w:rPr>
                      <w:del w:id="993" w:author="Jokubas Leipus" w:date="2021-11-12T08:48:00Z"/>
                      <w:sz w:val="8"/>
                      <w:szCs w:val="8"/>
                    </w:rPr>
                  </w:pPr>
                </w:p>
                <w:p w14:paraId="66247621" w14:textId="77777777" w:rsidR="002C1114" w:rsidRDefault="00273A5E">
                  <w:pPr>
                    <w:ind w:left="20"/>
                    <w:jc w:val="center"/>
                    <w:textAlignment w:val="center"/>
                    <w:rPr>
                      <w:del w:id="994" w:author="Jokubas Leipus" w:date="2021-11-12T08:48:00Z"/>
                      <w:szCs w:val="24"/>
                      <w:lang w:eastAsia="lt-LT"/>
                    </w:rPr>
                  </w:pPr>
                  <w:del w:id="995" w:author="Jokubas Leipus" w:date="2021-11-12T08:48:00Z">
                    <w:r>
                      <w:rPr>
                        <w:sz w:val="20"/>
                        <w:lang w:eastAsia="lt-LT"/>
                      </w:rPr>
                      <w:delText>8.</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FD4AD34" w14:textId="77777777" w:rsidR="002C1114" w:rsidRDefault="002C1114">
                  <w:pPr>
                    <w:rPr>
                      <w:del w:id="996" w:author="Jokubas Leipus" w:date="2021-11-12T08:48:00Z"/>
                      <w:sz w:val="8"/>
                      <w:szCs w:val="8"/>
                    </w:rPr>
                  </w:pPr>
                </w:p>
                <w:p w14:paraId="3D0555DE" w14:textId="77777777" w:rsidR="002C1114" w:rsidRDefault="00273A5E">
                  <w:pPr>
                    <w:ind w:left="44"/>
                    <w:textAlignment w:val="center"/>
                    <w:rPr>
                      <w:del w:id="997" w:author="Jokubas Leipus" w:date="2021-11-12T08:48:00Z"/>
                      <w:szCs w:val="24"/>
                      <w:lang w:eastAsia="lt-LT"/>
                    </w:rPr>
                  </w:pPr>
                  <w:del w:id="998" w:author="Jokubas Leipus" w:date="2021-11-12T08:48:00Z">
                    <w:r>
                      <w:rPr>
                        <w:sz w:val="20"/>
                        <w:lang w:eastAsia="lt-LT"/>
                      </w:rPr>
                      <w:delText>Garažų paskirties pastatai</w:delText>
                    </w:r>
                  </w:del>
                </w:p>
              </w:tc>
              <w:tc>
                <w:tcPr>
                  <w:tcW w:w="1991"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0BC0569" w14:textId="77777777" w:rsidR="002C1114" w:rsidRDefault="00273A5E">
                  <w:pPr>
                    <w:ind w:left="36" w:right="42"/>
                    <w:jc w:val="center"/>
                    <w:textAlignment w:val="bottom"/>
                    <w:rPr>
                      <w:del w:id="999" w:author="Jokubas Leipus" w:date="2021-11-12T08:48:00Z"/>
                      <w:szCs w:val="24"/>
                      <w:lang w:eastAsia="lt-LT"/>
                    </w:rPr>
                  </w:pPr>
                  <w:del w:id="1000" w:author="Jokubas Leipus" w:date="2021-11-12T08:48:00Z">
                    <w:r>
                      <w:rPr>
                        <w:sz w:val="20"/>
                        <w:lang w:eastAsia="lt-LT"/>
                      </w:rPr>
                      <w:delText>NT objekto skaičius vnt.</w:delText>
                    </w:r>
                  </w:del>
                </w:p>
              </w:tc>
              <w:tc>
                <w:tcPr>
                  <w:tcW w:w="0" w:type="auto"/>
                  <w:vMerge/>
                  <w:tcBorders>
                    <w:top w:val="nil"/>
                    <w:left w:val="nil"/>
                    <w:bottom w:val="nil"/>
                    <w:right w:val="single" w:sz="8" w:space="0" w:color="000000"/>
                  </w:tcBorders>
                  <w:vAlign w:val="center"/>
                  <w:hideMark/>
                </w:tcPr>
                <w:p w14:paraId="182845DE" w14:textId="77777777" w:rsidR="002C1114" w:rsidRDefault="002C1114">
                  <w:pPr>
                    <w:rPr>
                      <w:del w:id="1001" w:author="Jokubas Leipus" w:date="2021-11-12T08:48:00Z"/>
                      <w:szCs w:val="24"/>
                      <w:lang w:eastAsia="lt-LT"/>
                    </w:rPr>
                  </w:pPr>
                </w:p>
              </w:tc>
              <w:tc>
                <w:tcPr>
                  <w:tcW w:w="1592" w:type="dxa"/>
                  <w:tcBorders>
                    <w:top w:val="single" w:sz="8" w:space="0" w:color="auto"/>
                    <w:left w:val="nil"/>
                    <w:bottom w:val="single" w:sz="8" w:space="0" w:color="auto"/>
                    <w:right w:val="single" w:sz="8" w:space="0" w:color="auto"/>
                  </w:tcBorders>
                  <w:vAlign w:val="bottom"/>
                  <w:hideMark/>
                </w:tcPr>
                <w:p w14:paraId="5C0D1C61" w14:textId="77777777" w:rsidR="002C1114" w:rsidRDefault="002C1114">
                  <w:pPr>
                    <w:rPr>
                      <w:del w:id="1002" w:author="Jokubas Leipus" w:date="2021-11-12T08:48:00Z"/>
                      <w:sz w:val="8"/>
                      <w:szCs w:val="8"/>
                    </w:rPr>
                  </w:pPr>
                </w:p>
                <w:p w14:paraId="7E06A10E" w14:textId="77777777" w:rsidR="002C1114" w:rsidRDefault="00273A5E">
                  <w:pPr>
                    <w:ind w:hanging="3"/>
                    <w:jc w:val="center"/>
                    <w:textAlignment w:val="center"/>
                    <w:rPr>
                      <w:del w:id="1003" w:author="Jokubas Leipus" w:date="2021-11-12T08:48:00Z"/>
                      <w:szCs w:val="24"/>
                      <w:lang w:eastAsia="lt-LT"/>
                    </w:rPr>
                  </w:pPr>
                  <w:del w:id="1004" w:author="Jokubas Leipus" w:date="2021-11-12T08:48:00Z">
                    <w:r>
                      <w:rPr>
                        <w:sz w:val="20"/>
                        <w:lang w:eastAsia="lt-LT"/>
                      </w:rPr>
                      <w:delText xml:space="preserve">MKA susidarymo norma </w:delText>
                    </w:r>
                  </w:del>
                </w:p>
                <w:p w14:paraId="5F5DA4E6" w14:textId="77777777" w:rsidR="002C1114" w:rsidRDefault="002C1114">
                  <w:pPr>
                    <w:rPr>
                      <w:del w:id="1005" w:author="Jokubas Leipus" w:date="2021-11-12T08:48:00Z"/>
                      <w:sz w:val="8"/>
                      <w:szCs w:val="8"/>
                    </w:rPr>
                  </w:pPr>
                </w:p>
                <w:p w14:paraId="268BED7D" w14:textId="77777777" w:rsidR="002C1114" w:rsidRDefault="00273A5E">
                  <w:pPr>
                    <w:ind w:hanging="3"/>
                    <w:jc w:val="center"/>
                    <w:textAlignment w:val="center"/>
                    <w:rPr>
                      <w:del w:id="1006" w:author="Jokubas Leipus" w:date="2021-11-12T08:48:00Z"/>
                      <w:szCs w:val="24"/>
                      <w:lang w:eastAsia="lt-LT"/>
                    </w:rPr>
                  </w:pPr>
                  <w:del w:id="1007" w:author="Jokubas Leipus" w:date="2021-11-12T08:48:00Z">
                    <w:r>
                      <w:rPr>
                        <w:sz w:val="20"/>
                        <w:lang w:eastAsia="lt-LT"/>
                      </w:rPr>
                      <w:delText>m³ objektui</w:delText>
                    </w:r>
                  </w:del>
                </w:p>
              </w:tc>
            </w:tr>
            <w:tr w:rsidR="002C1114" w14:paraId="529B749D" w14:textId="77777777">
              <w:trPr>
                <w:trHeight w:val="43"/>
                <w:del w:id="1008"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0716E65F" w14:textId="77777777" w:rsidR="002C1114" w:rsidRDefault="002C1114">
                  <w:pPr>
                    <w:rPr>
                      <w:del w:id="1009" w:author="Jokubas Leipus" w:date="2021-11-12T08:48:00Z"/>
                      <w:sz w:val="8"/>
                      <w:szCs w:val="8"/>
                    </w:rPr>
                  </w:pPr>
                </w:p>
                <w:p w14:paraId="14907479" w14:textId="77777777" w:rsidR="002C1114" w:rsidRDefault="00273A5E">
                  <w:pPr>
                    <w:ind w:left="20"/>
                    <w:jc w:val="center"/>
                    <w:textAlignment w:val="center"/>
                    <w:rPr>
                      <w:del w:id="1010" w:author="Jokubas Leipus" w:date="2021-11-12T08:48:00Z"/>
                      <w:szCs w:val="24"/>
                      <w:lang w:eastAsia="lt-LT"/>
                    </w:rPr>
                  </w:pPr>
                  <w:del w:id="1011" w:author="Jokubas Leipus" w:date="2021-11-12T08:48:00Z">
                    <w:r>
                      <w:rPr>
                        <w:sz w:val="20"/>
                        <w:lang w:eastAsia="lt-LT"/>
                      </w:rPr>
                      <w:delText>9.</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04D11503" w14:textId="77777777" w:rsidR="002C1114" w:rsidRDefault="002C1114">
                  <w:pPr>
                    <w:rPr>
                      <w:del w:id="1012" w:author="Jokubas Leipus" w:date="2021-11-12T08:48:00Z"/>
                      <w:sz w:val="8"/>
                      <w:szCs w:val="8"/>
                    </w:rPr>
                  </w:pPr>
                </w:p>
                <w:p w14:paraId="641FB967" w14:textId="77777777" w:rsidR="002C1114" w:rsidRDefault="00273A5E">
                  <w:pPr>
                    <w:ind w:left="44"/>
                    <w:textAlignment w:val="center"/>
                    <w:rPr>
                      <w:del w:id="1013" w:author="Jokubas Leipus" w:date="2021-11-12T08:48:00Z"/>
                      <w:szCs w:val="24"/>
                      <w:lang w:eastAsia="lt-LT"/>
                    </w:rPr>
                  </w:pPr>
                  <w:del w:id="1014" w:author="Jokubas Leipus" w:date="2021-11-12T08:48:00Z">
                    <w:r>
                      <w:rPr>
                        <w:sz w:val="20"/>
                        <w:lang w:eastAsia="lt-LT"/>
                      </w:rPr>
                      <w:delText>Gamybos, pramonės paskirties pastatai</w:delText>
                    </w:r>
                  </w:del>
                </w:p>
              </w:tc>
              <w:tc>
                <w:tcPr>
                  <w:tcW w:w="1991" w:type="dxa"/>
                  <w:tcBorders>
                    <w:top w:val="nil"/>
                    <w:left w:val="nil"/>
                    <w:bottom w:val="single" w:sz="8" w:space="0" w:color="000000"/>
                    <w:right w:val="single" w:sz="8" w:space="0" w:color="000000"/>
                  </w:tcBorders>
                  <w:tcMar>
                    <w:top w:w="20" w:type="dxa"/>
                    <w:left w:w="20" w:type="dxa"/>
                    <w:bottom w:w="0" w:type="dxa"/>
                    <w:right w:w="20" w:type="dxa"/>
                  </w:tcMar>
                  <w:hideMark/>
                </w:tcPr>
                <w:p w14:paraId="30188FCB" w14:textId="77777777" w:rsidR="002C1114" w:rsidRDefault="00273A5E">
                  <w:pPr>
                    <w:ind w:left="36" w:right="42"/>
                    <w:jc w:val="center"/>
                    <w:textAlignment w:val="bottom"/>
                    <w:rPr>
                      <w:del w:id="1015" w:author="Jokubas Leipus" w:date="2021-11-12T08:48:00Z"/>
                      <w:szCs w:val="24"/>
                      <w:lang w:eastAsia="lt-LT"/>
                    </w:rPr>
                  </w:pPr>
                  <w:del w:id="1016" w:author="Jokubas Leipus" w:date="2021-11-12T08:48:00Z">
                    <w:r>
                      <w:rPr>
                        <w:sz w:val="20"/>
                        <w:lang w:eastAsia="lt-LT"/>
                      </w:rPr>
                      <w:delText>NT objekto plotas m</w:delText>
                    </w:r>
                    <w:r>
                      <w:rPr>
                        <w:sz w:val="20"/>
                        <w:vertAlign w:val="superscript"/>
                        <w:lang w:eastAsia="lt-LT"/>
                      </w:rPr>
                      <w:delText>2</w:delText>
                    </w:r>
                  </w:del>
                </w:p>
              </w:tc>
              <w:tc>
                <w:tcPr>
                  <w:tcW w:w="0" w:type="auto"/>
                  <w:vMerge/>
                  <w:tcBorders>
                    <w:top w:val="nil"/>
                    <w:left w:val="nil"/>
                    <w:bottom w:val="nil"/>
                    <w:right w:val="single" w:sz="8" w:space="0" w:color="000000"/>
                  </w:tcBorders>
                  <w:vAlign w:val="center"/>
                  <w:hideMark/>
                </w:tcPr>
                <w:p w14:paraId="39511D63" w14:textId="77777777" w:rsidR="002C1114" w:rsidRDefault="002C1114">
                  <w:pPr>
                    <w:rPr>
                      <w:del w:id="1017" w:author="Jokubas Leipus" w:date="2021-11-12T08:48:00Z"/>
                      <w:szCs w:val="24"/>
                      <w:lang w:eastAsia="lt-LT"/>
                    </w:rPr>
                  </w:pPr>
                </w:p>
              </w:tc>
              <w:tc>
                <w:tcPr>
                  <w:tcW w:w="1592" w:type="dxa"/>
                  <w:vMerge w:val="restart"/>
                  <w:tcBorders>
                    <w:top w:val="nil"/>
                    <w:left w:val="nil"/>
                    <w:bottom w:val="single" w:sz="8" w:space="0" w:color="000000"/>
                    <w:right w:val="single" w:sz="8" w:space="0" w:color="000000"/>
                  </w:tcBorders>
                  <w:vAlign w:val="center"/>
                  <w:hideMark/>
                </w:tcPr>
                <w:p w14:paraId="77E1331B" w14:textId="77777777" w:rsidR="002C1114" w:rsidRDefault="002C1114">
                  <w:pPr>
                    <w:rPr>
                      <w:del w:id="1018" w:author="Jokubas Leipus" w:date="2021-11-12T08:48:00Z"/>
                      <w:sz w:val="8"/>
                      <w:szCs w:val="8"/>
                    </w:rPr>
                  </w:pPr>
                </w:p>
                <w:p w14:paraId="15729257" w14:textId="77777777" w:rsidR="002C1114" w:rsidRDefault="00273A5E">
                  <w:pPr>
                    <w:ind w:hanging="3"/>
                    <w:jc w:val="center"/>
                    <w:textAlignment w:val="center"/>
                    <w:rPr>
                      <w:del w:id="1019" w:author="Jokubas Leipus" w:date="2021-11-12T08:48:00Z"/>
                      <w:szCs w:val="24"/>
                      <w:lang w:eastAsia="lt-LT"/>
                    </w:rPr>
                  </w:pPr>
                  <w:del w:id="1020" w:author="Jokubas Leipus" w:date="2021-11-12T08:48:00Z">
                    <w:r>
                      <w:rPr>
                        <w:sz w:val="20"/>
                        <w:lang w:eastAsia="lt-LT"/>
                      </w:rPr>
                      <w:delText>MKA susidarymo norma</w:delText>
                    </w:r>
                  </w:del>
                </w:p>
                <w:p w14:paraId="6764CD13" w14:textId="77777777" w:rsidR="002C1114" w:rsidRDefault="002C1114">
                  <w:pPr>
                    <w:rPr>
                      <w:del w:id="1021" w:author="Jokubas Leipus" w:date="2021-11-12T08:48:00Z"/>
                      <w:sz w:val="8"/>
                      <w:szCs w:val="8"/>
                    </w:rPr>
                  </w:pPr>
                </w:p>
                <w:p w14:paraId="211C37F5" w14:textId="77777777" w:rsidR="002C1114" w:rsidRDefault="00273A5E">
                  <w:pPr>
                    <w:ind w:hanging="3"/>
                    <w:jc w:val="center"/>
                    <w:textAlignment w:val="center"/>
                    <w:rPr>
                      <w:del w:id="1022" w:author="Jokubas Leipus" w:date="2021-11-12T08:48:00Z"/>
                      <w:szCs w:val="24"/>
                      <w:lang w:eastAsia="lt-LT"/>
                    </w:rPr>
                  </w:pPr>
                  <w:del w:id="1023" w:author="Jokubas Leipus" w:date="2021-11-12T08:48:00Z">
                    <w:r>
                      <w:rPr>
                        <w:sz w:val="20"/>
                        <w:lang w:eastAsia="lt-LT"/>
                      </w:rPr>
                      <w:delText>m³/m²</w:delText>
                    </w:r>
                  </w:del>
                </w:p>
              </w:tc>
            </w:tr>
            <w:tr w:rsidR="002C1114" w14:paraId="6575B1F0" w14:textId="77777777">
              <w:trPr>
                <w:trHeight w:val="43"/>
                <w:del w:id="1024"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30D5973C" w14:textId="77777777" w:rsidR="002C1114" w:rsidRDefault="002C1114">
                  <w:pPr>
                    <w:rPr>
                      <w:del w:id="1025" w:author="Jokubas Leipus" w:date="2021-11-12T08:48:00Z"/>
                      <w:sz w:val="8"/>
                      <w:szCs w:val="8"/>
                    </w:rPr>
                  </w:pPr>
                </w:p>
                <w:p w14:paraId="0D17975E" w14:textId="77777777" w:rsidR="002C1114" w:rsidRDefault="00273A5E">
                  <w:pPr>
                    <w:ind w:left="20"/>
                    <w:jc w:val="center"/>
                    <w:textAlignment w:val="center"/>
                    <w:rPr>
                      <w:del w:id="1026" w:author="Jokubas Leipus" w:date="2021-11-12T08:48:00Z"/>
                      <w:szCs w:val="24"/>
                      <w:lang w:eastAsia="lt-LT"/>
                    </w:rPr>
                  </w:pPr>
                  <w:del w:id="1027" w:author="Jokubas Leipus" w:date="2021-11-12T08:48:00Z">
                    <w:r>
                      <w:rPr>
                        <w:sz w:val="20"/>
                        <w:lang w:eastAsia="lt-LT"/>
                      </w:rPr>
                      <w:delText>10.</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5D1697F6" w14:textId="77777777" w:rsidR="002C1114" w:rsidRDefault="002C1114">
                  <w:pPr>
                    <w:rPr>
                      <w:del w:id="1028" w:author="Jokubas Leipus" w:date="2021-11-12T08:48:00Z"/>
                      <w:sz w:val="8"/>
                      <w:szCs w:val="8"/>
                    </w:rPr>
                  </w:pPr>
                </w:p>
                <w:p w14:paraId="46D095A7" w14:textId="77777777" w:rsidR="002C1114" w:rsidRDefault="00273A5E">
                  <w:pPr>
                    <w:ind w:left="44"/>
                    <w:textAlignment w:val="center"/>
                    <w:rPr>
                      <w:del w:id="1029" w:author="Jokubas Leipus" w:date="2021-11-12T08:48:00Z"/>
                      <w:szCs w:val="24"/>
                      <w:lang w:eastAsia="lt-LT"/>
                    </w:rPr>
                  </w:pPr>
                  <w:del w:id="1030" w:author="Jokubas Leipus" w:date="2021-11-12T08:48:00Z">
                    <w:r>
                      <w:rPr>
                        <w:sz w:val="20"/>
                        <w:lang w:eastAsia="lt-LT"/>
                      </w:rPr>
                      <w:delText>Sandėliavimo paskirties pastatai</w:delText>
                    </w:r>
                  </w:del>
                </w:p>
              </w:tc>
              <w:tc>
                <w:tcPr>
                  <w:tcW w:w="1991" w:type="dxa"/>
                  <w:tcBorders>
                    <w:top w:val="nil"/>
                    <w:left w:val="nil"/>
                    <w:bottom w:val="single" w:sz="8" w:space="0" w:color="000000"/>
                    <w:right w:val="single" w:sz="8" w:space="0" w:color="000000"/>
                  </w:tcBorders>
                  <w:tcMar>
                    <w:top w:w="20" w:type="dxa"/>
                    <w:left w:w="20" w:type="dxa"/>
                    <w:bottom w:w="0" w:type="dxa"/>
                    <w:right w:w="20" w:type="dxa"/>
                  </w:tcMar>
                  <w:hideMark/>
                </w:tcPr>
                <w:p w14:paraId="4B0A06FA" w14:textId="77777777" w:rsidR="002C1114" w:rsidRDefault="00273A5E">
                  <w:pPr>
                    <w:ind w:left="36" w:right="42"/>
                    <w:jc w:val="center"/>
                    <w:textAlignment w:val="bottom"/>
                    <w:rPr>
                      <w:del w:id="1031" w:author="Jokubas Leipus" w:date="2021-11-12T08:48:00Z"/>
                      <w:szCs w:val="24"/>
                      <w:lang w:eastAsia="lt-LT"/>
                    </w:rPr>
                  </w:pPr>
                  <w:del w:id="1032" w:author="Jokubas Leipus" w:date="2021-11-12T08:48:00Z">
                    <w:r>
                      <w:rPr>
                        <w:sz w:val="20"/>
                        <w:lang w:eastAsia="lt-LT"/>
                      </w:rPr>
                      <w:delText>NT objekto plotas m</w:delText>
                    </w:r>
                    <w:r>
                      <w:rPr>
                        <w:sz w:val="20"/>
                        <w:vertAlign w:val="superscript"/>
                        <w:lang w:eastAsia="lt-LT"/>
                      </w:rPr>
                      <w:delText>2</w:delText>
                    </w:r>
                  </w:del>
                </w:p>
              </w:tc>
              <w:tc>
                <w:tcPr>
                  <w:tcW w:w="0" w:type="auto"/>
                  <w:vMerge/>
                  <w:tcBorders>
                    <w:top w:val="nil"/>
                    <w:left w:val="nil"/>
                    <w:bottom w:val="nil"/>
                    <w:right w:val="single" w:sz="8" w:space="0" w:color="000000"/>
                  </w:tcBorders>
                  <w:vAlign w:val="center"/>
                  <w:hideMark/>
                </w:tcPr>
                <w:p w14:paraId="5ABA8075" w14:textId="77777777" w:rsidR="002C1114" w:rsidRDefault="002C1114">
                  <w:pPr>
                    <w:rPr>
                      <w:del w:id="1033" w:author="Jokubas Leipus" w:date="2021-11-12T08:48:00Z"/>
                      <w:szCs w:val="24"/>
                      <w:lang w:eastAsia="lt-LT"/>
                    </w:rPr>
                  </w:pPr>
                </w:p>
              </w:tc>
              <w:tc>
                <w:tcPr>
                  <w:tcW w:w="1592" w:type="dxa"/>
                  <w:vMerge/>
                  <w:tcBorders>
                    <w:top w:val="nil"/>
                    <w:left w:val="nil"/>
                    <w:bottom w:val="single" w:sz="8" w:space="0" w:color="000000"/>
                    <w:right w:val="single" w:sz="8" w:space="0" w:color="000000"/>
                  </w:tcBorders>
                  <w:vAlign w:val="center"/>
                  <w:hideMark/>
                </w:tcPr>
                <w:p w14:paraId="3FDEE7F6" w14:textId="77777777" w:rsidR="002C1114" w:rsidRDefault="002C1114">
                  <w:pPr>
                    <w:rPr>
                      <w:del w:id="1034" w:author="Jokubas Leipus" w:date="2021-11-12T08:48:00Z"/>
                      <w:szCs w:val="24"/>
                      <w:lang w:eastAsia="lt-LT"/>
                    </w:rPr>
                  </w:pPr>
                </w:p>
              </w:tc>
            </w:tr>
            <w:tr w:rsidR="002C1114" w14:paraId="11EA4436" w14:textId="77777777">
              <w:trPr>
                <w:trHeight w:val="43"/>
                <w:del w:id="1035"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6F3841C4" w14:textId="77777777" w:rsidR="002C1114" w:rsidRDefault="002C1114">
                  <w:pPr>
                    <w:rPr>
                      <w:del w:id="1036" w:author="Jokubas Leipus" w:date="2021-11-12T08:48:00Z"/>
                      <w:sz w:val="8"/>
                      <w:szCs w:val="8"/>
                    </w:rPr>
                  </w:pPr>
                </w:p>
                <w:p w14:paraId="5C3FE686" w14:textId="77777777" w:rsidR="002C1114" w:rsidRDefault="00273A5E">
                  <w:pPr>
                    <w:ind w:left="20"/>
                    <w:jc w:val="center"/>
                    <w:textAlignment w:val="center"/>
                    <w:rPr>
                      <w:del w:id="1037" w:author="Jokubas Leipus" w:date="2021-11-12T08:48:00Z"/>
                      <w:szCs w:val="24"/>
                      <w:lang w:eastAsia="lt-LT"/>
                    </w:rPr>
                  </w:pPr>
                  <w:del w:id="1038" w:author="Jokubas Leipus" w:date="2021-11-12T08:48:00Z">
                    <w:r>
                      <w:rPr>
                        <w:sz w:val="20"/>
                        <w:lang w:eastAsia="lt-LT"/>
                      </w:rPr>
                      <w:delText>11.</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A7B994B" w14:textId="77777777" w:rsidR="002C1114" w:rsidRDefault="002C1114">
                  <w:pPr>
                    <w:rPr>
                      <w:del w:id="1039" w:author="Jokubas Leipus" w:date="2021-11-12T08:48:00Z"/>
                      <w:sz w:val="8"/>
                      <w:szCs w:val="8"/>
                    </w:rPr>
                  </w:pPr>
                </w:p>
                <w:p w14:paraId="12B49A55" w14:textId="77777777" w:rsidR="002C1114" w:rsidRDefault="00273A5E">
                  <w:pPr>
                    <w:ind w:left="44"/>
                    <w:textAlignment w:val="center"/>
                    <w:rPr>
                      <w:del w:id="1040" w:author="Jokubas Leipus" w:date="2021-11-12T08:48:00Z"/>
                      <w:szCs w:val="24"/>
                      <w:lang w:eastAsia="lt-LT"/>
                    </w:rPr>
                  </w:pPr>
                  <w:del w:id="1041" w:author="Jokubas Leipus" w:date="2021-11-12T08:48:00Z">
                    <w:r>
                      <w:rPr>
                        <w:sz w:val="20"/>
                        <w:lang w:eastAsia="lt-LT"/>
                      </w:rPr>
                      <w:delText>Kultūros paskirties pastatai</w:delText>
                    </w:r>
                  </w:del>
                </w:p>
              </w:tc>
              <w:tc>
                <w:tcPr>
                  <w:tcW w:w="1991" w:type="dxa"/>
                  <w:tcBorders>
                    <w:top w:val="nil"/>
                    <w:left w:val="nil"/>
                    <w:bottom w:val="single" w:sz="8" w:space="0" w:color="000000"/>
                    <w:right w:val="single" w:sz="8" w:space="0" w:color="000000"/>
                  </w:tcBorders>
                  <w:tcMar>
                    <w:top w:w="20" w:type="dxa"/>
                    <w:left w:w="20" w:type="dxa"/>
                    <w:bottom w:w="0" w:type="dxa"/>
                    <w:right w:w="20" w:type="dxa"/>
                  </w:tcMar>
                  <w:hideMark/>
                </w:tcPr>
                <w:p w14:paraId="35915851" w14:textId="77777777" w:rsidR="002C1114" w:rsidRDefault="00273A5E">
                  <w:pPr>
                    <w:ind w:left="36" w:right="42"/>
                    <w:jc w:val="center"/>
                    <w:textAlignment w:val="bottom"/>
                    <w:rPr>
                      <w:del w:id="1042" w:author="Jokubas Leipus" w:date="2021-11-12T08:48:00Z"/>
                      <w:szCs w:val="24"/>
                      <w:lang w:eastAsia="lt-LT"/>
                    </w:rPr>
                  </w:pPr>
                  <w:del w:id="1043" w:author="Jokubas Leipus" w:date="2021-11-12T08:48:00Z">
                    <w:r>
                      <w:rPr>
                        <w:sz w:val="20"/>
                        <w:lang w:eastAsia="lt-LT"/>
                      </w:rPr>
                      <w:delText>NT objekto plotas m</w:delText>
                    </w:r>
                    <w:r>
                      <w:rPr>
                        <w:sz w:val="20"/>
                        <w:vertAlign w:val="superscript"/>
                        <w:lang w:eastAsia="lt-LT"/>
                      </w:rPr>
                      <w:delText>2</w:delText>
                    </w:r>
                  </w:del>
                </w:p>
              </w:tc>
              <w:tc>
                <w:tcPr>
                  <w:tcW w:w="0" w:type="auto"/>
                  <w:vMerge/>
                  <w:tcBorders>
                    <w:top w:val="nil"/>
                    <w:left w:val="nil"/>
                    <w:bottom w:val="nil"/>
                    <w:right w:val="single" w:sz="8" w:space="0" w:color="000000"/>
                  </w:tcBorders>
                  <w:vAlign w:val="center"/>
                  <w:hideMark/>
                </w:tcPr>
                <w:p w14:paraId="23F5E010" w14:textId="77777777" w:rsidR="002C1114" w:rsidRDefault="002C1114">
                  <w:pPr>
                    <w:rPr>
                      <w:del w:id="1044" w:author="Jokubas Leipus" w:date="2021-11-12T08:48:00Z"/>
                      <w:szCs w:val="24"/>
                      <w:lang w:eastAsia="lt-LT"/>
                    </w:rPr>
                  </w:pPr>
                </w:p>
              </w:tc>
              <w:tc>
                <w:tcPr>
                  <w:tcW w:w="1592" w:type="dxa"/>
                  <w:vMerge/>
                  <w:tcBorders>
                    <w:top w:val="nil"/>
                    <w:left w:val="nil"/>
                    <w:bottom w:val="single" w:sz="8" w:space="0" w:color="000000"/>
                    <w:right w:val="single" w:sz="8" w:space="0" w:color="000000"/>
                  </w:tcBorders>
                  <w:vAlign w:val="center"/>
                  <w:hideMark/>
                </w:tcPr>
                <w:p w14:paraId="2AA187FA" w14:textId="77777777" w:rsidR="002C1114" w:rsidRDefault="002C1114">
                  <w:pPr>
                    <w:rPr>
                      <w:del w:id="1045" w:author="Jokubas Leipus" w:date="2021-11-12T08:48:00Z"/>
                      <w:szCs w:val="24"/>
                      <w:lang w:eastAsia="lt-LT"/>
                    </w:rPr>
                  </w:pPr>
                </w:p>
              </w:tc>
            </w:tr>
            <w:tr w:rsidR="002C1114" w14:paraId="7AF10AFC" w14:textId="77777777">
              <w:trPr>
                <w:trHeight w:val="43"/>
                <w:del w:id="1046"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63477C8B" w14:textId="77777777" w:rsidR="002C1114" w:rsidRDefault="002C1114">
                  <w:pPr>
                    <w:rPr>
                      <w:del w:id="1047" w:author="Jokubas Leipus" w:date="2021-11-12T08:48:00Z"/>
                      <w:sz w:val="8"/>
                      <w:szCs w:val="8"/>
                    </w:rPr>
                  </w:pPr>
                </w:p>
                <w:p w14:paraId="4881D1CA" w14:textId="77777777" w:rsidR="002C1114" w:rsidRDefault="00273A5E">
                  <w:pPr>
                    <w:ind w:left="20"/>
                    <w:jc w:val="center"/>
                    <w:textAlignment w:val="center"/>
                    <w:rPr>
                      <w:del w:id="1048" w:author="Jokubas Leipus" w:date="2021-11-12T08:48:00Z"/>
                      <w:szCs w:val="24"/>
                      <w:lang w:eastAsia="lt-LT"/>
                    </w:rPr>
                  </w:pPr>
                  <w:del w:id="1049" w:author="Jokubas Leipus" w:date="2021-11-12T08:48:00Z">
                    <w:r>
                      <w:rPr>
                        <w:sz w:val="20"/>
                        <w:lang w:eastAsia="lt-LT"/>
                      </w:rPr>
                      <w:delText>12.</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3759FE70" w14:textId="77777777" w:rsidR="002C1114" w:rsidRDefault="002C1114">
                  <w:pPr>
                    <w:rPr>
                      <w:del w:id="1050" w:author="Jokubas Leipus" w:date="2021-11-12T08:48:00Z"/>
                      <w:sz w:val="8"/>
                      <w:szCs w:val="8"/>
                    </w:rPr>
                  </w:pPr>
                </w:p>
                <w:p w14:paraId="1282D02E" w14:textId="77777777" w:rsidR="002C1114" w:rsidRDefault="00273A5E">
                  <w:pPr>
                    <w:ind w:left="44"/>
                    <w:textAlignment w:val="center"/>
                    <w:rPr>
                      <w:del w:id="1051" w:author="Jokubas Leipus" w:date="2021-11-12T08:48:00Z"/>
                      <w:szCs w:val="24"/>
                      <w:lang w:eastAsia="lt-LT"/>
                    </w:rPr>
                  </w:pPr>
                  <w:del w:id="1052" w:author="Jokubas Leipus" w:date="2021-11-12T08:48:00Z">
                    <w:r>
                      <w:rPr>
                        <w:sz w:val="20"/>
                        <w:lang w:eastAsia="lt-LT"/>
                      </w:rPr>
                      <w:delText>Mokslo paskirties pastatai</w:delText>
                    </w:r>
                  </w:del>
                </w:p>
              </w:tc>
              <w:tc>
                <w:tcPr>
                  <w:tcW w:w="1991" w:type="dxa"/>
                  <w:tcBorders>
                    <w:top w:val="nil"/>
                    <w:left w:val="nil"/>
                    <w:bottom w:val="single" w:sz="8" w:space="0" w:color="000000"/>
                    <w:right w:val="single" w:sz="8" w:space="0" w:color="000000"/>
                  </w:tcBorders>
                  <w:tcMar>
                    <w:top w:w="20" w:type="dxa"/>
                    <w:left w:w="20" w:type="dxa"/>
                    <w:bottom w:w="0" w:type="dxa"/>
                    <w:right w:w="20" w:type="dxa"/>
                  </w:tcMar>
                  <w:hideMark/>
                </w:tcPr>
                <w:p w14:paraId="3F791EBF" w14:textId="77777777" w:rsidR="002C1114" w:rsidRDefault="00273A5E">
                  <w:pPr>
                    <w:ind w:left="36" w:right="42"/>
                    <w:jc w:val="center"/>
                    <w:textAlignment w:val="bottom"/>
                    <w:rPr>
                      <w:del w:id="1053" w:author="Jokubas Leipus" w:date="2021-11-12T08:48:00Z"/>
                      <w:szCs w:val="24"/>
                      <w:lang w:eastAsia="lt-LT"/>
                    </w:rPr>
                  </w:pPr>
                  <w:del w:id="1054" w:author="Jokubas Leipus" w:date="2021-11-12T08:48:00Z">
                    <w:r>
                      <w:rPr>
                        <w:sz w:val="20"/>
                        <w:lang w:eastAsia="lt-LT"/>
                      </w:rPr>
                      <w:delText>NT objekto plotas m</w:delText>
                    </w:r>
                    <w:r>
                      <w:rPr>
                        <w:sz w:val="20"/>
                        <w:vertAlign w:val="superscript"/>
                        <w:lang w:eastAsia="lt-LT"/>
                      </w:rPr>
                      <w:delText>2</w:delText>
                    </w:r>
                  </w:del>
                </w:p>
              </w:tc>
              <w:tc>
                <w:tcPr>
                  <w:tcW w:w="0" w:type="auto"/>
                  <w:vMerge/>
                  <w:tcBorders>
                    <w:top w:val="nil"/>
                    <w:left w:val="nil"/>
                    <w:bottom w:val="nil"/>
                    <w:right w:val="single" w:sz="8" w:space="0" w:color="000000"/>
                  </w:tcBorders>
                  <w:vAlign w:val="center"/>
                  <w:hideMark/>
                </w:tcPr>
                <w:p w14:paraId="249D5B68" w14:textId="77777777" w:rsidR="002C1114" w:rsidRDefault="002C1114">
                  <w:pPr>
                    <w:rPr>
                      <w:del w:id="1055" w:author="Jokubas Leipus" w:date="2021-11-12T08:48:00Z"/>
                      <w:szCs w:val="24"/>
                      <w:lang w:eastAsia="lt-LT"/>
                    </w:rPr>
                  </w:pPr>
                </w:p>
              </w:tc>
              <w:tc>
                <w:tcPr>
                  <w:tcW w:w="1592" w:type="dxa"/>
                  <w:vMerge/>
                  <w:tcBorders>
                    <w:top w:val="nil"/>
                    <w:left w:val="nil"/>
                    <w:bottom w:val="single" w:sz="8" w:space="0" w:color="000000"/>
                    <w:right w:val="single" w:sz="8" w:space="0" w:color="000000"/>
                  </w:tcBorders>
                  <w:vAlign w:val="center"/>
                  <w:hideMark/>
                </w:tcPr>
                <w:p w14:paraId="43C86C56" w14:textId="77777777" w:rsidR="002C1114" w:rsidRDefault="002C1114">
                  <w:pPr>
                    <w:rPr>
                      <w:del w:id="1056" w:author="Jokubas Leipus" w:date="2021-11-12T08:48:00Z"/>
                      <w:szCs w:val="24"/>
                      <w:lang w:eastAsia="lt-LT"/>
                    </w:rPr>
                  </w:pPr>
                </w:p>
              </w:tc>
            </w:tr>
            <w:tr w:rsidR="002C1114" w14:paraId="6EDD6C77" w14:textId="77777777">
              <w:trPr>
                <w:trHeight w:val="43"/>
                <w:del w:id="1057"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0C3F6D65" w14:textId="77777777" w:rsidR="002C1114" w:rsidRDefault="002C1114">
                  <w:pPr>
                    <w:rPr>
                      <w:del w:id="1058" w:author="Jokubas Leipus" w:date="2021-11-12T08:48:00Z"/>
                      <w:sz w:val="8"/>
                      <w:szCs w:val="8"/>
                    </w:rPr>
                  </w:pPr>
                </w:p>
                <w:p w14:paraId="78547B4D" w14:textId="77777777" w:rsidR="002C1114" w:rsidRDefault="00273A5E">
                  <w:pPr>
                    <w:ind w:left="20"/>
                    <w:jc w:val="center"/>
                    <w:textAlignment w:val="center"/>
                    <w:rPr>
                      <w:del w:id="1059" w:author="Jokubas Leipus" w:date="2021-11-12T08:48:00Z"/>
                      <w:szCs w:val="24"/>
                      <w:lang w:eastAsia="lt-LT"/>
                    </w:rPr>
                  </w:pPr>
                  <w:del w:id="1060" w:author="Jokubas Leipus" w:date="2021-11-12T08:48:00Z">
                    <w:r>
                      <w:rPr>
                        <w:sz w:val="20"/>
                        <w:lang w:eastAsia="lt-LT"/>
                      </w:rPr>
                      <w:delText>13.</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5C0B4157" w14:textId="77777777" w:rsidR="002C1114" w:rsidRDefault="002C1114">
                  <w:pPr>
                    <w:rPr>
                      <w:del w:id="1061" w:author="Jokubas Leipus" w:date="2021-11-12T08:48:00Z"/>
                      <w:sz w:val="8"/>
                      <w:szCs w:val="8"/>
                    </w:rPr>
                  </w:pPr>
                </w:p>
                <w:p w14:paraId="36D696ED" w14:textId="77777777" w:rsidR="002C1114" w:rsidRDefault="00273A5E">
                  <w:pPr>
                    <w:ind w:left="44"/>
                    <w:textAlignment w:val="center"/>
                    <w:rPr>
                      <w:del w:id="1062" w:author="Jokubas Leipus" w:date="2021-11-12T08:48:00Z"/>
                      <w:szCs w:val="24"/>
                      <w:lang w:eastAsia="lt-LT"/>
                    </w:rPr>
                  </w:pPr>
                  <w:del w:id="1063" w:author="Jokubas Leipus" w:date="2021-11-12T08:48:00Z">
                    <w:r>
                      <w:rPr>
                        <w:sz w:val="20"/>
                        <w:lang w:eastAsia="lt-LT"/>
                      </w:rPr>
                      <w:delText>Gydymo paskirties pastatai</w:delText>
                    </w:r>
                  </w:del>
                </w:p>
              </w:tc>
              <w:tc>
                <w:tcPr>
                  <w:tcW w:w="1991" w:type="dxa"/>
                  <w:tcBorders>
                    <w:top w:val="nil"/>
                    <w:left w:val="nil"/>
                    <w:bottom w:val="single" w:sz="8" w:space="0" w:color="000000"/>
                    <w:right w:val="single" w:sz="8" w:space="0" w:color="000000"/>
                  </w:tcBorders>
                  <w:tcMar>
                    <w:top w:w="20" w:type="dxa"/>
                    <w:left w:w="20" w:type="dxa"/>
                    <w:bottom w:w="0" w:type="dxa"/>
                    <w:right w:w="20" w:type="dxa"/>
                  </w:tcMar>
                  <w:hideMark/>
                </w:tcPr>
                <w:p w14:paraId="6168C049" w14:textId="77777777" w:rsidR="002C1114" w:rsidRDefault="00273A5E">
                  <w:pPr>
                    <w:ind w:left="36" w:right="42"/>
                    <w:jc w:val="center"/>
                    <w:textAlignment w:val="bottom"/>
                    <w:rPr>
                      <w:del w:id="1064" w:author="Jokubas Leipus" w:date="2021-11-12T08:48:00Z"/>
                      <w:szCs w:val="24"/>
                      <w:lang w:eastAsia="lt-LT"/>
                    </w:rPr>
                  </w:pPr>
                  <w:del w:id="1065" w:author="Jokubas Leipus" w:date="2021-11-12T08:48:00Z">
                    <w:r>
                      <w:rPr>
                        <w:sz w:val="20"/>
                        <w:lang w:eastAsia="lt-LT"/>
                      </w:rPr>
                      <w:delText>NT objekto plotas m</w:delText>
                    </w:r>
                    <w:r>
                      <w:rPr>
                        <w:sz w:val="20"/>
                        <w:vertAlign w:val="superscript"/>
                        <w:lang w:eastAsia="lt-LT"/>
                      </w:rPr>
                      <w:delText>2</w:delText>
                    </w:r>
                  </w:del>
                </w:p>
              </w:tc>
              <w:tc>
                <w:tcPr>
                  <w:tcW w:w="0" w:type="auto"/>
                  <w:vMerge/>
                  <w:tcBorders>
                    <w:top w:val="nil"/>
                    <w:left w:val="nil"/>
                    <w:bottom w:val="nil"/>
                    <w:right w:val="single" w:sz="8" w:space="0" w:color="000000"/>
                  </w:tcBorders>
                  <w:vAlign w:val="center"/>
                  <w:hideMark/>
                </w:tcPr>
                <w:p w14:paraId="0AA5A796" w14:textId="77777777" w:rsidR="002C1114" w:rsidRDefault="002C1114">
                  <w:pPr>
                    <w:rPr>
                      <w:del w:id="1066" w:author="Jokubas Leipus" w:date="2021-11-12T08:48:00Z"/>
                      <w:szCs w:val="24"/>
                      <w:lang w:eastAsia="lt-LT"/>
                    </w:rPr>
                  </w:pPr>
                </w:p>
              </w:tc>
              <w:tc>
                <w:tcPr>
                  <w:tcW w:w="1592" w:type="dxa"/>
                  <w:vMerge/>
                  <w:tcBorders>
                    <w:top w:val="nil"/>
                    <w:left w:val="nil"/>
                    <w:bottom w:val="single" w:sz="8" w:space="0" w:color="000000"/>
                    <w:right w:val="single" w:sz="8" w:space="0" w:color="000000"/>
                  </w:tcBorders>
                  <w:vAlign w:val="center"/>
                  <w:hideMark/>
                </w:tcPr>
                <w:p w14:paraId="101ACAA9" w14:textId="77777777" w:rsidR="002C1114" w:rsidRDefault="002C1114">
                  <w:pPr>
                    <w:rPr>
                      <w:del w:id="1067" w:author="Jokubas Leipus" w:date="2021-11-12T08:48:00Z"/>
                      <w:szCs w:val="24"/>
                      <w:lang w:eastAsia="lt-LT"/>
                    </w:rPr>
                  </w:pPr>
                </w:p>
              </w:tc>
            </w:tr>
            <w:tr w:rsidR="002C1114" w14:paraId="792DC77A" w14:textId="77777777">
              <w:trPr>
                <w:trHeight w:val="43"/>
                <w:del w:id="1068"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3F96FE7A" w14:textId="77777777" w:rsidR="002C1114" w:rsidRDefault="002C1114">
                  <w:pPr>
                    <w:rPr>
                      <w:del w:id="1069" w:author="Jokubas Leipus" w:date="2021-11-12T08:48:00Z"/>
                      <w:sz w:val="8"/>
                      <w:szCs w:val="8"/>
                    </w:rPr>
                  </w:pPr>
                </w:p>
                <w:p w14:paraId="1EAD61DE" w14:textId="77777777" w:rsidR="002C1114" w:rsidRDefault="00273A5E">
                  <w:pPr>
                    <w:ind w:left="20"/>
                    <w:jc w:val="center"/>
                    <w:textAlignment w:val="center"/>
                    <w:rPr>
                      <w:del w:id="1070" w:author="Jokubas Leipus" w:date="2021-11-12T08:48:00Z"/>
                      <w:szCs w:val="24"/>
                      <w:lang w:eastAsia="lt-LT"/>
                    </w:rPr>
                  </w:pPr>
                  <w:del w:id="1071" w:author="Jokubas Leipus" w:date="2021-11-12T08:48:00Z">
                    <w:r>
                      <w:rPr>
                        <w:sz w:val="20"/>
                        <w:lang w:eastAsia="lt-LT"/>
                      </w:rPr>
                      <w:delText>14.</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7C90496D" w14:textId="77777777" w:rsidR="002C1114" w:rsidRDefault="002C1114">
                  <w:pPr>
                    <w:rPr>
                      <w:del w:id="1072" w:author="Jokubas Leipus" w:date="2021-11-12T08:48:00Z"/>
                      <w:sz w:val="8"/>
                      <w:szCs w:val="8"/>
                    </w:rPr>
                  </w:pPr>
                </w:p>
                <w:p w14:paraId="465DDB40" w14:textId="77777777" w:rsidR="002C1114" w:rsidRDefault="00273A5E">
                  <w:pPr>
                    <w:ind w:left="44"/>
                    <w:textAlignment w:val="center"/>
                    <w:rPr>
                      <w:del w:id="1073" w:author="Jokubas Leipus" w:date="2021-11-12T08:48:00Z"/>
                      <w:szCs w:val="24"/>
                      <w:lang w:eastAsia="lt-LT"/>
                    </w:rPr>
                  </w:pPr>
                  <w:del w:id="1074" w:author="Jokubas Leipus" w:date="2021-11-12T08:48:00Z">
                    <w:r>
                      <w:rPr>
                        <w:sz w:val="20"/>
                        <w:lang w:eastAsia="lt-LT"/>
                      </w:rPr>
                      <w:delText>Poilsio paskirties pastatai (patalpos)</w:delText>
                    </w:r>
                  </w:del>
                </w:p>
              </w:tc>
              <w:tc>
                <w:tcPr>
                  <w:tcW w:w="1991" w:type="dxa"/>
                  <w:tcBorders>
                    <w:top w:val="nil"/>
                    <w:left w:val="nil"/>
                    <w:bottom w:val="single" w:sz="8" w:space="0" w:color="000000"/>
                    <w:right w:val="single" w:sz="8" w:space="0" w:color="000000"/>
                  </w:tcBorders>
                  <w:tcMar>
                    <w:top w:w="20" w:type="dxa"/>
                    <w:left w:w="20" w:type="dxa"/>
                    <w:bottom w:w="0" w:type="dxa"/>
                    <w:right w:w="20" w:type="dxa"/>
                  </w:tcMar>
                  <w:hideMark/>
                </w:tcPr>
                <w:p w14:paraId="19B0FB72" w14:textId="77777777" w:rsidR="002C1114" w:rsidRDefault="00273A5E">
                  <w:pPr>
                    <w:ind w:left="36" w:right="42"/>
                    <w:jc w:val="center"/>
                    <w:textAlignment w:val="bottom"/>
                    <w:rPr>
                      <w:del w:id="1075" w:author="Jokubas Leipus" w:date="2021-11-12T08:48:00Z"/>
                      <w:szCs w:val="24"/>
                      <w:lang w:eastAsia="lt-LT"/>
                    </w:rPr>
                  </w:pPr>
                  <w:del w:id="1076" w:author="Jokubas Leipus" w:date="2021-11-12T08:48:00Z">
                    <w:r>
                      <w:rPr>
                        <w:sz w:val="20"/>
                        <w:lang w:eastAsia="lt-LT"/>
                      </w:rPr>
                      <w:delText>NT objekto plotas m</w:delText>
                    </w:r>
                    <w:r>
                      <w:rPr>
                        <w:sz w:val="20"/>
                        <w:vertAlign w:val="superscript"/>
                        <w:lang w:eastAsia="lt-LT"/>
                      </w:rPr>
                      <w:delText>2</w:delText>
                    </w:r>
                  </w:del>
                </w:p>
              </w:tc>
              <w:tc>
                <w:tcPr>
                  <w:tcW w:w="0" w:type="auto"/>
                  <w:vMerge/>
                  <w:tcBorders>
                    <w:top w:val="nil"/>
                    <w:left w:val="nil"/>
                    <w:bottom w:val="nil"/>
                    <w:right w:val="single" w:sz="8" w:space="0" w:color="000000"/>
                  </w:tcBorders>
                  <w:vAlign w:val="center"/>
                  <w:hideMark/>
                </w:tcPr>
                <w:p w14:paraId="35AB0C0C" w14:textId="77777777" w:rsidR="002C1114" w:rsidRDefault="002C1114">
                  <w:pPr>
                    <w:rPr>
                      <w:del w:id="1077" w:author="Jokubas Leipus" w:date="2021-11-12T08:48:00Z"/>
                      <w:szCs w:val="24"/>
                      <w:lang w:eastAsia="lt-LT"/>
                    </w:rPr>
                  </w:pPr>
                </w:p>
              </w:tc>
              <w:tc>
                <w:tcPr>
                  <w:tcW w:w="1592" w:type="dxa"/>
                  <w:vMerge/>
                  <w:tcBorders>
                    <w:top w:val="nil"/>
                    <w:left w:val="nil"/>
                    <w:bottom w:val="single" w:sz="8" w:space="0" w:color="000000"/>
                    <w:right w:val="single" w:sz="8" w:space="0" w:color="000000"/>
                  </w:tcBorders>
                  <w:vAlign w:val="center"/>
                  <w:hideMark/>
                </w:tcPr>
                <w:p w14:paraId="7DF9F4B5" w14:textId="77777777" w:rsidR="002C1114" w:rsidRDefault="002C1114">
                  <w:pPr>
                    <w:rPr>
                      <w:del w:id="1078" w:author="Jokubas Leipus" w:date="2021-11-12T08:48:00Z"/>
                      <w:szCs w:val="24"/>
                      <w:lang w:eastAsia="lt-LT"/>
                    </w:rPr>
                  </w:pPr>
                </w:p>
              </w:tc>
            </w:tr>
            <w:tr w:rsidR="002C1114" w14:paraId="583B6DEB" w14:textId="77777777">
              <w:trPr>
                <w:trHeight w:val="43"/>
                <w:del w:id="1079"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6C4A79BF" w14:textId="77777777" w:rsidR="002C1114" w:rsidRDefault="002C1114">
                  <w:pPr>
                    <w:rPr>
                      <w:del w:id="1080" w:author="Jokubas Leipus" w:date="2021-11-12T08:48:00Z"/>
                      <w:sz w:val="8"/>
                      <w:szCs w:val="8"/>
                    </w:rPr>
                  </w:pPr>
                </w:p>
                <w:p w14:paraId="002D79EB" w14:textId="77777777" w:rsidR="002C1114" w:rsidRDefault="00273A5E">
                  <w:pPr>
                    <w:ind w:left="20"/>
                    <w:jc w:val="center"/>
                    <w:textAlignment w:val="center"/>
                    <w:rPr>
                      <w:del w:id="1081" w:author="Jokubas Leipus" w:date="2021-11-12T08:48:00Z"/>
                      <w:szCs w:val="24"/>
                      <w:lang w:eastAsia="lt-LT"/>
                    </w:rPr>
                  </w:pPr>
                  <w:del w:id="1082" w:author="Jokubas Leipus" w:date="2021-11-12T08:48:00Z">
                    <w:r>
                      <w:rPr>
                        <w:sz w:val="20"/>
                        <w:lang w:eastAsia="lt-LT"/>
                      </w:rPr>
                      <w:delText>15.</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6BAAE4A4" w14:textId="77777777" w:rsidR="002C1114" w:rsidRDefault="002C1114">
                  <w:pPr>
                    <w:rPr>
                      <w:del w:id="1083" w:author="Jokubas Leipus" w:date="2021-11-12T08:48:00Z"/>
                      <w:sz w:val="8"/>
                      <w:szCs w:val="8"/>
                    </w:rPr>
                  </w:pPr>
                </w:p>
                <w:p w14:paraId="1612513B" w14:textId="77777777" w:rsidR="002C1114" w:rsidRDefault="00273A5E">
                  <w:pPr>
                    <w:ind w:left="44"/>
                    <w:textAlignment w:val="center"/>
                    <w:rPr>
                      <w:del w:id="1084" w:author="Jokubas Leipus" w:date="2021-11-12T08:48:00Z"/>
                      <w:szCs w:val="24"/>
                      <w:lang w:eastAsia="lt-LT"/>
                    </w:rPr>
                  </w:pPr>
                  <w:del w:id="1085" w:author="Jokubas Leipus" w:date="2021-11-12T08:48:00Z">
                    <w:r>
                      <w:rPr>
                        <w:sz w:val="20"/>
                        <w:lang w:eastAsia="lt-LT"/>
                      </w:rPr>
                      <w:delText>Sporto paskirties pastatai</w:delText>
                    </w:r>
                  </w:del>
                </w:p>
              </w:tc>
              <w:tc>
                <w:tcPr>
                  <w:tcW w:w="1991" w:type="dxa"/>
                  <w:tcBorders>
                    <w:top w:val="nil"/>
                    <w:left w:val="nil"/>
                    <w:bottom w:val="single" w:sz="8" w:space="0" w:color="000000"/>
                    <w:right w:val="single" w:sz="8" w:space="0" w:color="000000"/>
                  </w:tcBorders>
                  <w:tcMar>
                    <w:top w:w="20" w:type="dxa"/>
                    <w:left w:w="20" w:type="dxa"/>
                    <w:bottom w:w="0" w:type="dxa"/>
                    <w:right w:w="20" w:type="dxa"/>
                  </w:tcMar>
                  <w:hideMark/>
                </w:tcPr>
                <w:p w14:paraId="57C30AA4" w14:textId="77777777" w:rsidR="002C1114" w:rsidRDefault="00273A5E">
                  <w:pPr>
                    <w:ind w:left="36" w:right="42"/>
                    <w:jc w:val="center"/>
                    <w:textAlignment w:val="bottom"/>
                    <w:rPr>
                      <w:del w:id="1086" w:author="Jokubas Leipus" w:date="2021-11-12T08:48:00Z"/>
                      <w:szCs w:val="24"/>
                      <w:lang w:eastAsia="lt-LT"/>
                    </w:rPr>
                  </w:pPr>
                  <w:del w:id="1087" w:author="Jokubas Leipus" w:date="2021-11-12T08:48:00Z">
                    <w:r>
                      <w:rPr>
                        <w:sz w:val="20"/>
                        <w:lang w:eastAsia="lt-LT"/>
                      </w:rPr>
                      <w:delText>NT objekto plotas m</w:delText>
                    </w:r>
                    <w:r>
                      <w:rPr>
                        <w:sz w:val="20"/>
                        <w:vertAlign w:val="superscript"/>
                        <w:lang w:eastAsia="lt-LT"/>
                      </w:rPr>
                      <w:delText>2</w:delText>
                    </w:r>
                  </w:del>
                </w:p>
              </w:tc>
              <w:tc>
                <w:tcPr>
                  <w:tcW w:w="0" w:type="auto"/>
                  <w:vMerge/>
                  <w:tcBorders>
                    <w:top w:val="nil"/>
                    <w:left w:val="nil"/>
                    <w:bottom w:val="nil"/>
                    <w:right w:val="single" w:sz="8" w:space="0" w:color="000000"/>
                  </w:tcBorders>
                  <w:vAlign w:val="center"/>
                  <w:hideMark/>
                </w:tcPr>
                <w:p w14:paraId="707C16FB" w14:textId="77777777" w:rsidR="002C1114" w:rsidRDefault="002C1114">
                  <w:pPr>
                    <w:rPr>
                      <w:del w:id="1088" w:author="Jokubas Leipus" w:date="2021-11-12T08:48:00Z"/>
                      <w:szCs w:val="24"/>
                      <w:lang w:eastAsia="lt-LT"/>
                    </w:rPr>
                  </w:pPr>
                </w:p>
              </w:tc>
              <w:tc>
                <w:tcPr>
                  <w:tcW w:w="1592" w:type="dxa"/>
                  <w:vMerge/>
                  <w:tcBorders>
                    <w:top w:val="nil"/>
                    <w:left w:val="nil"/>
                    <w:bottom w:val="single" w:sz="8" w:space="0" w:color="000000"/>
                    <w:right w:val="single" w:sz="8" w:space="0" w:color="000000"/>
                  </w:tcBorders>
                  <w:vAlign w:val="center"/>
                  <w:hideMark/>
                </w:tcPr>
                <w:p w14:paraId="638AA07B" w14:textId="77777777" w:rsidR="002C1114" w:rsidRDefault="002C1114">
                  <w:pPr>
                    <w:rPr>
                      <w:del w:id="1089" w:author="Jokubas Leipus" w:date="2021-11-12T08:48:00Z"/>
                      <w:szCs w:val="24"/>
                      <w:lang w:eastAsia="lt-LT"/>
                    </w:rPr>
                  </w:pPr>
                </w:p>
              </w:tc>
            </w:tr>
            <w:tr w:rsidR="002C1114" w14:paraId="3EB5750C" w14:textId="77777777">
              <w:trPr>
                <w:trHeight w:val="43"/>
                <w:del w:id="1090"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7AF4A509" w14:textId="77777777" w:rsidR="002C1114" w:rsidRDefault="002C1114">
                  <w:pPr>
                    <w:rPr>
                      <w:del w:id="1091" w:author="Jokubas Leipus" w:date="2021-11-12T08:48:00Z"/>
                      <w:sz w:val="8"/>
                      <w:szCs w:val="8"/>
                    </w:rPr>
                  </w:pPr>
                </w:p>
                <w:p w14:paraId="166C5437" w14:textId="77777777" w:rsidR="002C1114" w:rsidRDefault="00273A5E">
                  <w:pPr>
                    <w:ind w:left="20"/>
                    <w:jc w:val="center"/>
                    <w:textAlignment w:val="center"/>
                    <w:rPr>
                      <w:del w:id="1092" w:author="Jokubas Leipus" w:date="2021-11-12T08:48:00Z"/>
                      <w:szCs w:val="24"/>
                      <w:lang w:eastAsia="lt-LT"/>
                    </w:rPr>
                  </w:pPr>
                  <w:del w:id="1093" w:author="Jokubas Leipus" w:date="2021-11-12T08:48:00Z">
                    <w:r>
                      <w:rPr>
                        <w:sz w:val="20"/>
                        <w:lang w:eastAsia="lt-LT"/>
                      </w:rPr>
                      <w:delText>16.</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54E784E4" w14:textId="77777777" w:rsidR="002C1114" w:rsidRDefault="002C1114">
                  <w:pPr>
                    <w:rPr>
                      <w:del w:id="1094" w:author="Jokubas Leipus" w:date="2021-11-12T08:48:00Z"/>
                      <w:sz w:val="8"/>
                      <w:szCs w:val="8"/>
                    </w:rPr>
                  </w:pPr>
                </w:p>
                <w:p w14:paraId="50E20089" w14:textId="77777777" w:rsidR="002C1114" w:rsidRDefault="00273A5E">
                  <w:pPr>
                    <w:ind w:left="44"/>
                    <w:textAlignment w:val="center"/>
                    <w:rPr>
                      <w:del w:id="1095" w:author="Jokubas Leipus" w:date="2021-11-12T08:48:00Z"/>
                      <w:szCs w:val="24"/>
                      <w:lang w:eastAsia="lt-LT"/>
                    </w:rPr>
                  </w:pPr>
                  <w:del w:id="1096" w:author="Jokubas Leipus" w:date="2021-11-12T08:48:00Z">
                    <w:r>
                      <w:rPr>
                        <w:sz w:val="20"/>
                        <w:lang w:eastAsia="lt-LT"/>
                      </w:rPr>
                      <w:delText>Religinės paskirties pastatai</w:delText>
                    </w:r>
                  </w:del>
                </w:p>
              </w:tc>
              <w:tc>
                <w:tcPr>
                  <w:tcW w:w="1991" w:type="dxa"/>
                  <w:tcBorders>
                    <w:top w:val="nil"/>
                    <w:left w:val="nil"/>
                    <w:bottom w:val="single" w:sz="8" w:space="0" w:color="000000"/>
                    <w:right w:val="single" w:sz="8" w:space="0" w:color="000000"/>
                  </w:tcBorders>
                  <w:tcMar>
                    <w:top w:w="20" w:type="dxa"/>
                    <w:left w:w="20" w:type="dxa"/>
                    <w:bottom w:w="0" w:type="dxa"/>
                    <w:right w:w="20" w:type="dxa"/>
                  </w:tcMar>
                  <w:hideMark/>
                </w:tcPr>
                <w:p w14:paraId="093B5C38" w14:textId="77777777" w:rsidR="002C1114" w:rsidRDefault="00273A5E">
                  <w:pPr>
                    <w:ind w:left="36" w:right="42"/>
                    <w:jc w:val="center"/>
                    <w:textAlignment w:val="bottom"/>
                    <w:rPr>
                      <w:del w:id="1097" w:author="Jokubas Leipus" w:date="2021-11-12T08:48:00Z"/>
                      <w:szCs w:val="24"/>
                      <w:lang w:eastAsia="lt-LT"/>
                    </w:rPr>
                  </w:pPr>
                  <w:del w:id="1098" w:author="Jokubas Leipus" w:date="2021-11-12T08:48:00Z">
                    <w:r>
                      <w:rPr>
                        <w:sz w:val="20"/>
                        <w:lang w:eastAsia="lt-LT"/>
                      </w:rPr>
                      <w:delText>NT objekto plotas m</w:delText>
                    </w:r>
                    <w:r>
                      <w:rPr>
                        <w:sz w:val="20"/>
                        <w:vertAlign w:val="superscript"/>
                        <w:lang w:eastAsia="lt-LT"/>
                      </w:rPr>
                      <w:delText>2</w:delText>
                    </w:r>
                  </w:del>
                </w:p>
              </w:tc>
              <w:tc>
                <w:tcPr>
                  <w:tcW w:w="0" w:type="auto"/>
                  <w:vMerge/>
                  <w:tcBorders>
                    <w:top w:val="nil"/>
                    <w:left w:val="nil"/>
                    <w:bottom w:val="nil"/>
                    <w:right w:val="single" w:sz="8" w:space="0" w:color="000000"/>
                  </w:tcBorders>
                  <w:vAlign w:val="center"/>
                  <w:hideMark/>
                </w:tcPr>
                <w:p w14:paraId="454D78A8" w14:textId="77777777" w:rsidR="002C1114" w:rsidRDefault="002C1114">
                  <w:pPr>
                    <w:rPr>
                      <w:del w:id="1099" w:author="Jokubas Leipus" w:date="2021-11-12T08:48:00Z"/>
                      <w:szCs w:val="24"/>
                      <w:lang w:eastAsia="lt-LT"/>
                    </w:rPr>
                  </w:pPr>
                </w:p>
              </w:tc>
              <w:tc>
                <w:tcPr>
                  <w:tcW w:w="1592" w:type="dxa"/>
                  <w:vMerge/>
                  <w:tcBorders>
                    <w:top w:val="nil"/>
                    <w:left w:val="nil"/>
                    <w:bottom w:val="single" w:sz="8" w:space="0" w:color="000000"/>
                    <w:right w:val="single" w:sz="8" w:space="0" w:color="000000"/>
                  </w:tcBorders>
                  <w:vAlign w:val="center"/>
                  <w:hideMark/>
                </w:tcPr>
                <w:p w14:paraId="481A943B" w14:textId="77777777" w:rsidR="002C1114" w:rsidRDefault="002C1114">
                  <w:pPr>
                    <w:rPr>
                      <w:del w:id="1100" w:author="Jokubas Leipus" w:date="2021-11-12T08:48:00Z"/>
                      <w:szCs w:val="24"/>
                      <w:lang w:eastAsia="lt-LT"/>
                    </w:rPr>
                  </w:pPr>
                </w:p>
              </w:tc>
            </w:tr>
            <w:tr w:rsidR="002C1114" w14:paraId="6F5BE420" w14:textId="77777777">
              <w:trPr>
                <w:trHeight w:val="43"/>
                <w:del w:id="1101"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5258307D" w14:textId="77777777" w:rsidR="002C1114" w:rsidRDefault="002C1114">
                  <w:pPr>
                    <w:rPr>
                      <w:del w:id="1102" w:author="Jokubas Leipus" w:date="2021-11-12T08:48:00Z"/>
                      <w:sz w:val="8"/>
                      <w:szCs w:val="8"/>
                    </w:rPr>
                  </w:pPr>
                </w:p>
                <w:p w14:paraId="1C49112A" w14:textId="77777777" w:rsidR="002C1114" w:rsidRDefault="00273A5E">
                  <w:pPr>
                    <w:ind w:left="20"/>
                    <w:jc w:val="center"/>
                    <w:textAlignment w:val="center"/>
                    <w:rPr>
                      <w:del w:id="1103" w:author="Jokubas Leipus" w:date="2021-11-12T08:48:00Z"/>
                      <w:szCs w:val="24"/>
                      <w:lang w:eastAsia="lt-LT"/>
                    </w:rPr>
                  </w:pPr>
                  <w:del w:id="1104" w:author="Jokubas Leipus" w:date="2021-11-12T08:48:00Z">
                    <w:r>
                      <w:rPr>
                        <w:sz w:val="20"/>
                        <w:lang w:eastAsia="lt-LT"/>
                      </w:rPr>
                      <w:delText>17.</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3A24455C" w14:textId="77777777" w:rsidR="002C1114" w:rsidRDefault="002C1114">
                  <w:pPr>
                    <w:rPr>
                      <w:del w:id="1105" w:author="Jokubas Leipus" w:date="2021-11-12T08:48:00Z"/>
                      <w:sz w:val="8"/>
                      <w:szCs w:val="8"/>
                    </w:rPr>
                  </w:pPr>
                </w:p>
                <w:p w14:paraId="1C85B0BE" w14:textId="77777777" w:rsidR="002C1114" w:rsidRDefault="00273A5E">
                  <w:pPr>
                    <w:ind w:left="44"/>
                    <w:textAlignment w:val="center"/>
                    <w:rPr>
                      <w:del w:id="1106" w:author="Jokubas Leipus" w:date="2021-11-12T08:48:00Z"/>
                      <w:szCs w:val="24"/>
                      <w:lang w:eastAsia="lt-LT"/>
                    </w:rPr>
                  </w:pPr>
                  <w:del w:id="1107" w:author="Jokubas Leipus" w:date="2021-11-12T08:48:00Z">
                    <w:r>
                      <w:rPr>
                        <w:sz w:val="20"/>
                        <w:lang w:eastAsia="lt-LT"/>
                      </w:rPr>
                      <w:delText>Specialiosios paskirties pastatai</w:delText>
                    </w:r>
                  </w:del>
                </w:p>
              </w:tc>
              <w:tc>
                <w:tcPr>
                  <w:tcW w:w="1991" w:type="dxa"/>
                  <w:tcBorders>
                    <w:top w:val="nil"/>
                    <w:left w:val="nil"/>
                    <w:bottom w:val="single" w:sz="8" w:space="0" w:color="000000"/>
                    <w:right w:val="single" w:sz="8" w:space="0" w:color="000000"/>
                  </w:tcBorders>
                  <w:tcMar>
                    <w:top w:w="20" w:type="dxa"/>
                    <w:left w:w="20" w:type="dxa"/>
                    <w:bottom w:w="0" w:type="dxa"/>
                    <w:right w:w="20" w:type="dxa"/>
                  </w:tcMar>
                  <w:hideMark/>
                </w:tcPr>
                <w:p w14:paraId="4FDA2617" w14:textId="77777777" w:rsidR="002C1114" w:rsidRDefault="00273A5E">
                  <w:pPr>
                    <w:ind w:left="36" w:right="42"/>
                    <w:jc w:val="center"/>
                    <w:textAlignment w:val="bottom"/>
                    <w:rPr>
                      <w:del w:id="1108" w:author="Jokubas Leipus" w:date="2021-11-12T08:48:00Z"/>
                      <w:szCs w:val="24"/>
                      <w:lang w:eastAsia="lt-LT"/>
                    </w:rPr>
                  </w:pPr>
                  <w:del w:id="1109" w:author="Jokubas Leipus" w:date="2021-11-12T08:48:00Z">
                    <w:r>
                      <w:rPr>
                        <w:sz w:val="20"/>
                        <w:lang w:eastAsia="lt-LT"/>
                      </w:rPr>
                      <w:delText>NT objekto plotas m</w:delText>
                    </w:r>
                    <w:r>
                      <w:rPr>
                        <w:sz w:val="20"/>
                        <w:vertAlign w:val="superscript"/>
                        <w:lang w:eastAsia="lt-LT"/>
                      </w:rPr>
                      <w:delText>2</w:delText>
                    </w:r>
                  </w:del>
                </w:p>
              </w:tc>
              <w:tc>
                <w:tcPr>
                  <w:tcW w:w="0" w:type="auto"/>
                  <w:vMerge/>
                  <w:tcBorders>
                    <w:top w:val="nil"/>
                    <w:left w:val="nil"/>
                    <w:bottom w:val="nil"/>
                    <w:right w:val="single" w:sz="8" w:space="0" w:color="000000"/>
                  </w:tcBorders>
                  <w:vAlign w:val="center"/>
                  <w:hideMark/>
                </w:tcPr>
                <w:p w14:paraId="7EF41B9D" w14:textId="77777777" w:rsidR="002C1114" w:rsidRDefault="002C1114">
                  <w:pPr>
                    <w:rPr>
                      <w:del w:id="1110" w:author="Jokubas Leipus" w:date="2021-11-12T08:48:00Z"/>
                      <w:szCs w:val="24"/>
                      <w:lang w:eastAsia="lt-LT"/>
                    </w:rPr>
                  </w:pPr>
                </w:p>
              </w:tc>
              <w:tc>
                <w:tcPr>
                  <w:tcW w:w="1592" w:type="dxa"/>
                  <w:vMerge/>
                  <w:tcBorders>
                    <w:top w:val="nil"/>
                    <w:left w:val="nil"/>
                    <w:bottom w:val="single" w:sz="8" w:space="0" w:color="000000"/>
                    <w:right w:val="single" w:sz="8" w:space="0" w:color="000000"/>
                  </w:tcBorders>
                  <w:vAlign w:val="center"/>
                  <w:hideMark/>
                </w:tcPr>
                <w:p w14:paraId="75D45F60" w14:textId="77777777" w:rsidR="002C1114" w:rsidRDefault="002C1114">
                  <w:pPr>
                    <w:rPr>
                      <w:del w:id="1111" w:author="Jokubas Leipus" w:date="2021-11-12T08:48:00Z"/>
                      <w:szCs w:val="24"/>
                      <w:lang w:eastAsia="lt-LT"/>
                    </w:rPr>
                  </w:pPr>
                </w:p>
              </w:tc>
            </w:tr>
            <w:tr w:rsidR="002C1114" w14:paraId="4D82421D" w14:textId="77777777">
              <w:trPr>
                <w:trHeight w:val="43"/>
                <w:del w:id="1112"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334BA260" w14:textId="77777777" w:rsidR="002C1114" w:rsidRDefault="002C1114">
                  <w:pPr>
                    <w:rPr>
                      <w:del w:id="1113" w:author="Jokubas Leipus" w:date="2021-11-12T08:48:00Z"/>
                      <w:sz w:val="8"/>
                      <w:szCs w:val="8"/>
                    </w:rPr>
                  </w:pPr>
                </w:p>
                <w:p w14:paraId="77A1155D" w14:textId="77777777" w:rsidR="002C1114" w:rsidRDefault="00273A5E">
                  <w:pPr>
                    <w:ind w:left="20"/>
                    <w:jc w:val="center"/>
                    <w:textAlignment w:val="center"/>
                    <w:rPr>
                      <w:del w:id="1114" w:author="Jokubas Leipus" w:date="2021-11-12T08:48:00Z"/>
                      <w:szCs w:val="24"/>
                      <w:lang w:eastAsia="lt-LT"/>
                    </w:rPr>
                  </w:pPr>
                  <w:del w:id="1115" w:author="Jokubas Leipus" w:date="2021-11-12T08:48:00Z">
                    <w:r>
                      <w:rPr>
                        <w:sz w:val="20"/>
                        <w:lang w:eastAsia="lt-LT"/>
                      </w:rPr>
                      <w:delText>18.</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79BD7E7A" w14:textId="77777777" w:rsidR="002C1114" w:rsidRDefault="002C1114">
                  <w:pPr>
                    <w:rPr>
                      <w:del w:id="1116" w:author="Jokubas Leipus" w:date="2021-11-12T08:48:00Z"/>
                      <w:sz w:val="8"/>
                      <w:szCs w:val="8"/>
                    </w:rPr>
                  </w:pPr>
                </w:p>
                <w:p w14:paraId="75AA0B86" w14:textId="77777777" w:rsidR="002C1114" w:rsidRDefault="00273A5E">
                  <w:pPr>
                    <w:ind w:left="44"/>
                    <w:textAlignment w:val="center"/>
                    <w:rPr>
                      <w:del w:id="1117" w:author="Jokubas Leipus" w:date="2021-11-12T08:48:00Z"/>
                      <w:szCs w:val="24"/>
                      <w:lang w:eastAsia="lt-LT"/>
                    </w:rPr>
                  </w:pPr>
                  <w:del w:id="1118" w:author="Jokubas Leipus" w:date="2021-11-12T08:48:00Z">
                    <w:r>
                      <w:rPr>
                        <w:sz w:val="20"/>
                        <w:lang w:eastAsia="lt-LT"/>
                      </w:rPr>
                      <w:delText>Sodų paskirties pastatai</w:delText>
                    </w:r>
                  </w:del>
                </w:p>
              </w:tc>
              <w:tc>
                <w:tcPr>
                  <w:tcW w:w="1991"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789019A" w14:textId="77777777" w:rsidR="002C1114" w:rsidRDefault="00273A5E">
                  <w:pPr>
                    <w:ind w:left="36" w:right="42"/>
                    <w:jc w:val="center"/>
                    <w:textAlignment w:val="bottom"/>
                    <w:rPr>
                      <w:del w:id="1119" w:author="Jokubas Leipus" w:date="2021-11-12T08:48:00Z"/>
                      <w:szCs w:val="24"/>
                      <w:lang w:eastAsia="lt-LT"/>
                    </w:rPr>
                  </w:pPr>
                  <w:del w:id="1120" w:author="Jokubas Leipus" w:date="2021-11-12T08:48:00Z">
                    <w:r>
                      <w:rPr>
                        <w:sz w:val="20"/>
                        <w:lang w:eastAsia="lt-LT"/>
                      </w:rPr>
                      <w:delText>NT objektų skaičius vnt.</w:delText>
                    </w:r>
                  </w:del>
                </w:p>
              </w:tc>
              <w:tc>
                <w:tcPr>
                  <w:tcW w:w="0" w:type="auto"/>
                  <w:vMerge/>
                  <w:tcBorders>
                    <w:top w:val="nil"/>
                    <w:left w:val="nil"/>
                    <w:bottom w:val="nil"/>
                    <w:right w:val="single" w:sz="8" w:space="0" w:color="000000"/>
                  </w:tcBorders>
                  <w:vAlign w:val="center"/>
                  <w:hideMark/>
                </w:tcPr>
                <w:p w14:paraId="7E0F3666" w14:textId="77777777" w:rsidR="002C1114" w:rsidRDefault="002C1114">
                  <w:pPr>
                    <w:rPr>
                      <w:del w:id="1121" w:author="Jokubas Leipus" w:date="2021-11-12T08:48:00Z"/>
                      <w:szCs w:val="24"/>
                      <w:lang w:eastAsia="lt-LT"/>
                    </w:rPr>
                  </w:pPr>
                </w:p>
              </w:tc>
              <w:tc>
                <w:tcPr>
                  <w:tcW w:w="1592" w:type="dxa"/>
                  <w:tcBorders>
                    <w:top w:val="nil"/>
                    <w:left w:val="nil"/>
                    <w:bottom w:val="single" w:sz="8" w:space="0" w:color="000000"/>
                    <w:right w:val="single" w:sz="8" w:space="0" w:color="000000"/>
                  </w:tcBorders>
                  <w:vAlign w:val="bottom"/>
                  <w:hideMark/>
                </w:tcPr>
                <w:p w14:paraId="28A6F5DF" w14:textId="77777777" w:rsidR="002C1114" w:rsidRDefault="002C1114">
                  <w:pPr>
                    <w:rPr>
                      <w:del w:id="1122" w:author="Jokubas Leipus" w:date="2021-11-12T08:48:00Z"/>
                      <w:sz w:val="8"/>
                      <w:szCs w:val="8"/>
                    </w:rPr>
                  </w:pPr>
                </w:p>
                <w:p w14:paraId="28332795" w14:textId="77777777" w:rsidR="002C1114" w:rsidRDefault="00273A5E">
                  <w:pPr>
                    <w:ind w:hanging="3"/>
                    <w:jc w:val="center"/>
                    <w:textAlignment w:val="center"/>
                    <w:rPr>
                      <w:del w:id="1123" w:author="Jokubas Leipus" w:date="2021-11-12T08:48:00Z"/>
                      <w:szCs w:val="24"/>
                      <w:lang w:eastAsia="lt-LT"/>
                    </w:rPr>
                  </w:pPr>
                  <w:del w:id="1124" w:author="Jokubas Leipus" w:date="2021-11-12T08:48:00Z">
                    <w:r>
                      <w:rPr>
                        <w:sz w:val="20"/>
                        <w:lang w:eastAsia="lt-LT"/>
                      </w:rPr>
                      <w:delText>MKA susidarymo norma m³ objektui</w:delText>
                    </w:r>
                  </w:del>
                </w:p>
              </w:tc>
            </w:tr>
            <w:tr w:rsidR="002C1114" w14:paraId="776068C4" w14:textId="77777777">
              <w:trPr>
                <w:trHeight w:val="43"/>
                <w:del w:id="1125"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192F3B36" w14:textId="77777777" w:rsidR="002C1114" w:rsidRDefault="002C1114">
                  <w:pPr>
                    <w:rPr>
                      <w:del w:id="1126" w:author="Jokubas Leipus" w:date="2021-11-12T08:48:00Z"/>
                      <w:sz w:val="8"/>
                      <w:szCs w:val="8"/>
                    </w:rPr>
                  </w:pPr>
                </w:p>
                <w:p w14:paraId="43FF56F1" w14:textId="77777777" w:rsidR="002C1114" w:rsidRDefault="00273A5E">
                  <w:pPr>
                    <w:ind w:left="20"/>
                    <w:jc w:val="center"/>
                    <w:textAlignment w:val="center"/>
                    <w:rPr>
                      <w:del w:id="1127" w:author="Jokubas Leipus" w:date="2021-11-12T08:48:00Z"/>
                      <w:szCs w:val="24"/>
                      <w:lang w:eastAsia="lt-LT"/>
                    </w:rPr>
                  </w:pPr>
                  <w:del w:id="1128" w:author="Jokubas Leipus" w:date="2021-11-12T08:48:00Z">
                    <w:r>
                      <w:rPr>
                        <w:sz w:val="20"/>
                        <w:lang w:eastAsia="lt-LT"/>
                      </w:rPr>
                      <w:delText>19.</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35B72A9A" w14:textId="77777777" w:rsidR="002C1114" w:rsidRDefault="002C1114">
                  <w:pPr>
                    <w:rPr>
                      <w:del w:id="1129" w:author="Jokubas Leipus" w:date="2021-11-12T08:48:00Z"/>
                      <w:sz w:val="8"/>
                      <w:szCs w:val="8"/>
                    </w:rPr>
                  </w:pPr>
                </w:p>
                <w:p w14:paraId="4EEA219F" w14:textId="77777777" w:rsidR="002C1114" w:rsidRDefault="00273A5E">
                  <w:pPr>
                    <w:ind w:left="44"/>
                    <w:textAlignment w:val="center"/>
                    <w:rPr>
                      <w:del w:id="1130" w:author="Jokubas Leipus" w:date="2021-11-12T08:48:00Z"/>
                      <w:szCs w:val="24"/>
                      <w:lang w:eastAsia="lt-LT"/>
                    </w:rPr>
                  </w:pPr>
                  <w:del w:id="1131" w:author="Jokubas Leipus" w:date="2021-11-12T08:48:00Z">
                    <w:r>
                      <w:rPr>
                        <w:sz w:val="20"/>
                        <w:lang w:eastAsia="lt-LT"/>
                      </w:rPr>
                      <w:delText>Kiti pastatai</w:delText>
                    </w:r>
                  </w:del>
                </w:p>
              </w:tc>
              <w:tc>
                <w:tcPr>
                  <w:tcW w:w="1991" w:type="dxa"/>
                  <w:tcBorders>
                    <w:top w:val="nil"/>
                    <w:left w:val="nil"/>
                    <w:bottom w:val="single" w:sz="8" w:space="0" w:color="000000"/>
                    <w:right w:val="single" w:sz="8" w:space="0" w:color="auto"/>
                  </w:tcBorders>
                  <w:tcMar>
                    <w:top w:w="20" w:type="dxa"/>
                    <w:left w:w="20" w:type="dxa"/>
                    <w:bottom w:w="0" w:type="dxa"/>
                    <w:right w:w="20" w:type="dxa"/>
                  </w:tcMar>
                  <w:vAlign w:val="center"/>
                  <w:hideMark/>
                </w:tcPr>
                <w:p w14:paraId="0718BC23" w14:textId="77777777" w:rsidR="002C1114" w:rsidRDefault="002C1114">
                  <w:pPr>
                    <w:rPr>
                      <w:del w:id="1132" w:author="Jokubas Leipus" w:date="2021-11-12T08:48:00Z"/>
                      <w:szCs w:val="24"/>
                      <w:lang w:eastAsia="lt-LT"/>
                    </w:rPr>
                  </w:pPr>
                </w:p>
              </w:tc>
              <w:tc>
                <w:tcPr>
                  <w:tcW w:w="1930" w:type="dxa"/>
                  <w:tcBorders>
                    <w:top w:val="single" w:sz="8" w:space="0" w:color="auto"/>
                    <w:left w:val="nil"/>
                    <w:bottom w:val="single" w:sz="8" w:space="0" w:color="auto"/>
                    <w:right w:val="single" w:sz="8" w:space="0" w:color="auto"/>
                  </w:tcBorders>
                  <w:tcMar>
                    <w:top w:w="20" w:type="dxa"/>
                    <w:left w:w="20" w:type="dxa"/>
                    <w:bottom w:w="0" w:type="dxa"/>
                    <w:right w:w="20" w:type="dxa"/>
                  </w:tcMar>
                  <w:vAlign w:val="bottom"/>
                  <w:hideMark/>
                </w:tcPr>
                <w:p w14:paraId="5AF6495B" w14:textId="77777777" w:rsidR="002C1114" w:rsidRDefault="002C1114">
                  <w:pPr>
                    <w:rPr>
                      <w:del w:id="1133" w:author="Jokubas Leipus" w:date="2021-11-12T08:48:00Z"/>
                      <w:sz w:val="20"/>
                      <w:lang w:eastAsia="lt-LT"/>
                    </w:rPr>
                  </w:pPr>
                </w:p>
              </w:tc>
              <w:tc>
                <w:tcPr>
                  <w:tcW w:w="1592" w:type="dxa"/>
                  <w:tcBorders>
                    <w:top w:val="nil"/>
                    <w:left w:val="nil"/>
                    <w:bottom w:val="single" w:sz="8" w:space="0" w:color="000000"/>
                    <w:right w:val="single" w:sz="8" w:space="0" w:color="000000"/>
                  </w:tcBorders>
                  <w:vAlign w:val="bottom"/>
                  <w:hideMark/>
                </w:tcPr>
                <w:p w14:paraId="3568FC34" w14:textId="77777777" w:rsidR="002C1114" w:rsidRDefault="002C1114">
                  <w:pPr>
                    <w:rPr>
                      <w:del w:id="1134" w:author="Jokubas Leipus" w:date="2021-11-12T08:48:00Z"/>
                      <w:sz w:val="8"/>
                      <w:szCs w:val="8"/>
                    </w:rPr>
                  </w:pPr>
                </w:p>
                <w:p w14:paraId="17A0300F" w14:textId="77777777" w:rsidR="002C1114" w:rsidRDefault="002C1114">
                  <w:pPr>
                    <w:ind w:firstLine="50"/>
                    <w:jc w:val="center"/>
                    <w:textAlignment w:val="center"/>
                    <w:rPr>
                      <w:del w:id="1135" w:author="Jokubas Leipus" w:date="2021-11-12T08:48:00Z"/>
                      <w:szCs w:val="24"/>
                      <w:lang w:eastAsia="lt-LT"/>
                    </w:rPr>
                  </w:pPr>
                </w:p>
              </w:tc>
            </w:tr>
            <w:tr w:rsidR="002C1114" w14:paraId="6A6FF385" w14:textId="77777777">
              <w:trPr>
                <w:trHeight w:val="43"/>
                <w:del w:id="1136"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48A025AF" w14:textId="77777777" w:rsidR="002C1114" w:rsidRDefault="002C1114">
                  <w:pPr>
                    <w:rPr>
                      <w:del w:id="1137" w:author="Jokubas Leipus" w:date="2021-11-12T08:48:00Z"/>
                      <w:sz w:val="8"/>
                      <w:szCs w:val="8"/>
                    </w:rPr>
                  </w:pPr>
                </w:p>
                <w:p w14:paraId="42D2756E" w14:textId="77777777" w:rsidR="002C1114" w:rsidRDefault="00273A5E">
                  <w:pPr>
                    <w:ind w:left="20"/>
                    <w:jc w:val="center"/>
                    <w:textAlignment w:val="center"/>
                    <w:rPr>
                      <w:del w:id="1138" w:author="Jokubas Leipus" w:date="2021-11-12T08:48:00Z"/>
                      <w:szCs w:val="24"/>
                      <w:lang w:eastAsia="lt-LT"/>
                    </w:rPr>
                  </w:pPr>
                  <w:del w:id="1139" w:author="Jokubas Leipus" w:date="2021-11-12T08:48:00Z">
                    <w:r>
                      <w:rPr>
                        <w:sz w:val="20"/>
                        <w:lang w:eastAsia="lt-LT"/>
                      </w:rPr>
                      <w:delText>19.1.</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EEFC20C" w14:textId="77777777" w:rsidR="002C1114" w:rsidRDefault="002C1114">
                  <w:pPr>
                    <w:rPr>
                      <w:del w:id="1140" w:author="Jokubas Leipus" w:date="2021-11-12T08:48:00Z"/>
                      <w:sz w:val="8"/>
                      <w:szCs w:val="8"/>
                    </w:rPr>
                  </w:pPr>
                </w:p>
                <w:p w14:paraId="6EF40BF7" w14:textId="77777777" w:rsidR="002C1114" w:rsidRDefault="00273A5E">
                  <w:pPr>
                    <w:ind w:left="44"/>
                    <w:textAlignment w:val="center"/>
                    <w:rPr>
                      <w:del w:id="1141" w:author="Jokubas Leipus" w:date="2021-11-12T08:48:00Z"/>
                      <w:szCs w:val="24"/>
                      <w:lang w:eastAsia="lt-LT"/>
                    </w:rPr>
                  </w:pPr>
                  <w:del w:id="1142" w:author="Jokubas Leipus" w:date="2021-11-12T08:48:00Z">
                    <w:r>
                      <w:rPr>
                        <w:sz w:val="20"/>
                        <w:lang w:eastAsia="lt-LT"/>
                      </w:rPr>
                      <w:delText>Laikino statinio naudotojai, renginių ar projektų įgyvendintojai (kai sukuriamos atliekos nėra siejamos su NT objektu)</w:delText>
                    </w:r>
                  </w:del>
                </w:p>
              </w:tc>
              <w:tc>
                <w:tcPr>
                  <w:tcW w:w="1991" w:type="dxa"/>
                  <w:tcBorders>
                    <w:top w:val="nil"/>
                    <w:left w:val="nil"/>
                    <w:bottom w:val="single" w:sz="8" w:space="0" w:color="000000"/>
                    <w:right w:val="single" w:sz="8" w:space="0" w:color="auto"/>
                  </w:tcBorders>
                  <w:tcMar>
                    <w:top w:w="20" w:type="dxa"/>
                    <w:left w:w="20" w:type="dxa"/>
                    <w:bottom w:w="0" w:type="dxa"/>
                    <w:right w:w="20" w:type="dxa"/>
                  </w:tcMar>
                  <w:vAlign w:val="center"/>
                  <w:hideMark/>
                </w:tcPr>
                <w:p w14:paraId="237BF91F" w14:textId="77777777" w:rsidR="002C1114" w:rsidRDefault="00273A5E">
                  <w:pPr>
                    <w:ind w:left="36" w:right="42"/>
                    <w:jc w:val="center"/>
                    <w:textAlignment w:val="bottom"/>
                    <w:rPr>
                      <w:del w:id="1143" w:author="Jokubas Leipus" w:date="2021-11-12T08:48:00Z"/>
                      <w:szCs w:val="24"/>
                      <w:lang w:eastAsia="lt-LT"/>
                    </w:rPr>
                  </w:pPr>
                  <w:del w:id="1144" w:author="Jokubas Leipus" w:date="2021-11-12T08:48:00Z">
                    <w:r>
                      <w:rPr>
                        <w:sz w:val="20"/>
                        <w:lang w:eastAsia="lt-LT"/>
                      </w:rPr>
                      <w:delText>-</w:delText>
                    </w:r>
                  </w:del>
                </w:p>
              </w:tc>
              <w:tc>
                <w:tcPr>
                  <w:tcW w:w="1930" w:type="dxa"/>
                  <w:tcBorders>
                    <w:top w:val="nil"/>
                    <w:left w:val="nil"/>
                    <w:bottom w:val="single" w:sz="8" w:space="0" w:color="auto"/>
                    <w:right w:val="single" w:sz="8" w:space="0" w:color="auto"/>
                  </w:tcBorders>
                  <w:tcMar>
                    <w:top w:w="20" w:type="dxa"/>
                    <w:left w:w="20" w:type="dxa"/>
                    <w:bottom w:w="0" w:type="dxa"/>
                    <w:right w:w="20" w:type="dxa"/>
                  </w:tcMar>
                  <w:vAlign w:val="center"/>
                  <w:hideMark/>
                </w:tcPr>
                <w:p w14:paraId="6610CD70" w14:textId="77777777" w:rsidR="002C1114" w:rsidRDefault="002C1114">
                  <w:pPr>
                    <w:rPr>
                      <w:del w:id="1145" w:author="Jokubas Leipus" w:date="2021-11-12T08:48:00Z"/>
                      <w:sz w:val="8"/>
                      <w:szCs w:val="8"/>
                    </w:rPr>
                  </w:pPr>
                </w:p>
                <w:p w14:paraId="2DA61DDA" w14:textId="77777777" w:rsidR="002C1114" w:rsidRDefault="00273A5E">
                  <w:pPr>
                    <w:jc w:val="center"/>
                    <w:textAlignment w:val="bottom"/>
                    <w:rPr>
                      <w:del w:id="1146" w:author="Jokubas Leipus" w:date="2021-11-12T08:48:00Z"/>
                      <w:szCs w:val="24"/>
                      <w:lang w:eastAsia="lt-LT"/>
                    </w:rPr>
                  </w:pPr>
                  <w:del w:id="1147" w:author="Jokubas Leipus" w:date="2021-11-12T08:48:00Z">
                    <w:r>
                      <w:rPr>
                        <w:sz w:val="20"/>
                        <w:lang w:eastAsia="lt-LT"/>
                      </w:rPr>
                      <w:delText>Konteinerių skaičius, tūris ir ištuštinimo dažnis (visa kaina)</w:delText>
                    </w:r>
                  </w:del>
                </w:p>
              </w:tc>
              <w:tc>
                <w:tcPr>
                  <w:tcW w:w="1592" w:type="dxa"/>
                  <w:tcBorders>
                    <w:top w:val="nil"/>
                    <w:left w:val="nil"/>
                    <w:bottom w:val="single" w:sz="8" w:space="0" w:color="000000"/>
                    <w:right w:val="single" w:sz="8" w:space="0" w:color="000000"/>
                  </w:tcBorders>
                  <w:vAlign w:val="center"/>
                  <w:hideMark/>
                </w:tcPr>
                <w:p w14:paraId="58D3F7B4" w14:textId="77777777" w:rsidR="002C1114" w:rsidRDefault="002C1114">
                  <w:pPr>
                    <w:rPr>
                      <w:del w:id="1148" w:author="Jokubas Leipus" w:date="2021-11-12T08:48:00Z"/>
                      <w:sz w:val="8"/>
                      <w:szCs w:val="8"/>
                    </w:rPr>
                  </w:pPr>
                </w:p>
                <w:p w14:paraId="56D2A77B" w14:textId="77777777" w:rsidR="002C1114" w:rsidRDefault="00273A5E">
                  <w:pPr>
                    <w:jc w:val="center"/>
                    <w:textAlignment w:val="bottom"/>
                    <w:rPr>
                      <w:del w:id="1149" w:author="Jokubas Leipus" w:date="2021-11-12T08:48:00Z"/>
                      <w:szCs w:val="24"/>
                      <w:lang w:eastAsia="lt-LT"/>
                    </w:rPr>
                  </w:pPr>
                  <w:del w:id="1150" w:author="Jokubas Leipus" w:date="2021-11-12T08:48:00Z">
                    <w:r>
                      <w:rPr>
                        <w:szCs w:val="24"/>
                        <w:lang w:eastAsia="lt-LT"/>
                      </w:rPr>
                      <w:delText>-</w:delText>
                    </w:r>
                  </w:del>
                </w:p>
              </w:tc>
            </w:tr>
            <w:tr w:rsidR="002C1114" w14:paraId="2A465ECD" w14:textId="77777777">
              <w:trPr>
                <w:trHeight w:val="710"/>
                <w:del w:id="1151"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63DE2D5A" w14:textId="77777777" w:rsidR="002C1114" w:rsidRDefault="002C1114">
                  <w:pPr>
                    <w:rPr>
                      <w:del w:id="1152" w:author="Jokubas Leipus" w:date="2021-11-12T08:48:00Z"/>
                      <w:sz w:val="8"/>
                      <w:szCs w:val="8"/>
                    </w:rPr>
                  </w:pPr>
                </w:p>
                <w:p w14:paraId="5D7EAF15" w14:textId="77777777" w:rsidR="002C1114" w:rsidRDefault="00273A5E">
                  <w:pPr>
                    <w:ind w:left="20"/>
                    <w:jc w:val="center"/>
                    <w:textAlignment w:val="center"/>
                    <w:rPr>
                      <w:del w:id="1153" w:author="Jokubas Leipus" w:date="2021-11-12T08:48:00Z"/>
                      <w:szCs w:val="24"/>
                      <w:lang w:eastAsia="lt-LT"/>
                    </w:rPr>
                  </w:pPr>
                  <w:del w:id="1154" w:author="Jokubas Leipus" w:date="2021-11-12T08:48:00Z">
                    <w:r>
                      <w:rPr>
                        <w:sz w:val="20"/>
                        <w:lang w:eastAsia="lt-LT"/>
                      </w:rPr>
                      <w:delText>19.2.</w:delText>
                    </w:r>
                  </w:del>
                </w:p>
              </w:tc>
              <w:tc>
                <w:tcPr>
                  <w:tcW w:w="3632"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600FAD37" w14:textId="77777777" w:rsidR="002C1114" w:rsidRDefault="002C1114">
                  <w:pPr>
                    <w:rPr>
                      <w:del w:id="1155" w:author="Jokubas Leipus" w:date="2021-11-12T08:48:00Z"/>
                      <w:sz w:val="8"/>
                      <w:szCs w:val="8"/>
                    </w:rPr>
                  </w:pPr>
                </w:p>
                <w:p w14:paraId="54750918" w14:textId="77777777" w:rsidR="002C1114" w:rsidRDefault="00273A5E">
                  <w:pPr>
                    <w:ind w:left="44"/>
                    <w:textAlignment w:val="center"/>
                    <w:rPr>
                      <w:del w:id="1156" w:author="Jokubas Leipus" w:date="2021-11-12T08:48:00Z"/>
                      <w:szCs w:val="24"/>
                      <w:lang w:eastAsia="lt-LT"/>
                    </w:rPr>
                  </w:pPr>
                  <w:del w:id="1157" w:author="Jokubas Leipus" w:date="2021-11-12T08:48:00Z">
                    <w:r>
                      <w:rPr>
                        <w:sz w:val="20"/>
                        <w:lang w:eastAsia="lt-LT"/>
                      </w:rPr>
                      <w:delText>Kiti neįvardyti pastatai</w:delText>
                    </w:r>
                  </w:del>
                </w:p>
              </w:tc>
              <w:tc>
                <w:tcPr>
                  <w:tcW w:w="1991" w:type="dxa"/>
                  <w:tcBorders>
                    <w:top w:val="nil"/>
                    <w:left w:val="nil"/>
                    <w:bottom w:val="single" w:sz="8" w:space="0" w:color="000000"/>
                    <w:right w:val="single" w:sz="8" w:space="0" w:color="auto"/>
                  </w:tcBorders>
                  <w:tcMar>
                    <w:top w:w="20" w:type="dxa"/>
                    <w:left w:w="20" w:type="dxa"/>
                    <w:bottom w:w="0" w:type="dxa"/>
                    <w:right w:w="20" w:type="dxa"/>
                  </w:tcMar>
                  <w:vAlign w:val="center"/>
                  <w:hideMark/>
                </w:tcPr>
                <w:p w14:paraId="28EAD010" w14:textId="77777777" w:rsidR="002C1114" w:rsidRDefault="00273A5E">
                  <w:pPr>
                    <w:ind w:left="36" w:right="42"/>
                    <w:jc w:val="center"/>
                    <w:textAlignment w:val="bottom"/>
                    <w:rPr>
                      <w:del w:id="1158" w:author="Jokubas Leipus" w:date="2021-11-12T08:48:00Z"/>
                      <w:szCs w:val="24"/>
                      <w:lang w:eastAsia="lt-LT"/>
                    </w:rPr>
                  </w:pPr>
                  <w:del w:id="1159" w:author="Jokubas Leipus" w:date="2021-11-12T08:48:00Z">
                    <w:r>
                      <w:rPr>
                        <w:sz w:val="20"/>
                        <w:lang w:eastAsia="lt-LT"/>
                      </w:rPr>
                      <w:delText>NT objekto plotas m</w:delText>
                    </w:r>
                    <w:r>
                      <w:rPr>
                        <w:sz w:val="20"/>
                        <w:vertAlign w:val="superscript"/>
                        <w:lang w:eastAsia="lt-LT"/>
                      </w:rPr>
                      <w:delText>2</w:delText>
                    </w:r>
                  </w:del>
                </w:p>
              </w:tc>
              <w:tc>
                <w:tcPr>
                  <w:tcW w:w="1930" w:type="dxa"/>
                  <w:tcBorders>
                    <w:top w:val="nil"/>
                    <w:left w:val="nil"/>
                    <w:bottom w:val="single" w:sz="8" w:space="0" w:color="auto"/>
                    <w:right w:val="single" w:sz="8" w:space="0" w:color="auto"/>
                  </w:tcBorders>
                  <w:tcMar>
                    <w:top w:w="20" w:type="dxa"/>
                    <w:left w:w="20" w:type="dxa"/>
                    <w:bottom w:w="0" w:type="dxa"/>
                    <w:right w:w="20" w:type="dxa"/>
                  </w:tcMar>
                  <w:vAlign w:val="center"/>
                  <w:hideMark/>
                </w:tcPr>
                <w:p w14:paraId="533CB055" w14:textId="77777777" w:rsidR="002C1114" w:rsidRDefault="002C1114">
                  <w:pPr>
                    <w:rPr>
                      <w:del w:id="1160" w:author="Jokubas Leipus" w:date="2021-11-12T08:48:00Z"/>
                      <w:sz w:val="8"/>
                      <w:szCs w:val="8"/>
                    </w:rPr>
                  </w:pPr>
                </w:p>
                <w:p w14:paraId="5A458166" w14:textId="77777777" w:rsidR="002C1114" w:rsidRDefault="00273A5E">
                  <w:pPr>
                    <w:jc w:val="center"/>
                    <w:textAlignment w:val="center"/>
                    <w:rPr>
                      <w:del w:id="1161" w:author="Jokubas Leipus" w:date="2021-11-12T08:48:00Z"/>
                      <w:szCs w:val="24"/>
                      <w:lang w:eastAsia="lt-LT"/>
                    </w:rPr>
                  </w:pPr>
                  <w:del w:id="1162" w:author="Jokubas Leipus" w:date="2021-11-12T08:48:00Z">
                    <w:r>
                      <w:rPr>
                        <w:sz w:val="20"/>
                        <w:lang w:eastAsia="lt-LT"/>
                      </w:rPr>
                      <w:delText>Konteinerių skaičius, tūris ir ištuštinimo dažnis</w:delText>
                    </w:r>
                  </w:del>
                </w:p>
              </w:tc>
              <w:tc>
                <w:tcPr>
                  <w:tcW w:w="1592" w:type="dxa"/>
                  <w:tcBorders>
                    <w:top w:val="nil"/>
                    <w:left w:val="nil"/>
                    <w:bottom w:val="single" w:sz="8" w:space="0" w:color="000000"/>
                    <w:right w:val="single" w:sz="8" w:space="0" w:color="000000"/>
                  </w:tcBorders>
                  <w:vAlign w:val="center"/>
                  <w:hideMark/>
                </w:tcPr>
                <w:p w14:paraId="3781FBB3" w14:textId="77777777" w:rsidR="002C1114" w:rsidRDefault="002C1114">
                  <w:pPr>
                    <w:rPr>
                      <w:del w:id="1163" w:author="Jokubas Leipus" w:date="2021-11-12T08:48:00Z"/>
                      <w:sz w:val="8"/>
                      <w:szCs w:val="8"/>
                    </w:rPr>
                  </w:pPr>
                </w:p>
                <w:p w14:paraId="10A1CD1C" w14:textId="77777777" w:rsidR="002C1114" w:rsidRDefault="00273A5E">
                  <w:pPr>
                    <w:jc w:val="center"/>
                    <w:textAlignment w:val="bottom"/>
                    <w:rPr>
                      <w:del w:id="1164" w:author="Jokubas Leipus" w:date="2021-11-12T08:48:00Z"/>
                      <w:szCs w:val="24"/>
                      <w:lang w:eastAsia="lt-LT"/>
                    </w:rPr>
                  </w:pPr>
                  <w:del w:id="1165" w:author="Jokubas Leipus" w:date="2021-11-12T08:48:00Z">
                    <w:r>
                      <w:rPr>
                        <w:sz w:val="20"/>
                        <w:lang w:eastAsia="lt-LT"/>
                      </w:rPr>
                      <w:delText>MKA susidarymo norma m³/m²</w:delText>
                    </w:r>
                  </w:del>
                </w:p>
              </w:tc>
            </w:tr>
          </w:tbl>
          <w:p w14:paraId="68AF97B7" w14:textId="77777777" w:rsidR="002C1114" w:rsidRDefault="002C1114">
            <w:pPr>
              <w:jc w:val="both"/>
              <w:rPr>
                <w:del w:id="1166" w:author="Jokubas Leipus" w:date="2021-11-12T08:48:00Z"/>
                <w:sz w:val="20"/>
                <w:lang w:eastAsia="lt-LT"/>
              </w:rPr>
            </w:pPr>
          </w:p>
          <w:p w14:paraId="335C3EFE" w14:textId="77777777" w:rsidR="002C1114" w:rsidRDefault="00273A5E">
            <w:pPr>
              <w:jc w:val="both"/>
              <w:rPr>
                <w:del w:id="1167" w:author="Jokubas Leipus" w:date="2021-11-12T08:48:00Z"/>
                <w:sz w:val="20"/>
                <w:lang w:eastAsia="lt-LT"/>
              </w:rPr>
            </w:pPr>
            <w:del w:id="1168" w:author="Jokubas Leipus" w:date="2021-11-12T08:48:00Z">
              <w:r>
                <w:rPr>
                  <w:sz w:val="20"/>
                  <w:lang w:eastAsia="lt-LT"/>
                </w:rPr>
                <w:delText>Paaiškinimai:</w:delText>
              </w:r>
            </w:del>
          </w:p>
          <w:p w14:paraId="74E9653F" w14:textId="77777777" w:rsidR="002C1114" w:rsidRDefault="00273A5E">
            <w:pPr>
              <w:jc w:val="both"/>
              <w:rPr>
                <w:del w:id="1169" w:author="Jokubas Leipus" w:date="2021-11-12T08:48:00Z"/>
                <w:sz w:val="20"/>
                <w:lang w:eastAsia="lt-LT"/>
              </w:rPr>
            </w:pPr>
            <w:del w:id="1170" w:author="Jokubas Leipus" w:date="2021-11-12T08:48:00Z">
              <w:r>
                <w:rPr>
                  <w:sz w:val="20"/>
                  <w:lang w:eastAsia="lt-LT"/>
                </w:rPr>
                <w:delText xml:space="preserve">* Vadovaujantis Metodikos 53 punktu, minimalus individualių konteinerių ištuštinimo dažnis negali būti mažesnis nei </w:delText>
              </w:r>
            </w:del>
          </w:p>
          <w:p w14:paraId="38DE0CF6" w14:textId="77777777" w:rsidR="002C1114" w:rsidRDefault="00273A5E">
            <w:pPr>
              <w:ind w:firstLine="106"/>
              <w:jc w:val="both"/>
              <w:rPr>
                <w:del w:id="1171" w:author="Jokubas Leipus" w:date="2021-11-12T08:48:00Z"/>
                <w:sz w:val="20"/>
                <w:lang w:eastAsia="lt-LT"/>
              </w:rPr>
            </w:pPr>
            <w:del w:id="1172" w:author="Jokubas Leipus" w:date="2021-11-12T08:48:00Z">
              <w:r>
                <w:rPr>
                  <w:sz w:val="20"/>
                  <w:lang w:eastAsia="lt-LT"/>
                </w:rPr>
                <w:delText>70 proc. numatyto bazinio konteinerių ištuštinimo dažnio, kai bazinis konteinerių ištuštinimo dažnis nustatomas</w:delText>
              </w:r>
            </w:del>
          </w:p>
          <w:p w14:paraId="39A40293" w14:textId="77777777" w:rsidR="002C1114" w:rsidRDefault="00273A5E">
            <w:pPr>
              <w:widowControl w:val="0"/>
              <w:ind w:firstLine="108"/>
              <w:jc w:val="both"/>
              <w:rPr>
                <w:del w:id="1173" w:author="Jokubas Leipus" w:date="2021-11-12T08:48:00Z"/>
                <w:szCs w:val="24"/>
                <w:lang w:eastAsia="lt-LT"/>
              </w:rPr>
            </w:pPr>
            <w:del w:id="1174" w:author="Jokubas Leipus" w:date="2021-11-12T08:48:00Z">
              <w:r>
                <w:rPr>
                  <w:sz w:val="20"/>
                  <w:lang w:eastAsia="lt-LT"/>
                </w:rPr>
                <w:delText>atsižvelgiant į mišrių komunalinių atliekų susidarymo normas.</w:delText>
              </w:r>
              <w:r>
                <w:rPr>
                  <w:b/>
                  <w:bCs/>
                  <w:szCs w:val="24"/>
                  <w:lang w:eastAsia="lt-LT"/>
                </w:rPr>
                <w:br w:type="page"/>
              </w:r>
            </w:del>
          </w:p>
        </w:tc>
      </w:tr>
    </w:tbl>
    <w:p w14:paraId="7650EEC2" w14:textId="77777777" w:rsidR="002C1114" w:rsidRDefault="00273A5E">
      <w:pPr>
        <w:jc w:val="center"/>
        <w:rPr>
          <w:del w:id="1175" w:author="Jokubas Leipus" w:date="2021-11-12T08:48:00Z"/>
          <w:rFonts w:eastAsia="MS PGothic"/>
          <w:kern w:val="24"/>
          <w:sz w:val="20"/>
        </w:rPr>
      </w:pPr>
      <w:del w:id="1176" w:author="Jokubas Leipus" w:date="2021-11-12T08:48:00Z">
        <w:r>
          <w:rPr>
            <w:szCs w:val="24"/>
          </w:rPr>
          <w:delText>____________________________________</w:delText>
        </w:r>
      </w:del>
    </w:p>
    <w:p w14:paraId="19E476A0" w14:textId="77777777" w:rsidR="002C1114" w:rsidRDefault="00273A5E">
      <w:pPr>
        <w:rPr>
          <w:del w:id="1177" w:author="Jokubas Leipus" w:date="2021-11-12T08:48:00Z"/>
          <w:rFonts w:eastAsia="MS Mincho"/>
          <w:i/>
          <w:iCs/>
          <w:sz w:val="20"/>
        </w:rPr>
      </w:pPr>
      <w:del w:id="1178" w:author="Jokubas Leipus" w:date="2021-11-12T08:48:00Z">
        <w:r>
          <w:rPr>
            <w:rFonts w:eastAsia="MS Mincho"/>
            <w:i/>
            <w:iCs/>
            <w:sz w:val="20"/>
          </w:rPr>
          <w:delText>Priedo pakeitimai:</w:delText>
        </w:r>
      </w:del>
    </w:p>
    <w:p w14:paraId="6CA78C33" w14:textId="77777777" w:rsidR="002C1114" w:rsidRDefault="00273A5E">
      <w:pPr>
        <w:jc w:val="both"/>
        <w:rPr>
          <w:del w:id="1179" w:author="Jokubas Leipus" w:date="2021-11-12T08:48:00Z"/>
          <w:rFonts w:eastAsia="MS Mincho"/>
          <w:i/>
          <w:iCs/>
          <w:sz w:val="20"/>
        </w:rPr>
      </w:pPr>
      <w:del w:id="1180" w:author="Jokubas Leipus" w:date="2021-11-12T08:48:00Z">
        <w:r>
          <w:rPr>
            <w:rFonts w:eastAsia="MS Mincho"/>
            <w:i/>
            <w:iCs/>
            <w:sz w:val="20"/>
          </w:rPr>
          <w:delText xml:space="preserve">Nr. </w:delText>
        </w:r>
        <w:r>
          <w:fldChar w:fldCharType="begin"/>
        </w:r>
        <w:r>
          <w:delInstrText>HYPERLINK https://www.e-tar.lt/portal/legalAct.html?documentId=4a1dd1e0d34211e7910a89ac20768b0f</w:delInstrText>
        </w:r>
        <w:r>
          <w:fldChar w:fldCharType="separate"/>
        </w:r>
        <w:r w:rsidRPr="00532B9F">
          <w:rPr>
            <w:rFonts w:eastAsia="MS Mincho"/>
            <w:i/>
            <w:iCs/>
            <w:color w:val="0000FF" w:themeColor="hyperlink"/>
            <w:sz w:val="20"/>
            <w:u w:val="single"/>
          </w:rPr>
          <w:delText>1-353</w:delText>
        </w:r>
        <w:r>
          <w:rPr>
            <w:rFonts w:eastAsia="MS Mincho"/>
            <w:i/>
            <w:iCs/>
            <w:color w:val="0000FF" w:themeColor="hyperlink"/>
            <w:sz w:val="20"/>
            <w:u w:val="single"/>
          </w:rPr>
          <w:fldChar w:fldCharType="end"/>
        </w:r>
        <w:r>
          <w:rPr>
            <w:rFonts w:eastAsia="MS Mincho"/>
            <w:i/>
            <w:iCs/>
            <w:sz w:val="20"/>
          </w:rPr>
          <w:delText>, 2017-11-23, paskelbta TAR 2017-11-27, i. k. 2017-18719</w:delText>
        </w:r>
      </w:del>
    </w:p>
    <w:p w14:paraId="72BA6394" w14:textId="77777777" w:rsidR="002C1114" w:rsidRDefault="00273A5E">
      <w:pPr>
        <w:jc w:val="both"/>
        <w:rPr>
          <w:del w:id="1181" w:author="Jokubas Leipus" w:date="2021-11-12T08:48:00Z"/>
          <w:rFonts w:eastAsia="MS Mincho"/>
          <w:i/>
          <w:iCs/>
          <w:sz w:val="20"/>
        </w:rPr>
      </w:pPr>
      <w:del w:id="1182" w:author="Jokubas Leipus" w:date="2021-11-12T08:48:00Z">
        <w:r>
          <w:rPr>
            <w:rFonts w:eastAsia="MS Mincho"/>
            <w:i/>
            <w:iCs/>
            <w:sz w:val="20"/>
          </w:rPr>
          <w:delText xml:space="preserve">Nr. </w:delText>
        </w:r>
        <w:r>
          <w:fldChar w:fldCharType="begin"/>
        </w:r>
        <w:r>
          <w:delInstrText>HYPERLINK https://www.e-tar.lt/portal/legalAct.html?documentId=b29b3d40044a11e9a5eaf2cd290f1944</w:delInstrText>
        </w:r>
        <w:r>
          <w:fldChar w:fldCharType="separate"/>
        </w:r>
        <w:r w:rsidRPr="00532B9F">
          <w:rPr>
            <w:rFonts w:eastAsia="MS Mincho"/>
            <w:i/>
            <w:iCs/>
            <w:color w:val="0000FF" w:themeColor="hyperlink"/>
            <w:sz w:val="20"/>
            <w:u w:val="single"/>
          </w:rPr>
          <w:delText>1-383</w:delText>
        </w:r>
        <w:r>
          <w:rPr>
            <w:rFonts w:eastAsia="MS Mincho"/>
            <w:i/>
            <w:iCs/>
            <w:color w:val="0000FF" w:themeColor="hyperlink"/>
            <w:sz w:val="20"/>
            <w:u w:val="single"/>
          </w:rPr>
          <w:fldChar w:fldCharType="end"/>
        </w:r>
        <w:r>
          <w:rPr>
            <w:rFonts w:eastAsia="MS Mincho"/>
            <w:i/>
            <w:iCs/>
            <w:sz w:val="20"/>
          </w:rPr>
          <w:delText>, 2018-12-20, paskelbta TAR 2018-12-20, i. k. 2018-20981</w:delText>
        </w:r>
      </w:del>
    </w:p>
    <w:p w14:paraId="738B2A0F" w14:textId="77777777" w:rsidR="002C1114" w:rsidRDefault="002C1114">
      <w:pPr>
        <w:rPr>
          <w:del w:id="1183" w:author="Jokubas Leipus" w:date="2021-11-12T08:48:00Z"/>
        </w:rPr>
      </w:pPr>
    </w:p>
    <w:p w14:paraId="3CD9870C" w14:textId="77777777" w:rsidR="002C1114" w:rsidRDefault="002C1114">
      <w:pPr>
        <w:ind w:left="5103"/>
        <w:rPr>
          <w:del w:id="1184" w:author="Jokubas Leipus" w:date="2021-11-12T08:48:00Z"/>
        </w:rPr>
        <w:sectPr w:rsidR="002C1114">
          <w:pgSz w:w="11907" w:h="16840" w:code="9"/>
          <w:pgMar w:top="1134" w:right="567" w:bottom="1134" w:left="1701" w:header="567" w:footer="720" w:gutter="0"/>
          <w:pgNumType w:start="1"/>
          <w:cols w:space="720"/>
          <w:titlePg/>
          <w:docGrid w:linePitch="299"/>
        </w:sectPr>
      </w:pPr>
    </w:p>
    <w:p w14:paraId="001EAC1C" w14:textId="77777777" w:rsidR="002C1114" w:rsidRDefault="00273A5E">
      <w:pPr>
        <w:ind w:left="5103"/>
        <w:rPr>
          <w:del w:id="1185" w:author="Jokubas Leipus" w:date="2021-11-12T08:48:00Z"/>
          <w:szCs w:val="24"/>
          <w:lang w:eastAsia="lt-LT"/>
        </w:rPr>
      </w:pPr>
      <w:del w:id="1186" w:author="Jokubas Leipus" w:date="2021-11-12T08:48:00Z">
        <w:r>
          <w:rPr>
            <w:szCs w:val="24"/>
            <w:lang w:eastAsia="lt-LT"/>
          </w:rPr>
          <w:delText>Panevėžio miesto savivaldybės Dvinarės</w:delText>
        </w:r>
      </w:del>
    </w:p>
    <w:p w14:paraId="1E7A1D41" w14:textId="5804835C" w:rsidR="0090316A" w:rsidRDefault="00933118">
      <w:pPr>
        <w:ind w:left="5103"/>
        <w:rPr>
          <w:szCs w:val="24"/>
          <w:lang w:eastAsia="lt-LT"/>
        </w:rPr>
      </w:pPr>
      <w:r>
        <w:rPr>
          <w:szCs w:val="24"/>
          <w:lang w:eastAsia="lt-LT"/>
        </w:rPr>
        <w:t>įmokos už komunalinių atliekų surinkimą iš</w:t>
      </w:r>
    </w:p>
    <w:p w14:paraId="4DC0FDAF" w14:textId="77777777" w:rsidR="0090316A" w:rsidRDefault="00933118">
      <w:pPr>
        <w:ind w:left="5103"/>
        <w:rPr>
          <w:szCs w:val="24"/>
          <w:lang w:eastAsia="lt-LT"/>
        </w:rPr>
      </w:pPr>
      <w:r>
        <w:rPr>
          <w:szCs w:val="24"/>
          <w:lang w:eastAsia="lt-LT"/>
        </w:rPr>
        <w:t>atliekų turėtojų ir atliekų tvarkymą dydžio</w:t>
      </w:r>
    </w:p>
    <w:p w14:paraId="7FD10FD1" w14:textId="77777777" w:rsidR="0090316A" w:rsidRDefault="00933118">
      <w:pPr>
        <w:ind w:left="5103"/>
        <w:rPr>
          <w:szCs w:val="24"/>
          <w:lang w:eastAsia="lt-LT"/>
        </w:rPr>
      </w:pPr>
      <w:r>
        <w:rPr>
          <w:szCs w:val="24"/>
          <w:lang w:eastAsia="lt-LT"/>
        </w:rPr>
        <w:t>nustatymo metodikos</w:t>
      </w:r>
    </w:p>
    <w:p w14:paraId="1258BEB0" w14:textId="33BD4BFF" w:rsidR="0090316A" w:rsidRDefault="00273A5E">
      <w:pPr>
        <w:ind w:left="5103"/>
        <w:rPr>
          <w:szCs w:val="24"/>
          <w:lang w:eastAsia="lt-LT"/>
        </w:rPr>
      </w:pPr>
      <w:del w:id="1187" w:author="Jokubas Leipus" w:date="2021-11-12T08:48:00Z">
        <w:r>
          <w:rPr>
            <w:szCs w:val="24"/>
            <w:lang w:eastAsia="lt-LT"/>
          </w:rPr>
          <w:delText xml:space="preserve">2 </w:delText>
        </w:r>
      </w:del>
      <w:r w:rsidR="00933118">
        <w:rPr>
          <w:szCs w:val="24"/>
          <w:lang w:eastAsia="lt-LT"/>
        </w:rPr>
        <w:t>priedas</w:t>
      </w:r>
    </w:p>
    <w:p w14:paraId="71981FDB" w14:textId="77777777" w:rsidR="0090316A" w:rsidRDefault="0090316A">
      <w:pPr>
        <w:jc w:val="center"/>
        <w:rPr>
          <w:moveTo w:id="1188" w:author="Jokubas Leipus" w:date="2021-11-12T08:48:00Z"/>
          <w:b/>
          <w:bCs/>
          <w:szCs w:val="24"/>
          <w:lang w:eastAsia="lt-LT"/>
        </w:rPr>
      </w:pPr>
      <w:moveToRangeStart w:id="1189" w:author="Jokubas Leipus" w:date="2021-11-12T08:48:00Z" w:name="move87599350"/>
    </w:p>
    <w:p w14:paraId="740AFE0E" w14:textId="77777777" w:rsidR="0090316A" w:rsidRDefault="0090316A">
      <w:pPr>
        <w:jc w:val="center"/>
        <w:rPr>
          <w:moveTo w:id="1190" w:author="Jokubas Leipus" w:date="2021-11-12T08:48:00Z"/>
          <w:b/>
          <w:bCs/>
          <w:szCs w:val="24"/>
          <w:lang w:eastAsia="lt-LT"/>
        </w:rPr>
      </w:pPr>
    </w:p>
    <w:p w14:paraId="64C155B2" w14:textId="77777777" w:rsidR="0090316A" w:rsidRDefault="00933118">
      <w:pPr>
        <w:jc w:val="center"/>
        <w:rPr>
          <w:moveTo w:id="1191" w:author="Jokubas Leipus" w:date="2021-11-12T08:48:00Z"/>
          <w:b/>
          <w:bCs/>
          <w:szCs w:val="24"/>
          <w:lang w:eastAsia="lt-LT"/>
        </w:rPr>
      </w:pPr>
      <w:moveTo w:id="1192" w:author="Jokubas Leipus" w:date="2021-11-12T08:48:00Z">
        <w:r>
          <w:rPr>
            <w:b/>
            <w:bCs/>
            <w:szCs w:val="24"/>
            <w:lang w:eastAsia="lt-LT"/>
          </w:rPr>
          <w:t>NEKILNOJAMOJO TURTO OBJEKTŲ KATEGORIJOS IR DVINARĖS ĮMOKOS DEDAMŲJŲ PARAMETRAI</w:t>
        </w:r>
      </w:moveTo>
    </w:p>
    <w:p w14:paraId="68017C2E" w14:textId="77777777" w:rsidR="0090316A" w:rsidRDefault="0090316A">
      <w:pPr>
        <w:rPr>
          <w:moveTo w:id="1193" w:author="Jokubas Leipus" w:date="2021-11-12T08:48:00Z"/>
          <w:sz w:val="22"/>
        </w:rPr>
      </w:pPr>
    </w:p>
    <w:moveToRangeEnd w:id="1189"/>
    <w:p w14:paraId="0019345B" w14:textId="77777777" w:rsidR="002C1114" w:rsidRDefault="00273A5E">
      <w:pPr>
        <w:ind w:left="5103"/>
        <w:rPr>
          <w:del w:id="1194" w:author="Jokubas Leipus" w:date="2021-11-12T08:48:00Z"/>
          <w:rFonts w:eastAsia="SimSun;宋体"/>
          <w:color w:val="00000A"/>
          <w:szCs w:val="24"/>
          <w:lang w:eastAsia="zh-CN" w:bidi="hi-IN"/>
        </w:rPr>
      </w:pPr>
      <w:del w:id="1195" w:author="Jokubas Leipus" w:date="2021-11-12T08:48:00Z">
        <w:r>
          <w:rPr>
            <w:rFonts w:eastAsia="SimSun;宋体"/>
            <w:color w:val="00000A"/>
            <w:szCs w:val="24"/>
            <w:lang w:eastAsia="zh-CN" w:bidi="hi-IN"/>
          </w:rPr>
          <w:delText xml:space="preserve">(Panevėžio miesto savivaldybės tarybos </w:delText>
        </w:r>
      </w:del>
    </w:p>
    <w:p w14:paraId="61FA4A31" w14:textId="77777777" w:rsidR="002C1114" w:rsidRDefault="00273A5E">
      <w:pPr>
        <w:ind w:left="5103"/>
        <w:rPr>
          <w:del w:id="1196" w:author="Jokubas Leipus" w:date="2021-11-12T08:48:00Z"/>
          <w:szCs w:val="24"/>
          <w:lang w:eastAsia="lt-LT"/>
        </w:rPr>
      </w:pPr>
      <w:del w:id="1197" w:author="Jokubas Leipus" w:date="2021-11-12T08:48:00Z">
        <w:r>
          <w:rPr>
            <w:rFonts w:eastAsia="SimSun;宋体"/>
            <w:color w:val="00000A"/>
            <w:szCs w:val="24"/>
            <w:lang w:eastAsia="zh-CN" w:bidi="hi-IN"/>
          </w:rPr>
          <w:delText>2018 m. gruodžio 20 d. sprendimo Nr. 1-383</w:delText>
        </w:r>
      </w:del>
    </w:p>
    <w:p w14:paraId="59FD306A" w14:textId="77777777" w:rsidR="002C1114" w:rsidRDefault="00273A5E">
      <w:pPr>
        <w:tabs>
          <w:tab w:val="left" w:pos="851"/>
          <w:tab w:val="left" w:pos="1304"/>
          <w:tab w:val="left" w:pos="1457"/>
          <w:tab w:val="left" w:pos="1604"/>
          <w:tab w:val="left" w:pos="1757"/>
        </w:tabs>
        <w:suppressAutoHyphens/>
        <w:ind w:left="5103"/>
        <w:rPr>
          <w:del w:id="1198" w:author="Jokubas Leipus" w:date="2021-11-12T08:48:00Z"/>
          <w:szCs w:val="24"/>
          <w:lang w:eastAsia="lt-LT"/>
        </w:rPr>
      </w:pPr>
      <w:del w:id="1199" w:author="Jokubas Leipus" w:date="2021-11-12T08:48:00Z">
        <w:r>
          <w:rPr>
            <w:rFonts w:eastAsia="SimSun;宋体"/>
            <w:color w:val="00000A"/>
            <w:szCs w:val="24"/>
            <w:lang w:eastAsia="zh-CN" w:bidi="hi-IN"/>
          </w:rPr>
          <w:delText>redakcija)</w:delText>
        </w:r>
        <w:r>
          <w:rPr>
            <w:szCs w:val="24"/>
            <w:lang w:eastAsia="lt-LT"/>
          </w:rPr>
          <w:delText xml:space="preserve"> </w:delText>
        </w:r>
      </w:del>
    </w:p>
    <w:p w14:paraId="61372839" w14:textId="77777777" w:rsidR="002C1114" w:rsidRDefault="002C1114">
      <w:pPr>
        <w:rPr>
          <w:del w:id="1200" w:author="Jokubas Leipus" w:date="2021-11-12T08:48:00Z"/>
          <w:szCs w:val="24"/>
        </w:rPr>
      </w:pPr>
    </w:p>
    <w:p w14:paraId="1C0F0B1F" w14:textId="77777777" w:rsidR="002C1114" w:rsidRDefault="002C1114">
      <w:pPr>
        <w:rPr>
          <w:del w:id="1201" w:author="Jokubas Leipus" w:date="2021-11-12T08:48:00Z"/>
          <w:szCs w:val="24"/>
        </w:rPr>
      </w:pPr>
    </w:p>
    <w:p w14:paraId="082A53C5" w14:textId="77777777" w:rsidR="002C1114" w:rsidRDefault="00273A5E">
      <w:pPr>
        <w:jc w:val="center"/>
        <w:rPr>
          <w:del w:id="1202" w:author="Jokubas Leipus" w:date="2021-11-12T08:48:00Z"/>
          <w:b/>
          <w:bCs/>
          <w:szCs w:val="24"/>
          <w:lang w:eastAsia="lt-LT"/>
        </w:rPr>
      </w:pPr>
      <w:del w:id="1203" w:author="Jokubas Leipus" w:date="2021-11-12T08:48:00Z">
        <w:r>
          <w:rPr>
            <w:b/>
            <w:bCs/>
            <w:szCs w:val="24"/>
            <w:lang w:eastAsia="lt-LT"/>
          </w:rPr>
          <w:delText>GYVENTOJŲ NAUDOJIMOSI NEKILNOJAMOJO TURTO OBJEKTAIS KOEFICIENTAI</w:delText>
        </w:r>
      </w:del>
    </w:p>
    <w:p w14:paraId="5ADC662F" w14:textId="77777777" w:rsidR="002C1114" w:rsidRDefault="002C1114">
      <w:pPr>
        <w:jc w:val="center"/>
        <w:rPr>
          <w:del w:id="1204" w:author="Jokubas Leipus" w:date="2021-11-12T08:48:00Z"/>
          <w:b/>
          <w:bCs/>
          <w:szCs w:val="24"/>
          <w:lang w:eastAsia="lt-LT"/>
        </w:rPr>
      </w:pPr>
    </w:p>
    <w:tbl>
      <w:tblPr>
        <w:tblW w:w="9629" w:type="dxa"/>
        <w:tblCellMar>
          <w:left w:w="0" w:type="dxa"/>
          <w:right w:w="0" w:type="dxa"/>
        </w:tblCellMar>
        <w:tblLook w:val="04A0" w:firstRow="1" w:lastRow="0" w:firstColumn="1" w:lastColumn="0" w:noHBand="0" w:noVBand="1"/>
      </w:tblPr>
      <w:tblGrid>
        <w:gridCol w:w="3842"/>
        <w:gridCol w:w="2491"/>
        <w:gridCol w:w="3296"/>
      </w:tblGrid>
      <w:tr w:rsidR="002C1114" w14:paraId="274820F0" w14:textId="77777777">
        <w:trPr>
          <w:trHeight w:val="384"/>
          <w:del w:id="1205" w:author="Jokubas Leipus" w:date="2021-11-12T08:48:00Z"/>
        </w:trPr>
        <w:tc>
          <w:tcPr>
            <w:tcW w:w="3842" w:type="dxa"/>
            <w:tcBorders>
              <w:top w:val="single" w:sz="8" w:space="0" w:color="000000"/>
              <w:left w:val="single" w:sz="8" w:space="0" w:color="000000"/>
              <w:bottom w:val="nil"/>
              <w:right w:val="single" w:sz="8" w:space="0" w:color="000000"/>
            </w:tcBorders>
            <w:tcMar>
              <w:top w:w="20" w:type="dxa"/>
              <w:left w:w="20" w:type="dxa"/>
              <w:bottom w:w="0" w:type="dxa"/>
              <w:right w:w="20" w:type="dxa"/>
            </w:tcMar>
            <w:vAlign w:val="center"/>
            <w:hideMark/>
          </w:tcPr>
          <w:p w14:paraId="54490D10" w14:textId="77777777" w:rsidR="002C1114" w:rsidRDefault="002C1114">
            <w:pPr>
              <w:rPr>
                <w:del w:id="1206" w:author="Jokubas Leipus" w:date="2021-11-12T08:48:00Z"/>
                <w:sz w:val="8"/>
                <w:szCs w:val="8"/>
              </w:rPr>
            </w:pPr>
          </w:p>
          <w:p w14:paraId="1186FF8C" w14:textId="77777777" w:rsidR="002C1114" w:rsidRDefault="00273A5E">
            <w:pPr>
              <w:ind w:left="44" w:firstLine="62"/>
              <w:jc w:val="center"/>
              <w:textAlignment w:val="center"/>
              <w:rPr>
                <w:del w:id="1207" w:author="Jokubas Leipus" w:date="2021-11-12T08:48:00Z"/>
                <w:szCs w:val="24"/>
                <w:lang w:eastAsia="lt-LT"/>
              </w:rPr>
            </w:pPr>
            <w:del w:id="1208" w:author="Jokubas Leipus" w:date="2021-11-12T08:48:00Z">
              <w:r>
                <w:rPr>
                  <w:sz w:val="20"/>
                  <w:lang w:eastAsia="lt-LT"/>
                </w:rPr>
                <w:delText>Nekilnojamojo turto objektų kategorijos</w:delText>
              </w:r>
            </w:del>
          </w:p>
        </w:tc>
        <w:tc>
          <w:tcPr>
            <w:tcW w:w="5787" w:type="dxa"/>
            <w:gridSpan w:val="2"/>
            <w:tcBorders>
              <w:top w:val="single" w:sz="8" w:space="0" w:color="auto"/>
              <w:left w:val="nil"/>
              <w:bottom w:val="single" w:sz="8" w:space="0" w:color="auto"/>
              <w:right w:val="single" w:sz="8" w:space="0" w:color="auto"/>
            </w:tcBorders>
            <w:vAlign w:val="center"/>
          </w:tcPr>
          <w:p w14:paraId="03066472" w14:textId="77777777" w:rsidR="002C1114" w:rsidRDefault="00273A5E">
            <w:pPr>
              <w:tabs>
                <w:tab w:val="left" w:pos="959"/>
              </w:tabs>
              <w:jc w:val="center"/>
              <w:textAlignment w:val="center"/>
              <w:rPr>
                <w:del w:id="1209" w:author="Jokubas Leipus" w:date="2021-11-12T08:48:00Z"/>
                <w:szCs w:val="24"/>
                <w:lang w:eastAsia="lt-LT"/>
              </w:rPr>
            </w:pPr>
            <w:del w:id="1210" w:author="Jokubas Leipus" w:date="2021-11-12T08:48:00Z">
              <w:r>
                <w:rPr>
                  <w:sz w:val="20"/>
                  <w:lang w:eastAsia="lt-LT"/>
                </w:rPr>
                <w:delText>Naudojimosi NT objektu koeficientas</w:delText>
              </w:r>
            </w:del>
          </w:p>
        </w:tc>
      </w:tr>
      <w:tr w:rsidR="002C1114" w14:paraId="71B59E62" w14:textId="77777777">
        <w:trPr>
          <w:trHeight w:val="44"/>
          <w:del w:id="1211" w:author="Jokubas Leipus" w:date="2021-11-12T08:48:00Z"/>
        </w:trPr>
        <w:tc>
          <w:tcPr>
            <w:tcW w:w="3842" w:type="dxa"/>
            <w:tcBorders>
              <w:top w:val="single" w:sz="8" w:space="0" w:color="000000"/>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15246186" w14:textId="77777777" w:rsidR="002C1114" w:rsidRDefault="002C1114">
            <w:pPr>
              <w:rPr>
                <w:del w:id="1212" w:author="Jokubas Leipus" w:date="2021-11-12T08:48:00Z"/>
                <w:sz w:val="8"/>
                <w:szCs w:val="8"/>
              </w:rPr>
            </w:pPr>
          </w:p>
          <w:p w14:paraId="2FBDFCFD" w14:textId="77777777" w:rsidR="002C1114" w:rsidRDefault="00273A5E">
            <w:pPr>
              <w:ind w:left="44"/>
              <w:textAlignment w:val="center"/>
              <w:rPr>
                <w:del w:id="1213" w:author="Jokubas Leipus" w:date="2021-11-12T08:48:00Z"/>
                <w:szCs w:val="24"/>
                <w:lang w:eastAsia="lt-LT"/>
              </w:rPr>
            </w:pPr>
            <w:del w:id="1214" w:author="Jokubas Leipus" w:date="2021-11-12T08:48:00Z">
              <w:r>
                <w:rPr>
                  <w:sz w:val="20"/>
                  <w:lang w:eastAsia="lt-LT"/>
                </w:rPr>
                <w:delText>Gyvenamosios paskirties pastatai</w:delText>
              </w:r>
            </w:del>
          </w:p>
        </w:tc>
        <w:tc>
          <w:tcPr>
            <w:tcW w:w="2491" w:type="dxa"/>
            <w:tcBorders>
              <w:top w:val="nil"/>
              <w:left w:val="nil"/>
              <w:bottom w:val="single" w:sz="8" w:space="0" w:color="auto"/>
              <w:right w:val="nil"/>
            </w:tcBorders>
          </w:tcPr>
          <w:p w14:paraId="269F4F4D" w14:textId="77777777" w:rsidR="002C1114" w:rsidRDefault="002C1114">
            <w:pPr>
              <w:rPr>
                <w:del w:id="1215" w:author="Jokubas Leipus" w:date="2021-11-12T08:48:00Z"/>
                <w:sz w:val="8"/>
                <w:szCs w:val="8"/>
              </w:rPr>
            </w:pPr>
          </w:p>
          <w:p w14:paraId="48B20B33" w14:textId="77777777" w:rsidR="002C1114" w:rsidRDefault="002C1114">
            <w:pPr>
              <w:jc w:val="both"/>
              <w:rPr>
                <w:del w:id="1216" w:author="Jokubas Leipus" w:date="2021-11-12T08:48:00Z"/>
                <w:sz w:val="20"/>
                <w:lang w:eastAsia="lt-LT"/>
              </w:rPr>
            </w:pPr>
          </w:p>
        </w:tc>
        <w:tc>
          <w:tcPr>
            <w:tcW w:w="3296" w:type="dxa"/>
            <w:tcBorders>
              <w:top w:val="nil"/>
              <w:left w:val="nil"/>
              <w:bottom w:val="single" w:sz="8" w:space="0" w:color="auto"/>
              <w:right w:val="single" w:sz="8" w:space="0" w:color="auto"/>
            </w:tcBorders>
            <w:vAlign w:val="center"/>
            <w:hideMark/>
          </w:tcPr>
          <w:p w14:paraId="71646F47" w14:textId="77777777" w:rsidR="002C1114" w:rsidRDefault="002C1114">
            <w:pPr>
              <w:rPr>
                <w:del w:id="1217" w:author="Jokubas Leipus" w:date="2021-11-12T08:48:00Z"/>
                <w:sz w:val="8"/>
                <w:szCs w:val="8"/>
              </w:rPr>
            </w:pPr>
          </w:p>
          <w:p w14:paraId="350DE922" w14:textId="77777777" w:rsidR="002C1114" w:rsidRDefault="00273A5E">
            <w:pPr>
              <w:ind w:left="-1230" w:firstLine="1230"/>
              <w:jc w:val="both"/>
              <w:rPr>
                <w:del w:id="1218" w:author="Jokubas Leipus" w:date="2021-11-12T08:48:00Z"/>
                <w:szCs w:val="24"/>
                <w:lang w:eastAsia="lt-LT"/>
              </w:rPr>
            </w:pPr>
            <w:del w:id="1219" w:author="Jokubas Leipus" w:date="2021-11-12T08:48:00Z">
              <w:r>
                <w:rPr>
                  <w:sz w:val="20"/>
                  <w:lang w:eastAsia="lt-LT"/>
                </w:rPr>
                <w:delText>1,00</w:delText>
              </w:r>
            </w:del>
          </w:p>
        </w:tc>
      </w:tr>
      <w:tr w:rsidR="002C1114" w14:paraId="5FAB11DB" w14:textId="77777777">
        <w:trPr>
          <w:trHeight w:val="44"/>
          <w:del w:id="1220" w:author="Jokubas Leipus" w:date="2021-11-12T08:48:00Z"/>
        </w:trPr>
        <w:tc>
          <w:tcPr>
            <w:tcW w:w="3842"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5F89F80E" w14:textId="77777777" w:rsidR="002C1114" w:rsidRDefault="002C1114">
            <w:pPr>
              <w:rPr>
                <w:del w:id="1221" w:author="Jokubas Leipus" w:date="2021-11-12T08:48:00Z"/>
                <w:sz w:val="8"/>
                <w:szCs w:val="8"/>
              </w:rPr>
            </w:pPr>
          </w:p>
          <w:p w14:paraId="4AFE2500" w14:textId="77777777" w:rsidR="002C1114" w:rsidRDefault="00273A5E">
            <w:pPr>
              <w:ind w:left="44"/>
              <w:textAlignment w:val="center"/>
              <w:rPr>
                <w:del w:id="1222" w:author="Jokubas Leipus" w:date="2021-11-12T08:48:00Z"/>
                <w:szCs w:val="24"/>
                <w:lang w:eastAsia="lt-LT"/>
              </w:rPr>
            </w:pPr>
            <w:del w:id="1223" w:author="Jokubas Leipus" w:date="2021-11-12T08:48:00Z">
              <w:r>
                <w:rPr>
                  <w:sz w:val="20"/>
                  <w:lang w:eastAsia="lt-LT"/>
                </w:rPr>
                <w:delText>Garažų paskirties pastatai</w:delText>
              </w:r>
            </w:del>
          </w:p>
        </w:tc>
        <w:tc>
          <w:tcPr>
            <w:tcW w:w="2491" w:type="dxa"/>
            <w:tcBorders>
              <w:top w:val="nil"/>
              <w:left w:val="nil"/>
              <w:bottom w:val="single" w:sz="8" w:space="0" w:color="auto"/>
              <w:right w:val="nil"/>
            </w:tcBorders>
          </w:tcPr>
          <w:p w14:paraId="12DE4AC4" w14:textId="77777777" w:rsidR="002C1114" w:rsidRDefault="002C1114">
            <w:pPr>
              <w:rPr>
                <w:del w:id="1224" w:author="Jokubas Leipus" w:date="2021-11-12T08:48:00Z"/>
                <w:sz w:val="8"/>
                <w:szCs w:val="8"/>
              </w:rPr>
            </w:pPr>
          </w:p>
          <w:p w14:paraId="74E70BE7" w14:textId="77777777" w:rsidR="002C1114" w:rsidRDefault="002C1114">
            <w:pPr>
              <w:jc w:val="both"/>
              <w:rPr>
                <w:del w:id="1225" w:author="Jokubas Leipus" w:date="2021-11-12T08:48:00Z"/>
                <w:sz w:val="20"/>
                <w:lang w:eastAsia="lt-LT"/>
              </w:rPr>
            </w:pPr>
          </w:p>
        </w:tc>
        <w:tc>
          <w:tcPr>
            <w:tcW w:w="3296" w:type="dxa"/>
            <w:tcBorders>
              <w:top w:val="nil"/>
              <w:left w:val="nil"/>
              <w:bottom w:val="single" w:sz="8" w:space="0" w:color="auto"/>
              <w:right w:val="single" w:sz="8" w:space="0" w:color="auto"/>
            </w:tcBorders>
            <w:vAlign w:val="center"/>
            <w:hideMark/>
          </w:tcPr>
          <w:p w14:paraId="5EC0A0CA" w14:textId="77777777" w:rsidR="002C1114" w:rsidRDefault="002C1114">
            <w:pPr>
              <w:rPr>
                <w:del w:id="1226" w:author="Jokubas Leipus" w:date="2021-11-12T08:48:00Z"/>
                <w:sz w:val="8"/>
                <w:szCs w:val="8"/>
              </w:rPr>
            </w:pPr>
          </w:p>
          <w:p w14:paraId="1EE55999" w14:textId="77777777" w:rsidR="002C1114" w:rsidRDefault="00273A5E">
            <w:pPr>
              <w:ind w:right="578"/>
              <w:jc w:val="both"/>
              <w:rPr>
                <w:del w:id="1227" w:author="Jokubas Leipus" w:date="2021-11-12T08:48:00Z"/>
                <w:szCs w:val="24"/>
                <w:lang w:eastAsia="lt-LT"/>
              </w:rPr>
            </w:pPr>
            <w:del w:id="1228" w:author="Jokubas Leipus" w:date="2021-11-12T08:48:00Z">
              <w:r>
                <w:rPr>
                  <w:sz w:val="20"/>
                  <w:lang w:eastAsia="lt-LT"/>
                </w:rPr>
                <w:delText>0,10</w:delText>
              </w:r>
            </w:del>
          </w:p>
        </w:tc>
      </w:tr>
      <w:tr w:rsidR="002C1114" w14:paraId="2B1C981C" w14:textId="77777777">
        <w:trPr>
          <w:trHeight w:val="44"/>
          <w:del w:id="1229" w:author="Jokubas Leipus" w:date="2021-11-12T08:48:00Z"/>
        </w:trPr>
        <w:tc>
          <w:tcPr>
            <w:tcW w:w="3842"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40D8DF24" w14:textId="77777777" w:rsidR="002C1114" w:rsidRDefault="002C1114">
            <w:pPr>
              <w:rPr>
                <w:del w:id="1230" w:author="Jokubas Leipus" w:date="2021-11-12T08:48:00Z"/>
                <w:sz w:val="8"/>
                <w:szCs w:val="8"/>
              </w:rPr>
            </w:pPr>
          </w:p>
          <w:p w14:paraId="5AF54716" w14:textId="77777777" w:rsidR="002C1114" w:rsidRDefault="00273A5E">
            <w:pPr>
              <w:ind w:left="44"/>
              <w:textAlignment w:val="center"/>
              <w:rPr>
                <w:del w:id="1231" w:author="Jokubas Leipus" w:date="2021-11-12T08:48:00Z"/>
                <w:szCs w:val="24"/>
                <w:lang w:eastAsia="lt-LT"/>
              </w:rPr>
            </w:pPr>
            <w:del w:id="1232" w:author="Jokubas Leipus" w:date="2021-11-12T08:48:00Z">
              <w:r>
                <w:rPr>
                  <w:sz w:val="20"/>
                  <w:lang w:eastAsia="lt-LT"/>
                </w:rPr>
                <w:delText>Sodų paskirties pastatai</w:delText>
              </w:r>
            </w:del>
          </w:p>
        </w:tc>
        <w:tc>
          <w:tcPr>
            <w:tcW w:w="2491" w:type="dxa"/>
            <w:tcBorders>
              <w:top w:val="nil"/>
              <w:left w:val="nil"/>
              <w:bottom w:val="single" w:sz="8" w:space="0" w:color="auto"/>
              <w:right w:val="nil"/>
            </w:tcBorders>
          </w:tcPr>
          <w:p w14:paraId="0EB4FD1F" w14:textId="77777777" w:rsidR="002C1114" w:rsidRDefault="002C1114">
            <w:pPr>
              <w:rPr>
                <w:del w:id="1233" w:author="Jokubas Leipus" w:date="2021-11-12T08:48:00Z"/>
                <w:sz w:val="8"/>
                <w:szCs w:val="8"/>
              </w:rPr>
            </w:pPr>
          </w:p>
          <w:p w14:paraId="505F57D7" w14:textId="77777777" w:rsidR="002C1114" w:rsidRDefault="002C1114">
            <w:pPr>
              <w:jc w:val="both"/>
              <w:rPr>
                <w:del w:id="1234" w:author="Jokubas Leipus" w:date="2021-11-12T08:48:00Z"/>
                <w:sz w:val="20"/>
                <w:lang w:eastAsia="lt-LT"/>
              </w:rPr>
            </w:pPr>
          </w:p>
        </w:tc>
        <w:tc>
          <w:tcPr>
            <w:tcW w:w="3296" w:type="dxa"/>
            <w:tcBorders>
              <w:top w:val="nil"/>
              <w:left w:val="nil"/>
              <w:bottom w:val="single" w:sz="8" w:space="0" w:color="auto"/>
              <w:right w:val="single" w:sz="8" w:space="0" w:color="auto"/>
            </w:tcBorders>
            <w:vAlign w:val="center"/>
            <w:hideMark/>
          </w:tcPr>
          <w:p w14:paraId="74B9BB2E" w14:textId="77777777" w:rsidR="002C1114" w:rsidRDefault="002C1114">
            <w:pPr>
              <w:rPr>
                <w:del w:id="1235" w:author="Jokubas Leipus" w:date="2021-11-12T08:48:00Z"/>
                <w:sz w:val="8"/>
                <w:szCs w:val="8"/>
              </w:rPr>
            </w:pPr>
          </w:p>
          <w:p w14:paraId="144EB904" w14:textId="77777777" w:rsidR="002C1114" w:rsidRDefault="00273A5E">
            <w:pPr>
              <w:jc w:val="both"/>
              <w:rPr>
                <w:del w:id="1236" w:author="Jokubas Leipus" w:date="2021-11-12T08:48:00Z"/>
                <w:szCs w:val="24"/>
                <w:lang w:eastAsia="lt-LT"/>
              </w:rPr>
            </w:pPr>
            <w:del w:id="1237" w:author="Jokubas Leipus" w:date="2021-11-12T08:48:00Z">
              <w:r>
                <w:rPr>
                  <w:sz w:val="20"/>
                  <w:lang w:eastAsia="lt-LT"/>
                </w:rPr>
                <w:delText>0,25</w:delText>
              </w:r>
            </w:del>
          </w:p>
        </w:tc>
      </w:tr>
    </w:tbl>
    <w:p w14:paraId="030432DB" w14:textId="77777777" w:rsidR="002C1114" w:rsidRDefault="002C1114">
      <w:pPr>
        <w:jc w:val="center"/>
        <w:rPr>
          <w:del w:id="1238" w:author="Jokubas Leipus" w:date="2021-11-12T08:48:00Z"/>
          <w:b/>
          <w:bCs/>
          <w:szCs w:val="24"/>
          <w:lang w:eastAsia="lt-LT"/>
        </w:rPr>
      </w:pPr>
    </w:p>
    <w:p w14:paraId="531FB660" w14:textId="77777777" w:rsidR="002C1114" w:rsidRDefault="002C1114">
      <w:pPr>
        <w:jc w:val="center"/>
        <w:rPr>
          <w:del w:id="1239" w:author="Jokubas Leipus" w:date="2021-11-12T08:48:00Z"/>
          <w:b/>
          <w:bCs/>
          <w:szCs w:val="24"/>
          <w:lang w:eastAsia="lt-LT"/>
        </w:rPr>
      </w:pPr>
    </w:p>
    <w:p w14:paraId="02A47146" w14:textId="77777777" w:rsidR="002C1114" w:rsidRDefault="00273A5E">
      <w:pPr>
        <w:jc w:val="both"/>
        <w:rPr>
          <w:del w:id="1240" w:author="Jokubas Leipus" w:date="2021-11-12T08:48:00Z"/>
          <w:b/>
          <w:bCs/>
          <w:szCs w:val="24"/>
          <w:lang w:eastAsia="lt-LT"/>
        </w:rPr>
      </w:pPr>
      <w:del w:id="1241" w:author="Jokubas Leipus" w:date="2021-11-12T08:48:00Z">
        <w:r>
          <w:rPr>
            <w:b/>
            <w:bCs/>
            <w:szCs w:val="24"/>
            <w:lang w:eastAsia="lt-LT"/>
          </w:rPr>
          <w:delText>NEKILNOJAMOJO TURTO OBJEKTŲ KATEGORIJOMS NUSTATYTI DARBUOTOJŲ</w:delText>
        </w:r>
      </w:del>
    </w:p>
    <w:p w14:paraId="799A403A" w14:textId="77777777" w:rsidR="002C1114" w:rsidRDefault="00273A5E">
      <w:pPr>
        <w:jc w:val="center"/>
        <w:rPr>
          <w:del w:id="1242" w:author="Jokubas Leipus" w:date="2021-11-12T08:48:00Z"/>
          <w:b/>
          <w:bCs/>
          <w:szCs w:val="24"/>
          <w:lang w:eastAsia="lt-LT"/>
        </w:rPr>
      </w:pPr>
      <w:del w:id="1243" w:author="Jokubas Leipus" w:date="2021-11-12T08:48:00Z">
        <w:r>
          <w:rPr>
            <w:b/>
            <w:bCs/>
            <w:szCs w:val="24"/>
            <w:lang w:eastAsia="lt-LT"/>
          </w:rPr>
          <w:delText>IR PLOTO SANTYKIO KOEFICIENTAI</w:delText>
        </w:r>
      </w:del>
    </w:p>
    <w:p w14:paraId="2D9EDAF3" w14:textId="77777777" w:rsidR="002C1114" w:rsidRDefault="002C1114">
      <w:pPr>
        <w:rPr>
          <w:del w:id="1244" w:author="Jokubas Leipus" w:date="2021-11-12T08:48:00Z"/>
          <w:szCs w:val="24"/>
        </w:rPr>
      </w:pPr>
    </w:p>
    <w:tbl>
      <w:tblPr>
        <w:tblW w:w="9629" w:type="dxa"/>
        <w:tblCellMar>
          <w:left w:w="0" w:type="dxa"/>
          <w:right w:w="0" w:type="dxa"/>
        </w:tblCellMar>
        <w:tblLook w:val="04A0" w:firstRow="1" w:lastRow="0" w:firstColumn="1" w:lastColumn="0" w:noHBand="0" w:noVBand="1"/>
      </w:tblPr>
      <w:tblGrid>
        <w:gridCol w:w="4964"/>
        <w:gridCol w:w="2227"/>
        <w:gridCol w:w="2438"/>
      </w:tblGrid>
      <w:tr w:rsidR="002C1114" w14:paraId="3714965A" w14:textId="77777777">
        <w:trPr>
          <w:trHeight w:val="690"/>
          <w:del w:id="1245" w:author="Jokubas Leipus" w:date="2021-11-12T08:48:00Z"/>
        </w:trPr>
        <w:tc>
          <w:tcPr>
            <w:tcW w:w="4964" w:type="dxa"/>
            <w:tcBorders>
              <w:top w:val="single" w:sz="8" w:space="0" w:color="000000"/>
              <w:left w:val="single" w:sz="8" w:space="0" w:color="000000"/>
              <w:bottom w:val="nil"/>
              <w:right w:val="single" w:sz="8" w:space="0" w:color="000000"/>
            </w:tcBorders>
            <w:tcMar>
              <w:top w:w="20" w:type="dxa"/>
              <w:left w:w="20" w:type="dxa"/>
              <w:bottom w:w="0" w:type="dxa"/>
              <w:right w:w="20" w:type="dxa"/>
            </w:tcMar>
            <w:vAlign w:val="center"/>
            <w:hideMark/>
          </w:tcPr>
          <w:p w14:paraId="424259A5" w14:textId="77777777" w:rsidR="002C1114" w:rsidRDefault="002C1114">
            <w:pPr>
              <w:rPr>
                <w:del w:id="1246" w:author="Jokubas Leipus" w:date="2021-11-12T08:48:00Z"/>
                <w:sz w:val="8"/>
                <w:szCs w:val="8"/>
              </w:rPr>
            </w:pPr>
          </w:p>
          <w:p w14:paraId="0675DFB8" w14:textId="77777777" w:rsidR="002C1114" w:rsidRDefault="00273A5E">
            <w:pPr>
              <w:ind w:left="44"/>
              <w:jc w:val="center"/>
              <w:textAlignment w:val="center"/>
              <w:rPr>
                <w:del w:id="1247" w:author="Jokubas Leipus" w:date="2021-11-12T08:48:00Z"/>
                <w:szCs w:val="24"/>
                <w:lang w:eastAsia="lt-LT"/>
              </w:rPr>
            </w:pPr>
            <w:del w:id="1248" w:author="Jokubas Leipus" w:date="2021-11-12T08:48:00Z">
              <w:r>
                <w:rPr>
                  <w:sz w:val="20"/>
                  <w:lang w:eastAsia="lt-LT"/>
                </w:rPr>
                <w:delText>Nekilnojamojo turto objektų kategorijos</w:delText>
              </w:r>
            </w:del>
          </w:p>
        </w:tc>
        <w:tc>
          <w:tcPr>
            <w:tcW w:w="2227" w:type="dxa"/>
            <w:tcBorders>
              <w:top w:val="single" w:sz="8" w:space="0" w:color="000000"/>
              <w:left w:val="nil"/>
              <w:bottom w:val="nil"/>
              <w:right w:val="single" w:sz="8" w:space="0" w:color="auto"/>
            </w:tcBorders>
            <w:tcMar>
              <w:top w:w="20" w:type="dxa"/>
              <w:left w:w="20" w:type="dxa"/>
              <w:bottom w:w="0" w:type="dxa"/>
              <w:right w:w="20" w:type="dxa"/>
            </w:tcMar>
            <w:vAlign w:val="center"/>
            <w:hideMark/>
          </w:tcPr>
          <w:p w14:paraId="731441F9" w14:textId="77777777" w:rsidR="002C1114" w:rsidRDefault="00273A5E">
            <w:pPr>
              <w:jc w:val="center"/>
              <w:textAlignment w:val="center"/>
              <w:rPr>
                <w:del w:id="1249" w:author="Jokubas Leipus" w:date="2021-11-12T08:48:00Z"/>
                <w:sz w:val="20"/>
                <w:lang w:eastAsia="lt-LT"/>
              </w:rPr>
            </w:pPr>
            <w:del w:id="1250" w:author="Jokubas Leipus" w:date="2021-11-12T08:48:00Z">
              <w:r>
                <w:rPr>
                  <w:sz w:val="20"/>
                  <w:lang w:eastAsia="lt-LT"/>
                </w:rPr>
                <w:delText xml:space="preserve">Darbuotojų skaičius, tenkantis NT objekto </w:delText>
              </w:r>
            </w:del>
          </w:p>
          <w:p w14:paraId="6B33ED22" w14:textId="77777777" w:rsidR="002C1114" w:rsidRDefault="00273A5E">
            <w:pPr>
              <w:jc w:val="center"/>
              <w:textAlignment w:val="center"/>
              <w:rPr>
                <w:del w:id="1251" w:author="Jokubas Leipus" w:date="2021-11-12T08:48:00Z"/>
                <w:szCs w:val="24"/>
                <w:lang w:eastAsia="lt-LT"/>
              </w:rPr>
            </w:pPr>
            <w:del w:id="1252" w:author="Jokubas Leipus" w:date="2021-11-12T08:48:00Z">
              <w:r>
                <w:rPr>
                  <w:sz w:val="20"/>
                  <w:lang w:eastAsia="lt-LT"/>
                </w:rPr>
                <w:delText>100 m</w:delText>
              </w:r>
              <w:r>
                <w:rPr>
                  <w:sz w:val="20"/>
                  <w:vertAlign w:val="superscript"/>
                  <w:lang w:eastAsia="lt-LT"/>
                </w:rPr>
                <w:delText>2</w:delText>
              </w:r>
              <w:r>
                <w:rPr>
                  <w:sz w:val="20"/>
                  <w:lang w:eastAsia="lt-LT"/>
                </w:rPr>
                <w:delText xml:space="preserve"> ploto </w:delText>
              </w:r>
            </w:del>
          </w:p>
        </w:tc>
        <w:tc>
          <w:tcPr>
            <w:tcW w:w="2438" w:type="dxa"/>
            <w:tcBorders>
              <w:top w:val="single" w:sz="8" w:space="0" w:color="auto"/>
              <w:left w:val="nil"/>
              <w:bottom w:val="single" w:sz="8" w:space="0" w:color="auto"/>
              <w:right w:val="single" w:sz="8" w:space="0" w:color="auto"/>
            </w:tcBorders>
            <w:vAlign w:val="center"/>
            <w:hideMark/>
          </w:tcPr>
          <w:p w14:paraId="421D1EF9" w14:textId="77777777" w:rsidR="002C1114" w:rsidRDefault="00273A5E">
            <w:pPr>
              <w:jc w:val="center"/>
              <w:textAlignment w:val="center"/>
              <w:rPr>
                <w:del w:id="1253" w:author="Jokubas Leipus" w:date="2021-11-12T08:48:00Z"/>
                <w:szCs w:val="24"/>
                <w:lang w:eastAsia="lt-LT"/>
              </w:rPr>
            </w:pPr>
            <w:del w:id="1254" w:author="Jokubas Leipus" w:date="2021-11-12T08:48:00Z">
              <w:r>
                <w:rPr>
                  <w:sz w:val="20"/>
                  <w:lang w:eastAsia="lt-LT"/>
                </w:rPr>
                <w:delText>Darbuotojų ir ploto</w:delText>
              </w:r>
            </w:del>
          </w:p>
          <w:p w14:paraId="723A0667" w14:textId="77777777" w:rsidR="002C1114" w:rsidRDefault="00273A5E">
            <w:pPr>
              <w:jc w:val="center"/>
              <w:textAlignment w:val="center"/>
              <w:rPr>
                <w:del w:id="1255" w:author="Jokubas Leipus" w:date="2021-11-12T08:48:00Z"/>
                <w:szCs w:val="24"/>
                <w:lang w:eastAsia="lt-LT"/>
              </w:rPr>
            </w:pPr>
            <w:del w:id="1256" w:author="Jokubas Leipus" w:date="2021-11-12T08:48:00Z">
              <w:r>
                <w:rPr>
                  <w:sz w:val="20"/>
                  <w:lang w:eastAsia="lt-LT"/>
                </w:rPr>
                <w:delText>santykio koeficientas</w:delText>
              </w:r>
            </w:del>
          </w:p>
        </w:tc>
      </w:tr>
      <w:tr w:rsidR="002C1114" w14:paraId="06FE2738" w14:textId="77777777">
        <w:trPr>
          <w:trHeight w:val="44"/>
          <w:del w:id="1257" w:author="Jokubas Leipus" w:date="2021-11-12T08:48:00Z"/>
        </w:trPr>
        <w:tc>
          <w:tcPr>
            <w:tcW w:w="4964" w:type="dxa"/>
            <w:tcBorders>
              <w:top w:val="single" w:sz="8" w:space="0" w:color="000000"/>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2BD8DB21" w14:textId="77777777" w:rsidR="002C1114" w:rsidRDefault="002C1114">
            <w:pPr>
              <w:rPr>
                <w:del w:id="1258" w:author="Jokubas Leipus" w:date="2021-11-12T08:48:00Z"/>
                <w:sz w:val="8"/>
                <w:szCs w:val="8"/>
              </w:rPr>
            </w:pPr>
          </w:p>
          <w:p w14:paraId="395B5210" w14:textId="77777777" w:rsidR="002C1114" w:rsidRDefault="00273A5E">
            <w:pPr>
              <w:ind w:left="44"/>
              <w:textAlignment w:val="center"/>
              <w:rPr>
                <w:del w:id="1259" w:author="Jokubas Leipus" w:date="2021-11-12T08:48:00Z"/>
                <w:szCs w:val="24"/>
                <w:lang w:eastAsia="lt-LT"/>
              </w:rPr>
            </w:pPr>
            <w:del w:id="1260" w:author="Jokubas Leipus" w:date="2021-11-12T08:48:00Z">
              <w:r>
                <w:rPr>
                  <w:sz w:val="20"/>
                  <w:lang w:eastAsia="lt-LT"/>
                </w:rPr>
                <w:delText>Viešbučių paskirties pastatai (patalpos)</w:delText>
              </w:r>
            </w:del>
          </w:p>
        </w:tc>
        <w:tc>
          <w:tcPr>
            <w:tcW w:w="2227" w:type="dxa"/>
            <w:tcBorders>
              <w:top w:val="single" w:sz="8" w:space="0" w:color="000000"/>
              <w:left w:val="nil"/>
              <w:bottom w:val="single" w:sz="8" w:space="0" w:color="000000"/>
              <w:right w:val="single" w:sz="8" w:space="0" w:color="auto"/>
            </w:tcBorders>
            <w:tcMar>
              <w:top w:w="20" w:type="dxa"/>
              <w:left w:w="20" w:type="dxa"/>
              <w:bottom w:w="0" w:type="dxa"/>
              <w:right w:w="20" w:type="dxa"/>
            </w:tcMar>
            <w:vAlign w:val="bottom"/>
            <w:hideMark/>
          </w:tcPr>
          <w:p w14:paraId="7F67F7D1" w14:textId="77777777" w:rsidR="002C1114" w:rsidRDefault="002C1114">
            <w:pPr>
              <w:rPr>
                <w:del w:id="1261" w:author="Jokubas Leipus" w:date="2021-11-12T08:48:00Z"/>
                <w:sz w:val="8"/>
                <w:szCs w:val="8"/>
              </w:rPr>
            </w:pPr>
          </w:p>
          <w:p w14:paraId="529AFC1E" w14:textId="77777777" w:rsidR="002C1114" w:rsidRDefault="00273A5E">
            <w:pPr>
              <w:jc w:val="center"/>
              <w:rPr>
                <w:del w:id="1262" w:author="Jokubas Leipus" w:date="2021-11-12T08:48:00Z"/>
                <w:szCs w:val="24"/>
                <w:lang w:eastAsia="lt-LT"/>
              </w:rPr>
            </w:pPr>
            <w:del w:id="1263" w:author="Jokubas Leipus" w:date="2021-11-12T08:48:00Z">
              <w:r>
                <w:rPr>
                  <w:sz w:val="20"/>
                  <w:lang w:eastAsia="lt-LT"/>
                </w:rPr>
                <w:delText>2,97</w:delText>
              </w:r>
            </w:del>
          </w:p>
        </w:tc>
        <w:tc>
          <w:tcPr>
            <w:tcW w:w="2438" w:type="dxa"/>
            <w:tcBorders>
              <w:top w:val="nil"/>
              <w:left w:val="nil"/>
              <w:bottom w:val="single" w:sz="8" w:space="0" w:color="auto"/>
              <w:right w:val="single" w:sz="8" w:space="0" w:color="auto"/>
            </w:tcBorders>
            <w:vAlign w:val="bottom"/>
            <w:hideMark/>
          </w:tcPr>
          <w:p w14:paraId="1EC6FA05" w14:textId="77777777" w:rsidR="002C1114" w:rsidRDefault="002C1114">
            <w:pPr>
              <w:rPr>
                <w:del w:id="1264" w:author="Jokubas Leipus" w:date="2021-11-12T08:48:00Z"/>
                <w:sz w:val="8"/>
                <w:szCs w:val="8"/>
              </w:rPr>
            </w:pPr>
          </w:p>
          <w:p w14:paraId="5272539A" w14:textId="77777777" w:rsidR="002C1114" w:rsidRDefault="00273A5E">
            <w:pPr>
              <w:jc w:val="center"/>
              <w:rPr>
                <w:del w:id="1265" w:author="Jokubas Leipus" w:date="2021-11-12T08:48:00Z"/>
                <w:szCs w:val="24"/>
                <w:lang w:eastAsia="lt-LT"/>
              </w:rPr>
            </w:pPr>
            <w:del w:id="1266" w:author="Jokubas Leipus" w:date="2021-11-12T08:48:00Z">
              <w:r>
                <w:rPr>
                  <w:sz w:val="20"/>
                  <w:lang w:eastAsia="lt-LT"/>
                </w:rPr>
                <w:delText>1,94</w:delText>
              </w:r>
            </w:del>
          </w:p>
        </w:tc>
      </w:tr>
      <w:tr w:rsidR="002C1114" w14:paraId="0BC213FB" w14:textId="77777777">
        <w:trPr>
          <w:trHeight w:val="44"/>
          <w:del w:id="1267" w:author="Jokubas Leipus" w:date="2021-11-12T08:48:00Z"/>
        </w:trPr>
        <w:tc>
          <w:tcPr>
            <w:tcW w:w="4964"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5F3354E0" w14:textId="77777777" w:rsidR="002C1114" w:rsidRDefault="002C1114">
            <w:pPr>
              <w:rPr>
                <w:del w:id="1268" w:author="Jokubas Leipus" w:date="2021-11-12T08:48:00Z"/>
                <w:sz w:val="8"/>
                <w:szCs w:val="8"/>
              </w:rPr>
            </w:pPr>
          </w:p>
          <w:p w14:paraId="4F4C04CB" w14:textId="77777777" w:rsidR="002C1114" w:rsidRDefault="00273A5E">
            <w:pPr>
              <w:ind w:left="44"/>
              <w:textAlignment w:val="center"/>
              <w:rPr>
                <w:del w:id="1269" w:author="Jokubas Leipus" w:date="2021-11-12T08:48:00Z"/>
                <w:szCs w:val="24"/>
                <w:lang w:eastAsia="lt-LT"/>
              </w:rPr>
            </w:pPr>
            <w:del w:id="1270" w:author="Jokubas Leipus" w:date="2021-11-12T08:48:00Z">
              <w:r>
                <w:rPr>
                  <w:sz w:val="20"/>
                  <w:lang w:eastAsia="lt-LT"/>
                </w:rPr>
                <w:delText>Administracinės paskirties pastatai</w:delText>
              </w:r>
            </w:del>
          </w:p>
        </w:tc>
        <w:tc>
          <w:tcPr>
            <w:tcW w:w="2227" w:type="dxa"/>
            <w:tcBorders>
              <w:top w:val="nil"/>
              <w:left w:val="nil"/>
              <w:bottom w:val="single" w:sz="8" w:space="0" w:color="000000"/>
              <w:right w:val="single" w:sz="8" w:space="0" w:color="auto"/>
            </w:tcBorders>
            <w:tcMar>
              <w:top w:w="20" w:type="dxa"/>
              <w:left w:w="20" w:type="dxa"/>
              <w:bottom w:w="0" w:type="dxa"/>
              <w:right w:w="20" w:type="dxa"/>
            </w:tcMar>
            <w:vAlign w:val="bottom"/>
            <w:hideMark/>
          </w:tcPr>
          <w:p w14:paraId="3260BD68" w14:textId="77777777" w:rsidR="002C1114" w:rsidRDefault="002C1114">
            <w:pPr>
              <w:rPr>
                <w:del w:id="1271" w:author="Jokubas Leipus" w:date="2021-11-12T08:48:00Z"/>
                <w:sz w:val="8"/>
                <w:szCs w:val="8"/>
              </w:rPr>
            </w:pPr>
          </w:p>
          <w:p w14:paraId="444F1A92" w14:textId="77777777" w:rsidR="002C1114" w:rsidRDefault="00273A5E">
            <w:pPr>
              <w:jc w:val="center"/>
              <w:rPr>
                <w:del w:id="1272" w:author="Jokubas Leipus" w:date="2021-11-12T08:48:00Z"/>
                <w:szCs w:val="24"/>
                <w:lang w:eastAsia="lt-LT"/>
              </w:rPr>
            </w:pPr>
            <w:del w:id="1273" w:author="Jokubas Leipus" w:date="2021-11-12T08:48:00Z">
              <w:r>
                <w:rPr>
                  <w:sz w:val="20"/>
                  <w:lang w:eastAsia="lt-LT"/>
                </w:rPr>
                <w:delText>2,56</w:delText>
              </w:r>
            </w:del>
          </w:p>
        </w:tc>
        <w:tc>
          <w:tcPr>
            <w:tcW w:w="2438" w:type="dxa"/>
            <w:tcBorders>
              <w:top w:val="nil"/>
              <w:left w:val="nil"/>
              <w:bottom w:val="single" w:sz="8" w:space="0" w:color="auto"/>
              <w:right w:val="single" w:sz="8" w:space="0" w:color="auto"/>
            </w:tcBorders>
            <w:vAlign w:val="bottom"/>
            <w:hideMark/>
          </w:tcPr>
          <w:p w14:paraId="29BB1A13" w14:textId="77777777" w:rsidR="002C1114" w:rsidRDefault="002C1114">
            <w:pPr>
              <w:rPr>
                <w:del w:id="1274" w:author="Jokubas Leipus" w:date="2021-11-12T08:48:00Z"/>
                <w:sz w:val="8"/>
                <w:szCs w:val="8"/>
              </w:rPr>
            </w:pPr>
          </w:p>
          <w:p w14:paraId="09E405E0" w14:textId="77777777" w:rsidR="002C1114" w:rsidRDefault="00273A5E">
            <w:pPr>
              <w:jc w:val="center"/>
              <w:rPr>
                <w:del w:id="1275" w:author="Jokubas Leipus" w:date="2021-11-12T08:48:00Z"/>
                <w:szCs w:val="24"/>
                <w:lang w:eastAsia="lt-LT"/>
              </w:rPr>
            </w:pPr>
            <w:del w:id="1276" w:author="Jokubas Leipus" w:date="2021-11-12T08:48:00Z">
              <w:r>
                <w:rPr>
                  <w:sz w:val="20"/>
                  <w:lang w:eastAsia="lt-LT"/>
                </w:rPr>
                <w:delText>1,68</w:delText>
              </w:r>
            </w:del>
          </w:p>
        </w:tc>
      </w:tr>
      <w:tr w:rsidR="002C1114" w14:paraId="38125B36" w14:textId="77777777">
        <w:trPr>
          <w:trHeight w:val="44"/>
          <w:del w:id="1277" w:author="Jokubas Leipus" w:date="2021-11-12T08:48:00Z"/>
        </w:trPr>
        <w:tc>
          <w:tcPr>
            <w:tcW w:w="4964"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2F85411A" w14:textId="77777777" w:rsidR="002C1114" w:rsidRDefault="002C1114">
            <w:pPr>
              <w:rPr>
                <w:del w:id="1278" w:author="Jokubas Leipus" w:date="2021-11-12T08:48:00Z"/>
                <w:sz w:val="8"/>
                <w:szCs w:val="8"/>
              </w:rPr>
            </w:pPr>
          </w:p>
          <w:p w14:paraId="261F4FC6" w14:textId="77777777" w:rsidR="002C1114" w:rsidRDefault="00273A5E">
            <w:pPr>
              <w:ind w:left="44"/>
              <w:textAlignment w:val="center"/>
              <w:rPr>
                <w:del w:id="1279" w:author="Jokubas Leipus" w:date="2021-11-12T08:48:00Z"/>
                <w:szCs w:val="24"/>
                <w:lang w:eastAsia="lt-LT"/>
              </w:rPr>
            </w:pPr>
            <w:del w:id="1280" w:author="Jokubas Leipus" w:date="2021-11-12T08:48:00Z">
              <w:r>
                <w:rPr>
                  <w:sz w:val="20"/>
                  <w:lang w:eastAsia="lt-LT"/>
                </w:rPr>
                <w:delText>Prekybos paskirties pastatai</w:delText>
              </w:r>
            </w:del>
          </w:p>
        </w:tc>
        <w:tc>
          <w:tcPr>
            <w:tcW w:w="2227" w:type="dxa"/>
            <w:tcBorders>
              <w:top w:val="nil"/>
              <w:left w:val="nil"/>
              <w:bottom w:val="single" w:sz="8" w:space="0" w:color="000000"/>
              <w:right w:val="single" w:sz="8" w:space="0" w:color="auto"/>
            </w:tcBorders>
            <w:tcMar>
              <w:top w:w="20" w:type="dxa"/>
              <w:left w:w="20" w:type="dxa"/>
              <w:bottom w:w="0" w:type="dxa"/>
              <w:right w:w="20" w:type="dxa"/>
            </w:tcMar>
            <w:vAlign w:val="bottom"/>
            <w:hideMark/>
          </w:tcPr>
          <w:p w14:paraId="1A4423CB" w14:textId="77777777" w:rsidR="002C1114" w:rsidRDefault="002C1114">
            <w:pPr>
              <w:rPr>
                <w:del w:id="1281" w:author="Jokubas Leipus" w:date="2021-11-12T08:48:00Z"/>
                <w:sz w:val="8"/>
                <w:szCs w:val="8"/>
              </w:rPr>
            </w:pPr>
          </w:p>
          <w:p w14:paraId="431DD373" w14:textId="77777777" w:rsidR="002C1114" w:rsidRDefault="00273A5E">
            <w:pPr>
              <w:jc w:val="center"/>
              <w:rPr>
                <w:del w:id="1282" w:author="Jokubas Leipus" w:date="2021-11-12T08:48:00Z"/>
                <w:szCs w:val="24"/>
                <w:lang w:eastAsia="lt-LT"/>
              </w:rPr>
            </w:pPr>
            <w:del w:id="1283" w:author="Jokubas Leipus" w:date="2021-11-12T08:48:00Z">
              <w:r>
                <w:rPr>
                  <w:sz w:val="20"/>
                  <w:lang w:eastAsia="lt-LT"/>
                </w:rPr>
                <w:delText>2,97</w:delText>
              </w:r>
            </w:del>
          </w:p>
        </w:tc>
        <w:tc>
          <w:tcPr>
            <w:tcW w:w="2438" w:type="dxa"/>
            <w:tcBorders>
              <w:top w:val="nil"/>
              <w:left w:val="nil"/>
              <w:bottom w:val="single" w:sz="8" w:space="0" w:color="auto"/>
              <w:right w:val="single" w:sz="8" w:space="0" w:color="auto"/>
            </w:tcBorders>
            <w:vAlign w:val="bottom"/>
            <w:hideMark/>
          </w:tcPr>
          <w:p w14:paraId="6A45BF29" w14:textId="77777777" w:rsidR="002C1114" w:rsidRDefault="002C1114">
            <w:pPr>
              <w:rPr>
                <w:del w:id="1284" w:author="Jokubas Leipus" w:date="2021-11-12T08:48:00Z"/>
                <w:sz w:val="8"/>
                <w:szCs w:val="8"/>
              </w:rPr>
            </w:pPr>
          </w:p>
          <w:p w14:paraId="10C386AD" w14:textId="77777777" w:rsidR="002C1114" w:rsidRDefault="00273A5E">
            <w:pPr>
              <w:jc w:val="center"/>
              <w:rPr>
                <w:del w:id="1285" w:author="Jokubas Leipus" w:date="2021-11-12T08:48:00Z"/>
                <w:szCs w:val="24"/>
                <w:lang w:eastAsia="lt-LT"/>
              </w:rPr>
            </w:pPr>
            <w:del w:id="1286" w:author="Jokubas Leipus" w:date="2021-11-12T08:48:00Z">
              <w:r>
                <w:rPr>
                  <w:sz w:val="20"/>
                  <w:lang w:eastAsia="lt-LT"/>
                </w:rPr>
                <w:delText>1,94</w:delText>
              </w:r>
            </w:del>
          </w:p>
        </w:tc>
      </w:tr>
      <w:tr w:rsidR="002C1114" w14:paraId="7CAA25BA" w14:textId="77777777">
        <w:trPr>
          <w:trHeight w:val="44"/>
          <w:del w:id="1287" w:author="Jokubas Leipus" w:date="2021-11-12T08:48:00Z"/>
        </w:trPr>
        <w:tc>
          <w:tcPr>
            <w:tcW w:w="4964"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33420195" w14:textId="77777777" w:rsidR="002C1114" w:rsidRDefault="002C1114">
            <w:pPr>
              <w:rPr>
                <w:del w:id="1288" w:author="Jokubas Leipus" w:date="2021-11-12T08:48:00Z"/>
                <w:sz w:val="8"/>
                <w:szCs w:val="8"/>
              </w:rPr>
            </w:pPr>
          </w:p>
          <w:p w14:paraId="0643783D" w14:textId="77777777" w:rsidR="002C1114" w:rsidRDefault="00273A5E">
            <w:pPr>
              <w:ind w:left="44"/>
              <w:textAlignment w:val="center"/>
              <w:rPr>
                <w:del w:id="1289" w:author="Jokubas Leipus" w:date="2021-11-12T08:48:00Z"/>
                <w:szCs w:val="24"/>
                <w:lang w:eastAsia="lt-LT"/>
              </w:rPr>
            </w:pPr>
            <w:del w:id="1290" w:author="Jokubas Leipus" w:date="2021-11-12T08:48:00Z">
              <w:r>
                <w:rPr>
                  <w:sz w:val="20"/>
                  <w:lang w:eastAsia="lt-LT"/>
                </w:rPr>
                <w:delText>Paslaugų paskirties pastatai</w:delText>
              </w:r>
            </w:del>
          </w:p>
        </w:tc>
        <w:tc>
          <w:tcPr>
            <w:tcW w:w="2227" w:type="dxa"/>
            <w:tcBorders>
              <w:top w:val="nil"/>
              <w:left w:val="nil"/>
              <w:bottom w:val="single" w:sz="8" w:space="0" w:color="000000"/>
              <w:right w:val="single" w:sz="8" w:space="0" w:color="auto"/>
            </w:tcBorders>
            <w:tcMar>
              <w:top w:w="20" w:type="dxa"/>
              <w:left w:w="20" w:type="dxa"/>
              <w:bottom w:w="0" w:type="dxa"/>
              <w:right w:w="20" w:type="dxa"/>
            </w:tcMar>
            <w:vAlign w:val="bottom"/>
            <w:hideMark/>
          </w:tcPr>
          <w:p w14:paraId="65687E18" w14:textId="77777777" w:rsidR="002C1114" w:rsidRDefault="002C1114">
            <w:pPr>
              <w:rPr>
                <w:del w:id="1291" w:author="Jokubas Leipus" w:date="2021-11-12T08:48:00Z"/>
                <w:sz w:val="8"/>
                <w:szCs w:val="8"/>
              </w:rPr>
            </w:pPr>
          </w:p>
          <w:p w14:paraId="74BA58ED" w14:textId="77777777" w:rsidR="002C1114" w:rsidRDefault="00273A5E">
            <w:pPr>
              <w:jc w:val="center"/>
              <w:rPr>
                <w:del w:id="1292" w:author="Jokubas Leipus" w:date="2021-11-12T08:48:00Z"/>
                <w:szCs w:val="24"/>
                <w:lang w:eastAsia="lt-LT"/>
              </w:rPr>
            </w:pPr>
            <w:del w:id="1293" w:author="Jokubas Leipus" w:date="2021-11-12T08:48:00Z">
              <w:r>
                <w:rPr>
                  <w:sz w:val="20"/>
                  <w:lang w:eastAsia="lt-LT"/>
                </w:rPr>
                <w:delText>2,97</w:delText>
              </w:r>
            </w:del>
          </w:p>
        </w:tc>
        <w:tc>
          <w:tcPr>
            <w:tcW w:w="2438" w:type="dxa"/>
            <w:tcBorders>
              <w:top w:val="nil"/>
              <w:left w:val="nil"/>
              <w:bottom w:val="single" w:sz="8" w:space="0" w:color="auto"/>
              <w:right w:val="single" w:sz="8" w:space="0" w:color="auto"/>
            </w:tcBorders>
            <w:vAlign w:val="bottom"/>
            <w:hideMark/>
          </w:tcPr>
          <w:p w14:paraId="2BF25FC1" w14:textId="77777777" w:rsidR="002C1114" w:rsidRDefault="002C1114">
            <w:pPr>
              <w:rPr>
                <w:del w:id="1294" w:author="Jokubas Leipus" w:date="2021-11-12T08:48:00Z"/>
                <w:sz w:val="8"/>
                <w:szCs w:val="8"/>
              </w:rPr>
            </w:pPr>
          </w:p>
          <w:p w14:paraId="0C503912" w14:textId="77777777" w:rsidR="002C1114" w:rsidRDefault="00273A5E">
            <w:pPr>
              <w:jc w:val="center"/>
              <w:rPr>
                <w:del w:id="1295" w:author="Jokubas Leipus" w:date="2021-11-12T08:48:00Z"/>
                <w:szCs w:val="24"/>
                <w:lang w:eastAsia="lt-LT"/>
              </w:rPr>
            </w:pPr>
            <w:del w:id="1296" w:author="Jokubas Leipus" w:date="2021-11-12T08:48:00Z">
              <w:r>
                <w:rPr>
                  <w:sz w:val="20"/>
                  <w:lang w:eastAsia="lt-LT"/>
                </w:rPr>
                <w:delText>1,94</w:delText>
              </w:r>
            </w:del>
          </w:p>
        </w:tc>
      </w:tr>
      <w:tr w:rsidR="002C1114" w14:paraId="5CA8E589" w14:textId="77777777">
        <w:trPr>
          <w:trHeight w:val="44"/>
          <w:del w:id="1297" w:author="Jokubas Leipus" w:date="2021-11-12T08:48:00Z"/>
        </w:trPr>
        <w:tc>
          <w:tcPr>
            <w:tcW w:w="4964"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267647A2" w14:textId="77777777" w:rsidR="002C1114" w:rsidRDefault="002C1114">
            <w:pPr>
              <w:rPr>
                <w:del w:id="1298" w:author="Jokubas Leipus" w:date="2021-11-12T08:48:00Z"/>
                <w:sz w:val="8"/>
                <w:szCs w:val="8"/>
              </w:rPr>
            </w:pPr>
          </w:p>
          <w:p w14:paraId="22A6DD75" w14:textId="77777777" w:rsidR="002C1114" w:rsidRDefault="00273A5E">
            <w:pPr>
              <w:ind w:left="44"/>
              <w:textAlignment w:val="center"/>
              <w:rPr>
                <w:del w:id="1299" w:author="Jokubas Leipus" w:date="2021-11-12T08:48:00Z"/>
                <w:szCs w:val="24"/>
                <w:lang w:eastAsia="lt-LT"/>
              </w:rPr>
            </w:pPr>
            <w:del w:id="1300" w:author="Jokubas Leipus" w:date="2021-11-12T08:48:00Z">
              <w:r>
                <w:rPr>
                  <w:sz w:val="20"/>
                  <w:lang w:eastAsia="lt-LT"/>
                </w:rPr>
                <w:delText>Maitinimo paskirties pastatai</w:delText>
              </w:r>
            </w:del>
          </w:p>
        </w:tc>
        <w:tc>
          <w:tcPr>
            <w:tcW w:w="2227" w:type="dxa"/>
            <w:tcBorders>
              <w:top w:val="nil"/>
              <w:left w:val="nil"/>
              <w:bottom w:val="single" w:sz="8" w:space="0" w:color="000000"/>
              <w:right w:val="single" w:sz="8" w:space="0" w:color="auto"/>
            </w:tcBorders>
            <w:tcMar>
              <w:top w:w="20" w:type="dxa"/>
              <w:left w:w="20" w:type="dxa"/>
              <w:bottom w:w="0" w:type="dxa"/>
              <w:right w:w="20" w:type="dxa"/>
            </w:tcMar>
            <w:vAlign w:val="bottom"/>
            <w:hideMark/>
          </w:tcPr>
          <w:p w14:paraId="768A8F8B" w14:textId="77777777" w:rsidR="002C1114" w:rsidRDefault="002C1114">
            <w:pPr>
              <w:rPr>
                <w:del w:id="1301" w:author="Jokubas Leipus" w:date="2021-11-12T08:48:00Z"/>
                <w:sz w:val="8"/>
                <w:szCs w:val="8"/>
              </w:rPr>
            </w:pPr>
          </w:p>
          <w:p w14:paraId="3CB1B09F" w14:textId="77777777" w:rsidR="002C1114" w:rsidRDefault="00273A5E">
            <w:pPr>
              <w:jc w:val="center"/>
              <w:rPr>
                <w:del w:id="1302" w:author="Jokubas Leipus" w:date="2021-11-12T08:48:00Z"/>
                <w:szCs w:val="24"/>
                <w:lang w:eastAsia="lt-LT"/>
              </w:rPr>
            </w:pPr>
            <w:del w:id="1303" w:author="Jokubas Leipus" w:date="2021-11-12T08:48:00Z">
              <w:r>
                <w:rPr>
                  <w:sz w:val="20"/>
                  <w:lang w:eastAsia="lt-LT"/>
                </w:rPr>
                <w:delText>2,97</w:delText>
              </w:r>
            </w:del>
          </w:p>
        </w:tc>
        <w:tc>
          <w:tcPr>
            <w:tcW w:w="2438" w:type="dxa"/>
            <w:tcBorders>
              <w:top w:val="nil"/>
              <w:left w:val="nil"/>
              <w:bottom w:val="single" w:sz="8" w:space="0" w:color="auto"/>
              <w:right w:val="single" w:sz="8" w:space="0" w:color="auto"/>
            </w:tcBorders>
            <w:vAlign w:val="bottom"/>
            <w:hideMark/>
          </w:tcPr>
          <w:p w14:paraId="07D1979C" w14:textId="77777777" w:rsidR="002C1114" w:rsidRDefault="002C1114">
            <w:pPr>
              <w:rPr>
                <w:del w:id="1304" w:author="Jokubas Leipus" w:date="2021-11-12T08:48:00Z"/>
                <w:sz w:val="8"/>
                <w:szCs w:val="8"/>
              </w:rPr>
            </w:pPr>
          </w:p>
          <w:p w14:paraId="0EB1F8F7" w14:textId="77777777" w:rsidR="002C1114" w:rsidRDefault="00273A5E">
            <w:pPr>
              <w:jc w:val="center"/>
              <w:rPr>
                <w:del w:id="1305" w:author="Jokubas Leipus" w:date="2021-11-12T08:48:00Z"/>
                <w:szCs w:val="24"/>
                <w:lang w:eastAsia="lt-LT"/>
              </w:rPr>
            </w:pPr>
            <w:del w:id="1306" w:author="Jokubas Leipus" w:date="2021-11-12T08:48:00Z">
              <w:r>
                <w:rPr>
                  <w:sz w:val="20"/>
                  <w:lang w:eastAsia="lt-LT"/>
                </w:rPr>
                <w:delText>1,94</w:delText>
              </w:r>
            </w:del>
          </w:p>
        </w:tc>
      </w:tr>
      <w:tr w:rsidR="002C1114" w14:paraId="0379D2D8" w14:textId="77777777">
        <w:trPr>
          <w:trHeight w:val="44"/>
          <w:del w:id="1307" w:author="Jokubas Leipus" w:date="2021-11-12T08:48:00Z"/>
        </w:trPr>
        <w:tc>
          <w:tcPr>
            <w:tcW w:w="4964"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567A8F63" w14:textId="77777777" w:rsidR="002C1114" w:rsidRDefault="002C1114">
            <w:pPr>
              <w:rPr>
                <w:del w:id="1308" w:author="Jokubas Leipus" w:date="2021-11-12T08:48:00Z"/>
                <w:sz w:val="8"/>
                <w:szCs w:val="8"/>
              </w:rPr>
            </w:pPr>
          </w:p>
          <w:p w14:paraId="36DBA1E8" w14:textId="77777777" w:rsidR="002C1114" w:rsidRDefault="00273A5E">
            <w:pPr>
              <w:ind w:left="44"/>
              <w:textAlignment w:val="center"/>
              <w:rPr>
                <w:del w:id="1309" w:author="Jokubas Leipus" w:date="2021-11-12T08:48:00Z"/>
                <w:szCs w:val="24"/>
                <w:lang w:eastAsia="lt-LT"/>
              </w:rPr>
            </w:pPr>
            <w:del w:id="1310" w:author="Jokubas Leipus" w:date="2021-11-12T08:48:00Z">
              <w:r>
                <w:rPr>
                  <w:sz w:val="20"/>
                  <w:lang w:eastAsia="lt-LT"/>
                </w:rPr>
                <w:delText>Transporto paskirties pastatai</w:delText>
              </w:r>
            </w:del>
          </w:p>
        </w:tc>
        <w:tc>
          <w:tcPr>
            <w:tcW w:w="2227" w:type="dxa"/>
            <w:tcBorders>
              <w:top w:val="nil"/>
              <w:left w:val="nil"/>
              <w:bottom w:val="single" w:sz="8" w:space="0" w:color="000000"/>
              <w:right w:val="single" w:sz="8" w:space="0" w:color="auto"/>
            </w:tcBorders>
            <w:tcMar>
              <w:top w:w="20" w:type="dxa"/>
              <w:left w:w="20" w:type="dxa"/>
              <w:bottom w:w="0" w:type="dxa"/>
              <w:right w:w="20" w:type="dxa"/>
            </w:tcMar>
            <w:vAlign w:val="bottom"/>
            <w:hideMark/>
          </w:tcPr>
          <w:p w14:paraId="22DF0C10" w14:textId="77777777" w:rsidR="002C1114" w:rsidRDefault="002C1114">
            <w:pPr>
              <w:rPr>
                <w:del w:id="1311" w:author="Jokubas Leipus" w:date="2021-11-12T08:48:00Z"/>
                <w:sz w:val="8"/>
                <w:szCs w:val="8"/>
              </w:rPr>
            </w:pPr>
          </w:p>
          <w:p w14:paraId="61DE7FED" w14:textId="77777777" w:rsidR="002C1114" w:rsidRDefault="00273A5E">
            <w:pPr>
              <w:jc w:val="center"/>
              <w:rPr>
                <w:del w:id="1312" w:author="Jokubas Leipus" w:date="2021-11-12T08:48:00Z"/>
                <w:szCs w:val="24"/>
                <w:lang w:eastAsia="lt-LT"/>
              </w:rPr>
            </w:pPr>
            <w:del w:id="1313" w:author="Jokubas Leipus" w:date="2021-11-12T08:48:00Z">
              <w:r>
                <w:rPr>
                  <w:sz w:val="20"/>
                  <w:lang w:eastAsia="lt-LT"/>
                </w:rPr>
                <w:delText>0,80</w:delText>
              </w:r>
            </w:del>
          </w:p>
        </w:tc>
        <w:tc>
          <w:tcPr>
            <w:tcW w:w="2438" w:type="dxa"/>
            <w:tcBorders>
              <w:top w:val="nil"/>
              <w:left w:val="nil"/>
              <w:bottom w:val="single" w:sz="8" w:space="0" w:color="auto"/>
              <w:right w:val="single" w:sz="8" w:space="0" w:color="auto"/>
            </w:tcBorders>
            <w:vAlign w:val="bottom"/>
            <w:hideMark/>
          </w:tcPr>
          <w:p w14:paraId="2FDE9731" w14:textId="77777777" w:rsidR="002C1114" w:rsidRDefault="002C1114">
            <w:pPr>
              <w:rPr>
                <w:del w:id="1314" w:author="Jokubas Leipus" w:date="2021-11-12T08:48:00Z"/>
                <w:sz w:val="8"/>
                <w:szCs w:val="8"/>
              </w:rPr>
            </w:pPr>
          </w:p>
          <w:p w14:paraId="095B0274" w14:textId="77777777" w:rsidR="002C1114" w:rsidRDefault="00273A5E">
            <w:pPr>
              <w:jc w:val="center"/>
              <w:rPr>
                <w:del w:id="1315" w:author="Jokubas Leipus" w:date="2021-11-12T08:48:00Z"/>
                <w:szCs w:val="24"/>
                <w:lang w:eastAsia="lt-LT"/>
              </w:rPr>
            </w:pPr>
            <w:del w:id="1316" w:author="Jokubas Leipus" w:date="2021-11-12T08:48:00Z">
              <w:r>
                <w:rPr>
                  <w:sz w:val="20"/>
                  <w:lang w:eastAsia="lt-LT"/>
                </w:rPr>
                <w:delText>0,52</w:delText>
              </w:r>
            </w:del>
          </w:p>
        </w:tc>
      </w:tr>
      <w:tr w:rsidR="002C1114" w14:paraId="11DA8151" w14:textId="77777777">
        <w:trPr>
          <w:trHeight w:val="44"/>
          <w:del w:id="1317" w:author="Jokubas Leipus" w:date="2021-11-12T08:48:00Z"/>
        </w:trPr>
        <w:tc>
          <w:tcPr>
            <w:tcW w:w="4964"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739A4C82" w14:textId="77777777" w:rsidR="002C1114" w:rsidRDefault="002C1114">
            <w:pPr>
              <w:rPr>
                <w:del w:id="1318" w:author="Jokubas Leipus" w:date="2021-11-12T08:48:00Z"/>
                <w:sz w:val="8"/>
                <w:szCs w:val="8"/>
              </w:rPr>
            </w:pPr>
          </w:p>
          <w:p w14:paraId="0175FF3B" w14:textId="77777777" w:rsidR="002C1114" w:rsidRDefault="00273A5E">
            <w:pPr>
              <w:ind w:left="44"/>
              <w:textAlignment w:val="center"/>
              <w:rPr>
                <w:del w:id="1319" w:author="Jokubas Leipus" w:date="2021-11-12T08:48:00Z"/>
                <w:szCs w:val="24"/>
                <w:lang w:eastAsia="lt-LT"/>
              </w:rPr>
            </w:pPr>
            <w:del w:id="1320" w:author="Jokubas Leipus" w:date="2021-11-12T08:48:00Z">
              <w:r>
                <w:rPr>
                  <w:sz w:val="20"/>
                  <w:lang w:eastAsia="lt-LT"/>
                </w:rPr>
                <w:delText>Gamybos, pramonės paskirties pastatai</w:delText>
              </w:r>
            </w:del>
          </w:p>
        </w:tc>
        <w:tc>
          <w:tcPr>
            <w:tcW w:w="2227" w:type="dxa"/>
            <w:tcBorders>
              <w:top w:val="nil"/>
              <w:left w:val="nil"/>
              <w:bottom w:val="single" w:sz="8" w:space="0" w:color="000000"/>
              <w:right w:val="single" w:sz="8" w:space="0" w:color="auto"/>
            </w:tcBorders>
            <w:tcMar>
              <w:top w:w="20" w:type="dxa"/>
              <w:left w:w="20" w:type="dxa"/>
              <w:bottom w:w="0" w:type="dxa"/>
              <w:right w:w="20" w:type="dxa"/>
            </w:tcMar>
            <w:vAlign w:val="bottom"/>
            <w:hideMark/>
          </w:tcPr>
          <w:p w14:paraId="26CD3268" w14:textId="77777777" w:rsidR="002C1114" w:rsidRDefault="002C1114">
            <w:pPr>
              <w:rPr>
                <w:del w:id="1321" w:author="Jokubas Leipus" w:date="2021-11-12T08:48:00Z"/>
                <w:sz w:val="8"/>
                <w:szCs w:val="8"/>
              </w:rPr>
            </w:pPr>
          </w:p>
          <w:p w14:paraId="29138D8F" w14:textId="77777777" w:rsidR="002C1114" w:rsidRDefault="00273A5E">
            <w:pPr>
              <w:jc w:val="center"/>
              <w:rPr>
                <w:del w:id="1322" w:author="Jokubas Leipus" w:date="2021-11-12T08:48:00Z"/>
                <w:szCs w:val="24"/>
                <w:lang w:eastAsia="lt-LT"/>
              </w:rPr>
            </w:pPr>
            <w:del w:id="1323" w:author="Jokubas Leipus" w:date="2021-11-12T08:48:00Z">
              <w:r>
                <w:rPr>
                  <w:sz w:val="20"/>
                  <w:lang w:eastAsia="lt-LT"/>
                </w:rPr>
                <w:delText>0,80</w:delText>
              </w:r>
            </w:del>
          </w:p>
        </w:tc>
        <w:tc>
          <w:tcPr>
            <w:tcW w:w="2438" w:type="dxa"/>
            <w:tcBorders>
              <w:top w:val="nil"/>
              <w:left w:val="nil"/>
              <w:bottom w:val="single" w:sz="8" w:space="0" w:color="auto"/>
              <w:right w:val="single" w:sz="8" w:space="0" w:color="auto"/>
            </w:tcBorders>
            <w:vAlign w:val="bottom"/>
            <w:hideMark/>
          </w:tcPr>
          <w:p w14:paraId="6E2A7AC1" w14:textId="77777777" w:rsidR="002C1114" w:rsidRDefault="002C1114">
            <w:pPr>
              <w:rPr>
                <w:del w:id="1324" w:author="Jokubas Leipus" w:date="2021-11-12T08:48:00Z"/>
                <w:sz w:val="8"/>
                <w:szCs w:val="8"/>
              </w:rPr>
            </w:pPr>
          </w:p>
          <w:p w14:paraId="6EB43176" w14:textId="77777777" w:rsidR="002C1114" w:rsidRDefault="00273A5E">
            <w:pPr>
              <w:jc w:val="center"/>
              <w:rPr>
                <w:del w:id="1325" w:author="Jokubas Leipus" w:date="2021-11-12T08:48:00Z"/>
                <w:szCs w:val="24"/>
                <w:lang w:eastAsia="lt-LT"/>
              </w:rPr>
            </w:pPr>
            <w:del w:id="1326" w:author="Jokubas Leipus" w:date="2021-11-12T08:48:00Z">
              <w:r>
                <w:rPr>
                  <w:sz w:val="20"/>
                  <w:lang w:eastAsia="lt-LT"/>
                </w:rPr>
                <w:delText>0,52</w:delText>
              </w:r>
            </w:del>
          </w:p>
        </w:tc>
      </w:tr>
      <w:tr w:rsidR="002C1114" w14:paraId="2983F1A8" w14:textId="77777777">
        <w:trPr>
          <w:trHeight w:val="44"/>
          <w:del w:id="1327" w:author="Jokubas Leipus" w:date="2021-11-12T08:48:00Z"/>
        </w:trPr>
        <w:tc>
          <w:tcPr>
            <w:tcW w:w="4964"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069FC73D" w14:textId="77777777" w:rsidR="002C1114" w:rsidRDefault="002C1114">
            <w:pPr>
              <w:rPr>
                <w:del w:id="1328" w:author="Jokubas Leipus" w:date="2021-11-12T08:48:00Z"/>
                <w:sz w:val="8"/>
                <w:szCs w:val="8"/>
              </w:rPr>
            </w:pPr>
          </w:p>
          <w:p w14:paraId="3AAB1539" w14:textId="77777777" w:rsidR="002C1114" w:rsidRDefault="00273A5E">
            <w:pPr>
              <w:ind w:left="44"/>
              <w:textAlignment w:val="center"/>
              <w:rPr>
                <w:del w:id="1329" w:author="Jokubas Leipus" w:date="2021-11-12T08:48:00Z"/>
                <w:szCs w:val="24"/>
                <w:lang w:eastAsia="lt-LT"/>
              </w:rPr>
            </w:pPr>
            <w:del w:id="1330" w:author="Jokubas Leipus" w:date="2021-11-12T08:48:00Z">
              <w:r>
                <w:rPr>
                  <w:sz w:val="20"/>
                  <w:lang w:eastAsia="lt-LT"/>
                </w:rPr>
                <w:delText>Sandėliavimo paskirties pastatai</w:delText>
              </w:r>
            </w:del>
          </w:p>
        </w:tc>
        <w:tc>
          <w:tcPr>
            <w:tcW w:w="2227" w:type="dxa"/>
            <w:tcBorders>
              <w:top w:val="nil"/>
              <w:left w:val="nil"/>
              <w:bottom w:val="single" w:sz="8" w:space="0" w:color="000000"/>
              <w:right w:val="single" w:sz="8" w:space="0" w:color="auto"/>
            </w:tcBorders>
            <w:tcMar>
              <w:top w:w="20" w:type="dxa"/>
              <w:left w:w="20" w:type="dxa"/>
              <w:bottom w:w="0" w:type="dxa"/>
              <w:right w:w="20" w:type="dxa"/>
            </w:tcMar>
            <w:vAlign w:val="bottom"/>
            <w:hideMark/>
          </w:tcPr>
          <w:p w14:paraId="505A1009" w14:textId="77777777" w:rsidR="002C1114" w:rsidRDefault="002C1114">
            <w:pPr>
              <w:rPr>
                <w:del w:id="1331" w:author="Jokubas Leipus" w:date="2021-11-12T08:48:00Z"/>
                <w:sz w:val="8"/>
                <w:szCs w:val="8"/>
              </w:rPr>
            </w:pPr>
          </w:p>
          <w:p w14:paraId="2A260B6D" w14:textId="77777777" w:rsidR="002C1114" w:rsidRDefault="00273A5E">
            <w:pPr>
              <w:jc w:val="center"/>
              <w:rPr>
                <w:del w:id="1332" w:author="Jokubas Leipus" w:date="2021-11-12T08:48:00Z"/>
                <w:szCs w:val="24"/>
                <w:lang w:eastAsia="lt-LT"/>
              </w:rPr>
            </w:pPr>
            <w:del w:id="1333" w:author="Jokubas Leipus" w:date="2021-11-12T08:48:00Z">
              <w:r>
                <w:rPr>
                  <w:sz w:val="20"/>
                  <w:lang w:eastAsia="lt-LT"/>
                </w:rPr>
                <w:delText>0,80</w:delText>
              </w:r>
            </w:del>
          </w:p>
        </w:tc>
        <w:tc>
          <w:tcPr>
            <w:tcW w:w="2438" w:type="dxa"/>
            <w:tcBorders>
              <w:top w:val="nil"/>
              <w:left w:val="nil"/>
              <w:bottom w:val="single" w:sz="8" w:space="0" w:color="auto"/>
              <w:right w:val="single" w:sz="8" w:space="0" w:color="auto"/>
            </w:tcBorders>
            <w:vAlign w:val="bottom"/>
            <w:hideMark/>
          </w:tcPr>
          <w:p w14:paraId="10912C7E" w14:textId="77777777" w:rsidR="002C1114" w:rsidRDefault="002C1114">
            <w:pPr>
              <w:rPr>
                <w:del w:id="1334" w:author="Jokubas Leipus" w:date="2021-11-12T08:48:00Z"/>
                <w:sz w:val="8"/>
                <w:szCs w:val="8"/>
              </w:rPr>
            </w:pPr>
          </w:p>
          <w:p w14:paraId="2C6493B9" w14:textId="77777777" w:rsidR="002C1114" w:rsidRDefault="00273A5E">
            <w:pPr>
              <w:jc w:val="center"/>
              <w:rPr>
                <w:del w:id="1335" w:author="Jokubas Leipus" w:date="2021-11-12T08:48:00Z"/>
                <w:szCs w:val="24"/>
                <w:lang w:eastAsia="lt-LT"/>
              </w:rPr>
            </w:pPr>
            <w:del w:id="1336" w:author="Jokubas Leipus" w:date="2021-11-12T08:48:00Z">
              <w:r>
                <w:rPr>
                  <w:sz w:val="20"/>
                  <w:lang w:eastAsia="lt-LT"/>
                </w:rPr>
                <w:delText>0,52</w:delText>
              </w:r>
            </w:del>
          </w:p>
        </w:tc>
      </w:tr>
      <w:tr w:rsidR="002C1114" w14:paraId="055826E6" w14:textId="77777777">
        <w:trPr>
          <w:trHeight w:val="44"/>
          <w:del w:id="1337" w:author="Jokubas Leipus" w:date="2021-11-12T08:48:00Z"/>
        </w:trPr>
        <w:tc>
          <w:tcPr>
            <w:tcW w:w="4964"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45DA7E84" w14:textId="77777777" w:rsidR="002C1114" w:rsidRDefault="002C1114">
            <w:pPr>
              <w:rPr>
                <w:del w:id="1338" w:author="Jokubas Leipus" w:date="2021-11-12T08:48:00Z"/>
                <w:sz w:val="8"/>
                <w:szCs w:val="8"/>
              </w:rPr>
            </w:pPr>
          </w:p>
          <w:p w14:paraId="6A34688A" w14:textId="77777777" w:rsidR="002C1114" w:rsidRDefault="00273A5E">
            <w:pPr>
              <w:ind w:left="44"/>
              <w:textAlignment w:val="center"/>
              <w:rPr>
                <w:del w:id="1339" w:author="Jokubas Leipus" w:date="2021-11-12T08:48:00Z"/>
                <w:szCs w:val="24"/>
                <w:lang w:eastAsia="lt-LT"/>
              </w:rPr>
            </w:pPr>
            <w:del w:id="1340" w:author="Jokubas Leipus" w:date="2021-11-12T08:48:00Z">
              <w:r>
                <w:rPr>
                  <w:sz w:val="20"/>
                  <w:lang w:eastAsia="lt-LT"/>
                </w:rPr>
                <w:delText>Kultūros paskirties pastatai</w:delText>
              </w:r>
            </w:del>
          </w:p>
        </w:tc>
        <w:tc>
          <w:tcPr>
            <w:tcW w:w="2227" w:type="dxa"/>
            <w:tcBorders>
              <w:top w:val="nil"/>
              <w:left w:val="nil"/>
              <w:bottom w:val="single" w:sz="8" w:space="0" w:color="000000"/>
              <w:right w:val="single" w:sz="8" w:space="0" w:color="auto"/>
            </w:tcBorders>
            <w:tcMar>
              <w:top w:w="20" w:type="dxa"/>
              <w:left w:w="20" w:type="dxa"/>
              <w:bottom w:w="0" w:type="dxa"/>
              <w:right w:w="20" w:type="dxa"/>
            </w:tcMar>
            <w:vAlign w:val="bottom"/>
            <w:hideMark/>
          </w:tcPr>
          <w:p w14:paraId="779B671F" w14:textId="77777777" w:rsidR="002C1114" w:rsidRDefault="002C1114">
            <w:pPr>
              <w:rPr>
                <w:del w:id="1341" w:author="Jokubas Leipus" w:date="2021-11-12T08:48:00Z"/>
                <w:sz w:val="8"/>
                <w:szCs w:val="8"/>
              </w:rPr>
            </w:pPr>
          </w:p>
          <w:p w14:paraId="1FD00D2B" w14:textId="77777777" w:rsidR="002C1114" w:rsidRDefault="00273A5E">
            <w:pPr>
              <w:jc w:val="center"/>
              <w:rPr>
                <w:del w:id="1342" w:author="Jokubas Leipus" w:date="2021-11-12T08:48:00Z"/>
                <w:szCs w:val="24"/>
                <w:lang w:eastAsia="lt-LT"/>
              </w:rPr>
            </w:pPr>
            <w:del w:id="1343" w:author="Jokubas Leipus" w:date="2021-11-12T08:48:00Z">
              <w:r>
                <w:rPr>
                  <w:sz w:val="20"/>
                  <w:lang w:eastAsia="lt-LT"/>
                </w:rPr>
                <w:delText>1,58</w:delText>
              </w:r>
            </w:del>
          </w:p>
        </w:tc>
        <w:tc>
          <w:tcPr>
            <w:tcW w:w="2438" w:type="dxa"/>
            <w:tcBorders>
              <w:top w:val="nil"/>
              <w:left w:val="nil"/>
              <w:bottom w:val="single" w:sz="8" w:space="0" w:color="auto"/>
              <w:right w:val="single" w:sz="8" w:space="0" w:color="auto"/>
            </w:tcBorders>
            <w:vAlign w:val="bottom"/>
            <w:hideMark/>
          </w:tcPr>
          <w:p w14:paraId="0B95FCAC" w14:textId="77777777" w:rsidR="002C1114" w:rsidRDefault="002C1114">
            <w:pPr>
              <w:rPr>
                <w:del w:id="1344" w:author="Jokubas Leipus" w:date="2021-11-12T08:48:00Z"/>
                <w:sz w:val="8"/>
                <w:szCs w:val="8"/>
              </w:rPr>
            </w:pPr>
          </w:p>
          <w:p w14:paraId="140B01FE" w14:textId="77777777" w:rsidR="002C1114" w:rsidRDefault="00273A5E">
            <w:pPr>
              <w:jc w:val="center"/>
              <w:rPr>
                <w:del w:id="1345" w:author="Jokubas Leipus" w:date="2021-11-12T08:48:00Z"/>
                <w:szCs w:val="24"/>
                <w:lang w:eastAsia="lt-LT"/>
              </w:rPr>
            </w:pPr>
            <w:del w:id="1346" w:author="Jokubas Leipus" w:date="2021-11-12T08:48:00Z">
              <w:r>
                <w:rPr>
                  <w:sz w:val="20"/>
                  <w:lang w:eastAsia="lt-LT"/>
                </w:rPr>
                <w:delText>1,03</w:delText>
              </w:r>
            </w:del>
          </w:p>
        </w:tc>
      </w:tr>
      <w:tr w:rsidR="002C1114" w14:paraId="274B80DA" w14:textId="77777777">
        <w:trPr>
          <w:trHeight w:val="44"/>
          <w:del w:id="1347" w:author="Jokubas Leipus" w:date="2021-11-12T08:48:00Z"/>
        </w:trPr>
        <w:tc>
          <w:tcPr>
            <w:tcW w:w="4964"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21D8ECD2" w14:textId="77777777" w:rsidR="002C1114" w:rsidRDefault="002C1114">
            <w:pPr>
              <w:rPr>
                <w:del w:id="1348" w:author="Jokubas Leipus" w:date="2021-11-12T08:48:00Z"/>
                <w:sz w:val="8"/>
                <w:szCs w:val="8"/>
              </w:rPr>
            </w:pPr>
          </w:p>
          <w:p w14:paraId="1A01EEA9" w14:textId="77777777" w:rsidR="002C1114" w:rsidRDefault="00273A5E">
            <w:pPr>
              <w:ind w:left="44"/>
              <w:textAlignment w:val="center"/>
              <w:rPr>
                <w:del w:id="1349" w:author="Jokubas Leipus" w:date="2021-11-12T08:48:00Z"/>
                <w:szCs w:val="24"/>
                <w:lang w:eastAsia="lt-LT"/>
              </w:rPr>
            </w:pPr>
            <w:del w:id="1350" w:author="Jokubas Leipus" w:date="2021-11-12T08:48:00Z">
              <w:r>
                <w:rPr>
                  <w:sz w:val="20"/>
                  <w:lang w:eastAsia="lt-LT"/>
                </w:rPr>
                <w:delText>Mokslo paskirties pastatai</w:delText>
              </w:r>
            </w:del>
          </w:p>
        </w:tc>
        <w:tc>
          <w:tcPr>
            <w:tcW w:w="2227" w:type="dxa"/>
            <w:tcBorders>
              <w:top w:val="nil"/>
              <w:left w:val="nil"/>
              <w:bottom w:val="single" w:sz="8" w:space="0" w:color="000000"/>
              <w:right w:val="single" w:sz="8" w:space="0" w:color="auto"/>
            </w:tcBorders>
            <w:tcMar>
              <w:top w:w="20" w:type="dxa"/>
              <w:left w:w="20" w:type="dxa"/>
              <w:bottom w:w="0" w:type="dxa"/>
              <w:right w:w="20" w:type="dxa"/>
            </w:tcMar>
            <w:vAlign w:val="bottom"/>
            <w:hideMark/>
          </w:tcPr>
          <w:p w14:paraId="572D8FFA" w14:textId="77777777" w:rsidR="002C1114" w:rsidRDefault="002C1114">
            <w:pPr>
              <w:rPr>
                <w:del w:id="1351" w:author="Jokubas Leipus" w:date="2021-11-12T08:48:00Z"/>
                <w:sz w:val="8"/>
                <w:szCs w:val="8"/>
              </w:rPr>
            </w:pPr>
          </w:p>
          <w:p w14:paraId="09F947B6" w14:textId="77777777" w:rsidR="002C1114" w:rsidRDefault="00273A5E">
            <w:pPr>
              <w:jc w:val="center"/>
              <w:rPr>
                <w:del w:id="1352" w:author="Jokubas Leipus" w:date="2021-11-12T08:48:00Z"/>
                <w:szCs w:val="24"/>
                <w:lang w:eastAsia="lt-LT"/>
              </w:rPr>
            </w:pPr>
            <w:del w:id="1353" w:author="Jokubas Leipus" w:date="2021-11-12T08:48:00Z">
              <w:r>
                <w:rPr>
                  <w:sz w:val="20"/>
                  <w:lang w:eastAsia="lt-LT"/>
                </w:rPr>
                <w:delText>1,58</w:delText>
              </w:r>
            </w:del>
          </w:p>
        </w:tc>
        <w:tc>
          <w:tcPr>
            <w:tcW w:w="2438" w:type="dxa"/>
            <w:tcBorders>
              <w:top w:val="nil"/>
              <w:left w:val="nil"/>
              <w:bottom w:val="single" w:sz="8" w:space="0" w:color="auto"/>
              <w:right w:val="single" w:sz="8" w:space="0" w:color="auto"/>
            </w:tcBorders>
            <w:vAlign w:val="bottom"/>
            <w:hideMark/>
          </w:tcPr>
          <w:p w14:paraId="3B40B515" w14:textId="77777777" w:rsidR="002C1114" w:rsidRDefault="002C1114">
            <w:pPr>
              <w:rPr>
                <w:del w:id="1354" w:author="Jokubas Leipus" w:date="2021-11-12T08:48:00Z"/>
                <w:sz w:val="8"/>
                <w:szCs w:val="8"/>
              </w:rPr>
            </w:pPr>
          </w:p>
          <w:p w14:paraId="3C6FC7A9" w14:textId="77777777" w:rsidR="002C1114" w:rsidRDefault="00273A5E">
            <w:pPr>
              <w:jc w:val="center"/>
              <w:rPr>
                <w:del w:id="1355" w:author="Jokubas Leipus" w:date="2021-11-12T08:48:00Z"/>
                <w:szCs w:val="24"/>
                <w:lang w:eastAsia="lt-LT"/>
              </w:rPr>
            </w:pPr>
            <w:del w:id="1356" w:author="Jokubas Leipus" w:date="2021-11-12T08:48:00Z">
              <w:r>
                <w:rPr>
                  <w:sz w:val="20"/>
                  <w:lang w:eastAsia="lt-LT"/>
                </w:rPr>
                <w:delText>1,03</w:delText>
              </w:r>
            </w:del>
          </w:p>
        </w:tc>
      </w:tr>
      <w:tr w:rsidR="002C1114" w14:paraId="2BD31044" w14:textId="77777777">
        <w:trPr>
          <w:trHeight w:val="44"/>
          <w:del w:id="1357" w:author="Jokubas Leipus" w:date="2021-11-12T08:48:00Z"/>
        </w:trPr>
        <w:tc>
          <w:tcPr>
            <w:tcW w:w="4964"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169AF899" w14:textId="77777777" w:rsidR="002C1114" w:rsidRDefault="002C1114">
            <w:pPr>
              <w:rPr>
                <w:del w:id="1358" w:author="Jokubas Leipus" w:date="2021-11-12T08:48:00Z"/>
                <w:sz w:val="8"/>
                <w:szCs w:val="8"/>
              </w:rPr>
            </w:pPr>
          </w:p>
          <w:p w14:paraId="523FD169" w14:textId="77777777" w:rsidR="002C1114" w:rsidRDefault="00273A5E">
            <w:pPr>
              <w:ind w:left="44"/>
              <w:textAlignment w:val="center"/>
              <w:rPr>
                <w:del w:id="1359" w:author="Jokubas Leipus" w:date="2021-11-12T08:48:00Z"/>
                <w:szCs w:val="24"/>
                <w:lang w:eastAsia="lt-LT"/>
              </w:rPr>
            </w:pPr>
            <w:del w:id="1360" w:author="Jokubas Leipus" w:date="2021-11-12T08:48:00Z">
              <w:r>
                <w:rPr>
                  <w:sz w:val="20"/>
                  <w:lang w:eastAsia="lt-LT"/>
                </w:rPr>
                <w:delText>Gydymo paskirties pastatai</w:delText>
              </w:r>
            </w:del>
          </w:p>
        </w:tc>
        <w:tc>
          <w:tcPr>
            <w:tcW w:w="2227" w:type="dxa"/>
            <w:tcBorders>
              <w:top w:val="nil"/>
              <w:left w:val="nil"/>
              <w:bottom w:val="single" w:sz="8" w:space="0" w:color="000000"/>
              <w:right w:val="single" w:sz="8" w:space="0" w:color="auto"/>
            </w:tcBorders>
            <w:tcMar>
              <w:top w:w="20" w:type="dxa"/>
              <w:left w:w="20" w:type="dxa"/>
              <w:bottom w:w="0" w:type="dxa"/>
              <w:right w:w="20" w:type="dxa"/>
            </w:tcMar>
            <w:vAlign w:val="bottom"/>
            <w:hideMark/>
          </w:tcPr>
          <w:p w14:paraId="75517C16" w14:textId="77777777" w:rsidR="002C1114" w:rsidRDefault="002C1114">
            <w:pPr>
              <w:rPr>
                <w:del w:id="1361" w:author="Jokubas Leipus" w:date="2021-11-12T08:48:00Z"/>
                <w:sz w:val="8"/>
                <w:szCs w:val="8"/>
              </w:rPr>
            </w:pPr>
          </w:p>
          <w:p w14:paraId="52125B1E" w14:textId="77777777" w:rsidR="002C1114" w:rsidRDefault="00273A5E">
            <w:pPr>
              <w:jc w:val="center"/>
              <w:rPr>
                <w:del w:id="1362" w:author="Jokubas Leipus" w:date="2021-11-12T08:48:00Z"/>
                <w:szCs w:val="24"/>
                <w:lang w:eastAsia="lt-LT"/>
              </w:rPr>
            </w:pPr>
            <w:del w:id="1363" w:author="Jokubas Leipus" w:date="2021-11-12T08:48:00Z">
              <w:r>
                <w:rPr>
                  <w:sz w:val="20"/>
                  <w:lang w:eastAsia="lt-LT"/>
                </w:rPr>
                <w:delText>3,67</w:delText>
              </w:r>
            </w:del>
          </w:p>
        </w:tc>
        <w:tc>
          <w:tcPr>
            <w:tcW w:w="2438" w:type="dxa"/>
            <w:tcBorders>
              <w:top w:val="nil"/>
              <w:left w:val="nil"/>
              <w:bottom w:val="single" w:sz="8" w:space="0" w:color="auto"/>
              <w:right w:val="single" w:sz="8" w:space="0" w:color="auto"/>
            </w:tcBorders>
            <w:vAlign w:val="bottom"/>
            <w:hideMark/>
          </w:tcPr>
          <w:p w14:paraId="253E62F2" w14:textId="77777777" w:rsidR="002C1114" w:rsidRDefault="002C1114">
            <w:pPr>
              <w:rPr>
                <w:del w:id="1364" w:author="Jokubas Leipus" w:date="2021-11-12T08:48:00Z"/>
                <w:sz w:val="8"/>
                <w:szCs w:val="8"/>
              </w:rPr>
            </w:pPr>
          </w:p>
          <w:p w14:paraId="6566979B" w14:textId="77777777" w:rsidR="002C1114" w:rsidRDefault="00273A5E">
            <w:pPr>
              <w:jc w:val="center"/>
              <w:rPr>
                <w:del w:id="1365" w:author="Jokubas Leipus" w:date="2021-11-12T08:48:00Z"/>
                <w:szCs w:val="24"/>
                <w:lang w:eastAsia="lt-LT"/>
              </w:rPr>
            </w:pPr>
            <w:del w:id="1366" w:author="Jokubas Leipus" w:date="2021-11-12T08:48:00Z">
              <w:r>
                <w:rPr>
                  <w:sz w:val="20"/>
                  <w:lang w:eastAsia="lt-LT"/>
                </w:rPr>
                <w:delText>2,40</w:delText>
              </w:r>
            </w:del>
          </w:p>
        </w:tc>
      </w:tr>
      <w:tr w:rsidR="002C1114" w14:paraId="4C1B1589" w14:textId="77777777">
        <w:trPr>
          <w:trHeight w:val="44"/>
          <w:del w:id="1367" w:author="Jokubas Leipus" w:date="2021-11-12T08:48:00Z"/>
        </w:trPr>
        <w:tc>
          <w:tcPr>
            <w:tcW w:w="4964"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5B23DD50" w14:textId="77777777" w:rsidR="002C1114" w:rsidRDefault="002C1114">
            <w:pPr>
              <w:rPr>
                <w:del w:id="1368" w:author="Jokubas Leipus" w:date="2021-11-12T08:48:00Z"/>
                <w:sz w:val="8"/>
                <w:szCs w:val="8"/>
              </w:rPr>
            </w:pPr>
          </w:p>
          <w:p w14:paraId="09EE3363" w14:textId="77777777" w:rsidR="002C1114" w:rsidRDefault="00273A5E">
            <w:pPr>
              <w:ind w:left="44"/>
              <w:textAlignment w:val="center"/>
              <w:rPr>
                <w:del w:id="1369" w:author="Jokubas Leipus" w:date="2021-11-12T08:48:00Z"/>
                <w:szCs w:val="24"/>
                <w:lang w:eastAsia="lt-LT"/>
              </w:rPr>
            </w:pPr>
            <w:del w:id="1370" w:author="Jokubas Leipus" w:date="2021-11-12T08:48:00Z">
              <w:r>
                <w:rPr>
                  <w:sz w:val="20"/>
                  <w:lang w:eastAsia="lt-LT"/>
                </w:rPr>
                <w:delText>Poilsio paskirties pastatai (patalpos)</w:delText>
              </w:r>
            </w:del>
          </w:p>
        </w:tc>
        <w:tc>
          <w:tcPr>
            <w:tcW w:w="2227" w:type="dxa"/>
            <w:tcBorders>
              <w:top w:val="nil"/>
              <w:left w:val="nil"/>
              <w:bottom w:val="single" w:sz="8" w:space="0" w:color="000000"/>
              <w:right w:val="single" w:sz="8" w:space="0" w:color="auto"/>
            </w:tcBorders>
            <w:tcMar>
              <w:top w:w="20" w:type="dxa"/>
              <w:left w:w="20" w:type="dxa"/>
              <w:bottom w:w="0" w:type="dxa"/>
              <w:right w:w="20" w:type="dxa"/>
            </w:tcMar>
            <w:vAlign w:val="bottom"/>
            <w:hideMark/>
          </w:tcPr>
          <w:p w14:paraId="123610F8" w14:textId="77777777" w:rsidR="002C1114" w:rsidRDefault="002C1114">
            <w:pPr>
              <w:rPr>
                <w:del w:id="1371" w:author="Jokubas Leipus" w:date="2021-11-12T08:48:00Z"/>
                <w:sz w:val="8"/>
                <w:szCs w:val="8"/>
              </w:rPr>
            </w:pPr>
          </w:p>
          <w:p w14:paraId="3F35AFD1" w14:textId="77777777" w:rsidR="002C1114" w:rsidRDefault="00273A5E">
            <w:pPr>
              <w:jc w:val="center"/>
              <w:rPr>
                <w:del w:id="1372" w:author="Jokubas Leipus" w:date="2021-11-12T08:48:00Z"/>
                <w:szCs w:val="24"/>
                <w:lang w:eastAsia="lt-LT"/>
              </w:rPr>
            </w:pPr>
            <w:del w:id="1373" w:author="Jokubas Leipus" w:date="2021-11-12T08:48:00Z">
              <w:r>
                <w:rPr>
                  <w:sz w:val="20"/>
                  <w:lang w:eastAsia="lt-LT"/>
                </w:rPr>
                <w:delText>2,97</w:delText>
              </w:r>
            </w:del>
          </w:p>
        </w:tc>
        <w:tc>
          <w:tcPr>
            <w:tcW w:w="2438" w:type="dxa"/>
            <w:tcBorders>
              <w:top w:val="nil"/>
              <w:left w:val="nil"/>
              <w:bottom w:val="single" w:sz="8" w:space="0" w:color="auto"/>
              <w:right w:val="single" w:sz="8" w:space="0" w:color="auto"/>
            </w:tcBorders>
            <w:vAlign w:val="bottom"/>
            <w:hideMark/>
          </w:tcPr>
          <w:p w14:paraId="09A6C7D6" w14:textId="77777777" w:rsidR="002C1114" w:rsidRDefault="002C1114">
            <w:pPr>
              <w:rPr>
                <w:del w:id="1374" w:author="Jokubas Leipus" w:date="2021-11-12T08:48:00Z"/>
                <w:sz w:val="8"/>
                <w:szCs w:val="8"/>
              </w:rPr>
            </w:pPr>
          </w:p>
          <w:p w14:paraId="5E4D073A" w14:textId="77777777" w:rsidR="002C1114" w:rsidRDefault="00273A5E">
            <w:pPr>
              <w:jc w:val="center"/>
              <w:rPr>
                <w:del w:id="1375" w:author="Jokubas Leipus" w:date="2021-11-12T08:48:00Z"/>
                <w:szCs w:val="24"/>
                <w:lang w:eastAsia="lt-LT"/>
              </w:rPr>
            </w:pPr>
            <w:del w:id="1376" w:author="Jokubas Leipus" w:date="2021-11-12T08:48:00Z">
              <w:r>
                <w:rPr>
                  <w:sz w:val="20"/>
                  <w:lang w:eastAsia="lt-LT"/>
                </w:rPr>
                <w:delText>1,94</w:delText>
              </w:r>
            </w:del>
          </w:p>
        </w:tc>
      </w:tr>
      <w:tr w:rsidR="002C1114" w14:paraId="421D7FE7" w14:textId="77777777">
        <w:trPr>
          <w:trHeight w:val="44"/>
          <w:del w:id="1377" w:author="Jokubas Leipus" w:date="2021-11-12T08:48:00Z"/>
        </w:trPr>
        <w:tc>
          <w:tcPr>
            <w:tcW w:w="4964"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4615FDF7" w14:textId="77777777" w:rsidR="002C1114" w:rsidRDefault="002C1114">
            <w:pPr>
              <w:rPr>
                <w:del w:id="1378" w:author="Jokubas Leipus" w:date="2021-11-12T08:48:00Z"/>
                <w:sz w:val="8"/>
                <w:szCs w:val="8"/>
              </w:rPr>
            </w:pPr>
          </w:p>
          <w:p w14:paraId="54BCB45C" w14:textId="77777777" w:rsidR="002C1114" w:rsidRDefault="00273A5E">
            <w:pPr>
              <w:ind w:left="44"/>
              <w:textAlignment w:val="center"/>
              <w:rPr>
                <w:del w:id="1379" w:author="Jokubas Leipus" w:date="2021-11-12T08:48:00Z"/>
                <w:szCs w:val="24"/>
                <w:lang w:eastAsia="lt-LT"/>
              </w:rPr>
            </w:pPr>
            <w:del w:id="1380" w:author="Jokubas Leipus" w:date="2021-11-12T08:48:00Z">
              <w:r>
                <w:rPr>
                  <w:sz w:val="20"/>
                  <w:lang w:eastAsia="lt-LT"/>
                </w:rPr>
                <w:delText>Sporto paskirties pastatai</w:delText>
              </w:r>
            </w:del>
          </w:p>
        </w:tc>
        <w:tc>
          <w:tcPr>
            <w:tcW w:w="2227" w:type="dxa"/>
            <w:tcBorders>
              <w:top w:val="nil"/>
              <w:left w:val="nil"/>
              <w:bottom w:val="single" w:sz="8" w:space="0" w:color="000000"/>
              <w:right w:val="single" w:sz="8" w:space="0" w:color="auto"/>
            </w:tcBorders>
            <w:tcMar>
              <w:top w:w="20" w:type="dxa"/>
              <w:left w:w="20" w:type="dxa"/>
              <w:bottom w:w="0" w:type="dxa"/>
              <w:right w:w="20" w:type="dxa"/>
            </w:tcMar>
            <w:vAlign w:val="bottom"/>
            <w:hideMark/>
          </w:tcPr>
          <w:p w14:paraId="66602023" w14:textId="77777777" w:rsidR="002C1114" w:rsidRDefault="002C1114">
            <w:pPr>
              <w:rPr>
                <w:del w:id="1381" w:author="Jokubas Leipus" w:date="2021-11-12T08:48:00Z"/>
                <w:sz w:val="8"/>
                <w:szCs w:val="8"/>
              </w:rPr>
            </w:pPr>
          </w:p>
          <w:p w14:paraId="10BDBC14" w14:textId="77777777" w:rsidR="002C1114" w:rsidRDefault="00273A5E">
            <w:pPr>
              <w:jc w:val="center"/>
              <w:rPr>
                <w:del w:id="1382" w:author="Jokubas Leipus" w:date="2021-11-12T08:48:00Z"/>
                <w:szCs w:val="24"/>
                <w:lang w:eastAsia="lt-LT"/>
              </w:rPr>
            </w:pPr>
            <w:del w:id="1383" w:author="Jokubas Leipus" w:date="2021-11-12T08:48:00Z">
              <w:r>
                <w:rPr>
                  <w:sz w:val="20"/>
                  <w:lang w:eastAsia="lt-LT"/>
                </w:rPr>
                <w:delText>1,58</w:delText>
              </w:r>
            </w:del>
          </w:p>
        </w:tc>
        <w:tc>
          <w:tcPr>
            <w:tcW w:w="2438" w:type="dxa"/>
            <w:tcBorders>
              <w:top w:val="nil"/>
              <w:left w:val="nil"/>
              <w:bottom w:val="single" w:sz="8" w:space="0" w:color="auto"/>
              <w:right w:val="single" w:sz="8" w:space="0" w:color="auto"/>
            </w:tcBorders>
            <w:vAlign w:val="bottom"/>
            <w:hideMark/>
          </w:tcPr>
          <w:p w14:paraId="59E50B2E" w14:textId="77777777" w:rsidR="002C1114" w:rsidRDefault="002C1114">
            <w:pPr>
              <w:rPr>
                <w:del w:id="1384" w:author="Jokubas Leipus" w:date="2021-11-12T08:48:00Z"/>
                <w:sz w:val="8"/>
                <w:szCs w:val="8"/>
              </w:rPr>
            </w:pPr>
          </w:p>
          <w:p w14:paraId="42EABB3A" w14:textId="77777777" w:rsidR="002C1114" w:rsidRDefault="00273A5E">
            <w:pPr>
              <w:jc w:val="center"/>
              <w:rPr>
                <w:del w:id="1385" w:author="Jokubas Leipus" w:date="2021-11-12T08:48:00Z"/>
                <w:szCs w:val="24"/>
                <w:lang w:eastAsia="lt-LT"/>
              </w:rPr>
            </w:pPr>
            <w:del w:id="1386" w:author="Jokubas Leipus" w:date="2021-11-12T08:48:00Z">
              <w:r>
                <w:rPr>
                  <w:sz w:val="20"/>
                  <w:lang w:eastAsia="lt-LT"/>
                </w:rPr>
                <w:delText>1,03</w:delText>
              </w:r>
            </w:del>
          </w:p>
        </w:tc>
      </w:tr>
      <w:tr w:rsidR="002C1114" w14:paraId="15485D99" w14:textId="77777777">
        <w:trPr>
          <w:trHeight w:val="44"/>
          <w:del w:id="1387" w:author="Jokubas Leipus" w:date="2021-11-12T08:48:00Z"/>
        </w:trPr>
        <w:tc>
          <w:tcPr>
            <w:tcW w:w="4964"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00C0A6F9" w14:textId="77777777" w:rsidR="002C1114" w:rsidRDefault="002C1114">
            <w:pPr>
              <w:rPr>
                <w:del w:id="1388" w:author="Jokubas Leipus" w:date="2021-11-12T08:48:00Z"/>
                <w:sz w:val="8"/>
                <w:szCs w:val="8"/>
              </w:rPr>
            </w:pPr>
          </w:p>
          <w:p w14:paraId="79D26111" w14:textId="77777777" w:rsidR="002C1114" w:rsidRDefault="00273A5E">
            <w:pPr>
              <w:ind w:left="44"/>
              <w:textAlignment w:val="center"/>
              <w:rPr>
                <w:del w:id="1389" w:author="Jokubas Leipus" w:date="2021-11-12T08:48:00Z"/>
                <w:szCs w:val="24"/>
                <w:lang w:eastAsia="lt-LT"/>
              </w:rPr>
            </w:pPr>
            <w:del w:id="1390" w:author="Jokubas Leipus" w:date="2021-11-12T08:48:00Z">
              <w:r>
                <w:rPr>
                  <w:sz w:val="20"/>
                  <w:lang w:eastAsia="lt-LT"/>
                </w:rPr>
                <w:delText>Religinės paskirties pastatai</w:delText>
              </w:r>
            </w:del>
          </w:p>
        </w:tc>
        <w:tc>
          <w:tcPr>
            <w:tcW w:w="2227" w:type="dxa"/>
            <w:tcBorders>
              <w:top w:val="nil"/>
              <w:left w:val="nil"/>
              <w:bottom w:val="single" w:sz="8" w:space="0" w:color="000000"/>
              <w:right w:val="single" w:sz="8" w:space="0" w:color="auto"/>
            </w:tcBorders>
            <w:tcMar>
              <w:top w:w="20" w:type="dxa"/>
              <w:left w:w="20" w:type="dxa"/>
              <w:bottom w:w="0" w:type="dxa"/>
              <w:right w:w="20" w:type="dxa"/>
            </w:tcMar>
            <w:vAlign w:val="bottom"/>
            <w:hideMark/>
          </w:tcPr>
          <w:p w14:paraId="16E2B560" w14:textId="77777777" w:rsidR="002C1114" w:rsidRDefault="002C1114">
            <w:pPr>
              <w:rPr>
                <w:del w:id="1391" w:author="Jokubas Leipus" w:date="2021-11-12T08:48:00Z"/>
                <w:sz w:val="8"/>
                <w:szCs w:val="8"/>
              </w:rPr>
            </w:pPr>
          </w:p>
          <w:p w14:paraId="1254EDFB" w14:textId="77777777" w:rsidR="002C1114" w:rsidRDefault="00273A5E">
            <w:pPr>
              <w:jc w:val="center"/>
              <w:rPr>
                <w:del w:id="1392" w:author="Jokubas Leipus" w:date="2021-11-12T08:48:00Z"/>
                <w:szCs w:val="24"/>
                <w:lang w:eastAsia="lt-LT"/>
              </w:rPr>
            </w:pPr>
            <w:del w:id="1393" w:author="Jokubas Leipus" w:date="2021-11-12T08:48:00Z">
              <w:r>
                <w:rPr>
                  <w:sz w:val="20"/>
                  <w:lang w:eastAsia="lt-LT"/>
                </w:rPr>
                <w:delText>0,63</w:delText>
              </w:r>
            </w:del>
          </w:p>
        </w:tc>
        <w:tc>
          <w:tcPr>
            <w:tcW w:w="2438" w:type="dxa"/>
            <w:tcBorders>
              <w:top w:val="nil"/>
              <w:left w:val="nil"/>
              <w:bottom w:val="single" w:sz="8" w:space="0" w:color="auto"/>
              <w:right w:val="single" w:sz="8" w:space="0" w:color="auto"/>
            </w:tcBorders>
            <w:vAlign w:val="bottom"/>
            <w:hideMark/>
          </w:tcPr>
          <w:p w14:paraId="5F3A824F" w14:textId="77777777" w:rsidR="002C1114" w:rsidRDefault="002C1114">
            <w:pPr>
              <w:rPr>
                <w:del w:id="1394" w:author="Jokubas Leipus" w:date="2021-11-12T08:48:00Z"/>
                <w:sz w:val="8"/>
                <w:szCs w:val="8"/>
              </w:rPr>
            </w:pPr>
          </w:p>
          <w:p w14:paraId="62A5FF84" w14:textId="77777777" w:rsidR="002C1114" w:rsidRDefault="00273A5E">
            <w:pPr>
              <w:jc w:val="center"/>
              <w:rPr>
                <w:del w:id="1395" w:author="Jokubas Leipus" w:date="2021-11-12T08:48:00Z"/>
                <w:szCs w:val="24"/>
                <w:lang w:eastAsia="lt-LT"/>
              </w:rPr>
            </w:pPr>
            <w:del w:id="1396" w:author="Jokubas Leipus" w:date="2021-11-12T08:48:00Z">
              <w:r>
                <w:rPr>
                  <w:sz w:val="20"/>
                  <w:lang w:eastAsia="lt-LT"/>
                </w:rPr>
                <w:delText>0,41</w:delText>
              </w:r>
            </w:del>
          </w:p>
        </w:tc>
      </w:tr>
      <w:tr w:rsidR="002C1114" w14:paraId="5BDD0C9B" w14:textId="77777777">
        <w:trPr>
          <w:trHeight w:val="44"/>
          <w:del w:id="1397" w:author="Jokubas Leipus" w:date="2021-11-12T08:48:00Z"/>
        </w:trPr>
        <w:tc>
          <w:tcPr>
            <w:tcW w:w="4964"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143B669D" w14:textId="77777777" w:rsidR="002C1114" w:rsidRDefault="002C1114">
            <w:pPr>
              <w:rPr>
                <w:del w:id="1398" w:author="Jokubas Leipus" w:date="2021-11-12T08:48:00Z"/>
                <w:sz w:val="8"/>
                <w:szCs w:val="8"/>
              </w:rPr>
            </w:pPr>
          </w:p>
          <w:p w14:paraId="45DC5912" w14:textId="77777777" w:rsidR="002C1114" w:rsidRDefault="00273A5E">
            <w:pPr>
              <w:ind w:left="44"/>
              <w:textAlignment w:val="center"/>
              <w:rPr>
                <w:del w:id="1399" w:author="Jokubas Leipus" w:date="2021-11-12T08:48:00Z"/>
                <w:szCs w:val="24"/>
                <w:lang w:eastAsia="lt-LT"/>
              </w:rPr>
            </w:pPr>
            <w:del w:id="1400" w:author="Jokubas Leipus" w:date="2021-11-12T08:48:00Z">
              <w:r>
                <w:rPr>
                  <w:sz w:val="20"/>
                  <w:lang w:eastAsia="lt-LT"/>
                </w:rPr>
                <w:delText>Specialiosios paskirties pastatai</w:delText>
              </w:r>
            </w:del>
          </w:p>
        </w:tc>
        <w:tc>
          <w:tcPr>
            <w:tcW w:w="2227" w:type="dxa"/>
            <w:tcBorders>
              <w:top w:val="nil"/>
              <w:left w:val="nil"/>
              <w:bottom w:val="single" w:sz="8" w:space="0" w:color="000000"/>
              <w:right w:val="single" w:sz="8" w:space="0" w:color="auto"/>
            </w:tcBorders>
            <w:tcMar>
              <w:top w:w="20" w:type="dxa"/>
              <w:left w:w="20" w:type="dxa"/>
              <w:bottom w:w="0" w:type="dxa"/>
              <w:right w:w="20" w:type="dxa"/>
            </w:tcMar>
            <w:vAlign w:val="bottom"/>
            <w:hideMark/>
          </w:tcPr>
          <w:p w14:paraId="3151DEAF" w14:textId="77777777" w:rsidR="002C1114" w:rsidRDefault="002C1114">
            <w:pPr>
              <w:rPr>
                <w:del w:id="1401" w:author="Jokubas Leipus" w:date="2021-11-12T08:48:00Z"/>
                <w:sz w:val="8"/>
                <w:szCs w:val="8"/>
              </w:rPr>
            </w:pPr>
          </w:p>
          <w:p w14:paraId="2CD89C91" w14:textId="77777777" w:rsidR="002C1114" w:rsidRDefault="00273A5E">
            <w:pPr>
              <w:jc w:val="center"/>
              <w:rPr>
                <w:del w:id="1402" w:author="Jokubas Leipus" w:date="2021-11-12T08:48:00Z"/>
                <w:szCs w:val="24"/>
                <w:lang w:eastAsia="lt-LT"/>
              </w:rPr>
            </w:pPr>
            <w:del w:id="1403" w:author="Jokubas Leipus" w:date="2021-11-12T08:48:00Z">
              <w:r>
                <w:rPr>
                  <w:sz w:val="20"/>
                  <w:lang w:eastAsia="lt-LT"/>
                </w:rPr>
                <w:delText>0,63</w:delText>
              </w:r>
            </w:del>
          </w:p>
        </w:tc>
        <w:tc>
          <w:tcPr>
            <w:tcW w:w="2438" w:type="dxa"/>
            <w:tcBorders>
              <w:top w:val="nil"/>
              <w:left w:val="nil"/>
              <w:bottom w:val="single" w:sz="8" w:space="0" w:color="auto"/>
              <w:right w:val="single" w:sz="8" w:space="0" w:color="auto"/>
            </w:tcBorders>
            <w:vAlign w:val="bottom"/>
            <w:hideMark/>
          </w:tcPr>
          <w:p w14:paraId="0CFB3AF9" w14:textId="77777777" w:rsidR="002C1114" w:rsidRDefault="002C1114">
            <w:pPr>
              <w:rPr>
                <w:del w:id="1404" w:author="Jokubas Leipus" w:date="2021-11-12T08:48:00Z"/>
                <w:sz w:val="8"/>
                <w:szCs w:val="8"/>
              </w:rPr>
            </w:pPr>
          </w:p>
          <w:p w14:paraId="1D122333" w14:textId="77777777" w:rsidR="002C1114" w:rsidRDefault="00273A5E">
            <w:pPr>
              <w:jc w:val="center"/>
              <w:rPr>
                <w:del w:id="1405" w:author="Jokubas Leipus" w:date="2021-11-12T08:48:00Z"/>
                <w:szCs w:val="24"/>
                <w:lang w:eastAsia="lt-LT"/>
              </w:rPr>
            </w:pPr>
            <w:del w:id="1406" w:author="Jokubas Leipus" w:date="2021-11-12T08:48:00Z">
              <w:r>
                <w:rPr>
                  <w:sz w:val="20"/>
                  <w:lang w:eastAsia="lt-LT"/>
                </w:rPr>
                <w:delText>0,41</w:delText>
              </w:r>
            </w:del>
          </w:p>
        </w:tc>
      </w:tr>
      <w:tr w:rsidR="002C1114" w14:paraId="623E19F2" w14:textId="77777777">
        <w:trPr>
          <w:trHeight w:val="44"/>
          <w:del w:id="1407" w:author="Jokubas Leipus" w:date="2021-11-12T08:48:00Z"/>
        </w:trPr>
        <w:tc>
          <w:tcPr>
            <w:tcW w:w="4964"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4A396F2C" w14:textId="77777777" w:rsidR="002C1114" w:rsidRDefault="002C1114">
            <w:pPr>
              <w:rPr>
                <w:del w:id="1408" w:author="Jokubas Leipus" w:date="2021-11-12T08:48:00Z"/>
                <w:sz w:val="8"/>
                <w:szCs w:val="8"/>
              </w:rPr>
            </w:pPr>
          </w:p>
          <w:p w14:paraId="186AD529" w14:textId="77777777" w:rsidR="002C1114" w:rsidRDefault="00273A5E">
            <w:pPr>
              <w:ind w:left="44"/>
              <w:textAlignment w:val="center"/>
              <w:rPr>
                <w:del w:id="1409" w:author="Jokubas Leipus" w:date="2021-11-12T08:48:00Z"/>
                <w:szCs w:val="24"/>
                <w:lang w:eastAsia="lt-LT"/>
              </w:rPr>
            </w:pPr>
            <w:del w:id="1410" w:author="Jokubas Leipus" w:date="2021-11-12T08:48:00Z">
              <w:r>
                <w:rPr>
                  <w:sz w:val="20"/>
                  <w:lang w:eastAsia="lt-LT"/>
                </w:rPr>
                <w:delText>Kiti pastatai</w:delText>
              </w:r>
            </w:del>
          </w:p>
        </w:tc>
        <w:tc>
          <w:tcPr>
            <w:tcW w:w="2227" w:type="dxa"/>
            <w:tcBorders>
              <w:top w:val="nil"/>
              <w:left w:val="nil"/>
              <w:bottom w:val="single" w:sz="8" w:space="0" w:color="000000"/>
              <w:right w:val="single" w:sz="8" w:space="0" w:color="auto"/>
            </w:tcBorders>
            <w:tcMar>
              <w:top w:w="20" w:type="dxa"/>
              <w:left w:w="20" w:type="dxa"/>
              <w:bottom w:w="0" w:type="dxa"/>
              <w:right w:w="20" w:type="dxa"/>
            </w:tcMar>
            <w:vAlign w:val="bottom"/>
            <w:hideMark/>
          </w:tcPr>
          <w:p w14:paraId="55804821" w14:textId="77777777" w:rsidR="002C1114" w:rsidRDefault="002C1114">
            <w:pPr>
              <w:rPr>
                <w:del w:id="1411" w:author="Jokubas Leipus" w:date="2021-11-12T08:48:00Z"/>
                <w:sz w:val="8"/>
                <w:szCs w:val="8"/>
              </w:rPr>
            </w:pPr>
          </w:p>
          <w:p w14:paraId="355C09B5" w14:textId="77777777" w:rsidR="002C1114" w:rsidRDefault="00273A5E">
            <w:pPr>
              <w:jc w:val="center"/>
              <w:rPr>
                <w:del w:id="1412" w:author="Jokubas Leipus" w:date="2021-11-12T08:48:00Z"/>
                <w:szCs w:val="24"/>
                <w:lang w:eastAsia="lt-LT"/>
              </w:rPr>
            </w:pPr>
            <w:del w:id="1413" w:author="Jokubas Leipus" w:date="2021-11-12T08:48:00Z">
              <w:r>
                <w:rPr>
                  <w:sz w:val="20"/>
                  <w:lang w:eastAsia="lt-LT"/>
                </w:rPr>
                <w:delText>1,31</w:delText>
              </w:r>
            </w:del>
          </w:p>
        </w:tc>
        <w:tc>
          <w:tcPr>
            <w:tcW w:w="2438" w:type="dxa"/>
            <w:tcBorders>
              <w:top w:val="nil"/>
              <w:left w:val="nil"/>
              <w:bottom w:val="single" w:sz="8" w:space="0" w:color="auto"/>
              <w:right w:val="single" w:sz="8" w:space="0" w:color="auto"/>
            </w:tcBorders>
            <w:vAlign w:val="bottom"/>
            <w:hideMark/>
          </w:tcPr>
          <w:p w14:paraId="26ED37ED" w14:textId="77777777" w:rsidR="002C1114" w:rsidRDefault="002C1114">
            <w:pPr>
              <w:rPr>
                <w:del w:id="1414" w:author="Jokubas Leipus" w:date="2021-11-12T08:48:00Z"/>
                <w:sz w:val="8"/>
                <w:szCs w:val="8"/>
              </w:rPr>
            </w:pPr>
          </w:p>
          <w:p w14:paraId="75874A66" w14:textId="77777777" w:rsidR="002C1114" w:rsidRDefault="00273A5E">
            <w:pPr>
              <w:jc w:val="center"/>
              <w:rPr>
                <w:del w:id="1415" w:author="Jokubas Leipus" w:date="2021-11-12T08:48:00Z"/>
                <w:szCs w:val="24"/>
                <w:lang w:eastAsia="lt-LT"/>
              </w:rPr>
            </w:pPr>
            <w:del w:id="1416" w:author="Jokubas Leipus" w:date="2021-11-12T08:48:00Z">
              <w:r>
                <w:rPr>
                  <w:sz w:val="20"/>
                  <w:lang w:eastAsia="lt-LT"/>
                </w:rPr>
                <w:delText>0,86</w:delText>
              </w:r>
            </w:del>
          </w:p>
        </w:tc>
      </w:tr>
      <w:tr w:rsidR="002C1114" w14:paraId="138A5ECA" w14:textId="77777777">
        <w:trPr>
          <w:trHeight w:val="44"/>
          <w:del w:id="1417" w:author="Jokubas Leipus" w:date="2021-11-12T08:48:00Z"/>
        </w:trPr>
        <w:tc>
          <w:tcPr>
            <w:tcW w:w="4964" w:type="dxa"/>
            <w:tcBorders>
              <w:top w:val="nil"/>
              <w:left w:val="single" w:sz="8" w:space="0" w:color="000000"/>
              <w:bottom w:val="single" w:sz="8" w:space="0" w:color="000000"/>
              <w:right w:val="single" w:sz="8" w:space="0" w:color="000000"/>
            </w:tcBorders>
            <w:tcMar>
              <w:top w:w="20" w:type="dxa"/>
              <w:left w:w="20" w:type="dxa"/>
              <w:bottom w:w="0" w:type="dxa"/>
              <w:right w:w="20" w:type="dxa"/>
            </w:tcMar>
            <w:vAlign w:val="center"/>
            <w:hideMark/>
          </w:tcPr>
          <w:p w14:paraId="03765287" w14:textId="77777777" w:rsidR="002C1114" w:rsidRDefault="002C1114">
            <w:pPr>
              <w:rPr>
                <w:del w:id="1418" w:author="Jokubas Leipus" w:date="2021-11-12T08:48:00Z"/>
                <w:sz w:val="8"/>
                <w:szCs w:val="8"/>
              </w:rPr>
            </w:pPr>
          </w:p>
          <w:p w14:paraId="6D48B0F3" w14:textId="77777777" w:rsidR="002C1114" w:rsidRDefault="00273A5E">
            <w:pPr>
              <w:ind w:left="44"/>
              <w:textAlignment w:val="center"/>
              <w:rPr>
                <w:del w:id="1419" w:author="Jokubas Leipus" w:date="2021-11-12T08:48:00Z"/>
                <w:szCs w:val="24"/>
                <w:lang w:eastAsia="lt-LT"/>
              </w:rPr>
            </w:pPr>
            <w:del w:id="1420" w:author="Jokubas Leipus" w:date="2021-11-12T08:48:00Z">
              <w:r>
                <w:rPr>
                  <w:b/>
                  <w:bCs/>
                  <w:sz w:val="20"/>
                  <w:lang w:eastAsia="lt-LT"/>
                </w:rPr>
                <w:delText>Vidurkis (bazinis koeficientas)</w:delText>
              </w:r>
            </w:del>
          </w:p>
        </w:tc>
        <w:tc>
          <w:tcPr>
            <w:tcW w:w="2227" w:type="dxa"/>
            <w:tcBorders>
              <w:top w:val="nil"/>
              <w:left w:val="nil"/>
              <w:bottom w:val="single" w:sz="8" w:space="0" w:color="000000"/>
              <w:right w:val="single" w:sz="8" w:space="0" w:color="auto"/>
            </w:tcBorders>
            <w:tcMar>
              <w:top w:w="20" w:type="dxa"/>
              <w:left w:w="20" w:type="dxa"/>
              <w:bottom w:w="0" w:type="dxa"/>
              <w:right w:w="20" w:type="dxa"/>
            </w:tcMar>
            <w:vAlign w:val="center"/>
            <w:hideMark/>
          </w:tcPr>
          <w:p w14:paraId="18B9450E" w14:textId="77777777" w:rsidR="002C1114" w:rsidRDefault="002C1114">
            <w:pPr>
              <w:rPr>
                <w:del w:id="1421" w:author="Jokubas Leipus" w:date="2021-11-12T08:48:00Z"/>
                <w:sz w:val="8"/>
                <w:szCs w:val="8"/>
              </w:rPr>
            </w:pPr>
          </w:p>
          <w:p w14:paraId="169AD76C" w14:textId="77777777" w:rsidR="002C1114" w:rsidRDefault="00273A5E">
            <w:pPr>
              <w:jc w:val="center"/>
              <w:rPr>
                <w:del w:id="1422" w:author="Jokubas Leipus" w:date="2021-11-12T08:48:00Z"/>
                <w:szCs w:val="24"/>
                <w:lang w:eastAsia="lt-LT"/>
              </w:rPr>
            </w:pPr>
            <w:del w:id="1423" w:author="Jokubas Leipus" w:date="2021-11-12T08:48:00Z">
              <w:r>
                <w:rPr>
                  <w:b/>
                  <w:bCs/>
                  <w:sz w:val="20"/>
                  <w:lang w:val="en-US" w:eastAsia="lt-LT"/>
                </w:rPr>
                <w:delText>1,53</w:delText>
              </w:r>
            </w:del>
          </w:p>
        </w:tc>
        <w:tc>
          <w:tcPr>
            <w:tcW w:w="2438" w:type="dxa"/>
            <w:tcBorders>
              <w:top w:val="nil"/>
              <w:left w:val="nil"/>
              <w:bottom w:val="single" w:sz="8" w:space="0" w:color="auto"/>
              <w:right w:val="single" w:sz="8" w:space="0" w:color="auto"/>
            </w:tcBorders>
            <w:vAlign w:val="center"/>
            <w:hideMark/>
          </w:tcPr>
          <w:p w14:paraId="4D46F997" w14:textId="77777777" w:rsidR="002C1114" w:rsidRDefault="002C1114">
            <w:pPr>
              <w:rPr>
                <w:del w:id="1424" w:author="Jokubas Leipus" w:date="2021-11-12T08:48:00Z"/>
                <w:sz w:val="8"/>
                <w:szCs w:val="8"/>
              </w:rPr>
            </w:pPr>
          </w:p>
          <w:p w14:paraId="36E1E7E7" w14:textId="77777777" w:rsidR="002C1114" w:rsidRDefault="00273A5E">
            <w:pPr>
              <w:jc w:val="center"/>
              <w:rPr>
                <w:del w:id="1425" w:author="Jokubas Leipus" w:date="2021-11-12T08:48:00Z"/>
                <w:szCs w:val="24"/>
                <w:lang w:eastAsia="lt-LT"/>
              </w:rPr>
            </w:pPr>
            <w:del w:id="1426" w:author="Jokubas Leipus" w:date="2021-11-12T08:48:00Z">
              <w:r>
                <w:rPr>
                  <w:b/>
                  <w:bCs/>
                  <w:sz w:val="20"/>
                  <w:lang w:val="en-US" w:eastAsia="lt-LT"/>
                </w:rPr>
                <w:delText>1,00</w:delText>
              </w:r>
            </w:del>
          </w:p>
        </w:tc>
      </w:tr>
    </w:tbl>
    <w:p w14:paraId="3E632501" w14:textId="77777777" w:rsidR="002C1114" w:rsidRDefault="002C1114">
      <w:pPr>
        <w:rPr>
          <w:del w:id="1427" w:author="Jokubas Leipus" w:date="2021-11-12T08:48:00Z"/>
        </w:rPr>
      </w:pPr>
    </w:p>
    <w:p w14:paraId="7C8F64FC" w14:textId="77777777" w:rsidR="002C1114" w:rsidRDefault="00273A5E">
      <w:pPr>
        <w:jc w:val="center"/>
        <w:rPr>
          <w:del w:id="1428" w:author="Jokubas Leipus" w:date="2021-11-12T08:48:00Z"/>
          <w:sz w:val="16"/>
          <w:szCs w:val="16"/>
        </w:rPr>
      </w:pPr>
      <w:del w:id="1429" w:author="Jokubas Leipus" w:date="2021-11-12T08:48:00Z">
        <w:r>
          <w:rPr>
            <w:szCs w:val="24"/>
          </w:rPr>
          <w:delText>____________________________________</w:delText>
        </w:r>
      </w:del>
    </w:p>
    <w:p w14:paraId="24221EA5" w14:textId="77777777" w:rsidR="002C1114" w:rsidRDefault="00273A5E">
      <w:pPr>
        <w:rPr>
          <w:del w:id="1430" w:author="Jokubas Leipus" w:date="2021-11-12T08:48:00Z"/>
          <w:rFonts w:eastAsia="MS Mincho"/>
          <w:i/>
          <w:iCs/>
          <w:sz w:val="20"/>
        </w:rPr>
      </w:pPr>
      <w:del w:id="1431" w:author="Jokubas Leipus" w:date="2021-11-12T08:48:00Z">
        <w:r>
          <w:rPr>
            <w:rFonts w:eastAsia="MS Mincho"/>
            <w:i/>
            <w:iCs/>
            <w:sz w:val="20"/>
          </w:rPr>
          <w:delText>Priedo pakeitimai:</w:delText>
        </w:r>
      </w:del>
    </w:p>
    <w:p w14:paraId="4BFE6699" w14:textId="77777777" w:rsidR="002C1114" w:rsidRDefault="00273A5E">
      <w:pPr>
        <w:jc w:val="both"/>
        <w:rPr>
          <w:del w:id="1432" w:author="Jokubas Leipus" w:date="2021-11-12T08:48:00Z"/>
          <w:rFonts w:eastAsia="MS Mincho"/>
          <w:i/>
          <w:iCs/>
          <w:sz w:val="20"/>
        </w:rPr>
      </w:pPr>
      <w:del w:id="1433" w:author="Jokubas Leipus" w:date="2021-11-12T08:48:00Z">
        <w:r>
          <w:rPr>
            <w:rFonts w:eastAsia="MS Mincho"/>
            <w:i/>
            <w:iCs/>
            <w:sz w:val="20"/>
          </w:rPr>
          <w:delText xml:space="preserve">Nr. </w:delText>
        </w:r>
        <w:r>
          <w:fldChar w:fldCharType="begin"/>
        </w:r>
        <w:r>
          <w:delInstrText>HYPERLINK https://www.e-tar.lt/portal/legalAct.html?documentId=b29b3d40044a11e9a5eaf2cd290f1944</w:delInstrText>
        </w:r>
        <w:r>
          <w:fldChar w:fldCharType="separate"/>
        </w:r>
        <w:r w:rsidRPr="00532B9F">
          <w:rPr>
            <w:rFonts w:eastAsia="MS Mincho"/>
            <w:i/>
            <w:iCs/>
            <w:color w:val="0000FF" w:themeColor="hyperlink"/>
            <w:sz w:val="20"/>
            <w:u w:val="single"/>
          </w:rPr>
          <w:delText>1-383</w:delText>
        </w:r>
        <w:r>
          <w:rPr>
            <w:rFonts w:eastAsia="MS Mincho"/>
            <w:i/>
            <w:iCs/>
            <w:color w:val="0000FF" w:themeColor="hyperlink"/>
            <w:sz w:val="20"/>
            <w:u w:val="single"/>
          </w:rPr>
          <w:fldChar w:fldCharType="end"/>
        </w:r>
        <w:r>
          <w:rPr>
            <w:rFonts w:eastAsia="MS Mincho"/>
            <w:i/>
            <w:iCs/>
            <w:sz w:val="20"/>
          </w:rPr>
          <w:delText>, 2018-12-20, paskelbta TAR 2018-12-20, i. k. 2018-20981</w:delText>
        </w:r>
      </w:del>
    </w:p>
    <w:p w14:paraId="79B2E06F" w14:textId="77777777" w:rsidR="002C1114" w:rsidRDefault="002C1114">
      <w:pPr>
        <w:rPr>
          <w:del w:id="1434" w:author="Jokubas Leipus" w:date="2021-11-12T08:48:00Z"/>
        </w:rPr>
      </w:pPr>
    </w:p>
    <w:p w14:paraId="5E58EEE5" w14:textId="77777777" w:rsidR="002C1114" w:rsidRDefault="002C1114">
      <w:pPr>
        <w:jc w:val="both"/>
        <w:rPr>
          <w:del w:id="1435" w:author="Jokubas Leipus" w:date="2021-11-12T08:48:00Z"/>
          <w:b/>
          <w:sz w:val="20"/>
        </w:rPr>
      </w:pPr>
    </w:p>
    <w:p w14:paraId="14D1A8AD" w14:textId="77777777" w:rsidR="002C1114" w:rsidRDefault="002C1114">
      <w:pPr>
        <w:jc w:val="both"/>
        <w:rPr>
          <w:del w:id="1436" w:author="Jokubas Leipus" w:date="2021-11-12T08:48:00Z"/>
          <w:b/>
          <w:sz w:val="20"/>
        </w:rPr>
      </w:pPr>
    </w:p>
    <w:p w14:paraId="4A40B463" w14:textId="77777777" w:rsidR="002C1114" w:rsidRDefault="00273A5E">
      <w:pPr>
        <w:jc w:val="both"/>
        <w:rPr>
          <w:del w:id="1437" w:author="Jokubas Leipus" w:date="2021-11-12T08:48:00Z"/>
          <w:b/>
        </w:rPr>
      </w:pPr>
      <w:del w:id="1438" w:author="Jokubas Leipus" w:date="2021-11-12T08:48:00Z">
        <w:r>
          <w:rPr>
            <w:b/>
            <w:sz w:val="20"/>
          </w:rPr>
          <w:delText>Pakeitimai:</w:delText>
        </w:r>
      </w:del>
    </w:p>
    <w:p w14:paraId="2F551501" w14:textId="77777777" w:rsidR="002C1114" w:rsidRDefault="002C1114">
      <w:pPr>
        <w:jc w:val="both"/>
        <w:rPr>
          <w:del w:id="1439" w:author="Jokubas Leipus" w:date="2021-11-12T08:48:00Z"/>
          <w:sz w:val="20"/>
        </w:rPr>
      </w:pPr>
    </w:p>
    <w:p w14:paraId="6E139570" w14:textId="77777777" w:rsidR="002C1114" w:rsidRDefault="00273A5E">
      <w:pPr>
        <w:jc w:val="both"/>
        <w:rPr>
          <w:del w:id="1440" w:author="Jokubas Leipus" w:date="2021-11-12T08:48:00Z"/>
        </w:rPr>
      </w:pPr>
      <w:del w:id="1441" w:author="Jokubas Leipus" w:date="2021-11-12T08:48:00Z">
        <w:r>
          <w:rPr>
            <w:sz w:val="20"/>
          </w:rPr>
          <w:delText>1.</w:delText>
        </w:r>
      </w:del>
    </w:p>
    <w:p w14:paraId="0058CDDF" w14:textId="77777777" w:rsidR="002C1114" w:rsidRDefault="00273A5E">
      <w:pPr>
        <w:jc w:val="both"/>
        <w:rPr>
          <w:del w:id="1442" w:author="Jokubas Leipus" w:date="2021-11-12T08:48:00Z"/>
        </w:rPr>
      </w:pPr>
      <w:del w:id="1443" w:author="Jokubas Leipus" w:date="2021-11-12T08:48:00Z">
        <w:r>
          <w:rPr>
            <w:sz w:val="20"/>
          </w:rPr>
          <w:delText>Panevėžio miesto savivaldybės taryba, Sprendimas</w:delText>
        </w:r>
      </w:del>
    </w:p>
    <w:p w14:paraId="69DE91F1" w14:textId="77777777" w:rsidR="002C1114" w:rsidRDefault="00273A5E">
      <w:pPr>
        <w:jc w:val="both"/>
        <w:rPr>
          <w:del w:id="1444" w:author="Jokubas Leipus" w:date="2021-11-12T08:48:00Z"/>
        </w:rPr>
      </w:pPr>
      <w:del w:id="1445" w:author="Jokubas Leipus" w:date="2021-11-12T08:48:00Z">
        <w:r>
          <w:rPr>
            <w:sz w:val="20"/>
          </w:rPr>
          <w:delText xml:space="preserve">Nr. </w:delText>
        </w:r>
        <w:r>
          <w:fldChar w:fldCharType="begin"/>
        </w:r>
        <w:r>
          <w:delInstrText>HYPERLINK https://www.e-tar.lt/portal/legalAct.html?documentId=4a1dd1e0d34211e7910a89ac20768b0f</w:delInstrText>
        </w:r>
        <w:r>
          <w:fldChar w:fldCharType="separate"/>
        </w:r>
        <w:r w:rsidRPr="00532B9F">
          <w:rPr>
            <w:rFonts w:eastAsia="MS Mincho"/>
            <w:iCs/>
            <w:color w:val="0000FF" w:themeColor="hyperlink"/>
            <w:sz w:val="20"/>
            <w:u w:val="single"/>
          </w:rPr>
          <w:delText>1-353</w:delText>
        </w:r>
        <w:r>
          <w:rPr>
            <w:rFonts w:eastAsia="MS Mincho"/>
            <w:iCs/>
            <w:color w:val="0000FF" w:themeColor="hyperlink"/>
            <w:sz w:val="20"/>
            <w:u w:val="single"/>
          </w:rPr>
          <w:fldChar w:fldCharType="end"/>
        </w:r>
        <w:r>
          <w:rPr>
            <w:rFonts w:eastAsia="MS Mincho"/>
            <w:iCs/>
            <w:sz w:val="20"/>
          </w:rPr>
          <w:delText>, 2017-11-23, paskelbta TAR 2017-11-27, i. k. 2017-18719</w:delText>
        </w:r>
      </w:del>
    </w:p>
    <w:p w14:paraId="13FF9136" w14:textId="77777777" w:rsidR="0090316A" w:rsidRDefault="00273A5E">
      <w:pPr>
        <w:rPr>
          <w:del w:id="1446" w:author="Jokubas Leipus" w:date="2021-11-12T08:48:00Z"/>
          <w:sz w:val="8"/>
          <w:szCs w:val="8"/>
        </w:rPr>
      </w:pPr>
      <w:del w:id="1447" w:author="Jokubas Leipus" w:date="2021-11-12T08:48:00Z">
        <w:r>
          <w:rPr>
            <w:sz w:val="20"/>
          </w:rPr>
          <w:delText xml:space="preserve">Dėl Panevėžio miesto savivaldybės dvinarės įmokos už komunalinių atliekų surinkimą iš atliekų turėtojų ir atliekų tvarkymą dydžio nustatymo metodikos, patvirtintos Savivaldybės tarybos 2016 m. </w:delText>
        </w:r>
      </w:del>
    </w:p>
    <w:tbl>
      <w:tblPr>
        <w:tblW w:w="9679" w:type="dxa"/>
        <w:tblCellSpacing w:w="0" w:type="dxa"/>
        <w:tblCellMar>
          <w:left w:w="0" w:type="dxa"/>
          <w:right w:w="0" w:type="dxa"/>
        </w:tblCellMar>
        <w:tblLook w:val="04A0" w:firstRow="1" w:lastRow="0" w:firstColumn="1" w:lastColumn="0" w:noHBand="0" w:noVBand="1"/>
      </w:tblPr>
      <w:tblGrid>
        <w:gridCol w:w="9679"/>
      </w:tblGrid>
      <w:tr w:rsidR="0090316A" w14:paraId="46436C42" w14:textId="77777777">
        <w:trPr>
          <w:trHeight w:val="10664"/>
          <w:tblCellSpacing w:w="0" w:type="dxa"/>
          <w:ins w:id="1448" w:author="Jokubas Leipus" w:date="2021-11-12T08:48:00Z"/>
        </w:trPr>
        <w:tc>
          <w:tcPr>
            <w:tcW w:w="9679" w:type="dxa"/>
            <w:vAlign w:val="center"/>
            <w:hideMark/>
          </w:tcPr>
          <w:tbl>
            <w:tblPr>
              <w:tblW w:w="9488" w:type="dxa"/>
              <w:tblCellMar>
                <w:left w:w="0" w:type="dxa"/>
                <w:right w:w="0" w:type="dxa"/>
              </w:tblCellMar>
              <w:tblLook w:val="04A0" w:firstRow="1" w:lastRow="0" w:firstColumn="1" w:lastColumn="0" w:noHBand="0" w:noVBand="1"/>
            </w:tblPr>
            <w:tblGrid>
              <w:gridCol w:w="511"/>
              <w:gridCol w:w="3448"/>
              <w:gridCol w:w="1801"/>
              <w:gridCol w:w="1930"/>
              <w:gridCol w:w="1798"/>
            </w:tblGrid>
            <w:tr w:rsidR="0090316A" w14:paraId="4185E9E1" w14:textId="77777777" w:rsidTr="003B4D6D">
              <w:trPr>
                <w:trHeight w:val="49"/>
                <w:ins w:id="1449" w:author="Jokubas Leipus" w:date="2021-11-12T08:48:00Z"/>
              </w:trPr>
              <w:tc>
                <w:tcPr>
                  <w:tcW w:w="511" w:type="dxa"/>
                  <w:vMerge w:val="restart"/>
                  <w:tcBorders>
                    <w:top w:val="single" w:sz="8" w:space="0" w:color="000000"/>
                    <w:left w:val="single" w:sz="8" w:space="0" w:color="000000"/>
                    <w:bottom w:val="single" w:sz="8" w:space="0" w:color="000000"/>
                    <w:right w:val="single" w:sz="8" w:space="0" w:color="000000"/>
                  </w:tcBorders>
                  <w:vAlign w:val="center"/>
                  <w:hideMark/>
                </w:tcPr>
                <w:p w14:paraId="1C05EDD8" w14:textId="6259397E" w:rsidR="0090316A" w:rsidRDefault="0090316A">
                  <w:pPr>
                    <w:rPr>
                      <w:ins w:id="1450" w:author="Jokubas Leipus" w:date="2021-11-12T08:48:00Z"/>
                      <w:sz w:val="8"/>
                      <w:szCs w:val="8"/>
                    </w:rPr>
                  </w:pPr>
                </w:p>
                <w:p w14:paraId="2A8237FC" w14:textId="77777777" w:rsidR="0090316A" w:rsidRDefault="00933118">
                  <w:pPr>
                    <w:ind w:left="20"/>
                    <w:jc w:val="center"/>
                    <w:textAlignment w:val="center"/>
                    <w:rPr>
                      <w:ins w:id="1451" w:author="Jokubas Leipus" w:date="2021-11-12T08:48:00Z"/>
                      <w:szCs w:val="24"/>
                      <w:lang w:eastAsia="lt-LT"/>
                    </w:rPr>
                  </w:pPr>
                  <w:ins w:id="1452" w:author="Jokubas Leipus" w:date="2021-11-12T08:48:00Z">
                    <w:r>
                      <w:rPr>
                        <w:sz w:val="20"/>
                        <w:lang w:eastAsia="lt-LT"/>
                      </w:rPr>
                      <w:t>Eil. Nr.</w:t>
                    </w:r>
                  </w:ins>
                </w:p>
              </w:tc>
              <w:tc>
                <w:tcPr>
                  <w:tcW w:w="3448" w:type="dxa"/>
                  <w:vMerge w:val="restart"/>
                  <w:tcBorders>
                    <w:top w:val="single" w:sz="8" w:space="0" w:color="000000"/>
                    <w:left w:val="nil"/>
                    <w:bottom w:val="single" w:sz="8" w:space="0" w:color="000000"/>
                    <w:right w:val="single" w:sz="8" w:space="0" w:color="000000"/>
                  </w:tcBorders>
                  <w:tcMar>
                    <w:top w:w="20" w:type="dxa"/>
                    <w:left w:w="20" w:type="dxa"/>
                    <w:bottom w:w="0" w:type="dxa"/>
                    <w:right w:w="20" w:type="dxa"/>
                  </w:tcMar>
                  <w:vAlign w:val="center"/>
                  <w:hideMark/>
                </w:tcPr>
                <w:p w14:paraId="60AA8115" w14:textId="77777777" w:rsidR="0090316A" w:rsidRDefault="0090316A">
                  <w:pPr>
                    <w:rPr>
                      <w:ins w:id="1453" w:author="Jokubas Leipus" w:date="2021-11-12T08:48:00Z"/>
                      <w:sz w:val="8"/>
                      <w:szCs w:val="8"/>
                    </w:rPr>
                  </w:pPr>
                </w:p>
                <w:p w14:paraId="0826E7DC" w14:textId="77777777" w:rsidR="0090316A" w:rsidRDefault="00933118">
                  <w:pPr>
                    <w:ind w:left="44"/>
                    <w:jc w:val="center"/>
                    <w:textAlignment w:val="center"/>
                    <w:rPr>
                      <w:ins w:id="1454" w:author="Jokubas Leipus" w:date="2021-11-12T08:48:00Z"/>
                      <w:szCs w:val="24"/>
                      <w:lang w:eastAsia="lt-LT"/>
                    </w:rPr>
                  </w:pPr>
                  <w:ins w:id="1455" w:author="Jokubas Leipus" w:date="2021-11-12T08:48:00Z">
                    <w:r>
                      <w:rPr>
                        <w:sz w:val="20"/>
                        <w:lang w:eastAsia="lt-LT"/>
                      </w:rPr>
                      <w:t>Nekilnojamojo turto objektų kategorijos</w:t>
                    </w:r>
                  </w:ins>
                </w:p>
              </w:tc>
              <w:tc>
                <w:tcPr>
                  <w:tcW w:w="1801" w:type="dxa"/>
                  <w:vMerge w:val="restart"/>
                  <w:tcBorders>
                    <w:top w:val="single" w:sz="8" w:space="0" w:color="000000"/>
                    <w:left w:val="nil"/>
                    <w:bottom w:val="single" w:sz="8" w:space="0" w:color="000000"/>
                    <w:right w:val="single" w:sz="8" w:space="0" w:color="000000"/>
                  </w:tcBorders>
                  <w:tcMar>
                    <w:top w:w="20" w:type="dxa"/>
                    <w:left w:w="20" w:type="dxa"/>
                    <w:bottom w:w="0" w:type="dxa"/>
                    <w:right w:w="20" w:type="dxa"/>
                  </w:tcMar>
                  <w:vAlign w:val="center"/>
                  <w:hideMark/>
                </w:tcPr>
                <w:p w14:paraId="5799A59B" w14:textId="77777777" w:rsidR="0090316A" w:rsidRDefault="0090316A">
                  <w:pPr>
                    <w:rPr>
                      <w:ins w:id="1456" w:author="Jokubas Leipus" w:date="2021-11-12T08:48:00Z"/>
                      <w:sz w:val="8"/>
                      <w:szCs w:val="8"/>
                    </w:rPr>
                  </w:pPr>
                </w:p>
                <w:p w14:paraId="3C731E79" w14:textId="77777777" w:rsidR="0090316A" w:rsidRDefault="00933118">
                  <w:pPr>
                    <w:ind w:left="44"/>
                    <w:jc w:val="center"/>
                    <w:textAlignment w:val="center"/>
                    <w:rPr>
                      <w:ins w:id="1457" w:author="Jokubas Leipus" w:date="2021-11-12T08:48:00Z"/>
                      <w:szCs w:val="24"/>
                      <w:lang w:eastAsia="lt-LT"/>
                    </w:rPr>
                  </w:pPr>
                  <w:ins w:id="1458" w:author="Jokubas Leipus" w:date="2021-11-12T08:48:00Z">
                    <w:r>
                      <w:rPr>
                        <w:sz w:val="20"/>
                        <w:lang w:eastAsia="lt-LT"/>
                      </w:rPr>
                      <w:t>DVĮ pastovioji dedamoji</w:t>
                    </w:r>
                  </w:ins>
                </w:p>
              </w:tc>
              <w:tc>
                <w:tcPr>
                  <w:tcW w:w="3728" w:type="dxa"/>
                  <w:gridSpan w:val="2"/>
                  <w:tcBorders>
                    <w:top w:val="single" w:sz="8" w:space="0" w:color="000000"/>
                    <w:left w:val="nil"/>
                    <w:bottom w:val="single" w:sz="8" w:space="0" w:color="000000"/>
                    <w:right w:val="single" w:sz="8" w:space="0" w:color="000000"/>
                  </w:tcBorders>
                  <w:tcMar>
                    <w:top w:w="20" w:type="dxa"/>
                    <w:left w:w="20" w:type="dxa"/>
                    <w:bottom w:w="0" w:type="dxa"/>
                    <w:right w:w="20" w:type="dxa"/>
                  </w:tcMar>
                  <w:vAlign w:val="center"/>
                  <w:hideMark/>
                </w:tcPr>
                <w:p w14:paraId="2764E8C4" w14:textId="77777777" w:rsidR="0090316A" w:rsidRDefault="0090316A">
                  <w:pPr>
                    <w:rPr>
                      <w:ins w:id="1459" w:author="Jokubas Leipus" w:date="2021-11-12T08:48:00Z"/>
                      <w:sz w:val="8"/>
                      <w:szCs w:val="8"/>
                    </w:rPr>
                  </w:pPr>
                </w:p>
                <w:p w14:paraId="654274C1" w14:textId="77777777" w:rsidR="0090316A" w:rsidRDefault="00933118">
                  <w:pPr>
                    <w:ind w:left="44"/>
                    <w:jc w:val="center"/>
                    <w:textAlignment w:val="center"/>
                    <w:rPr>
                      <w:ins w:id="1460" w:author="Jokubas Leipus" w:date="2021-11-12T08:48:00Z"/>
                      <w:szCs w:val="24"/>
                      <w:lang w:eastAsia="lt-LT"/>
                    </w:rPr>
                  </w:pPr>
                  <w:ins w:id="1461" w:author="Jokubas Leipus" w:date="2021-11-12T08:48:00Z">
                    <w:r>
                      <w:rPr>
                        <w:sz w:val="20"/>
                        <w:lang w:eastAsia="lt-LT"/>
                      </w:rPr>
                      <w:t>DVĮ kintamoji dedamoji</w:t>
                    </w:r>
                  </w:ins>
                </w:p>
              </w:tc>
            </w:tr>
            <w:tr w:rsidR="0090316A" w14:paraId="2C9BD148" w14:textId="77777777" w:rsidTr="003B4D6D">
              <w:trPr>
                <w:trHeight w:val="247"/>
                <w:ins w:id="1462" w:author="Jokubas Leipus" w:date="2021-11-12T08:48: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6A2771" w14:textId="77777777" w:rsidR="0090316A" w:rsidRDefault="0090316A">
                  <w:pPr>
                    <w:rPr>
                      <w:ins w:id="1463" w:author="Jokubas Leipus" w:date="2021-11-12T08:48:00Z"/>
                      <w:szCs w:val="24"/>
                      <w:lang w:eastAsia="lt-LT"/>
                    </w:rPr>
                  </w:pPr>
                </w:p>
              </w:tc>
              <w:tc>
                <w:tcPr>
                  <w:tcW w:w="3448" w:type="dxa"/>
                  <w:vMerge/>
                  <w:tcBorders>
                    <w:top w:val="single" w:sz="8" w:space="0" w:color="000000"/>
                    <w:left w:val="nil"/>
                    <w:bottom w:val="single" w:sz="8" w:space="0" w:color="000000"/>
                    <w:right w:val="single" w:sz="8" w:space="0" w:color="000000"/>
                  </w:tcBorders>
                  <w:vAlign w:val="center"/>
                  <w:hideMark/>
                </w:tcPr>
                <w:p w14:paraId="0877F791" w14:textId="77777777" w:rsidR="0090316A" w:rsidRDefault="0090316A">
                  <w:pPr>
                    <w:rPr>
                      <w:ins w:id="1464" w:author="Jokubas Leipus" w:date="2021-11-12T08:48:00Z"/>
                      <w:szCs w:val="24"/>
                      <w:lang w:eastAsia="lt-LT"/>
                    </w:rPr>
                  </w:pPr>
                </w:p>
              </w:tc>
              <w:tc>
                <w:tcPr>
                  <w:tcW w:w="1801" w:type="dxa"/>
                  <w:vMerge/>
                  <w:tcBorders>
                    <w:top w:val="single" w:sz="8" w:space="0" w:color="000000"/>
                    <w:left w:val="nil"/>
                    <w:bottom w:val="single" w:sz="8" w:space="0" w:color="000000"/>
                    <w:right w:val="single" w:sz="8" w:space="0" w:color="000000"/>
                  </w:tcBorders>
                  <w:vAlign w:val="center"/>
                  <w:hideMark/>
                </w:tcPr>
                <w:p w14:paraId="7D611D29" w14:textId="77777777" w:rsidR="0090316A" w:rsidRDefault="0090316A">
                  <w:pPr>
                    <w:rPr>
                      <w:ins w:id="1465" w:author="Jokubas Leipus" w:date="2021-11-12T08:48:00Z"/>
                      <w:szCs w:val="24"/>
                      <w:lang w:eastAsia="lt-LT"/>
                    </w:rPr>
                  </w:pP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11A8A389" w14:textId="77777777" w:rsidR="0090316A" w:rsidRDefault="0090316A">
                  <w:pPr>
                    <w:rPr>
                      <w:ins w:id="1466" w:author="Jokubas Leipus" w:date="2021-11-12T08:48:00Z"/>
                      <w:sz w:val="8"/>
                      <w:szCs w:val="8"/>
                    </w:rPr>
                  </w:pPr>
                </w:p>
                <w:p w14:paraId="0D967924" w14:textId="77777777" w:rsidR="0090316A" w:rsidRDefault="00933118">
                  <w:pPr>
                    <w:ind w:left="44"/>
                    <w:jc w:val="center"/>
                    <w:textAlignment w:val="center"/>
                    <w:rPr>
                      <w:ins w:id="1467" w:author="Jokubas Leipus" w:date="2021-11-12T08:48:00Z"/>
                      <w:szCs w:val="24"/>
                      <w:lang w:eastAsia="lt-LT"/>
                    </w:rPr>
                  </w:pPr>
                  <w:ins w:id="1468" w:author="Jokubas Leipus" w:date="2021-11-12T08:48:00Z">
                    <w:r>
                      <w:rPr>
                        <w:sz w:val="20"/>
                        <w:lang w:eastAsia="lt-LT"/>
                      </w:rPr>
                      <w:t>Naudojamas individ. konteineris</w:t>
                    </w:r>
                  </w:ins>
                </w:p>
              </w:tc>
              <w:tc>
                <w:tcPr>
                  <w:tcW w:w="1798" w:type="dxa"/>
                  <w:tcBorders>
                    <w:top w:val="single" w:sz="8" w:space="0" w:color="000000"/>
                    <w:left w:val="nil"/>
                    <w:bottom w:val="single" w:sz="8" w:space="0" w:color="auto"/>
                    <w:right w:val="single" w:sz="8" w:space="0" w:color="000000"/>
                  </w:tcBorders>
                  <w:vAlign w:val="center"/>
                  <w:hideMark/>
                </w:tcPr>
                <w:p w14:paraId="60B220A9" w14:textId="77777777" w:rsidR="0090316A" w:rsidRDefault="003B4D6D">
                  <w:pPr>
                    <w:ind w:left="44" w:right="63"/>
                    <w:jc w:val="center"/>
                    <w:textAlignment w:val="center"/>
                    <w:rPr>
                      <w:ins w:id="1469" w:author="Jokubas Leipus" w:date="2021-11-12T08:48:00Z"/>
                      <w:szCs w:val="24"/>
                      <w:lang w:eastAsia="lt-LT"/>
                    </w:rPr>
                  </w:pPr>
                  <w:ins w:id="1470" w:author="Jokubas Leipus" w:date="2021-11-12T08:48:00Z">
                    <w:r>
                      <w:rPr>
                        <w:rFonts w:eastAsia="MS PGothic"/>
                        <w:kern w:val="24"/>
                        <w:sz w:val="20"/>
                      </w:rPr>
                      <w:t xml:space="preserve">Naudojamas kolekt. </w:t>
                    </w:r>
                    <w:r w:rsidRPr="0039521D">
                      <w:rPr>
                        <w:rFonts w:eastAsia="MS PGothic"/>
                        <w:kern w:val="24"/>
                        <w:sz w:val="20"/>
                      </w:rPr>
                      <w:t>konteineris</w:t>
                    </w:r>
                  </w:ins>
                </w:p>
              </w:tc>
            </w:tr>
            <w:tr w:rsidR="0090316A" w14:paraId="69EEA7DF" w14:textId="77777777" w:rsidTr="003B4D6D">
              <w:trPr>
                <w:trHeight w:val="116"/>
                <w:ins w:id="1471" w:author="Jokubas Leipus" w:date="2021-11-12T08:48:00Z"/>
              </w:trPr>
              <w:tc>
                <w:tcPr>
                  <w:tcW w:w="511" w:type="dxa"/>
                  <w:tcBorders>
                    <w:top w:val="nil"/>
                    <w:left w:val="single" w:sz="8" w:space="0" w:color="000000"/>
                    <w:bottom w:val="single" w:sz="8" w:space="0" w:color="auto"/>
                    <w:right w:val="single" w:sz="8" w:space="0" w:color="000000"/>
                  </w:tcBorders>
                  <w:vAlign w:val="center"/>
                  <w:hideMark/>
                </w:tcPr>
                <w:p w14:paraId="70B8817C" w14:textId="77777777" w:rsidR="0090316A" w:rsidRDefault="0090316A">
                  <w:pPr>
                    <w:rPr>
                      <w:ins w:id="1472" w:author="Jokubas Leipus" w:date="2021-11-12T08:48:00Z"/>
                      <w:sz w:val="8"/>
                      <w:szCs w:val="8"/>
                    </w:rPr>
                  </w:pPr>
                </w:p>
                <w:p w14:paraId="714C5314" w14:textId="77777777" w:rsidR="0090316A" w:rsidRDefault="00933118">
                  <w:pPr>
                    <w:ind w:left="20"/>
                    <w:jc w:val="center"/>
                    <w:textAlignment w:val="center"/>
                    <w:rPr>
                      <w:ins w:id="1473" w:author="Jokubas Leipus" w:date="2021-11-12T08:48:00Z"/>
                      <w:szCs w:val="24"/>
                      <w:lang w:eastAsia="lt-LT"/>
                    </w:rPr>
                  </w:pPr>
                  <w:ins w:id="1474" w:author="Jokubas Leipus" w:date="2021-11-12T08:48:00Z">
                    <w:r>
                      <w:rPr>
                        <w:sz w:val="20"/>
                        <w:lang w:eastAsia="lt-LT"/>
                      </w:rPr>
                      <w:t>1.</w:t>
                    </w:r>
                  </w:ins>
                </w:p>
              </w:tc>
              <w:tc>
                <w:tcPr>
                  <w:tcW w:w="3448"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181C08CD" w14:textId="77777777" w:rsidR="0090316A" w:rsidRDefault="0090316A">
                  <w:pPr>
                    <w:rPr>
                      <w:ins w:id="1475" w:author="Jokubas Leipus" w:date="2021-11-12T08:48:00Z"/>
                      <w:sz w:val="8"/>
                      <w:szCs w:val="8"/>
                    </w:rPr>
                  </w:pPr>
                </w:p>
                <w:p w14:paraId="068A4E8F" w14:textId="77777777" w:rsidR="0090316A" w:rsidRDefault="00933118">
                  <w:pPr>
                    <w:ind w:left="44"/>
                    <w:textAlignment w:val="center"/>
                    <w:rPr>
                      <w:ins w:id="1476" w:author="Jokubas Leipus" w:date="2021-11-12T08:48:00Z"/>
                      <w:szCs w:val="24"/>
                      <w:lang w:eastAsia="lt-LT"/>
                    </w:rPr>
                  </w:pPr>
                  <w:ins w:id="1477" w:author="Jokubas Leipus" w:date="2021-11-12T08:48:00Z">
                    <w:r>
                      <w:rPr>
                        <w:sz w:val="20"/>
                        <w:lang w:eastAsia="lt-LT"/>
                      </w:rPr>
                      <w:t>Gyvenamosios paskirties pastatai</w:t>
                    </w:r>
                  </w:ins>
                </w:p>
              </w:tc>
              <w:tc>
                <w:tcPr>
                  <w:tcW w:w="1801"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02F46C44" w14:textId="77777777" w:rsidR="0090316A" w:rsidRDefault="0090316A">
                  <w:pPr>
                    <w:rPr>
                      <w:ins w:id="1478" w:author="Jokubas Leipus" w:date="2021-11-12T08:48:00Z"/>
                      <w:szCs w:val="24"/>
                      <w:lang w:eastAsia="lt-LT"/>
                    </w:rPr>
                  </w:pP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bottom"/>
                  <w:hideMark/>
                </w:tcPr>
                <w:p w14:paraId="75EA1589" w14:textId="77777777" w:rsidR="0090316A" w:rsidRDefault="0090316A">
                  <w:pPr>
                    <w:rPr>
                      <w:ins w:id="1479" w:author="Jokubas Leipus" w:date="2021-11-12T08:48:00Z"/>
                      <w:sz w:val="20"/>
                      <w:lang w:eastAsia="lt-LT"/>
                    </w:rPr>
                  </w:pPr>
                </w:p>
              </w:tc>
              <w:tc>
                <w:tcPr>
                  <w:tcW w:w="1798" w:type="dxa"/>
                  <w:tcBorders>
                    <w:top w:val="nil"/>
                    <w:left w:val="nil"/>
                    <w:bottom w:val="single" w:sz="8" w:space="0" w:color="auto"/>
                    <w:right w:val="single" w:sz="8" w:space="0" w:color="000000"/>
                  </w:tcBorders>
                  <w:vAlign w:val="center"/>
                  <w:hideMark/>
                </w:tcPr>
                <w:p w14:paraId="304928C0" w14:textId="77777777" w:rsidR="0090316A" w:rsidRDefault="0090316A">
                  <w:pPr>
                    <w:rPr>
                      <w:ins w:id="1480" w:author="Jokubas Leipus" w:date="2021-11-12T08:48:00Z"/>
                      <w:sz w:val="8"/>
                      <w:szCs w:val="8"/>
                    </w:rPr>
                  </w:pPr>
                </w:p>
                <w:p w14:paraId="01AD2199" w14:textId="77777777" w:rsidR="0090316A" w:rsidRDefault="0090316A">
                  <w:pPr>
                    <w:ind w:firstLine="50"/>
                    <w:jc w:val="center"/>
                    <w:textAlignment w:val="center"/>
                    <w:rPr>
                      <w:ins w:id="1481" w:author="Jokubas Leipus" w:date="2021-11-12T08:48:00Z"/>
                      <w:szCs w:val="24"/>
                      <w:lang w:eastAsia="lt-LT"/>
                    </w:rPr>
                  </w:pPr>
                </w:p>
              </w:tc>
            </w:tr>
            <w:tr w:rsidR="003B4D6D" w14:paraId="1B8DAAE6" w14:textId="77777777" w:rsidTr="003B4D6D">
              <w:trPr>
                <w:trHeight w:val="583"/>
                <w:ins w:id="1482"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03AB0630" w14:textId="77777777" w:rsidR="003B4D6D" w:rsidRDefault="003B4D6D">
                  <w:pPr>
                    <w:rPr>
                      <w:ins w:id="1483" w:author="Jokubas Leipus" w:date="2021-11-12T08:48:00Z"/>
                      <w:sz w:val="8"/>
                      <w:szCs w:val="8"/>
                    </w:rPr>
                  </w:pPr>
                </w:p>
                <w:p w14:paraId="53190055" w14:textId="77777777" w:rsidR="003B4D6D" w:rsidRDefault="003B4D6D">
                  <w:pPr>
                    <w:ind w:left="20"/>
                    <w:jc w:val="center"/>
                    <w:textAlignment w:val="center"/>
                    <w:rPr>
                      <w:ins w:id="1484" w:author="Jokubas Leipus" w:date="2021-11-12T08:48:00Z"/>
                      <w:szCs w:val="24"/>
                      <w:lang w:eastAsia="lt-LT"/>
                    </w:rPr>
                  </w:pPr>
                  <w:ins w:id="1485" w:author="Jokubas Leipus" w:date="2021-11-12T08:48:00Z">
                    <w:r>
                      <w:rPr>
                        <w:sz w:val="20"/>
                        <w:lang w:eastAsia="lt-LT"/>
                      </w:rPr>
                      <w:t>1.1.</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012E8CC2" w14:textId="77777777" w:rsidR="003B4D6D" w:rsidRDefault="003B4D6D">
                  <w:pPr>
                    <w:rPr>
                      <w:ins w:id="1486" w:author="Jokubas Leipus" w:date="2021-11-12T08:48:00Z"/>
                      <w:sz w:val="8"/>
                      <w:szCs w:val="8"/>
                    </w:rPr>
                  </w:pPr>
                </w:p>
                <w:p w14:paraId="71DA93B7" w14:textId="77777777" w:rsidR="003B4D6D" w:rsidRDefault="003B4D6D">
                  <w:pPr>
                    <w:ind w:left="44"/>
                    <w:textAlignment w:val="center"/>
                    <w:rPr>
                      <w:ins w:id="1487" w:author="Jokubas Leipus" w:date="2021-11-12T08:48:00Z"/>
                      <w:szCs w:val="24"/>
                      <w:lang w:eastAsia="lt-LT"/>
                    </w:rPr>
                  </w:pPr>
                  <w:ins w:id="1488" w:author="Jokubas Leipus" w:date="2021-11-12T08:48:00Z">
                    <w:r>
                      <w:rPr>
                        <w:sz w:val="20"/>
                        <w:lang w:eastAsia="lt-LT"/>
                      </w:rPr>
                      <w:t>Individualūs namai</w:t>
                    </w:r>
                  </w:ins>
                </w:p>
              </w:tc>
              <w:tc>
                <w:tcPr>
                  <w:tcW w:w="1801" w:type="dxa"/>
                  <w:vMerge w:val="restart"/>
                  <w:tcBorders>
                    <w:top w:val="nil"/>
                    <w:left w:val="nil"/>
                    <w:right w:val="single" w:sz="8" w:space="0" w:color="000000"/>
                  </w:tcBorders>
                  <w:tcMar>
                    <w:top w:w="20" w:type="dxa"/>
                    <w:left w:w="20" w:type="dxa"/>
                    <w:bottom w:w="0" w:type="dxa"/>
                    <w:right w:w="20" w:type="dxa"/>
                  </w:tcMar>
                  <w:vAlign w:val="center"/>
                  <w:hideMark/>
                </w:tcPr>
                <w:p w14:paraId="6961B7E2" w14:textId="77777777" w:rsidR="003B4D6D" w:rsidRDefault="003B4D6D">
                  <w:pPr>
                    <w:jc w:val="center"/>
                    <w:textAlignment w:val="bottom"/>
                    <w:rPr>
                      <w:ins w:id="1489" w:author="Jokubas Leipus" w:date="2021-11-12T08:48:00Z"/>
                      <w:szCs w:val="24"/>
                      <w:lang w:eastAsia="lt-LT"/>
                    </w:rPr>
                  </w:pPr>
                  <w:ins w:id="1490" w:author="Jokubas Leipus" w:date="2021-11-12T08:48:00Z">
                    <w:r w:rsidRPr="00E175F2">
                      <w:rPr>
                        <w:sz w:val="20"/>
                        <w:lang w:eastAsia="lt-LT"/>
                      </w:rPr>
                      <w:t>NT objektų skaičius vnt.</w:t>
                    </w:r>
                  </w:ins>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bottom"/>
                  <w:hideMark/>
                </w:tcPr>
                <w:p w14:paraId="64D84DC3" w14:textId="77777777" w:rsidR="003B4D6D" w:rsidRDefault="003B4D6D">
                  <w:pPr>
                    <w:rPr>
                      <w:ins w:id="1491" w:author="Jokubas Leipus" w:date="2021-11-12T08:48:00Z"/>
                      <w:sz w:val="8"/>
                      <w:szCs w:val="8"/>
                    </w:rPr>
                  </w:pPr>
                </w:p>
                <w:p w14:paraId="592C2AEC" w14:textId="77777777" w:rsidR="003B4D6D" w:rsidRDefault="003B4D6D">
                  <w:pPr>
                    <w:jc w:val="center"/>
                    <w:textAlignment w:val="center"/>
                    <w:rPr>
                      <w:ins w:id="1492" w:author="Jokubas Leipus" w:date="2021-11-12T08:48:00Z"/>
                      <w:szCs w:val="24"/>
                      <w:lang w:eastAsia="lt-LT"/>
                    </w:rPr>
                  </w:pPr>
                  <w:ins w:id="1493" w:author="Jokubas Leipus" w:date="2021-11-12T08:48:00Z">
                    <w:r>
                      <w:rPr>
                        <w:sz w:val="20"/>
                        <w:lang w:eastAsia="lt-LT"/>
                      </w:rPr>
                      <w:t>Konteinerių skaičius, tūris ir ištuštinimo dažnis</w:t>
                    </w:r>
                  </w:ins>
                </w:p>
              </w:tc>
              <w:tc>
                <w:tcPr>
                  <w:tcW w:w="1798" w:type="dxa"/>
                  <w:vMerge w:val="restart"/>
                  <w:tcBorders>
                    <w:top w:val="nil"/>
                    <w:left w:val="nil"/>
                    <w:bottom w:val="single" w:sz="8" w:space="0" w:color="auto"/>
                    <w:right w:val="single" w:sz="8" w:space="0" w:color="000000"/>
                  </w:tcBorders>
                  <w:vAlign w:val="center"/>
                  <w:hideMark/>
                </w:tcPr>
                <w:p w14:paraId="0E778DF5" w14:textId="77777777" w:rsidR="003B4D6D" w:rsidRPr="003B4D6D" w:rsidRDefault="003B4D6D" w:rsidP="003B4D6D">
                  <w:pPr>
                    <w:jc w:val="center"/>
                    <w:rPr>
                      <w:ins w:id="1494" w:author="Jokubas Leipus" w:date="2021-11-12T08:48:00Z"/>
                      <w:sz w:val="8"/>
                      <w:szCs w:val="8"/>
                    </w:rPr>
                  </w:pPr>
                  <w:ins w:id="1495" w:author="Jokubas Leipus" w:date="2021-11-12T08:48:00Z">
                    <w:r w:rsidRPr="00E175F2">
                      <w:rPr>
                        <w:rFonts w:eastAsia="MS PGothic"/>
                        <w:kern w:val="24"/>
                        <w:sz w:val="20"/>
                      </w:rPr>
                      <w:t>Gyventojų skaičius, vnt.</w:t>
                    </w:r>
                  </w:ins>
                </w:p>
              </w:tc>
            </w:tr>
            <w:tr w:rsidR="003B4D6D" w14:paraId="1EE422AC" w14:textId="77777777" w:rsidTr="003B4D6D">
              <w:trPr>
                <w:trHeight w:val="196"/>
                <w:ins w:id="1496"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24E20A8E" w14:textId="77777777" w:rsidR="003B4D6D" w:rsidRDefault="003B4D6D">
                  <w:pPr>
                    <w:rPr>
                      <w:ins w:id="1497" w:author="Jokubas Leipus" w:date="2021-11-12T08:48:00Z"/>
                      <w:sz w:val="8"/>
                      <w:szCs w:val="8"/>
                    </w:rPr>
                  </w:pPr>
                </w:p>
                <w:p w14:paraId="0EBBAAA1" w14:textId="77777777" w:rsidR="003B4D6D" w:rsidRDefault="003B4D6D">
                  <w:pPr>
                    <w:jc w:val="center"/>
                    <w:textAlignment w:val="center"/>
                    <w:rPr>
                      <w:ins w:id="1498" w:author="Jokubas Leipus" w:date="2021-11-12T08:48:00Z"/>
                      <w:szCs w:val="24"/>
                      <w:lang w:eastAsia="lt-LT"/>
                    </w:rPr>
                  </w:pPr>
                  <w:ins w:id="1499" w:author="Jokubas Leipus" w:date="2021-11-12T08:48:00Z">
                    <w:r>
                      <w:rPr>
                        <w:sz w:val="20"/>
                        <w:lang w:eastAsia="lt-LT"/>
                      </w:rPr>
                      <w:t>1.2.</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508D8913" w14:textId="77777777" w:rsidR="003B4D6D" w:rsidRDefault="003B4D6D">
                  <w:pPr>
                    <w:rPr>
                      <w:ins w:id="1500" w:author="Jokubas Leipus" w:date="2021-11-12T08:48:00Z"/>
                      <w:sz w:val="8"/>
                      <w:szCs w:val="8"/>
                    </w:rPr>
                  </w:pPr>
                </w:p>
                <w:p w14:paraId="60D08CA5" w14:textId="77777777" w:rsidR="003B4D6D" w:rsidRDefault="003B4D6D">
                  <w:pPr>
                    <w:ind w:left="44" w:firstLine="13"/>
                    <w:textAlignment w:val="center"/>
                    <w:rPr>
                      <w:ins w:id="1501" w:author="Jokubas Leipus" w:date="2021-11-12T08:48:00Z"/>
                      <w:szCs w:val="24"/>
                      <w:lang w:eastAsia="lt-LT"/>
                    </w:rPr>
                  </w:pPr>
                  <w:ins w:id="1502" w:author="Jokubas Leipus" w:date="2021-11-12T08:48:00Z">
                    <w:r>
                      <w:rPr>
                        <w:sz w:val="20"/>
                        <w:lang w:eastAsia="lt-LT"/>
                      </w:rPr>
                      <w:t>Butai</w:t>
                    </w:r>
                  </w:ins>
                </w:p>
              </w:tc>
              <w:tc>
                <w:tcPr>
                  <w:tcW w:w="1801" w:type="dxa"/>
                  <w:vMerge/>
                  <w:tcBorders>
                    <w:left w:val="nil"/>
                    <w:right w:val="single" w:sz="8" w:space="0" w:color="000000"/>
                  </w:tcBorders>
                  <w:vAlign w:val="center"/>
                  <w:hideMark/>
                </w:tcPr>
                <w:p w14:paraId="3BB0819D" w14:textId="77777777" w:rsidR="003B4D6D" w:rsidRDefault="003B4D6D">
                  <w:pPr>
                    <w:rPr>
                      <w:ins w:id="1503" w:author="Jokubas Leipus" w:date="2021-11-12T08:48:00Z"/>
                      <w:szCs w:val="24"/>
                      <w:lang w:eastAsia="lt-LT"/>
                    </w:rPr>
                  </w:pPr>
                </w:p>
              </w:tc>
              <w:tc>
                <w:tcPr>
                  <w:tcW w:w="1930" w:type="dxa"/>
                  <w:tcBorders>
                    <w:top w:val="nil"/>
                    <w:left w:val="nil"/>
                    <w:bottom w:val="single" w:sz="8" w:space="0" w:color="auto"/>
                    <w:right w:val="single" w:sz="8" w:space="0" w:color="000000"/>
                  </w:tcBorders>
                  <w:tcMar>
                    <w:top w:w="20" w:type="dxa"/>
                    <w:left w:w="20" w:type="dxa"/>
                    <w:bottom w:w="0" w:type="dxa"/>
                    <w:right w:w="20" w:type="dxa"/>
                  </w:tcMar>
                  <w:vAlign w:val="center"/>
                  <w:hideMark/>
                </w:tcPr>
                <w:p w14:paraId="7D693E8C" w14:textId="77777777" w:rsidR="003B4D6D" w:rsidRDefault="003B4D6D">
                  <w:pPr>
                    <w:rPr>
                      <w:ins w:id="1504" w:author="Jokubas Leipus" w:date="2021-11-12T08:48:00Z"/>
                      <w:sz w:val="8"/>
                      <w:szCs w:val="8"/>
                    </w:rPr>
                  </w:pPr>
                </w:p>
                <w:p w14:paraId="49916AE2" w14:textId="77777777" w:rsidR="003B4D6D" w:rsidRDefault="003B4D6D">
                  <w:pPr>
                    <w:jc w:val="center"/>
                    <w:textAlignment w:val="center"/>
                    <w:rPr>
                      <w:ins w:id="1505" w:author="Jokubas Leipus" w:date="2021-11-12T08:48:00Z"/>
                      <w:szCs w:val="24"/>
                      <w:lang w:eastAsia="lt-LT"/>
                    </w:rPr>
                  </w:pPr>
                  <w:ins w:id="1506" w:author="Jokubas Leipus" w:date="2021-11-12T08:48:00Z">
                    <w:r>
                      <w:rPr>
                        <w:sz w:val="20"/>
                        <w:lang w:eastAsia="lt-LT"/>
                      </w:rPr>
                      <w:t>-</w:t>
                    </w:r>
                  </w:ins>
                </w:p>
              </w:tc>
              <w:tc>
                <w:tcPr>
                  <w:tcW w:w="1798" w:type="dxa"/>
                  <w:vMerge/>
                  <w:tcBorders>
                    <w:top w:val="nil"/>
                    <w:left w:val="nil"/>
                    <w:bottom w:val="single" w:sz="8" w:space="0" w:color="auto"/>
                    <w:right w:val="single" w:sz="8" w:space="0" w:color="000000"/>
                  </w:tcBorders>
                  <w:vAlign w:val="center"/>
                  <w:hideMark/>
                </w:tcPr>
                <w:p w14:paraId="6ABE3AD6" w14:textId="77777777" w:rsidR="003B4D6D" w:rsidRDefault="003B4D6D">
                  <w:pPr>
                    <w:rPr>
                      <w:ins w:id="1507" w:author="Jokubas Leipus" w:date="2021-11-12T08:48:00Z"/>
                      <w:szCs w:val="24"/>
                      <w:lang w:eastAsia="lt-LT"/>
                    </w:rPr>
                  </w:pPr>
                </w:p>
              </w:tc>
            </w:tr>
            <w:tr w:rsidR="003B4D6D" w14:paraId="476AAC7F" w14:textId="77777777" w:rsidTr="003B4D6D">
              <w:trPr>
                <w:trHeight w:val="43"/>
                <w:ins w:id="1508"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3112EEC9" w14:textId="77777777" w:rsidR="003B4D6D" w:rsidRDefault="003B4D6D">
                  <w:pPr>
                    <w:rPr>
                      <w:ins w:id="1509" w:author="Jokubas Leipus" w:date="2021-11-12T08:48:00Z"/>
                      <w:sz w:val="8"/>
                      <w:szCs w:val="8"/>
                    </w:rPr>
                  </w:pPr>
                </w:p>
                <w:p w14:paraId="3E5F67BE" w14:textId="77777777" w:rsidR="003B4D6D" w:rsidRDefault="003B4D6D">
                  <w:pPr>
                    <w:ind w:left="20"/>
                    <w:jc w:val="center"/>
                    <w:textAlignment w:val="center"/>
                    <w:rPr>
                      <w:ins w:id="1510" w:author="Jokubas Leipus" w:date="2021-11-12T08:48:00Z"/>
                      <w:szCs w:val="24"/>
                      <w:lang w:eastAsia="lt-LT"/>
                    </w:rPr>
                  </w:pPr>
                  <w:ins w:id="1511" w:author="Jokubas Leipus" w:date="2021-11-12T08:48:00Z">
                    <w:r>
                      <w:rPr>
                        <w:sz w:val="20"/>
                        <w:lang w:eastAsia="lt-LT"/>
                      </w:rPr>
                      <w:t>2.</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6D1BABE1" w14:textId="77777777" w:rsidR="003B4D6D" w:rsidRDefault="003B4D6D">
                  <w:pPr>
                    <w:rPr>
                      <w:ins w:id="1512" w:author="Jokubas Leipus" w:date="2021-11-12T08:48:00Z"/>
                      <w:sz w:val="8"/>
                      <w:szCs w:val="8"/>
                    </w:rPr>
                  </w:pPr>
                </w:p>
                <w:p w14:paraId="599DB7FE" w14:textId="77777777" w:rsidR="003B4D6D" w:rsidRDefault="003B4D6D">
                  <w:pPr>
                    <w:ind w:left="44"/>
                    <w:textAlignment w:val="center"/>
                    <w:rPr>
                      <w:ins w:id="1513" w:author="Jokubas Leipus" w:date="2021-11-12T08:48:00Z"/>
                      <w:szCs w:val="24"/>
                      <w:lang w:eastAsia="lt-LT"/>
                    </w:rPr>
                  </w:pPr>
                  <w:ins w:id="1514" w:author="Jokubas Leipus" w:date="2021-11-12T08:48:00Z">
                    <w:r>
                      <w:rPr>
                        <w:sz w:val="20"/>
                        <w:lang w:eastAsia="lt-LT"/>
                      </w:rPr>
                      <w:t>Viešbučių paskirties pastatai (patalpos)</w:t>
                    </w:r>
                  </w:ins>
                </w:p>
              </w:tc>
              <w:tc>
                <w:tcPr>
                  <w:tcW w:w="1801" w:type="dxa"/>
                  <w:vMerge/>
                  <w:tcBorders>
                    <w:left w:val="nil"/>
                    <w:right w:val="single" w:sz="8" w:space="0" w:color="000000"/>
                  </w:tcBorders>
                  <w:tcMar>
                    <w:top w:w="20" w:type="dxa"/>
                    <w:left w:w="20" w:type="dxa"/>
                    <w:bottom w:w="0" w:type="dxa"/>
                    <w:right w:w="20" w:type="dxa"/>
                  </w:tcMar>
                  <w:vAlign w:val="center"/>
                </w:tcPr>
                <w:p w14:paraId="12A882CA" w14:textId="77777777" w:rsidR="003B4D6D" w:rsidRDefault="003B4D6D">
                  <w:pPr>
                    <w:ind w:left="36" w:right="42"/>
                    <w:jc w:val="center"/>
                    <w:textAlignment w:val="bottom"/>
                    <w:rPr>
                      <w:ins w:id="1515" w:author="Jokubas Leipus" w:date="2021-11-12T08:48:00Z"/>
                      <w:szCs w:val="24"/>
                      <w:lang w:eastAsia="lt-LT"/>
                    </w:rPr>
                  </w:pPr>
                </w:p>
              </w:tc>
              <w:tc>
                <w:tcPr>
                  <w:tcW w:w="1930" w:type="dxa"/>
                  <w:vMerge w:val="restart"/>
                  <w:tcBorders>
                    <w:top w:val="nil"/>
                    <w:left w:val="nil"/>
                    <w:bottom w:val="nil"/>
                    <w:right w:val="single" w:sz="8" w:space="0" w:color="000000"/>
                  </w:tcBorders>
                  <w:tcMar>
                    <w:top w:w="20" w:type="dxa"/>
                    <w:left w:w="20" w:type="dxa"/>
                    <w:bottom w:w="0" w:type="dxa"/>
                    <w:right w:w="20" w:type="dxa"/>
                  </w:tcMar>
                  <w:vAlign w:val="center"/>
                  <w:hideMark/>
                </w:tcPr>
                <w:p w14:paraId="65AE27FE" w14:textId="77777777" w:rsidR="003B4D6D" w:rsidRDefault="003B4D6D">
                  <w:pPr>
                    <w:rPr>
                      <w:ins w:id="1516" w:author="Jokubas Leipus" w:date="2021-11-12T08:48:00Z"/>
                      <w:sz w:val="8"/>
                      <w:szCs w:val="8"/>
                    </w:rPr>
                  </w:pPr>
                </w:p>
                <w:p w14:paraId="65412658" w14:textId="77777777" w:rsidR="003B4D6D" w:rsidRDefault="003B4D6D">
                  <w:pPr>
                    <w:jc w:val="center"/>
                    <w:textAlignment w:val="center"/>
                    <w:rPr>
                      <w:ins w:id="1517" w:author="Jokubas Leipus" w:date="2021-11-12T08:48:00Z"/>
                      <w:szCs w:val="24"/>
                      <w:lang w:eastAsia="lt-LT"/>
                    </w:rPr>
                  </w:pPr>
                  <w:ins w:id="1518" w:author="Jokubas Leipus" w:date="2021-11-12T08:48:00Z">
                    <w:r>
                      <w:rPr>
                        <w:sz w:val="20"/>
                        <w:lang w:eastAsia="lt-LT"/>
                      </w:rPr>
                      <w:t>Konteinerių skaičius, tūris ir ištuštinimo dažnis</w:t>
                    </w:r>
                  </w:ins>
                </w:p>
              </w:tc>
              <w:tc>
                <w:tcPr>
                  <w:tcW w:w="1798" w:type="dxa"/>
                  <w:vMerge w:val="restart"/>
                  <w:tcBorders>
                    <w:top w:val="nil"/>
                    <w:left w:val="nil"/>
                    <w:bottom w:val="nil"/>
                    <w:right w:val="single" w:sz="8" w:space="0" w:color="000000"/>
                  </w:tcBorders>
                  <w:vAlign w:val="center"/>
                  <w:hideMark/>
                </w:tcPr>
                <w:p w14:paraId="0F68ED77" w14:textId="77777777" w:rsidR="003B4D6D" w:rsidRPr="00E175F2" w:rsidRDefault="003B4D6D" w:rsidP="003B4D6D">
                  <w:pPr>
                    <w:jc w:val="center"/>
                    <w:rPr>
                      <w:ins w:id="1519" w:author="Jokubas Leipus" w:date="2021-11-12T08:48:00Z"/>
                      <w:sz w:val="8"/>
                      <w:szCs w:val="8"/>
                    </w:rPr>
                  </w:pPr>
                  <w:ins w:id="1520" w:author="Jokubas Leipus" w:date="2021-11-12T08:48:00Z">
                    <w:r w:rsidRPr="00E175F2">
                      <w:rPr>
                        <w:sz w:val="20"/>
                      </w:rPr>
                      <w:t>NT objekto plotas,  m</w:t>
                    </w:r>
                    <w:r w:rsidRPr="00E175F2">
                      <w:rPr>
                        <w:sz w:val="20"/>
                        <w:vertAlign w:val="superscript"/>
                      </w:rPr>
                      <w:t>2</w:t>
                    </w:r>
                  </w:ins>
                </w:p>
              </w:tc>
            </w:tr>
            <w:tr w:rsidR="003B4D6D" w14:paraId="27B97225" w14:textId="77777777" w:rsidTr="003B4D6D">
              <w:trPr>
                <w:trHeight w:val="43"/>
                <w:ins w:id="1521"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62685BCD" w14:textId="77777777" w:rsidR="003B4D6D" w:rsidRDefault="003B4D6D">
                  <w:pPr>
                    <w:rPr>
                      <w:ins w:id="1522" w:author="Jokubas Leipus" w:date="2021-11-12T08:48:00Z"/>
                      <w:sz w:val="8"/>
                      <w:szCs w:val="8"/>
                    </w:rPr>
                  </w:pPr>
                </w:p>
                <w:p w14:paraId="5896B53E" w14:textId="77777777" w:rsidR="003B4D6D" w:rsidRDefault="003B4D6D">
                  <w:pPr>
                    <w:ind w:left="20"/>
                    <w:jc w:val="center"/>
                    <w:textAlignment w:val="center"/>
                    <w:rPr>
                      <w:ins w:id="1523" w:author="Jokubas Leipus" w:date="2021-11-12T08:48:00Z"/>
                      <w:szCs w:val="24"/>
                      <w:lang w:eastAsia="lt-LT"/>
                    </w:rPr>
                  </w:pPr>
                  <w:ins w:id="1524" w:author="Jokubas Leipus" w:date="2021-11-12T08:48:00Z">
                    <w:r>
                      <w:rPr>
                        <w:sz w:val="20"/>
                        <w:lang w:eastAsia="lt-LT"/>
                      </w:rPr>
                      <w:t>3.</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28B3E956" w14:textId="77777777" w:rsidR="003B4D6D" w:rsidRDefault="003B4D6D">
                  <w:pPr>
                    <w:rPr>
                      <w:ins w:id="1525" w:author="Jokubas Leipus" w:date="2021-11-12T08:48:00Z"/>
                      <w:sz w:val="8"/>
                      <w:szCs w:val="8"/>
                    </w:rPr>
                  </w:pPr>
                </w:p>
                <w:p w14:paraId="190B4B9B" w14:textId="77777777" w:rsidR="003B4D6D" w:rsidRDefault="003B4D6D">
                  <w:pPr>
                    <w:ind w:left="44"/>
                    <w:textAlignment w:val="center"/>
                    <w:rPr>
                      <w:ins w:id="1526" w:author="Jokubas Leipus" w:date="2021-11-12T08:48:00Z"/>
                      <w:szCs w:val="24"/>
                      <w:lang w:eastAsia="lt-LT"/>
                    </w:rPr>
                  </w:pPr>
                  <w:ins w:id="1527" w:author="Jokubas Leipus" w:date="2021-11-12T08:48:00Z">
                    <w:r>
                      <w:rPr>
                        <w:sz w:val="20"/>
                        <w:lang w:eastAsia="lt-LT"/>
                      </w:rPr>
                      <w:t>Administracinės paskirties pastatai</w:t>
                    </w:r>
                  </w:ins>
                </w:p>
              </w:tc>
              <w:tc>
                <w:tcPr>
                  <w:tcW w:w="1801" w:type="dxa"/>
                  <w:vMerge/>
                  <w:tcBorders>
                    <w:left w:val="nil"/>
                    <w:right w:val="single" w:sz="8" w:space="0" w:color="000000"/>
                  </w:tcBorders>
                  <w:tcMar>
                    <w:top w:w="20" w:type="dxa"/>
                    <w:left w:w="20" w:type="dxa"/>
                    <w:bottom w:w="0" w:type="dxa"/>
                    <w:right w:w="20" w:type="dxa"/>
                  </w:tcMar>
                  <w:vAlign w:val="center"/>
                </w:tcPr>
                <w:p w14:paraId="61603819" w14:textId="77777777" w:rsidR="003B4D6D" w:rsidRDefault="003B4D6D">
                  <w:pPr>
                    <w:ind w:left="36" w:right="42"/>
                    <w:jc w:val="center"/>
                    <w:textAlignment w:val="bottom"/>
                    <w:rPr>
                      <w:ins w:id="1528" w:author="Jokubas Leipus" w:date="2021-11-12T08:48:00Z"/>
                      <w:szCs w:val="24"/>
                      <w:lang w:eastAsia="lt-LT"/>
                    </w:rPr>
                  </w:pPr>
                </w:p>
              </w:tc>
              <w:tc>
                <w:tcPr>
                  <w:tcW w:w="1930" w:type="dxa"/>
                  <w:vMerge/>
                  <w:tcBorders>
                    <w:top w:val="nil"/>
                    <w:left w:val="nil"/>
                    <w:bottom w:val="nil"/>
                    <w:right w:val="single" w:sz="8" w:space="0" w:color="000000"/>
                  </w:tcBorders>
                  <w:vAlign w:val="center"/>
                  <w:hideMark/>
                </w:tcPr>
                <w:p w14:paraId="4354F92A" w14:textId="77777777" w:rsidR="003B4D6D" w:rsidRDefault="003B4D6D">
                  <w:pPr>
                    <w:rPr>
                      <w:ins w:id="1529" w:author="Jokubas Leipus" w:date="2021-11-12T08:48:00Z"/>
                      <w:szCs w:val="24"/>
                      <w:lang w:eastAsia="lt-LT"/>
                    </w:rPr>
                  </w:pPr>
                </w:p>
              </w:tc>
              <w:tc>
                <w:tcPr>
                  <w:tcW w:w="1798" w:type="dxa"/>
                  <w:vMerge/>
                  <w:tcBorders>
                    <w:top w:val="nil"/>
                    <w:left w:val="nil"/>
                    <w:bottom w:val="nil"/>
                    <w:right w:val="single" w:sz="8" w:space="0" w:color="000000"/>
                  </w:tcBorders>
                  <w:vAlign w:val="center"/>
                  <w:hideMark/>
                </w:tcPr>
                <w:p w14:paraId="2DE7912F" w14:textId="77777777" w:rsidR="003B4D6D" w:rsidRPr="00E175F2" w:rsidRDefault="003B4D6D">
                  <w:pPr>
                    <w:rPr>
                      <w:ins w:id="1530" w:author="Jokubas Leipus" w:date="2021-11-12T08:48:00Z"/>
                      <w:szCs w:val="24"/>
                      <w:lang w:eastAsia="lt-LT"/>
                    </w:rPr>
                  </w:pPr>
                </w:p>
              </w:tc>
            </w:tr>
            <w:tr w:rsidR="003B4D6D" w14:paraId="335A5E4F" w14:textId="77777777" w:rsidTr="003B4D6D">
              <w:trPr>
                <w:trHeight w:val="43"/>
                <w:ins w:id="1531"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105CC684" w14:textId="77777777" w:rsidR="003B4D6D" w:rsidRDefault="003B4D6D">
                  <w:pPr>
                    <w:rPr>
                      <w:ins w:id="1532" w:author="Jokubas Leipus" w:date="2021-11-12T08:48:00Z"/>
                      <w:sz w:val="8"/>
                      <w:szCs w:val="8"/>
                    </w:rPr>
                  </w:pPr>
                </w:p>
                <w:p w14:paraId="52387DF5" w14:textId="77777777" w:rsidR="003B4D6D" w:rsidRDefault="003B4D6D">
                  <w:pPr>
                    <w:ind w:left="20"/>
                    <w:jc w:val="center"/>
                    <w:textAlignment w:val="center"/>
                    <w:rPr>
                      <w:ins w:id="1533" w:author="Jokubas Leipus" w:date="2021-11-12T08:48:00Z"/>
                      <w:szCs w:val="24"/>
                      <w:lang w:eastAsia="lt-LT"/>
                    </w:rPr>
                  </w:pPr>
                  <w:ins w:id="1534" w:author="Jokubas Leipus" w:date="2021-11-12T08:48:00Z">
                    <w:r>
                      <w:rPr>
                        <w:sz w:val="20"/>
                        <w:lang w:eastAsia="lt-LT"/>
                      </w:rPr>
                      <w:t>4.</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5C450F32" w14:textId="77777777" w:rsidR="003B4D6D" w:rsidRDefault="003B4D6D">
                  <w:pPr>
                    <w:rPr>
                      <w:ins w:id="1535" w:author="Jokubas Leipus" w:date="2021-11-12T08:48:00Z"/>
                      <w:sz w:val="8"/>
                      <w:szCs w:val="8"/>
                    </w:rPr>
                  </w:pPr>
                </w:p>
                <w:p w14:paraId="6064E048" w14:textId="77777777" w:rsidR="003B4D6D" w:rsidRDefault="003B4D6D">
                  <w:pPr>
                    <w:ind w:left="44"/>
                    <w:textAlignment w:val="center"/>
                    <w:rPr>
                      <w:ins w:id="1536" w:author="Jokubas Leipus" w:date="2021-11-12T08:48:00Z"/>
                      <w:szCs w:val="24"/>
                      <w:lang w:eastAsia="lt-LT"/>
                    </w:rPr>
                  </w:pPr>
                  <w:ins w:id="1537" w:author="Jokubas Leipus" w:date="2021-11-12T08:48:00Z">
                    <w:r>
                      <w:rPr>
                        <w:sz w:val="20"/>
                        <w:lang w:eastAsia="lt-LT"/>
                      </w:rPr>
                      <w:t>Prekybos paskirties pastatai</w:t>
                    </w:r>
                  </w:ins>
                </w:p>
              </w:tc>
              <w:tc>
                <w:tcPr>
                  <w:tcW w:w="1801" w:type="dxa"/>
                  <w:vMerge/>
                  <w:tcBorders>
                    <w:left w:val="nil"/>
                    <w:right w:val="single" w:sz="8" w:space="0" w:color="000000"/>
                  </w:tcBorders>
                  <w:tcMar>
                    <w:top w:w="20" w:type="dxa"/>
                    <w:left w:w="20" w:type="dxa"/>
                    <w:bottom w:w="0" w:type="dxa"/>
                    <w:right w:w="20" w:type="dxa"/>
                  </w:tcMar>
                </w:tcPr>
                <w:p w14:paraId="18FD124F" w14:textId="77777777" w:rsidR="003B4D6D" w:rsidRDefault="003B4D6D">
                  <w:pPr>
                    <w:ind w:left="36" w:right="42"/>
                    <w:jc w:val="center"/>
                    <w:textAlignment w:val="bottom"/>
                    <w:rPr>
                      <w:ins w:id="1538" w:author="Jokubas Leipus" w:date="2021-11-12T08:48:00Z"/>
                      <w:szCs w:val="24"/>
                      <w:lang w:eastAsia="lt-LT"/>
                    </w:rPr>
                  </w:pPr>
                </w:p>
              </w:tc>
              <w:tc>
                <w:tcPr>
                  <w:tcW w:w="1930" w:type="dxa"/>
                  <w:vMerge/>
                  <w:tcBorders>
                    <w:top w:val="nil"/>
                    <w:left w:val="nil"/>
                    <w:bottom w:val="nil"/>
                    <w:right w:val="single" w:sz="8" w:space="0" w:color="000000"/>
                  </w:tcBorders>
                  <w:vAlign w:val="center"/>
                  <w:hideMark/>
                </w:tcPr>
                <w:p w14:paraId="3FB4269C" w14:textId="77777777" w:rsidR="003B4D6D" w:rsidRDefault="003B4D6D">
                  <w:pPr>
                    <w:rPr>
                      <w:ins w:id="1539" w:author="Jokubas Leipus" w:date="2021-11-12T08:48:00Z"/>
                      <w:szCs w:val="24"/>
                      <w:lang w:eastAsia="lt-LT"/>
                    </w:rPr>
                  </w:pPr>
                </w:p>
              </w:tc>
              <w:tc>
                <w:tcPr>
                  <w:tcW w:w="1798" w:type="dxa"/>
                  <w:vMerge/>
                  <w:tcBorders>
                    <w:top w:val="nil"/>
                    <w:left w:val="nil"/>
                    <w:bottom w:val="nil"/>
                    <w:right w:val="single" w:sz="8" w:space="0" w:color="000000"/>
                  </w:tcBorders>
                  <w:vAlign w:val="center"/>
                  <w:hideMark/>
                </w:tcPr>
                <w:p w14:paraId="7D39F434" w14:textId="77777777" w:rsidR="003B4D6D" w:rsidRPr="00E175F2" w:rsidRDefault="003B4D6D">
                  <w:pPr>
                    <w:rPr>
                      <w:ins w:id="1540" w:author="Jokubas Leipus" w:date="2021-11-12T08:48:00Z"/>
                      <w:szCs w:val="24"/>
                      <w:lang w:eastAsia="lt-LT"/>
                    </w:rPr>
                  </w:pPr>
                </w:p>
              </w:tc>
            </w:tr>
            <w:tr w:rsidR="003B4D6D" w14:paraId="08C57CBB" w14:textId="77777777" w:rsidTr="003B4D6D">
              <w:trPr>
                <w:trHeight w:val="43"/>
                <w:ins w:id="1541"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2CE0DA70" w14:textId="77777777" w:rsidR="003B4D6D" w:rsidRDefault="003B4D6D">
                  <w:pPr>
                    <w:rPr>
                      <w:ins w:id="1542" w:author="Jokubas Leipus" w:date="2021-11-12T08:48:00Z"/>
                      <w:sz w:val="8"/>
                      <w:szCs w:val="8"/>
                    </w:rPr>
                  </w:pPr>
                </w:p>
                <w:p w14:paraId="4928B714" w14:textId="77777777" w:rsidR="003B4D6D" w:rsidRDefault="003B4D6D">
                  <w:pPr>
                    <w:ind w:left="20"/>
                    <w:jc w:val="center"/>
                    <w:textAlignment w:val="center"/>
                    <w:rPr>
                      <w:ins w:id="1543" w:author="Jokubas Leipus" w:date="2021-11-12T08:48:00Z"/>
                      <w:szCs w:val="24"/>
                      <w:lang w:eastAsia="lt-LT"/>
                    </w:rPr>
                  </w:pPr>
                  <w:ins w:id="1544" w:author="Jokubas Leipus" w:date="2021-11-12T08:48:00Z">
                    <w:r>
                      <w:rPr>
                        <w:sz w:val="20"/>
                        <w:lang w:eastAsia="lt-LT"/>
                      </w:rPr>
                      <w:t>5.</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3A04638A" w14:textId="77777777" w:rsidR="003B4D6D" w:rsidRDefault="003B4D6D">
                  <w:pPr>
                    <w:rPr>
                      <w:ins w:id="1545" w:author="Jokubas Leipus" w:date="2021-11-12T08:48:00Z"/>
                      <w:sz w:val="8"/>
                      <w:szCs w:val="8"/>
                    </w:rPr>
                  </w:pPr>
                </w:p>
                <w:p w14:paraId="556B86D7" w14:textId="77777777" w:rsidR="003B4D6D" w:rsidRDefault="003B4D6D">
                  <w:pPr>
                    <w:ind w:left="44"/>
                    <w:textAlignment w:val="center"/>
                    <w:rPr>
                      <w:ins w:id="1546" w:author="Jokubas Leipus" w:date="2021-11-12T08:48:00Z"/>
                      <w:szCs w:val="24"/>
                      <w:lang w:eastAsia="lt-LT"/>
                    </w:rPr>
                  </w:pPr>
                  <w:ins w:id="1547" w:author="Jokubas Leipus" w:date="2021-11-12T08:48:00Z">
                    <w:r>
                      <w:rPr>
                        <w:sz w:val="20"/>
                        <w:lang w:eastAsia="lt-LT"/>
                      </w:rPr>
                      <w:t>Paslaugų paskirties pastatai</w:t>
                    </w:r>
                  </w:ins>
                </w:p>
              </w:tc>
              <w:tc>
                <w:tcPr>
                  <w:tcW w:w="1801" w:type="dxa"/>
                  <w:vMerge/>
                  <w:tcBorders>
                    <w:left w:val="nil"/>
                    <w:right w:val="single" w:sz="8" w:space="0" w:color="000000"/>
                  </w:tcBorders>
                  <w:tcMar>
                    <w:top w:w="20" w:type="dxa"/>
                    <w:left w:w="20" w:type="dxa"/>
                    <w:bottom w:w="0" w:type="dxa"/>
                    <w:right w:w="20" w:type="dxa"/>
                  </w:tcMar>
                </w:tcPr>
                <w:p w14:paraId="1920BA8D" w14:textId="77777777" w:rsidR="003B4D6D" w:rsidRDefault="003B4D6D">
                  <w:pPr>
                    <w:ind w:left="36" w:right="42"/>
                    <w:jc w:val="center"/>
                    <w:textAlignment w:val="bottom"/>
                    <w:rPr>
                      <w:ins w:id="1548" w:author="Jokubas Leipus" w:date="2021-11-12T08:48:00Z"/>
                      <w:szCs w:val="24"/>
                      <w:lang w:eastAsia="lt-LT"/>
                    </w:rPr>
                  </w:pPr>
                </w:p>
              </w:tc>
              <w:tc>
                <w:tcPr>
                  <w:tcW w:w="1930" w:type="dxa"/>
                  <w:vMerge/>
                  <w:tcBorders>
                    <w:top w:val="nil"/>
                    <w:left w:val="nil"/>
                    <w:bottom w:val="nil"/>
                    <w:right w:val="single" w:sz="8" w:space="0" w:color="000000"/>
                  </w:tcBorders>
                  <w:vAlign w:val="center"/>
                  <w:hideMark/>
                </w:tcPr>
                <w:p w14:paraId="17A181E6" w14:textId="77777777" w:rsidR="003B4D6D" w:rsidRDefault="003B4D6D">
                  <w:pPr>
                    <w:rPr>
                      <w:ins w:id="1549" w:author="Jokubas Leipus" w:date="2021-11-12T08:48:00Z"/>
                      <w:szCs w:val="24"/>
                      <w:lang w:eastAsia="lt-LT"/>
                    </w:rPr>
                  </w:pPr>
                </w:p>
              </w:tc>
              <w:tc>
                <w:tcPr>
                  <w:tcW w:w="1798" w:type="dxa"/>
                  <w:vMerge/>
                  <w:tcBorders>
                    <w:top w:val="nil"/>
                    <w:left w:val="nil"/>
                    <w:bottom w:val="nil"/>
                    <w:right w:val="single" w:sz="8" w:space="0" w:color="000000"/>
                  </w:tcBorders>
                  <w:vAlign w:val="center"/>
                  <w:hideMark/>
                </w:tcPr>
                <w:p w14:paraId="2A0123C1" w14:textId="77777777" w:rsidR="003B4D6D" w:rsidRPr="00E175F2" w:rsidRDefault="003B4D6D">
                  <w:pPr>
                    <w:rPr>
                      <w:ins w:id="1550" w:author="Jokubas Leipus" w:date="2021-11-12T08:48:00Z"/>
                      <w:szCs w:val="24"/>
                      <w:lang w:eastAsia="lt-LT"/>
                    </w:rPr>
                  </w:pPr>
                </w:p>
              </w:tc>
            </w:tr>
            <w:tr w:rsidR="003B4D6D" w14:paraId="4769887C" w14:textId="77777777" w:rsidTr="003B4D6D">
              <w:trPr>
                <w:trHeight w:val="43"/>
                <w:ins w:id="1551"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1B4ECEB4" w14:textId="77777777" w:rsidR="003B4D6D" w:rsidRDefault="003B4D6D">
                  <w:pPr>
                    <w:rPr>
                      <w:ins w:id="1552" w:author="Jokubas Leipus" w:date="2021-11-12T08:48:00Z"/>
                      <w:sz w:val="8"/>
                      <w:szCs w:val="8"/>
                    </w:rPr>
                  </w:pPr>
                </w:p>
                <w:p w14:paraId="395C8EC8" w14:textId="77777777" w:rsidR="003B4D6D" w:rsidRDefault="003B4D6D">
                  <w:pPr>
                    <w:ind w:left="20"/>
                    <w:jc w:val="center"/>
                    <w:textAlignment w:val="center"/>
                    <w:rPr>
                      <w:ins w:id="1553" w:author="Jokubas Leipus" w:date="2021-11-12T08:48:00Z"/>
                      <w:szCs w:val="24"/>
                      <w:lang w:eastAsia="lt-LT"/>
                    </w:rPr>
                  </w:pPr>
                  <w:ins w:id="1554" w:author="Jokubas Leipus" w:date="2021-11-12T08:48:00Z">
                    <w:r>
                      <w:rPr>
                        <w:sz w:val="20"/>
                        <w:lang w:eastAsia="lt-LT"/>
                      </w:rPr>
                      <w:t>6.</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2EDE5BC2" w14:textId="77777777" w:rsidR="003B4D6D" w:rsidRDefault="003B4D6D">
                  <w:pPr>
                    <w:rPr>
                      <w:ins w:id="1555" w:author="Jokubas Leipus" w:date="2021-11-12T08:48:00Z"/>
                      <w:sz w:val="8"/>
                      <w:szCs w:val="8"/>
                    </w:rPr>
                  </w:pPr>
                </w:p>
                <w:p w14:paraId="2372F7CC" w14:textId="77777777" w:rsidR="003B4D6D" w:rsidRDefault="003B4D6D">
                  <w:pPr>
                    <w:ind w:left="44"/>
                    <w:textAlignment w:val="center"/>
                    <w:rPr>
                      <w:ins w:id="1556" w:author="Jokubas Leipus" w:date="2021-11-12T08:48:00Z"/>
                      <w:szCs w:val="24"/>
                      <w:lang w:eastAsia="lt-LT"/>
                    </w:rPr>
                  </w:pPr>
                  <w:ins w:id="1557" w:author="Jokubas Leipus" w:date="2021-11-12T08:48:00Z">
                    <w:r>
                      <w:rPr>
                        <w:sz w:val="20"/>
                        <w:lang w:eastAsia="lt-LT"/>
                      </w:rPr>
                      <w:t>Maitinimo paskirties pastatai</w:t>
                    </w:r>
                  </w:ins>
                </w:p>
              </w:tc>
              <w:tc>
                <w:tcPr>
                  <w:tcW w:w="1801" w:type="dxa"/>
                  <w:vMerge/>
                  <w:tcBorders>
                    <w:left w:val="nil"/>
                    <w:right w:val="single" w:sz="8" w:space="0" w:color="000000"/>
                  </w:tcBorders>
                  <w:tcMar>
                    <w:top w:w="20" w:type="dxa"/>
                    <w:left w:w="20" w:type="dxa"/>
                    <w:bottom w:w="0" w:type="dxa"/>
                    <w:right w:w="20" w:type="dxa"/>
                  </w:tcMar>
                </w:tcPr>
                <w:p w14:paraId="0C990A2E" w14:textId="77777777" w:rsidR="003B4D6D" w:rsidRDefault="003B4D6D">
                  <w:pPr>
                    <w:ind w:left="36" w:right="42"/>
                    <w:jc w:val="center"/>
                    <w:textAlignment w:val="bottom"/>
                    <w:rPr>
                      <w:ins w:id="1558" w:author="Jokubas Leipus" w:date="2021-11-12T08:48:00Z"/>
                      <w:szCs w:val="24"/>
                      <w:lang w:eastAsia="lt-LT"/>
                    </w:rPr>
                  </w:pPr>
                </w:p>
              </w:tc>
              <w:tc>
                <w:tcPr>
                  <w:tcW w:w="1930" w:type="dxa"/>
                  <w:vMerge/>
                  <w:tcBorders>
                    <w:top w:val="nil"/>
                    <w:left w:val="nil"/>
                    <w:bottom w:val="nil"/>
                    <w:right w:val="single" w:sz="8" w:space="0" w:color="000000"/>
                  </w:tcBorders>
                  <w:vAlign w:val="center"/>
                  <w:hideMark/>
                </w:tcPr>
                <w:p w14:paraId="66283B9C" w14:textId="77777777" w:rsidR="003B4D6D" w:rsidRDefault="003B4D6D">
                  <w:pPr>
                    <w:rPr>
                      <w:ins w:id="1559" w:author="Jokubas Leipus" w:date="2021-11-12T08:48:00Z"/>
                      <w:szCs w:val="24"/>
                      <w:lang w:eastAsia="lt-LT"/>
                    </w:rPr>
                  </w:pPr>
                </w:p>
              </w:tc>
              <w:tc>
                <w:tcPr>
                  <w:tcW w:w="1798" w:type="dxa"/>
                  <w:vMerge/>
                  <w:tcBorders>
                    <w:top w:val="nil"/>
                    <w:left w:val="nil"/>
                    <w:bottom w:val="nil"/>
                    <w:right w:val="single" w:sz="8" w:space="0" w:color="000000"/>
                  </w:tcBorders>
                  <w:vAlign w:val="center"/>
                  <w:hideMark/>
                </w:tcPr>
                <w:p w14:paraId="3083B2A7" w14:textId="77777777" w:rsidR="003B4D6D" w:rsidRPr="00E175F2" w:rsidRDefault="003B4D6D">
                  <w:pPr>
                    <w:rPr>
                      <w:ins w:id="1560" w:author="Jokubas Leipus" w:date="2021-11-12T08:48:00Z"/>
                      <w:szCs w:val="24"/>
                      <w:lang w:eastAsia="lt-LT"/>
                    </w:rPr>
                  </w:pPr>
                </w:p>
              </w:tc>
            </w:tr>
            <w:tr w:rsidR="003B4D6D" w14:paraId="25F79D7B" w14:textId="77777777" w:rsidTr="003B4D6D">
              <w:trPr>
                <w:trHeight w:val="43"/>
                <w:ins w:id="1561"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36A5D264" w14:textId="77777777" w:rsidR="003B4D6D" w:rsidRDefault="003B4D6D">
                  <w:pPr>
                    <w:rPr>
                      <w:ins w:id="1562" w:author="Jokubas Leipus" w:date="2021-11-12T08:48:00Z"/>
                      <w:sz w:val="8"/>
                      <w:szCs w:val="8"/>
                    </w:rPr>
                  </w:pPr>
                </w:p>
                <w:p w14:paraId="12851BE6" w14:textId="77777777" w:rsidR="003B4D6D" w:rsidRDefault="003B4D6D">
                  <w:pPr>
                    <w:ind w:left="20"/>
                    <w:jc w:val="center"/>
                    <w:textAlignment w:val="center"/>
                    <w:rPr>
                      <w:ins w:id="1563" w:author="Jokubas Leipus" w:date="2021-11-12T08:48:00Z"/>
                      <w:szCs w:val="24"/>
                      <w:lang w:eastAsia="lt-LT"/>
                    </w:rPr>
                  </w:pPr>
                  <w:ins w:id="1564" w:author="Jokubas Leipus" w:date="2021-11-12T08:48:00Z">
                    <w:r>
                      <w:rPr>
                        <w:sz w:val="20"/>
                        <w:lang w:eastAsia="lt-LT"/>
                      </w:rPr>
                      <w:t>7.</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78C0AAB" w14:textId="77777777" w:rsidR="003B4D6D" w:rsidRDefault="003B4D6D">
                  <w:pPr>
                    <w:rPr>
                      <w:ins w:id="1565" w:author="Jokubas Leipus" w:date="2021-11-12T08:48:00Z"/>
                      <w:sz w:val="8"/>
                      <w:szCs w:val="8"/>
                    </w:rPr>
                  </w:pPr>
                </w:p>
                <w:p w14:paraId="7281F9DD" w14:textId="77777777" w:rsidR="003B4D6D" w:rsidRDefault="003B4D6D">
                  <w:pPr>
                    <w:ind w:left="44"/>
                    <w:textAlignment w:val="center"/>
                    <w:rPr>
                      <w:ins w:id="1566" w:author="Jokubas Leipus" w:date="2021-11-12T08:48:00Z"/>
                      <w:szCs w:val="24"/>
                      <w:lang w:eastAsia="lt-LT"/>
                    </w:rPr>
                  </w:pPr>
                  <w:ins w:id="1567" w:author="Jokubas Leipus" w:date="2021-11-12T08:48:00Z">
                    <w:r>
                      <w:rPr>
                        <w:sz w:val="20"/>
                        <w:lang w:eastAsia="lt-LT"/>
                      </w:rPr>
                      <w:t>Transporto paskirties pastatai</w:t>
                    </w:r>
                  </w:ins>
                </w:p>
              </w:tc>
              <w:tc>
                <w:tcPr>
                  <w:tcW w:w="1801" w:type="dxa"/>
                  <w:vMerge/>
                  <w:tcBorders>
                    <w:left w:val="nil"/>
                    <w:right w:val="single" w:sz="8" w:space="0" w:color="000000"/>
                  </w:tcBorders>
                  <w:tcMar>
                    <w:top w:w="20" w:type="dxa"/>
                    <w:left w:w="20" w:type="dxa"/>
                    <w:bottom w:w="0" w:type="dxa"/>
                    <w:right w:w="20" w:type="dxa"/>
                  </w:tcMar>
                </w:tcPr>
                <w:p w14:paraId="7F5B98E1" w14:textId="77777777" w:rsidR="003B4D6D" w:rsidRDefault="003B4D6D">
                  <w:pPr>
                    <w:ind w:left="36" w:right="42"/>
                    <w:jc w:val="center"/>
                    <w:textAlignment w:val="bottom"/>
                    <w:rPr>
                      <w:ins w:id="1568" w:author="Jokubas Leipus" w:date="2021-11-12T08:48:00Z"/>
                      <w:szCs w:val="24"/>
                      <w:lang w:eastAsia="lt-LT"/>
                    </w:rPr>
                  </w:pPr>
                </w:p>
              </w:tc>
              <w:tc>
                <w:tcPr>
                  <w:tcW w:w="1930" w:type="dxa"/>
                  <w:vMerge/>
                  <w:tcBorders>
                    <w:top w:val="nil"/>
                    <w:left w:val="nil"/>
                    <w:bottom w:val="nil"/>
                    <w:right w:val="single" w:sz="8" w:space="0" w:color="000000"/>
                  </w:tcBorders>
                  <w:vAlign w:val="center"/>
                  <w:hideMark/>
                </w:tcPr>
                <w:p w14:paraId="7804EAD8" w14:textId="77777777" w:rsidR="003B4D6D" w:rsidRDefault="003B4D6D">
                  <w:pPr>
                    <w:rPr>
                      <w:ins w:id="1569" w:author="Jokubas Leipus" w:date="2021-11-12T08:48:00Z"/>
                      <w:szCs w:val="24"/>
                      <w:lang w:eastAsia="lt-LT"/>
                    </w:rPr>
                  </w:pPr>
                </w:p>
              </w:tc>
              <w:tc>
                <w:tcPr>
                  <w:tcW w:w="1798" w:type="dxa"/>
                  <w:vMerge/>
                  <w:tcBorders>
                    <w:top w:val="nil"/>
                    <w:left w:val="nil"/>
                    <w:bottom w:val="nil"/>
                    <w:right w:val="single" w:sz="8" w:space="0" w:color="000000"/>
                  </w:tcBorders>
                  <w:vAlign w:val="center"/>
                  <w:hideMark/>
                </w:tcPr>
                <w:p w14:paraId="6FB24B17" w14:textId="77777777" w:rsidR="003B4D6D" w:rsidRPr="00E175F2" w:rsidRDefault="003B4D6D">
                  <w:pPr>
                    <w:rPr>
                      <w:ins w:id="1570" w:author="Jokubas Leipus" w:date="2021-11-12T08:48:00Z"/>
                      <w:szCs w:val="24"/>
                      <w:lang w:eastAsia="lt-LT"/>
                    </w:rPr>
                  </w:pPr>
                </w:p>
              </w:tc>
            </w:tr>
            <w:tr w:rsidR="003B4D6D" w14:paraId="7B24C5E2" w14:textId="77777777" w:rsidTr="003B4D6D">
              <w:trPr>
                <w:trHeight w:val="43"/>
                <w:ins w:id="1571"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27612F5B" w14:textId="77777777" w:rsidR="003B4D6D" w:rsidRDefault="003B4D6D">
                  <w:pPr>
                    <w:rPr>
                      <w:ins w:id="1572" w:author="Jokubas Leipus" w:date="2021-11-12T08:48:00Z"/>
                      <w:sz w:val="8"/>
                      <w:szCs w:val="8"/>
                    </w:rPr>
                  </w:pPr>
                </w:p>
                <w:p w14:paraId="56628E53" w14:textId="77777777" w:rsidR="003B4D6D" w:rsidRDefault="003B4D6D">
                  <w:pPr>
                    <w:ind w:left="20"/>
                    <w:jc w:val="center"/>
                    <w:textAlignment w:val="center"/>
                    <w:rPr>
                      <w:ins w:id="1573" w:author="Jokubas Leipus" w:date="2021-11-12T08:48:00Z"/>
                      <w:szCs w:val="24"/>
                      <w:lang w:eastAsia="lt-LT"/>
                    </w:rPr>
                  </w:pPr>
                  <w:ins w:id="1574" w:author="Jokubas Leipus" w:date="2021-11-12T08:48:00Z">
                    <w:r>
                      <w:rPr>
                        <w:sz w:val="20"/>
                        <w:lang w:eastAsia="lt-LT"/>
                      </w:rPr>
                      <w:t>8.</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DFADEF2" w14:textId="77777777" w:rsidR="003B4D6D" w:rsidRDefault="003B4D6D">
                  <w:pPr>
                    <w:rPr>
                      <w:ins w:id="1575" w:author="Jokubas Leipus" w:date="2021-11-12T08:48:00Z"/>
                      <w:sz w:val="8"/>
                      <w:szCs w:val="8"/>
                    </w:rPr>
                  </w:pPr>
                </w:p>
                <w:p w14:paraId="3C47A6C2" w14:textId="77777777" w:rsidR="003B4D6D" w:rsidRDefault="003B4D6D">
                  <w:pPr>
                    <w:ind w:left="44"/>
                    <w:textAlignment w:val="center"/>
                    <w:rPr>
                      <w:ins w:id="1576" w:author="Jokubas Leipus" w:date="2021-11-12T08:48:00Z"/>
                      <w:szCs w:val="24"/>
                      <w:lang w:eastAsia="lt-LT"/>
                    </w:rPr>
                  </w:pPr>
                  <w:ins w:id="1577" w:author="Jokubas Leipus" w:date="2021-11-12T08:48:00Z">
                    <w:r>
                      <w:rPr>
                        <w:sz w:val="20"/>
                        <w:lang w:eastAsia="lt-LT"/>
                      </w:rPr>
                      <w:t>Garažų paskirties pastatai</w:t>
                    </w:r>
                  </w:ins>
                </w:p>
              </w:tc>
              <w:tc>
                <w:tcPr>
                  <w:tcW w:w="1801" w:type="dxa"/>
                  <w:vMerge/>
                  <w:tcBorders>
                    <w:left w:val="nil"/>
                    <w:right w:val="single" w:sz="8" w:space="0" w:color="000000"/>
                  </w:tcBorders>
                  <w:tcMar>
                    <w:top w:w="20" w:type="dxa"/>
                    <w:left w:w="20" w:type="dxa"/>
                    <w:bottom w:w="0" w:type="dxa"/>
                    <w:right w:w="20" w:type="dxa"/>
                  </w:tcMar>
                  <w:vAlign w:val="center"/>
                </w:tcPr>
                <w:p w14:paraId="23D526D6" w14:textId="77777777" w:rsidR="003B4D6D" w:rsidRDefault="003B4D6D">
                  <w:pPr>
                    <w:ind w:left="36" w:right="42"/>
                    <w:jc w:val="center"/>
                    <w:textAlignment w:val="bottom"/>
                    <w:rPr>
                      <w:ins w:id="1578" w:author="Jokubas Leipus" w:date="2021-11-12T08:48:00Z"/>
                      <w:szCs w:val="24"/>
                      <w:lang w:eastAsia="lt-LT"/>
                    </w:rPr>
                  </w:pPr>
                </w:p>
              </w:tc>
              <w:tc>
                <w:tcPr>
                  <w:tcW w:w="1930" w:type="dxa"/>
                  <w:vMerge/>
                  <w:tcBorders>
                    <w:top w:val="nil"/>
                    <w:left w:val="nil"/>
                    <w:bottom w:val="nil"/>
                    <w:right w:val="single" w:sz="8" w:space="0" w:color="000000"/>
                  </w:tcBorders>
                  <w:vAlign w:val="center"/>
                  <w:hideMark/>
                </w:tcPr>
                <w:p w14:paraId="433FA8B9" w14:textId="77777777" w:rsidR="003B4D6D" w:rsidRDefault="003B4D6D">
                  <w:pPr>
                    <w:rPr>
                      <w:ins w:id="1579" w:author="Jokubas Leipus" w:date="2021-11-12T08:48:00Z"/>
                      <w:szCs w:val="24"/>
                      <w:lang w:eastAsia="lt-LT"/>
                    </w:rPr>
                  </w:pPr>
                </w:p>
              </w:tc>
              <w:tc>
                <w:tcPr>
                  <w:tcW w:w="1798" w:type="dxa"/>
                  <w:tcBorders>
                    <w:top w:val="single" w:sz="8" w:space="0" w:color="auto"/>
                    <w:left w:val="nil"/>
                    <w:bottom w:val="single" w:sz="8" w:space="0" w:color="auto"/>
                    <w:right w:val="single" w:sz="8" w:space="0" w:color="auto"/>
                  </w:tcBorders>
                  <w:vAlign w:val="bottom"/>
                  <w:hideMark/>
                </w:tcPr>
                <w:p w14:paraId="7C3897E5" w14:textId="77777777" w:rsidR="003B4D6D" w:rsidRPr="00E175F2" w:rsidRDefault="003B4D6D">
                  <w:pPr>
                    <w:rPr>
                      <w:ins w:id="1580" w:author="Jokubas Leipus" w:date="2021-11-12T08:48:00Z"/>
                      <w:sz w:val="8"/>
                      <w:szCs w:val="8"/>
                    </w:rPr>
                  </w:pPr>
                </w:p>
                <w:p w14:paraId="22283277" w14:textId="77777777" w:rsidR="003B4D6D" w:rsidRPr="00E175F2" w:rsidRDefault="003B4D6D" w:rsidP="003B4D6D">
                  <w:pPr>
                    <w:jc w:val="center"/>
                    <w:rPr>
                      <w:ins w:id="1581" w:author="Jokubas Leipus" w:date="2021-11-12T08:48:00Z"/>
                      <w:sz w:val="8"/>
                      <w:szCs w:val="8"/>
                    </w:rPr>
                  </w:pPr>
                  <w:ins w:id="1582" w:author="Jokubas Leipus" w:date="2021-11-12T08:48:00Z">
                    <w:r w:rsidRPr="00E175F2">
                      <w:rPr>
                        <w:sz w:val="20"/>
                      </w:rPr>
                      <w:t>NT objekto skaičius, vnt.</w:t>
                    </w:r>
                  </w:ins>
                </w:p>
              </w:tc>
            </w:tr>
            <w:tr w:rsidR="003B4D6D" w14:paraId="1438B9FA" w14:textId="77777777" w:rsidTr="003B4D6D">
              <w:trPr>
                <w:trHeight w:val="43"/>
                <w:ins w:id="1583"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4CC87A51" w14:textId="77777777" w:rsidR="003B4D6D" w:rsidRDefault="003B4D6D">
                  <w:pPr>
                    <w:rPr>
                      <w:ins w:id="1584" w:author="Jokubas Leipus" w:date="2021-11-12T08:48:00Z"/>
                      <w:sz w:val="8"/>
                      <w:szCs w:val="8"/>
                    </w:rPr>
                  </w:pPr>
                </w:p>
                <w:p w14:paraId="42096226" w14:textId="77777777" w:rsidR="003B4D6D" w:rsidRDefault="003B4D6D">
                  <w:pPr>
                    <w:ind w:left="20"/>
                    <w:jc w:val="center"/>
                    <w:textAlignment w:val="center"/>
                    <w:rPr>
                      <w:ins w:id="1585" w:author="Jokubas Leipus" w:date="2021-11-12T08:48:00Z"/>
                      <w:szCs w:val="24"/>
                      <w:lang w:eastAsia="lt-LT"/>
                    </w:rPr>
                  </w:pPr>
                  <w:ins w:id="1586" w:author="Jokubas Leipus" w:date="2021-11-12T08:48:00Z">
                    <w:r>
                      <w:rPr>
                        <w:sz w:val="20"/>
                        <w:lang w:eastAsia="lt-LT"/>
                      </w:rPr>
                      <w:t>9.</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7D0714C8" w14:textId="77777777" w:rsidR="003B4D6D" w:rsidRDefault="003B4D6D">
                  <w:pPr>
                    <w:rPr>
                      <w:ins w:id="1587" w:author="Jokubas Leipus" w:date="2021-11-12T08:48:00Z"/>
                      <w:sz w:val="8"/>
                      <w:szCs w:val="8"/>
                    </w:rPr>
                  </w:pPr>
                </w:p>
                <w:p w14:paraId="13B539B7" w14:textId="77777777" w:rsidR="003B4D6D" w:rsidRDefault="003B4D6D">
                  <w:pPr>
                    <w:ind w:left="44"/>
                    <w:textAlignment w:val="center"/>
                    <w:rPr>
                      <w:ins w:id="1588" w:author="Jokubas Leipus" w:date="2021-11-12T08:48:00Z"/>
                      <w:szCs w:val="24"/>
                      <w:lang w:eastAsia="lt-LT"/>
                    </w:rPr>
                  </w:pPr>
                  <w:ins w:id="1589" w:author="Jokubas Leipus" w:date="2021-11-12T08:48:00Z">
                    <w:r>
                      <w:rPr>
                        <w:sz w:val="20"/>
                        <w:lang w:eastAsia="lt-LT"/>
                      </w:rPr>
                      <w:t>Gamybos, pramonės paskirties pastatai</w:t>
                    </w:r>
                  </w:ins>
                </w:p>
              </w:tc>
              <w:tc>
                <w:tcPr>
                  <w:tcW w:w="1801" w:type="dxa"/>
                  <w:vMerge/>
                  <w:tcBorders>
                    <w:left w:val="nil"/>
                    <w:right w:val="single" w:sz="8" w:space="0" w:color="000000"/>
                  </w:tcBorders>
                  <w:tcMar>
                    <w:top w:w="20" w:type="dxa"/>
                    <w:left w:w="20" w:type="dxa"/>
                    <w:bottom w:w="0" w:type="dxa"/>
                    <w:right w:w="20" w:type="dxa"/>
                  </w:tcMar>
                </w:tcPr>
                <w:p w14:paraId="2A73DB1A" w14:textId="77777777" w:rsidR="003B4D6D" w:rsidRDefault="003B4D6D">
                  <w:pPr>
                    <w:ind w:left="36" w:right="42"/>
                    <w:jc w:val="center"/>
                    <w:textAlignment w:val="bottom"/>
                    <w:rPr>
                      <w:ins w:id="1590" w:author="Jokubas Leipus" w:date="2021-11-12T08:48:00Z"/>
                      <w:szCs w:val="24"/>
                      <w:lang w:eastAsia="lt-LT"/>
                    </w:rPr>
                  </w:pPr>
                </w:p>
              </w:tc>
              <w:tc>
                <w:tcPr>
                  <w:tcW w:w="1930" w:type="dxa"/>
                  <w:vMerge/>
                  <w:tcBorders>
                    <w:top w:val="nil"/>
                    <w:left w:val="nil"/>
                    <w:bottom w:val="nil"/>
                    <w:right w:val="single" w:sz="8" w:space="0" w:color="000000"/>
                  </w:tcBorders>
                  <w:vAlign w:val="center"/>
                  <w:hideMark/>
                </w:tcPr>
                <w:p w14:paraId="39A94212" w14:textId="77777777" w:rsidR="003B4D6D" w:rsidRDefault="003B4D6D">
                  <w:pPr>
                    <w:rPr>
                      <w:ins w:id="1591" w:author="Jokubas Leipus" w:date="2021-11-12T08:48:00Z"/>
                      <w:szCs w:val="24"/>
                      <w:lang w:eastAsia="lt-LT"/>
                    </w:rPr>
                  </w:pPr>
                </w:p>
              </w:tc>
              <w:tc>
                <w:tcPr>
                  <w:tcW w:w="1798" w:type="dxa"/>
                  <w:vMerge w:val="restart"/>
                  <w:tcBorders>
                    <w:top w:val="nil"/>
                    <w:left w:val="nil"/>
                    <w:bottom w:val="single" w:sz="8" w:space="0" w:color="000000"/>
                    <w:right w:val="single" w:sz="8" w:space="0" w:color="000000"/>
                  </w:tcBorders>
                  <w:vAlign w:val="center"/>
                  <w:hideMark/>
                </w:tcPr>
                <w:p w14:paraId="2D588D46" w14:textId="77777777" w:rsidR="003B4D6D" w:rsidRPr="00E175F2" w:rsidRDefault="003B4D6D">
                  <w:pPr>
                    <w:rPr>
                      <w:ins w:id="1592" w:author="Jokubas Leipus" w:date="2021-11-12T08:48:00Z"/>
                      <w:sz w:val="8"/>
                      <w:szCs w:val="8"/>
                    </w:rPr>
                  </w:pPr>
                </w:p>
                <w:p w14:paraId="39307D03" w14:textId="77777777" w:rsidR="003B4D6D" w:rsidRPr="00E175F2" w:rsidRDefault="003B4D6D" w:rsidP="003B4D6D">
                  <w:pPr>
                    <w:jc w:val="center"/>
                    <w:rPr>
                      <w:ins w:id="1593" w:author="Jokubas Leipus" w:date="2021-11-12T08:48:00Z"/>
                      <w:sz w:val="8"/>
                      <w:szCs w:val="8"/>
                    </w:rPr>
                  </w:pPr>
                  <w:ins w:id="1594" w:author="Jokubas Leipus" w:date="2021-11-12T08:48:00Z">
                    <w:r w:rsidRPr="00E175F2">
                      <w:rPr>
                        <w:sz w:val="20"/>
                      </w:rPr>
                      <w:t>NT objekto plotas,  m</w:t>
                    </w:r>
                    <w:r w:rsidRPr="00E175F2">
                      <w:rPr>
                        <w:sz w:val="20"/>
                        <w:vertAlign w:val="superscript"/>
                      </w:rPr>
                      <w:t>2</w:t>
                    </w:r>
                  </w:ins>
                </w:p>
              </w:tc>
            </w:tr>
            <w:tr w:rsidR="003B4D6D" w14:paraId="348C7830" w14:textId="77777777" w:rsidTr="003B4D6D">
              <w:trPr>
                <w:trHeight w:val="43"/>
                <w:ins w:id="1595"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5F437626" w14:textId="77777777" w:rsidR="003B4D6D" w:rsidRDefault="003B4D6D">
                  <w:pPr>
                    <w:rPr>
                      <w:ins w:id="1596" w:author="Jokubas Leipus" w:date="2021-11-12T08:48:00Z"/>
                      <w:sz w:val="8"/>
                      <w:szCs w:val="8"/>
                    </w:rPr>
                  </w:pPr>
                </w:p>
                <w:p w14:paraId="3A1870D6" w14:textId="77777777" w:rsidR="003B4D6D" w:rsidRDefault="003B4D6D">
                  <w:pPr>
                    <w:ind w:left="20"/>
                    <w:jc w:val="center"/>
                    <w:textAlignment w:val="center"/>
                    <w:rPr>
                      <w:ins w:id="1597" w:author="Jokubas Leipus" w:date="2021-11-12T08:48:00Z"/>
                      <w:szCs w:val="24"/>
                      <w:lang w:eastAsia="lt-LT"/>
                    </w:rPr>
                  </w:pPr>
                  <w:ins w:id="1598" w:author="Jokubas Leipus" w:date="2021-11-12T08:48:00Z">
                    <w:r>
                      <w:rPr>
                        <w:sz w:val="20"/>
                        <w:lang w:eastAsia="lt-LT"/>
                      </w:rPr>
                      <w:t>10.</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56ADA432" w14:textId="77777777" w:rsidR="003B4D6D" w:rsidRDefault="003B4D6D">
                  <w:pPr>
                    <w:rPr>
                      <w:ins w:id="1599" w:author="Jokubas Leipus" w:date="2021-11-12T08:48:00Z"/>
                      <w:sz w:val="8"/>
                      <w:szCs w:val="8"/>
                    </w:rPr>
                  </w:pPr>
                </w:p>
                <w:p w14:paraId="5E8105ED" w14:textId="77777777" w:rsidR="003B4D6D" w:rsidRDefault="003B4D6D">
                  <w:pPr>
                    <w:ind w:left="44"/>
                    <w:textAlignment w:val="center"/>
                    <w:rPr>
                      <w:ins w:id="1600" w:author="Jokubas Leipus" w:date="2021-11-12T08:48:00Z"/>
                      <w:szCs w:val="24"/>
                      <w:lang w:eastAsia="lt-LT"/>
                    </w:rPr>
                  </w:pPr>
                  <w:ins w:id="1601" w:author="Jokubas Leipus" w:date="2021-11-12T08:48:00Z">
                    <w:r>
                      <w:rPr>
                        <w:sz w:val="20"/>
                        <w:lang w:eastAsia="lt-LT"/>
                      </w:rPr>
                      <w:t>Sandėliavimo paskirties pastatai</w:t>
                    </w:r>
                  </w:ins>
                </w:p>
              </w:tc>
              <w:tc>
                <w:tcPr>
                  <w:tcW w:w="1801" w:type="dxa"/>
                  <w:vMerge/>
                  <w:tcBorders>
                    <w:left w:val="nil"/>
                    <w:right w:val="single" w:sz="8" w:space="0" w:color="000000"/>
                  </w:tcBorders>
                  <w:tcMar>
                    <w:top w:w="20" w:type="dxa"/>
                    <w:left w:w="20" w:type="dxa"/>
                    <w:bottom w:w="0" w:type="dxa"/>
                    <w:right w:w="20" w:type="dxa"/>
                  </w:tcMar>
                </w:tcPr>
                <w:p w14:paraId="16CD474B" w14:textId="77777777" w:rsidR="003B4D6D" w:rsidRDefault="003B4D6D">
                  <w:pPr>
                    <w:ind w:left="36" w:right="42"/>
                    <w:jc w:val="center"/>
                    <w:textAlignment w:val="bottom"/>
                    <w:rPr>
                      <w:ins w:id="1602" w:author="Jokubas Leipus" w:date="2021-11-12T08:48:00Z"/>
                      <w:szCs w:val="24"/>
                      <w:lang w:eastAsia="lt-LT"/>
                    </w:rPr>
                  </w:pPr>
                </w:p>
              </w:tc>
              <w:tc>
                <w:tcPr>
                  <w:tcW w:w="1930" w:type="dxa"/>
                  <w:vMerge/>
                  <w:tcBorders>
                    <w:top w:val="nil"/>
                    <w:left w:val="nil"/>
                    <w:bottom w:val="nil"/>
                    <w:right w:val="single" w:sz="8" w:space="0" w:color="000000"/>
                  </w:tcBorders>
                  <w:vAlign w:val="center"/>
                  <w:hideMark/>
                </w:tcPr>
                <w:p w14:paraId="5C34B4D4" w14:textId="77777777" w:rsidR="003B4D6D" w:rsidRDefault="003B4D6D">
                  <w:pPr>
                    <w:rPr>
                      <w:ins w:id="1603" w:author="Jokubas Leipus" w:date="2021-11-12T08:48:00Z"/>
                      <w:szCs w:val="24"/>
                      <w:lang w:eastAsia="lt-LT"/>
                    </w:rPr>
                  </w:pPr>
                </w:p>
              </w:tc>
              <w:tc>
                <w:tcPr>
                  <w:tcW w:w="1798" w:type="dxa"/>
                  <w:vMerge/>
                  <w:tcBorders>
                    <w:top w:val="nil"/>
                    <w:left w:val="nil"/>
                    <w:bottom w:val="single" w:sz="8" w:space="0" w:color="000000"/>
                    <w:right w:val="single" w:sz="8" w:space="0" w:color="000000"/>
                  </w:tcBorders>
                  <w:vAlign w:val="center"/>
                  <w:hideMark/>
                </w:tcPr>
                <w:p w14:paraId="6D0A05C6" w14:textId="77777777" w:rsidR="003B4D6D" w:rsidRPr="00E175F2" w:rsidRDefault="003B4D6D">
                  <w:pPr>
                    <w:rPr>
                      <w:ins w:id="1604" w:author="Jokubas Leipus" w:date="2021-11-12T08:48:00Z"/>
                      <w:szCs w:val="24"/>
                      <w:lang w:eastAsia="lt-LT"/>
                    </w:rPr>
                  </w:pPr>
                </w:p>
              </w:tc>
            </w:tr>
            <w:tr w:rsidR="003B4D6D" w14:paraId="2C81357B" w14:textId="77777777" w:rsidTr="003B4D6D">
              <w:trPr>
                <w:trHeight w:val="43"/>
                <w:ins w:id="1605"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0BEB9BA3" w14:textId="77777777" w:rsidR="003B4D6D" w:rsidRDefault="003B4D6D">
                  <w:pPr>
                    <w:rPr>
                      <w:ins w:id="1606" w:author="Jokubas Leipus" w:date="2021-11-12T08:48:00Z"/>
                      <w:sz w:val="8"/>
                      <w:szCs w:val="8"/>
                    </w:rPr>
                  </w:pPr>
                </w:p>
                <w:p w14:paraId="68BE79A7" w14:textId="77777777" w:rsidR="003B4D6D" w:rsidRDefault="003B4D6D">
                  <w:pPr>
                    <w:ind w:left="20"/>
                    <w:jc w:val="center"/>
                    <w:textAlignment w:val="center"/>
                    <w:rPr>
                      <w:ins w:id="1607" w:author="Jokubas Leipus" w:date="2021-11-12T08:48:00Z"/>
                      <w:szCs w:val="24"/>
                      <w:lang w:eastAsia="lt-LT"/>
                    </w:rPr>
                  </w:pPr>
                  <w:ins w:id="1608" w:author="Jokubas Leipus" w:date="2021-11-12T08:48:00Z">
                    <w:r>
                      <w:rPr>
                        <w:sz w:val="20"/>
                        <w:lang w:eastAsia="lt-LT"/>
                      </w:rPr>
                      <w:t>11.</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6E4DF9C5" w14:textId="77777777" w:rsidR="003B4D6D" w:rsidRDefault="003B4D6D">
                  <w:pPr>
                    <w:rPr>
                      <w:ins w:id="1609" w:author="Jokubas Leipus" w:date="2021-11-12T08:48:00Z"/>
                      <w:sz w:val="8"/>
                      <w:szCs w:val="8"/>
                    </w:rPr>
                  </w:pPr>
                </w:p>
                <w:p w14:paraId="4073EF4E" w14:textId="77777777" w:rsidR="003B4D6D" w:rsidRDefault="003B4D6D">
                  <w:pPr>
                    <w:ind w:left="44"/>
                    <w:textAlignment w:val="center"/>
                    <w:rPr>
                      <w:ins w:id="1610" w:author="Jokubas Leipus" w:date="2021-11-12T08:48:00Z"/>
                      <w:szCs w:val="24"/>
                      <w:lang w:eastAsia="lt-LT"/>
                    </w:rPr>
                  </w:pPr>
                  <w:ins w:id="1611" w:author="Jokubas Leipus" w:date="2021-11-12T08:48:00Z">
                    <w:r>
                      <w:rPr>
                        <w:sz w:val="20"/>
                        <w:lang w:eastAsia="lt-LT"/>
                      </w:rPr>
                      <w:t>Kultūros paskirties pastatai</w:t>
                    </w:r>
                  </w:ins>
                </w:p>
              </w:tc>
              <w:tc>
                <w:tcPr>
                  <w:tcW w:w="1801" w:type="dxa"/>
                  <w:vMerge/>
                  <w:tcBorders>
                    <w:left w:val="nil"/>
                    <w:right w:val="single" w:sz="8" w:space="0" w:color="000000"/>
                  </w:tcBorders>
                  <w:tcMar>
                    <w:top w:w="20" w:type="dxa"/>
                    <w:left w:w="20" w:type="dxa"/>
                    <w:bottom w:w="0" w:type="dxa"/>
                    <w:right w:w="20" w:type="dxa"/>
                  </w:tcMar>
                </w:tcPr>
                <w:p w14:paraId="3AB05D2D" w14:textId="77777777" w:rsidR="003B4D6D" w:rsidRDefault="003B4D6D">
                  <w:pPr>
                    <w:ind w:left="36" w:right="42"/>
                    <w:jc w:val="center"/>
                    <w:textAlignment w:val="bottom"/>
                    <w:rPr>
                      <w:ins w:id="1612" w:author="Jokubas Leipus" w:date="2021-11-12T08:48:00Z"/>
                      <w:szCs w:val="24"/>
                      <w:lang w:eastAsia="lt-LT"/>
                    </w:rPr>
                  </w:pPr>
                </w:p>
              </w:tc>
              <w:tc>
                <w:tcPr>
                  <w:tcW w:w="1930" w:type="dxa"/>
                  <w:vMerge/>
                  <w:tcBorders>
                    <w:top w:val="nil"/>
                    <w:left w:val="nil"/>
                    <w:bottom w:val="nil"/>
                    <w:right w:val="single" w:sz="8" w:space="0" w:color="000000"/>
                  </w:tcBorders>
                  <w:vAlign w:val="center"/>
                  <w:hideMark/>
                </w:tcPr>
                <w:p w14:paraId="1AF35906" w14:textId="77777777" w:rsidR="003B4D6D" w:rsidRDefault="003B4D6D">
                  <w:pPr>
                    <w:rPr>
                      <w:ins w:id="1613" w:author="Jokubas Leipus" w:date="2021-11-12T08:48:00Z"/>
                      <w:szCs w:val="24"/>
                      <w:lang w:eastAsia="lt-LT"/>
                    </w:rPr>
                  </w:pPr>
                </w:p>
              </w:tc>
              <w:tc>
                <w:tcPr>
                  <w:tcW w:w="1798" w:type="dxa"/>
                  <w:vMerge/>
                  <w:tcBorders>
                    <w:top w:val="nil"/>
                    <w:left w:val="nil"/>
                    <w:bottom w:val="single" w:sz="8" w:space="0" w:color="000000"/>
                    <w:right w:val="single" w:sz="8" w:space="0" w:color="000000"/>
                  </w:tcBorders>
                  <w:vAlign w:val="center"/>
                  <w:hideMark/>
                </w:tcPr>
                <w:p w14:paraId="04AAEE36" w14:textId="77777777" w:rsidR="003B4D6D" w:rsidRPr="00E175F2" w:rsidRDefault="003B4D6D">
                  <w:pPr>
                    <w:rPr>
                      <w:ins w:id="1614" w:author="Jokubas Leipus" w:date="2021-11-12T08:48:00Z"/>
                      <w:szCs w:val="24"/>
                      <w:lang w:eastAsia="lt-LT"/>
                    </w:rPr>
                  </w:pPr>
                </w:p>
              </w:tc>
            </w:tr>
            <w:tr w:rsidR="003B4D6D" w14:paraId="5E137F3D" w14:textId="77777777" w:rsidTr="003B4D6D">
              <w:trPr>
                <w:trHeight w:val="43"/>
                <w:ins w:id="1615"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73ED7B6F" w14:textId="77777777" w:rsidR="003B4D6D" w:rsidRDefault="003B4D6D">
                  <w:pPr>
                    <w:rPr>
                      <w:ins w:id="1616" w:author="Jokubas Leipus" w:date="2021-11-12T08:48:00Z"/>
                      <w:sz w:val="8"/>
                      <w:szCs w:val="8"/>
                    </w:rPr>
                  </w:pPr>
                </w:p>
                <w:p w14:paraId="78A543A9" w14:textId="77777777" w:rsidR="003B4D6D" w:rsidRDefault="003B4D6D">
                  <w:pPr>
                    <w:ind w:left="20"/>
                    <w:jc w:val="center"/>
                    <w:textAlignment w:val="center"/>
                    <w:rPr>
                      <w:ins w:id="1617" w:author="Jokubas Leipus" w:date="2021-11-12T08:48:00Z"/>
                      <w:szCs w:val="24"/>
                      <w:lang w:eastAsia="lt-LT"/>
                    </w:rPr>
                  </w:pPr>
                  <w:ins w:id="1618" w:author="Jokubas Leipus" w:date="2021-11-12T08:48:00Z">
                    <w:r>
                      <w:rPr>
                        <w:sz w:val="20"/>
                        <w:lang w:eastAsia="lt-LT"/>
                      </w:rPr>
                      <w:t>12.</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7721B1C9" w14:textId="77777777" w:rsidR="003B4D6D" w:rsidRDefault="003B4D6D">
                  <w:pPr>
                    <w:rPr>
                      <w:ins w:id="1619" w:author="Jokubas Leipus" w:date="2021-11-12T08:48:00Z"/>
                      <w:sz w:val="8"/>
                      <w:szCs w:val="8"/>
                    </w:rPr>
                  </w:pPr>
                </w:p>
                <w:p w14:paraId="62AE74E9" w14:textId="77777777" w:rsidR="003B4D6D" w:rsidRDefault="003B4D6D">
                  <w:pPr>
                    <w:ind w:left="44"/>
                    <w:textAlignment w:val="center"/>
                    <w:rPr>
                      <w:ins w:id="1620" w:author="Jokubas Leipus" w:date="2021-11-12T08:48:00Z"/>
                      <w:szCs w:val="24"/>
                      <w:lang w:eastAsia="lt-LT"/>
                    </w:rPr>
                  </w:pPr>
                  <w:ins w:id="1621" w:author="Jokubas Leipus" w:date="2021-11-12T08:48:00Z">
                    <w:r>
                      <w:rPr>
                        <w:sz w:val="20"/>
                        <w:lang w:eastAsia="lt-LT"/>
                      </w:rPr>
                      <w:t>Mokslo paskirties pastatai</w:t>
                    </w:r>
                  </w:ins>
                </w:p>
              </w:tc>
              <w:tc>
                <w:tcPr>
                  <w:tcW w:w="1801" w:type="dxa"/>
                  <w:vMerge/>
                  <w:tcBorders>
                    <w:left w:val="nil"/>
                    <w:right w:val="single" w:sz="8" w:space="0" w:color="000000"/>
                  </w:tcBorders>
                  <w:tcMar>
                    <w:top w:w="20" w:type="dxa"/>
                    <w:left w:w="20" w:type="dxa"/>
                    <w:bottom w:w="0" w:type="dxa"/>
                    <w:right w:w="20" w:type="dxa"/>
                  </w:tcMar>
                </w:tcPr>
                <w:p w14:paraId="59C80973" w14:textId="77777777" w:rsidR="003B4D6D" w:rsidRDefault="003B4D6D">
                  <w:pPr>
                    <w:ind w:left="36" w:right="42"/>
                    <w:jc w:val="center"/>
                    <w:textAlignment w:val="bottom"/>
                    <w:rPr>
                      <w:ins w:id="1622" w:author="Jokubas Leipus" w:date="2021-11-12T08:48:00Z"/>
                      <w:szCs w:val="24"/>
                      <w:lang w:eastAsia="lt-LT"/>
                    </w:rPr>
                  </w:pPr>
                </w:p>
              </w:tc>
              <w:tc>
                <w:tcPr>
                  <w:tcW w:w="1930" w:type="dxa"/>
                  <w:vMerge/>
                  <w:tcBorders>
                    <w:top w:val="nil"/>
                    <w:left w:val="nil"/>
                    <w:bottom w:val="nil"/>
                    <w:right w:val="single" w:sz="8" w:space="0" w:color="000000"/>
                  </w:tcBorders>
                  <w:vAlign w:val="center"/>
                  <w:hideMark/>
                </w:tcPr>
                <w:p w14:paraId="6A1F75D0" w14:textId="77777777" w:rsidR="003B4D6D" w:rsidRDefault="003B4D6D">
                  <w:pPr>
                    <w:rPr>
                      <w:ins w:id="1623" w:author="Jokubas Leipus" w:date="2021-11-12T08:48:00Z"/>
                      <w:szCs w:val="24"/>
                      <w:lang w:eastAsia="lt-LT"/>
                    </w:rPr>
                  </w:pPr>
                </w:p>
              </w:tc>
              <w:tc>
                <w:tcPr>
                  <w:tcW w:w="1798" w:type="dxa"/>
                  <w:vMerge/>
                  <w:tcBorders>
                    <w:top w:val="nil"/>
                    <w:left w:val="nil"/>
                    <w:bottom w:val="single" w:sz="8" w:space="0" w:color="000000"/>
                    <w:right w:val="single" w:sz="8" w:space="0" w:color="000000"/>
                  </w:tcBorders>
                  <w:vAlign w:val="center"/>
                  <w:hideMark/>
                </w:tcPr>
                <w:p w14:paraId="53F7A220" w14:textId="77777777" w:rsidR="003B4D6D" w:rsidRPr="00E175F2" w:rsidRDefault="003B4D6D">
                  <w:pPr>
                    <w:rPr>
                      <w:ins w:id="1624" w:author="Jokubas Leipus" w:date="2021-11-12T08:48:00Z"/>
                      <w:szCs w:val="24"/>
                      <w:lang w:eastAsia="lt-LT"/>
                    </w:rPr>
                  </w:pPr>
                </w:p>
              </w:tc>
            </w:tr>
            <w:tr w:rsidR="003B4D6D" w14:paraId="1477A26F" w14:textId="77777777" w:rsidTr="003B4D6D">
              <w:trPr>
                <w:trHeight w:val="43"/>
                <w:ins w:id="1625"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2D052A4B" w14:textId="77777777" w:rsidR="003B4D6D" w:rsidRDefault="003B4D6D">
                  <w:pPr>
                    <w:rPr>
                      <w:ins w:id="1626" w:author="Jokubas Leipus" w:date="2021-11-12T08:48:00Z"/>
                      <w:sz w:val="8"/>
                      <w:szCs w:val="8"/>
                    </w:rPr>
                  </w:pPr>
                </w:p>
                <w:p w14:paraId="3A343EA3" w14:textId="77777777" w:rsidR="003B4D6D" w:rsidRDefault="003B4D6D">
                  <w:pPr>
                    <w:ind w:left="20"/>
                    <w:jc w:val="center"/>
                    <w:textAlignment w:val="center"/>
                    <w:rPr>
                      <w:ins w:id="1627" w:author="Jokubas Leipus" w:date="2021-11-12T08:48:00Z"/>
                      <w:szCs w:val="24"/>
                      <w:lang w:eastAsia="lt-LT"/>
                    </w:rPr>
                  </w:pPr>
                  <w:ins w:id="1628" w:author="Jokubas Leipus" w:date="2021-11-12T08:48:00Z">
                    <w:r>
                      <w:rPr>
                        <w:sz w:val="20"/>
                        <w:lang w:eastAsia="lt-LT"/>
                      </w:rPr>
                      <w:t>13.</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0153C052" w14:textId="77777777" w:rsidR="003B4D6D" w:rsidRDefault="003B4D6D">
                  <w:pPr>
                    <w:rPr>
                      <w:ins w:id="1629" w:author="Jokubas Leipus" w:date="2021-11-12T08:48:00Z"/>
                      <w:sz w:val="8"/>
                      <w:szCs w:val="8"/>
                    </w:rPr>
                  </w:pPr>
                </w:p>
                <w:p w14:paraId="0505B9BF" w14:textId="77777777" w:rsidR="003B4D6D" w:rsidRDefault="003B4D6D">
                  <w:pPr>
                    <w:ind w:left="44"/>
                    <w:textAlignment w:val="center"/>
                    <w:rPr>
                      <w:ins w:id="1630" w:author="Jokubas Leipus" w:date="2021-11-12T08:48:00Z"/>
                      <w:szCs w:val="24"/>
                      <w:lang w:eastAsia="lt-LT"/>
                    </w:rPr>
                  </w:pPr>
                  <w:ins w:id="1631" w:author="Jokubas Leipus" w:date="2021-11-12T08:48:00Z">
                    <w:r>
                      <w:rPr>
                        <w:sz w:val="20"/>
                        <w:lang w:eastAsia="lt-LT"/>
                      </w:rPr>
                      <w:t>Gydymo paskirties pastatai</w:t>
                    </w:r>
                  </w:ins>
                </w:p>
              </w:tc>
              <w:tc>
                <w:tcPr>
                  <w:tcW w:w="1801" w:type="dxa"/>
                  <w:vMerge/>
                  <w:tcBorders>
                    <w:left w:val="nil"/>
                    <w:right w:val="single" w:sz="8" w:space="0" w:color="000000"/>
                  </w:tcBorders>
                  <w:tcMar>
                    <w:top w:w="20" w:type="dxa"/>
                    <w:left w:w="20" w:type="dxa"/>
                    <w:bottom w:w="0" w:type="dxa"/>
                    <w:right w:w="20" w:type="dxa"/>
                  </w:tcMar>
                </w:tcPr>
                <w:p w14:paraId="47B39174" w14:textId="77777777" w:rsidR="003B4D6D" w:rsidRDefault="003B4D6D">
                  <w:pPr>
                    <w:ind w:left="36" w:right="42"/>
                    <w:jc w:val="center"/>
                    <w:textAlignment w:val="bottom"/>
                    <w:rPr>
                      <w:ins w:id="1632" w:author="Jokubas Leipus" w:date="2021-11-12T08:48:00Z"/>
                      <w:szCs w:val="24"/>
                      <w:lang w:eastAsia="lt-LT"/>
                    </w:rPr>
                  </w:pPr>
                </w:p>
              </w:tc>
              <w:tc>
                <w:tcPr>
                  <w:tcW w:w="1930" w:type="dxa"/>
                  <w:vMerge/>
                  <w:tcBorders>
                    <w:top w:val="nil"/>
                    <w:left w:val="nil"/>
                    <w:bottom w:val="nil"/>
                    <w:right w:val="single" w:sz="8" w:space="0" w:color="000000"/>
                  </w:tcBorders>
                  <w:vAlign w:val="center"/>
                  <w:hideMark/>
                </w:tcPr>
                <w:p w14:paraId="4EDFF5E6" w14:textId="77777777" w:rsidR="003B4D6D" w:rsidRDefault="003B4D6D">
                  <w:pPr>
                    <w:rPr>
                      <w:ins w:id="1633" w:author="Jokubas Leipus" w:date="2021-11-12T08:48:00Z"/>
                      <w:szCs w:val="24"/>
                      <w:lang w:eastAsia="lt-LT"/>
                    </w:rPr>
                  </w:pPr>
                </w:p>
              </w:tc>
              <w:tc>
                <w:tcPr>
                  <w:tcW w:w="1798" w:type="dxa"/>
                  <w:vMerge/>
                  <w:tcBorders>
                    <w:top w:val="nil"/>
                    <w:left w:val="nil"/>
                    <w:bottom w:val="single" w:sz="8" w:space="0" w:color="000000"/>
                    <w:right w:val="single" w:sz="8" w:space="0" w:color="000000"/>
                  </w:tcBorders>
                  <w:vAlign w:val="center"/>
                  <w:hideMark/>
                </w:tcPr>
                <w:p w14:paraId="00E96295" w14:textId="77777777" w:rsidR="003B4D6D" w:rsidRPr="00E175F2" w:rsidRDefault="003B4D6D">
                  <w:pPr>
                    <w:rPr>
                      <w:ins w:id="1634" w:author="Jokubas Leipus" w:date="2021-11-12T08:48:00Z"/>
                      <w:szCs w:val="24"/>
                      <w:lang w:eastAsia="lt-LT"/>
                    </w:rPr>
                  </w:pPr>
                </w:p>
              </w:tc>
            </w:tr>
            <w:tr w:rsidR="003B4D6D" w14:paraId="664404CE" w14:textId="77777777" w:rsidTr="003B4D6D">
              <w:trPr>
                <w:trHeight w:val="43"/>
                <w:ins w:id="1635"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4C9F278F" w14:textId="77777777" w:rsidR="003B4D6D" w:rsidRDefault="003B4D6D">
                  <w:pPr>
                    <w:rPr>
                      <w:ins w:id="1636" w:author="Jokubas Leipus" w:date="2021-11-12T08:48:00Z"/>
                      <w:sz w:val="8"/>
                      <w:szCs w:val="8"/>
                    </w:rPr>
                  </w:pPr>
                </w:p>
                <w:p w14:paraId="10BD76E0" w14:textId="77777777" w:rsidR="003B4D6D" w:rsidRDefault="003B4D6D">
                  <w:pPr>
                    <w:ind w:left="20"/>
                    <w:jc w:val="center"/>
                    <w:textAlignment w:val="center"/>
                    <w:rPr>
                      <w:ins w:id="1637" w:author="Jokubas Leipus" w:date="2021-11-12T08:48:00Z"/>
                      <w:szCs w:val="24"/>
                      <w:lang w:eastAsia="lt-LT"/>
                    </w:rPr>
                  </w:pPr>
                  <w:ins w:id="1638" w:author="Jokubas Leipus" w:date="2021-11-12T08:48:00Z">
                    <w:r>
                      <w:rPr>
                        <w:sz w:val="20"/>
                        <w:lang w:eastAsia="lt-LT"/>
                      </w:rPr>
                      <w:t>14.</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4F8629F8" w14:textId="77777777" w:rsidR="003B4D6D" w:rsidRDefault="003B4D6D">
                  <w:pPr>
                    <w:rPr>
                      <w:ins w:id="1639" w:author="Jokubas Leipus" w:date="2021-11-12T08:48:00Z"/>
                      <w:sz w:val="8"/>
                      <w:szCs w:val="8"/>
                    </w:rPr>
                  </w:pPr>
                </w:p>
                <w:p w14:paraId="6904EA94" w14:textId="77777777" w:rsidR="003B4D6D" w:rsidRDefault="003B4D6D">
                  <w:pPr>
                    <w:ind w:left="44"/>
                    <w:textAlignment w:val="center"/>
                    <w:rPr>
                      <w:ins w:id="1640" w:author="Jokubas Leipus" w:date="2021-11-12T08:48:00Z"/>
                      <w:szCs w:val="24"/>
                      <w:lang w:eastAsia="lt-LT"/>
                    </w:rPr>
                  </w:pPr>
                  <w:ins w:id="1641" w:author="Jokubas Leipus" w:date="2021-11-12T08:48:00Z">
                    <w:r>
                      <w:rPr>
                        <w:sz w:val="20"/>
                        <w:lang w:eastAsia="lt-LT"/>
                      </w:rPr>
                      <w:t>Poilsio paskirties pastatai (patalpos)</w:t>
                    </w:r>
                  </w:ins>
                </w:p>
              </w:tc>
              <w:tc>
                <w:tcPr>
                  <w:tcW w:w="1801" w:type="dxa"/>
                  <w:vMerge/>
                  <w:tcBorders>
                    <w:left w:val="nil"/>
                    <w:right w:val="single" w:sz="8" w:space="0" w:color="000000"/>
                  </w:tcBorders>
                  <w:tcMar>
                    <w:top w:w="20" w:type="dxa"/>
                    <w:left w:w="20" w:type="dxa"/>
                    <w:bottom w:w="0" w:type="dxa"/>
                    <w:right w:w="20" w:type="dxa"/>
                  </w:tcMar>
                </w:tcPr>
                <w:p w14:paraId="7CA827A6" w14:textId="77777777" w:rsidR="003B4D6D" w:rsidRDefault="003B4D6D">
                  <w:pPr>
                    <w:ind w:left="36" w:right="42"/>
                    <w:jc w:val="center"/>
                    <w:textAlignment w:val="bottom"/>
                    <w:rPr>
                      <w:ins w:id="1642" w:author="Jokubas Leipus" w:date="2021-11-12T08:48:00Z"/>
                      <w:szCs w:val="24"/>
                      <w:lang w:eastAsia="lt-LT"/>
                    </w:rPr>
                  </w:pPr>
                </w:p>
              </w:tc>
              <w:tc>
                <w:tcPr>
                  <w:tcW w:w="1930" w:type="dxa"/>
                  <w:vMerge/>
                  <w:tcBorders>
                    <w:top w:val="nil"/>
                    <w:left w:val="nil"/>
                    <w:bottom w:val="nil"/>
                    <w:right w:val="single" w:sz="8" w:space="0" w:color="000000"/>
                  </w:tcBorders>
                  <w:vAlign w:val="center"/>
                  <w:hideMark/>
                </w:tcPr>
                <w:p w14:paraId="5A05FD1F" w14:textId="77777777" w:rsidR="003B4D6D" w:rsidRDefault="003B4D6D">
                  <w:pPr>
                    <w:rPr>
                      <w:ins w:id="1643" w:author="Jokubas Leipus" w:date="2021-11-12T08:48:00Z"/>
                      <w:szCs w:val="24"/>
                      <w:lang w:eastAsia="lt-LT"/>
                    </w:rPr>
                  </w:pPr>
                </w:p>
              </w:tc>
              <w:tc>
                <w:tcPr>
                  <w:tcW w:w="1798" w:type="dxa"/>
                  <w:vMerge/>
                  <w:tcBorders>
                    <w:top w:val="nil"/>
                    <w:left w:val="nil"/>
                    <w:bottom w:val="single" w:sz="8" w:space="0" w:color="000000"/>
                    <w:right w:val="single" w:sz="8" w:space="0" w:color="000000"/>
                  </w:tcBorders>
                  <w:vAlign w:val="center"/>
                  <w:hideMark/>
                </w:tcPr>
                <w:p w14:paraId="32CC64CE" w14:textId="77777777" w:rsidR="003B4D6D" w:rsidRPr="00E175F2" w:rsidRDefault="003B4D6D">
                  <w:pPr>
                    <w:rPr>
                      <w:ins w:id="1644" w:author="Jokubas Leipus" w:date="2021-11-12T08:48:00Z"/>
                      <w:szCs w:val="24"/>
                      <w:lang w:eastAsia="lt-LT"/>
                    </w:rPr>
                  </w:pPr>
                </w:p>
              </w:tc>
            </w:tr>
            <w:tr w:rsidR="003B4D6D" w14:paraId="69C11F9A" w14:textId="77777777" w:rsidTr="003B4D6D">
              <w:trPr>
                <w:trHeight w:val="43"/>
                <w:ins w:id="1645"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5A794819" w14:textId="77777777" w:rsidR="003B4D6D" w:rsidRDefault="003B4D6D">
                  <w:pPr>
                    <w:rPr>
                      <w:ins w:id="1646" w:author="Jokubas Leipus" w:date="2021-11-12T08:48:00Z"/>
                      <w:sz w:val="8"/>
                      <w:szCs w:val="8"/>
                    </w:rPr>
                  </w:pPr>
                </w:p>
                <w:p w14:paraId="79CFCB2F" w14:textId="77777777" w:rsidR="003B4D6D" w:rsidRDefault="003B4D6D">
                  <w:pPr>
                    <w:ind w:left="20"/>
                    <w:jc w:val="center"/>
                    <w:textAlignment w:val="center"/>
                    <w:rPr>
                      <w:ins w:id="1647" w:author="Jokubas Leipus" w:date="2021-11-12T08:48:00Z"/>
                      <w:szCs w:val="24"/>
                      <w:lang w:eastAsia="lt-LT"/>
                    </w:rPr>
                  </w:pPr>
                  <w:ins w:id="1648" w:author="Jokubas Leipus" w:date="2021-11-12T08:48:00Z">
                    <w:r>
                      <w:rPr>
                        <w:sz w:val="20"/>
                        <w:lang w:eastAsia="lt-LT"/>
                      </w:rPr>
                      <w:t>15.</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33B2BDB1" w14:textId="77777777" w:rsidR="003B4D6D" w:rsidRDefault="003B4D6D">
                  <w:pPr>
                    <w:rPr>
                      <w:ins w:id="1649" w:author="Jokubas Leipus" w:date="2021-11-12T08:48:00Z"/>
                      <w:sz w:val="8"/>
                      <w:szCs w:val="8"/>
                    </w:rPr>
                  </w:pPr>
                </w:p>
                <w:p w14:paraId="6B23ED44" w14:textId="77777777" w:rsidR="003B4D6D" w:rsidRDefault="003B4D6D">
                  <w:pPr>
                    <w:ind w:left="44"/>
                    <w:textAlignment w:val="center"/>
                    <w:rPr>
                      <w:ins w:id="1650" w:author="Jokubas Leipus" w:date="2021-11-12T08:48:00Z"/>
                      <w:szCs w:val="24"/>
                      <w:lang w:eastAsia="lt-LT"/>
                    </w:rPr>
                  </w:pPr>
                  <w:ins w:id="1651" w:author="Jokubas Leipus" w:date="2021-11-12T08:48:00Z">
                    <w:r>
                      <w:rPr>
                        <w:sz w:val="20"/>
                        <w:lang w:eastAsia="lt-LT"/>
                      </w:rPr>
                      <w:t>Sporto paskirties pastatai</w:t>
                    </w:r>
                  </w:ins>
                </w:p>
              </w:tc>
              <w:tc>
                <w:tcPr>
                  <w:tcW w:w="1801" w:type="dxa"/>
                  <w:vMerge/>
                  <w:tcBorders>
                    <w:left w:val="nil"/>
                    <w:right w:val="single" w:sz="8" w:space="0" w:color="000000"/>
                  </w:tcBorders>
                  <w:tcMar>
                    <w:top w:w="20" w:type="dxa"/>
                    <w:left w:w="20" w:type="dxa"/>
                    <w:bottom w:w="0" w:type="dxa"/>
                    <w:right w:w="20" w:type="dxa"/>
                  </w:tcMar>
                </w:tcPr>
                <w:p w14:paraId="5C522BDC" w14:textId="77777777" w:rsidR="003B4D6D" w:rsidRDefault="003B4D6D">
                  <w:pPr>
                    <w:ind w:left="36" w:right="42"/>
                    <w:jc w:val="center"/>
                    <w:textAlignment w:val="bottom"/>
                    <w:rPr>
                      <w:ins w:id="1652" w:author="Jokubas Leipus" w:date="2021-11-12T08:48:00Z"/>
                      <w:szCs w:val="24"/>
                      <w:lang w:eastAsia="lt-LT"/>
                    </w:rPr>
                  </w:pPr>
                </w:p>
              </w:tc>
              <w:tc>
                <w:tcPr>
                  <w:tcW w:w="1930" w:type="dxa"/>
                  <w:vMerge/>
                  <w:tcBorders>
                    <w:top w:val="nil"/>
                    <w:left w:val="nil"/>
                    <w:bottom w:val="nil"/>
                    <w:right w:val="single" w:sz="8" w:space="0" w:color="000000"/>
                  </w:tcBorders>
                  <w:vAlign w:val="center"/>
                  <w:hideMark/>
                </w:tcPr>
                <w:p w14:paraId="57696EF6" w14:textId="77777777" w:rsidR="003B4D6D" w:rsidRDefault="003B4D6D">
                  <w:pPr>
                    <w:rPr>
                      <w:ins w:id="1653" w:author="Jokubas Leipus" w:date="2021-11-12T08:48:00Z"/>
                      <w:szCs w:val="24"/>
                      <w:lang w:eastAsia="lt-LT"/>
                    </w:rPr>
                  </w:pPr>
                </w:p>
              </w:tc>
              <w:tc>
                <w:tcPr>
                  <w:tcW w:w="1798" w:type="dxa"/>
                  <w:vMerge/>
                  <w:tcBorders>
                    <w:top w:val="nil"/>
                    <w:left w:val="nil"/>
                    <w:bottom w:val="single" w:sz="8" w:space="0" w:color="000000"/>
                    <w:right w:val="single" w:sz="8" w:space="0" w:color="000000"/>
                  </w:tcBorders>
                  <w:vAlign w:val="center"/>
                  <w:hideMark/>
                </w:tcPr>
                <w:p w14:paraId="02D2BD9F" w14:textId="77777777" w:rsidR="003B4D6D" w:rsidRPr="00E175F2" w:rsidRDefault="003B4D6D">
                  <w:pPr>
                    <w:rPr>
                      <w:ins w:id="1654" w:author="Jokubas Leipus" w:date="2021-11-12T08:48:00Z"/>
                      <w:szCs w:val="24"/>
                      <w:lang w:eastAsia="lt-LT"/>
                    </w:rPr>
                  </w:pPr>
                </w:p>
              </w:tc>
            </w:tr>
            <w:tr w:rsidR="003B4D6D" w14:paraId="12C5BB17" w14:textId="77777777" w:rsidTr="003B4D6D">
              <w:trPr>
                <w:trHeight w:val="43"/>
                <w:ins w:id="1655"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30E6428C" w14:textId="77777777" w:rsidR="003B4D6D" w:rsidRDefault="003B4D6D">
                  <w:pPr>
                    <w:rPr>
                      <w:ins w:id="1656" w:author="Jokubas Leipus" w:date="2021-11-12T08:48:00Z"/>
                      <w:sz w:val="8"/>
                      <w:szCs w:val="8"/>
                    </w:rPr>
                  </w:pPr>
                </w:p>
                <w:p w14:paraId="0C93B90C" w14:textId="77777777" w:rsidR="003B4D6D" w:rsidRDefault="003B4D6D">
                  <w:pPr>
                    <w:ind w:left="20"/>
                    <w:jc w:val="center"/>
                    <w:textAlignment w:val="center"/>
                    <w:rPr>
                      <w:ins w:id="1657" w:author="Jokubas Leipus" w:date="2021-11-12T08:48:00Z"/>
                      <w:szCs w:val="24"/>
                      <w:lang w:eastAsia="lt-LT"/>
                    </w:rPr>
                  </w:pPr>
                  <w:ins w:id="1658" w:author="Jokubas Leipus" w:date="2021-11-12T08:48:00Z">
                    <w:r>
                      <w:rPr>
                        <w:sz w:val="20"/>
                        <w:lang w:eastAsia="lt-LT"/>
                      </w:rPr>
                      <w:t>16.</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1A2EC014" w14:textId="77777777" w:rsidR="003B4D6D" w:rsidRDefault="003B4D6D">
                  <w:pPr>
                    <w:rPr>
                      <w:ins w:id="1659" w:author="Jokubas Leipus" w:date="2021-11-12T08:48:00Z"/>
                      <w:sz w:val="8"/>
                      <w:szCs w:val="8"/>
                    </w:rPr>
                  </w:pPr>
                </w:p>
                <w:p w14:paraId="0E8B7405" w14:textId="77777777" w:rsidR="003B4D6D" w:rsidRDefault="003B4D6D">
                  <w:pPr>
                    <w:ind w:left="44"/>
                    <w:textAlignment w:val="center"/>
                    <w:rPr>
                      <w:ins w:id="1660" w:author="Jokubas Leipus" w:date="2021-11-12T08:48:00Z"/>
                      <w:szCs w:val="24"/>
                      <w:lang w:eastAsia="lt-LT"/>
                    </w:rPr>
                  </w:pPr>
                  <w:ins w:id="1661" w:author="Jokubas Leipus" w:date="2021-11-12T08:48:00Z">
                    <w:r>
                      <w:rPr>
                        <w:sz w:val="20"/>
                        <w:lang w:eastAsia="lt-LT"/>
                      </w:rPr>
                      <w:t>Religinės paskirties pastatai</w:t>
                    </w:r>
                  </w:ins>
                </w:p>
              </w:tc>
              <w:tc>
                <w:tcPr>
                  <w:tcW w:w="1801" w:type="dxa"/>
                  <w:vMerge/>
                  <w:tcBorders>
                    <w:left w:val="nil"/>
                    <w:right w:val="single" w:sz="8" w:space="0" w:color="000000"/>
                  </w:tcBorders>
                  <w:tcMar>
                    <w:top w:w="20" w:type="dxa"/>
                    <w:left w:w="20" w:type="dxa"/>
                    <w:bottom w:w="0" w:type="dxa"/>
                    <w:right w:w="20" w:type="dxa"/>
                  </w:tcMar>
                </w:tcPr>
                <w:p w14:paraId="16EE9280" w14:textId="77777777" w:rsidR="003B4D6D" w:rsidRDefault="003B4D6D">
                  <w:pPr>
                    <w:ind w:left="36" w:right="42"/>
                    <w:jc w:val="center"/>
                    <w:textAlignment w:val="bottom"/>
                    <w:rPr>
                      <w:ins w:id="1662" w:author="Jokubas Leipus" w:date="2021-11-12T08:48:00Z"/>
                      <w:szCs w:val="24"/>
                      <w:lang w:eastAsia="lt-LT"/>
                    </w:rPr>
                  </w:pPr>
                </w:p>
              </w:tc>
              <w:tc>
                <w:tcPr>
                  <w:tcW w:w="1930" w:type="dxa"/>
                  <w:vMerge/>
                  <w:tcBorders>
                    <w:top w:val="nil"/>
                    <w:left w:val="nil"/>
                    <w:bottom w:val="nil"/>
                    <w:right w:val="single" w:sz="8" w:space="0" w:color="000000"/>
                  </w:tcBorders>
                  <w:vAlign w:val="center"/>
                  <w:hideMark/>
                </w:tcPr>
                <w:p w14:paraId="5976F232" w14:textId="77777777" w:rsidR="003B4D6D" w:rsidRDefault="003B4D6D">
                  <w:pPr>
                    <w:rPr>
                      <w:ins w:id="1663" w:author="Jokubas Leipus" w:date="2021-11-12T08:48:00Z"/>
                      <w:szCs w:val="24"/>
                      <w:lang w:eastAsia="lt-LT"/>
                    </w:rPr>
                  </w:pPr>
                </w:p>
              </w:tc>
              <w:tc>
                <w:tcPr>
                  <w:tcW w:w="1798" w:type="dxa"/>
                  <w:vMerge/>
                  <w:tcBorders>
                    <w:top w:val="nil"/>
                    <w:left w:val="nil"/>
                    <w:bottom w:val="single" w:sz="8" w:space="0" w:color="000000"/>
                    <w:right w:val="single" w:sz="8" w:space="0" w:color="000000"/>
                  </w:tcBorders>
                  <w:vAlign w:val="center"/>
                  <w:hideMark/>
                </w:tcPr>
                <w:p w14:paraId="43363CC2" w14:textId="77777777" w:rsidR="003B4D6D" w:rsidRPr="00E175F2" w:rsidRDefault="003B4D6D">
                  <w:pPr>
                    <w:rPr>
                      <w:ins w:id="1664" w:author="Jokubas Leipus" w:date="2021-11-12T08:48:00Z"/>
                      <w:szCs w:val="24"/>
                      <w:lang w:eastAsia="lt-LT"/>
                    </w:rPr>
                  </w:pPr>
                </w:p>
              </w:tc>
            </w:tr>
            <w:tr w:rsidR="003B4D6D" w14:paraId="787E3DE2" w14:textId="77777777" w:rsidTr="003B4D6D">
              <w:trPr>
                <w:trHeight w:val="43"/>
                <w:ins w:id="1665"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46A72850" w14:textId="77777777" w:rsidR="003B4D6D" w:rsidRDefault="003B4D6D">
                  <w:pPr>
                    <w:rPr>
                      <w:ins w:id="1666" w:author="Jokubas Leipus" w:date="2021-11-12T08:48:00Z"/>
                      <w:sz w:val="8"/>
                      <w:szCs w:val="8"/>
                    </w:rPr>
                  </w:pPr>
                </w:p>
                <w:p w14:paraId="15C25F6E" w14:textId="77777777" w:rsidR="003B4D6D" w:rsidRDefault="003B4D6D">
                  <w:pPr>
                    <w:ind w:left="20"/>
                    <w:jc w:val="center"/>
                    <w:textAlignment w:val="center"/>
                    <w:rPr>
                      <w:ins w:id="1667" w:author="Jokubas Leipus" w:date="2021-11-12T08:48:00Z"/>
                      <w:szCs w:val="24"/>
                      <w:lang w:eastAsia="lt-LT"/>
                    </w:rPr>
                  </w:pPr>
                  <w:ins w:id="1668" w:author="Jokubas Leipus" w:date="2021-11-12T08:48:00Z">
                    <w:r>
                      <w:rPr>
                        <w:sz w:val="20"/>
                        <w:lang w:eastAsia="lt-LT"/>
                      </w:rPr>
                      <w:t>17.</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5CD3B4AF" w14:textId="77777777" w:rsidR="003B4D6D" w:rsidRDefault="003B4D6D">
                  <w:pPr>
                    <w:rPr>
                      <w:ins w:id="1669" w:author="Jokubas Leipus" w:date="2021-11-12T08:48:00Z"/>
                      <w:sz w:val="8"/>
                      <w:szCs w:val="8"/>
                    </w:rPr>
                  </w:pPr>
                </w:p>
                <w:p w14:paraId="40C7807B" w14:textId="77777777" w:rsidR="003B4D6D" w:rsidRDefault="003B4D6D">
                  <w:pPr>
                    <w:ind w:left="44"/>
                    <w:textAlignment w:val="center"/>
                    <w:rPr>
                      <w:ins w:id="1670" w:author="Jokubas Leipus" w:date="2021-11-12T08:48:00Z"/>
                      <w:szCs w:val="24"/>
                      <w:lang w:eastAsia="lt-LT"/>
                    </w:rPr>
                  </w:pPr>
                  <w:ins w:id="1671" w:author="Jokubas Leipus" w:date="2021-11-12T08:48:00Z">
                    <w:r>
                      <w:rPr>
                        <w:sz w:val="20"/>
                        <w:lang w:eastAsia="lt-LT"/>
                      </w:rPr>
                      <w:t>Specialiosios paskirties pastatai</w:t>
                    </w:r>
                  </w:ins>
                </w:p>
              </w:tc>
              <w:tc>
                <w:tcPr>
                  <w:tcW w:w="1801" w:type="dxa"/>
                  <w:vMerge/>
                  <w:tcBorders>
                    <w:left w:val="nil"/>
                    <w:right w:val="single" w:sz="8" w:space="0" w:color="000000"/>
                  </w:tcBorders>
                  <w:tcMar>
                    <w:top w:w="20" w:type="dxa"/>
                    <w:left w:w="20" w:type="dxa"/>
                    <w:bottom w:w="0" w:type="dxa"/>
                    <w:right w:w="20" w:type="dxa"/>
                  </w:tcMar>
                </w:tcPr>
                <w:p w14:paraId="4098BF88" w14:textId="77777777" w:rsidR="003B4D6D" w:rsidRDefault="003B4D6D">
                  <w:pPr>
                    <w:ind w:left="36" w:right="42"/>
                    <w:jc w:val="center"/>
                    <w:textAlignment w:val="bottom"/>
                    <w:rPr>
                      <w:ins w:id="1672" w:author="Jokubas Leipus" w:date="2021-11-12T08:48:00Z"/>
                      <w:szCs w:val="24"/>
                      <w:lang w:eastAsia="lt-LT"/>
                    </w:rPr>
                  </w:pPr>
                </w:p>
              </w:tc>
              <w:tc>
                <w:tcPr>
                  <w:tcW w:w="1930" w:type="dxa"/>
                  <w:vMerge/>
                  <w:tcBorders>
                    <w:top w:val="nil"/>
                    <w:left w:val="nil"/>
                    <w:bottom w:val="nil"/>
                    <w:right w:val="single" w:sz="8" w:space="0" w:color="000000"/>
                  </w:tcBorders>
                  <w:vAlign w:val="center"/>
                  <w:hideMark/>
                </w:tcPr>
                <w:p w14:paraId="3EF89DDF" w14:textId="77777777" w:rsidR="003B4D6D" w:rsidRDefault="003B4D6D">
                  <w:pPr>
                    <w:rPr>
                      <w:ins w:id="1673" w:author="Jokubas Leipus" w:date="2021-11-12T08:48:00Z"/>
                      <w:szCs w:val="24"/>
                      <w:lang w:eastAsia="lt-LT"/>
                    </w:rPr>
                  </w:pPr>
                </w:p>
              </w:tc>
              <w:tc>
                <w:tcPr>
                  <w:tcW w:w="1798" w:type="dxa"/>
                  <w:vMerge/>
                  <w:tcBorders>
                    <w:top w:val="nil"/>
                    <w:left w:val="nil"/>
                    <w:bottom w:val="single" w:sz="8" w:space="0" w:color="000000"/>
                    <w:right w:val="single" w:sz="8" w:space="0" w:color="000000"/>
                  </w:tcBorders>
                  <w:vAlign w:val="center"/>
                  <w:hideMark/>
                </w:tcPr>
                <w:p w14:paraId="62CD4934" w14:textId="77777777" w:rsidR="003B4D6D" w:rsidRPr="00E175F2" w:rsidRDefault="003B4D6D">
                  <w:pPr>
                    <w:rPr>
                      <w:ins w:id="1674" w:author="Jokubas Leipus" w:date="2021-11-12T08:48:00Z"/>
                      <w:szCs w:val="24"/>
                      <w:lang w:eastAsia="lt-LT"/>
                    </w:rPr>
                  </w:pPr>
                </w:p>
              </w:tc>
            </w:tr>
            <w:tr w:rsidR="003B4D6D" w14:paraId="0E178F8F" w14:textId="77777777" w:rsidTr="003B4D6D">
              <w:trPr>
                <w:trHeight w:val="43"/>
                <w:ins w:id="1675"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1E18F9D2" w14:textId="77777777" w:rsidR="003B4D6D" w:rsidRDefault="003B4D6D">
                  <w:pPr>
                    <w:rPr>
                      <w:ins w:id="1676" w:author="Jokubas Leipus" w:date="2021-11-12T08:48:00Z"/>
                      <w:sz w:val="8"/>
                      <w:szCs w:val="8"/>
                    </w:rPr>
                  </w:pPr>
                </w:p>
                <w:p w14:paraId="3F34A45D" w14:textId="77777777" w:rsidR="003B4D6D" w:rsidRDefault="003B4D6D">
                  <w:pPr>
                    <w:ind w:left="20"/>
                    <w:jc w:val="center"/>
                    <w:textAlignment w:val="center"/>
                    <w:rPr>
                      <w:ins w:id="1677" w:author="Jokubas Leipus" w:date="2021-11-12T08:48:00Z"/>
                      <w:szCs w:val="24"/>
                      <w:lang w:eastAsia="lt-LT"/>
                    </w:rPr>
                  </w:pPr>
                  <w:ins w:id="1678" w:author="Jokubas Leipus" w:date="2021-11-12T08:48:00Z">
                    <w:r>
                      <w:rPr>
                        <w:sz w:val="20"/>
                        <w:lang w:eastAsia="lt-LT"/>
                      </w:rPr>
                      <w:t>18.</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61924AAA" w14:textId="77777777" w:rsidR="003B4D6D" w:rsidRDefault="003B4D6D">
                  <w:pPr>
                    <w:rPr>
                      <w:ins w:id="1679" w:author="Jokubas Leipus" w:date="2021-11-12T08:48:00Z"/>
                      <w:sz w:val="8"/>
                      <w:szCs w:val="8"/>
                    </w:rPr>
                  </w:pPr>
                </w:p>
                <w:p w14:paraId="44475584" w14:textId="77777777" w:rsidR="003B4D6D" w:rsidRDefault="003B4D6D">
                  <w:pPr>
                    <w:ind w:left="44"/>
                    <w:textAlignment w:val="center"/>
                    <w:rPr>
                      <w:ins w:id="1680" w:author="Jokubas Leipus" w:date="2021-11-12T08:48:00Z"/>
                      <w:szCs w:val="24"/>
                      <w:lang w:eastAsia="lt-LT"/>
                    </w:rPr>
                  </w:pPr>
                  <w:ins w:id="1681" w:author="Jokubas Leipus" w:date="2021-11-12T08:48:00Z">
                    <w:r>
                      <w:rPr>
                        <w:sz w:val="20"/>
                        <w:lang w:eastAsia="lt-LT"/>
                      </w:rPr>
                      <w:t>Sodų paskirties pastatai</w:t>
                    </w:r>
                  </w:ins>
                </w:p>
              </w:tc>
              <w:tc>
                <w:tcPr>
                  <w:tcW w:w="1801" w:type="dxa"/>
                  <w:vMerge/>
                  <w:tcBorders>
                    <w:left w:val="nil"/>
                    <w:bottom w:val="single" w:sz="8" w:space="0" w:color="000000"/>
                    <w:right w:val="single" w:sz="8" w:space="0" w:color="000000"/>
                  </w:tcBorders>
                  <w:tcMar>
                    <w:top w:w="20" w:type="dxa"/>
                    <w:left w:w="20" w:type="dxa"/>
                    <w:bottom w:w="0" w:type="dxa"/>
                    <w:right w:w="20" w:type="dxa"/>
                  </w:tcMar>
                  <w:vAlign w:val="center"/>
                  <w:hideMark/>
                </w:tcPr>
                <w:p w14:paraId="7FA88928" w14:textId="77777777" w:rsidR="003B4D6D" w:rsidRDefault="003B4D6D">
                  <w:pPr>
                    <w:ind w:left="36" w:right="42"/>
                    <w:jc w:val="center"/>
                    <w:textAlignment w:val="bottom"/>
                    <w:rPr>
                      <w:ins w:id="1682" w:author="Jokubas Leipus" w:date="2021-11-12T08:48:00Z"/>
                      <w:szCs w:val="24"/>
                      <w:lang w:eastAsia="lt-LT"/>
                    </w:rPr>
                  </w:pPr>
                </w:p>
              </w:tc>
              <w:tc>
                <w:tcPr>
                  <w:tcW w:w="1930" w:type="dxa"/>
                  <w:vMerge/>
                  <w:tcBorders>
                    <w:top w:val="nil"/>
                    <w:left w:val="nil"/>
                    <w:bottom w:val="nil"/>
                    <w:right w:val="single" w:sz="8" w:space="0" w:color="000000"/>
                  </w:tcBorders>
                  <w:vAlign w:val="center"/>
                  <w:hideMark/>
                </w:tcPr>
                <w:p w14:paraId="7FA2CC6C" w14:textId="77777777" w:rsidR="003B4D6D" w:rsidRDefault="003B4D6D">
                  <w:pPr>
                    <w:rPr>
                      <w:ins w:id="1683" w:author="Jokubas Leipus" w:date="2021-11-12T08:48:00Z"/>
                      <w:szCs w:val="24"/>
                      <w:lang w:eastAsia="lt-LT"/>
                    </w:rPr>
                  </w:pPr>
                </w:p>
              </w:tc>
              <w:tc>
                <w:tcPr>
                  <w:tcW w:w="1798" w:type="dxa"/>
                  <w:tcBorders>
                    <w:top w:val="nil"/>
                    <w:left w:val="nil"/>
                    <w:bottom w:val="single" w:sz="8" w:space="0" w:color="000000"/>
                    <w:right w:val="single" w:sz="8" w:space="0" w:color="000000"/>
                  </w:tcBorders>
                  <w:vAlign w:val="bottom"/>
                  <w:hideMark/>
                </w:tcPr>
                <w:p w14:paraId="2389460B" w14:textId="77777777" w:rsidR="003B4D6D" w:rsidRPr="00E175F2" w:rsidRDefault="003B4D6D">
                  <w:pPr>
                    <w:rPr>
                      <w:ins w:id="1684" w:author="Jokubas Leipus" w:date="2021-11-12T08:48:00Z"/>
                      <w:sz w:val="8"/>
                      <w:szCs w:val="8"/>
                    </w:rPr>
                  </w:pPr>
                </w:p>
                <w:p w14:paraId="6450E2BE" w14:textId="77777777" w:rsidR="003B4D6D" w:rsidRPr="00E175F2" w:rsidRDefault="00F314CA">
                  <w:pPr>
                    <w:ind w:hanging="3"/>
                    <w:jc w:val="center"/>
                    <w:textAlignment w:val="center"/>
                    <w:rPr>
                      <w:ins w:id="1685" w:author="Jokubas Leipus" w:date="2021-11-12T08:48:00Z"/>
                      <w:szCs w:val="24"/>
                      <w:lang w:eastAsia="lt-LT"/>
                    </w:rPr>
                  </w:pPr>
                  <w:ins w:id="1686" w:author="Jokubas Leipus" w:date="2021-11-12T08:48:00Z">
                    <w:r w:rsidRPr="00E175F2">
                      <w:rPr>
                        <w:sz w:val="20"/>
                      </w:rPr>
                      <w:t>NT objekto skaičius, vnt.</w:t>
                    </w:r>
                  </w:ins>
                </w:p>
              </w:tc>
            </w:tr>
            <w:tr w:rsidR="0090316A" w14:paraId="68393370" w14:textId="77777777" w:rsidTr="003B4D6D">
              <w:trPr>
                <w:trHeight w:val="43"/>
                <w:ins w:id="1687"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38EB1014" w14:textId="77777777" w:rsidR="0090316A" w:rsidRDefault="0090316A">
                  <w:pPr>
                    <w:rPr>
                      <w:ins w:id="1688" w:author="Jokubas Leipus" w:date="2021-11-12T08:48:00Z"/>
                      <w:sz w:val="8"/>
                      <w:szCs w:val="8"/>
                    </w:rPr>
                  </w:pPr>
                </w:p>
                <w:p w14:paraId="2CD4B2C6" w14:textId="77777777" w:rsidR="0090316A" w:rsidRDefault="00933118">
                  <w:pPr>
                    <w:ind w:left="20"/>
                    <w:jc w:val="center"/>
                    <w:textAlignment w:val="center"/>
                    <w:rPr>
                      <w:ins w:id="1689" w:author="Jokubas Leipus" w:date="2021-11-12T08:48:00Z"/>
                      <w:szCs w:val="24"/>
                      <w:lang w:eastAsia="lt-LT"/>
                    </w:rPr>
                  </w:pPr>
                  <w:ins w:id="1690" w:author="Jokubas Leipus" w:date="2021-11-12T08:48:00Z">
                    <w:r>
                      <w:rPr>
                        <w:sz w:val="20"/>
                        <w:lang w:eastAsia="lt-LT"/>
                      </w:rPr>
                      <w:t>19.</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76DB11CB" w14:textId="77777777" w:rsidR="0090316A" w:rsidRDefault="0090316A">
                  <w:pPr>
                    <w:rPr>
                      <w:ins w:id="1691" w:author="Jokubas Leipus" w:date="2021-11-12T08:48:00Z"/>
                      <w:sz w:val="8"/>
                      <w:szCs w:val="8"/>
                    </w:rPr>
                  </w:pPr>
                </w:p>
                <w:p w14:paraId="4D469DF8" w14:textId="77777777" w:rsidR="0090316A" w:rsidRDefault="00933118">
                  <w:pPr>
                    <w:ind w:left="44"/>
                    <w:textAlignment w:val="center"/>
                    <w:rPr>
                      <w:ins w:id="1692" w:author="Jokubas Leipus" w:date="2021-11-12T08:48:00Z"/>
                      <w:szCs w:val="24"/>
                      <w:lang w:eastAsia="lt-LT"/>
                    </w:rPr>
                  </w:pPr>
                  <w:ins w:id="1693" w:author="Jokubas Leipus" w:date="2021-11-12T08:48:00Z">
                    <w:r>
                      <w:rPr>
                        <w:sz w:val="20"/>
                        <w:lang w:eastAsia="lt-LT"/>
                      </w:rPr>
                      <w:t>Kiti pastatai</w:t>
                    </w:r>
                  </w:ins>
                </w:p>
              </w:tc>
              <w:tc>
                <w:tcPr>
                  <w:tcW w:w="1801" w:type="dxa"/>
                  <w:tcBorders>
                    <w:top w:val="nil"/>
                    <w:left w:val="nil"/>
                    <w:bottom w:val="single" w:sz="8" w:space="0" w:color="000000"/>
                    <w:right w:val="single" w:sz="8" w:space="0" w:color="auto"/>
                  </w:tcBorders>
                  <w:tcMar>
                    <w:top w:w="20" w:type="dxa"/>
                    <w:left w:w="20" w:type="dxa"/>
                    <w:bottom w:w="0" w:type="dxa"/>
                    <w:right w:w="20" w:type="dxa"/>
                  </w:tcMar>
                  <w:vAlign w:val="center"/>
                  <w:hideMark/>
                </w:tcPr>
                <w:p w14:paraId="29270B70" w14:textId="77777777" w:rsidR="0090316A" w:rsidRDefault="0090316A">
                  <w:pPr>
                    <w:rPr>
                      <w:ins w:id="1694" w:author="Jokubas Leipus" w:date="2021-11-12T08:48:00Z"/>
                      <w:szCs w:val="24"/>
                      <w:lang w:eastAsia="lt-LT"/>
                    </w:rPr>
                  </w:pPr>
                </w:p>
              </w:tc>
              <w:tc>
                <w:tcPr>
                  <w:tcW w:w="1930" w:type="dxa"/>
                  <w:tcBorders>
                    <w:top w:val="single" w:sz="8" w:space="0" w:color="auto"/>
                    <w:left w:val="nil"/>
                    <w:bottom w:val="single" w:sz="8" w:space="0" w:color="auto"/>
                    <w:right w:val="single" w:sz="8" w:space="0" w:color="auto"/>
                  </w:tcBorders>
                  <w:tcMar>
                    <w:top w:w="20" w:type="dxa"/>
                    <w:left w:w="20" w:type="dxa"/>
                    <w:bottom w:w="0" w:type="dxa"/>
                    <w:right w:w="20" w:type="dxa"/>
                  </w:tcMar>
                  <w:vAlign w:val="bottom"/>
                  <w:hideMark/>
                </w:tcPr>
                <w:p w14:paraId="59EE8115" w14:textId="77777777" w:rsidR="0090316A" w:rsidRDefault="0090316A">
                  <w:pPr>
                    <w:rPr>
                      <w:ins w:id="1695" w:author="Jokubas Leipus" w:date="2021-11-12T08:48:00Z"/>
                      <w:sz w:val="20"/>
                      <w:lang w:eastAsia="lt-LT"/>
                    </w:rPr>
                  </w:pPr>
                </w:p>
              </w:tc>
              <w:tc>
                <w:tcPr>
                  <w:tcW w:w="1798" w:type="dxa"/>
                  <w:tcBorders>
                    <w:top w:val="nil"/>
                    <w:left w:val="nil"/>
                    <w:bottom w:val="single" w:sz="8" w:space="0" w:color="000000"/>
                    <w:right w:val="single" w:sz="8" w:space="0" w:color="000000"/>
                  </w:tcBorders>
                  <w:vAlign w:val="bottom"/>
                  <w:hideMark/>
                </w:tcPr>
                <w:p w14:paraId="2DDAE1B7" w14:textId="77777777" w:rsidR="0090316A" w:rsidRPr="00E175F2" w:rsidRDefault="0090316A">
                  <w:pPr>
                    <w:rPr>
                      <w:ins w:id="1696" w:author="Jokubas Leipus" w:date="2021-11-12T08:48:00Z"/>
                      <w:sz w:val="8"/>
                      <w:szCs w:val="8"/>
                    </w:rPr>
                  </w:pPr>
                </w:p>
                <w:p w14:paraId="4111F037" w14:textId="77777777" w:rsidR="0090316A" w:rsidRPr="00E175F2" w:rsidRDefault="0090316A">
                  <w:pPr>
                    <w:ind w:firstLine="50"/>
                    <w:jc w:val="center"/>
                    <w:textAlignment w:val="center"/>
                    <w:rPr>
                      <w:ins w:id="1697" w:author="Jokubas Leipus" w:date="2021-11-12T08:48:00Z"/>
                      <w:szCs w:val="24"/>
                      <w:lang w:eastAsia="lt-LT"/>
                    </w:rPr>
                  </w:pPr>
                </w:p>
              </w:tc>
            </w:tr>
            <w:tr w:rsidR="0090316A" w14:paraId="5D93F160" w14:textId="77777777" w:rsidTr="003B4D6D">
              <w:trPr>
                <w:trHeight w:val="43"/>
                <w:ins w:id="1698"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75773822" w14:textId="77777777" w:rsidR="0090316A" w:rsidRDefault="0090316A">
                  <w:pPr>
                    <w:rPr>
                      <w:ins w:id="1699" w:author="Jokubas Leipus" w:date="2021-11-12T08:48:00Z"/>
                      <w:sz w:val="8"/>
                      <w:szCs w:val="8"/>
                    </w:rPr>
                  </w:pPr>
                </w:p>
                <w:p w14:paraId="79B1787E" w14:textId="77777777" w:rsidR="0090316A" w:rsidRDefault="00933118">
                  <w:pPr>
                    <w:ind w:left="20"/>
                    <w:jc w:val="center"/>
                    <w:textAlignment w:val="center"/>
                    <w:rPr>
                      <w:ins w:id="1700" w:author="Jokubas Leipus" w:date="2021-11-12T08:48:00Z"/>
                      <w:szCs w:val="24"/>
                      <w:lang w:eastAsia="lt-LT"/>
                    </w:rPr>
                  </w:pPr>
                  <w:ins w:id="1701" w:author="Jokubas Leipus" w:date="2021-11-12T08:48:00Z">
                    <w:r>
                      <w:rPr>
                        <w:sz w:val="20"/>
                        <w:lang w:eastAsia="lt-LT"/>
                      </w:rPr>
                      <w:t>19.1.</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28687BA0" w14:textId="77777777" w:rsidR="0090316A" w:rsidRDefault="0090316A">
                  <w:pPr>
                    <w:rPr>
                      <w:ins w:id="1702" w:author="Jokubas Leipus" w:date="2021-11-12T08:48:00Z"/>
                      <w:sz w:val="8"/>
                      <w:szCs w:val="8"/>
                    </w:rPr>
                  </w:pPr>
                </w:p>
                <w:p w14:paraId="4B5B7AB9" w14:textId="77777777" w:rsidR="0090316A" w:rsidRDefault="00933118">
                  <w:pPr>
                    <w:ind w:left="44"/>
                    <w:textAlignment w:val="center"/>
                    <w:rPr>
                      <w:ins w:id="1703" w:author="Jokubas Leipus" w:date="2021-11-12T08:48:00Z"/>
                      <w:szCs w:val="24"/>
                      <w:lang w:eastAsia="lt-LT"/>
                    </w:rPr>
                  </w:pPr>
                  <w:ins w:id="1704" w:author="Jokubas Leipus" w:date="2021-11-12T08:48:00Z">
                    <w:r>
                      <w:rPr>
                        <w:sz w:val="20"/>
                        <w:lang w:eastAsia="lt-LT"/>
                      </w:rPr>
                      <w:t>Laikino statinio naudotojai, renginių ar projektų įgyvendintojai (kai sukuriamos atliekos nėra siejamos su NT objektu)</w:t>
                    </w:r>
                  </w:ins>
                </w:p>
              </w:tc>
              <w:tc>
                <w:tcPr>
                  <w:tcW w:w="1801" w:type="dxa"/>
                  <w:tcBorders>
                    <w:top w:val="nil"/>
                    <w:left w:val="nil"/>
                    <w:bottom w:val="single" w:sz="8" w:space="0" w:color="000000"/>
                    <w:right w:val="single" w:sz="8" w:space="0" w:color="auto"/>
                  </w:tcBorders>
                  <w:tcMar>
                    <w:top w:w="20" w:type="dxa"/>
                    <w:left w:w="20" w:type="dxa"/>
                    <w:bottom w:w="0" w:type="dxa"/>
                    <w:right w:w="20" w:type="dxa"/>
                  </w:tcMar>
                  <w:vAlign w:val="center"/>
                  <w:hideMark/>
                </w:tcPr>
                <w:p w14:paraId="0F7FDDA2" w14:textId="77777777" w:rsidR="0090316A" w:rsidRDefault="00933118">
                  <w:pPr>
                    <w:ind w:left="36" w:right="42"/>
                    <w:jc w:val="center"/>
                    <w:textAlignment w:val="bottom"/>
                    <w:rPr>
                      <w:ins w:id="1705" w:author="Jokubas Leipus" w:date="2021-11-12T08:48:00Z"/>
                      <w:szCs w:val="24"/>
                      <w:lang w:eastAsia="lt-LT"/>
                    </w:rPr>
                  </w:pPr>
                  <w:ins w:id="1706" w:author="Jokubas Leipus" w:date="2021-11-12T08:48:00Z">
                    <w:r>
                      <w:rPr>
                        <w:sz w:val="20"/>
                        <w:lang w:eastAsia="lt-LT"/>
                      </w:rPr>
                      <w:t>-</w:t>
                    </w:r>
                  </w:ins>
                </w:p>
              </w:tc>
              <w:tc>
                <w:tcPr>
                  <w:tcW w:w="1930" w:type="dxa"/>
                  <w:tcBorders>
                    <w:top w:val="nil"/>
                    <w:left w:val="nil"/>
                    <w:bottom w:val="single" w:sz="8" w:space="0" w:color="auto"/>
                    <w:right w:val="single" w:sz="8" w:space="0" w:color="auto"/>
                  </w:tcBorders>
                  <w:tcMar>
                    <w:top w:w="20" w:type="dxa"/>
                    <w:left w:w="20" w:type="dxa"/>
                    <w:bottom w:w="0" w:type="dxa"/>
                    <w:right w:w="20" w:type="dxa"/>
                  </w:tcMar>
                  <w:vAlign w:val="center"/>
                  <w:hideMark/>
                </w:tcPr>
                <w:p w14:paraId="37663BD6" w14:textId="77777777" w:rsidR="0090316A" w:rsidRDefault="0090316A">
                  <w:pPr>
                    <w:rPr>
                      <w:ins w:id="1707" w:author="Jokubas Leipus" w:date="2021-11-12T08:48:00Z"/>
                      <w:sz w:val="8"/>
                      <w:szCs w:val="8"/>
                    </w:rPr>
                  </w:pPr>
                </w:p>
                <w:p w14:paraId="68124C1E" w14:textId="77777777" w:rsidR="0090316A" w:rsidRDefault="00933118">
                  <w:pPr>
                    <w:jc w:val="center"/>
                    <w:textAlignment w:val="bottom"/>
                    <w:rPr>
                      <w:ins w:id="1708" w:author="Jokubas Leipus" w:date="2021-11-12T08:48:00Z"/>
                      <w:szCs w:val="24"/>
                      <w:lang w:eastAsia="lt-LT"/>
                    </w:rPr>
                  </w:pPr>
                  <w:ins w:id="1709" w:author="Jokubas Leipus" w:date="2021-11-12T08:48:00Z">
                    <w:r>
                      <w:rPr>
                        <w:sz w:val="20"/>
                        <w:lang w:eastAsia="lt-LT"/>
                      </w:rPr>
                      <w:t>Konteinerių skaičius, tūris ir ištuštinimo dažnis (visa kaina)</w:t>
                    </w:r>
                  </w:ins>
                </w:p>
              </w:tc>
              <w:tc>
                <w:tcPr>
                  <w:tcW w:w="1798" w:type="dxa"/>
                  <w:tcBorders>
                    <w:top w:val="nil"/>
                    <w:left w:val="nil"/>
                    <w:bottom w:val="single" w:sz="8" w:space="0" w:color="000000"/>
                    <w:right w:val="single" w:sz="8" w:space="0" w:color="000000"/>
                  </w:tcBorders>
                  <w:vAlign w:val="center"/>
                  <w:hideMark/>
                </w:tcPr>
                <w:p w14:paraId="20FF10C3" w14:textId="77777777" w:rsidR="0090316A" w:rsidRPr="00E175F2" w:rsidRDefault="0090316A">
                  <w:pPr>
                    <w:rPr>
                      <w:ins w:id="1710" w:author="Jokubas Leipus" w:date="2021-11-12T08:48:00Z"/>
                      <w:sz w:val="8"/>
                      <w:szCs w:val="8"/>
                    </w:rPr>
                  </w:pPr>
                </w:p>
                <w:p w14:paraId="7432D7F6" w14:textId="77777777" w:rsidR="0090316A" w:rsidRPr="00E175F2" w:rsidRDefault="00F314CA">
                  <w:pPr>
                    <w:jc w:val="center"/>
                    <w:textAlignment w:val="bottom"/>
                    <w:rPr>
                      <w:ins w:id="1711" w:author="Jokubas Leipus" w:date="2021-11-12T08:48:00Z"/>
                      <w:szCs w:val="24"/>
                      <w:lang w:eastAsia="lt-LT"/>
                    </w:rPr>
                  </w:pPr>
                  <w:ins w:id="1712" w:author="Jokubas Leipus" w:date="2021-11-12T08:48:00Z">
                    <w:r w:rsidRPr="00E175F2">
                      <w:rPr>
                        <w:sz w:val="20"/>
                      </w:rPr>
                      <w:t>NT objekto plotas,    m</w:t>
                    </w:r>
                    <w:r w:rsidRPr="00E175F2">
                      <w:rPr>
                        <w:sz w:val="20"/>
                        <w:vertAlign w:val="superscript"/>
                      </w:rPr>
                      <w:t>2</w:t>
                    </w:r>
                  </w:ins>
                </w:p>
              </w:tc>
            </w:tr>
            <w:tr w:rsidR="0090316A" w14:paraId="6B365CC0" w14:textId="77777777" w:rsidTr="003B4D6D">
              <w:trPr>
                <w:trHeight w:val="710"/>
                <w:ins w:id="1713" w:author="Jokubas Leipus" w:date="2021-11-12T08:48:00Z"/>
              </w:trPr>
              <w:tc>
                <w:tcPr>
                  <w:tcW w:w="511" w:type="dxa"/>
                  <w:tcBorders>
                    <w:top w:val="nil"/>
                    <w:left w:val="single" w:sz="8" w:space="0" w:color="000000"/>
                    <w:bottom w:val="single" w:sz="8" w:space="0" w:color="000000"/>
                    <w:right w:val="single" w:sz="8" w:space="0" w:color="000000"/>
                  </w:tcBorders>
                  <w:vAlign w:val="center"/>
                  <w:hideMark/>
                </w:tcPr>
                <w:p w14:paraId="0F9FD734" w14:textId="77777777" w:rsidR="0090316A" w:rsidRDefault="0090316A">
                  <w:pPr>
                    <w:rPr>
                      <w:ins w:id="1714" w:author="Jokubas Leipus" w:date="2021-11-12T08:48:00Z"/>
                      <w:sz w:val="8"/>
                      <w:szCs w:val="8"/>
                    </w:rPr>
                  </w:pPr>
                </w:p>
                <w:p w14:paraId="020FABE1" w14:textId="77777777" w:rsidR="0090316A" w:rsidRDefault="00933118">
                  <w:pPr>
                    <w:ind w:left="20"/>
                    <w:jc w:val="center"/>
                    <w:textAlignment w:val="center"/>
                    <w:rPr>
                      <w:ins w:id="1715" w:author="Jokubas Leipus" w:date="2021-11-12T08:48:00Z"/>
                      <w:szCs w:val="24"/>
                      <w:lang w:eastAsia="lt-LT"/>
                    </w:rPr>
                  </w:pPr>
                  <w:ins w:id="1716" w:author="Jokubas Leipus" w:date="2021-11-12T08:48:00Z">
                    <w:r>
                      <w:rPr>
                        <w:sz w:val="20"/>
                        <w:lang w:eastAsia="lt-LT"/>
                      </w:rPr>
                      <w:t>19.2.</w:t>
                    </w:r>
                  </w:ins>
                </w:p>
              </w:tc>
              <w:tc>
                <w:tcPr>
                  <w:tcW w:w="3448" w:type="dxa"/>
                  <w:tcBorders>
                    <w:top w:val="nil"/>
                    <w:left w:val="nil"/>
                    <w:bottom w:val="single" w:sz="8" w:space="0" w:color="000000"/>
                    <w:right w:val="single" w:sz="8" w:space="0" w:color="000000"/>
                  </w:tcBorders>
                  <w:tcMar>
                    <w:top w:w="20" w:type="dxa"/>
                    <w:left w:w="20" w:type="dxa"/>
                    <w:bottom w:w="0" w:type="dxa"/>
                    <w:right w:w="20" w:type="dxa"/>
                  </w:tcMar>
                  <w:vAlign w:val="center"/>
                  <w:hideMark/>
                </w:tcPr>
                <w:p w14:paraId="2E417CE1" w14:textId="77777777" w:rsidR="0090316A" w:rsidRDefault="0090316A">
                  <w:pPr>
                    <w:rPr>
                      <w:ins w:id="1717" w:author="Jokubas Leipus" w:date="2021-11-12T08:48:00Z"/>
                      <w:sz w:val="8"/>
                      <w:szCs w:val="8"/>
                    </w:rPr>
                  </w:pPr>
                </w:p>
                <w:p w14:paraId="216088AD" w14:textId="77777777" w:rsidR="0090316A" w:rsidRDefault="00933118">
                  <w:pPr>
                    <w:ind w:left="44"/>
                    <w:textAlignment w:val="center"/>
                    <w:rPr>
                      <w:ins w:id="1718" w:author="Jokubas Leipus" w:date="2021-11-12T08:48:00Z"/>
                      <w:szCs w:val="24"/>
                      <w:lang w:eastAsia="lt-LT"/>
                    </w:rPr>
                  </w:pPr>
                  <w:ins w:id="1719" w:author="Jokubas Leipus" w:date="2021-11-12T08:48:00Z">
                    <w:r>
                      <w:rPr>
                        <w:sz w:val="20"/>
                        <w:lang w:eastAsia="lt-LT"/>
                      </w:rPr>
                      <w:t>Kiti neįvardyti pastatai</w:t>
                    </w:r>
                  </w:ins>
                </w:p>
              </w:tc>
              <w:tc>
                <w:tcPr>
                  <w:tcW w:w="1801" w:type="dxa"/>
                  <w:tcBorders>
                    <w:top w:val="nil"/>
                    <w:left w:val="nil"/>
                    <w:bottom w:val="single" w:sz="8" w:space="0" w:color="000000"/>
                    <w:right w:val="single" w:sz="8" w:space="0" w:color="auto"/>
                  </w:tcBorders>
                  <w:tcMar>
                    <w:top w:w="20" w:type="dxa"/>
                    <w:left w:w="20" w:type="dxa"/>
                    <w:bottom w:w="0" w:type="dxa"/>
                    <w:right w:w="20" w:type="dxa"/>
                  </w:tcMar>
                  <w:vAlign w:val="center"/>
                  <w:hideMark/>
                </w:tcPr>
                <w:p w14:paraId="0F682387" w14:textId="77777777" w:rsidR="0090316A" w:rsidRDefault="003B4D6D">
                  <w:pPr>
                    <w:ind w:left="36" w:right="42"/>
                    <w:jc w:val="center"/>
                    <w:textAlignment w:val="bottom"/>
                    <w:rPr>
                      <w:ins w:id="1720" w:author="Jokubas Leipus" w:date="2021-11-12T08:48:00Z"/>
                      <w:szCs w:val="24"/>
                      <w:lang w:eastAsia="lt-LT"/>
                    </w:rPr>
                  </w:pPr>
                  <w:ins w:id="1721" w:author="Jokubas Leipus" w:date="2021-11-12T08:48:00Z">
                    <w:r w:rsidRPr="00E175F2">
                      <w:rPr>
                        <w:sz w:val="20"/>
                      </w:rPr>
                      <w:t>NT objektų skaičius, vnt.</w:t>
                    </w:r>
                  </w:ins>
                </w:p>
              </w:tc>
              <w:tc>
                <w:tcPr>
                  <w:tcW w:w="1930" w:type="dxa"/>
                  <w:tcBorders>
                    <w:top w:val="nil"/>
                    <w:left w:val="nil"/>
                    <w:bottom w:val="single" w:sz="8" w:space="0" w:color="auto"/>
                    <w:right w:val="single" w:sz="8" w:space="0" w:color="auto"/>
                  </w:tcBorders>
                  <w:tcMar>
                    <w:top w:w="20" w:type="dxa"/>
                    <w:left w:w="20" w:type="dxa"/>
                    <w:bottom w:w="0" w:type="dxa"/>
                    <w:right w:w="20" w:type="dxa"/>
                  </w:tcMar>
                  <w:vAlign w:val="center"/>
                  <w:hideMark/>
                </w:tcPr>
                <w:p w14:paraId="29279AE1" w14:textId="77777777" w:rsidR="0090316A" w:rsidRDefault="0090316A">
                  <w:pPr>
                    <w:rPr>
                      <w:ins w:id="1722" w:author="Jokubas Leipus" w:date="2021-11-12T08:48:00Z"/>
                      <w:sz w:val="8"/>
                      <w:szCs w:val="8"/>
                    </w:rPr>
                  </w:pPr>
                </w:p>
                <w:p w14:paraId="6F6D835A" w14:textId="77777777" w:rsidR="0090316A" w:rsidRDefault="00933118">
                  <w:pPr>
                    <w:jc w:val="center"/>
                    <w:textAlignment w:val="center"/>
                    <w:rPr>
                      <w:ins w:id="1723" w:author="Jokubas Leipus" w:date="2021-11-12T08:48:00Z"/>
                      <w:szCs w:val="24"/>
                      <w:lang w:eastAsia="lt-LT"/>
                    </w:rPr>
                  </w:pPr>
                  <w:ins w:id="1724" w:author="Jokubas Leipus" w:date="2021-11-12T08:48:00Z">
                    <w:r>
                      <w:rPr>
                        <w:sz w:val="20"/>
                        <w:lang w:eastAsia="lt-LT"/>
                      </w:rPr>
                      <w:t>Konteinerių skaičius, tūris ir ištuštinimo dažnis</w:t>
                    </w:r>
                  </w:ins>
                </w:p>
              </w:tc>
              <w:tc>
                <w:tcPr>
                  <w:tcW w:w="1798" w:type="dxa"/>
                  <w:tcBorders>
                    <w:top w:val="nil"/>
                    <w:left w:val="nil"/>
                    <w:bottom w:val="single" w:sz="8" w:space="0" w:color="000000"/>
                    <w:right w:val="single" w:sz="8" w:space="0" w:color="000000"/>
                  </w:tcBorders>
                  <w:vAlign w:val="center"/>
                  <w:hideMark/>
                </w:tcPr>
                <w:p w14:paraId="5754F6D3" w14:textId="77777777" w:rsidR="0090316A" w:rsidRPr="00E175F2" w:rsidRDefault="0090316A">
                  <w:pPr>
                    <w:rPr>
                      <w:ins w:id="1725" w:author="Jokubas Leipus" w:date="2021-11-12T08:48:00Z"/>
                      <w:sz w:val="8"/>
                      <w:szCs w:val="8"/>
                    </w:rPr>
                  </w:pPr>
                </w:p>
                <w:p w14:paraId="718DE27A" w14:textId="77777777" w:rsidR="0090316A" w:rsidRPr="00E175F2" w:rsidRDefault="00F314CA">
                  <w:pPr>
                    <w:jc w:val="center"/>
                    <w:textAlignment w:val="bottom"/>
                    <w:rPr>
                      <w:ins w:id="1726" w:author="Jokubas Leipus" w:date="2021-11-12T08:48:00Z"/>
                      <w:szCs w:val="24"/>
                      <w:lang w:eastAsia="lt-LT"/>
                    </w:rPr>
                  </w:pPr>
                  <w:ins w:id="1727" w:author="Jokubas Leipus" w:date="2021-11-12T08:48:00Z">
                    <w:r w:rsidRPr="00E175F2">
                      <w:rPr>
                        <w:sz w:val="20"/>
                      </w:rPr>
                      <w:t>NT objekto plotas,    m</w:t>
                    </w:r>
                    <w:r w:rsidRPr="00E175F2">
                      <w:rPr>
                        <w:sz w:val="20"/>
                        <w:vertAlign w:val="superscript"/>
                      </w:rPr>
                      <w:t>2</w:t>
                    </w:r>
                  </w:ins>
                </w:p>
              </w:tc>
            </w:tr>
          </w:tbl>
          <w:p w14:paraId="1F16BC53" w14:textId="77777777" w:rsidR="0090316A" w:rsidRDefault="0090316A">
            <w:pPr>
              <w:widowControl w:val="0"/>
              <w:ind w:firstLine="108"/>
              <w:jc w:val="both"/>
              <w:rPr>
                <w:ins w:id="1728" w:author="Jokubas Leipus" w:date="2021-11-12T08:48:00Z"/>
                <w:szCs w:val="24"/>
                <w:lang w:eastAsia="lt-LT"/>
              </w:rPr>
            </w:pPr>
          </w:p>
        </w:tc>
      </w:tr>
    </w:tbl>
    <w:p w14:paraId="1750CF96" w14:textId="77777777" w:rsidR="002C1114" w:rsidRDefault="00933118">
      <w:pPr>
        <w:jc w:val="both"/>
        <w:rPr>
          <w:del w:id="1729" w:author="Jokubas Leipus" w:date="2021-11-12T08:48:00Z"/>
        </w:rPr>
      </w:pPr>
      <w:ins w:id="1730" w:author="Jokubas Leipus" w:date="2021-11-12T08:48:00Z">
        <w:r>
          <w:rPr>
            <w:szCs w:val="24"/>
          </w:rPr>
          <w:t>____________________________________</w:t>
        </w:r>
      </w:ins>
      <w:moveFromRangeStart w:id="1731" w:author="Jokubas Leipus" w:date="2021-11-12T08:48:00Z" w:name="move87599347"/>
      <w:moveFrom w:id="1732" w:author="Jokubas Leipus" w:date="2021-11-12T08:48:00Z">
        <w:r w:rsidR="00F10AD5" w:rsidRPr="00800005">
          <w:rPr>
            <w:color w:val="000000"/>
            <w:rPrChange w:id="1733" w:author="Jokubas Leipus" w:date="2021-11-12T08:48:00Z">
              <w:rPr>
                <w:sz w:val="20"/>
              </w:rPr>
            </w:rPrChange>
          </w:rPr>
          <w:t>gruodž</w:t>
        </w:r>
        <w:r w:rsidR="003418F4" w:rsidRPr="00800005">
          <w:rPr>
            <w:color w:val="000000"/>
            <w:rPrChange w:id="1734" w:author="Jokubas Leipus" w:date="2021-11-12T08:48:00Z">
              <w:rPr>
                <w:sz w:val="20"/>
              </w:rPr>
            </w:rPrChange>
          </w:rPr>
          <w:t>io 2</w:t>
        </w:r>
        <w:r w:rsidR="00F10AD5" w:rsidRPr="00800005">
          <w:rPr>
            <w:color w:val="000000"/>
            <w:rPrChange w:id="1735" w:author="Jokubas Leipus" w:date="2021-11-12T08:48:00Z">
              <w:rPr>
                <w:sz w:val="20"/>
              </w:rPr>
            </w:rPrChange>
          </w:rPr>
          <w:t>9</w:t>
        </w:r>
        <w:r w:rsidR="003418F4" w:rsidRPr="00800005">
          <w:rPr>
            <w:color w:val="000000"/>
            <w:rPrChange w:id="1736" w:author="Jokubas Leipus" w:date="2021-11-12T08:48:00Z">
              <w:rPr>
                <w:sz w:val="20"/>
              </w:rPr>
            </w:rPrChange>
          </w:rPr>
          <w:t xml:space="preserve"> d. sprendimu Nr. </w:t>
        </w:r>
      </w:moveFrom>
      <w:moveFromRangeEnd w:id="1731"/>
      <w:del w:id="1737" w:author="Jokubas Leipus" w:date="2021-11-12T08:48:00Z">
        <w:r w:rsidR="00273A5E">
          <w:rPr>
            <w:sz w:val="20"/>
          </w:rPr>
          <w:delText>1-425, pakeitimo</w:delText>
        </w:r>
      </w:del>
    </w:p>
    <w:p w14:paraId="12385EE0" w14:textId="77777777" w:rsidR="002C1114" w:rsidRDefault="002C1114">
      <w:pPr>
        <w:jc w:val="both"/>
        <w:rPr>
          <w:del w:id="1738" w:author="Jokubas Leipus" w:date="2021-11-12T08:48:00Z"/>
          <w:sz w:val="20"/>
        </w:rPr>
      </w:pPr>
    </w:p>
    <w:p w14:paraId="179C5F64" w14:textId="77777777" w:rsidR="002C1114" w:rsidRDefault="00273A5E">
      <w:pPr>
        <w:jc w:val="both"/>
        <w:rPr>
          <w:del w:id="1739" w:author="Jokubas Leipus" w:date="2021-11-12T08:48:00Z"/>
        </w:rPr>
      </w:pPr>
      <w:del w:id="1740" w:author="Jokubas Leipus" w:date="2021-11-12T08:48:00Z">
        <w:r>
          <w:rPr>
            <w:sz w:val="20"/>
          </w:rPr>
          <w:delText>2.</w:delText>
        </w:r>
      </w:del>
    </w:p>
    <w:p w14:paraId="650432A7" w14:textId="77777777" w:rsidR="002C1114" w:rsidRDefault="00273A5E">
      <w:pPr>
        <w:jc w:val="both"/>
        <w:rPr>
          <w:del w:id="1741" w:author="Jokubas Leipus" w:date="2021-11-12T08:48:00Z"/>
        </w:rPr>
      </w:pPr>
      <w:del w:id="1742" w:author="Jokubas Leipus" w:date="2021-11-12T08:48:00Z">
        <w:r>
          <w:rPr>
            <w:sz w:val="20"/>
          </w:rPr>
          <w:delText>Panevėžio miesto savivaldybės taryba, Sprendimas</w:delText>
        </w:r>
      </w:del>
    </w:p>
    <w:p w14:paraId="6D181AC4" w14:textId="77777777" w:rsidR="002C1114" w:rsidRDefault="00273A5E">
      <w:pPr>
        <w:jc w:val="both"/>
        <w:rPr>
          <w:del w:id="1743" w:author="Jokubas Leipus" w:date="2021-11-12T08:48:00Z"/>
        </w:rPr>
      </w:pPr>
      <w:del w:id="1744" w:author="Jokubas Leipus" w:date="2021-11-12T08:48:00Z">
        <w:r>
          <w:rPr>
            <w:sz w:val="20"/>
          </w:rPr>
          <w:delText xml:space="preserve">Nr. </w:delText>
        </w:r>
        <w:r>
          <w:fldChar w:fldCharType="begin"/>
        </w:r>
        <w:r>
          <w:delInstrText>HYPERLINK https://www.e-tar.lt/portal/legalAct.html?documentId=b29b3d40044a11e9a5eaf2cd290f1944</w:delInstrText>
        </w:r>
        <w:r>
          <w:fldChar w:fldCharType="separate"/>
        </w:r>
        <w:r w:rsidRPr="00532B9F">
          <w:rPr>
            <w:rFonts w:eastAsia="MS Mincho"/>
            <w:iCs/>
            <w:color w:val="0000FF" w:themeColor="hyperlink"/>
            <w:sz w:val="20"/>
            <w:u w:val="single"/>
          </w:rPr>
          <w:delText>1-383</w:delText>
        </w:r>
        <w:r>
          <w:rPr>
            <w:rFonts w:eastAsia="MS Mincho"/>
            <w:iCs/>
            <w:color w:val="0000FF" w:themeColor="hyperlink"/>
            <w:sz w:val="20"/>
            <w:u w:val="single"/>
          </w:rPr>
          <w:fldChar w:fldCharType="end"/>
        </w:r>
        <w:r>
          <w:rPr>
            <w:rFonts w:eastAsia="MS Mincho"/>
            <w:iCs/>
            <w:sz w:val="20"/>
          </w:rPr>
          <w:delText>, 2018-12-20, paskelbta TAR 2018-12-20, i. k. 2018-20981</w:delText>
        </w:r>
      </w:del>
    </w:p>
    <w:p w14:paraId="50C7B2D6" w14:textId="77777777" w:rsidR="002C1114" w:rsidRDefault="00273A5E">
      <w:pPr>
        <w:jc w:val="both"/>
        <w:rPr>
          <w:del w:id="1745" w:author="Jokubas Leipus" w:date="2021-11-12T08:48:00Z"/>
        </w:rPr>
      </w:pPr>
      <w:del w:id="1746" w:author="Jokubas Leipus" w:date="2021-11-12T08:48:00Z">
        <w:r>
          <w:rPr>
            <w:sz w:val="20"/>
          </w:rPr>
          <w:delText>Dėl Panevėžio miesto savivaldybės dvinarės įmokos už komunalinių atliekų surinkimą iš atliekų turėtojų ir atliekų tvarkymą dydžio nustatymo metodikos, patvirtintos Savivaldybės tarybos 2016 m. gruodžio 29 d. sprendimu Nr. 1-425, pakeitimo</w:delText>
        </w:r>
      </w:del>
    </w:p>
    <w:p w14:paraId="1824894C" w14:textId="77777777" w:rsidR="002C1114" w:rsidRDefault="002C1114">
      <w:pPr>
        <w:jc w:val="both"/>
        <w:rPr>
          <w:del w:id="1747" w:author="Jokubas Leipus" w:date="2021-11-12T08:48:00Z"/>
          <w:sz w:val="20"/>
        </w:rPr>
      </w:pPr>
    </w:p>
    <w:p w14:paraId="239CEAFB" w14:textId="4CB3DC02" w:rsidR="0090316A" w:rsidRDefault="0090316A">
      <w:pPr>
        <w:jc w:val="center"/>
        <w:rPr>
          <w:rFonts w:eastAsia="MS PGothic"/>
          <w:kern w:val="24"/>
          <w:sz w:val="20"/>
          <w:rPrChange w:id="1748" w:author="Jokubas Leipus" w:date="2021-11-12T08:48:00Z">
            <w:rPr>
              <w:rFonts w:eastAsia="MS PGothic"/>
            </w:rPr>
          </w:rPrChange>
        </w:rPr>
        <w:pPrChange w:id="1749" w:author="Jokubas Leipus" w:date="2021-11-12T08:48:00Z">
          <w:pPr>
            <w:widowControl w:val="0"/>
          </w:pPr>
        </w:pPrChange>
      </w:pPr>
    </w:p>
    <w:sectPr w:rsidR="0090316A">
      <w:pgSz w:w="11907" w:h="16840" w:code="9"/>
      <w:pgMar w:top="1134" w:right="567" w:bottom="1134" w:left="1701" w:header="567"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6101E" w14:textId="77777777" w:rsidR="000539C2" w:rsidRDefault="000539C2">
      <w:pPr>
        <w:rPr>
          <w:sz w:val="22"/>
        </w:rPr>
      </w:pPr>
      <w:r>
        <w:rPr>
          <w:sz w:val="22"/>
        </w:rPr>
        <w:separator/>
      </w:r>
    </w:p>
  </w:endnote>
  <w:endnote w:type="continuationSeparator" w:id="0">
    <w:p w14:paraId="474FD6CF" w14:textId="77777777" w:rsidR="000539C2" w:rsidRDefault="000539C2">
      <w:pPr>
        <w:rPr>
          <w:sz w:val="22"/>
        </w:rPr>
      </w:pPr>
      <w:r>
        <w:rPr>
          <w:sz w:val="22"/>
        </w:rPr>
        <w:continuationSeparator/>
      </w:r>
    </w:p>
  </w:endnote>
  <w:endnote w:type="continuationNotice" w:id="1">
    <w:p w14:paraId="13FC4EDF" w14:textId="77777777" w:rsidR="000539C2" w:rsidRDefault="00053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F8582" w14:textId="77777777" w:rsidR="002C1114" w:rsidRDefault="002C1114">
    <w:pPr>
      <w:tabs>
        <w:tab w:val="center" w:pos="4819"/>
        <w:tab w:val="right" w:pos="9638"/>
      </w:tabs>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5410E" w14:textId="77777777" w:rsidR="002C1114" w:rsidRDefault="002C1114">
    <w:pPr>
      <w:tabs>
        <w:tab w:val="center" w:pos="4819"/>
        <w:tab w:val="right" w:pos="9638"/>
      </w:tabs>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8BBFB" w14:textId="77777777" w:rsidR="002C1114" w:rsidRDefault="002C1114">
    <w:pPr>
      <w:tabs>
        <w:tab w:val="center" w:pos="4819"/>
        <w:tab w:val="right" w:pos="9638"/>
      </w:tabs>
      <w:rPr>
        <w:sz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9A69E" w14:textId="77777777" w:rsidR="002C1114" w:rsidRDefault="002C1114">
    <w:pPr>
      <w:tabs>
        <w:tab w:val="center" w:pos="4819"/>
        <w:tab w:val="right" w:pos="9638"/>
      </w:tabs>
      <w:rPr>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2BA45" w14:textId="77777777" w:rsidR="002C1114" w:rsidRDefault="002C1114">
    <w:pPr>
      <w:tabs>
        <w:tab w:val="center" w:pos="4819"/>
        <w:tab w:val="right" w:pos="9638"/>
      </w:tabs>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74DEE" w14:textId="77777777" w:rsidR="002C1114" w:rsidRDefault="002C1114">
    <w:pPr>
      <w:tabs>
        <w:tab w:val="center" w:pos="4819"/>
        <w:tab w:val="right" w:pos="9638"/>
      </w:tabs>
      <w:rPr>
        <w:sz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953E0" w14:textId="77777777" w:rsidR="00325B9D" w:rsidRDefault="00325B9D">
    <w:pPr>
      <w:tabs>
        <w:tab w:val="center" w:pos="4819"/>
        <w:tab w:val="right" w:pos="9638"/>
      </w:tabs>
      <w:rPr>
        <w:sz w:val="2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6A19F" w14:textId="77777777" w:rsidR="00325B9D" w:rsidRDefault="00325B9D">
    <w:pPr>
      <w:tabs>
        <w:tab w:val="center" w:pos="4819"/>
        <w:tab w:val="right" w:pos="9638"/>
      </w:tabs>
      <w:rPr>
        <w:sz w:val="2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408" w14:textId="77777777" w:rsidR="00325B9D" w:rsidRDefault="00325B9D">
    <w:pPr>
      <w:tabs>
        <w:tab w:val="center" w:pos="4819"/>
        <w:tab w:val="right" w:pos="9638"/>
      </w:tabs>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93FFB" w14:textId="77777777" w:rsidR="000539C2" w:rsidRDefault="000539C2">
      <w:pPr>
        <w:rPr>
          <w:sz w:val="22"/>
        </w:rPr>
      </w:pPr>
      <w:r>
        <w:rPr>
          <w:sz w:val="22"/>
        </w:rPr>
        <w:separator/>
      </w:r>
    </w:p>
  </w:footnote>
  <w:footnote w:type="continuationSeparator" w:id="0">
    <w:p w14:paraId="1DCE8CF9" w14:textId="77777777" w:rsidR="000539C2" w:rsidRDefault="000539C2">
      <w:pPr>
        <w:rPr>
          <w:sz w:val="22"/>
        </w:rPr>
      </w:pPr>
      <w:r>
        <w:rPr>
          <w:sz w:val="22"/>
        </w:rPr>
        <w:continuationSeparator/>
      </w:r>
    </w:p>
  </w:footnote>
  <w:footnote w:type="continuationNotice" w:id="1">
    <w:p w14:paraId="4597147B" w14:textId="77777777" w:rsidR="000539C2" w:rsidRDefault="000539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8F045" w14:textId="77777777" w:rsidR="002C1114" w:rsidRDefault="00273A5E">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2FF66DF2" w14:textId="77777777" w:rsidR="002C1114" w:rsidRDefault="002C1114">
    <w:pPr>
      <w:tabs>
        <w:tab w:val="center" w:pos="4320"/>
        <w:tab w:val="right" w:pos="8640"/>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E402" w14:textId="77777777" w:rsidR="002C1114" w:rsidRDefault="00273A5E">
    <w:pPr>
      <w:framePr w:wrap="auto" w:vAnchor="text" w:hAnchor="margin" w:xAlign="center" w:y="1"/>
      <w:tabs>
        <w:tab w:val="center" w:pos="4320"/>
        <w:tab w:val="right" w:pos="8640"/>
      </w:tabs>
      <w:rPr>
        <w:sz w:val="32"/>
        <w:lang w:val="en-US"/>
      </w:rPr>
    </w:pPr>
    <w:r>
      <w:rPr>
        <w:lang w:val="en-US"/>
      </w:rPr>
      <w:fldChar w:fldCharType="begin"/>
    </w:r>
    <w:r>
      <w:rPr>
        <w:lang w:val="en-US"/>
      </w:rPr>
      <w:instrText xml:space="preserve">PAGE  </w:instrText>
    </w:r>
    <w:r>
      <w:rPr>
        <w:lang w:val="en-US"/>
      </w:rPr>
      <w:fldChar w:fldCharType="separate"/>
    </w:r>
    <w:r w:rsidR="005C117F">
      <w:rPr>
        <w:noProof/>
        <w:lang w:val="en-US"/>
      </w:rPr>
      <w:t>2</w:t>
    </w:r>
    <w:r>
      <w:rPr>
        <w:lang w:val="en-US"/>
      </w:rPr>
      <w:fldChar w:fldCharType="end"/>
    </w:r>
  </w:p>
  <w:p w14:paraId="3EC8E36A" w14:textId="77777777" w:rsidR="002C1114" w:rsidRDefault="002C1114">
    <w:pPr>
      <w:tabs>
        <w:tab w:val="center" w:pos="4320"/>
        <w:tab w:val="right" w:pos="8640"/>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260C1" w14:textId="77777777" w:rsidR="002C1114" w:rsidRDefault="002C1114">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4F3A4" w14:textId="77777777" w:rsidR="002C1114" w:rsidRDefault="00273A5E">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1393C8CD" w14:textId="77777777" w:rsidR="002C1114" w:rsidRDefault="002C1114">
    <w:pPr>
      <w:tabs>
        <w:tab w:val="center" w:pos="4320"/>
        <w:tab w:val="right" w:pos="8640"/>
      </w:tabs>
      <w:rPr>
        <w:sz w:val="20"/>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5B626" w14:textId="77777777" w:rsidR="002C1114" w:rsidRDefault="00273A5E">
    <w:pPr>
      <w:framePr w:wrap="auto" w:vAnchor="text" w:hAnchor="margin" w:xAlign="center" w:y="1"/>
      <w:tabs>
        <w:tab w:val="center" w:pos="4320"/>
        <w:tab w:val="right" w:pos="8640"/>
      </w:tabs>
      <w:rPr>
        <w:sz w:val="32"/>
        <w:lang w:val="en-US"/>
      </w:rPr>
    </w:pPr>
    <w:r>
      <w:rPr>
        <w:lang w:val="en-US"/>
      </w:rPr>
      <w:fldChar w:fldCharType="begin"/>
    </w:r>
    <w:r>
      <w:rPr>
        <w:lang w:val="en-US"/>
      </w:rPr>
      <w:instrText xml:space="preserve">PAGE  </w:instrText>
    </w:r>
    <w:r>
      <w:rPr>
        <w:lang w:val="en-US"/>
      </w:rPr>
      <w:fldChar w:fldCharType="separate"/>
    </w:r>
    <w:r>
      <w:rPr>
        <w:lang w:val="en-US"/>
      </w:rPr>
      <w:t>2</w:t>
    </w:r>
    <w:r>
      <w:rPr>
        <w:lang w:val="en-US"/>
      </w:rPr>
      <w:fldChar w:fldCharType="end"/>
    </w:r>
  </w:p>
  <w:p w14:paraId="564990D7" w14:textId="77777777" w:rsidR="002C1114" w:rsidRDefault="002C1114">
    <w:pPr>
      <w:tabs>
        <w:tab w:val="center" w:pos="4320"/>
        <w:tab w:val="right" w:pos="8640"/>
      </w:tabs>
      <w:rPr>
        <w:sz w:val="20"/>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F363B" w14:textId="77777777" w:rsidR="002C1114" w:rsidRDefault="002C1114">
    <w:pPr>
      <w:tabs>
        <w:tab w:val="center" w:pos="4320"/>
        <w:tab w:val="right" w:pos="8640"/>
      </w:tabs>
      <w:rPr>
        <w:sz w:val="20"/>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3D36A" w14:textId="77777777" w:rsidR="00325B9D" w:rsidRDefault="00325B9D">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27224E25" w14:textId="77777777" w:rsidR="00325B9D" w:rsidRDefault="00325B9D">
    <w:pPr>
      <w:tabs>
        <w:tab w:val="center" w:pos="4320"/>
        <w:tab w:val="right" w:pos="8640"/>
      </w:tabs>
      <w:rPr>
        <w:sz w:val="20"/>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D33B1" w14:textId="77777777" w:rsidR="00325B9D" w:rsidRDefault="00325B9D">
    <w:pPr>
      <w:framePr w:wrap="auto" w:vAnchor="text" w:hAnchor="margin" w:xAlign="center" w:y="1"/>
      <w:tabs>
        <w:tab w:val="center" w:pos="4320"/>
        <w:tab w:val="right" w:pos="8640"/>
      </w:tabs>
      <w:rPr>
        <w:sz w:val="32"/>
        <w:lang w:val="en-US"/>
      </w:rPr>
    </w:pPr>
    <w:r>
      <w:rPr>
        <w:lang w:val="en-US"/>
      </w:rPr>
      <w:fldChar w:fldCharType="begin"/>
    </w:r>
    <w:r>
      <w:rPr>
        <w:lang w:val="en-US"/>
      </w:rPr>
      <w:instrText xml:space="preserve">PAGE  </w:instrText>
    </w:r>
    <w:r>
      <w:rPr>
        <w:lang w:val="en-US"/>
      </w:rPr>
      <w:fldChar w:fldCharType="separate"/>
    </w:r>
    <w:r w:rsidR="005C117F">
      <w:rPr>
        <w:noProof/>
        <w:lang w:val="en-US"/>
      </w:rPr>
      <w:t>2</w:t>
    </w:r>
    <w:r>
      <w:rPr>
        <w:lang w:val="en-US"/>
      </w:rPr>
      <w:fldChar w:fldCharType="end"/>
    </w:r>
  </w:p>
  <w:p w14:paraId="60750AF4" w14:textId="77777777" w:rsidR="00325B9D" w:rsidRDefault="00325B9D">
    <w:pPr>
      <w:tabs>
        <w:tab w:val="center" w:pos="4320"/>
        <w:tab w:val="right" w:pos="8640"/>
      </w:tabs>
      <w:rPr>
        <w:sz w:val="20"/>
        <w:lang w:val="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A7860" w14:textId="77777777" w:rsidR="00325B9D" w:rsidRDefault="00325B9D">
    <w:pPr>
      <w:tabs>
        <w:tab w:val="center" w:pos="4320"/>
        <w:tab w:val="right" w:pos="8640"/>
      </w:tabs>
      <w:rPr>
        <w:sz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4C53"/>
    <w:rsid w:val="00005472"/>
    <w:rsid w:val="000119B0"/>
    <w:rsid w:val="000539C2"/>
    <w:rsid w:val="000B277B"/>
    <w:rsid w:val="000F5892"/>
    <w:rsid w:val="001319F7"/>
    <w:rsid w:val="001A34AD"/>
    <w:rsid w:val="001B4228"/>
    <w:rsid w:val="001E42C4"/>
    <w:rsid w:val="00213559"/>
    <w:rsid w:val="00221591"/>
    <w:rsid w:val="00240B02"/>
    <w:rsid w:val="00254A50"/>
    <w:rsid w:val="00273A5E"/>
    <w:rsid w:val="002C1114"/>
    <w:rsid w:val="00325B9D"/>
    <w:rsid w:val="003418F4"/>
    <w:rsid w:val="003675BF"/>
    <w:rsid w:val="003B2AC6"/>
    <w:rsid w:val="003B4D6D"/>
    <w:rsid w:val="004553F6"/>
    <w:rsid w:val="00463129"/>
    <w:rsid w:val="00483AE6"/>
    <w:rsid w:val="004C064E"/>
    <w:rsid w:val="005C117F"/>
    <w:rsid w:val="005D348E"/>
    <w:rsid w:val="00604E38"/>
    <w:rsid w:val="00684D67"/>
    <w:rsid w:val="00692778"/>
    <w:rsid w:val="006A6174"/>
    <w:rsid w:val="006C4F5C"/>
    <w:rsid w:val="00722E82"/>
    <w:rsid w:val="00792F7D"/>
    <w:rsid w:val="007B0F03"/>
    <w:rsid w:val="007C2B02"/>
    <w:rsid w:val="007D162C"/>
    <w:rsid w:val="007E275B"/>
    <w:rsid w:val="00800005"/>
    <w:rsid w:val="008235B4"/>
    <w:rsid w:val="00897418"/>
    <w:rsid w:val="008A2472"/>
    <w:rsid w:val="008E528C"/>
    <w:rsid w:val="00900973"/>
    <w:rsid w:val="0090316A"/>
    <w:rsid w:val="00921ECD"/>
    <w:rsid w:val="00931503"/>
    <w:rsid w:val="00933118"/>
    <w:rsid w:val="00A15F71"/>
    <w:rsid w:val="00AA1149"/>
    <w:rsid w:val="00AB3625"/>
    <w:rsid w:val="00AE1B7E"/>
    <w:rsid w:val="00B56BD2"/>
    <w:rsid w:val="00B72AD2"/>
    <w:rsid w:val="00B844DC"/>
    <w:rsid w:val="00B9499B"/>
    <w:rsid w:val="00BB2890"/>
    <w:rsid w:val="00BF3B20"/>
    <w:rsid w:val="00C23E96"/>
    <w:rsid w:val="00C255C6"/>
    <w:rsid w:val="00C447CD"/>
    <w:rsid w:val="00C95D24"/>
    <w:rsid w:val="00CB42F0"/>
    <w:rsid w:val="00CB4A6A"/>
    <w:rsid w:val="00CC6971"/>
    <w:rsid w:val="00CF3756"/>
    <w:rsid w:val="00CF4488"/>
    <w:rsid w:val="00D11774"/>
    <w:rsid w:val="00D42968"/>
    <w:rsid w:val="00DA1BF3"/>
    <w:rsid w:val="00DF5438"/>
    <w:rsid w:val="00E14F15"/>
    <w:rsid w:val="00E15275"/>
    <w:rsid w:val="00E175F2"/>
    <w:rsid w:val="00E6117D"/>
    <w:rsid w:val="00EB33DD"/>
    <w:rsid w:val="00F10AD5"/>
    <w:rsid w:val="00F11EBF"/>
    <w:rsid w:val="00F21A21"/>
    <w:rsid w:val="00F22506"/>
    <w:rsid w:val="00F314CA"/>
    <w:rsid w:val="00F773E5"/>
    <w:rsid w:val="00FB45D7"/>
    <w:rsid w:val="00FE2234"/>
    <w:rsid w:val="00F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B216B2"/>
  <w15:docId w15:val="{AD3D31B1-8084-4316-ADCB-48E74E0A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3418F4"/>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8235B4"/>
    <w:rPr>
      <w:rFonts w:ascii="Segoe UI" w:hAnsi="Segoe UI" w:cs="Segoe UI"/>
      <w:sz w:val="18"/>
      <w:szCs w:val="18"/>
    </w:rPr>
  </w:style>
  <w:style w:type="character" w:customStyle="1" w:styleId="DebesliotekstasDiagrama">
    <w:name w:val="Debesėlio tekstas Diagrama"/>
    <w:basedOn w:val="Numatytasispastraiposriftas"/>
    <w:link w:val="Debesliotekstas"/>
    <w:rsid w:val="008235B4"/>
    <w:rPr>
      <w:rFonts w:ascii="Segoe UI" w:hAnsi="Segoe UI" w:cs="Segoe UI"/>
      <w:sz w:val="18"/>
      <w:szCs w:val="18"/>
    </w:rPr>
  </w:style>
  <w:style w:type="character" w:customStyle="1" w:styleId="Antrat1Diagrama">
    <w:name w:val="Antraštė 1 Diagrama"/>
    <w:aliases w:val="bold Diagrama"/>
    <w:basedOn w:val="Numatytasispastraiposriftas"/>
    <w:link w:val="Antrat1"/>
    <w:uiPriority w:val="99"/>
    <w:rsid w:val="003418F4"/>
    <w:rPr>
      <w:b/>
    </w:rPr>
  </w:style>
  <w:style w:type="character" w:customStyle="1" w:styleId="Style3">
    <w:name w:val="Style3"/>
    <w:uiPriority w:val="99"/>
    <w:rsid w:val="003418F4"/>
    <w:rPr>
      <w:rFonts w:ascii="Times New Roman" w:hAnsi="Times New Roman"/>
      <w:sz w:val="24"/>
    </w:rPr>
  </w:style>
  <w:style w:type="character" w:styleId="Hipersaitas">
    <w:name w:val="Hyperlink"/>
    <w:basedOn w:val="Numatytasispastraiposriftas"/>
    <w:uiPriority w:val="99"/>
    <w:rsid w:val="001B422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0148">
      <w:bodyDiv w:val="1"/>
      <w:marLeft w:val="0"/>
      <w:marRight w:val="0"/>
      <w:marTop w:val="0"/>
      <w:marBottom w:val="0"/>
      <w:divBdr>
        <w:top w:val="none" w:sz="0" w:space="0" w:color="auto"/>
        <w:left w:val="none" w:sz="0" w:space="0" w:color="auto"/>
        <w:bottom w:val="none" w:sz="0" w:space="0" w:color="auto"/>
        <w:right w:val="none" w:sz="0" w:space="0" w:color="auto"/>
      </w:divBdr>
    </w:div>
    <w:div w:id="180974434">
      <w:bodyDiv w:val="1"/>
      <w:marLeft w:val="0"/>
      <w:marRight w:val="0"/>
      <w:marTop w:val="0"/>
      <w:marBottom w:val="0"/>
      <w:divBdr>
        <w:top w:val="none" w:sz="0" w:space="0" w:color="auto"/>
        <w:left w:val="none" w:sz="0" w:space="0" w:color="auto"/>
        <w:bottom w:val="none" w:sz="0" w:space="0" w:color="auto"/>
        <w:right w:val="none" w:sz="0" w:space="0" w:color="auto"/>
      </w:divBdr>
      <w:divsChild>
        <w:div w:id="89509446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3BF1609-9F8A-4C99-A3C7-4D0A3B63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3790</Words>
  <Characters>40425</Characters>
  <Application>Microsoft Office Word</Application>
  <DocSecurity>4</DocSecurity>
  <Lines>336</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miesto Savivaldybe</Company>
  <LinksUpToDate>false</LinksUpToDate>
  <CharactersWithSpaces>44127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Daiva Breivienė</cp:lastModifiedBy>
  <cp:revision>2</cp:revision>
  <cp:lastPrinted>2021-11-05T09:32:00Z</cp:lastPrinted>
  <dcterms:created xsi:type="dcterms:W3CDTF">2021-11-12T13:13:00Z</dcterms:created>
  <dcterms:modified xsi:type="dcterms:W3CDTF">2021-11-12T13:13:00Z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CB48C2CE-BA50-47C6-B921-2BDF33770473</vt:lpwstr>
  </property>
</Properties>
</file>