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217B7" w14:textId="6184CC3C" w:rsidR="006673C8" w:rsidRDefault="009914E4" w:rsidP="009914E4">
      <w:pPr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Lyginamasis variantas</w:t>
      </w:r>
    </w:p>
    <w:p w14:paraId="3E9BF390" w14:textId="77777777" w:rsidR="00E95C41" w:rsidRDefault="00E95C41" w:rsidP="009914E4">
      <w:pPr>
        <w:jc w:val="right"/>
        <w:rPr>
          <w:ins w:id="1" w:author="Autorius" w:date="2021-11-11T09:07:00Z"/>
          <w:szCs w:val="24"/>
        </w:rPr>
      </w:pPr>
    </w:p>
    <w:tbl>
      <w:tblPr>
        <w:tblpPr w:leftFromText="180" w:rightFromText="180" w:vertAnchor="page" w:horzAnchor="margin" w:tblpY="4411"/>
        <w:tblW w:w="9067" w:type="dxa"/>
        <w:tblLayout w:type="fixed"/>
        <w:tblCellMar>
          <w:left w:w="112" w:type="dxa"/>
          <w:right w:w="112" w:type="dxa"/>
        </w:tblCellMar>
        <w:tblLook w:val="00A0" w:firstRow="1" w:lastRow="0" w:firstColumn="1" w:lastColumn="0" w:noHBand="0" w:noVBand="0"/>
      </w:tblPr>
      <w:tblGrid>
        <w:gridCol w:w="988"/>
        <w:gridCol w:w="4077"/>
        <w:gridCol w:w="1275"/>
        <w:gridCol w:w="1515"/>
        <w:gridCol w:w="1212"/>
        <w:tblGridChange w:id="2">
          <w:tblGrid>
            <w:gridCol w:w="5"/>
            <w:gridCol w:w="983"/>
            <w:gridCol w:w="5"/>
            <w:gridCol w:w="4072"/>
            <w:gridCol w:w="1275"/>
            <w:gridCol w:w="1515"/>
            <w:gridCol w:w="1212"/>
            <w:gridCol w:w="5"/>
          </w:tblGrid>
        </w:tblGridChange>
      </w:tblGrid>
      <w:tr w:rsidR="00E95C41" w:rsidRPr="00E05DB0" w14:paraId="7ADDC90C" w14:textId="77777777" w:rsidTr="00E95C4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BE14FB" w14:textId="77777777" w:rsidR="00E95C41" w:rsidRPr="00E05DB0" w:rsidRDefault="00E95C41" w:rsidP="00E95C41">
            <w:pPr>
              <w:jc w:val="center"/>
              <w:rPr>
                <w:rFonts w:eastAsia="Calibri"/>
                <w:b/>
                <w:lang w:eastAsia="lt-LT"/>
              </w:rPr>
            </w:pPr>
            <w:bookmarkStart w:id="3" w:name="_Hlk87515298"/>
            <w:r w:rsidRPr="00E05DB0">
              <w:rPr>
                <w:rFonts w:eastAsia="Calibri"/>
                <w:b/>
                <w:lang w:eastAsia="lt-LT"/>
              </w:rPr>
              <w:t>7.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37B9C0" w14:textId="77777777" w:rsidR="00E95C41" w:rsidRPr="00E05DB0" w:rsidRDefault="00E95C41" w:rsidP="00E95C41">
            <w:pPr>
              <w:jc w:val="center"/>
              <w:rPr>
                <w:rFonts w:eastAsia="Calibri"/>
                <w:b/>
                <w:lang w:eastAsia="lt-LT"/>
              </w:rPr>
            </w:pPr>
            <w:r w:rsidRPr="00E05DB0">
              <w:rPr>
                <w:rFonts w:eastAsia="Calibri"/>
                <w:b/>
                <w:lang w:eastAsia="lt-LT"/>
              </w:rPr>
              <w:t>Ledo arena (A. Jakšto g. 1)</w:t>
            </w:r>
          </w:p>
        </w:tc>
      </w:tr>
      <w:tr w:rsidR="00E95C41" w:rsidRPr="00E05DB0" w14:paraId="242EE335" w14:textId="77777777" w:rsidTr="00E95C41">
        <w:tblPrEx>
          <w:tblW w:w="9067" w:type="dxa"/>
          <w:tblLayout w:type="fixed"/>
          <w:tblCellMar>
            <w:left w:w="112" w:type="dxa"/>
            <w:right w:w="112" w:type="dxa"/>
          </w:tblCellMar>
          <w:tblLook w:val="00A0" w:firstRow="1" w:lastRow="0" w:firstColumn="1" w:lastColumn="0" w:noHBand="0" w:noVBand="0"/>
          <w:tblPrExChange w:id="4" w:author="Autorius" w:date="2021-11-11T09:07:00Z">
            <w:tblPrEx>
              <w:tblW w:w="9067" w:type="dxa"/>
              <w:jc w:val="center"/>
              <w:tblLayout w:type="fixed"/>
              <w:tblCellMar>
                <w:left w:w="112" w:type="dxa"/>
                <w:right w:w="112" w:type="dxa"/>
              </w:tblCellMar>
              <w:tblLook w:val="00A0" w:firstRow="1" w:lastRow="0" w:firstColumn="1" w:lastColumn="0" w:noHBand="0" w:noVBand="0"/>
            </w:tblPrEx>
          </w:tblPrExChange>
        </w:tblPrEx>
        <w:trPr>
          <w:trPrChange w:id="5" w:author="Autorius" w:date="2021-11-11T09:07:00Z">
            <w:trPr>
              <w:gridAfter w:val="0"/>
              <w:jc w:val="center"/>
            </w:trPr>
          </w:trPrChange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" w:author="Autorius" w:date="2021-11-11T09:07:00Z">
              <w:tcPr>
                <w:tcW w:w="98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976CA72" w14:textId="77777777" w:rsidR="00E95C41" w:rsidRPr="00E05DB0" w:rsidRDefault="00E95C41" w:rsidP="00E95C41">
            <w:pPr>
              <w:jc w:val="center"/>
              <w:rPr>
                <w:rFonts w:eastAsia="Calibri"/>
              </w:rPr>
            </w:pPr>
            <w:r w:rsidRPr="00E05DB0">
              <w:rPr>
                <w:rFonts w:eastAsia="Calibri"/>
              </w:rPr>
              <w:t>7.1.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7" w:author="Autorius" w:date="2021-11-11T09:07:00Z">
              <w:tcPr>
                <w:tcW w:w="407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D413F45" w14:textId="77777777" w:rsidR="00E95C41" w:rsidRPr="00E05DB0" w:rsidRDefault="00E95C41" w:rsidP="00E95C41">
            <w:pPr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>Ledo ritulio aikštelės nuoma (treniruotėms</w:t>
            </w:r>
            <w:ins w:id="8" w:author="Autorius" w:date="2021-11-11T09:07:00Z">
              <w:r>
                <w:rPr>
                  <w:rFonts w:eastAsia="Calibri"/>
                  <w:szCs w:val="24"/>
                </w:rPr>
                <w:t xml:space="preserve"> su persirengimo kambariu</w:t>
              </w:r>
            </w:ins>
            <w:r w:rsidRPr="00E05DB0">
              <w:rPr>
                <w:rFonts w:eastAsia="Calibri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9" w:author="Autorius" w:date="2021-11-11T09:07:00Z"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B251B52" w14:textId="77777777" w:rsidR="00E95C41" w:rsidRPr="00E05DB0" w:rsidRDefault="00E95C41" w:rsidP="00E95C41">
            <w:pPr>
              <w:jc w:val="center"/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>1 val.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0" w:author="Autorius" w:date="2021-11-11T09:07:00Z">
              <w:tcPr>
                <w:tcW w:w="15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9961027" w14:textId="77777777" w:rsidR="00E95C41" w:rsidRPr="00E05DB0" w:rsidRDefault="00E95C41" w:rsidP="00E95C41">
            <w:pPr>
              <w:jc w:val="center"/>
              <w:rPr>
                <w:rFonts w:eastAsia="Calibri"/>
                <w:szCs w:val="24"/>
              </w:rPr>
            </w:pPr>
            <w:del w:id="11" w:author="Autorius" w:date="2021-11-11T09:07:00Z">
              <w:r w:rsidRPr="00E05DB0">
                <w:rPr>
                  <w:rFonts w:eastAsia="Calibri"/>
                  <w:szCs w:val="24"/>
                </w:rPr>
                <w:delText>50</w:delText>
              </w:r>
            </w:del>
            <w:ins w:id="12" w:author="Autorius" w:date="2021-11-11T09:07:00Z">
              <w:r w:rsidRPr="00E05DB0">
                <w:rPr>
                  <w:rFonts w:eastAsia="Calibri"/>
                  <w:szCs w:val="24"/>
                </w:rPr>
                <w:t>5</w:t>
              </w:r>
              <w:r>
                <w:rPr>
                  <w:rFonts w:eastAsia="Calibri"/>
                  <w:szCs w:val="24"/>
                </w:rPr>
                <w:t>5</w:t>
              </w:r>
            </w:ins>
            <w:r w:rsidRPr="00E05DB0">
              <w:rPr>
                <w:rFonts w:eastAsia="Calibri"/>
                <w:szCs w:val="24"/>
              </w:rPr>
              <w:t>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3" w:author="Autorius" w:date="2021-11-11T09:07:00Z">
              <w:tcPr>
                <w:tcW w:w="12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CF66935" w14:textId="77777777" w:rsidR="00E95C41" w:rsidRPr="00E05DB0" w:rsidRDefault="00E95C41">
            <w:pPr>
              <w:jc w:val="center"/>
              <w:rPr>
                <w:rFonts w:eastAsia="Calibri"/>
                <w:szCs w:val="24"/>
              </w:rPr>
              <w:pPrChange w:id="14" w:author="Autorius" w:date="2021-11-11T09:07:00Z">
                <w:pPr/>
              </w:pPrChange>
            </w:pPr>
          </w:p>
        </w:tc>
      </w:tr>
      <w:tr w:rsidR="00E95C41" w:rsidRPr="00E05DB0" w14:paraId="0202F708" w14:textId="77777777" w:rsidTr="00E95C41">
        <w:tblPrEx>
          <w:tblW w:w="9067" w:type="dxa"/>
          <w:tblLayout w:type="fixed"/>
          <w:tblCellMar>
            <w:left w:w="112" w:type="dxa"/>
            <w:right w:w="112" w:type="dxa"/>
          </w:tblCellMar>
          <w:tblLook w:val="00A0" w:firstRow="1" w:lastRow="0" w:firstColumn="1" w:lastColumn="0" w:noHBand="0" w:noVBand="0"/>
          <w:tblPrExChange w:id="15" w:author="Autorius" w:date="2021-11-11T09:07:00Z">
            <w:tblPrEx>
              <w:tblW w:w="9067" w:type="dxa"/>
              <w:jc w:val="center"/>
              <w:tblLayout w:type="fixed"/>
              <w:tblCellMar>
                <w:left w:w="112" w:type="dxa"/>
                <w:right w:w="112" w:type="dxa"/>
              </w:tblCellMar>
              <w:tblLook w:val="00A0" w:firstRow="1" w:lastRow="0" w:firstColumn="1" w:lastColumn="0" w:noHBand="0" w:noVBand="0"/>
            </w:tblPrEx>
          </w:tblPrExChange>
        </w:tblPrEx>
        <w:trPr>
          <w:trPrChange w:id="16" w:author="Autorius" w:date="2021-11-11T09:07:00Z">
            <w:trPr>
              <w:gridAfter w:val="0"/>
              <w:jc w:val="center"/>
            </w:trPr>
          </w:trPrChange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7" w:author="Autorius" w:date="2021-11-11T09:07:00Z">
              <w:tcPr>
                <w:tcW w:w="98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5CF30A3" w14:textId="77777777" w:rsidR="00E95C41" w:rsidRPr="00E05DB0" w:rsidRDefault="00E95C41" w:rsidP="00E95C41">
            <w:pPr>
              <w:jc w:val="center"/>
              <w:rPr>
                <w:rFonts w:eastAsia="Calibri"/>
              </w:rPr>
            </w:pPr>
            <w:r w:rsidRPr="00E05DB0">
              <w:rPr>
                <w:rFonts w:eastAsia="Calibri"/>
              </w:rPr>
              <w:t>7.2.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8" w:author="Autorius" w:date="2021-11-11T09:07:00Z">
              <w:tcPr>
                <w:tcW w:w="407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889A285" w14:textId="77777777" w:rsidR="00E95C41" w:rsidRPr="00E05DB0" w:rsidRDefault="00E95C41" w:rsidP="00E95C41">
            <w:pPr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>Ledo ritulio aikštelės nuoma (varžyboms</w:t>
            </w:r>
            <w:ins w:id="19" w:author="Autorius" w:date="2021-11-11T09:07:00Z">
              <w:r>
                <w:rPr>
                  <w:rFonts w:eastAsia="Calibri"/>
                  <w:szCs w:val="24"/>
                </w:rPr>
                <w:t xml:space="preserve"> su persirengimo kambariu</w:t>
              </w:r>
            </w:ins>
            <w:r w:rsidRPr="00E05DB0">
              <w:rPr>
                <w:rFonts w:eastAsia="Calibri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" w:author="Autorius" w:date="2021-11-11T09:07:00Z"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032CC932" w14:textId="77777777" w:rsidR="00E95C41" w:rsidRPr="00E05DB0" w:rsidRDefault="00E95C41" w:rsidP="00E95C41">
            <w:pPr>
              <w:jc w:val="center"/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>1 val.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1" w:author="Autorius" w:date="2021-11-11T09:07:00Z">
              <w:tcPr>
                <w:tcW w:w="15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82F46D2" w14:textId="77777777" w:rsidR="00E95C41" w:rsidRPr="00E05DB0" w:rsidRDefault="00E95C41" w:rsidP="00E95C41">
            <w:pPr>
              <w:jc w:val="center"/>
              <w:rPr>
                <w:rFonts w:eastAsia="Calibri"/>
                <w:szCs w:val="24"/>
              </w:rPr>
            </w:pPr>
            <w:del w:id="22" w:author="Autorius" w:date="2021-11-11T09:07:00Z">
              <w:r w:rsidRPr="00E05DB0">
                <w:rPr>
                  <w:rFonts w:eastAsia="Calibri"/>
                  <w:szCs w:val="24"/>
                </w:rPr>
                <w:delText>60</w:delText>
              </w:r>
            </w:del>
            <w:ins w:id="23" w:author="Autorius" w:date="2021-11-11T09:07:00Z">
              <w:r w:rsidRPr="00E05DB0">
                <w:rPr>
                  <w:rFonts w:eastAsia="Calibri"/>
                  <w:szCs w:val="24"/>
                </w:rPr>
                <w:t>6</w:t>
              </w:r>
              <w:r>
                <w:rPr>
                  <w:rFonts w:eastAsia="Calibri"/>
                  <w:szCs w:val="24"/>
                </w:rPr>
                <w:t>5</w:t>
              </w:r>
            </w:ins>
            <w:r w:rsidRPr="00E05DB0">
              <w:rPr>
                <w:rFonts w:eastAsia="Calibri"/>
                <w:szCs w:val="24"/>
              </w:rPr>
              <w:t>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4" w:author="Autorius" w:date="2021-11-11T09:07:00Z">
              <w:tcPr>
                <w:tcW w:w="12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8BCE751" w14:textId="77777777" w:rsidR="00E95C41" w:rsidRPr="00E05DB0" w:rsidRDefault="00E95C41">
            <w:pPr>
              <w:jc w:val="center"/>
              <w:rPr>
                <w:rFonts w:eastAsia="Calibri"/>
                <w:szCs w:val="24"/>
              </w:rPr>
              <w:pPrChange w:id="25" w:author="Autorius" w:date="2021-11-11T09:07:00Z">
                <w:pPr/>
              </w:pPrChange>
            </w:pPr>
          </w:p>
        </w:tc>
      </w:tr>
      <w:tr w:rsidR="00E95C41" w:rsidRPr="00E05DB0" w14:paraId="41A30390" w14:textId="77777777" w:rsidTr="00E95C41">
        <w:tblPrEx>
          <w:tblW w:w="9067" w:type="dxa"/>
          <w:tblLayout w:type="fixed"/>
          <w:tblCellMar>
            <w:left w:w="112" w:type="dxa"/>
            <w:right w:w="112" w:type="dxa"/>
          </w:tblCellMar>
          <w:tblLook w:val="00A0" w:firstRow="1" w:lastRow="0" w:firstColumn="1" w:lastColumn="0" w:noHBand="0" w:noVBand="0"/>
          <w:tblPrExChange w:id="26" w:author="Autorius" w:date="2021-11-11T09:07:00Z">
            <w:tblPrEx>
              <w:tblW w:w="9067" w:type="dxa"/>
              <w:jc w:val="center"/>
              <w:tblLayout w:type="fixed"/>
              <w:tblCellMar>
                <w:left w:w="112" w:type="dxa"/>
                <w:right w:w="112" w:type="dxa"/>
              </w:tblCellMar>
              <w:tblLook w:val="00A0" w:firstRow="1" w:lastRow="0" w:firstColumn="1" w:lastColumn="0" w:noHBand="0" w:noVBand="0"/>
            </w:tblPrEx>
          </w:tblPrExChange>
        </w:tblPrEx>
        <w:trPr>
          <w:trPrChange w:id="27" w:author="Autorius" w:date="2021-11-11T09:07:00Z">
            <w:trPr>
              <w:gridAfter w:val="0"/>
              <w:jc w:val="center"/>
            </w:trPr>
          </w:trPrChange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8" w:author="Autorius" w:date="2021-11-11T09:07:00Z">
              <w:tcPr>
                <w:tcW w:w="98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6CB90E6" w14:textId="77777777" w:rsidR="00E95C41" w:rsidRPr="00E05DB0" w:rsidRDefault="00E95C41" w:rsidP="00E95C41">
            <w:pPr>
              <w:jc w:val="center"/>
              <w:rPr>
                <w:rFonts w:eastAsia="Calibri"/>
              </w:rPr>
            </w:pPr>
            <w:r w:rsidRPr="00E05DB0">
              <w:rPr>
                <w:rFonts w:eastAsia="Calibri"/>
              </w:rPr>
              <w:t>7.3.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9" w:author="Autorius" w:date="2021-11-11T09:07:00Z">
              <w:tcPr>
                <w:tcW w:w="407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0A829ABB" w14:textId="77777777" w:rsidR="00E95C41" w:rsidRPr="00E05DB0" w:rsidRDefault="00E95C41" w:rsidP="00E95C41">
            <w:pPr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 xml:space="preserve">Vienam suaugusiam </w:t>
            </w:r>
            <w:r>
              <w:rPr>
                <w:rFonts w:eastAsia="Calibri"/>
                <w:szCs w:val="24"/>
              </w:rPr>
              <w:t>asmeniui</w:t>
            </w:r>
            <w:r w:rsidRPr="00E05DB0">
              <w:rPr>
                <w:rFonts w:eastAsia="Calibri"/>
                <w:szCs w:val="24"/>
              </w:rPr>
              <w:t xml:space="preserve"> </w:t>
            </w:r>
            <w:del w:id="30" w:author="Autorius" w:date="2021-11-11T09:07:00Z">
              <w:r w:rsidRPr="00E05DB0">
                <w:rPr>
                  <w:rFonts w:eastAsia="Calibri"/>
                  <w:szCs w:val="24"/>
                </w:rPr>
                <w:delText>vienkartinis mokestis</w:delText>
              </w:r>
            </w:del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1" w:author="Autorius" w:date="2021-11-11T09:07:00Z"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F76B3E0" w14:textId="77777777" w:rsidR="00E95C41" w:rsidRPr="00E05DB0" w:rsidRDefault="00E95C41" w:rsidP="00E95C41">
            <w:pPr>
              <w:jc w:val="center"/>
              <w:rPr>
                <w:rFonts w:eastAsia="Calibri"/>
                <w:szCs w:val="24"/>
              </w:rPr>
            </w:pPr>
            <w:ins w:id="32" w:author="Autorius" w:date="2021-11-11T09:07:00Z">
              <w:r>
                <w:rPr>
                  <w:rFonts w:eastAsia="Calibri"/>
                  <w:szCs w:val="24"/>
                </w:rPr>
                <w:t>1 val.</w:t>
              </w:r>
            </w:ins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" w:author="Autorius" w:date="2021-11-11T09:07:00Z">
              <w:tcPr>
                <w:tcW w:w="15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17DF7E35" w14:textId="77777777" w:rsidR="00E95C41" w:rsidRPr="00E05DB0" w:rsidRDefault="00E95C41" w:rsidP="00E95C41">
            <w:pPr>
              <w:jc w:val="center"/>
              <w:rPr>
                <w:rFonts w:eastAsia="Calibri"/>
                <w:szCs w:val="24"/>
              </w:rPr>
            </w:pPr>
            <w:del w:id="34" w:author="Autorius" w:date="2021-11-11T09:07:00Z">
              <w:r>
                <w:rPr>
                  <w:rFonts w:eastAsia="Calibri"/>
                  <w:szCs w:val="24"/>
                </w:rPr>
                <w:delText>2</w:delText>
              </w:r>
              <w:r w:rsidRPr="00E05DB0">
                <w:rPr>
                  <w:rFonts w:eastAsia="Calibri"/>
                  <w:szCs w:val="24"/>
                </w:rPr>
                <w:delText>,</w:delText>
              </w:r>
              <w:r>
                <w:rPr>
                  <w:rFonts w:eastAsia="Calibri"/>
                  <w:szCs w:val="24"/>
                </w:rPr>
                <w:delText>5</w:delText>
              </w:r>
              <w:r w:rsidRPr="00E05DB0">
                <w:rPr>
                  <w:rFonts w:eastAsia="Calibri"/>
                  <w:szCs w:val="24"/>
                </w:rPr>
                <w:delText>0</w:delText>
              </w:r>
            </w:del>
            <w:ins w:id="35" w:author="Autorius" w:date="2021-11-11T09:07:00Z">
              <w:r>
                <w:rPr>
                  <w:rFonts w:eastAsia="Calibri"/>
                  <w:szCs w:val="24"/>
                </w:rPr>
                <w:t>3,00</w:t>
              </w:r>
            </w:ins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6" w:author="Autorius" w:date="2021-11-11T09:07:00Z">
              <w:tcPr>
                <w:tcW w:w="12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3F964F5" w14:textId="77777777" w:rsidR="00E95C41" w:rsidRPr="00E05DB0" w:rsidRDefault="00E95C41">
            <w:pPr>
              <w:jc w:val="center"/>
              <w:rPr>
                <w:rFonts w:eastAsia="Calibri"/>
                <w:szCs w:val="24"/>
              </w:rPr>
              <w:pPrChange w:id="37" w:author="Autorius" w:date="2021-11-11T09:07:00Z">
                <w:pPr/>
              </w:pPrChange>
            </w:pPr>
          </w:p>
        </w:tc>
      </w:tr>
      <w:tr w:rsidR="00E95C41" w:rsidRPr="00E05DB0" w14:paraId="5A84E392" w14:textId="77777777" w:rsidTr="00E95C41">
        <w:tblPrEx>
          <w:tblW w:w="9067" w:type="dxa"/>
          <w:tblLayout w:type="fixed"/>
          <w:tblCellMar>
            <w:left w:w="112" w:type="dxa"/>
            <w:right w:w="112" w:type="dxa"/>
          </w:tblCellMar>
          <w:tblLook w:val="00A0" w:firstRow="1" w:lastRow="0" w:firstColumn="1" w:lastColumn="0" w:noHBand="0" w:noVBand="0"/>
          <w:tblPrExChange w:id="38" w:author="Autorius" w:date="2021-11-11T09:07:00Z">
            <w:tblPrEx>
              <w:tblW w:w="9067" w:type="dxa"/>
              <w:jc w:val="center"/>
              <w:tblLayout w:type="fixed"/>
              <w:tblCellMar>
                <w:left w:w="112" w:type="dxa"/>
                <w:right w:w="112" w:type="dxa"/>
              </w:tblCellMar>
              <w:tblLook w:val="00A0" w:firstRow="1" w:lastRow="0" w:firstColumn="1" w:lastColumn="0" w:noHBand="0" w:noVBand="0"/>
            </w:tblPrEx>
          </w:tblPrExChange>
        </w:tblPrEx>
        <w:trPr>
          <w:trHeight w:val="556"/>
          <w:trPrChange w:id="39" w:author="Autorius" w:date="2021-11-11T09:07:00Z">
            <w:trPr>
              <w:gridAfter w:val="0"/>
              <w:trHeight w:val="556"/>
              <w:jc w:val="center"/>
            </w:trPr>
          </w:trPrChange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0" w:author="Autorius" w:date="2021-11-11T09:07:00Z">
              <w:tcPr>
                <w:tcW w:w="98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5CC8F32" w14:textId="77777777" w:rsidR="00E95C41" w:rsidRPr="00E05DB0" w:rsidRDefault="00E95C41" w:rsidP="00E95C41">
            <w:pPr>
              <w:jc w:val="center"/>
              <w:rPr>
                <w:rFonts w:eastAsia="Calibri"/>
              </w:rPr>
            </w:pPr>
            <w:r w:rsidRPr="00E05DB0">
              <w:rPr>
                <w:rFonts w:eastAsia="Calibri"/>
              </w:rPr>
              <w:t>7.4.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1" w:author="Autorius" w:date="2021-11-11T09:07:00Z">
              <w:tcPr>
                <w:tcW w:w="407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39E2983" w14:textId="77777777" w:rsidR="00E95C41" w:rsidRPr="00E05DB0" w:rsidRDefault="00E95C41" w:rsidP="00E95C41">
            <w:pPr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 xml:space="preserve">Pensininkams, neįgaliesiems, studentams ir moksleiviams (pateikus patvirtinantį dokumentą) </w:t>
            </w:r>
            <w:del w:id="42" w:author="Autorius" w:date="2021-11-11T09:07:00Z">
              <w:r w:rsidRPr="00E05DB0">
                <w:rPr>
                  <w:rFonts w:eastAsia="Calibri"/>
                  <w:szCs w:val="24"/>
                </w:rPr>
                <w:delText>vienkartinis mokestis</w:delText>
              </w:r>
            </w:del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" w:author="Autorius" w:date="2021-11-11T09:07:00Z"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5AB50D8" w14:textId="77777777" w:rsidR="00E95C41" w:rsidRPr="00E05DB0" w:rsidRDefault="00E95C41" w:rsidP="00E95C41">
            <w:pPr>
              <w:jc w:val="center"/>
              <w:rPr>
                <w:rFonts w:eastAsia="Calibri"/>
                <w:szCs w:val="24"/>
              </w:rPr>
            </w:pPr>
            <w:ins w:id="44" w:author="Autorius" w:date="2021-11-11T09:07:00Z">
              <w:r>
                <w:rPr>
                  <w:rFonts w:eastAsia="Calibri"/>
                  <w:szCs w:val="24"/>
                </w:rPr>
                <w:t>1 val.</w:t>
              </w:r>
            </w:ins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5" w:author="Autorius" w:date="2021-11-11T09:07:00Z">
              <w:tcPr>
                <w:tcW w:w="15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8494889" w14:textId="77777777" w:rsidR="00E95C41" w:rsidRPr="00E05DB0" w:rsidRDefault="00E95C41" w:rsidP="00E95C4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1,</w:t>
            </w:r>
            <w:del w:id="46" w:author="Autorius" w:date="2021-11-11T09:07:00Z">
              <w:r>
                <w:rPr>
                  <w:rFonts w:eastAsia="Calibri"/>
                  <w:szCs w:val="24"/>
                </w:rPr>
                <w:delText>25</w:delText>
              </w:r>
            </w:del>
            <w:ins w:id="47" w:author="Autorius" w:date="2021-11-11T09:07:00Z">
              <w:r>
                <w:rPr>
                  <w:rFonts w:eastAsia="Calibri"/>
                  <w:szCs w:val="24"/>
                </w:rPr>
                <w:t>50</w:t>
              </w:r>
            </w:ins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" w:author="Autorius" w:date="2021-11-11T09:07:00Z">
              <w:tcPr>
                <w:tcW w:w="12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1E706FFC" w14:textId="77777777" w:rsidR="00E95C41" w:rsidRPr="00E05DB0" w:rsidRDefault="00E95C41">
            <w:pPr>
              <w:jc w:val="center"/>
              <w:rPr>
                <w:rFonts w:eastAsia="Calibri"/>
                <w:szCs w:val="24"/>
              </w:rPr>
              <w:pPrChange w:id="49" w:author="Autorius" w:date="2021-11-11T09:07:00Z">
                <w:pPr/>
              </w:pPrChange>
            </w:pPr>
          </w:p>
        </w:tc>
      </w:tr>
      <w:tr w:rsidR="00E95C41" w:rsidRPr="00E05DB0" w14:paraId="16B19781" w14:textId="77777777" w:rsidTr="00E95C41">
        <w:tblPrEx>
          <w:tblW w:w="9067" w:type="dxa"/>
          <w:tblLayout w:type="fixed"/>
          <w:tblCellMar>
            <w:left w:w="112" w:type="dxa"/>
            <w:right w:w="112" w:type="dxa"/>
          </w:tblCellMar>
          <w:tblLook w:val="00A0" w:firstRow="1" w:lastRow="0" w:firstColumn="1" w:lastColumn="0" w:noHBand="0" w:noVBand="0"/>
          <w:tblPrExChange w:id="50" w:author="Autorius" w:date="2021-11-11T09:07:00Z">
            <w:tblPrEx>
              <w:tblW w:w="9067" w:type="dxa"/>
              <w:jc w:val="center"/>
              <w:tblLayout w:type="fixed"/>
              <w:tblCellMar>
                <w:left w:w="112" w:type="dxa"/>
                <w:right w:w="112" w:type="dxa"/>
              </w:tblCellMar>
              <w:tblLook w:val="00A0" w:firstRow="1" w:lastRow="0" w:firstColumn="1" w:lastColumn="0" w:noHBand="0" w:noVBand="0"/>
            </w:tblPrEx>
          </w:tblPrExChange>
        </w:tblPrEx>
        <w:trPr>
          <w:trPrChange w:id="51" w:author="Autorius" w:date="2021-11-11T09:07:00Z">
            <w:trPr>
              <w:gridAfter w:val="0"/>
              <w:jc w:val="center"/>
            </w:trPr>
          </w:trPrChange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PrChange w:id="52" w:author="Autorius" w:date="2021-11-11T09:07:00Z">
              <w:tcPr>
                <w:tcW w:w="98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</w:tcPr>
            </w:tcPrChange>
          </w:tcPr>
          <w:p w14:paraId="371B4DC1" w14:textId="77777777" w:rsidR="00E95C41" w:rsidRPr="00E05DB0" w:rsidRDefault="00E95C41" w:rsidP="00E95C41">
            <w:pPr>
              <w:jc w:val="center"/>
              <w:rPr>
                <w:rFonts w:eastAsia="Calibri"/>
              </w:rPr>
            </w:pPr>
            <w:r w:rsidRPr="00E05DB0">
              <w:rPr>
                <w:rFonts w:eastAsia="Calibri"/>
              </w:rPr>
              <w:t>7.5.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PrChange w:id="53" w:author="Autorius" w:date="2021-11-11T09:07:00Z">
              <w:tcPr>
                <w:tcW w:w="4077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D82A64D" w14:textId="77777777" w:rsidR="00E95C41" w:rsidRPr="00E05DB0" w:rsidRDefault="00E95C41" w:rsidP="00E95C41">
            <w:pPr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>Vaikams iki 6 m. nemokamai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" w:author="Autorius" w:date="2021-11-11T09:07:00Z"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0832B2DD" w14:textId="77777777" w:rsidR="00E95C41" w:rsidRPr="00E05DB0" w:rsidRDefault="00E95C41" w:rsidP="00E95C41">
            <w:pPr>
              <w:jc w:val="center"/>
              <w:rPr>
                <w:rFonts w:eastAsia="Calibri"/>
                <w:szCs w:val="24"/>
              </w:rPr>
            </w:pPr>
            <w:ins w:id="55" w:author="Autorius" w:date="2021-11-11T09:07:00Z">
              <w:r>
                <w:rPr>
                  <w:rFonts w:eastAsia="Calibri"/>
                  <w:szCs w:val="24"/>
                </w:rPr>
                <w:t>1 val.</w:t>
              </w:r>
            </w:ins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" w:author="Autorius" w:date="2021-11-11T09:07:00Z">
              <w:tcPr>
                <w:tcW w:w="15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1C04886D" w14:textId="77777777" w:rsidR="00E95C41" w:rsidRPr="00E05DB0" w:rsidRDefault="00E95C41" w:rsidP="00E95C41">
            <w:pPr>
              <w:jc w:val="center"/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>–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" w:author="Autorius" w:date="2021-11-11T09:07:00Z">
              <w:tcPr>
                <w:tcW w:w="12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4F283A7" w14:textId="77777777" w:rsidR="00E95C41" w:rsidRPr="00E05DB0" w:rsidRDefault="00E95C41">
            <w:pPr>
              <w:jc w:val="center"/>
              <w:rPr>
                <w:rFonts w:eastAsia="Calibri"/>
                <w:szCs w:val="24"/>
              </w:rPr>
              <w:pPrChange w:id="58" w:author="Autorius" w:date="2021-11-11T09:07:00Z">
                <w:pPr/>
              </w:pPrChange>
            </w:pPr>
          </w:p>
        </w:tc>
      </w:tr>
    </w:tbl>
    <w:bookmarkEnd w:id="3"/>
    <w:p w14:paraId="70A7625D" w14:textId="69BB0C43" w:rsidR="00282725" w:rsidRDefault="00E95C41" w:rsidP="00E95C41">
      <w:pPr>
        <w:jc w:val="center"/>
        <w:rPr>
          <w:b/>
          <w:bCs/>
        </w:rPr>
      </w:pPr>
      <w:r w:rsidRPr="00E95C41">
        <w:rPr>
          <w:b/>
          <w:bCs/>
        </w:rPr>
        <w:t>DĖL SAVIVALDYBĖS TARYBOS 2021 M. VASARIO 18 D. SPRENDIMO NR. 1-42  „DĖL PANEVĖŽIO SPORTO CENTRO TEIKIAMŲ PASLAUGŲ IR TRANSPORTO PASLAUGŲ ĮKAINIŲ PATVIRTINIMO IR SAVIVALDYBĖS TARYBOS 2018 M. SPALIO 25 D. SPRENDIMO NR. 1-321 PRIPAŽINIMO NETEKUSIU GALIOS“ PAKEITIMO</w:t>
      </w:r>
    </w:p>
    <w:p w14:paraId="47D26784" w14:textId="6DDA127C" w:rsidR="00E95C41" w:rsidRDefault="00E95C41" w:rsidP="00E95C41">
      <w:pPr>
        <w:jc w:val="center"/>
        <w:rPr>
          <w:b/>
          <w:bCs/>
        </w:rPr>
      </w:pPr>
    </w:p>
    <w:p w14:paraId="01392220" w14:textId="77777777" w:rsidR="00E95C41" w:rsidRPr="00E95C41" w:rsidRDefault="00E95C41" w:rsidP="00E95C41">
      <w:pPr>
        <w:jc w:val="center"/>
      </w:pPr>
      <w:r w:rsidRPr="00E95C41">
        <w:t xml:space="preserve">2021 m. lapkričio 11 d. </w:t>
      </w:r>
    </w:p>
    <w:p w14:paraId="07DEC759" w14:textId="77777777" w:rsidR="00E95C41" w:rsidRPr="00E95C41" w:rsidRDefault="00E95C41" w:rsidP="00E95C41">
      <w:pPr>
        <w:jc w:val="center"/>
      </w:pPr>
      <w:r w:rsidRPr="00E95C41">
        <w:t>Panevėžys</w:t>
      </w:r>
    </w:p>
    <w:p w14:paraId="62040F96" w14:textId="77777777" w:rsidR="00E95C41" w:rsidRPr="00E95C41" w:rsidRDefault="00E95C41" w:rsidP="00E95C41">
      <w:pPr>
        <w:jc w:val="center"/>
        <w:rPr>
          <w:b/>
          <w:bCs/>
        </w:rPr>
      </w:pPr>
    </w:p>
    <w:sectPr w:rsidR="00E95C41" w:rsidRPr="00E95C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9F"/>
    <w:rsid w:val="00282725"/>
    <w:rsid w:val="003A1F9D"/>
    <w:rsid w:val="003B3655"/>
    <w:rsid w:val="006300FF"/>
    <w:rsid w:val="006673C8"/>
    <w:rsid w:val="0074189F"/>
    <w:rsid w:val="00754A2E"/>
    <w:rsid w:val="008123FA"/>
    <w:rsid w:val="00877729"/>
    <w:rsid w:val="009914E4"/>
    <w:rsid w:val="00A4532D"/>
    <w:rsid w:val="00E9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DCF9"/>
  <w15:chartTrackingRefBased/>
  <w15:docId w15:val="{66600957-837E-4F47-8535-7A0F79AA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73C8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3B3655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77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77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Daiva Breivienė</cp:lastModifiedBy>
  <cp:revision>2</cp:revision>
  <dcterms:created xsi:type="dcterms:W3CDTF">2021-11-15T06:27:00Z</dcterms:created>
  <dcterms:modified xsi:type="dcterms:W3CDTF">2021-11-15T06:27:00Z</dcterms:modified>
</cp:coreProperties>
</file>