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E457" w14:textId="77777777" w:rsidR="00C25F84" w:rsidRDefault="000578E6" w:rsidP="006146D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6EE510" wp14:editId="7C6EE511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E458" w14:textId="77777777" w:rsidR="006146DE" w:rsidRPr="00BC6B6E" w:rsidRDefault="006146DE" w:rsidP="006146DE">
      <w:pPr>
        <w:jc w:val="center"/>
        <w:rPr>
          <w:b/>
          <w:sz w:val="24"/>
          <w:szCs w:val="24"/>
        </w:rPr>
      </w:pPr>
    </w:p>
    <w:p w14:paraId="7C6EE459" w14:textId="77777777" w:rsidR="00C25F84" w:rsidRPr="00BC6B6E" w:rsidRDefault="00C25F84" w:rsidP="006146DE">
      <w:pPr>
        <w:pStyle w:val="Antrat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C6B6E">
        <w:rPr>
          <w:rFonts w:ascii="Times New Roman" w:hAnsi="Times New Roman"/>
          <w:sz w:val="28"/>
          <w:szCs w:val="28"/>
        </w:rPr>
        <w:t>PANEVĖŽIO MIESTO SAVIVALDYBĖS TARYBA</w:t>
      </w:r>
    </w:p>
    <w:p w14:paraId="7C6EE45A" w14:textId="77777777" w:rsidR="00FC0953" w:rsidRPr="00BC6B6E" w:rsidRDefault="00FC0953" w:rsidP="006146DE">
      <w:pPr>
        <w:jc w:val="center"/>
        <w:rPr>
          <w:b/>
          <w:sz w:val="24"/>
          <w:szCs w:val="24"/>
        </w:rPr>
      </w:pPr>
    </w:p>
    <w:p w14:paraId="7C6EE45B" w14:textId="77777777" w:rsidR="00C25F84" w:rsidRPr="00BC6B6E" w:rsidRDefault="00C25F84" w:rsidP="006146DE">
      <w:pPr>
        <w:jc w:val="center"/>
        <w:rPr>
          <w:b/>
          <w:sz w:val="24"/>
          <w:szCs w:val="24"/>
        </w:rPr>
      </w:pPr>
      <w:r w:rsidRPr="00BC6B6E">
        <w:rPr>
          <w:b/>
          <w:sz w:val="24"/>
          <w:szCs w:val="24"/>
        </w:rPr>
        <w:t>DĖL PANEVĖŽIO MIESTO SAVIVALDYBĖS JAUNIMO ORGANIZACIJŲ, JŲ SĄJUNGŲ STEIGIMOSI IŠLAIDŲ KOMPENSAVIMO TVARKOS APRAŠO PATVIRTINIMO</w:t>
      </w:r>
    </w:p>
    <w:p w14:paraId="7C6EE45C" w14:textId="77777777" w:rsidR="00C25F84" w:rsidRPr="00BC6B6E" w:rsidRDefault="00C25F84" w:rsidP="006146DE">
      <w:pPr>
        <w:jc w:val="center"/>
        <w:rPr>
          <w:b/>
          <w:sz w:val="24"/>
          <w:szCs w:val="24"/>
        </w:rPr>
      </w:pPr>
    </w:p>
    <w:p w14:paraId="7C6EE45D" w14:textId="77777777" w:rsidR="00C25F84" w:rsidRPr="00BC6B6E" w:rsidRDefault="00C25F84" w:rsidP="006146DE">
      <w:pPr>
        <w:jc w:val="center"/>
        <w:rPr>
          <w:sz w:val="24"/>
          <w:szCs w:val="24"/>
        </w:rPr>
      </w:pPr>
      <w:r w:rsidRPr="00BC6B6E">
        <w:rPr>
          <w:sz w:val="24"/>
          <w:szCs w:val="24"/>
        </w:rPr>
        <w:t xml:space="preserve">2017 m. gruodžio </w:t>
      </w:r>
      <w:r w:rsidR="006146DE">
        <w:rPr>
          <w:sz w:val="24"/>
          <w:szCs w:val="24"/>
        </w:rPr>
        <w:t>21</w:t>
      </w:r>
      <w:r w:rsidRPr="00BC6B6E">
        <w:rPr>
          <w:sz w:val="24"/>
          <w:szCs w:val="24"/>
        </w:rPr>
        <w:t xml:space="preserve"> d. Nr. </w:t>
      </w:r>
      <w:r w:rsidR="006146DE">
        <w:rPr>
          <w:sz w:val="24"/>
          <w:szCs w:val="24"/>
        </w:rPr>
        <w:t>1-4</w:t>
      </w:r>
      <w:r w:rsidR="00DF5356">
        <w:rPr>
          <w:sz w:val="24"/>
          <w:szCs w:val="24"/>
        </w:rPr>
        <w:t>2</w:t>
      </w:r>
      <w:r w:rsidR="006146DE">
        <w:rPr>
          <w:sz w:val="24"/>
          <w:szCs w:val="24"/>
        </w:rPr>
        <w:t>0</w:t>
      </w:r>
    </w:p>
    <w:p w14:paraId="7C6EE45E" w14:textId="77777777" w:rsidR="00C25F84" w:rsidRPr="00BC6B6E" w:rsidRDefault="00C25F84" w:rsidP="006146DE">
      <w:pPr>
        <w:jc w:val="center"/>
        <w:rPr>
          <w:sz w:val="24"/>
          <w:szCs w:val="24"/>
        </w:rPr>
      </w:pPr>
      <w:r w:rsidRPr="00BC6B6E">
        <w:rPr>
          <w:sz w:val="24"/>
          <w:szCs w:val="24"/>
        </w:rPr>
        <w:t>Panevėžys</w:t>
      </w:r>
    </w:p>
    <w:p w14:paraId="7C6EE45F" w14:textId="77777777" w:rsidR="00C25F84" w:rsidRDefault="00C25F84" w:rsidP="006146DE">
      <w:pPr>
        <w:jc w:val="center"/>
        <w:rPr>
          <w:sz w:val="24"/>
          <w:szCs w:val="24"/>
        </w:rPr>
      </w:pPr>
    </w:p>
    <w:p w14:paraId="7C6EE460" w14:textId="77777777" w:rsidR="006146DE" w:rsidRPr="00BC6B6E" w:rsidRDefault="006146DE" w:rsidP="006146DE">
      <w:pPr>
        <w:jc w:val="center"/>
        <w:rPr>
          <w:sz w:val="24"/>
          <w:szCs w:val="24"/>
        </w:rPr>
      </w:pPr>
    </w:p>
    <w:p w14:paraId="7C6EE461" w14:textId="77777777" w:rsidR="00A007E7" w:rsidRPr="007C73C2" w:rsidRDefault="00A007E7" w:rsidP="00A007E7">
      <w:pPr>
        <w:overflowPunct/>
        <w:spacing w:line="360" w:lineRule="auto"/>
        <w:ind w:firstLine="851"/>
        <w:jc w:val="both"/>
        <w:textAlignment w:val="auto"/>
        <w:rPr>
          <w:sz w:val="24"/>
          <w:szCs w:val="24"/>
          <w:lang w:eastAsia="lt-LT"/>
        </w:rPr>
      </w:pPr>
      <w:r w:rsidRPr="00802E1F">
        <w:rPr>
          <w:sz w:val="24"/>
          <w:szCs w:val="24"/>
          <w:lang w:eastAsia="lt-LT"/>
        </w:rPr>
        <w:t xml:space="preserve">Vadovaudamasi Lietuvos Respublikos vietos savivaldos įstatymo 6 straipsnio 8 punktu, </w:t>
      </w:r>
      <w:r w:rsidRPr="00802E1F">
        <w:rPr>
          <w:bCs/>
          <w:color w:val="333333"/>
          <w:sz w:val="24"/>
          <w:szCs w:val="24"/>
        </w:rPr>
        <w:t>Lietuvos Respublikos jaunimo politikos pagrindų įstatymo 8</w:t>
      </w:r>
      <w:r w:rsidRPr="00802E1F">
        <w:rPr>
          <w:sz w:val="24"/>
          <w:szCs w:val="24"/>
          <w:lang w:eastAsia="lt-LT"/>
        </w:rPr>
        <w:t xml:space="preserve"> straipsnio 1 dalimi, Panevėžio miesto savivaldybės taryba</w:t>
      </w:r>
      <w:r w:rsidR="006146DE">
        <w:rPr>
          <w:sz w:val="24"/>
          <w:szCs w:val="24"/>
          <w:lang w:eastAsia="lt-LT"/>
        </w:rPr>
        <w:t xml:space="preserve"> </w:t>
      </w:r>
      <w:r w:rsidRPr="00802E1F">
        <w:rPr>
          <w:sz w:val="24"/>
          <w:szCs w:val="24"/>
          <w:lang w:eastAsia="lt-LT"/>
        </w:rPr>
        <w:t xml:space="preserve"> </w:t>
      </w:r>
      <w:r w:rsidRPr="007C73C2">
        <w:rPr>
          <w:sz w:val="24"/>
          <w:szCs w:val="24"/>
          <w:lang w:eastAsia="lt-LT"/>
        </w:rPr>
        <w:t>n u s p r e n d ž i a:</w:t>
      </w:r>
      <w:r w:rsidRPr="007C73C2">
        <w:rPr>
          <w:sz w:val="24"/>
          <w:szCs w:val="24"/>
        </w:rPr>
        <w:t xml:space="preserve"> </w:t>
      </w:r>
    </w:p>
    <w:p w14:paraId="7C6EE462" w14:textId="77777777" w:rsidR="00C25F84" w:rsidRPr="00BC6B6E" w:rsidRDefault="00C25F84" w:rsidP="00FC0953">
      <w:pPr>
        <w:overflowPunct/>
        <w:spacing w:line="360" w:lineRule="auto"/>
        <w:ind w:firstLine="851"/>
        <w:jc w:val="both"/>
        <w:textAlignment w:val="auto"/>
        <w:rPr>
          <w:sz w:val="24"/>
          <w:szCs w:val="24"/>
        </w:rPr>
      </w:pPr>
      <w:r w:rsidRPr="00BC6B6E">
        <w:rPr>
          <w:sz w:val="24"/>
          <w:szCs w:val="24"/>
        </w:rPr>
        <w:t>Patvirtinti Panevėžio miesto savivaldybės jaunimo organizacijų, jų sąjungų steigimosi išlaidų kompensavimo tvarkos aprašą (pridedama).</w:t>
      </w:r>
    </w:p>
    <w:p w14:paraId="7C6EE463" w14:textId="77777777" w:rsidR="006146DE" w:rsidRDefault="006146DE" w:rsidP="006146DE">
      <w:pPr>
        <w:tabs>
          <w:tab w:val="left" w:pos="6804"/>
        </w:tabs>
        <w:jc w:val="both"/>
        <w:rPr>
          <w:sz w:val="24"/>
          <w:szCs w:val="24"/>
        </w:rPr>
      </w:pPr>
    </w:p>
    <w:p w14:paraId="7C6EE464" w14:textId="77777777" w:rsidR="006146DE" w:rsidRDefault="006146DE" w:rsidP="006146DE">
      <w:pPr>
        <w:tabs>
          <w:tab w:val="left" w:pos="6804"/>
        </w:tabs>
        <w:jc w:val="both"/>
        <w:rPr>
          <w:sz w:val="24"/>
          <w:szCs w:val="24"/>
        </w:rPr>
      </w:pPr>
    </w:p>
    <w:p w14:paraId="7C6EE465" w14:textId="77777777" w:rsidR="006146DE" w:rsidRDefault="006146DE" w:rsidP="006146DE">
      <w:pPr>
        <w:tabs>
          <w:tab w:val="left" w:pos="6804"/>
        </w:tabs>
        <w:jc w:val="both"/>
        <w:rPr>
          <w:sz w:val="24"/>
          <w:szCs w:val="24"/>
        </w:rPr>
      </w:pPr>
    </w:p>
    <w:p w14:paraId="7C6EE466" w14:textId="77777777" w:rsidR="00C25F84" w:rsidRPr="00BC6B6E" w:rsidRDefault="006146DE" w:rsidP="006146DE">
      <w:pPr>
        <w:tabs>
          <w:tab w:val="left" w:pos="6804"/>
        </w:tabs>
        <w:jc w:val="both"/>
        <w:rPr>
          <w:sz w:val="24"/>
          <w:szCs w:val="24"/>
        </w:rPr>
      </w:pPr>
      <w:r w:rsidRPr="00BC6B6E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 w:rsidRPr="00BC6B6E">
        <w:rPr>
          <w:sz w:val="24"/>
          <w:szCs w:val="24"/>
        </w:rPr>
        <w:t>Rytis Mykolas Račkauskas</w:t>
      </w:r>
    </w:p>
    <w:p w14:paraId="7C6EE467" w14:textId="77777777" w:rsidR="00162EC4" w:rsidRPr="00BC6B6E" w:rsidRDefault="00C25F84" w:rsidP="00C25F84">
      <w:pPr>
        <w:ind w:left="5184"/>
        <w:rPr>
          <w:sz w:val="24"/>
          <w:szCs w:val="24"/>
        </w:rPr>
      </w:pPr>
      <w:r w:rsidRPr="00BC6B6E">
        <w:rPr>
          <w:sz w:val="24"/>
          <w:szCs w:val="24"/>
        </w:rPr>
        <w:br w:type="page"/>
      </w:r>
      <w:r w:rsidR="00162EC4" w:rsidRPr="00BC6B6E">
        <w:rPr>
          <w:sz w:val="24"/>
          <w:szCs w:val="24"/>
        </w:rPr>
        <w:lastRenderedPageBreak/>
        <w:t>PATVIRTINTA</w:t>
      </w:r>
    </w:p>
    <w:p w14:paraId="7C6EE468" w14:textId="77777777" w:rsidR="00162EC4" w:rsidRPr="00BC6B6E" w:rsidRDefault="00162EC4" w:rsidP="00C25F84">
      <w:pPr>
        <w:ind w:left="3888" w:firstLine="1296"/>
        <w:rPr>
          <w:sz w:val="24"/>
          <w:szCs w:val="24"/>
        </w:rPr>
      </w:pPr>
      <w:r w:rsidRPr="00BC6B6E">
        <w:rPr>
          <w:sz w:val="24"/>
          <w:szCs w:val="24"/>
        </w:rPr>
        <w:t>Panevėžio miesto savivaldybės</w:t>
      </w:r>
      <w:r w:rsidR="00C25F84" w:rsidRPr="00BC6B6E">
        <w:rPr>
          <w:sz w:val="24"/>
          <w:szCs w:val="24"/>
        </w:rPr>
        <w:t xml:space="preserve"> tarybos</w:t>
      </w:r>
    </w:p>
    <w:p w14:paraId="7C6EE469" w14:textId="77777777" w:rsidR="00C25F84" w:rsidRPr="00BC6B6E" w:rsidRDefault="00C25F84" w:rsidP="00C25F84">
      <w:pPr>
        <w:ind w:left="3888" w:firstLine="1296"/>
        <w:rPr>
          <w:sz w:val="24"/>
          <w:szCs w:val="24"/>
        </w:rPr>
      </w:pPr>
      <w:r w:rsidRPr="00BC6B6E">
        <w:rPr>
          <w:sz w:val="24"/>
          <w:szCs w:val="24"/>
        </w:rPr>
        <w:t xml:space="preserve">2017 m. gruodžio </w:t>
      </w:r>
      <w:r w:rsidR="006146DE">
        <w:rPr>
          <w:sz w:val="24"/>
          <w:szCs w:val="24"/>
        </w:rPr>
        <w:t xml:space="preserve">21 </w:t>
      </w:r>
      <w:r w:rsidRPr="00BC6B6E">
        <w:rPr>
          <w:sz w:val="24"/>
          <w:szCs w:val="24"/>
        </w:rPr>
        <w:t xml:space="preserve">d. sprendimu Nr. </w:t>
      </w:r>
      <w:r w:rsidR="006146DE">
        <w:rPr>
          <w:sz w:val="24"/>
          <w:szCs w:val="24"/>
        </w:rPr>
        <w:t>1-4</w:t>
      </w:r>
      <w:r w:rsidR="00DF5356">
        <w:rPr>
          <w:sz w:val="24"/>
          <w:szCs w:val="24"/>
        </w:rPr>
        <w:t>2</w:t>
      </w:r>
      <w:r w:rsidR="006146DE">
        <w:rPr>
          <w:sz w:val="24"/>
          <w:szCs w:val="24"/>
        </w:rPr>
        <w:t>0</w:t>
      </w:r>
    </w:p>
    <w:p w14:paraId="7C6EE46A" w14:textId="77777777" w:rsidR="00E96625" w:rsidRDefault="00E96625" w:rsidP="00E96625">
      <w:pPr>
        <w:jc w:val="center"/>
        <w:rPr>
          <w:sz w:val="24"/>
          <w:szCs w:val="24"/>
        </w:rPr>
      </w:pPr>
    </w:p>
    <w:p w14:paraId="7C6EE46B" w14:textId="77777777" w:rsidR="00E96625" w:rsidRPr="00BC6B6E" w:rsidRDefault="00E96625" w:rsidP="00E96625">
      <w:pPr>
        <w:jc w:val="center"/>
        <w:rPr>
          <w:sz w:val="24"/>
          <w:szCs w:val="24"/>
        </w:rPr>
      </w:pPr>
    </w:p>
    <w:p w14:paraId="7C6EE46C" w14:textId="77777777" w:rsidR="005156EC" w:rsidRPr="00BC6B6E" w:rsidRDefault="00D75C79" w:rsidP="00E96625">
      <w:pPr>
        <w:pStyle w:val="Antrat4"/>
        <w:numPr>
          <w:ilvl w:val="3"/>
          <w:numId w:val="1"/>
        </w:numPr>
        <w:tabs>
          <w:tab w:val="left" w:pos="708"/>
        </w:tabs>
        <w:suppressAutoHyphens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C6B6E">
        <w:rPr>
          <w:sz w:val="24"/>
          <w:szCs w:val="24"/>
        </w:rPr>
        <w:t>PANEVĖŽIO MIESTO</w:t>
      </w:r>
      <w:r w:rsidR="005156EC" w:rsidRPr="00BC6B6E">
        <w:rPr>
          <w:sz w:val="24"/>
          <w:szCs w:val="24"/>
        </w:rPr>
        <w:t xml:space="preserve"> SAVIVALDYBĖS JAUNIMO ORGANIZACIJŲ</w:t>
      </w:r>
      <w:r w:rsidR="00162EC4" w:rsidRPr="00BC6B6E">
        <w:rPr>
          <w:sz w:val="24"/>
          <w:szCs w:val="24"/>
        </w:rPr>
        <w:t xml:space="preserve">, JŲ SĄJUNGŲ STEIGIMOSI </w:t>
      </w:r>
      <w:r w:rsidR="005156EC" w:rsidRPr="00BC6B6E">
        <w:rPr>
          <w:sz w:val="24"/>
          <w:szCs w:val="24"/>
        </w:rPr>
        <w:t>IŠLAIDŲ KOMPENSAVIMO TVARKOS APRAŠAS</w:t>
      </w:r>
    </w:p>
    <w:p w14:paraId="7C6EE46D" w14:textId="77777777" w:rsidR="005156EC" w:rsidRPr="00BC6B6E" w:rsidRDefault="005156EC" w:rsidP="00E96625">
      <w:pPr>
        <w:jc w:val="center"/>
        <w:rPr>
          <w:sz w:val="24"/>
          <w:szCs w:val="24"/>
        </w:rPr>
      </w:pPr>
    </w:p>
    <w:p w14:paraId="7C6EE46E" w14:textId="77777777" w:rsidR="006B2914" w:rsidRPr="00BC6B6E" w:rsidRDefault="005156EC" w:rsidP="00E96625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BC6B6E">
        <w:rPr>
          <w:i w:val="0"/>
          <w:sz w:val="24"/>
          <w:szCs w:val="24"/>
        </w:rPr>
        <w:t>I</w:t>
      </w:r>
      <w:r w:rsidR="006B2914" w:rsidRPr="00BC6B6E">
        <w:rPr>
          <w:i w:val="0"/>
          <w:sz w:val="24"/>
          <w:szCs w:val="24"/>
        </w:rPr>
        <w:t xml:space="preserve"> SKYRIUS</w:t>
      </w:r>
    </w:p>
    <w:p w14:paraId="7C6EE46F" w14:textId="77777777" w:rsidR="005156EC" w:rsidRPr="00BC6B6E" w:rsidRDefault="005156EC" w:rsidP="00E96625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BC6B6E">
        <w:rPr>
          <w:i w:val="0"/>
          <w:sz w:val="24"/>
          <w:szCs w:val="24"/>
        </w:rPr>
        <w:t>BENDROSIOS NUOSTATOS</w:t>
      </w:r>
      <w:r w:rsidR="008B737B">
        <w:rPr>
          <w:i w:val="0"/>
          <w:sz w:val="24"/>
          <w:szCs w:val="24"/>
        </w:rPr>
        <w:t xml:space="preserve"> IR SĄVOKOS</w:t>
      </w:r>
    </w:p>
    <w:p w14:paraId="7C6EE470" w14:textId="77777777" w:rsidR="002C2C3F" w:rsidRPr="00BC6B6E" w:rsidRDefault="002C2C3F" w:rsidP="00E96625">
      <w:pPr>
        <w:pStyle w:val="Antrat4"/>
        <w:tabs>
          <w:tab w:val="left" w:pos="708"/>
        </w:tabs>
        <w:rPr>
          <w:b w:val="0"/>
          <w:bCs w:val="0"/>
          <w:sz w:val="24"/>
          <w:szCs w:val="24"/>
        </w:rPr>
      </w:pPr>
    </w:p>
    <w:p w14:paraId="7C6EE471" w14:textId="77777777" w:rsidR="00581098" w:rsidRPr="00BC6B6E" w:rsidRDefault="005156EC" w:rsidP="00E96625">
      <w:pPr>
        <w:pStyle w:val="Antrat4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sz w:val="24"/>
          <w:szCs w:val="24"/>
        </w:rPr>
        <w:t>Jaunimo organiza</w:t>
      </w:r>
      <w:r w:rsidR="00162EC4" w:rsidRPr="00BC6B6E">
        <w:rPr>
          <w:b w:val="0"/>
          <w:sz w:val="24"/>
          <w:szCs w:val="24"/>
        </w:rPr>
        <w:t>cijų</w:t>
      </w:r>
      <w:r w:rsidR="00E16E70" w:rsidRPr="00BC6B6E">
        <w:rPr>
          <w:b w:val="0"/>
          <w:sz w:val="24"/>
          <w:szCs w:val="24"/>
        </w:rPr>
        <w:t>,</w:t>
      </w:r>
      <w:r w:rsidR="00162EC4" w:rsidRPr="00BC6B6E">
        <w:rPr>
          <w:b w:val="0"/>
          <w:sz w:val="24"/>
          <w:szCs w:val="24"/>
        </w:rPr>
        <w:t xml:space="preserve"> jų sąjungų steigimosi</w:t>
      </w:r>
      <w:r w:rsidRPr="00BC6B6E">
        <w:rPr>
          <w:b w:val="0"/>
          <w:sz w:val="24"/>
          <w:szCs w:val="24"/>
        </w:rPr>
        <w:t xml:space="preserve"> išlaidų kompensavimo tvarkos aprašo </w:t>
      </w:r>
      <w:r w:rsidR="00162EC4" w:rsidRPr="00BC6B6E">
        <w:rPr>
          <w:b w:val="0"/>
          <w:sz w:val="24"/>
          <w:szCs w:val="24"/>
        </w:rPr>
        <w:t xml:space="preserve">(toliau </w:t>
      </w:r>
      <w:r w:rsidRPr="00BC6B6E">
        <w:rPr>
          <w:b w:val="0"/>
          <w:sz w:val="24"/>
          <w:szCs w:val="24"/>
        </w:rPr>
        <w:t xml:space="preserve">– Aprašo) tikslas – nustatyti jaunimo organizacijų </w:t>
      </w:r>
      <w:r w:rsidR="00E16E70" w:rsidRPr="00BC6B6E">
        <w:rPr>
          <w:b w:val="0"/>
          <w:sz w:val="24"/>
          <w:szCs w:val="24"/>
        </w:rPr>
        <w:t>ir</w:t>
      </w:r>
      <w:r w:rsidRPr="00BC6B6E">
        <w:rPr>
          <w:b w:val="0"/>
          <w:sz w:val="24"/>
          <w:szCs w:val="24"/>
        </w:rPr>
        <w:t xml:space="preserve"> jų sąjungų </w:t>
      </w:r>
      <w:r w:rsidR="00C45DDC" w:rsidRPr="00BC6B6E">
        <w:rPr>
          <w:b w:val="0"/>
          <w:sz w:val="24"/>
          <w:szCs w:val="24"/>
        </w:rPr>
        <w:t>steigimosi</w:t>
      </w:r>
      <w:r w:rsidRPr="00BC6B6E">
        <w:rPr>
          <w:b w:val="0"/>
          <w:sz w:val="24"/>
          <w:szCs w:val="24"/>
        </w:rPr>
        <w:t xml:space="preserve"> išlaidų kompensavimo tvarką.</w:t>
      </w:r>
    </w:p>
    <w:p w14:paraId="7C6EE472" w14:textId="77777777" w:rsidR="00581098" w:rsidRPr="00BC6B6E" w:rsidRDefault="00162EC4" w:rsidP="00E96625">
      <w:pPr>
        <w:pStyle w:val="Antrat4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sz w:val="24"/>
          <w:szCs w:val="24"/>
        </w:rPr>
        <w:t>Steigimosi išlaidos kompensuojamos</w:t>
      </w:r>
      <w:r w:rsidR="002C2C3F" w:rsidRPr="00BC6B6E">
        <w:rPr>
          <w:b w:val="0"/>
          <w:sz w:val="24"/>
          <w:szCs w:val="24"/>
        </w:rPr>
        <w:t xml:space="preserve"> </w:t>
      </w:r>
      <w:r w:rsidRPr="00BC6B6E">
        <w:rPr>
          <w:b w:val="0"/>
          <w:sz w:val="24"/>
          <w:szCs w:val="24"/>
        </w:rPr>
        <w:t>jaunimo organizacijoms ar jaunimo organizacijų sąjungoms</w:t>
      </w:r>
      <w:r w:rsidR="002C2C3F" w:rsidRPr="00BC6B6E">
        <w:rPr>
          <w:b w:val="0"/>
          <w:sz w:val="24"/>
          <w:szCs w:val="24"/>
        </w:rPr>
        <w:t xml:space="preserve"> </w:t>
      </w:r>
      <w:r w:rsidR="00E16E70" w:rsidRPr="00BC6B6E">
        <w:rPr>
          <w:b w:val="0"/>
          <w:sz w:val="24"/>
          <w:szCs w:val="24"/>
        </w:rPr>
        <w:t>–</w:t>
      </w:r>
      <w:r w:rsidR="002C2C3F" w:rsidRPr="00BC6B6E">
        <w:rPr>
          <w:b w:val="0"/>
          <w:sz w:val="24"/>
          <w:szCs w:val="24"/>
        </w:rPr>
        <w:t xml:space="preserve"> įstatymų ir kitų teisės aktų nustatyta tvarka įregistruotoms visuomeninėms organizacijoms ar asociacijoms, kuri</w:t>
      </w:r>
      <w:r w:rsidR="00110407" w:rsidRPr="00BC6B6E">
        <w:rPr>
          <w:b w:val="0"/>
          <w:sz w:val="24"/>
          <w:szCs w:val="24"/>
        </w:rPr>
        <w:t>ų</w:t>
      </w:r>
      <w:r w:rsidR="002C2C3F" w:rsidRPr="00BC6B6E">
        <w:rPr>
          <w:b w:val="0"/>
          <w:sz w:val="24"/>
          <w:szCs w:val="24"/>
        </w:rPr>
        <w:t xml:space="preserve"> ne mažiau kaip 2/3 narių sudaro jauni žmonės ar visuomeninės jaunimo organizacijos ar asociacijos (toliau </w:t>
      </w:r>
      <w:r w:rsidR="00E16E70" w:rsidRPr="00BC6B6E">
        <w:rPr>
          <w:b w:val="0"/>
          <w:sz w:val="24"/>
          <w:szCs w:val="24"/>
        </w:rPr>
        <w:t xml:space="preserve">– </w:t>
      </w:r>
      <w:r w:rsidR="002C2C3F" w:rsidRPr="00BC6B6E">
        <w:rPr>
          <w:b w:val="0"/>
          <w:sz w:val="24"/>
          <w:szCs w:val="24"/>
        </w:rPr>
        <w:t>jaunimo organizacijos).</w:t>
      </w:r>
    </w:p>
    <w:p w14:paraId="7C6EE473" w14:textId="77777777" w:rsidR="00581098" w:rsidRPr="00BC6B6E" w:rsidRDefault="002C2C3F" w:rsidP="00E96625">
      <w:pPr>
        <w:pStyle w:val="Antrat4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sz w:val="24"/>
          <w:szCs w:val="24"/>
        </w:rPr>
        <w:t>Steigimosi išlaidos kompensuojamos</w:t>
      </w:r>
      <w:r w:rsidR="00E453F2" w:rsidRPr="00BC6B6E">
        <w:rPr>
          <w:b w:val="0"/>
          <w:sz w:val="24"/>
          <w:szCs w:val="24"/>
        </w:rPr>
        <w:t>:</w:t>
      </w:r>
    </w:p>
    <w:p w14:paraId="7C6EE474" w14:textId="77777777" w:rsidR="00581098" w:rsidRPr="00BC6B6E" w:rsidRDefault="00D0734C" w:rsidP="00E96625">
      <w:pPr>
        <w:pStyle w:val="Antrat4"/>
        <w:numPr>
          <w:ilvl w:val="1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sz w:val="24"/>
          <w:szCs w:val="24"/>
        </w:rPr>
        <w:t>jaunimo organizacijai</w:t>
      </w:r>
      <w:ins w:id="1" w:author="Aušrys Valkūnas" w:date="2017-11-28T15:09:00Z">
        <w:r w:rsidR="00110407" w:rsidRPr="00BC6B6E">
          <w:rPr>
            <w:b w:val="0"/>
            <w:sz w:val="24"/>
            <w:szCs w:val="24"/>
          </w:rPr>
          <w:t>,</w:t>
        </w:r>
      </w:ins>
      <w:r w:rsidRPr="00BC6B6E">
        <w:rPr>
          <w:b w:val="0"/>
          <w:sz w:val="24"/>
          <w:szCs w:val="24"/>
        </w:rPr>
        <w:t xml:space="preserve"> kurios buveinė ir (ar) pagrindinė veiklos vieta yra Panevėžio miesto savivaldybės teritorijo</w:t>
      </w:r>
      <w:r w:rsidR="00E91329" w:rsidRPr="00BC6B6E">
        <w:rPr>
          <w:b w:val="0"/>
          <w:sz w:val="24"/>
          <w:szCs w:val="24"/>
        </w:rPr>
        <w:t>je;</w:t>
      </w:r>
    </w:p>
    <w:p w14:paraId="7C6EE475" w14:textId="77777777" w:rsidR="00581098" w:rsidRPr="00BC6B6E" w:rsidRDefault="002C2C3F" w:rsidP="00E96625">
      <w:pPr>
        <w:pStyle w:val="Antrat4"/>
        <w:numPr>
          <w:ilvl w:val="1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sz w:val="24"/>
          <w:szCs w:val="24"/>
        </w:rPr>
        <w:t>j</w:t>
      </w:r>
      <w:r w:rsidR="00D0734C" w:rsidRPr="00BC6B6E">
        <w:rPr>
          <w:b w:val="0"/>
          <w:sz w:val="24"/>
          <w:szCs w:val="24"/>
        </w:rPr>
        <w:t>aunimo organizacij</w:t>
      </w:r>
      <w:r w:rsidR="00940ED7" w:rsidRPr="00BC6B6E">
        <w:rPr>
          <w:b w:val="0"/>
          <w:sz w:val="24"/>
          <w:szCs w:val="24"/>
        </w:rPr>
        <w:t>oms</w:t>
      </w:r>
      <w:r w:rsidR="00D0734C" w:rsidRPr="00BC6B6E">
        <w:rPr>
          <w:b w:val="0"/>
          <w:sz w:val="24"/>
          <w:szCs w:val="24"/>
        </w:rPr>
        <w:t>, kuri</w:t>
      </w:r>
      <w:r w:rsidR="00940ED7" w:rsidRPr="00BC6B6E">
        <w:rPr>
          <w:b w:val="0"/>
          <w:sz w:val="24"/>
          <w:szCs w:val="24"/>
        </w:rPr>
        <w:t>os</w:t>
      </w:r>
      <w:r w:rsidRPr="00BC6B6E">
        <w:rPr>
          <w:b w:val="0"/>
          <w:sz w:val="24"/>
          <w:szCs w:val="24"/>
        </w:rPr>
        <w:t xml:space="preserve"> Registrų centre </w:t>
      </w:r>
      <w:r w:rsidR="00D0734C" w:rsidRPr="00BC6B6E">
        <w:rPr>
          <w:b w:val="0"/>
          <w:sz w:val="24"/>
          <w:szCs w:val="24"/>
        </w:rPr>
        <w:t>įregistruot</w:t>
      </w:r>
      <w:r w:rsidR="00E16E70" w:rsidRPr="00BC6B6E">
        <w:rPr>
          <w:b w:val="0"/>
          <w:sz w:val="24"/>
          <w:szCs w:val="24"/>
        </w:rPr>
        <w:t>os</w:t>
      </w:r>
      <w:r w:rsidRPr="00BC6B6E">
        <w:rPr>
          <w:b w:val="0"/>
          <w:sz w:val="24"/>
          <w:szCs w:val="24"/>
        </w:rPr>
        <w:t xml:space="preserve"> ne anksčiau n</w:t>
      </w:r>
      <w:r w:rsidR="00C45DDC" w:rsidRPr="00BC6B6E">
        <w:rPr>
          <w:b w:val="0"/>
          <w:sz w:val="24"/>
          <w:szCs w:val="24"/>
        </w:rPr>
        <w:t>ei 2017 metais</w:t>
      </w:r>
      <w:r w:rsidR="00BC6B6E" w:rsidRPr="00BC6B6E">
        <w:rPr>
          <w:b w:val="0"/>
          <w:sz w:val="24"/>
          <w:szCs w:val="24"/>
        </w:rPr>
        <w:t>;</w:t>
      </w:r>
    </w:p>
    <w:p w14:paraId="7C6EE476" w14:textId="77777777" w:rsidR="00581098" w:rsidRPr="00BC6B6E" w:rsidRDefault="007D0551" w:rsidP="00E96625">
      <w:pPr>
        <w:pStyle w:val="Antrat4"/>
        <w:numPr>
          <w:ilvl w:val="1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sz w:val="24"/>
          <w:szCs w:val="24"/>
        </w:rPr>
        <w:t xml:space="preserve"> </w:t>
      </w:r>
      <w:r w:rsidR="002C2C3F" w:rsidRPr="00BC6B6E">
        <w:rPr>
          <w:b w:val="0"/>
          <w:sz w:val="24"/>
          <w:szCs w:val="24"/>
        </w:rPr>
        <w:t>Lėšos steigimos</w:t>
      </w:r>
      <w:r w:rsidR="00C45DDC" w:rsidRPr="00BC6B6E">
        <w:rPr>
          <w:b w:val="0"/>
          <w:sz w:val="24"/>
          <w:szCs w:val="24"/>
        </w:rPr>
        <w:t>i</w:t>
      </w:r>
      <w:r w:rsidR="002C2C3F" w:rsidRPr="00BC6B6E">
        <w:rPr>
          <w:b w:val="0"/>
          <w:sz w:val="24"/>
          <w:szCs w:val="24"/>
        </w:rPr>
        <w:t xml:space="preserve"> išlaidoms kompensuoti kiekvienais metais yra numatomos Panevėžio miesto savivaldybės biudžete</w:t>
      </w:r>
      <w:r w:rsidR="00C45DDC" w:rsidRPr="00BC6B6E">
        <w:rPr>
          <w:b w:val="0"/>
          <w:sz w:val="24"/>
          <w:szCs w:val="24"/>
        </w:rPr>
        <w:t>,</w:t>
      </w:r>
      <w:r w:rsidR="002C2C3F" w:rsidRPr="00BC6B6E">
        <w:rPr>
          <w:b w:val="0"/>
          <w:sz w:val="24"/>
          <w:szCs w:val="24"/>
        </w:rPr>
        <w:t xml:space="preserve"> Visuomenės iniciatyvų skatinimo ir saugumo užtikrinimo programos priemonėje skat</w:t>
      </w:r>
      <w:r w:rsidR="00C45DDC" w:rsidRPr="00BC6B6E">
        <w:rPr>
          <w:b w:val="0"/>
          <w:sz w:val="24"/>
          <w:szCs w:val="24"/>
        </w:rPr>
        <w:t>inti jaunimą dalyvauti nevyriausybinių organizacijų veiklose</w:t>
      </w:r>
      <w:r w:rsidR="002C2C3F" w:rsidRPr="00BC6B6E">
        <w:rPr>
          <w:b w:val="0"/>
          <w:sz w:val="24"/>
          <w:szCs w:val="24"/>
        </w:rPr>
        <w:t>.</w:t>
      </w:r>
    </w:p>
    <w:p w14:paraId="7C6EE477" w14:textId="77777777" w:rsidR="00581098" w:rsidRPr="00BC6B6E" w:rsidRDefault="00CD50E6" w:rsidP="00E96625">
      <w:pPr>
        <w:pStyle w:val="Antrat4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color w:val="000000"/>
          <w:sz w:val="24"/>
          <w:szCs w:val="24"/>
        </w:rPr>
        <w:t>Apraše naudojamos sąvokos:</w:t>
      </w:r>
    </w:p>
    <w:p w14:paraId="7C6EE478" w14:textId="77777777" w:rsidR="00581098" w:rsidRPr="00BC6B6E" w:rsidRDefault="00CD50E6" w:rsidP="00E96625">
      <w:pPr>
        <w:pStyle w:val="Antrat4"/>
        <w:numPr>
          <w:ilvl w:val="1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color w:val="000000"/>
          <w:sz w:val="24"/>
          <w:szCs w:val="24"/>
        </w:rPr>
        <w:t xml:space="preserve">jaunas žmogus – </w:t>
      </w:r>
      <w:r w:rsidRPr="00BC6B6E">
        <w:rPr>
          <w:b w:val="0"/>
          <w:color w:val="000000"/>
          <w:sz w:val="24"/>
          <w:szCs w:val="24"/>
        </w:rPr>
        <w:t>asmuo nuo 14 iki 29 metų;</w:t>
      </w:r>
    </w:p>
    <w:p w14:paraId="7C6EE479" w14:textId="77777777" w:rsidR="00581098" w:rsidRPr="00BC6B6E" w:rsidRDefault="00CD50E6" w:rsidP="00E96625">
      <w:pPr>
        <w:pStyle w:val="Antrat4"/>
        <w:numPr>
          <w:ilvl w:val="1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color w:val="000000"/>
          <w:sz w:val="24"/>
          <w:szCs w:val="24"/>
        </w:rPr>
        <w:t xml:space="preserve">jaunimo organizacija – </w:t>
      </w:r>
      <w:r w:rsidRPr="00BC6B6E">
        <w:rPr>
          <w:b w:val="0"/>
          <w:color w:val="000000"/>
          <w:sz w:val="24"/>
          <w:szCs w:val="24"/>
        </w:rPr>
        <w:t>įstatymų ir kitų teisės aktų nustatyta tvarka įregistruota asociacija, kurioje ne mažiau kaip 2/3 narių sudaro jauni žmonės ir (ar) ne mažiau kaip 2/3 asociacijų, kurių kiekvienos ne mažiau kaip 2/3 narių yra jauni žmonės</w:t>
      </w:r>
      <w:r w:rsidR="00581098" w:rsidRPr="00BC6B6E">
        <w:rPr>
          <w:b w:val="0"/>
          <w:color w:val="000000"/>
          <w:sz w:val="24"/>
          <w:szCs w:val="24"/>
        </w:rPr>
        <w:t>.</w:t>
      </w:r>
    </w:p>
    <w:p w14:paraId="7C6EE47A" w14:textId="77777777" w:rsidR="00940ED7" w:rsidRPr="00BC6B6E" w:rsidRDefault="00940ED7" w:rsidP="00E96625">
      <w:pPr>
        <w:pStyle w:val="Antrat4"/>
        <w:numPr>
          <w:ilvl w:val="0"/>
          <w:numId w:val="10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BC6B6E">
        <w:rPr>
          <w:b w:val="0"/>
          <w:sz w:val="24"/>
          <w:szCs w:val="24"/>
        </w:rPr>
        <w:t xml:space="preserve">Šiame apraše vartojamos jaunų žmonių ir jaunimo organizacijos sąvokos atitinka vartojamas sąvokas. </w:t>
      </w:r>
      <w:bookmarkStart w:id="2" w:name="r18"/>
      <w:r w:rsidRPr="00BC6B6E">
        <w:rPr>
          <w:b w:val="0"/>
          <w:sz w:val="24"/>
          <w:szCs w:val="24"/>
        </w:rPr>
        <w:t xml:space="preserve">Kitos Apraše nenurodytos, bet naudojamos sąvokos atitinka </w:t>
      </w:r>
      <w:r w:rsidR="00CD50E6" w:rsidRPr="00BC6B6E">
        <w:rPr>
          <w:b w:val="0"/>
          <w:sz w:val="24"/>
          <w:szCs w:val="24"/>
        </w:rPr>
        <w:t>Lietuvos Respublikos jaunimo politikos pagrindų įstatyme</w:t>
      </w:r>
      <w:r w:rsidR="00E16E70" w:rsidRPr="00BC6B6E">
        <w:rPr>
          <w:b w:val="0"/>
          <w:sz w:val="24"/>
          <w:szCs w:val="24"/>
        </w:rPr>
        <w:t>,</w:t>
      </w:r>
      <w:r w:rsidR="00CD50E6" w:rsidRPr="00BC6B6E">
        <w:rPr>
          <w:b w:val="0"/>
          <w:sz w:val="24"/>
          <w:szCs w:val="24"/>
        </w:rPr>
        <w:t xml:space="preserve"> kituose</w:t>
      </w:r>
      <w:r w:rsidRPr="00BC6B6E">
        <w:rPr>
          <w:b w:val="0"/>
          <w:sz w:val="24"/>
          <w:szCs w:val="24"/>
        </w:rPr>
        <w:t xml:space="preserve"> įstatymuose ir teisės aktuose vartojamas s</w:t>
      </w:r>
      <w:r w:rsidR="00E16E70" w:rsidRPr="00BC6B6E">
        <w:rPr>
          <w:b w:val="0"/>
          <w:sz w:val="24"/>
          <w:szCs w:val="24"/>
        </w:rPr>
        <w:t>ą</w:t>
      </w:r>
      <w:r w:rsidRPr="00BC6B6E">
        <w:rPr>
          <w:b w:val="0"/>
          <w:sz w:val="24"/>
          <w:szCs w:val="24"/>
        </w:rPr>
        <w:t>vokas</w:t>
      </w:r>
      <w:bookmarkEnd w:id="2"/>
      <w:r w:rsidRPr="00BC6B6E">
        <w:rPr>
          <w:b w:val="0"/>
          <w:sz w:val="24"/>
          <w:szCs w:val="24"/>
        </w:rPr>
        <w:t xml:space="preserve">. </w:t>
      </w:r>
    </w:p>
    <w:p w14:paraId="7C6EE47B" w14:textId="77777777" w:rsidR="005156EC" w:rsidRPr="00BC6B6E" w:rsidRDefault="005156EC" w:rsidP="00E96625">
      <w:pPr>
        <w:pStyle w:val="Pagrindiniotekstotrauka"/>
        <w:ind w:firstLine="0"/>
        <w:jc w:val="center"/>
        <w:rPr>
          <w:sz w:val="24"/>
          <w:szCs w:val="24"/>
        </w:rPr>
      </w:pPr>
    </w:p>
    <w:p w14:paraId="7C6EE47C" w14:textId="77777777" w:rsidR="00581098" w:rsidRPr="00BC6B6E" w:rsidRDefault="00D0734C" w:rsidP="00E96625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BC6B6E">
        <w:rPr>
          <w:i w:val="0"/>
          <w:sz w:val="24"/>
          <w:szCs w:val="24"/>
        </w:rPr>
        <w:t>II</w:t>
      </w:r>
      <w:r w:rsidR="00581098" w:rsidRPr="00BC6B6E">
        <w:rPr>
          <w:i w:val="0"/>
          <w:sz w:val="24"/>
          <w:szCs w:val="24"/>
        </w:rPr>
        <w:t xml:space="preserve"> SKYRIUS</w:t>
      </w:r>
    </w:p>
    <w:p w14:paraId="7C6EE47D" w14:textId="77777777" w:rsidR="00D0734C" w:rsidRPr="00BC6B6E" w:rsidRDefault="00D0734C" w:rsidP="00E96625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BC6B6E">
        <w:rPr>
          <w:i w:val="0"/>
          <w:sz w:val="24"/>
          <w:szCs w:val="24"/>
        </w:rPr>
        <w:t>STEIGIMOSI IŠLAIDŲ KOMPENSAVIMO TVARKA</w:t>
      </w:r>
    </w:p>
    <w:p w14:paraId="7C6EE47E" w14:textId="77777777" w:rsidR="005156EC" w:rsidRPr="00BC6B6E" w:rsidRDefault="005156EC" w:rsidP="00E96625">
      <w:pPr>
        <w:tabs>
          <w:tab w:val="left" w:pos="720"/>
        </w:tabs>
        <w:jc w:val="center"/>
        <w:rPr>
          <w:sz w:val="24"/>
          <w:szCs w:val="24"/>
        </w:rPr>
      </w:pPr>
    </w:p>
    <w:p w14:paraId="7C6EE47F" w14:textId="77777777" w:rsidR="00E453F2" w:rsidRPr="00BC6B6E" w:rsidRDefault="00E453F2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 xml:space="preserve">Kompensuojamomis steigimosi išlaidomis laikomos dokumentais pagrįstos išlaidos už </w:t>
      </w:r>
      <w:r w:rsidR="00BC6B6E">
        <w:rPr>
          <w:sz w:val="24"/>
          <w:szCs w:val="24"/>
        </w:rPr>
        <w:lastRenderedPageBreak/>
        <w:t>J</w:t>
      </w:r>
      <w:r w:rsidRPr="00BC6B6E">
        <w:rPr>
          <w:sz w:val="24"/>
          <w:szCs w:val="24"/>
        </w:rPr>
        <w:t xml:space="preserve">uridinių asmenų registro tvarkytojo ir notaro paslaugas, susijusias su </w:t>
      </w:r>
      <w:r w:rsidR="00110407" w:rsidRPr="00BC6B6E">
        <w:rPr>
          <w:sz w:val="24"/>
          <w:szCs w:val="24"/>
        </w:rPr>
        <w:t xml:space="preserve">jaunimo </w:t>
      </w:r>
      <w:r w:rsidRPr="00BC6B6E">
        <w:rPr>
          <w:sz w:val="24"/>
          <w:szCs w:val="24"/>
        </w:rPr>
        <w:t>organizacijos registravimu.</w:t>
      </w:r>
    </w:p>
    <w:p w14:paraId="7C6EE480" w14:textId="77777777" w:rsidR="00E453F2" w:rsidRPr="00BC6B6E" w:rsidRDefault="00E453F2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Steigimosi išlaidos vienai jaunimo organizacija</w:t>
      </w:r>
      <w:r w:rsidR="00C45DDC" w:rsidRPr="00BC6B6E">
        <w:rPr>
          <w:sz w:val="24"/>
          <w:szCs w:val="24"/>
        </w:rPr>
        <w:t>i gali būti kompensuojamos</w:t>
      </w:r>
      <w:r w:rsidRPr="00BC6B6E">
        <w:rPr>
          <w:sz w:val="24"/>
          <w:szCs w:val="24"/>
        </w:rPr>
        <w:t xml:space="preserve"> vieną kartą.</w:t>
      </w:r>
    </w:p>
    <w:p w14:paraId="7C6EE481" w14:textId="77777777" w:rsidR="00E453F2" w:rsidRPr="00BC6B6E" w:rsidRDefault="00E453F2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 xml:space="preserve">Jaunimo organizacijai kompensuojamos visos su steigimu susijusios išlaidos, jeigu jos yra </w:t>
      </w:r>
      <w:r w:rsidR="00320E75" w:rsidRPr="00BC6B6E">
        <w:rPr>
          <w:sz w:val="24"/>
          <w:szCs w:val="24"/>
        </w:rPr>
        <w:t>patvirtintos</w:t>
      </w:r>
      <w:r w:rsidR="007C73C2" w:rsidRPr="00BC6B6E">
        <w:rPr>
          <w:sz w:val="24"/>
          <w:szCs w:val="24"/>
        </w:rPr>
        <w:t xml:space="preserve"> dokumentais </w:t>
      </w:r>
      <w:r w:rsidR="00E16E70" w:rsidRPr="00BC6B6E">
        <w:rPr>
          <w:sz w:val="24"/>
          <w:szCs w:val="24"/>
        </w:rPr>
        <w:t>ir</w:t>
      </w:r>
      <w:r w:rsidR="007C73C2" w:rsidRPr="00BC6B6E">
        <w:rPr>
          <w:sz w:val="24"/>
          <w:szCs w:val="24"/>
        </w:rPr>
        <w:t xml:space="preserve"> neviršija 150 </w:t>
      </w:r>
      <w:r w:rsidR="00E16E70" w:rsidRPr="00BC6B6E">
        <w:rPr>
          <w:sz w:val="24"/>
          <w:szCs w:val="24"/>
        </w:rPr>
        <w:t>E</w:t>
      </w:r>
      <w:r w:rsidR="007C73C2" w:rsidRPr="00BC6B6E">
        <w:rPr>
          <w:sz w:val="24"/>
          <w:szCs w:val="24"/>
        </w:rPr>
        <w:t>ur.</w:t>
      </w:r>
    </w:p>
    <w:p w14:paraId="7C6EE482" w14:textId="77777777" w:rsidR="00E91329" w:rsidRPr="00BC6B6E" w:rsidRDefault="00D0734C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Jaunimo organizacija, pretenduojanti į steigimosi išlaidų kompensavimą, Panevėžio miesto savivaldybės Jaunimo reikalų tarybai pateikia:</w:t>
      </w:r>
    </w:p>
    <w:p w14:paraId="7C6EE483" w14:textId="77777777" w:rsidR="00E91329" w:rsidRPr="00BC6B6E" w:rsidRDefault="00C45DDC" w:rsidP="00E96625">
      <w:pPr>
        <w:pStyle w:val="Pagrindiniotekstotrauka"/>
        <w:widowControl w:val="0"/>
        <w:numPr>
          <w:ilvl w:val="1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nustatytos formos prašymą (A</w:t>
      </w:r>
      <w:r w:rsidR="00D0734C" w:rsidRPr="00BC6B6E">
        <w:rPr>
          <w:sz w:val="24"/>
          <w:szCs w:val="24"/>
        </w:rPr>
        <w:t>prašo 1 priedas);</w:t>
      </w:r>
    </w:p>
    <w:p w14:paraId="7C6EE484" w14:textId="77777777" w:rsidR="00E91329" w:rsidRPr="00BC6B6E" w:rsidRDefault="00C45DDC" w:rsidP="00E96625">
      <w:pPr>
        <w:pStyle w:val="Pagrindiniotekstotrauka"/>
        <w:widowControl w:val="0"/>
        <w:numPr>
          <w:ilvl w:val="1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nustatytos formos anketą (A</w:t>
      </w:r>
      <w:r w:rsidR="00D0734C" w:rsidRPr="00BC6B6E">
        <w:rPr>
          <w:sz w:val="24"/>
          <w:szCs w:val="24"/>
        </w:rPr>
        <w:t>prašo 2 priedas);</w:t>
      </w:r>
    </w:p>
    <w:p w14:paraId="7C6EE485" w14:textId="77777777" w:rsidR="00E91329" w:rsidRPr="00BC6B6E" w:rsidRDefault="00D0734C" w:rsidP="00E96625">
      <w:pPr>
        <w:pStyle w:val="Pagrindiniotekstotrauka"/>
        <w:widowControl w:val="0"/>
        <w:numPr>
          <w:ilvl w:val="1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viešojo juridinio asmens steigimo sutartį;</w:t>
      </w:r>
    </w:p>
    <w:p w14:paraId="7C6EE486" w14:textId="77777777" w:rsidR="00E91329" w:rsidRPr="00BC6B6E" w:rsidRDefault="00D0734C" w:rsidP="00E96625">
      <w:pPr>
        <w:pStyle w:val="Pagrindiniotekstotrauka"/>
        <w:widowControl w:val="0"/>
        <w:numPr>
          <w:ilvl w:val="1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viešojo juridinio asmens įstatus;</w:t>
      </w:r>
    </w:p>
    <w:p w14:paraId="7C6EE487" w14:textId="77777777" w:rsidR="00E91329" w:rsidRPr="00BC6B6E" w:rsidRDefault="00D0734C" w:rsidP="00E96625">
      <w:pPr>
        <w:pStyle w:val="Pagrindiniotekstotrauka"/>
        <w:widowControl w:val="0"/>
        <w:numPr>
          <w:ilvl w:val="1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viešojo juridinio asmens registravimo pažymėjimą;</w:t>
      </w:r>
    </w:p>
    <w:p w14:paraId="7C6EE488" w14:textId="77777777" w:rsidR="00D0734C" w:rsidRPr="00BC6B6E" w:rsidRDefault="00D0734C" w:rsidP="00E96625">
      <w:pPr>
        <w:pStyle w:val="Pagrindiniotekstotrauka"/>
        <w:widowControl w:val="0"/>
        <w:numPr>
          <w:ilvl w:val="1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išlaidas patvirtinančius dokumentus.</w:t>
      </w:r>
    </w:p>
    <w:p w14:paraId="7C6EE489" w14:textId="77777777" w:rsidR="00D0734C" w:rsidRPr="00BC6B6E" w:rsidRDefault="00D0734C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Visi dokumentai</w:t>
      </w:r>
      <w:r w:rsidR="00E453F2" w:rsidRPr="00BC6B6E">
        <w:rPr>
          <w:sz w:val="24"/>
          <w:szCs w:val="24"/>
        </w:rPr>
        <w:t>,</w:t>
      </w:r>
      <w:r w:rsidRPr="00BC6B6E">
        <w:rPr>
          <w:sz w:val="24"/>
          <w:szCs w:val="24"/>
        </w:rPr>
        <w:t xml:space="preserve"> </w:t>
      </w:r>
      <w:r w:rsidR="00C45DDC" w:rsidRPr="00BC6B6E">
        <w:rPr>
          <w:sz w:val="24"/>
          <w:szCs w:val="24"/>
        </w:rPr>
        <w:t>ar tinkamai patvirtintos</w:t>
      </w:r>
      <w:r w:rsidR="00E453F2" w:rsidRPr="00BC6B6E">
        <w:rPr>
          <w:sz w:val="24"/>
          <w:szCs w:val="24"/>
        </w:rPr>
        <w:t xml:space="preserve"> jų kopijos </w:t>
      </w:r>
      <w:r w:rsidRPr="00BC6B6E">
        <w:rPr>
          <w:sz w:val="24"/>
          <w:szCs w:val="24"/>
        </w:rPr>
        <w:t>turi būti susegti, pasirašyti organizacijos vadovo ar jo įgalioto asmens ir užregistruoti Panevėžio miesto savivaldybės administracijos Vidaus administravimo skyriaus Dokumentų valdymo poskyrio interesantų aptarnavimo specialisto.</w:t>
      </w:r>
    </w:p>
    <w:p w14:paraId="7C6EE48A" w14:textId="77777777" w:rsidR="00D0734C" w:rsidRPr="00BC6B6E" w:rsidRDefault="00D0734C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>Prašymą kompensuoti steigimos</w:t>
      </w:r>
      <w:r w:rsidR="00C45DDC" w:rsidRPr="00BC6B6E">
        <w:rPr>
          <w:sz w:val="24"/>
          <w:szCs w:val="24"/>
        </w:rPr>
        <w:t>i</w:t>
      </w:r>
      <w:r w:rsidRPr="00BC6B6E">
        <w:rPr>
          <w:sz w:val="24"/>
          <w:szCs w:val="24"/>
        </w:rPr>
        <w:t xml:space="preserve"> išlaidas svarsto Panevėžio miesto savivaldybės </w:t>
      </w:r>
      <w:r w:rsidR="007C73C2" w:rsidRPr="00BC6B6E">
        <w:rPr>
          <w:sz w:val="24"/>
          <w:szCs w:val="24"/>
        </w:rPr>
        <w:t>J</w:t>
      </w:r>
      <w:r w:rsidRPr="00BC6B6E">
        <w:rPr>
          <w:sz w:val="24"/>
          <w:szCs w:val="24"/>
        </w:rPr>
        <w:t>aunimo reikalų taryba, remdamasi pateiktais</w:t>
      </w:r>
      <w:r w:rsidR="00E453F2" w:rsidRPr="00BC6B6E">
        <w:rPr>
          <w:sz w:val="24"/>
          <w:szCs w:val="24"/>
        </w:rPr>
        <w:t xml:space="preserve"> išlaidas </w:t>
      </w:r>
      <w:r w:rsidR="00110407" w:rsidRPr="00BC6B6E">
        <w:rPr>
          <w:sz w:val="24"/>
          <w:szCs w:val="24"/>
        </w:rPr>
        <w:t xml:space="preserve">patvirtinančiais </w:t>
      </w:r>
      <w:r w:rsidRPr="00BC6B6E">
        <w:rPr>
          <w:sz w:val="24"/>
          <w:szCs w:val="24"/>
        </w:rPr>
        <w:t xml:space="preserve"> dokumentais.</w:t>
      </w:r>
    </w:p>
    <w:p w14:paraId="7C6EE48B" w14:textId="77777777" w:rsidR="00E453F2" w:rsidRPr="00BC6B6E" w:rsidRDefault="00D0734C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 xml:space="preserve">Jeigu jaunimo organizacija atitinka visus šio </w:t>
      </w:r>
      <w:r w:rsidR="00C45DDC" w:rsidRPr="00BC6B6E">
        <w:rPr>
          <w:sz w:val="24"/>
          <w:szCs w:val="24"/>
        </w:rPr>
        <w:t>A</w:t>
      </w:r>
      <w:r w:rsidRPr="00BC6B6E">
        <w:rPr>
          <w:sz w:val="24"/>
          <w:szCs w:val="24"/>
        </w:rPr>
        <w:t>prašo reikalavimus, lėšas įsakymu skiria Savivaldybės administracijos direktorius, remdamasis Jaunimo reikalų tarybos nutarimu.</w:t>
      </w:r>
    </w:p>
    <w:p w14:paraId="7C6EE48C" w14:textId="77777777" w:rsidR="00D0734C" w:rsidRPr="00BC6B6E" w:rsidRDefault="00D0734C" w:rsidP="00E96625">
      <w:pPr>
        <w:pStyle w:val="Pagrindiniotekstotrauka"/>
        <w:widowControl w:val="0"/>
        <w:numPr>
          <w:ilvl w:val="0"/>
          <w:numId w:val="10"/>
        </w:numPr>
        <w:spacing w:line="360" w:lineRule="auto"/>
        <w:ind w:left="0" w:firstLine="851"/>
        <w:rPr>
          <w:sz w:val="24"/>
          <w:szCs w:val="24"/>
        </w:rPr>
      </w:pPr>
      <w:r w:rsidRPr="00BC6B6E">
        <w:rPr>
          <w:sz w:val="24"/>
          <w:szCs w:val="24"/>
        </w:rPr>
        <w:t xml:space="preserve">Lėšos per 20 kalendorinių dienų nuo Savivaldybės administracijos direktoriaus įsakymo priėmimo pervedamos į </w:t>
      </w:r>
      <w:r w:rsidR="00E453F2" w:rsidRPr="00BC6B6E">
        <w:rPr>
          <w:sz w:val="24"/>
          <w:szCs w:val="24"/>
        </w:rPr>
        <w:t xml:space="preserve">jaunimo </w:t>
      </w:r>
      <w:r w:rsidRPr="00BC6B6E">
        <w:rPr>
          <w:sz w:val="24"/>
          <w:szCs w:val="24"/>
        </w:rPr>
        <w:t>organizacijos nurodytą sąskaitą.</w:t>
      </w:r>
    </w:p>
    <w:p w14:paraId="7C6EE48D" w14:textId="77777777" w:rsidR="00581098" w:rsidRPr="00BC6B6E" w:rsidRDefault="00581098" w:rsidP="00E96625">
      <w:pPr>
        <w:pStyle w:val="Pagrindiniotekstotrauka"/>
        <w:ind w:firstLine="0"/>
        <w:jc w:val="center"/>
        <w:rPr>
          <w:sz w:val="24"/>
          <w:szCs w:val="24"/>
        </w:rPr>
      </w:pPr>
    </w:p>
    <w:p w14:paraId="7C6EE48E" w14:textId="77777777" w:rsidR="00581098" w:rsidRPr="00BC6B6E" w:rsidRDefault="00E91329" w:rsidP="00E96625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BC6B6E">
        <w:rPr>
          <w:i w:val="0"/>
          <w:sz w:val="24"/>
          <w:szCs w:val="24"/>
        </w:rPr>
        <w:t>II</w:t>
      </w:r>
      <w:r w:rsidR="005156EC" w:rsidRPr="00BC6B6E">
        <w:rPr>
          <w:i w:val="0"/>
          <w:sz w:val="24"/>
          <w:szCs w:val="24"/>
        </w:rPr>
        <w:t>I</w:t>
      </w:r>
      <w:r w:rsidR="00581098" w:rsidRPr="00BC6B6E">
        <w:rPr>
          <w:i w:val="0"/>
          <w:sz w:val="24"/>
          <w:szCs w:val="24"/>
        </w:rPr>
        <w:t xml:space="preserve"> SKYRIUS</w:t>
      </w:r>
    </w:p>
    <w:p w14:paraId="7C6EE48F" w14:textId="77777777" w:rsidR="005156EC" w:rsidRPr="00BC6B6E" w:rsidRDefault="00E91329" w:rsidP="00E96625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BC6B6E">
        <w:rPr>
          <w:i w:val="0"/>
          <w:sz w:val="24"/>
          <w:szCs w:val="24"/>
        </w:rPr>
        <w:t>BAIGIAMOSIOS NUOSTATOS</w:t>
      </w:r>
    </w:p>
    <w:p w14:paraId="7C6EE490" w14:textId="77777777" w:rsidR="007C73C2" w:rsidRPr="00BC6B6E" w:rsidRDefault="007C73C2" w:rsidP="00E96625">
      <w:pPr>
        <w:jc w:val="center"/>
        <w:rPr>
          <w:sz w:val="24"/>
          <w:szCs w:val="24"/>
        </w:rPr>
      </w:pPr>
    </w:p>
    <w:p w14:paraId="7C6EE491" w14:textId="77777777" w:rsidR="00110407" w:rsidRPr="00BC6B6E" w:rsidRDefault="00E453F2" w:rsidP="00E96625">
      <w:pPr>
        <w:numPr>
          <w:ilvl w:val="0"/>
          <w:numId w:val="10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C6B6E">
        <w:rPr>
          <w:sz w:val="24"/>
          <w:szCs w:val="24"/>
        </w:rPr>
        <w:t xml:space="preserve">Už Aprašo vykdymą atsako Savivaldybės administracijos Švietimo ir jaunimo reikalų ir </w:t>
      </w:r>
      <w:r w:rsidR="00E91329" w:rsidRPr="00BC6B6E">
        <w:rPr>
          <w:sz w:val="24"/>
          <w:szCs w:val="24"/>
        </w:rPr>
        <w:t>Buhalterinės apskaitos skyriai.</w:t>
      </w:r>
    </w:p>
    <w:p w14:paraId="7C6EE492" w14:textId="77777777" w:rsidR="00110407" w:rsidRPr="00BC6B6E" w:rsidRDefault="00110407" w:rsidP="00E96625">
      <w:pPr>
        <w:numPr>
          <w:ilvl w:val="0"/>
          <w:numId w:val="10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C6B6E">
        <w:rPr>
          <w:sz w:val="24"/>
          <w:szCs w:val="24"/>
        </w:rPr>
        <w:t>Šis Aprašas keičiamas, panaikinamas Panevėžio miesto savivaldybės tarybos sprendimu.</w:t>
      </w:r>
    </w:p>
    <w:p w14:paraId="7C6EE493" w14:textId="77777777" w:rsidR="00E96625" w:rsidRDefault="006146DE" w:rsidP="00E9662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C6EE494" w14:textId="77777777" w:rsidR="00E96625" w:rsidRPr="00BC6B6E" w:rsidRDefault="005156EC" w:rsidP="00E96625">
      <w:pPr>
        <w:ind w:left="5040"/>
        <w:rPr>
          <w:sz w:val="24"/>
          <w:szCs w:val="24"/>
        </w:rPr>
      </w:pPr>
      <w:r w:rsidRPr="00BC6B6E">
        <w:rPr>
          <w:szCs w:val="24"/>
        </w:rPr>
        <w:br w:type="page"/>
      </w:r>
      <w:r w:rsidR="00E96625" w:rsidRPr="00BC6B6E">
        <w:rPr>
          <w:sz w:val="24"/>
          <w:szCs w:val="24"/>
        </w:rPr>
        <w:t>Panevėžio miesto savivaldybės jaunimo organizacijų, jų sąjungų steigimosi išlaidų kompensavimo tvarkos aprašo</w:t>
      </w:r>
    </w:p>
    <w:p w14:paraId="7C6EE495" w14:textId="77777777" w:rsidR="00E96625" w:rsidRDefault="00E96625" w:rsidP="00E96625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BC6B6E">
        <w:rPr>
          <w:sz w:val="24"/>
          <w:szCs w:val="24"/>
        </w:rPr>
        <w:t xml:space="preserve"> priedas</w:t>
      </w:r>
    </w:p>
    <w:p w14:paraId="7C6EE496" w14:textId="77777777" w:rsidR="00E96625" w:rsidRDefault="00E96625" w:rsidP="00E96625">
      <w:pPr>
        <w:ind w:left="4320" w:firstLine="720"/>
        <w:rPr>
          <w:sz w:val="24"/>
          <w:szCs w:val="24"/>
        </w:rPr>
      </w:pPr>
    </w:p>
    <w:p w14:paraId="7C6EE497" w14:textId="77777777" w:rsidR="00E96625" w:rsidRPr="00BC6B6E" w:rsidRDefault="00E96625" w:rsidP="00E96625">
      <w:pPr>
        <w:ind w:left="4320" w:firstLine="720"/>
        <w:rPr>
          <w:sz w:val="24"/>
          <w:szCs w:val="24"/>
        </w:rPr>
      </w:pPr>
    </w:p>
    <w:p w14:paraId="7C6EE498" w14:textId="77777777" w:rsidR="005156EC" w:rsidRPr="00BC6B6E" w:rsidRDefault="005156EC" w:rsidP="005156EC">
      <w:pPr>
        <w:jc w:val="center"/>
        <w:rPr>
          <w:b/>
          <w:sz w:val="24"/>
          <w:szCs w:val="24"/>
        </w:rPr>
      </w:pPr>
      <w:r w:rsidRPr="00BC6B6E">
        <w:rPr>
          <w:b/>
          <w:sz w:val="24"/>
          <w:szCs w:val="24"/>
        </w:rPr>
        <w:t>(Prašymo formos pavyzdys)</w:t>
      </w:r>
    </w:p>
    <w:p w14:paraId="7C6EE499" w14:textId="77777777" w:rsidR="005156EC" w:rsidRDefault="005156EC" w:rsidP="005156EC">
      <w:pPr>
        <w:jc w:val="center"/>
        <w:rPr>
          <w:sz w:val="24"/>
          <w:szCs w:val="24"/>
        </w:rPr>
      </w:pPr>
    </w:p>
    <w:p w14:paraId="7C6EE49A" w14:textId="77777777" w:rsidR="00E96625" w:rsidRPr="00BC6B6E" w:rsidRDefault="00E96625" w:rsidP="005156EC">
      <w:pPr>
        <w:jc w:val="center"/>
        <w:rPr>
          <w:sz w:val="24"/>
          <w:szCs w:val="24"/>
        </w:rPr>
      </w:pPr>
    </w:p>
    <w:p w14:paraId="7C6EE49B" w14:textId="77777777" w:rsidR="005156EC" w:rsidRPr="00BC6B6E" w:rsidRDefault="005156EC" w:rsidP="00E91329">
      <w:pPr>
        <w:jc w:val="center"/>
        <w:rPr>
          <w:sz w:val="24"/>
          <w:szCs w:val="24"/>
        </w:rPr>
      </w:pPr>
      <w:r w:rsidRPr="00BC6B6E">
        <w:rPr>
          <w:sz w:val="24"/>
          <w:szCs w:val="24"/>
        </w:rPr>
        <w:t>________________________________________________________________________</w:t>
      </w:r>
    </w:p>
    <w:p w14:paraId="7C6EE49C" w14:textId="77777777" w:rsidR="005156EC" w:rsidRPr="00BC6B6E" w:rsidRDefault="005156EC" w:rsidP="00E91329">
      <w:pPr>
        <w:jc w:val="center"/>
        <w:rPr>
          <w:sz w:val="24"/>
          <w:szCs w:val="24"/>
        </w:rPr>
      </w:pPr>
      <w:r w:rsidRPr="00BC6B6E">
        <w:rPr>
          <w:sz w:val="24"/>
          <w:szCs w:val="24"/>
        </w:rPr>
        <w:t>(</w:t>
      </w:r>
      <w:r w:rsidR="00E91329" w:rsidRPr="00BC6B6E">
        <w:rPr>
          <w:sz w:val="24"/>
          <w:szCs w:val="24"/>
        </w:rPr>
        <w:t>Organizacijos</w:t>
      </w:r>
      <w:r w:rsidRPr="00BC6B6E">
        <w:rPr>
          <w:sz w:val="24"/>
          <w:szCs w:val="24"/>
        </w:rPr>
        <w:t xml:space="preserve"> pavadinimas, kodas ir juridinis statusas)</w:t>
      </w:r>
    </w:p>
    <w:p w14:paraId="7C6EE49D" w14:textId="77777777" w:rsidR="005156EC" w:rsidRPr="00BC6B6E" w:rsidRDefault="005156EC" w:rsidP="005156EC">
      <w:pPr>
        <w:rPr>
          <w:sz w:val="24"/>
          <w:szCs w:val="24"/>
        </w:rPr>
      </w:pPr>
    </w:p>
    <w:p w14:paraId="7C6EE49E" w14:textId="77777777" w:rsidR="005156EC" w:rsidRPr="00BC6B6E" w:rsidRDefault="005156EC" w:rsidP="005156EC">
      <w:pPr>
        <w:rPr>
          <w:sz w:val="24"/>
          <w:szCs w:val="24"/>
        </w:rPr>
      </w:pPr>
    </w:p>
    <w:p w14:paraId="7C6EE49F" w14:textId="77777777" w:rsidR="005156EC" w:rsidRPr="00BC6B6E" w:rsidRDefault="00D75C79" w:rsidP="005156EC">
      <w:pPr>
        <w:pStyle w:val="Antrats"/>
        <w:tabs>
          <w:tab w:val="left" w:pos="708"/>
        </w:tabs>
        <w:rPr>
          <w:sz w:val="24"/>
          <w:szCs w:val="24"/>
        </w:rPr>
      </w:pPr>
      <w:r w:rsidRPr="00BC6B6E">
        <w:rPr>
          <w:sz w:val="24"/>
          <w:szCs w:val="24"/>
        </w:rPr>
        <w:t>Panevėžio miesto</w:t>
      </w:r>
      <w:r w:rsidR="005156EC" w:rsidRPr="00BC6B6E">
        <w:rPr>
          <w:sz w:val="24"/>
          <w:szCs w:val="24"/>
        </w:rPr>
        <w:t xml:space="preserve"> sa</w:t>
      </w:r>
      <w:r w:rsidR="00E91329" w:rsidRPr="00BC6B6E">
        <w:rPr>
          <w:sz w:val="24"/>
          <w:szCs w:val="24"/>
        </w:rPr>
        <w:t>vivaldybės</w:t>
      </w:r>
    </w:p>
    <w:p w14:paraId="7C6EE4A0" w14:textId="77777777" w:rsidR="00E91329" w:rsidRPr="00BC6B6E" w:rsidRDefault="00E91329" w:rsidP="005156EC">
      <w:pPr>
        <w:pStyle w:val="Antrats"/>
        <w:tabs>
          <w:tab w:val="left" w:pos="708"/>
        </w:tabs>
        <w:rPr>
          <w:sz w:val="24"/>
          <w:szCs w:val="24"/>
        </w:rPr>
      </w:pPr>
      <w:r w:rsidRPr="00BC6B6E">
        <w:rPr>
          <w:sz w:val="24"/>
          <w:szCs w:val="24"/>
        </w:rPr>
        <w:t>Jaunimo reikalų tarybai</w:t>
      </w:r>
    </w:p>
    <w:p w14:paraId="7C6EE4A1" w14:textId="77777777" w:rsidR="005156EC" w:rsidRPr="00BC6B6E" w:rsidRDefault="005156EC" w:rsidP="005156EC">
      <w:pPr>
        <w:rPr>
          <w:sz w:val="24"/>
          <w:szCs w:val="24"/>
        </w:rPr>
      </w:pPr>
    </w:p>
    <w:p w14:paraId="7C6EE4A2" w14:textId="77777777" w:rsidR="005156EC" w:rsidRPr="00BC6B6E" w:rsidRDefault="005156EC" w:rsidP="005156EC">
      <w:pPr>
        <w:rPr>
          <w:sz w:val="24"/>
          <w:szCs w:val="24"/>
        </w:rPr>
      </w:pPr>
    </w:p>
    <w:p w14:paraId="7C6EE4A3" w14:textId="77777777" w:rsidR="005156EC" w:rsidRPr="00BC6B6E" w:rsidRDefault="005156EC" w:rsidP="005156EC">
      <w:pPr>
        <w:rPr>
          <w:b/>
          <w:sz w:val="24"/>
          <w:szCs w:val="24"/>
        </w:rPr>
      </w:pPr>
    </w:p>
    <w:p w14:paraId="7C6EE4A4" w14:textId="77777777" w:rsidR="005156EC" w:rsidRPr="00BC6B6E" w:rsidRDefault="005156EC" w:rsidP="00E96625">
      <w:pPr>
        <w:pStyle w:val="Antrat4"/>
        <w:numPr>
          <w:ilvl w:val="3"/>
          <w:numId w:val="1"/>
        </w:numPr>
        <w:tabs>
          <w:tab w:val="left" w:pos="708"/>
        </w:tabs>
        <w:suppressAutoHyphens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C6B6E">
        <w:rPr>
          <w:sz w:val="24"/>
          <w:szCs w:val="24"/>
        </w:rPr>
        <w:t>P</w:t>
      </w:r>
      <w:r w:rsidR="00E91329" w:rsidRPr="00BC6B6E">
        <w:rPr>
          <w:sz w:val="24"/>
          <w:szCs w:val="24"/>
        </w:rPr>
        <w:t>RAŠYMAS KOMPENSUOTI STEIGIMOSI</w:t>
      </w:r>
      <w:r w:rsidRPr="00BC6B6E">
        <w:rPr>
          <w:sz w:val="24"/>
          <w:szCs w:val="24"/>
        </w:rPr>
        <w:t xml:space="preserve"> IŠLAIDAS</w:t>
      </w:r>
    </w:p>
    <w:p w14:paraId="7C6EE4A5" w14:textId="77777777" w:rsidR="005156EC" w:rsidRPr="00BC6B6E" w:rsidRDefault="005156EC" w:rsidP="00E96625">
      <w:pPr>
        <w:jc w:val="center"/>
        <w:rPr>
          <w:sz w:val="24"/>
          <w:szCs w:val="24"/>
        </w:rPr>
      </w:pPr>
    </w:p>
    <w:p w14:paraId="7C6EE4A6" w14:textId="77777777" w:rsidR="005156EC" w:rsidRPr="00BC6B6E" w:rsidRDefault="005156EC" w:rsidP="00E96625">
      <w:pPr>
        <w:pStyle w:val="Antrats"/>
        <w:tabs>
          <w:tab w:val="left" w:pos="708"/>
        </w:tabs>
        <w:jc w:val="center"/>
        <w:rPr>
          <w:sz w:val="24"/>
          <w:szCs w:val="24"/>
        </w:rPr>
      </w:pPr>
      <w:r w:rsidRPr="00BC6B6E">
        <w:rPr>
          <w:sz w:val="24"/>
          <w:szCs w:val="24"/>
        </w:rPr>
        <w:t>__________  m.  _____________  ___  d.</w:t>
      </w:r>
    </w:p>
    <w:p w14:paraId="7C6EE4A7" w14:textId="77777777" w:rsidR="005156EC" w:rsidRPr="00BC6B6E" w:rsidRDefault="00D75C79" w:rsidP="00E96625">
      <w:pPr>
        <w:pStyle w:val="Antrats"/>
        <w:tabs>
          <w:tab w:val="left" w:pos="708"/>
        </w:tabs>
        <w:jc w:val="center"/>
        <w:rPr>
          <w:sz w:val="24"/>
          <w:szCs w:val="24"/>
        </w:rPr>
      </w:pPr>
      <w:r w:rsidRPr="00BC6B6E">
        <w:rPr>
          <w:sz w:val="24"/>
          <w:szCs w:val="24"/>
        </w:rPr>
        <w:t>Panevėžys</w:t>
      </w:r>
    </w:p>
    <w:p w14:paraId="7C6EE4A8" w14:textId="77777777" w:rsidR="005156EC" w:rsidRPr="00BC6B6E" w:rsidRDefault="005156EC" w:rsidP="00E96625">
      <w:pPr>
        <w:jc w:val="center"/>
        <w:rPr>
          <w:sz w:val="24"/>
          <w:szCs w:val="24"/>
        </w:rPr>
      </w:pPr>
    </w:p>
    <w:p w14:paraId="7C6EE4A9" w14:textId="77777777" w:rsidR="005156EC" w:rsidRPr="00BC6B6E" w:rsidRDefault="005156EC" w:rsidP="00E96625">
      <w:pPr>
        <w:spacing w:line="360" w:lineRule="auto"/>
        <w:jc w:val="center"/>
        <w:rPr>
          <w:sz w:val="24"/>
          <w:szCs w:val="24"/>
        </w:rPr>
      </w:pPr>
    </w:p>
    <w:p w14:paraId="7C6EE4AA" w14:textId="77777777" w:rsidR="005156EC" w:rsidRPr="00BC6B6E" w:rsidRDefault="009C1804" w:rsidP="00E91329">
      <w:pPr>
        <w:spacing w:line="360" w:lineRule="auto"/>
        <w:ind w:firstLine="720"/>
        <w:jc w:val="both"/>
        <w:rPr>
          <w:sz w:val="24"/>
          <w:szCs w:val="24"/>
        </w:rPr>
      </w:pPr>
      <w:r w:rsidRPr="00BC6B6E">
        <w:rPr>
          <w:sz w:val="24"/>
          <w:szCs w:val="24"/>
        </w:rPr>
        <w:t>Prašau kompensuoti iš Panevėžio miesto savivaldybės visuomenės iniciatyvų skatinimo ir saugumo užtikrinimo programos</w:t>
      </w:r>
      <w:r w:rsidR="005156EC" w:rsidRPr="00BC6B6E">
        <w:rPr>
          <w:sz w:val="24"/>
          <w:szCs w:val="24"/>
        </w:rPr>
        <w:t xml:space="preserve"> lėšų viešojo juridinio asmens </w:t>
      </w:r>
      <w:r w:rsidR="00E91329" w:rsidRPr="00BC6B6E">
        <w:rPr>
          <w:sz w:val="24"/>
          <w:szCs w:val="24"/>
        </w:rPr>
        <w:t>steigimosi</w:t>
      </w:r>
      <w:r w:rsidR="005156EC" w:rsidRPr="00BC6B6E">
        <w:rPr>
          <w:sz w:val="24"/>
          <w:szCs w:val="24"/>
        </w:rPr>
        <w:t xml:space="preserve"> išlaidas, kurios sudaro ___________ </w:t>
      </w:r>
      <w:r w:rsidRPr="00BC6B6E">
        <w:rPr>
          <w:sz w:val="24"/>
          <w:szCs w:val="24"/>
        </w:rPr>
        <w:t>Eur</w:t>
      </w:r>
      <w:r w:rsidR="005156EC" w:rsidRPr="00BC6B6E">
        <w:rPr>
          <w:sz w:val="24"/>
          <w:szCs w:val="24"/>
        </w:rPr>
        <w:t>.</w:t>
      </w:r>
    </w:p>
    <w:p w14:paraId="7C6EE4AB" w14:textId="77777777" w:rsidR="005156EC" w:rsidRPr="00BC6B6E" w:rsidRDefault="005156EC" w:rsidP="00E91329">
      <w:pPr>
        <w:pStyle w:val="Pagrindinistekstas"/>
        <w:spacing w:line="360" w:lineRule="auto"/>
        <w:ind w:firstLine="720"/>
        <w:rPr>
          <w:sz w:val="24"/>
          <w:szCs w:val="24"/>
        </w:rPr>
      </w:pPr>
      <w:r w:rsidRPr="00BC6B6E">
        <w:rPr>
          <w:sz w:val="24"/>
          <w:szCs w:val="24"/>
        </w:rPr>
        <w:t xml:space="preserve">PRIDEDAMA. Užpildyta anketa ir kiti dokumentai, nurodyti </w:t>
      </w:r>
      <w:r w:rsidR="00D75C79" w:rsidRPr="00BC6B6E">
        <w:rPr>
          <w:sz w:val="24"/>
          <w:szCs w:val="24"/>
        </w:rPr>
        <w:t>Panevėžio miesto</w:t>
      </w:r>
      <w:r w:rsidRPr="00BC6B6E">
        <w:rPr>
          <w:sz w:val="24"/>
          <w:szCs w:val="24"/>
        </w:rPr>
        <w:t xml:space="preserve"> savivaldybės jaunimo organizacijų</w:t>
      </w:r>
      <w:r w:rsidR="00EB6296" w:rsidRPr="00BC6B6E">
        <w:rPr>
          <w:sz w:val="24"/>
          <w:szCs w:val="24"/>
        </w:rPr>
        <w:t xml:space="preserve">, </w:t>
      </w:r>
      <w:r w:rsidRPr="00BC6B6E">
        <w:rPr>
          <w:sz w:val="24"/>
          <w:szCs w:val="24"/>
        </w:rPr>
        <w:t xml:space="preserve">jų sąjungų </w:t>
      </w:r>
      <w:r w:rsidR="00E91329" w:rsidRPr="00BC6B6E">
        <w:rPr>
          <w:sz w:val="24"/>
          <w:szCs w:val="24"/>
        </w:rPr>
        <w:t>steigimosi</w:t>
      </w:r>
      <w:r w:rsidRPr="00BC6B6E">
        <w:rPr>
          <w:sz w:val="24"/>
          <w:szCs w:val="24"/>
        </w:rPr>
        <w:t xml:space="preserve"> išlaidų kompensavimo tvarkos aprašo</w:t>
      </w:r>
      <w:r w:rsidR="00E91329" w:rsidRPr="00BC6B6E">
        <w:rPr>
          <w:sz w:val="24"/>
          <w:szCs w:val="24"/>
        </w:rPr>
        <w:t xml:space="preserve"> II</w:t>
      </w:r>
      <w:r w:rsidRPr="00BC6B6E">
        <w:rPr>
          <w:sz w:val="24"/>
          <w:szCs w:val="24"/>
        </w:rPr>
        <w:t xml:space="preserve"> skyriuje.</w:t>
      </w:r>
    </w:p>
    <w:p w14:paraId="7C6EE4AC" w14:textId="77777777" w:rsidR="005156EC" w:rsidRPr="00BC6B6E" w:rsidRDefault="005156EC" w:rsidP="005156EC">
      <w:pPr>
        <w:jc w:val="both"/>
        <w:rPr>
          <w:sz w:val="24"/>
          <w:szCs w:val="24"/>
        </w:rPr>
      </w:pPr>
    </w:p>
    <w:p w14:paraId="7C6EE4AD" w14:textId="77777777" w:rsidR="005156EC" w:rsidRPr="00BC6B6E" w:rsidRDefault="005156EC" w:rsidP="005156EC">
      <w:pPr>
        <w:jc w:val="both"/>
        <w:rPr>
          <w:sz w:val="24"/>
          <w:szCs w:val="24"/>
        </w:rPr>
      </w:pPr>
    </w:p>
    <w:p w14:paraId="7C6EE4AE" w14:textId="77777777" w:rsidR="005156EC" w:rsidRPr="00BC6B6E" w:rsidRDefault="005156EC" w:rsidP="005156EC">
      <w:pPr>
        <w:jc w:val="both"/>
        <w:rPr>
          <w:sz w:val="24"/>
          <w:szCs w:val="24"/>
        </w:rPr>
      </w:pPr>
    </w:p>
    <w:p w14:paraId="7C6EE4AF" w14:textId="77777777" w:rsidR="005156EC" w:rsidRPr="00BC6B6E" w:rsidRDefault="005156EC" w:rsidP="005156EC">
      <w:pPr>
        <w:jc w:val="both"/>
        <w:rPr>
          <w:sz w:val="24"/>
          <w:szCs w:val="24"/>
        </w:rPr>
      </w:pPr>
      <w:r w:rsidRPr="00BC6B6E">
        <w:rPr>
          <w:sz w:val="24"/>
          <w:szCs w:val="24"/>
        </w:rPr>
        <w:t>____________________</w:t>
      </w:r>
      <w:r w:rsidRPr="00BC6B6E">
        <w:rPr>
          <w:sz w:val="24"/>
          <w:szCs w:val="24"/>
        </w:rPr>
        <w:tab/>
      </w:r>
      <w:r w:rsidR="002A1308" w:rsidRPr="00BC6B6E">
        <w:rPr>
          <w:sz w:val="24"/>
          <w:szCs w:val="24"/>
        </w:rPr>
        <w:t xml:space="preserve">     </w:t>
      </w:r>
      <w:r w:rsidRPr="00BC6B6E">
        <w:rPr>
          <w:sz w:val="24"/>
          <w:szCs w:val="24"/>
        </w:rPr>
        <w:t>____________________</w:t>
      </w:r>
      <w:r w:rsidR="002A1308" w:rsidRPr="00BC6B6E">
        <w:rPr>
          <w:sz w:val="24"/>
          <w:szCs w:val="24"/>
        </w:rPr>
        <w:t xml:space="preserve">                         </w:t>
      </w:r>
      <w:r w:rsidRPr="00BC6B6E">
        <w:rPr>
          <w:sz w:val="24"/>
          <w:szCs w:val="24"/>
        </w:rPr>
        <w:t>_____________________</w:t>
      </w:r>
    </w:p>
    <w:p w14:paraId="7C6EE4B0" w14:textId="77777777" w:rsidR="005156EC" w:rsidRPr="00BC6B6E" w:rsidRDefault="00BC6B6E" w:rsidP="00515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156EC" w:rsidRPr="00BC6B6E">
        <w:rPr>
          <w:sz w:val="24"/>
          <w:szCs w:val="24"/>
        </w:rPr>
        <w:t>(Pareigos)</w:t>
      </w:r>
      <w:r w:rsidR="005156EC" w:rsidRPr="00BC6B6E">
        <w:rPr>
          <w:sz w:val="24"/>
          <w:szCs w:val="24"/>
        </w:rPr>
        <w:tab/>
      </w:r>
      <w:r w:rsidR="002A1308" w:rsidRPr="00BC6B6E">
        <w:rPr>
          <w:sz w:val="24"/>
          <w:szCs w:val="24"/>
        </w:rPr>
        <w:t xml:space="preserve">          (Vardas</w:t>
      </w:r>
      <w:r w:rsidR="00EB6296" w:rsidRPr="00BC6B6E">
        <w:rPr>
          <w:sz w:val="24"/>
          <w:szCs w:val="24"/>
        </w:rPr>
        <w:t xml:space="preserve"> ir</w:t>
      </w:r>
      <w:r w:rsidR="002A1308" w:rsidRPr="00BC6B6E">
        <w:rPr>
          <w:sz w:val="24"/>
          <w:szCs w:val="24"/>
        </w:rPr>
        <w:t xml:space="preserve"> pavardė)</w:t>
      </w:r>
      <w:r w:rsidR="002A1308" w:rsidRPr="00BC6B6E">
        <w:rPr>
          <w:sz w:val="24"/>
          <w:szCs w:val="24"/>
        </w:rPr>
        <w:tab/>
        <w:t xml:space="preserve">                                   </w:t>
      </w:r>
      <w:r w:rsidR="00EB6296" w:rsidRPr="00BC6B6E">
        <w:rPr>
          <w:sz w:val="24"/>
          <w:szCs w:val="24"/>
        </w:rPr>
        <w:t xml:space="preserve">  </w:t>
      </w:r>
      <w:r w:rsidR="002A1308" w:rsidRPr="00BC6B6E">
        <w:rPr>
          <w:sz w:val="24"/>
          <w:szCs w:val="24"/>
        </w:rPr>
        <w:t xml:space="preserve"> (Parašas)</w:t>
      </w:r>
      <w:r w:rsidR="002A1308" w:rsidRPr="00BC6B6E">
        <w:rPr>
          <w:sz w:val="24"/>
          <w:szCs w:val="24"/>
        </w:rPr>
        <w:tab/>
      </w:r>
      <w:r w:rsidR="002A1308" w:rsidRPr="00BC6B6E">
        <w:rPr>
          <w:sz w:val="24"/>
          <w:szCs w:val="24"/>
        </w:rPr>
        <w:tab/>
      </w:r>
      <w:r w:rsidR="002A1308" w:rsidRPr="00BC6B6E">
        <w:rPr>
          <w:sz w:val="24"/>
          <w:szCs w:val="24"/>
        </w:rPr>
        <w:tab/>
      </w:r>
      <w:r w:rsidR="002A1308" w:rsidRPr="00BC6B6E">
        <w:rPr>
          <w:sz w:val="24"/>
          <w:szCs w:val="24"/>
        </w:rPr>
        <w:tab/>
      </w:r>
    </w:p>
    <w:p w14:paraId="7C6EE4B1" w14:textId="77777777" w:rsidR="005156EC" w:rsidRPr="00BC6B6E" w:rsidRDefault="005156EC" w:rsidP="005156EC">
      <w:pPr>
        <w:jc w:val="both"/>
        <w:rPr>
          <w:sz w:val="24"/>
          <w:szCs w:val="24"/>
        </w:rPr>
      </w:pPr>
    </w:p>
    <w:p w14:paraId="7C6EE4B2" w14:textId="77777777" w:rsidR="005156EC" w:rsidRPr="00BC6B6E" w:rsidRDefault="005156EC" w:rsidP="005156EC">
      <w:pPr>
        <w:pStyle w:val="Pagrindinistekstas"/>
        <w:rPr>
          <w:sz w:val="24"/>
          <w:szCs w:val="24"/>
        </w:rPr>
      </w:pPr>
      <w:r w:rsidRPr="00BC6B6E">
        <w:rPr>
          <w:sz w:val="24"/>
          <w:szCs w:val="24"/>
        </w:rPr>
        <w:t>A.</w:t>
      </w:r>
      <w:r w:rsidR="00EB6296" w:rsidRPr="00BC6B6E">
        <w:rPr>
          <w:sz w:val="24"/>
          <w:szCs w:val="24"/>
        </w:rPr>
        <w:t xml:space="preserve"> </w:t>
      </w:r>
      <w:r w:rsidRPr="00BC6B6E">
        <w:rPr>
          <w:sz w:val="24"/>
          <w:szCs w:val="24"/>
        </w:rPr>
        <w:t>V.</w:t>
      </w:r>
    </w:p>
    <w:p w14:paraId="7C6EE4B3" w14:textId="77777777" w:rsidR="00EB6296" w:rsidRPr="00BC6B6E" w:rsidRDefault="00EB6296" w:rsidP="00EB6296">
      <w:pPr>
        <w:rPr>
          <w:sz w:val="24"/>
          <w:szCs w:val="24"/>
        </w:rPr>
      </w:pPr>
      <w:r w:rsidRPr="00BC6B6E">
        <w:rPr>
          <w:sz w:val="24"/>
          <w:szCs w:val="24"/>
        </w:rPr>
        <w:br w:type="page"/>
      </w:r>
    </w:p>
    <w:p w14:paraId="7C6EE4B4" w14:textId="77777777" w:rsidR="005156EC" w:rsidRPr="00BC6B6E" w:rsidRDefault="00D75C79" w:rsidP="005156EC">
      <w:pPr>
        <w:ind w:left="5040"/>
        <w:rPr>
          <w:sz w:val="24"/>
          <w:szCs w:val="24"/>
        </w:rPr>
      </w:pPr>
      <w:r w:rsidRPr="00BC6B6E">
        <w:rPr>
          <w:sz w:val="24"/>
          <w:szCs w:val="24"/>
        </w:rPr>
        <w:t>Panevėžio miesto</w:t>
      </w:r>
      <w:r w:rsidR="005156EC" w:rsidRPr="00BC6B6E">
        <w:rPr>
          <w:sz w:val="24"/>
          <w:szCs w:val="24"/>
        </w:rPr>
        <w:t xml:space="preserve"> savivaldybės jaunimo organizacijų</w:t>
      </w:r>
      <w:r w:rsidR="00EB6296" w:rsidRPr="00BC6B6E">
        <w:rPr>
          <w:sz w:val="24"/>
          <w:szCs w:val="24"/>
        </w:rPr>
        <w:t>,</w:t>
      </w:r>
      <w:r w:rsidR="005156EC" w:rsidRPr="00BC6B6E">
        <w:rPr>
          <w:sz w:val="24"/>
          <w:szCs w:val="24"/>
        </w:rPr>
        <w:t xml:space="preserve"> jų sąjungų </w:t>
      </w:r>
      <w:r w:rsidR="00E91329" w:rsidRPr="00BC6B6E">
        <w:rPr>
          <w:sz w:val="24"/>
          <w:szCs w:val="24"/>
        </w:rPr>
        <w:t>steigimosi</w:t>
      </w:r>
      <w:r w:rsidR="005156EC" w:rsidRPr="00BC6B6E">
        <w:rPr>
          <w:sz w:val="24"/>
          <w:szCs w:val="24"/>
        </w:rPr>
        <w:t xml:space="preserve"> išlaidų kompensavimo tvarkos aprašo</w:t>
      </w:r>
    </w:p>
    <w:p w14:paraId="7C6EE4B5" w14:textId="77777777" w:rsidR="005156EC" w:rsidRPr="00BC6B6E" w:rsidRDefault="00044758" w:rsidP="005156EC">
      <w:pPr>
        <w:ind w:left="4320" w:firstLine="720"/>
        <w:rPr>
          <w:sz w:val="24"/>
          <w:szCs w:val="24"/>
        </w:rPr>
      </w:pPr>
      <w:r w:rsidRPr="00BC6B6E">
        <w:rPr>
          <w:sz w:val="24"/>
          <w:szCs w:val="24"/>
        </w:rPr>
        <w:t>2</w:t>
      </w:r>
      <w:r w:rsidR="005156EC" w:rsidRPr="00BC6B6E">
        <w:rPr>
          <w:sz w:val="24"/>
          <w:szCs w:val="24"/>
        </w:rPr>
        <w:t xml:space="preserve"> priedas</w:t>
      </w:r>
    </w:p>
    <w:p w14:paraId="7C6EE4B6" w14:textId="77777777" w:rsidR="005156EC" w:rsidRDefault="005156EC" w:rsidP="00E96625">
      <w:pPr>
        <w:jc w:val="center"/>
        <w:rPr>
          <w:b/>
          <w:sz w:val="24"/>
          <w:szCs w:val="24"/>
        </w:rPr>
      </w:pPr>
    </w:p>
    <w:p w14:paraId="7C6EE4B7" w14:textId="77777777" w:rsidR="00E96625" w:rsidRPr="00BC6B6E" w:rsidRDefault="00E96625" w:rsidP="00E96625">
      <w:pPr>
        <w:jc w:val="center"/>
        <w:rPr>
          <w:b/>
          <w:sz w:val="24"/>
          <w:szCs w:val="24"/>
        </w:rPr>
      </w:pPr>
    </w:p>
    <w:p w14:paraId="7C6EE4B8" w14:textId="77777777" w:rsidR="005156EC" w:rsidRPr="00BC6B6E" w:rsidRDefault="005156EC" w:rsidP="00E96625">
      <w:pPr>
        <w:jc w:val="center"/>
        <w:rPr>
          <w:b/>
          <w:sz w:val="24"/>
          <w:szCs w:val="24"/>
        </w:rPr>
      </w:pPr>
      <w:r w:rsidRPr="00BC6B6E">
        <w:rPr>
          <w:b/>
          <w:sz w:val="24"/>
          <w:szCs w:val="24"/>
        </w:rPr>
        <w:t>(Anketos formos pavyzdys)</w:t>
      </w:r>
    </w:p>
    <w:p w14:paraId="7C6EE4B9" w14:textId="77777777" w:rsidR="005156EC" w:rsidRPr="00BC6B6E" w:rsidRDefault="005156EC" w:rsidP="00E96625">
      <w:pPr>
        <w:pStyle w:val="WW-HTMLPreformatted"/>
        <w:tabs>
          <w:tab w:val="left" w:pos="708"/>
        </w:tabs>
        <w:jc w:val="center"/>
        <w:rPr>
          <w:sz w:val="24"/>
          <w:szCs w:val="24"/>
          <w:lang w:val="lt-LT"/>
        </w:rPr>
      </w:pPr>
    </w:p>
    <w:p w14:paraId="7C6EE4BA" w14:textId="77777777" w:rsidR="005156EC" w:rsidRPr="00BC6B6E" w:rsidRDefault="00E91329" w:rsidP="00E96625">
      <w:pPr>
        <w:pStyle w:val="WW-HTMLPreformatted"/>
        <w:tabs>
          <w:tab w:val="left" w:pos="708"/>
        </w:tabs>
        <w:jc w:val="center"/>
        <w:rPr>
          <w:b/>
          <w:sz w:val="24"/>
          <w:szCs w:val="24"/>
          <w:lang w:val="lt-LT"/>
        </w:rPr>
      </w:pPr>
      <w:r w:rsidRPr="00BC6B6E">
        <w:rPr>
          <w:b/>
          <w:sz w:val="24"/>
          <w:szCs w:val="24"/>
          <w:lang w:val="lt-LT"/>
        </w:rPr>
        <w:t xml:space="preserve">PAREIŠKĖJO </w:t>
      </w:r>
      <w:r w:rsidR="005156EC" w:rsidRPr="00BC6B6E">
        <w:rPr>
          <w:b/>
          <w:sz w:val="24"/>
          <w:szCs w:val="24"/>
          <w:lang w:val="lt-LT"/>
        </w:rPr>
        <w:t>ANKETA</w:t>
      </w:r>
    </w:p>
    <w:p w14:paraId="7C6EE4BB" w14:textId="77777777" w:rsidR="005156EC" w:rsidRPr="00BC6B6E" w:rsidRDefault="005156EC" w:rsidP="00E96625">
      <w:pPr>
        <w:pStyle w:val="WW-HTMLPreformatted"/>
        <w:tabs>
          <w:tab w:val="left" w:pos="708"/>
        </w:tabs>
        <w:jc w:val="center"/>
        <w:rPr>
          <w:sz w:val="24"/>
          <w:szCs w:val="24"/>
          <w:lang w:val="lt-LT"/>
        </w:rPr>
      </w:pPr>
    </w:p>
    <w:p w14:paraId="7C6EE4BC" w14:textId="77777777" w:rsidR="005156EC" w:rsidRPr="00BC6B6E" w:rsidRDefault="005156EC" w:rsidP="005156EC">
      <w:pPr>
        <w:pStyle w:val="WW-HTMLPreformatted"/>
        <w:tabs>
          <w:tab w:val="left" w:pos="708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6"/>
        <w:gridCol w:w="7032"/>
      </w:tblGrid>
      <w:tr w:rsidR="005156EC" w:rsidRPr="00BC6B6E" w14:paraId="7C6EE4BF" w14:textId="77777777">
        <w:trPr>
          <w:jc w:val="center"/>
        </w:trPr>
        <w:tc>
          <w:tcPr>
            <w:tcW w:w="2589" w:type="dxa"/>
          </w:tcPr>
          <w:p w14:paraId="7C6EE4BD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Viešojo juridinio asmens pavadinimas</w:t>
            </w:r>
          </w:p>
        </w:tc>
        <w:tc>
          <w:tcPr>
            <w:tcW w:w="7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BE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C2" w14:textId="77777777">
        <w:trPr>
          <w:jc w:val="center"/>
        </w:trPr>
        <w:tc>
          <w:tcPr>
            <w:tcW w:w="2589" w:type="dxa"/>
          </w:tcPr>
          <w:p w14:paraId="7C6EE4C0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C1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C5" w14:textId="77777777">
        <w:trPr>
          <w:jc w:val="center"/>
        </w:trPr>
        <w:tc>
          <w:tcPr>
            <w:tcW w:w="2589" w:type="dxa"/>
          </w:tcPr>
          <w:p w14:paraId="7C6EE4C3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Viešojo juridinio asmens adresas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C4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C8" w14:textId="77777777">
        <w:trPr>
          <w:jc w:val="center"/>
        </w:trPr>
        <w:tc>
          <w:tcPr>
            <w:tcW w:w="2589" w:type="dxa"/>
          </w:tcPr>
          <w:p w14:paraId="7C6EE4C6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C7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CB" w14:textId="77777777">
        <w:trPr>
          <w:jc w:val="center"/>
        </w:trPr>
        <w:tc>
          <w:tcPr>
            <w:tcW w:w="2589" w:type="dxa"/>
          </w:tcPr>
          <w:p w14:paraId="7C6EE4C9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Kodas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CA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CE" w14:textId="77777777">
        <w:trPr>
          <w:jc w:val="center"/>
        </w:trPr>
        <w:tc>
          <w:tcPr>
            <w:tcW w:w="2589" w:type="dxa"/>
          </w:tcPr>
          <w:p w14:paraId="7C6EE4CC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CD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D3" w14:textId="77777777">
        <w:trPr>
          <w:jc w:val="center"/>
        </w:trPr>
        <w:tc>
          <w:tcPr>
            <w:tcW w:w="2595" w:type="dxa"/>
            <w:gridSpan w:val="2"/>
            <w:shd w:val="clear" w:color="auto" w:fill="auto"/>
          </w:tcPr>
          <w:p w14:paraId="7C6EE4CF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 xml:space="preserve">Banko rekvizitai </w:t>
            </w:r>
          </w:p>
          <w:p w14:paraId="7C6EE4D0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 xml:space="preserve">(pavadinimas, kodas, sąskaitos </w:t>
            </w:r>
            <w:r w:rsidR="00EB6296" w:rsidRPr="00BC6B6E">
              <w:rPr>
                <w:sz w:val="24"/>
                <w:szCs w:val="24"/>
                <w:lang w:val="lt-LT"/>
              </w:rPr>
              <w:t>N</w:t>
            </w:r>
            <w:r w:rsidRPr="00BC6B6E">
              <w:rPr>
                <w:sz w:val="24"/>
                <w:szCs w:val="24"/>
                <w:lang w:val="lt-LT"/>
              </w:rPr>
              <w:t>r.)</w:t>
            </w:r>
          </w:p>
        </w:tc>
        <w:tc>
          <w:tcPr>
            <w:tcW w:w="7032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7C6EE4D1" w14:textId="77777777" w:rsidR="005156EC" w:rsidRPr="00BC6B6E" w:rsidRDefault="005156EC" w:rsidP="005156EC">
            <w:pPr>
              <w:rPr>
                <w:sz w:val="24"/>
                <w:szCs w:val="24"/>
              </w:rPr>
            </w:pPr>
          </w:p>
          <w:p w14:paraId="7C6EE4D2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ind w:firstLine="720"/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D6" w14:textId="77777777">
        <w:trPr>
          <w:jc w:val="center"/>
        </w:trPr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14:paraId="7C6EE4D4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EE4D5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D9" w14:textId="77777777">
        <w:trPr>
          <w:jc w:val="center"/>
        </w:trPr>
        <w:tc>
          <w:tcPr>
            <w:tcW w:w="2589" w:type="dxa"/>
          </w:tcPr>
          <w:p w14:paraId="7C6EE4D7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7C6EE4D8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DC" w14:textId="77777777">
        <w:trPr>
          <w:jc w:val="center"/>
        </w:trPr>
        <w:tc>
          <w:tcPr>
            <w:tcW w:w="2589" w:type="dxa"/>
          </w:tcPr>
          <w:p w14:paraId="7C6EE4DA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Telefonas (-ai)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DB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DF" w14:textId="77777777">
        <w:trPr>
          <w:jc w:val="center"/>
        </w:trPr>
        <w:tc>
          <w:tcPr>
            <w:tcW w:w="2589" w:type="dxa"/>
          </w:tcPr>
          <w:p w14:paraId="7C6EE4DD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DE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E3" w14:textId="77777777">
        <w:trPr>
          <w:jc w:val="center"/>
        </w:trPr>
        <w:tc>
          <w:tcPr>
            <w:tcW w:w="2589" w:type="dxa"/>
          </w:tcPr>
          <w:p w14:paraId="7C6EE4E0" w14:textId="77777777" w:rsidR="00E91329" w:rsidRPr="00BC6B6E" w:rsidRDefault="00E91329" w:rsidP="00E91329">
            <w:pPr>
              <w:pStyle w:val="WW-HTMLPreformatted"/>
              <w:tabs>
                <w:tab w:val="clear" w:pos="10076"/>
              </w:tabs>
              <w:rPr>
                <w:spacing w:val="-8"/>
                <w:sz w:val="24"/>
                <w:szCs w:val="24"/>
                <w:lang w:val="lt-LT"/>
              </w:rPr>
            </w:pPr>
            <w:r w:rsidRPr="00BC6B6E">
              <w:rPr>
                <w:spacing w:val="-8"/>
                <w:sz w:val="24"/>
                <w:szCs w:val="24"/>
                <w:lang w:val="lt-LT"/>
              </w:rPr>
              <w:t xml:space="preserve">Elektroninio pašto </w:t>
            </w:r>
          </w:p>
          <w:p w14:paraId="7C6EE4E1" w14:textId="77777777" w:rsidR="005156EC" w:rsidRPr="00BC6B6E" w:rsidRDefault="00E91329" w:rsidP="00E91329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pacing w:val="-8"/>
                <w:sz w:val="24"/>
                <w:szCs w:val="24"/>
                <w:lang w:val="lt-LT"/>
              </w:rPr>
              <w:t>adresas (-ai)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E2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E6" w14:textId="77777777">
        <w:trPr>
          <w:jc w:val="center"/>
        </w:trPr>
        <w:tc>
          <w:tcPr>
            <w:tcW w:w="2589" w:type="dxa"/>
          </w:tcPr>
          <w:p w14:paraId="7C6EE4E4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E5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E9" w14:textId="77777777">
        <w:trPr>
          <w:jc w:val="center"/>
        </w:trPr>
        <w:tc>
          <w:tcPr>
            <w:tcW w:w="2589" w:type="dxa"/>
          </w:tcPr>
          <w:p w14:paraId="7C6EE4E7" w14:textId="77777777" w:rsidR="005156EC" w:rsidRPr="00BC6B6E" w:rsidRDefault="00E91329" w:rsidP="005156EC">
            <w:pPr>
              <w:pStyle w:val="WW-HTMLPreformatted"/>
              <w:tabs>
                <w:tab w:val="clear" w:pos="10076"/>
              </w:tabs>
              <w:rPr>
                <w:spacing w:val="-8"/>
                <w:sz w:val="24"/>
                <w:szCs w:val="24"/>
                <w:lang w:val="lt-LT"/>
              </w:rPr>
            </w:pPr>
            <w:r w:rsidRPr="00BC6B6E">
              <w:rPr>
                <w:spacing w:val="-8"/>
                <w:sz w:val="24"/>
                <w:szCs w:val="24"/>
                <w:lang w:val="lt-LT"/>
              </w:rPr>
              <w:t>Organizacijos internetinis tinklapis (</w:t>
            </w:r>
            <w:r w:rsidRPr="00BC6B6E">
              <w:rPr>
                <w:i/>
                <w:spacing w:val="-8"/>
                <w:sz w:val="24"/>
                <w:szCs w:val="24"/>
                <w:lang w:val="lt-LT"/>
              </w:rPr>
              <w:t>Facebook</w:t>
            </w:r>
            <w:r w:rsidRPr="00BC6B6E">
              <w:rPr>
                <w:spacing w:val="-8"/>
                <w:sz w:val="24"/>
                <w:szCs w:val="24"/>
                <w:lang w:val="lt-LT"/>
              </w:rPr>
              <w:t xml:space="preserve"> puslapis)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E8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EC" w14:textId="77777777">
        <w:trPr>
          <w:jc w:val="center"/>
        </w:trPr>
        <w:tc>
          <w:tcPr>
            <w:tcW w:w="2589" w:type="dxa"/>
          </w:tcPr>
          <w:p w14:paraId="7C6EE4EA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EB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EF" w14:textId="77777777">
        <w:trPr>
          <w:jc w:val="center"/>
        </w:trPr>
        <w:tc>
          <w:tcPr>
            <w:tcW w:w="2589" w:type="dxa"/>
          </w:tcPr>
          <w:p w14:paraId="7C6EE4ED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Viešojo juridinio asmens įkūrimo data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EE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F2" w14:textId="77777777">
        <w:trPr>
          <w:jc w:val="center"/>
        </w:trPr>
        <w:tc>
          <w:tcPr>
            <w:tcW w:w="2589" w:type="dxa"/>
          </w:tcPr>
          <w:p w14:paraId="7C6EE4F0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F1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4F5" w14:textId="77777777">
        <w:trPr>
          <w:jc w:val="center"/>
        </w:trPr>
        <w:tc>
          <w:tcPr>
            <w:tcW w:w="2589" w:type="dxa"/>
          </w:tcPr>
          <w:p w14:paraId="7C6EE4F3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Viešojo juridinio asmens narių (steigėjų) skaičius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F4" w14:textId="77777777" w:rsidR="005156EC" w:rsidRPr="00BC6B6E" w:rsidRDefault="005156EC" w:rsidP="005156EC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7C6EE4F6" w14:textId="77777777" w:rsidR="005156EC" w:rsidRPr="00BC6B6E" w:rsidRDefault="005156EC" w:rsidP="005156EC">
      <w:pPr>
        <w:pStyle w:val="WW-HTMLPreformatted"/>
        <w:tabs>
          <w:tab w:val="clear" w:pos="10076"/>
        </w:tabs>
        <w:jc w:val="center"/>
        <w:rPr>
          <w:b/>
          <w:sz w:val="24"/>
          <w:szCs w:val="24"/>
          <w:lang w:val="lt-LT"/>
        </w:rPr>
      </w:pPr>
    </w:p>
    <w:p w14:paraId="7C6EE4F7" w14:textId="77777777" w:rsidR="005156EC" w:rsidRPr="00BC6B6E" w:rsidRDefault="005156EC" w:rsidP="005156EC">
      <w:pPr>
        <w:pStyle w:val="WW-HTMLPreformatted"/>
        <w:tabs>
          <w:tab w:val="clear" w:pos="10076"/>
        </w:tabs>
        <w:jc w:val="center"/>
        <w:rPr>
          <w:b/>
          <w:sz w:val="24"/>
          <w:szCs w:val="24"/>
          <w:lang w:val="lt-LT"/>
        </w:rPr>
      </w:pPr>
      <w:r w:rsidRPr="00BC6B6E">
        <w:rPr>
          <w:b/>
          <w:sz w:val="24"/>
          <w:szCs w:val="24"/>
          <w:lang w:val="lt-LT"/>
        </w:rPr>
        <w:t>Tvirtinu, kad visi šioje anketoje pateikti duomenys yra teisingi</w:t>
      </w:r>
    </w:p>
    <w:p w14:paraId="7C6EE4F8" w14:textId="77777777" w:rsidR="005156EC" w:rsidRPr="00BC6B6E" w:rsidRDefault="005156EC" w:rsidP="005156EC">
      <w:pPr>
        <w:pStyle w:val="WW-HTMLPreformatted"/>
        <w:tabs>
          <w:tab w:val="clear" w:pos="10076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3322"/>
        <w:gridCol w:w="3716"/>
      </w:tblGrid>
      <w:tr w:rsidR="005156EC" w:rsidRPr="00BC6B6E" w14:paraId="7C6EE4FB" w14:textId="77777777">
        <w:trPr>
          <w:jc w:val="center"/>
        </w:trPr>
        <w:tc>
          <w:tcPr>
            <w:tcW w:w="2589" w:type="dxa"/>
          </w:tcPr>
          <w:p w14:paraId="7C6EE4F9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pacing w:val="-4"/>
                <w:sz w:val="24"/>
                <w:szCs w:val="24"/>
                <w:lang w:val="lt-LT"/>
              </w:rPr>
            </w:pPr>
            <w:r w:rsidRPr="00BC6B6E">
              <w:rPr>
                <w:spacing w:val="-4"/>
                <w:sz w:val="24"/>
                <w:szCs w:val="24"/>
                <w:lang w:val="lt-LT"/>
              </w:rPr>
              <w:t>Anketos užpildymo data</w:t>
            </w:r>
          </w:p>
        </w:tc>
        <w:tc>
          <w:tcPr>
            <w:tcW w:w="7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4FA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............................. m.  .................................................. mėn.  ............... d.</w:t>
            </w:r>
          </w:p>
        </w:tc>
      </w:tr>
      <w:tr w:rsidR="005156EC" w:rsidRPr="00BC6B6E" w14:paraId="7C6EE4FE" w14:textId="77777777">
        <w:trPr>
          <w:jc w:val="center"/>
        </w:trPr>
        <w:tc>
          <w:tcPr>
            <w:tcW w:w="2589" w:type="dxa"/>
          </w:tcPr>
          <w:p w14:paraId="7C6EE4FC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4FD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501" w14:textId="77777777">
        <w:trPr>
          <w:jc w:val="center"/>
        </w:trPr>
        <w:tc>
          <w:tcPr>
            <w:tcW w:w="2589" w:type="dxa"/>
          </w:tcPr>
          <w:p w14:paraId="7C6EE4FF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Vardas</w:t>
            </w:r>
            <w:r w:rsidR="00EB6296" w:rsidRPr="00BC6B6E">
              <w:rPr>
                <w:sz w:val="24"/>
                <w:szCs w:val="24"/>
                <w:lang w:val="lt-LT"/>
              </w:rPr>
              <w:t xml:space="preserve"> ir </w:t>
            </w:r>
            <w:r w:rsidRPr="00BC6B6E">
              <w:rPr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500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504" w14:textId="77777777">
        <w:trPr>
          <w:jc w:val="center"/>
        </w:trPr>
        <w:tc>
          <w:tcPr>
            <w:tcW w:w="2589" w:type="dxa"/>
          </w:tcPr>
          <w:p w14:paraId="7C6EE502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6EE503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507" w14:textId="77777777">
        <w:trPr>
          <w:jc w:val="center"/>
        </w:trPr>
        <w:tc>
          <w:tcPr>
            <w:tcW w:w="2589" w:type="dxa"/>
          </w:tcPr>
          <w:p w14:paraId="7C6EE505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 xml:space="preserve">Pareigos 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6EE506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50A" w14:textId="77777777">
        <w:trPr>
          <w:jc w:val="center"/>
        </w:trPr>
        <w:tc>
          <w:tcPr>
            <w:tcW w:w="2589" w:type="dxa"/>
          </w:tcPr>
          <w:p w14:paraId="7C6EE508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</w:tcPr>
          <w:p w14:paraId="7C6EE509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5156EC" w:rsidRPr="00BC6B6E" w14:paraId="7C6EE50E" w14:textId="77777777">
        <w:trPr>
          <w:jc w:val="center"/>
        </w:trPr>
        <w:tc>
          <w:tcPr>
            <w:tcW w:w="2589" w:type="dxa"/>
          </w:tcPr>
          <w:p w14:paraId="7C6EE50B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7C6EE50C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37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6EE50D" w14:textId="77777777" w:rsidR="005156EC" w:rsidRPr="00BC6B6E" w:rsidRDefault="005156EC" w:rsidP="005156EC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BC6B6E">
              <w:rPr>
                <w:sz w:val="24"/>
                <w:szCs w:val="24"/>
                <w:lang w:val="lt-LT"/>
              </w:rPr>
              <w:t>A.</w:t>
            </w:r>
            <w:r w:rsidR="00EB6296" w:rsidRPr="00BC6B6E">
              <w:rPr>
                <w:sz w:val="24"/>
                <w:szCs w:val="24"/>
                <w:lang w:val="lt-LT"/>
              </w:rPr>
              <w:t xml:space="preserve"> </w:t>
            </w:r>
            <w:r w:rsidRPr="00BC6B6E">
              <w:rPr>
                <w:sz w:val="24"/>
                <w:szCs w:val="24"/>
                <w:lang w:val="lt-LT"/>
              </w:rPr>
              <w:t>V.</w:t>
            </w:r>
          </w:p>
        </w:tc>
      </w:tr>
    </w:tbl>
    <w:p w14:paraId="7C6EE50F" w14:textId="77777777" w:rsidR="005156EC" w:rsidRPr="00BC6B6E" w:rsidRDefault="005156EC">
      <w:pPr>
        <w:rPr>
          <w:sz w:val="24"/>
          <w:szCs w:val="24"/>
        </w:rPr>
      </w:pPr>
    </w:p>
    <w:sectPr w:rsidR="005156EC" w:rsidRPr="00BC6B6E" w:rsidSect="006146DE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EE514" w14:textId="77777777" w:rsidR="006B6BC3" w:rsidRDefault="006B6BC3" w:rsidP="00FC0953">
      <w:r>
        <w:separator/>
      </w:r>
    </w:p>
  </w:endnote>
  <w:endnote w:type="continuationSeparator" w:id="0">
    <w:p w14:paraId="7C6EE515" w14:textId="77777777" w:rsidR="006B6BC3" w:rsidRDefault="006B6BC3" w:rsidP="00FC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EE512" w14:textId="77777777" w:rsidR="006B6BC3" w:rsidRDefault="006B6BC3" w:rsidP="00FC0953">
      <w:r>
        <w:separator/>
      </w:r>
    </w:p>
  </w:footnote>
  <w:footnote w:type="continuationSeparator" w:id="0">
    <w:p w14:paraId="7C6EE513" w14:textId="77777777" w:rsidR="006B6BC3" w:rsidRDefault="006B6BC3" w:rsidP="00FC0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939741"/>
      <w:docPartObj>
        <w:docPartGallery w:val="Page Numbers (Top of Page)"/>
        <w:docPartUnique/>
      </w:docPartObj>
    </w:sdtPr>
    <w:sdtEndPr/>
    <w:sdtContent>
      <w:p w14:paraId="7C6EE516" w14:textId="77777777" w:rsidR="006146DE" w:rsidRDefault="006146DE" w:rsidP="006146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A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5E28A4"/>
    <w:multiLevelType w:val="hybridMultilevel"/>
    <w:tmpl w:val="B23C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08B5"/>
    <w:multiLevelType w:val="hybridMultilevel"/>
    <w:tmpl w:val="F3BABD2E"/>
    <w:lvl w:ilvl="0" w:tplc="28BE5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AE1950"/>
    <w:multiLevelType w:val="multilevel"/>
    <w:tmpl w:val="945E3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B228B9"/>
    <w:multiLevelType w:val="hybridMultilevel"/>
    <w:tmpl w:val="254E6598"/>
    <w:lvl w:ilvl="0" w:tplc="EBB4D7F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3658A"/>
    <w:multiLevelType w:val="multilevel"/>
    <w:tmpl w:val="840409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6" w15:restartNumberingAfterBreak="0">
    <w:nsid w:val="67C94A6D"/>
    <w:multiLevelType w:val="hybridMultilevel"/>
    <w:tmpl w:val="325A3474"/>
    <w:lvl w:ilvl="0" w:tplc="7130DE9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35D0A"/>
    <w:multiLevelType w:val="multilevel"/>
    <w:tmpl w:val="945E3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D8284A"/>
    <w:multiLevelType w:val="multilevel"/>
    <w:tmpl w:val="F544D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AA7320F"/>
    <w:multiLevelType w:val="multilevel"/>
    <w:tmpl w:val="F3E081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EC"/>
    <w:rsid w:val="00044758"/>
    <w:rsid w:val="000578E6"/>
    <w:rsid w:val="000D7A1C"/>
    <w:rsid w:val="00110407"/>
    <w:rsid w:val="0012405F"/>
    <w:rsid w:val="00162EC4"/>
    <w:rsid w:val="00186EB5"/>
    <w:rsid w:val="002077F1"/>
    <w:rsid w:val="002A1308"/>
    <w:rsid w:val="002C2C3F"/>
    <w:rsid w:val="002D485E"/>
    <w:rsid w:val="00320E75"/>
    <w:rsid w:val="00390458"/>
    <w:rsid w:val="003E2BE4"/>
    <w:rsid w:val="003F28F7"/>
    <w:rsid w:val="004E4AAD"/>
    <w:rsid w:val="005156EC"/>
    <w:rsid w:val="00581098"/>
    <w:rsid w:val="005C3C6C"/>
    <w:rsid w:val="005F3781"/>
    <w:rsid w:val="006146DE"/>
    <w:rsid w:val="0065466E"/>
    <w:rsid w:val="006B2914"/>
    <w:rsid w:val="006B6BC3"/>
    <w:rsid w:val="006C666A"/>
    <w:rsid w:val="006F7C23"/>
    <w:rsid w:val="00736E04"/>
    <w:rsid w:val="00754E64"/>
    <w:rsid w:val="00757887"/>
    <w:rsid w:val="007C73C2"/>
    <w:rsid w:val="007D0551"/>
    <w:rsid w:val="008B737B"/>
    <w:rsid w:val="00940ED7"/>
    <w:rsid w:val="009C1804"/>
    <w:rsid w:val="009D09B0"/>
    <w:rsid w:val="00A007E7"/>
    <w:rsid w:val="00A33D2E"/>
    <w:rsid w:val="00A47D9F"/>
    <w:rsid w:val="00A612A2"/>
    <w:rsid w:val="00A85DA6"/>
    <w:rsid w:val="00B8269F"/>
    <w:rsid w:val="00BC6B6E"/>
    <w:rsid w:val="00C1764C"/>
    <w:rsid w:val="00C25F84"/>
    <w:rsid w:val="00C45DDC"/>
    <w:rsid w:val="00CA0AE9"/>
    <w:rsid w:val="00CB085E"/>
    <w:rsid w:val="00CD50E6"/>
    <w:rsid w:val="00CE15E2"/>
    <w:rsid w:val="00D065A1"/>
    <w:rsid w:val="00D0734C"/>
    <w:rsid w:val="00D75C79"/>
    <w:rsid w:val="00DF5356"/>
    <w:rsid w:val="00E16E70"/>
    <w:rsid w:val="00E453F2"/>
    <w:rsid w:val="00E91329"/>
    <w:rsid w:val="00E96625"/>
    <w:rsid w:val="00EB6296"/>
    <w:rsid w:val="00F96B43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6EE457"/>
  <w15:chartTrackingRefBased/>
  <w15:docId w15:val="{186843DB-4663-4491-BEB5-394541A2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56EC"/>
    <w:pPr>
      <w:overflowPunct w:val="0"/>
      <w:autoSpaceDE w:val="0"/>
      <w:autoSpaceDN w:val="0"/>
      <w:adjustRightInd w:val="0"/>
      <w:textAlignment w:val="baseline"/>
    </w:pPr>
    <w:rPr>
      <w:sz w:val="26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25F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5156EC"/>
    <w:pPr>
      <w:keepNext/>
      <w:jc w:val="center"/>
      <w:outlineLvl w:val="2"/>
    </w:pPr>
    <w:rPr>
      <w:b/>
      <w:bCs/>
      <w:sz w:val="27"/>
    </w:rPr>
  </w:style>
  <w:style w:type="paragraph" w:styleId="Antrat4">
    <w:name w:val="heading 4"/>
    <w:basedOn w:val="prastasis"/>
    <w:next w:val="prastasis"/>
    <w:qFormat/>
    <w:rsid w:val="005156EC"/>
    <w:pPr>
      <w:keepNext/>
      <w:jc w:val="center"/>
      <w:outlineLvl w:val="3"/>
    </w:pPr>
    <w:rPr>
      <w:b/>
      <w:bCs/>
    </w:rPr>
  </w:style>
  <w:style w:type="paragraph" w:styleId="Antrat5">
    <w:name w:val="heading 5"/>
    <w:basedOn w:val="prastasis"/>
    <w:next w:val="prastasis"/>
    <w:qFormat/>
    <w:rsid w:val="005156EC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156EC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5156EC"/>
    <w:pPr>
      <w:jc w:val="both"/>
    </w:pPr>
  </w:style>
  <w:style w:type="paragraph" w:styleId="Pagrindiniotekstotrauka">
    <w:name w:val="Body Text Indent"/>
    <w:basedOn w:val="prastasis"/>
    <w:rsid w:val="005156EC"/>
    <w:pPr>
      <w:ind w:firstLine="720"/>
      <w:jc w:val="both"/>
    </w:pPr>
  </w:style>
  <w:style w:type="character" w:customStyle="1" w:styleId="Kursyvas">
    <w:name w:val="Kursyvas"/>
    <w:rsid w:val="005156EC"/>
    <w:rPr>
      <w:i/>
      <w:iCs w:val="0"/>
    </w:rPr>
  </w:style>
  <w:style w:type="paragraph" w:customStyle="1" w:styleId="WW-BodyText2">
    <w:name w:val="WW-Body Text 2"/>
    <w:basedOn w:val="prastasis"/>
    <w:rsid w:val="005156EC"/>
    <w:pPr>
      <w:suppressAutoHyphens/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paragraph" w:customStyle="1" w:styleId="WW-HTMLPreformatted">
    <w:name w:val="WW-HTML Preformatted"/>
    <w:basedOn w:val="prastasis"/>
    <w:rsid w:val="00515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sz w:val="20"/>
      <w:lang w:val="en-GB"/>
    </w:rPr>
  </w:style>
  <w:style w:type="paragraph" w:styleId="Pavadinimas">
    <w:name w:val="Title"/>
    <w:basedOn w:val="prastasis"/>
    <w:link w:val="PavadinimasDiagrama"/>
    <w:qFormat/>
    <w:rsid w:val="00162EC4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PavadinimasDiagrama">
    <w:name w:val="Pavadinimas Diagrama"/>
    <w:link w:val="Pavadinimas"/>
    <w:rsid w:val="00162EC4"/>
    <w:rPr>
      <w:b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40E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40ED7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link w:val="Antrat1"/>
    <w:rsid w:val="00C25F8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orat">
    <w:name w:val="footer"/>
    <w:basedOn w:val="prastasis"/>
    <w:link w:val="PoratDiagrama"/>
    <w:rsid w:val="00FC09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C0953"/>
    <w:rPr>
      <w:sz w:val="26"/>
      <w:lang w:eastAsia="en-US"/>
    </w:rPr>
  </w:style>
  <w:style w:type="character" w:styleId="Komentaronuoroda">
    <w:name w:val="annotation reference"/>
    <w:rsid w:val="006B29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B2914"/>
    <w:rPr>
      <w:sz w:val="20"/>
    </w:rPr>
  </w:style>
  <w:style w:type="character" w:customStyle="1" w:styleId="KomentarotekstasDiagrama">
    <w:name w:val="Komentaro tekstas Diagrama"/>
    <w:link w:val="Komentarotekstas"/>
    <w:rsid w:val="006B291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B2914"/>
    <w:rPr>
      <w:b/>
      <w:bCs/>
    </w:rPr>
  </w:style>
  <w:style w:type="character" w:customStyle="1" w:styleId="KomentarotemaDiagrama">
    <w:name w:val="Komentaro tema Diagrama"/>
    <w:link w:val="Komentarotema"/>
    <w:rsid w:val="006B2914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146DE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698DA-0583-4B96-9CB1-2BC9B5B7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5501</Characters>
  <Application>Microsoft Office Word</Application>
  <DocSecurity>4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</vt:lpstr>
      <vt:lpstr>                  </vt:lpstr>
    </vt:vector>
  </TitlesOfParts>
  <Company>Biržų rajono savivaldybės administracija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creator>Savivaldybe</dc:creator>
  <cp:lastModifiedBy>Daiva Breivienė</cp:lastModifiedBy>
  <cp:revision>2</cp:revision>
  <dcterms:created xsi:type="dcterms:W3CDTF">2021-11-15T09:20:00Z</dcterms:created>
  <dcterms:modified xsi:type="dcterms:W3CDTF">2021-11-15T09:20:00Z</dcterms:modified>
</cp:coreProperties>
</file>