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9B5C7" w14:textId="77777777" w:rsidR="00B015AC" w:rsidRDefault="00B015AC" w:rsidP="00B015AC">
      <w:pPr>
        <w:jc w:val="center"/>
        <w:rPr>
          <w:del w:id="13" w:author="Rasa Urb" w:date="2021-12-07T13:32:00Z"/>
          <w:szCs w:val="24"/>
        </w:rPr>
      </w:pPr>
      <w:bookmarkStart w:id="14" w:name="_GoBack"/>
      <w:bookmarkEnd w:id="14"/>
    </w:p>
    <w:p w14:paraId="5A70909B" w14:textId="22924E6B" w:rsidR="009428FB" w:rsidRPr="00A7047F" w:rsidRDefault="009428FB" w:rsidP="002D5541">
      <w:pPr>
        <w:spacing w:after="0" w:line="240" w:lineRule="auto"/>
        <w:jc w:val="center"/>
        <w:rPr>
          <w:rFonts w:ascii="Times New Roman" w:hAnsi="Times New Roman"/>
          <w:sz w:val="24"/>
          <w:lang w:val="lt-LT"/>
          <w:rPrChange w:id="15" w:author="Rasa Urb" w:date="2021-12-07T13:32:00Z">
            <w:rPr/>
          </w:rPrChange>
        </w:rPr>
      </w:pPr>
    </w:p>
    <w:p w14:paraId="2B686E0A" w14:textId="77777777" w:rsidR="009428FB" w:rsidRPr="00A7047F" w:rsidRDefault="009428FB" w:rsidP="002D5541">
      <w:pPr>
        <w:spacing w:after="0" w:line="240" w:lineRule="auto"/>
        <w:jc w:val="center"/>
        <w:rPr>
          <w:rFonts w:ascii="Times New Roman" w:eastAsia="Times New Roman" w:hAnsi="Times New Roman" w:cs="Times New Roman"/>
          <w:sz w:val="24"/>
          <w:szCs w:val="20"/>
          <w:lang w:val="lt-LT"/>
          <w:rPrChange w:id="16" w:author="Rasa Urb" w:date="2021-12-07T13:32:00Z">
            <w:rPr/>
          </w:rPrChange>
        </w:rPr>
      </w:pPr>
      <w:r w:rsidRPr="00A7047F">
        <w:rPr>
          <w:rFonts w:ascii="Times New Roman" w:hAnsi="Times New Roman"/>
          <w:b/>
          <w:sz w:val="24"/>
          <w:lang w:val="lt-LT"/>
          <w:rPrChange w:id="17" w:author="Rasa Urb" w:date="2021-12-07T13:32:00Z">
            <w:rPr>
              <w:b/>
            </w:rPr>
          </w:rPrChange>
        </w:rPr>
        <w:t>JAUNUOLIŲ DIENOS CENTRE TEIKIAMŲ SOCIALINIŲ PASLAUGŲ SĄRAŠAS</w:t>
      </w:r>
    </w:p>
    <w:p w14:paraId="60524667" w14:textId="77777777" w:rsidR="009428FB" w:rsidRPr="00A7047F" w:rsidRDefault="009428FB">
      <w:pPr>
        <w:spacing w:after="0" w:line="240" w:lineRule="auto"/>
        <w:jc w:val="center"/>
        <w:rPr>
          <w:rFonts w:ascii="Times New Roman" w:hAnsi="Times New Roman"/>
          <w:sz w:val="24"/>
          <w:lang w:val="lt-LT"/>
          <w:rPrChange w:id="18" w:author="Rasa Urb" w:date="2021-12-07T13:32:00Z">
            <w:rPr/>
          </w:rPrChange>
        </w:rPr>
        <w:pPrChange w:id="19" w:author="Rasa Urb" w:date="2021-12-07T13:32:00Z">
          <w:pPr>
            <w:jc w:val="center"/>
          </w:pPr>
        </w:pPrChange>
      </w:pPr>
      <w:ins w:id="20" w:author="Rasa Urb" w:date="2021-12-07T13:32:00Z">
        <w:r w:rsidRPr="00A7047F">
          <w:rPr>
            <w:rFonts w:ascii="Times New Roman" w:eastAsia="Times New Roman" w:hAnsi="Times New Roman" w:cs="Times New Roman"/>
            <w:b/>
            <w:bCs/>
            <w:sz w:val="24"/>
            <w:szCs w:val="24"/>
            <w:lang w:val="lt-LT"/>
          </w:rPr>
          <w:t> </w:t>
        </w:r>
      </w:ins>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21" w:author="Rasa Urb" w:date="2021-12-07T13:32:00Z">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709"/>
        <w:gridCol w:w="3426"/>
        <w:gridCol w:w="5505"/>
        <w:tblGridChange w:id="22">
          <w:tblGrid>
            <w:gridCol w:w="34"/>
            <w:gridCol w:w="675"/>
            <w:gridCol w:w="34"/>
            <w:gridCol w:w="3001"/>
            <w:gridCol w:w="391"/>
            <w:gridCol w:w="5505"/>
            <w:gridCol w:w="34"/>
          </w:tblGrid>
        </w:tblGridChange>
      </w:tblGrid>
      <w:tr w:rsidR="009428FB" w:rsidRPr="00A7047F" w14:paraId="431B13D6" w14:textId="77777777" w:rsidTr="00C04EF4">
        <w:trPr>
          <w:trPrChange w:id="23" w:author="Rasa Urb" w:date="2021-12-07T13:32:00Z">
            <w:trPr>
              <w:gridBefore w:val="1"/>
            </w:trPr>
          </w:trPrChange>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Change w:id="24" w:author="Rasa Urb" w:date="2021-12-07T13:32:00Z">
              <w:tcPr>
                <w:tcW w:w="70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tcPrChange>
          </w:tcPr>
          <w:p w14:paraId="4F63D647" w14:textId="77777777" w:rsidR="009428FB" w:rsidRPr="00A7047F" w:rsidRDefault="009428FB">
            <w:pPr>
              <w:spacing w:before="100" w:beforeAutospacing="1" w:after="100" w:afterAutospacing="1" w:line="240" w:lineRule="auto"/>
              <w:jc w:val="center"/>
              <w:rPr>
                <w:rFonts w:ascii="Times New Roman" w:hAnsi="Times New Roman"/>
                <w:sz w:val="24"/>
                <w:lang w:val="lt-LT"/>
                <w:rPrChange w:id="25" w:author="Rasa Urb" w:date="2021-12-07T13:32:00Z">
                  <w:rPr/>
                </w:rPrChange>
              </w:rPr>
              <w:pPrChange w:id="26" w:author="Rasa Urb" w:date="2021-12-07T13:32:00Z">
                <w:pPr>
                  <w:spacing w:before="100" w:beforeAutospacing="1" w:after="100" w:afterAutospacing="1"/>
                  <w:jc w:val="center"/>
                </w:pPr>
              </w:pPrChange>
            </w:pPr>
            <w:r w:rsidRPr="00A7047F">
              <w:rPr>
                <w:rFonts w:ascii="Times New Roman" w:hAnsi="Times New Roman"/>
                <w:sz w:val="24"/>
                <w:lang w:val="lt-LT"/>
                <w:rPrChange w:id="27" w:author="Rasa Urb" w:date="2021-12-07T13:32:00Z">
                  <w:rPr/>
                </w:rPrChange>
              </w:rPr>
              <w:t>Eil. Nr.</w:t>
            </w:r>
          </w:p>
        </w:tc>
        <w:tc>
          <w:tcPr>
            <w:tcW w:w="3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Change w:id="28" w:author="Rasa Urb" w:date="2021-12-07T13:32:00Z">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tcPrChange>
          </w:tcPr>
          <w:p w14:paraId="44203B1C" w14:textId="1D2F5FA6" w:rsidR="009428FB" w:rsidRPr="00A7047F" w:rsidRDefault="009428FB">
            <w:pPr>
              <w:spacing w:before="100" w:beforeAutospacing="1" w:after="100" w:afterAutospacing="1" w:line="240" w:lineRule="auto"/>
              <w:jc w:val="center"/>
              <w:rPr>
                <w:rFonts w:ascii="Times New Roman" w:eastAsia="Times New Roman" w:hAnsi="Times New Roman" w:cs="Times New Roman"/>
                <w:sz w:val="24"/>
                <w:szCs w:val="20"/>
                <w:lang w:val="lt-LT"/>
                <w:rPrChange w:id="29" w:author="Rasa Urb" w:date="2021-12-07T13:32:00Z">
                  <w:rPr/>
                </w:rPrChange>
              </w:rPr>
              <w:pPrChange w:id="30" w:author="Rasa Urb" w:date="2021-12-07T13:32:00Z">
                <w:pPr>
                  <w:spacing w:before="100" w:beforeAutospacing="1" w:after="100" w:afterAutospacing="1"/>
                  <w:jc w:val="center"/>
                </w:pPr>
              </w:pPrChange>
            </w:pPr>
            <w:r w:rsidRPr="00A7047F">
              <w:rPr>
                <w:rFonts w:ascii="Times New Roman" w:hAnsi="Times New Roman"/>
                <w:sz w:val="24"/>
                <w:lang w:val="lt-LT"/>
                <w:rPrChange w:id="31" w:author="Rasa Urb" w:date="2021-12-07T13:32:00Z">
                  <w:rPr/>
                </w:rPrChange>
              </w:rPr>
              <w:t>Paslaugos pavadinimas</w:t>
            </w:r>
            <w:del w:id="32" w:author="Rasa Urb" w:date="2021-12-07T13:32:00Z">
              <w:r w:rsidR="00B015AC" w:rsidRPr="00B015AC">
                <w:rPr>
                  <w:szCs w:val="24"/>
                </w:rPr>
                <w:delText>, charakteristika</w:delText>
              </w:r>
            </w:del>
          </w:p>
        </w:tc>
        <w:tc>
          <w:tcPr>
            <w:tcW w:w="55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Change w:id="33" w:author="Rasa Urb" w:date="2021-12-07T13:32:00Z">
              <w:tcPr>
                <w:tcW w:w="593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tcPrChange>
          </w:tcPr>
          <w:p w14:paraId="2388686E" w14:textId="77777777" w:rsidR="009428FB" w:rsidRPr="00A7047F" w:rsidRDefault="009428FB">
            <w:pPr>
              <w:spacing w:before="100" w:beforeAutospacing="1" w:after="100" w:afterAutospacing="1" w:line="240" w:lineRule="auto"/>
              <w:jc w:val="center"/>
              <w:rPr>
                <w:rFonts w:ascii="Times New Roman" w:eastAsia="Times New Roman" w:hAnsi="Times New Roman" w:cs="Times New Roman"/>
                <w:sz w:val="24"/>
                <w:szCs w:val="20"/>
                <w:lang w:val="lt-LT"/>
                <w:rPrChange w:id="34" w:author="Rasa Urb" w:date="2021-12-07T13:32:00Z">
                  <w:rPr/>
                </w:rPrChange>
              </w:rPr>
              <w:pPrChange w:id="35" w:author="Rasa Urb" w:date="2021-12-07T13:32:00Z">
                <w:pPr>
                  <w:spacing w:before="100" w:beforeAutospacing="1" w:after="100" w:afterAutospacing="1"/>
                  <w:jc w:val="center"/>
                </w:pPr>
              </w:pPrChange>
            </w:pPr>
            <w:r w:rsidRPr="00A7047F">
              <w:rPr>
                <w:rFonts w:ascii="Times New Roman" w:hAnsi="Times New Roman"/>
                <w:sz w:val="24"/>
                <w:lang w:val="lt-LT"/>
                <w:rPrChange w:id="36" w:author="Rasa Urb" w:date="2021-12-07T13:32:00Z">
                  <w:rPr/>
                </w:rPrChange>
              </w:rPr>
              <w:t>Paslaugos apibūdinimas</w:t>
            </w:r>
          </w:p>
        </w:tc>
      </w:tr>
      <w:tr w:rsidR="00EB7776" w:rsidRPr="00353BA3" w14:paraId="1A4BE131" w14:textId="77777777" w:rsidTr="00C04EF4">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0D4C459" w14:textId="77777777" w:rsidR="009428FB" w:rsidRPr="00A7047F" w:rsidRDefault="009428FB" w:rsidP="002D5541">
            <w:pPr>
              <w:spacing w:before="100" w:beforeAutospacing="1" w:after="100" w:afterAutospacing="1" w:line="240" w:lineRule="auto"/>
              <w:jc w:val="center"/>
              <w:rPr>
                <w:rFonts w:ascii="Times New Roman" w:hAnsi="Times New Roman"/>
                <w:sz w:val="24"/>
                <w:lang w:val="lt-LT"/>
                <w:rPrChange w:id="37" w:author="Rasa Urb" w:date="2021-12-07T13:32:00Z">
                  <w:rPr/>
                </w:rPrChange>
              </w:rPr>
            </w:pPr>
            <w:r w:rsidRPr="00A7047F">
              <w:rPr>
                <w:rFonts w:ascii="Times New Roman" w:hAnsi="Times New Roman"/>
                <w:sz w:val="24"/>
                <w:lang w:val="lt-LT"/>
                <w:rPrChange w:id="38" w:author="Rasa Urb" w:date="2021-12-07T13:32:00Z">
                  <w:rPr/>
                </w:rPrChange>
              </w:rPr>
              <w:t>1.</w:t>
            </w:r>
          </w:p>
        </w:tc>
        <w:tc>
          <w:tcPr>
            <w:tcW w:w="3426" w:type="dxa"/>
            <w:tcBorders>
              <w:top w:val="nil"/>
              <w:left w:val="nil"/>
              <w:bottom w:val="single" w:sz="4" w:space="0" w:color="auto"/>
              <w:right w:val="single" w:sz="8" w:space="0" w:color="auto"/>
            </w:tcBorders>
            <w:tcMar>
              <w:top w:w="0" w:type="dxa"/>
              <w:left w:w="108" w:type="dxa"/>
              <w:bottom w:w="0" w:type="dxa"/>
              <w:right w:w="108" w:type="dxa"/>
            </w:tcMar>
            <w:hideMark/>
          </w:tcPr>
          <w:p w14:paraId="7D7D485F" w14:textId="7C615A46" w:rsidR="009428FB" w:rsidRPr="00A7047F" w:rsidRDefault="009428FB" w:rsidP="002D5541">
            <w:pPr>
              <w:spacing w:before="100" w:beforeAutospacing="1" w:after="100" w:afterAutospacing="1" w:line="240" w:lineRule="auto"/>
              <w:rPr>
                <w:rFonts w:ascii="Times New Roman" w:eastAsia="Times New Roman" w:hAnsi="Times New Roman" w:cs="Times New Roman"/>
                <w:sz w:val="24"/>
                <w:szCs w:val="20"/>
                <w:lang w:val="lt-LT"/>
                <w:rPrChange w:id="39" w:author="Rasa Urb" w:date="2021-12-07T13:32:00Z">
                  <w:rPr/>
                </w:rPrChange>
              </w:rPr>
            </w:pPr>
            <w:r w:rsidRPr="00A7047F">
              <w:rPr>
                <w:rFonts w:ascii="Times New Roman" w:hAnsi="Times New Roman"/>
                <w:b/>
                <w:sz w:val="24"/>
                <w:lang w:val="lt-LT"/>
                <w:rPrChange w:id="40" w:author="Rasa Urb" w:date="2021-12-07T13:32:00Z">
                  <w:rPr>
                    <w:b/>
                  </w:rPr>
                </w:rPrChange>
              </w:rPr>
              <w:t>Dienos socialinė globa</w:t>
            </w:r>
          </w:p>
          <w:p w14:paraId="4A4E4DA3" w14:textId="3D751A4D" w:rsidR="009428FB" w:rsidRPr="00A7047F" w:rsidRDefault="00B015AC">
            <w:pPr>
              <w:spacing w:before="100" w:beforeAutospacing="1" w:after="100" w:afterAutospacing="1" w:line="240" w:lineRule="auto"/>
              <w:rPr>
                <w:rFonts w:ascii="Times New Roman" w:hAnsi="Times New Roman"/>
                <w:sz w:val="24"/>
                <w:lang w:val="lt-LT"/>
                <w:rPrChange w:id="41" w:author="Rasa Urb" w:date="2021-12-07T13:32:00Z">
                  <w:rPr/>
                </w:rPrChange>
              </w:rPr>
              <w:pPrChange w:id="42" w:author="Rasa Urb" w:date="2021-12-07T13:32:00Z">
                <w:pPr>
                  <w:spacing w:before="100" w:beforeAutospacing="1" w:after="100" w:afterAutospacing="1"/>
                </w:pPr>
              </w:pPrChange>
            </w:pPr>
            <w:del w:id="43" w:author="Rasa Urb" w:date="2021-12-07T13:32:00Z">
              <w:r w:rsidRPr="00B015AC">
                <w:rPr>
                  <w:szCs w:val="24"/>
                </w:rPr>
                <w:delText>Visuma paslaugų, kuriomis suaugusiam, turinčiam negalią asmeniui institucijoje dienos metu teikiama kompleksinė, nuolatinės specialistų priežiūros reikalaujanti pagalba.</w:delText>
              </w:r>
            </w:del>
          </w:p>
        </w:tc>
        <w:tc>
          <w:tcPr>
            <w:tcW w:w="5505" w:type="dxa"/>
            <w:tcBorders>
              <w:top w:val="nil"/>
              <w:left w:val="nil"/>
              <w:bottom w:val="single" w:sz="4" w:space="0" w:color="auto"/>
              <w:right w:val="single" w:sz="8" w:space="0" w:color="auto"/>
            </w:tcBorders>
            <w:tcMar>
              <w:top w:w="0" w:type="dxa"/>
              <w:left w:w="108" w:type="dxa"/>
              <w:bottom w:w="0" w:type="dxa"/>
              <w:right w:w="108" w:type="dxa"/>
            </w:tcMar>
            <w:hideMark/>
          </w:tcPr>
          <w:p w14:paraId="507EE240" w14:textId="77777777" w:rsidR="00B015AC" w:rsidRPr="00B015AC" w:rsidRDefault="00B015AC" w:rsidP="00B015AC">
            <w:pPr>
              <w:contextualSpacing/>
              <w:jc w:val="both"/>
              <w:rPr>
                <w:del w:id="44" w:author="Rasa Urb" w:date="2021-12-07T13:32:00Z"/>
                <w:rFonts w:eastAsia="Calibri"/>
                <w:color w:val="000000"/>
                <w:szCs w:val="24"/>
                <w:lang w:eastAsia="lt-LT"/>
              </w:rPr>
            </w:pPr>
            <w:del w:id="45" w:author="Rasa Urb" w:date="2021-12-07T13:32:00Z">
              <w:r w:rsidRPr="00B015AC">
                <w:rPr>
                  <w:rFonts w:eastAsia="Calibri"/>
                  <w:color w:val="000000"/>
                  <w:szCs w:val="24"/>
                  <w:shd w:val="clear" w:color="auto" w:fill="FFFFFF"/>
                </w:rPr>
                <w:delText>Paslaugos sudėtis:</w:delText>
              </w:r>
              <w:r w:rsidRPr="00B015AC">
                <w:rPr>
                  <w:rFonts w:eastAsia="Calibri"/>
                  <w:b/>
                  <w:bCs/>
                  <w:color w:val="000000"/>
                  <w:szCs w:val="24"/>
                  <w:shd w:val="clear" w:color="auto" w:fill="FFFFFF"/>
                </w:rPr>
                <w:delText xml:space="preserve"> </w:delText>
              </w:r>
              <w:r w:rsidRPr="00B015AC">
                <w:rPr>
                  <w:rFonts w:eastAsia="Calibri"/>
                  <w:color w:val="000000"/>
                  <w:szCs w:val="24"/>
                  <w:lang w:eastAsia="lt-LT"/>
                </w:rPr>
                <w:delText>informavimas, konsultavimas, tarpininkavimas ir atstovavimas, bendravimas, laisvalaikio organizavimas, ugdymo organizavimas (suaugusiesiems, turintiems negalią, iki 21 m.), maitinimo organizavimas (kai paslauga teikiama ilgiau nei 5 val. per dieną), asmeninės higienos paslaugų organizavimas (skalbimo paslaugų ir pan.), psichologinė-psichoterapinė pagalba, pagalba rengiantis, maitinantis, prausiantis ir kitokio pobūdžio pagalba, socialinių įgūdžių ugdymas, palaikymas ir (ar atkūrimas), kasdienio gyvenimo įgūdžių ugdymas ir palaikymas (tvarkant pinigų apskaitą, apsiperkant ir mokant mokesčius, planuojat ir atliekant namų ruošos darbus, ir pan.), darbo įgūdžių ugdymas (siuvimas, mezgimas, audimas, dailės dirbiniai, keramika, savarankiškas patalpų, aplinkos tvarkymas ir pan.), sveikatos priežiūros paslaugų organizavimas, transporto organizavimas, kitos paslaugos, reikalingos asmeniui pagal jo savarankiškumo lygį.</w:delText>
              </w:r>
            </w:del>
          </w:p>
          <w:p w14:paraId="39054599" w14:textId="2EBA88C5" w:rsidR="009428FB" w:rsidRPr="00A7047F" w:rsidRDefault="00B015AC" w:rsidP="002D5541">
            <w:pPr>
              <w:spacing w:after="0" w:line="240" w:lineRule="auto"/>
              <w:contextualSpacing/>
              <w:jc w:val="both"/>
              <w:rPr>
                <w:rFonts w:ascii="Times New Roman" w:hAnsi="Times New Roman"/>
                <w:color w:val="FF0000"/>
                <w:sz w:val="24"/>
                <w:lang w:val="lt-LT"/>
                <w:rPrChange w:id="46" w:author="Rasa Urb" w:date="2021-12-07T13:32:00Z">
                  <w:rPr>
                    <w:color w:val="FF0000"/>
                  </w:rPr>
                </w:rPrChange>
              </w:rPr>
            </w:pPr>
            <w:del w:id="47" w:author="Rasa Urb" w:date="2021-12-07T13:32:00Z">
              <w:r w:rsidRPr="00B015AC">
                <w:rPr>
                  <w:rFonts w:eastAsia="Calibri"/>
                  <w:color w:val="000000"/>
                  <w:szCs w:val="24"/>
                  <w:shd w:val="clear" w:color="auto" w:fill="FFFFFF"/>
                </w:rPr>
                <w:delText>Teikimo trukmė, dažnis:</w:delText>
              </w:r>
              <w:r w:rsidRPr="00B015AC">
                <w:rPr>
                  <w:rFonts w:eastAsia="Calibri"/>
                  <w:b/>
                  <w:bCs/>
                  <w:color w:val="000000"/>
                  <w:szCs w:val="24"/>
                  <w:shd w:val="clear" w:color="auto" w:fill="FFFFFF"/>
                </w:rPr>
                <w:delText xml:space="preserve"> </w:delText>
              </w:r>
              <w:r w:rsidRPr="00B015AC">
                <w:rPr>
                  <w:rFonts w:eastAsia="Calibri"/>
                  <w:color w:val="000000"/>
                  <w:szCs w:val="24"/>
                  <w:lang w:eastAsia="lt-LT"/>
                </w:rPr>
                <w:delText>nuo 3 val. per dieną iki 5 dienų per savaitę institucijoje.</w:delText>
              </w:r>
            </w:del>
            <w:ins w:id="48" w:author="Rasa Urb" w:date="2021-12-07T13:32:00Z">
              <w:r w:rsidR="007E6272">
                <w:rPr>
                  <w:rFonts w:ascii="Times New Roman" w:hAnsi="Times New Roman" w:cs="Times New Roman"/>
                  <w:sz w:val="24"/>
                  <w:szCs w:val="24"/>
                  <w:lang w:val="lt-LT"/>
                </w:rPr>
                <w:t>D</w:t>
              </w:r>
              <w:r w:rsidR="007E6272" w:rsidRPr="00A7047F">
                <w:rPr>
                  <w:rFonts w:ascii="Times New Roman" w:hAnsi="Times New Roman" w:cs="Times New Roman"/>
                  <w:sz w:val="24"/>
                  <w:szCs w:val="24"/>
                  <w:lang w:val="lt-LT"/>
                </w:rPr>
                <w:t xml:space="preserve">ienos socialinės globos paslaugos </w:t>
              </w:r>
              <w:r w:rsidR="007E6272">
                <w:rPr>
                  <w:rFonts w:ascii="Times New Roman" w:hAnsi="Times New Roman" w:cs="Times New Roman"/>
                  <w:b/>
                  <w:bCs/>
                  <w:sz w:val="24"/>
                  <w:szCs w:val="24"/>
                  <w:lang w:val="lt-LT"/>
                </w:rPr>
                <w:t xml:space="preserve">institucijoje, </w:t>
              </w:r>
              <w:r w:rsidR="007E6272" w:rsidRPr="007E6272">
                <w:rPr>
                  <w:rFonts w:ascii="Times New Roman" w:hAnsi="Times New Roman" w:cs="Times New Roman"/>
                  <w:sz w:val="24"/>
                  <w:szCs w:val="24"/>
                  <w:lang w:val="lt-LT"/>
                </w:rPr>
                <w:t>tai</w:t>
              </w:r>
              <w:r w:rsidR="007E6272" w:rsidRPr="00A7047F">
                <w:rPr>
                  <w:rFonts w:ascii="Times New Roman" w:eastAsia="Times New Roman" w:hAnsi="Times New Roman" w:cs="Times New Roman"/>
                  <w:sz w:val="24"/>
                  <w:szCs w:val="24"/>
                  <w:lang w:val="lt-LT"/>
                </w:rPr>
                <w:t xml:space="preserve"> </w:t>
              </w:r>
              <w:r w:rsidR="007E6272">
                <w:rPr>
                  <w:rFonts w:ascii="Times New Roman" w:eastAsia="Times New Roman" w:hAnsi="Times New Roman" w:cs="Times New Roman"/>
                  <w:sz w:val="24"/>
                  <w:szCs w:val="24"/>
                  <w:lang w:val="lt-LT"/>
                </w:rPr>
                <w:t>v</w:t>
              </w:r>
              <w:r w:rsidR="007E6272" w:rsidRPr="00A7047F">
                <w:rPr>
                  <w:rFonts w:ascii="Times New Roman" w:eastAsia="Times New Roman" w:hAnsi="Times New Roman" w:cs="Times New Roman"/>
                  <w:sz w:val="24"/>
                  <w:szCs w:val="24"/>
                  <w:lang w:val="lt-LT"/>
                </w:rPr>
                <w:t>isuma paslaugų, kuriomis suaugusiam asmeniui</w:t>
              </w:r>
              <w:r w:rsidR="007E6272">
                <w:rPr>
                  <w:rFonts w:ascii="Times New Roman" w:eastAsia="Times New Roman" w:hAnsi="Times New Roman" w:cs="Times New Roman"/>
                  <w:sz w:val="24"/>
                  <w:szCs w:val="24"/>
                  <w:lang w:val="lt-LT"/>
                </w:rPr>
                <w:t xml:space="preserve"> su negalia,</w:t>
              </w:r>
              <w:r w:rsidR="007E6272" w:rsidRPr="00A7047F">
                <w:rPr>
                  <w:rFonts w:ascii="Times New Roman" w:eastAsia="Times New Roman" w:hAnsi="Times New Roman" w:cs="Times New Roman"/>
                  <w:sz w:val="24"/>
                  <w:szCs w:val="24"/>
                  <w:lang w:val="lt-LT"/>
                </w:rPr>
                <w:t xml:space="preserve"> institucijoje dienos metu teikiama kompleksinė, nuolatinės specialistų priežiūros reikalaujanti pagalba.</w:t>
              </w:r>
            </w:ins>
          </w:p>
        </w:tc>
      </w:tr>
      <w:tr w:rsidR="009041AB" w:rsidRPr="00353BA3" w14:paraId="0FFA4367" w14:textId="77777777" w:rsidTr="00C04EF4">
        <w:trPr>
          <w:trPrChange w:id="49" w:author="Rasa Urb" w:date="2021-12-07T13:32:00Z">
            <w:trPr>
              <w:gridBefore w:val="1"/>
            </w:trPr>
          </w:trPrChange>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50" w:author="Rasa Urb" w:date="2021-12-07T13:32:00Z">
              <w:tcPr>
                <w:tcW w:w="7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6E69E81B" w14:textId="0CB942AC" w:rsidR="009041AB" w:rsidRPr="00A7047F" w:rsidRDefault="00A7047F" w:rsidP="002D5541">
            <w:pPr>
              <w:spacing w:before="100" w:beforeAutospacing="1" w:after="100" w:afterAutospacing="1" w:line="240" w:lineRule="auto"/>
              <w:jc w:val="center"/>
              <w:rPr>
                <w:rFonts w:ascii="Times New Roman" w:hAnsi="Times New Roman"/>
                <w:sz w:val="24"/>
                <w:lang w:val="lt-LT"/>
                <w:rPrChange w:id="51" w:author="Rasa Urb" w:date="2021-12-07T13:32:00Z">
                  <w:rPr/>
                </w:rPrChange>
              </w:rPr>
            </w:pPr>
            <w:r>
              <w:rPr>
                <w:rFonts w:ascii="Times New Roman" w:hAnsi="Times New Roman"/>
                <w:sz w:val="24"/>
                <w:lang w:val="lt-LT"/>
                <w:rPrChange w:id="52" w:author="Rasa Urb" w:date="2021-12-07T13:32:00Z">
                  <w:rPr/>
                </w:rPrChange>
              </w:rPr>
              <w:t>2.</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53" w:author="Rasa Urb" w:date="2021-12-07T13:32:00Z">
              <w:tcPr>
                <w:tcW w:w="3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785D7BC0" w14:textId="7244A0BF" w:rsidR="009041AB" w:rsidRDefault="009041AB" w:rsidP="002D5541">
            <w:pPr>
              <w:spacing w:before="100" w:beforeAutospacing="1" w:after="100" w:afterAutospacing="1" w:line="240" w:lineRule="auto"/>
              <w:rPr>
                <w:rFonts w:ascii="Times New Roman" w:eastAsia="Times New Roman" w:hAnsi="Times New Roman" w:cs="Times New Roman"/>
                <w:b/>
                <w:color w:val="000000"/>
                <w:sz w:val="24"/>
                <w:szCs w:val="20"/>
                <w:lang w:val="lt-LT"/>
                <w:rPrChange w:id="54" w:author="Rasa Urb" w:date="2021-12-07T13:32:00Z">
                  <w:rPr>
                    <w:b/>
                    <w:color w:val="000000"/>
                  </w:rPr>
                </w:rPrChange>
              </w:rPr>
            </w:pPr>
            <w:r w:rsidRPr="00A7047F">
              <w:rPr>
                <w:rFonts w:ascii="Times New Roman" w:hAnsi="Times New Roman"/>
                <w:b/>
                <w:color w:val="000000"/>
                <w:sz w:val="24"/>
                <w:lang w:val="lt-LT"/>
                <w:rPrChange w:id="55" w:author="Rasa Urb" w:date="2021-12-07T13:32:00Z">
                  <w:rPr>
                    <w:b/>
                    <w:color w:val="000000"/>
                  </w:rPr>
                </w:rPrChange>
              </w:rPr>
              <w:t>Laikino atokvėpio paslauga</w:t>
            </w:r>
          </w:p>
          <w:p w14:paraId="6FFA46BF" w14:textId="451DA709" w:rsidR="00DC5351" w:rsidRPr="00C04EF4" w:rsidRDefault="00B015AC">
            <w:pPr>
              <w:spacing w:before="100" w:beforeAutospacing="1" w:after="100" w:afterAutospacing="1" w:line="240" w:lineRule="auto"/>
              <w:jc w:val="both"/>
              <w:rPr>
                <w:rFonts w:ascii="Times New Roman" w:hAnsi="Times New Roman"/>
                <w:sz w:val="24"/>
                <w:lang w:val="lt-LT"/>
                <w:rPrChange w:id="56" w:author="Rasa Urb" w:date="2021-12-07T13:32:00Z">
                  <w:rPr>
                    <w:b/>
                  </w:rPr>
                </w:rPrChange>
              </w:rPr>
              <w:pPrChange w:id="57" w:author="Rasa Urb" w:date="2021-12-07T13:32:00Z">
                <w:pPr>
                  <w:spacing w:before="100" w:beforeAutospacing="1" w:after="100" w:afterAutospacing="1"/>
                </w:pPr>
              </w:pPrChange>
            </w:pPr>
            <w:del w:id="58" w:author="Rasa Urb" w:date="2021-12-07T13:32:00Z">
              <w:r w:rsidRPr="00B015AC">
                <w:rPr>
                  <w:rFonts w:eastAsia="Calibri"/>
                  <w:szCs w:val="24"/>
                </w:rPr>
                <w:delText xml:space="preserve">Dienos socialinės globos paslaugos </w:delText>
              </w:r>
              <w:r w:rsidRPr="00B015AC">
                <w:rPr>
                  <w:rFonts w:eastAsia="Calibri"/>
                  <w:b/>
                  <w:bCs/>
                  <w:szCs w:val="24"/>
                </w:rPr>
                <w:delText>asmens namuose</w:delText>
              </w:r>
              <w:r w:rsidRPr="00B015AC">
                <w:rPr>
                  <w:rFonts w:eastAsia="Calibri"/>
                  <w:szCs w:val="24"/>
                </w:rPr>
                <w:delText xml:space="preserve"> suaugusiems asmenims, turintiems negalią, kuriuos namuose augina, prižiūri ir (ar) globoja (rūpina) kartu gyvenantys šeimos nariai, artimieji, laikinai dėl tam tikrų priežasčių negalintys jais pasirūpinti.</w:delText>
              </w:r>
            </w:del>
          </w:p>
        </w:tc>
        <w:tc>
          <w:tcPr>
            <w:tcW w:w="5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59" w:author="Rasa Urb" w:date="2021-12-07T13:32:00Z">
              <w:tcPr>
                <w:tcW w:w="593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63C3BEAD" w14:textId="77777777" w:rsidR="00B015AC" w:rsidRPr="00EB7776" w:rsidRDefault="00B015AC" w:rsidP="00B015AC">
            <w:pPr>
              <w:jc w:val="both"/>
              <w:rPr>
                <w:del w:id="60" w:author="Rasa Urb" w:date="2021-12-07T13:32:00Z"/>
                <w:rFonts w:eastAsia="Calibri"/>
                <w:szCs w:val="24"/>
                <w:lang w:val="lt-LT"/>
              </w:rPr>
            </w:pPr>
            <w:bookmarkStart w:id="61" w:name="part_bcdcef4c8dbc4a66a9f5ecd2db759d4f"/>
            <w:bookmarkEnd w:id="61"/>
            <w:del w:id="62" w:author="Rasa Urb" w:date="2021-12-07T13:32:00Z">
              <w:r w:rsidRPr="00EB7776">
                <w:rPr>
                  <w:rFonts w:eastAsia="Calibri"/>
                  <w:szCs w:val="24"/>
                  <w:lang w:val="lt-LT"/>
                </w:rPr>
                <w:delText>Laikino</w:delText>
              </w:r>
            </w:del>
            <w:ins w:id="63" w:author="Rasa Urb" w:date="2021-12-07T13:32:00Z">
              <w:r w:rsidR="007E6272">
                <w:rPr>
                  <w:rFonts w:ascii="Times New Roman" w:hAnsi="Times New Roman" w:cs="Times New Roman"/>
                  <w:sz w:val="24"/>
                  <w:szCs w:val="24"/>
                  <w:lang w:val="lt-LT"/>
                </w:rPr>
                <w:t>D</w:t>
              </w:r>
              <w:r w:rsidR="007E6272" w:rsidRPr="00A7047F">
                <w:rPr>
                  <w:rFonts w:ascii="Times New Roman" w:hAnsi="Times New Roman" w:cs="Times New Roman"/>
                  <w:sz w:val="24"/>
                  <w:szCs w:val="24"/>
                  <w:lang w:val="lt-LT"/>
                </w:rPr>
                <w:t xml:space="preserve">ienos socialinės globos paslaugos </w:t>
              </w:r>
              <w:r w:rsidR="007E6272" w:rsidRPr="00A7047F">
                <w:rPr>
                  <w:rFonts w:ascii="Times New Roman" w:hAnsi="Times New Roman" w:cs="Times New Roman"/>
                  <w:b/>
                  <w:bCs/>
                  <w:sz w:val="24"/>
                  <w:szCs w:val="24"/>
                  <w:lang w:val="lt-LT"/>
                </w:rPr>
                <w:t>asmens namuose</w:t>
              </w:r>
              <w:r w:rsidR="007E6272">
                <w:rPr>
                  <w:rFonts w:ascii="Times New Roman" w:hAnsi="Times New Roman" w:cs="Times New Roman"/>
                  <w:sz w:val="24"/>
                  <w:szCs w:val="24"/>
                  <w:lang w:val="lt-LT"/>
                </w:rPr>
                <w:t>, teikiamos laikino</w:t>
              </w:r>
            </w:ins>
            <w:r w:rsidR="007E6272">
              <w:rPr>
                <w:rFonts w:ascii="Times New Roman" w:hAnsi="Times New Roman"/>
                <w:sz w:val="24"/>
                <w:lang w:val="lt-LT"/>
                <w:rPrChange w:id="64" w:author="Rasa Urb" w:date="2021-12-07T13:32:00Z">
                  <w:rPr/>
                </w:rPrChange>
              </w:rPr>
              <w:t xml:space="preserve"> atokvėpio paslaugos </w:t>
            </w:r>
            <w:del w:id="65" w:author="Rasa Urb" w:date="2021-12-07T13:32:00Z">
              <w:r w:rsidRPr="00EB7776">
                <w:rPr>
                  <w:rFonts w:eastAsia="Calibri"/>
                  <w:szCs w:val="24"/>
                </w:rPr>
                <w:delText xml:space="preserve">naudos gavėjais laikomi suaugusio asmens, turinčio </w:delText>
              </w:r>
            </w:del>
            <w:ins w:id="66" w:author="Rasa Urb" w:date="2021-12-07T13:32:00Z">
              <w:r w:rsidR="007E6272">
                <w:rPr>
                  <w:rFonts w:ascii="Times New Roman" w:hAnsi="Times New Roman" w:cs="Times New Roman"/>
                  <w:sz w:val="24"/>
                  <w:szCs w:val="24"/>
                  <w:lang w:val="lt-LT"/>
                </w:rPr>
                <w:t xml:space="preserve">gavėjams - </w:t>
              </w:r>
              <w:r w:rsidR="007E6272" w:rsidRPr="00A7047F">
                <w:rPr>
                  <w:rFonts w:ascii="Times New Roman" w:hAnsi="Times New Roman" w:cs="Times New Roman"/>
                  <w:sz w:val="24"/>
                  <w:szCs w:val="24"/>
                  <w:lang w:val="lt-LT"/>
                </w:rPr>
                <w:t>suaugusiems asmenims</w:t>
              </w:r>
              <w:r w:rsidR="007E6272">
                <w:rPr>
                  <w:rFonts w:ascii="Times New Roman" w:hAnsi="Times New Roman" w:cs="Times New Roman"/>
                  <w:sz w:val="24"/>
                  <w:szCs w:val="24"/>
                  <w:lang w:val="lt-LT"/>
                </w:rPr>
                <w:t xml:space="preserve"> su</w:t>
              </w:r>
              <w:r w:rsidR="007E6272" w:rsidRPr="00A7047F">
                <w:rPr>
                  <w:rFonts w:ascii="Times New Roman" w:hAnsi="Times New Roman" w:cs="Times New Roman"/>
                  <w:sz w:val="24"/>
                  <w:szCs w:val="24"/>
                  <w:lang w:val="lt-LT"/>
                </w:rPr>
                <w:t xml:space="preserve"> </w:t>
              </w:r>
            </w:ins>
            <w:r w:rsidR="007E6272" w:rsidRPr="00A7047F">
              <w:rPr>
                <w:rFonts w:ascii="Times New Roman" w:hAnsi="Times New Roman"/>
                <w:sz w:val="24"/>
                <w:lang w:val="lt-LT"/>
                <w:rPrChange w:id="67" w:author="Rasa Urb" w:date="2021-12-07T13:32:00Z">
                  <w:rPr/>
                </w:rPrChange>
              </w:rPr>
              <w:t>negali</w:t>
            </w:r>
            <w:r w:rsidR="007E6272">
              <w:t>ą</w:t>
            </w:r>
            <w:r w:rsidR="007E6272" w:rsidRPr="00A7047F">
              <w:rPr>
                <w:rFonts w:ascii="Times New Roman" w:hAnsi="Times New Roman"/>
                <w:sz w:val="24"/>
                <w:lang w:val="lt-LT"/>
                <w:rPrChange w:id="68" w:author="Rasa Urb" w:date="2021-12-07T13:32:00Z">
                  <w:rPr/>
                </w:rPrChange>
              </w:rPr>
              <w:t>,</w:t>
            </w:r>
            <w:r w:rsidR="007E6272">
              <w:rPr>
                <w:rFonts w:ascii="Times New Roman" w:hAnsi="Times New Roman"/>
                <w:sz w:val="24"/>
                <w:lang w:val="lt-LT"/>
                <w:rPrChange w:id="69" w:author="Rasa Urb" w:date="2021-12-07T13:32:00Z">
                  <w:rPr/>
                </w:rPrChange>
              </w:rPr>
              <w:t xml:space="preserve"> </w:t>
            </w:r>
            <w:del w:id="70" w:author="Rasa Urb" w:date="2021-12-07T13:32:00Z">
              <w:r w:rsidRPr="00EB7776">
                <w:rPr>
                  <w:rFonts w:eastAsia="Calibri"/>
                  <w:szCs w:val="24"/>
                  <w:lang w:val="lt-LT"/>
                </w:rPr>
                <w:delText>šeimos nariai (tėvai (įtėviai), vaikai (įvaikiai), broliai, seserys ir jų sutuoktiniai, asmens sutuoktinis arba asmuo, su kuriuo asmuo bendrai gyvena neįregistravęs santuokos ir kt.) ir globėjai (rūpintojai),</w:delText>
              </w:r>
            </w:del>
            <w:ins w:id="71" w:author="Rasa Urb" w:date="2021-12-07T13:32:00Z">
              <w:r w:rsidR="007E6272" w:rsidRPr="007E6272">
                <w:rPr>
                  <w:rFonts w:ascii="Times New Roman" w:hAnsi="Times New Roman" w:cs="Times New Roman"/>
                  <w:color w:val="000000"/>
                  <w:sz w:val="24"/>
                  <w:szCs w:val="24"/>
                  <w:lang w:val="lt-LT"/>
                </w:rPr>
                <w:t>siekiant sudaryti sąlygas asmenims,</w:t>
              </w:r>
            </w:ins>
            <w:r w:rsidR="007E6272" w:rsidRPr="007E6272">
              <w:rPr>
                <w:rFonts w:ascii="Times New Roman" w:hAnsi="Times New Roman"/>
                <w:color w:val="000000"/>
                <w:sz w:val="24"/>
                <w:lang w:val="lt-LT"/>
                <w:rPrChange w:id="72" w:author="Rasa Urb" w:date="2021-12-07T13:32:00Z">
                  <w:rPr/>
                </w:rPrChange>
              </w:rPr>
              <w:t xml:space="preserve"> kurie </w:t>
            </w:r>
            <w:del w:id="73" w:author="Rasa Urb" w:date="2021-12-07T13:32:00Z">
              <w:r w:rsidRPr="00EB7776">
                <w:rPr>
                  <w:rFonts w:eastAsia="Calibri"/>
                  <w:szCs w:val="24"/>
                </w:rPr>
                <w:delText xml:space="preserve">gyvena kartu su suaugusiu asmeniu, turinčiu negalią, ir namuose jį </w:delText>
              </w:r>
            </w:del>
            <w:ins w:id="74" w:author="Rasa Urb" w:date="2021-12-07T13:32:00Z">
              <w:r w:rsidR="007E6272" w:rsidRPr="007E6272">
                <w:rPr>
                  <w:rFonts w:ascii="Times New Roman" w:hAnsi="Times New Roman" w:cs="Times New Roman"/>
                  <w:color w:val="000000"/>
                  <w:sz w:val="24"/>
                  <w:szCs w:val="24"/>
                  <w:lang w:val="lt-LT"/>
                </w:rPr>
                <w:t>namuose </w:t>
              </w:r>
            </w:ins>
            <w:r w:rsidR="007E6272" w:rsidRPr="007E6272">
              <w:rPr>
                <w:rFonts w:ascii="Times New Roman" w:hAnsi="Times New Roman"/>
                <w:color w:val="000000"/>
                <w:sz w:val="24"/>
                <w:shd w:val="clear" w:color="auto" w:fill="FFFFFF"/>
                <w:lang w:val="lt-LT"/>
                <w:rPrChange w:id="75" w:author="Rasa Urb" w:date="2021-12-07T13:32:00Z">
                  <w:rPr/>
                </w:rPrChange>
              </w:rPr>
              <w:t>augina, prižiūri</w:t>
            </w:r>
            <w:del w:id="76" w:author="Rasa Urb" w:date="2021-12-07T13:32:00Z">
              <w:r w:rsidRPr="00EB7776">
                <w:rPr>
                  <w:rFonts w:eastAsia="Calibri"/>
                  <w:szCs w:val="24"/>
                </w:rPr>
                <w:delText xml:space="preserve"> ir (ar)</w:delText>
              </w:r>
            </w:del>
            <w:ins w:id="77" w:author="Rasa Urb" w:date="2021-12-07T13:32:00Z">
              <w:r w:rsidR="007E6272" w:rsidRPr="007E6272">
                <w:rPr>
                  <w:rFonts w:ascii="Times New Roman" w:hAnsi="Times New Roman" w:cs="Times New Roman"/>
                  <w:color w:val="000000"/>
                  <w:sz w:val="24"/>
                  <w:szCs w:val="24"/>
                  <w:shd w:val="clear" w:color="auto" w:fill="FFFFFF"/>
                  <w:lang w:val="lt-LT"/>
                </w:rPr>
                <w:t>,</w:t>
              </w:r>
            </w:ins>
            <w:r w:rsidR="007E6272" w:rsidRPr="007E6272">
              <w:rPr>
                <w:rFonts w:ascii="Times New Roman" w:hAnsi="Times New Roman"/>
                <w:color w:val="000000"/>
                <w:sz w:val="24"/>
                <w:shd w:val="clear" w:color="auto" w:fill="FFFFFF"/>
                <w:lang w:val="lt-LT"/>
                <w:rPrChange w:id="78" w:author="Rasa Urb" w:date="2021-12-07T13:32:00Z">
                  <w:rPr/>
                </w:rPrChange>
              </w:rPr>
              <w:t xml:space="preserve"> globoja (rūpina) </w:t>
            </w:r>
            <w:del w:id="79" w:author="Rasa Urb" w:date="2021-12-07T13:32:00Z">
              <w:r w:rsidRPr="00EB7776">
                <w:rPr>
                  <w:rFonts w:eastAsia="Calibri"/>
                  <w:szCs w:val="24"/>
                </w:rPr>
                <w:delText xml:space="preserve">(toliau – Tikslinės grupės artimieji). </w:delText>
              </w:r>
            </w:del>
          </w:p>
          <w:p w14:paraId="21D80B05" w14:textId="77777777" w:rsidR="00B015AC" w:rsidRPr="00EB7776" w:rsidRDefault="00B015AC" w:rsidP="00B015AC">
            <w:pPr>
              <w:contextualSpacing/>
              <w:jc w:val="both"/>
              <w:rPr>
                <w:del w:id="80" w:author="Rasa Urb" w:date="2021-12-07T13:32:00Z"/>
                <w:rFonts w:eastAsia="Calibri"/>
                <w:szCs w:val="24"/>
                <w:lang w:val="lt-LT"/>
              </w:rPr>
            </w:pPr>
            <w:del w:id="81" w:author="Rasa Urb" w:date="2021-12-07T13:32:00Z">
              <w:r w:rsidRPr="00EB7776">
                <w:rPr>
                  <w:rFonts w:eastAsia="Calibri"/>
                  <w:szCs w:val="24"/>
                  <w:lang w:val="lt-LT"/>
                </w:rPr>
                <w:lastRenderedPageBreak/>
                <w:delText>Laikino</w:delText>
              </w:r>
            </w:del>
            <w:ins w:id="82" w:author="Rasa Urb" w:date="2021-12-07T13:32:00Z">
              <w:r w:rsidR="007E6272" w:rsidRPr="007E6272">
                <w:rPr>
                  <w:rFonts w:ascii="Times New Roman" w:hAnsi="Times New Roman" w:cs="Times New Roman"/>
                  <w:color w:val="000000"/>
                  <w:sz w:val="24"/>
                  <w:szCs w:val="24"/>
                  <w:shd w:val="clear" w:color="auto" w:fill="FFFFFF"/>
                  <w:lang w:val="lt-LT"/>
                </w:rPr>
                <w:t>ir (ar) slaugo </w:t>
              </w:r>
              <w:r w:rsidR="007E6272" w:rsidRPr="007E6272">
                <w:rPr>
                  <w:rFonts w:ascii="Times New Roman" w:hAnsi="Times New Roman" w:cs="Times New Roman"/>
                  <w:color w:val="000000"/>
                  <w:sz w:val="24"/>
                  <w:szCs w:val="24"/>
                  <w:lang w:val="lt-LT"/>
                </w:rPr>
                <w:t>kartu gyvenančius  laikino</w:t>
              </w:r>
            </w:ins>
            <w:r w:rsidR="007E6272" w:rsidRPr="007E6272">
              <w:rPr>
                <w:rFonts w:ascii="Times New Roman" w:hAnsi="Times New Roman"/>
                <w:color w:val="000000"/>
                <w:sz w:val="24"/>
                <w:lang w:val="lt-LT"/>
                <w:rPrChange w:id="83" w:author="Rasa Urb" w:date="2021-12-07T13:32:00Z">
                  <w:rPr/>
                </w:rPrChange>
              </w:rPr>
              <w:t xml:space="preserve"> atokvėpio paslaugos </w:t>
            </w:r>
            <w:del w:id="84" w:author="Rasa Urb" w:date="2021-12-07T13:32:00Z">
              <w:r w:rsidRPr="00EB7776">
                <w:rPr>
                  <w:rFonts w:eastAsia="Calibri"/>
                  <w:szCs w:val="24"/>
                </w:rPr>
                <w:delText>tikslas – sudaryti sąlygas Tikslinės grupės artimiesiems</w:delText>
              </w:r>
            </w:del>
            <w:ins w:id="85" w:author="Rasa Urb" w:date="2021-12-07T13:32:00Z">
              <w:r w:rsidR="007E6272" w:rsidRPr="007E6272">
                <w:rPr>
                  <w:rFonts w:ascii="Times New Roman" w:hAnsi="Times New Roman" w:cs="Times New Roman"/>
                  <w:color w:val="000000"/>
                  <w:sz w:val="24"/>
                  <w:szCs w:val="24"/>
                  <w:lang w:val="lt-LT"/>
                </w:rPr>
                <w:t>gavėjus,</w:t>
              </w:r>
            </w:ins>
            <w:r w:rsidR="007E6272" w:rsidRPr="007E6272">
              <w:rPr>
                <w:rFonts w:ascii="Times New Roman" w:hAnsi="Times New Roman"/>
                <w:color w:val="000000"/>
                <w:sz w:val="24"/>
                <w:lang w:val="lt-LT"/>
                <w:rPrChange w:id="86" w:author="Rasa Urb" w:date="2021-12-07T13:32:00Z">
                  <w:rPr/>
                </w:rPrChange>
              </w:rPr>
              <w:t xml:space="preserve"> derinti asmeninį</w:t>
            </w:r>
            <w:r w:rsidR="007E6272" w:rsidRPr="007E6272">
              <w:rPr>
                <w:color w:val="000000"/>
                <w:rPrChange w:id="87" w:author="Rasa Urb" w:date="2021-12-07T13:32:00Z">
                  <w:rPr/>
                </w:rPrChange>
              </w:rPr>
              <w:t xml:space="preserve"> </w:t>
            </w:r>
            <w:del w:id="88" w:author="Rasa Urb" w:date="2021-12-07T13:32:00Z">
              <w:r w:rsidRPr="00EB7776">
                <w:rPr>
                  <w:rFonts w:eastAsia="Calibri"/>
                  <w:szCs w:val="24"/>
                  <w:lang w:val="lt-LT"/>
                </w:rPr>
                <w:delText xml:space="preserve">ir visuomeninį </w:delText>
              </w:r>
            </w:del>
            <w:r w:rsidR="007E6272" w:rsidRPr="007E6272">
              <w:rPr>
                <w:rFonts w:ascii="Times New Roman" w:hAnsi="Times New Roman"/>
                <w:color w:val="000000"/>
                <w:sz w:val="24"/>
                <w:lang w:val="lt-LT"/>
                <w:rPrChange w:id="89" w:author="Rasa Urb" w:date="2021-12-07T13:32:00Z">
                  <w:rPr/>
                </w:rPrChange>
              </w:rPr>
              <w:t xml:space="preserve">gyvenimą </w:t>
            </w:r>
            <w:del w:id="90" w:author="Rasa Urb" w:date="2021-12-07T13:32:00Z">
              <w:r w:rsidRPr="00EB7776">
                <w:rPr>
                  <w:rFonts w:eastAsia="Calibri"/>
                  <w:szCs w:val="24"/>
                </w:rPr>
                <w:delText>su suaugusio asmens, turinčio negalią, pr</w:delText>
              </w:r>
              <w:r w:rsidRPr="00EB7776">
                <w:rPr>
                  <w:rFonts w:eastAsia="Calibri"/>
                  <w:szCs w:val="24"/>
                </w:rPr>
                <w:delText xml:space="preserve">iežiūra, globa (rūpyba), </w:delText>
              </w:r>
            </w:del>
            <w:ins w:id="91" w:author="Rasa Urb" w:date="2021-12-07T13:32:00Z">
              <w:r w:rsidR="007E6272" w:rsidRPr="007E6272">
                <w:rPr>
                  <w:rFonts w:ascii="Times New Roman" w:hAnsi="Times New Roman" w:cs="Times New Roman"/>
                  <w:color w:val="000000"/>
                  <w:sz w:val="24"/>
                  <w:szCs w:val="24"/>
                  <w:lang w:val="lt-LT"/>
                </w:rPr>
                <w:t>ir laikino atokvėpio paslaugos gavėjo priežiūrą, globą (rūpinimą) ir (ar) slaugą, </w:t>
              </w:r>
            </w:ins>
            <w:r w:rsidR="007E6272" w:rsidRPr="007E6272">
              <w:rPr>
                <w:rFonts w:ascii="Times New Roman" w:hAnsi="Times New Roman"/>
                <w:color w:val="000000"/>
                <w:sz w:val="24"/>
                <w:lang w:val="lt-LT"/>
                <w:rPrChange w:id="92" w:author="Rasa Urb" w:date="2021-12-07T13:32:00Z">
                  <w:rPr/>
                </w:rPrChange>
              </w:rPr>
              <w:t xml:space="preserve">suteikiant jiems galimybę </w:t>
            </w:r>
            <w:del w:id="93" w:author="Rasa Urb" w:date="2021-12-07T13:32:00Z">
              <w:r w:rsidRPr="00EB7776">
                <w:rPr>
                  <w:rFonts w:eastAsia="Calibri"/>
                  <w:szCs w:val="24"/>
                </w:rPr>
                <w:delText xml:space="preserve">palaikyti ryšius su visuomene, </w:delText>
              </w:r>
            </w:del>
            <w:r w:rsidR="007E6272" w:rsidRPr="007E6272">
              <w:rPr>
                <w:rFonts w:ascii="Times New Roman" w:hAnsi="Times New Roman"/>
                <w:color w:val="000000"/>
                <w:sz w:val="24"/>
                <w:lang w:val="lt-LT"/>
                <w:rPrChange w:id="94" w:author="Rasa Urb" w:date="2021-12-07T13:32:00Z">
                  <w:rPr/>
                </w:rPrChange>
              </w:rPr>
              <w:t xml:space="preserve">kompensuoti šeimos interesus ir poreikius, pailsėti nuo nuolatinės </w:t>
            </w:r>
            <w:del w:id="95" w:author="Rasa Urb" w:date="2021-12-07T13:32:00Z">
              <w:r w:rsidRPr="00EB7776">
                <w:rPr>
                  <w:rFonts w:eastAsia="Calibri"/>
                  <w:szCs w:val="24"/>
                </w:rPr>
                <w:delText>suaugusio asmens, turinči</w:delText>
              </w:r>
              <w:r w:rsidRPr="00EB7776">
                <w:rPr>
                  <w:rFonts w:eastAsia="Calibri"/>
                  <w:szCs w:val="24"/>
                </w:rPr>
                <w:delText>o negalią, priežiūros ir (arba) globos (rūpybos).</w:delText>
              </w:r>
            </w:del>
          </w:p>
          <w:p w14:paraId="6F78FFCD" w14:textId="3A614427" w:rsidR="007019D6" w:rsidRPr="00A7047F" w:rsidRDefault="00B015AC">
            <w:pPr>
              <w:spacing w:after="0" w:line="240" w:lineRule="auto"/>
              <w:contextualSpacing/>
              <w:jc w:val="both"/>
              <w:rPr>
                <w:rFonts w:ascii="Times New Roman" w:hAnsi="Times New Roman"/>
                <w:sz w:val="24"/>
                <w:lang w:val="lt-LT"/>
                <w:rPrChange w:id="96" w:author="Rasa Urb" w:date="2021-12-07T13:32:00Z">
                  <w:rPr/>
                </w:rPrChange>
              </w:rPr>
              <w:pPrChange w:id="97" w:author="Rasa Urb" w:date="2021-12-07T13:32:00Z">
                <w:pPr>
                  <w:jc w:val="both"/>
                </w:pPr>
              </w:pPrChange>
            </w:pPr>
            <w:del w:id="98" w:author="Rasa Urb" w:date="2021-12-07T13:32:00Z">
              <w:r w:rsidRPr="00EB7776">
                <w:rPr>
                  <w:rFonts w:eastAsia="Calibri"/>
                  <w:color w:val="000000"/>
                  <w:szCs w:val="24"/>
                  <w:shd w:val="clear" w:color="auto" w:fill="FFFFFF"/>
                  <w:lang w:val="lt-LT"/>
                </w:rPr>
                <w:delText>Teikimo trukmė, dažnis:</w:delText>
              </w:r>
              <w:r w:rsidRPr="00EB7776">
                <w:rPr>
                  <w:rFonts w:eastAsia="Calibri"/>
                  <w:b/>
                  <w:bCs/>
                  <w:color w:val="000000"/>
                  <w:szCs w:val="24"/>
                  <w:shd w:val="clear" w:color="auto" w:fill="FFFFFF"/>
                  <w:lang w:val="lt-LT"/>
                </w:rPr>
                <w:delText xml:space="preserve"> </w:delText>
              </w:r>
              <w:r w:rsidRPr="00EB7776">
                <w:rPr>
                  <w:szCs w:val="24"/>
                  <w:lang w:val="lt-LT"/>
                </w:rPr>
                <w:delText>laikino atokvėpio paslauga, organizuojant dienos socialinę globą asmens namuose, teikiama nuo 2 iki 10 valandų per parą asmens namuose, paslaugos teikimo periodiškumas – iki 2 kartų per savaitę. Bendra</w:delText>
              </w:r>
            </w:del>
            <w:ins w:id="99" w:author="Rasa Urb" w:date="2021-12-07T13:32:00Z">
              <w:r w:rsidR="007E6272" w:rsidRPr="007E6272">
                <w:rPr>
                  <w:rFonts w:ascii="Times New Roman" w:hAnsi="Times New Roman" w:cs="Times New Roman"/>
                  <w:color w:val="000000"/>
                  <w:sz w:val="24"/>
                  <w:szCs w:val="24"/>
                  <w:lang w:val="lt-LT"/>
                </w:rPr>
                <w:t>namuose auginamo, prižiūrimo ir (ar) globojamo (rūpinamo) kartu gyvenančio</w:t>
              </w:r>
            </w:ins>
            <w:r w:rsidR="007E6272" w:rsidRPr="007E6272">
              <w:rPr>
                <w:rFonts w:ascii="Times New Roman" w:hAnsi="Times New Roman"/>
                <w:color w:val="000000"/>
                <w:sz w:val="24"/>
                <w:lang w:val="lt-LT"/>
                <w:rPrChange w:id="100" w:author="Rasa Urb" w:date="2021-12-07T13:32:00Z">
                  <w:rPr/>
                </w:rPrChange>
              </w:rPr>
              <w:t xml:space="preserve"> laikino atokvėpio paslaugos</w:t>
            </w:r>
            <w:del w:id="101" w:author="Rasa Urb" w:date="2021-12-07T13:32:00Z">
              <w:r w:rsidRPr="00EB7776">
                <w:rPr>
                  <w:szCs w:val="24"/>
                </w:rPr>
                <w:delText>, organizuojant dienos socialinę globą, teikimo trukmė – iki 288 valandų per metus</w:delText>
              </w:r>
            </w:del>
            <w:ins w:id="102" w:author="Rasa Urb" w:date="2021-12-07T13:32:00Z">
              <w:r w:rsidR="007E6272" w:rsidRPr="007E6272">
                <w:rPr>
                  <w:rFonts w:ascii="Times New Roman" w:hAnsi="Times New Roman" w:cs="Times New Roman"/>
                  <w:color w:val="000000"/>
                  <w:sz w:val="24"/>
                  <w:szCs w:val="24"/>
                  <w:lang w:val="lt-LT"/>
                </w:rPr>
                <w:t xml:space="preserve"> gavėjo priežiūros ir (ar) slaugos</w:t>
              </w:r>
            </w:ins>
            <w:r w:rsidR="007E6272" w:rsidRPr="007E6272">
              <w:rPr>
                <w:rFonts w:ascii="Times New Roman" w:hAnsi="Times New Roman"/>
                <w:color w:val="000000"/>
                <w:sz w:val="24"/>
                <w:lang w:val="lt-LT"/>
                <w:rPrChange w:id="103" w:author="Rasa Urb" w:date="2021-12-07T13:32:00Z">
                  <w:rPr/>
                </w:rPrChange>
              </w:rPr>
              <w:t>.</w:t>
            </w:r>
          </w:p>
        </w:tc>
      </w:tr>
    </w:tbl>
    <w:p w14:paraId="2CBBD38B" w14:textId="3A3BDA0B" w:rsidR="003440C2" w:rsidRPr="00A7047F" w:rsidRDefault="003440C2">
      <w:pPr>
        <w:rPr>
          <w:lang w:val="lt-LT"/>
          <w:rPrChange w:id="104" w:author="Rasa Urb" w:date="2021-12-07T13:32:00Z">
            <w:rPr/>
          </w:rPrChange>
        </w:rPr>
        <w:pPrChange w:id="105" w:author="Rasa Urb" w:date="2021-12-07T13:32:00Z">
          <w:pPr>
            <w:tabs>
              <w:tab w:val="left" w:pos="6663"/>
            </w:tabs>
          </w:pPr>
        </w:pPrChange>
      </w:pPr>
    </w:p>
    <w:sectPr w:rsidR="003440C2" w:rsidRPr="00A7047F" w:rsidSect="00EB7776">
      <w:headerReference w:type="default" r:id="rId7"/>
      <w:footerReference w:type="default" r:id="rId8"/>
      <w:footerReference w:type="first" r:id="rId9"/>
      <w:pgSz w:w="12240" w:h="15840" w:code="0"/>
      <w:pgMar w:top="1701" w:right="567" w:bottom="1134" w:left="1701" w:header="720" w:footer="720" w:gutter="0"/>
      <w:cols w:space="720"/>
      <w:titlePg/>
      <w:docGrid w:linePitch="360"/>
      <w:sectPrChange w:id="111" w:author="Rasa Urb" w:date="2021-12-07T13:32:00Z">
        <w:sectPr w:rsidR="003440C2" w:rsidRPr="00A7047F" w:rsidSect="00EB7776">
          <w:pgSz w:w="11907" w:h="16840" w:code="9"/>
          <w:pgMar w:top="1134" w:right="567" w:bottom="1134" w:left="1701" w:header="567" w:footer="0" w:gutter="0"/>
          <w:cols w:space="1296"/>
          <w:docGrid w:linePitch="326"/>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290B6" w14:textId="77777777" w:rsidR="00477369" w:rsidRDefault="00477369" w:rsidP="00EB7776">
      <w:pPr>
        <w:spacing w:after="0" w:line="240" w:lineRule="auto"/>
      </w:pPr>
      <w:r>
        <w:separator/>
      </w:r>
    </w:p>
  </w:endnote>
  <w:endnote w:type="continuationSeparator" w:id="0">
    <w:p w14:paraId="14332FC8" w14:textId="77777777" w:rsidR="00477369" w:rsidRDefault="00477369" w:rsidP="00EB7776">
      <w:pPr>
        <w:spacing w:after="0" w:line="240" w:lineRule="auto"/>
      </w:pPr>
      <w:r>
        <w:continuationSeparator/>
      </w:r>
    </w:p>
  </w:endnote>
  <w:endnote w:type="continuationNotice" w:id="1">
    <w:p w14:paraId="09B4C238" w14:textId="77777777" w:rsidR="00477369" w:rsidRDefault="00477369" w:rsidP="00EB7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74CB9" w14:textId="77777777" w:rsidR="00EB7776" w:rsidRDefault="00EB777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24A62" w14:textId="77777777" w:rsidR="0062551B" w:rsidRDefault="0062551B" w:rsidP="00DD20B8">
    <w:pPr>
      <w:pStyle w:val="Porat"/>
      <w:rPr>
        <w:del w:id="108" w:author="Rasa Urb" w:date="2021-12-07T13:32:00Z"/>
      </w:rPr>
    </w:pPr>
  </w:p>
  <w:p w14:paraId="33BC4B4C" w14:textId="77777777" w:rsidR="0062551B" w:rsidRDefault="0062551B" w:rsidP="00DD20B8">
    <w:pPr>
      <w:pStyle w:val="Porat"/>
      <w:rPr>
        <w:del w:id="109" w:author="Rasa Urb" w:date="2021-12-07T13:32:00Z"/>
      </w:rPr>
    </w:pPr>
  </w:p>
  <w:p w14:paraId="59A17734" w14:textId="77777777" w:rsidR="0062551B" w:rsidRDefault="0062551B" w:rsidP="00DD20B8">
    <w:pPr>
      <w:pStyle w:val="Porat"/>
      <w:rPr>
        <w:del w:id="110" w:author="Rasa Urb" w:date="2021-12-07T13:32:00Z"/>
      </w:rPr>
    </w:pPr>
  </w:p>
  <w:p w14:paraId="738901E4" w14:textId="77777777" w:rsidR="00EB7776" w:rsidRDefault="00EB777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D2591" w14:textId="77777777" w:rsidR="00477369" w:rsidRDefault="00477369" w:rsidP="00EB7776">
      <w:pPr>
        <w:spacing w:after="0" w:line="240" w:lineRule="auto"/>
      </w:pPr>
      <w:r>
        <w:separator/>
      </w:r>
    </w:p>
  </w:footnote>
  <w:footnote w:type="continuationSeparator" w:id="0">
    <w:p w14:paraId="48007C53" w14:textId="77777777" w:rsidR="00477369" w:rsidRDefault="00477369" w:rsidP="00EB7776">
      <w:pPr>
        <w:spacing w:after="0" w:line="240" w:lineRule="auto"/>
      </w:pPr>
      <w:r>
        <w:continuationSeparator/>
      </w:r>
    </w:p>
  </w:footnote>
  <w:footnote w:type="continuationNotice" w:id="1">
    <w:p w14:paraId="1F339FC5" w14:textId="77777777" w:rsidR="00477369" w:rsidRDefault="00477369" w:rsidP="00EB777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B53B7" w14:textId="6A1A894D" w:rsidR="00EB7776" w:rsidRDefault="002E4357">
    <w:pPr>
      <w:pStyle w:val="Antrats"/>
      <w:pPrChange w:id="106" w:author="Rasa Urb" w:date="2021-12-07T13:32:00Z">
        <w:pPr>
          <w:pStyle w:val="Antrats"/>
          <w:jc w:val="center"/>
        </w:pPr>
      </w:pPrChange>
    </w:pPr>
    <w:del w:id="107" w:author="Rasa Urb" w:date="2021-12-07T13:32:00Z">
      <w:r>
        <w:fldChar w:fldCharType="begin"/>
      </w:r>
      <w:r>
        <w:delInstrText xml:space="preserve"> PAGE   \* MERGEFORMAT </w:delInstrText>
      </w:r>
      <w:r>
        <w:fldChar w:fldCharType="separate"/>
      </w:r>
      <w:r w:rsidR="00EB0DE7">
        <w:rPr>
          <w:noProof/>
        </w:rPr>
        <w:delText>2</w:delText>
      </w:r>
      <w:r>
        <w:rPr>
          <w:noProof/>
        </w:rPr>
        <w:fldChar w:fldCharType="end"/>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76438"/>
    <w:multiLevelType w:val="hybridMultilevel"/>
    <w:tmpl w:val="00D681EC"/>
    <w:lvl w:ilvl="0" w:tplc="0A00F180">
      <w:start w:val="1"/>
      <w:numFmt w:val="bullet"/>
      <w:lvlText w:val=""/>
      <w:lvlJc w:val="left"/>
      <w:pPr>
        <w:ind w:left="720" w:hanging="360"/>
      </w:pPr>
      <w:rPr>
        <w:rFonts w:ascii="Symbol" w:hAnsi="Symbol" w:hint="default"/>
        <w:color w:val="000000" w:themeColor="text1"/>
      </w:rPr>
    </w:lvl>
    <w:lvl w:ilvl="1" w:tplc="BF9EC656">
      <w:start w:val="1"/>
      <w:numFmt w:val="bullet"/>
      <w:lvlText w:val=""/>
      <w:lvlJc w:val="left"/>
      <w:pPr>
        <w:ind w:left="1440" w:hanging="360"/>
      </w:pPr>
      <w:rPr>
        <w:rFonts w:ascii="Symbol" w:hAnsi="Symbol" w:hint="default"/>
        <w:color w:val="000000" w:themeColor="text1"/>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476FF3"/>
    <w:multiLevelType w:val="hybridMultilevel"/>
    <w:tmpl w:val="1A220A4E"/>
    <w:lvl w:ilvl="0" w:tplc="144E68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sa Urb">
    <w15:presenceInfo w15:providerId="Windows Live" w15:userId="432e7d775243b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FB"/>
    <w:rsid w:val="00003A8F"/>
    <w:rsid w:val="00012976"/>
    <w:rsid w:val="0001566B"/>
    <w:rsid w:val="0002192F"/>
    <w:rsid w:val="0005169C"/>
    <w:rsid w:val="00075594"/>
    <w:rsid w:val="00075D5A"/>
    <w:rsid w:val="000811E1"/>
    <w:rsid w:val="000B65DB"/>
    <w:rsid w:val="000E5933"/>
    <w:rsid w:val="000E7131"/>
    <w:rsid w:val="00101F07"/>
    <w:rsid w:val="001073FE"/>
    <w:rsid w:val="00124B60"/>
    <w:rsid w:val="00132ABE"/>
    <w:rsid w:val="00153B94"/>
    <w:rsid w:val="001B197F"/>
    <w:rsid w:val="001B1FE3"/>
    <w:rsid w:val="001D1AC1"/>
    <w:rsid w:val="001D3CB6"/>
    <w:rsid w:val="001E106E"/>
    <w:rsid w:val="001E4DFD"/>
    <w:rsid w:val="001F7914"/>
    <w:rsid w:val="0020204A"/>
    <w:rsid w:val="00206FC7"/>
    <w:rsid w:val="0023417F"/>
    <w:rsid w:val="00234FD8"/>
    <w:rsid w:val="0024706D"/>
    <w:rsid w:val="002526D2"/>
    <w:rsid w:val="00255AB9"/>
    <w:rsid w:val="002630A9"/>
    <w:rsid w:val="002658A0"/>
    <w:rsid w:val="00276412"/>
    <w:rsid w:val="002915B5"/>
    <w:rsid w:val="00291649"/>
    <w:rsid w:val="002923AD"/>
    <w:rsid w:val="00293059"/>
    <w:rsid w:val="002A2097"/>
    <w:rsid w:val="002D0B3C"/>
    <w:rsid w:val="002D5541"/>
    <w:rsid w:val="002D57F9"/>
    <w:rsid w:val="002D75F0"/>
    <w:rsid w:val="002D7E2D"/>
    <w:rsid w:val="002E2386"/>
    <w:rsid w:val="002E4357"/>
    <w:rsid w:val="002F7001"/>
    <w:rsid w:val="00303346"/>
    <w:rsid w:val="00312A5C"/>
    <w:rsid w:val="00325CF1"/>
    <w:rsid w:val="00337555"/>
    <w:rsid w:val="003440C2"/>
    <w:rsid w:val="00353BA3"/>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51D6"/>
    <w:rsid w:val="004564CD"/>
    <w:rsid w:val="00464BB1"/>
    <w:rsid w:val="00477369"/>
    <w:rsid w:val="00480D2E"/>
    <w:rsid w:val="004849ED"/>
    <w:rsid w:val="0048517C"/>
    <w:rsid w:val="004A3610"/>
    <w:rsid w:val="004A7CE9"/>
    <w:rsid w:val="004C07E0"/>
    <w:rsid w:val="004D35C5"/>
    <w:rsid w:val="004E4142"/>
    <w:rsid w:val="00510DE4"/>
    <w:rsid w:val="005166E3"/>
    <w:rsid w:val="0052387D"/>
    <w:rsid w:val="00524D2D"/>
    <w:rsid w:val="00533646"/>
    <w:rsid w:val="00562BCD"/>
    <w:rsid w:val="00566FC8"/>
    <w:rsid w:val="00571BF3"/>
    <w:rsid w:val="00584C4D"/>
    <w:rsid w:val="00590EF0"/>
    <w:rsid w:val="00595F80"/>
    <w:rsid w:val="005B1469"/>
    <w:rsid w:val="005B727C"/>
    <w:rsid w:val="005C2BA6"/>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8A7"/>
    <w:rsid w:val="006B0BC0"/>
    <w:rsid w:val="006D107B"/>
    <w:rsid w:val="006D6344"/>
    <w:rsid w:val="006D7A59"/>
    <w:rsid w:val="00701945"/>
    <w:rsid w:val="007019D6"/>
    <w:rsid w:val="007129E5"/>
    <w:rsid w:val="00740946"/>
    <w:rsid w:val="00743B7D"/>
    <w:rsid w:val="007452C6"/>
    <w:rsid w:val="007559C6"/>
    <w:rsid w:val="00780E8C"/>
    <w:rsid w:val="00785145"/>
    <w:rsid w:val="00793437"/>
    <w:rsid w:val="00796E6A"/>
    <w:rsid w:val="007978F3"/>
    <w:rsid w:val="007A38DC"/>
    <w:rsid w:val="007D3F07"/>
    <w:rsid w:val="007E2B12"/>
    <w:rsid w:val="007E627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2908"/>
    <w:rsid w:val="008F62A9"/>
    <w:rsid w:val="009041AB"/>
    <w:rsid w:val="009111D4"/>
    <w:rsid w:val="00916D5D"/>
    <w:rsid w:val="00931ACB"/>
    <w:rsid w:val="009428FB"/>
    <w:rsid w:val="00942B11"/>
    <w:rsid w:val="00956EFA"/>
    <w:rsid w:val="00976276"/>
    <w:rsid w:val="00983960"/>
    <w:rsid w:val="0099046B"/>
    <w:rsid w:val="00990645"/>
    <w:rsid w:val="009958A6"/>
    <w:rsid w:val="009A4733"/>
    <w:rsid w:val="009B542B"/>
    <w:rsid w:val="009C3C68"/>
    <w:rsid w:val="009C55DF"/>
    <w:rsid w:val="009D1163"/>
    <w:rsid w:val="009D4140"/>
    <w:rsid w:val="009E4236"/>
    <w:rsid w:val="009E5C02"/>
    <w:rsid w:val="009F5E68"/>
    <w:rsid w:val="00A0004E"/>
    <w:rsid w:val="00A11511"/>
    <w:rsid w:val="00A3474A"/>
    <w:rsid w:val="00A36213"/>
    <w:rsid w:val="00A37460"/>
    <w:rsid w:val="00A562AA"/>
    <w:rsid w:val="00A57683"/>
    <w:rsid w:val="00A7047F"/>
    <w:rsid w:val="00A72F74"/>
    <w:rsid w:val="00A81759"/>
    <w:rsid w:val="00A83444"/>
    <w:rsid w:val="00A84DDD"/>
    <w:rsid w:val="00A90AC8"/>
    <w:rsid w:val="00A97838"/>
    <w:rsid w:val="00AB02B7"/>
    <w:rsid w:val="00AB0E39"/>
    <w:rsid w:val="00AD3E4E"/>
    <w:rsid w:val="00AD600A"/>
    <w:rsid w:val="00AD778C"/>
    <w:rsid w:val="00AF0E38"/>
    <w:rsid w:val="00B015AC"/>
    <w:rsid w:val="00B05FC9"/>
    <w:rsid w:val="00B128DA"/>
    <w:rsid w:val="00B14AEE"/>
    <w:rsid w:val="00B408ED"/>
    <w:rsid w:val="00B44F79"/>
    <w:rsid w:val="00B52FFC"/>
    <w:rsid w:val="00B61A88"/>
    <w:rsid w:val="00B6518B"/>
    <w:rsid w:val="00B664FD"/>
    <w:rsid w:val="00B83E18"/>
    <w:rsid w:val="00B92EBF"/>
    <w:rsid w:val="00B9482E"/>
    <w:rsid w:val="00BA458B"/>
    <w:rsid w:val="00BB0318"/>
    <w:rsid w:val="00BB130F"/>
    <w:rsid w:val="00BB6886"/>
    <w:rsid w:val="00BD5C3A"/>
    <w:rsid w:val="00BE4566"/>
    <w:rsid w:val="00BF06D7"/>
    <w:rsid w:val="00BF0A1B"/>
    <w:rsid w:val="00C008EA"/>
    <w:rsid w:val="00C04EF4"/>
    <w:rsid w:val="00C13EA5"/>
    <w:rsid w:val="00C14F8B"/>
    <w:rsid w:val="00C40FD3"/>
    <w:rsid w:val="00C420AA"/>
    <w:rsid w:val="00C52416"/>
    <w:rsid w:val="00C72861"/>
    <w:rsid w:val="00C72CB4"/>
    <w:rsid w:val="00C75F05"/>
    <w:rsid w:val="00C9091E"/>
    <w:rsid w:val="00CA12D4"/>
    <w:rsid w:val="00CC23E4"/>
    <w:rsid w:val="00CC5B6A"/>
    <w:rsid w:val="00CD070C"/>
    <w:rsid w:val="00CD5CCA"/>
    <w:rsid w:val="00CE1C5C"/>
    <w:rsid w:val="00CF23B9"/>
    <w:rsid w:val="00CF4026"/>
    <w:rsid w:val="00D16849"/>
    <w:rsid w:val="00D2494C"/>
    <w:rsid w:val="00D25AF1"/>
    <w:rsid w:val="00D25F2C"/>
    <w:rsid w:val="00D33742"/>
    <w:rsid w:val="00D53A37"/>
    <w:rsid w:val="00D625ED"/>
    <w:rsid w:val="00D679FC"/>
    <w:rsid w:val="00DB5818"/>
    <w:rsid w:val="00DC5351"/>
    <w:rsid w:val="00DC75E0"/>
    <w:rsid w:val="00DD20B8"/>
    <w:rsid w:val="00DE0D95"/>
    <w:rsid w:val="00E00B4D"/>
    <w:rsid w:val="00E21A77"/>
    <w:rsid w:val="00E34BFA"/>
    <w:rsid w:val="00E429EE"/>
    <w:rsid w:val="00E44412"/>
    <w:rsid w:val="00E60928"/>
    <w:rsid w:val="00E6329A"/>
    <w:rsid w:val="00E73C7C"/>
    <w:rsid w:val="00E81C99"/>
    <w:rsid w:val="00E874D4"/>
    <w:rsid w:val="00E9055A"/>
    <w:rsid w:val="00E94693"/>
    <w:rsid w:val="00E94E7A"/>
    <w:rsid w:val="00EA2453"/>
    <w:rsid w:val="00EA6A5E"/>
    <w:rsid w:val="00EB01E1"/>
    <w:rsid w:val="00EB0DE7"/>
    <w:rsid w:val="00EB7776"/>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B0D1"/>
  <w15:chartTrackingRefBased/>
  <w15:docId w15:val="{C5FD0166-E157-4469-B09E-9A28668C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7776"/>
    <w:pPr>
      <w:pPrChange w:id="0" w:author="Rasa Urb" w:date="2021-12-07T13:32:00Z">
        <w:pPr/>
      </w:pPrChange>
    </w:pPr>
    <w:rPr>
      <w:rPrChange w:id="0" w:author="Rasa Urb" w:date="2021-12-07T13:32:00Z">
        <w:rPr>
          <w:sz w:val="24"/>
          <w:lang w:val="lt-LT" w:eastAsia="en-US" w:bidi="ar-SA"/>
        </w:rPr>
      </w:rPrChange>
    </w:rPr>
  </w:style>
  <w:style w:type="paragraph" w:styleId="Antrat1">
    <w:name w:val="heading 1"/>
    <w:aliases w:val="bold"/>
    <w:basedOn w:val="prastasis"/>
    <w:next w:val="prastasis"/>
    <w:link w:val="Antrat1Diagrama"/>
    <w:autoRedefine/>
    <w:uiPriority w:val="99"/>
    <w:qFormat/>
    <w:rsid w:val="00EB7776"/>
    <w:pPr>
      <w:keepNext/>
      <w:spacing w:after="0" w:line="240" w:lineRule="auto"/>
      <w:jc w:val="center"/>
      <w:outlineLvl w:val="0"/>
      <w:pPrChange w:id="1" w:author="Rasa Urb" w:date="2021-12-07T13:32:00Z">
        <w:pPr>
          <w:keepNext/>
          <w:jc w:val="center"/>
          <w:outlineLvl w:val="0"/>
        </w:pPr>
      </w:pPrChange>
    </w:pPr>
    <w:rPr>
      <w:rFonts w:ascii="Times New Roman" w:eastAsia="Times New Roman" w:hAnsi="Times New Roman" w:cs="Times New Roman"/>
      <w:b/>
      <w:sz w:val="24"/>
      <w:szCs w:val="20"/>
      <w:lang w:val="lt-LT"/>
      <w:rPrChange w:id="1" w:author="Rasa Urb" w:date="2021-12-07T13:32:00Z">
        <w:rPr>
          <w:b/>
          <w:sz w:val="24"/>
          <w:lang w:val="lt-LT" w:eastAsia="en-US" w:bidi="ar-SA"/>
        </w:rPr>
      </w:rPrChange>
    </w:rPr>
  </w:style>
  <w:style w:type="paragraph" w:styleId="Antrat2">
    <w:name w:val="heading 2"/>
    <w:basedOn w:val="prastasis"/>
    <w:next w:val="prastasis"/>
    <w:link w:val="Antrat2Diagrama"/>
    <w:uiPriority w:val="99"/>
    <w:qFormat/>
    <w:rsid w:val="00EB7776"/>
    <w:pPr>
      <w:keepNext/>
      <w:spacing w:before="240" w:after="60" w:line="240" w:lineRule="auto"/>
      <w:outlineLvl w:val="1"/>
      <w:pPrChange w:id="2" w:author="Rasa Urb" w:date="2021-12-07T13:32:00Z">
        <w:pPr>
          <w:keepNext/>
          <w:spacing w:before="240" w:after="60"/>
          <w:outlineLvl w:val="1"/>
        </w:pPr>
      </w:pPrChange>
    </w:pPr>
    <w:rPr>
      <w:rFonts w:ascii="Calibri Light" w:eastAsia="Times New Roman" w:hAnsi="Calibri Light" w:cs="Times New Roman"/>
      <w:b/>
      <w:i/>
      <w:sz w:val="28"/>
      <w:szCs w:val="20"/>
      <w:lang w:val="lt-LT"/>
      <w:rPrChange w:id="2" w:author="Rasa Urb" w:date="2021-12-07T13:32:00Z">
        <w:rPr>
          <w:rFonts w:ascii="Calibri Light" w:hAnsi="Calibri Light"/>
          <w:b/>
          <w:i/>
          <w:sz w:val="28"/>
          <w:lang w:val="lt-LT" w:eastAsia="en-US" w:bidi="ar-SA"/>
        </w:rPr>
      </w:rPrChange>
    </w:rPr>
  </w:style>
  <w:style w:type="paragraph" w:styleId="Antrat7">
    <w:name w:val="heading 7"/>
    <w:basedOn w:val="prastasis"/>
    <w:next w:val="prastasis"/>
    <w:link w:val="Antrat7Diagrama"/>
    <w:uiPriority w:val="99"/>
    <w:qFormat/>
    <w:rsid w:val="00EB7776"/>
    <w:pPr>
      <w:spacing w:before="240" w:after="60" w:line="240" w:lineRule="auto"/>
      <w:outlineLvl w:val="6"/>
      <w:pPrChange w:id="3" w:author="Rasa Urb" w:date="2021-12-07T13:32:00Z">
        <w:pPr>
          <w:spacing w:before="240" w:after="60"/>
          <w:outlineLvl w:val="6"/>
        </w:pPr>
      </w:pPrChange>
    </w:pPr>
    <w:rPr>
      <w:rFonts w:ascii="Calibri" w:eastAsia="Times New Roman" w:hAnsi="Calibri" w:cs="Times New Roman"/>
      <w:sz w:val="24"/>
      <w:szCs w:val="20"/>
      <w:lang w:val="lt-LT"/>
      <w:rPrChange w:id="3" w:author="Rasa Urb" w:date="2021-12-07T13:32:00Z">
        <w:rPr>
          <w:rFonts w:ascii="Calibri" w:hAnsi="Calibri"/>
          <w:sz w:val="24"/>
          <w:lang w:val="lt-LT" w:eastAsia="en-US" w:bidi="ar-SA"/>
        </w:rPr>
      </w:rPrChange>
    </w:rPr>
  </w:style>
  <w:style w:type="paragraph" w:styleId="Antrat8">
    <w:name w:val="heading 8"/>
    <w:basedOn w:val="prastasis"/>
    <w:next w:val="prastasis"/>
    <w:link w:val="Antrat8Diagrama"/>
    <w:uiPriority w:val="99"/>
    <w:qFormat/>
    <w:rsid w:val="00EB7776"/>
    <w:pPr>
      <w:spacing w:before="240" w:after="60" w:line="240" w:lineRule="auto"/>
      <w:outlineLvl w:val="7"/>
      <w:pPrChange w:id="4" w:author="Rasa Urb" w:date="2021-12-07T13:32:00Z">
        <w:pPr>
          <w:spacing w:before="240" w:after="60"/>
          <w:outlineLvl w:val="7"/>
        </w:pPr>
      </w:pPrChange>
    </w:pPr>
    <w:rPr>
      <w:rFonts w:ascii="Calibri" w:eastAsia="Times New Roman" w:hAnsi="Calibri" w:cs="Times New Roman"/>
      <w:i/>
      <w:sz w:val="24"/>
      <w:szCs w:val="20"/>
      <w:lang w:val="lt-LT"/>
      <w:rPrChange w:id="4" w:author="Rasa Urb" w:date="2021-12-07T13:32:00Z">
        <w:rPr>
          <w:rFonts w:ascii="Calibri" w:hAnsi="Calibri"/>
          <w:i/>
          <w:sz w:val="24"/>
          <w:lang w:val="lt-LT" w:eastAsia="en-US" w:bidi="ar-SA"/>
        </w:rPr>
      </w:rPrChang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uiPriority w:val="1"/>
    <w:qFormat/>
    <w:rsid w:val="009428FB"/>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EB7776"/>
    <w:pPr>
      <w:spacing w:before="100" w:beforeAutospacing="1" w:after="100" w:afterAutospacing="1" w:line="240" w:lineRule="auto"/>
      <w:pPrChange w:id="5" w:author="Rasa Urb" w:date="2021-12-07T13:32:00Z">
        <w:pPr>
          <w:spacing w:before="100" w:beforeAutospacing="1" w:after="100" w:afterAutospacing="1"/>
        </w:pPr>
      </w:pPrChange>
    </w:pPr>
    <w:rPr>
      <w:rFonts w:ascii="Times New Roman" w:eastAsia="Times New Roman" w:hAnsi="Times New Roman" w:cs="Times New Roman"/>
      <w:sz w:val="24"/>
      <w:szCs w:val="24"/>
      <w:rPrChange w:id="5" w:author="Rasa Urb" w:date="2021-12-07T13:32:00Z">
        <w:rPr>
          <w:sz w:val="24"/>
          <w:szCs w:val="24"/>
          <w:lang w:val="en-US" w:eastAsia="en-US" w:bidi="ar-SA"/>
        </w:rPr>
      </w:rPrChange>
    </w:rPr>
  </w:style>
  <w:style w:type="character" w:customStyle="1" w:styleId="Antrat1Diagrama">
    <w:name w:val="Antraštė 1 Diagrama"/>
    <w:aliases w:val="bold Diagrama"/>
    <w:basedOn w:val="Numatytasispastraiposriftas"/>
    <w:link w:val="Antrat1"/>
    <w:uiPriority w:val="99"/>
    <w:rsid w:val="00EB7776"/>
    <w:rPr>
      <w:rFonts w:ascii="Times New Roman" w:eastAsia="Times New Roman" w:hAnsi="Times New Roman" w:cs="Times New Roman"/>
      <w:b/>
      <w:sz w:val="24"/>
      <w:szCs w:val="20"/>
      <w:lang w:val="lt-LT"/>
    </w:rPr>
  </w:style>
  <w:style w:type="character" w:customStyle="1" w:styleId="Antrat2Diagrama">
    <w:name w:val="Antraštė 2 Diagrama"/>
    <w:basedOn w:val="Numatytasispastraiposriftas"/>
    <w:link w:val="Antrat2"/>
    <w:uiPriority w:val="99"/>
    <w:rsid w:val="00EB7776"/>
    <w:rPr>
      <w:rFonts w:ascii="Calibri Light" w:eastAsia="Times New Roman" w:hAnsi="Calibri Light" w:cs="Times New Roman"/>
      <w:b/>
      <w:i/>
      <w:sz w:val="28"/>
      <w:szCs w:val="20"/>
      <w:lang w:val="lt-LT"/>
    </w:rPr>
  </w:style>
  <w:style w:type="character" w:customStyle="1" w:styleId="Antrat7Diagrama">
    <w:name w:val="Antraštė 7 Diagrama"/>
    <w:basedOn w:val="Numatytasispastraiposriftas"/>
    <w:link w:val="Antrat7"/>
    <w:uiPriority w:val="99"/>
    <w:rsid w:val="00EB7776"/>
    <w:rPr>
      <w:rFonts w:ascii="Calibri" w:eastAsia="Times New Roman" w:hAnsi="Calibri" w:cs="Times New Roman"/>
      <w:sz w:val="24"/>
      <w:szCs w:val="20"/>
      <w:lang w:val="lt-LT"/>
    </w:rPr>
  </w:style>
  <w:style w:type="character" w:customStyle="1" w:styleId="Antrat8Diagrama">
    <w:name w:val="Antraštė 8 Diagrama"/>
    <w:basedOn w:val="Numatytasispastraiposriftas"/>
    <w:link w:val="Antrat8"/>
    <w:uiPriority w:val="99"/>
    <w:rsid w:val="00EB7776"/>
    <w:rPr>
      <w:rFonts w:ascii="Calibri" w:eastAsia="Times New Roman" w:hAnsi="Calibri" w:cs="Times New Roman"/>
      <w:i/>
      <w:sz w:val="24"/>
      <w:szCs w:val="20"/>
      <w:lang w:val="lt-LT"/>
    </w:rPr>
  </w:style>
  <w:style w:type="character" w:customStyle="1" w:styleId="Heading2Char">
    <w:name w:val="Heading 2 Char"/>
    <w:basedOn w:val="Numatytasispastraiposriftas"/>
    <w:uiPriority w:val="99"/>
    <w:semiHidden/>
    <w:locked/>
    <w:rsid w:val="00EB7776"/>
    <w:rPr>
      <w:rFonts w:ascii="Cambria" w:hAnsi="Cambria"/>
      <w:b/>
      <w:i/>
      <w:sz w:val="28"/>
      <w:lang w:eastAsia="en-US"/>
    </w:rPr>
  </w:style>
  <w:style w:type="character" w:customStyle="1" w:styleId="Heading7Char">
    <w:name w:val="Heading 7 Char"/>
    <w:basedOn w:val="Numatytasispastraiposriftas"/>
    <w:uiPriority w:val="99"/>
    <w:semiHidden/>
    <w:locked/>
    <w:rsid w:val="00EB7776"/>
    <w:rPr>
      <w:rFonts w:ascii="Calibri" w:hAnsi="Calibri"/>
      <w:sz w:val="24"/>
      <w:lang w:eastAsia="en-US"/>
    </w:rPr>
  </w:style>
  <w:style w:type="character" w:customStyle="1" w:styleId="Heading8Char">
    <w:name w:val="Heading 8 Char"/>
    <w:basedOn w:val="Numatytasispastraiposriftas"/>
    <w:uiPriority w:val="99"/>
    <w:semiHidden/>
    <w:locked/>
    <w:rsid w:val="00EB7776"/>
    <w:rPr>
      <w:rFonts w:ascii="Calibri" w:hAnsi="Calibri"/>
      <w:i/>
      <w:sz w:val="24"/>
      <w:lang w:eastAsia="en-US"/>
    </w:rPr>
  </w:style>
  <w:style w:type="paragraph" w:styleId="Antrats">
    <w:name w:val="header"/>
    <w:basedOn w:val="prastasis"/>
    <w:link w:val="AntratsDiagrama"/>
    <w:uiPriority w:val="99"/>
    <w:rsid w:val="00EB7776"/>
    <w:pPr>
      <w:tabs>
        <w:tab w:val="center" w:pos="4320"/>
        <w:tab w:val="right" w:pos="8640"/>
      </w:tabs>
      <w:spacing w:after="0" w:line="240" w:lineRule="auto"/>
      <w:pPrChange w:id="6" w:author="Rasa Urb" w:date="2021-12-07T13:32:00Z">
        <w:pPr>
          <w:tabs>
            <w:tab w:val="center" w:pos="4320"/>
            <w:tab w:val="right" w:pos="8640"/>
          </w:tabs>
        </w:pPr>
      </w:pPrChange>
    </w:pPr>
    <w:rPr>
      <w:rFonts w:ascii="Times New Roman" w:eastAsia="Times New Roman" w:hAnsi="Times New Roman" w:cs="Times New Roman"/>
      <w:sz w:val="24"/>
      <w:szCs w:val="20"/>
      <w:lang w:val="lt-LT"/>
      <w:rPrChange w:id="6" w:author="Rasa Urb" w:date="2021-12-07T13:32:00Z">
        <w:rPr>
          <w:sz w:val="24"/>
          <w:lang w:val="lt-LT" w:eastAsia="en-US" w:bidi="ar-SA"/>
        </w:rPr>
      </w:rPrChange>
    </w:rPr>
  </w:style>
  <w:style w:type="character" w:customStyle="1" w:styleId="AntratsDiagrama">
    <w:name w:val="Antraštės Diagrama"/>
    <w:basedOn w:val="Numatytasispastraiposriftas"/>
    <w:link w:val="Antrats"/>
    <w:uiPriority w:val="99"/>
    <w:rsid w:val="00EB7776"/>
    <w:rPr>
      <w:rFonts w:ascii="Times New Roman" w:eastAsia="Times New Roman" w:hAnsi="Times New Roman" w:cs="Times New Roman"/>
      <w:sz w:val="24"/>
      <w:szCs w:val="20"/>
      <w:lang w:val="lt-LT"/>
    </w:rPr>
  </w:style>
  <w:style w:type="character" w:customStyle="1" w:styleId="HeaderChar">
    <w:name w:val="Header Char"/>
    <w:basedOn w:val="Numatytasispastraiposriftas"/>
    <w:uiPriority w:val="99"/>
    <w:semiHidden/>
    <w:locked/>
    <w:rsid w:val="00EB7776"/>
    <w:rPr>
      <w:sz w:val="20"/>
      <w:lang w:eastAsia="en-US"/>
    </w:rPr>
  </w:style>
  <w:style w:type="paragraph" w:styleId="Porat">
    <w:name w:val="footer"/>
    <w:basedOn w:val="prastasis"/>
    <w:link w:val="PoratDiagrama"/>
    <w:uiPriority w:val="99"/>
    <w:rsid w:val="00EB7776"/>
    <w:pPr>
      <w:tabs>
        <w:tab w:val="center" w:pos="4320"/>
        <w:tab w:val="right" w:pos="8640"/>
      </w:tabs>
      <w:spacing w:after="0" w:line="240" w:lineRule="auto"/>
      <w:pPrChange w:id="7" w:author="Rasa Urb" w:date="2021-12-07T13:32:00Z">
        <w:pPr>
          <w:tabs>
            <w:tab w:val="center" w:pos="4320"/>
            <w:tab w:val="right" w:pos="8640"/>
          </w:tabs>
        </w:pPr>
      </w:pPrChange>
    </w:pPr>
    <w:rPr>
      <w:rFonts w:ascii="Times New Roman" w:eastAsia="Times New Roman" w:hAnsi="Times New Roman" w:cs="Times New Roman"/>
      <w:sz w:val="20"/>
      <w:szCs w:val="20"/>
      <w:lang w:val="lt-LT"/>
      <w:rPrChange w:id="7" w:author="Rasa Urb" w:date="2021-12-07T13:32:00Z">
        <w:rPr>
          <w:lang w:val="lt-LT" w:eastAsia="en-US" w:bidi="ar-SA"/>
        </w:rPr>
      </w:rPrChange>
    </w:rPr>
  </w:style>
  <w:style w:type="character" w:customStyle="1" w:styleId="PoratDiagrama">
    <w:name w:val="Poraštė Diagrama"/>
    <w:basedOn w:val="Numatytasispastraiposriftas"/>
    <w:link w:val="Porat"/>
    <w:uiPriority w:val="99"/>
    <w:rsid w:val="00EB7776"/>
    <w:rPr>
      <w:rFonts w:ascii="Times New Roman" w:eastAsia="Times New Roman" w:hAnsi="Times New Roman" w:cs="Times New Roman"/>
      <w:sz w:val="20"/>
      <w:szCs w:val="20"/>
      <w:lang w:val="lt-LT"/>
    </w:rPr>
  </w:style>
  <w:style w:type="paragraph" w:styleId="Pagrindinistekstas">
    <w:name w:val="Body Text"/>
    <w:basedOn w:val="prastasis"/>
    <w:link w:val="PagrindinistekstasDiagrama"/>
    <w:uiPriority w:val="99"/>
    <w:rsid w:val="00EB7776"/>
    <w:pPr>
      <w:spacing w:after="0" w:line="240" w:lineRule="auto"/>
      <w:jc w:val="right"/>
      <w:pPrChange w:id="8" w:author="Rasa Urb" w:date="2021-12-07T13:32:00Z">
        <w:pPr>
          <w:jc w:val="right"/>
        </w:pPr>
      </w:pPrChange>
    </w:pPr>
    <w:rPr>
      <w:rFonts w:ascii="Times New Roman" w:eastAsia="Times New Roman" w:hAnsi="Times New Roman" w:cs="Times New Roman"/>
      <w:sz w:val="20"/>
      <w:szCs w:val="20"/>
      <w:lang w:val="lt-LT"/>
      <w:rPrChange w:id="8" w:author="Rasa Urb" w:date="2021-12-07T13:32:00Z">
        <w:rPr>
          <w:lang w:val="lt-LT" w:eastAsia="en-US" w:bidi="ar-SA"/>
        </w:rPr>
      </w:rPrChange>
    </w:rPr>
  </w:style>
  <w:style w:type="character" w:customStyle="1" w:styleId="PagrindinistekstasDiagrama">
    <w:name w:val="Pagrindinis tekstas Diagrama"/>
    <w:basedOn w:val="Numatytasispastraiposriftas"/>
    <w:link w:val="Pagrindinistekstas"/>
    <w:uiPriority w:val="99"/>
    <w:rsid w:val="00EB7776"/>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rsid w:val="00EB7776"/>
    <w:pPr>
      <w:spacing w:after="0" w:line="240" w:lineRule="auto"/>
      <w:pPrChange w:id="9" w:author="Rasa Urb" w:date="2021-12-07T13:32:00Z">
        <w:pPr/>
      </w:pPrChange>
    </w:pPr>
    <w:rPr>
      <w:rFonts w:ascii="Times New Roman" w:eastAsia="Times New Roman" w:hAnsi="Times New Roman" w:cs="Times New Roman"/>
      <w:sz w:val="2"/>
      <w:szCs w:val="20"/>
      <w:lang w:val="lt-LT"/>
      <w:rPrChange w:id="9" w:author="Rasa Urb" w:date="2021-12-07T13:32:00Z">
        <w:rPr>
          <w:sz w:val="2"/>
          <w:lang w:val="lt-LT" w:eastAsia="en-US" w:bidi="ar-SA"/>
        </w:rPr>
      </w:rPrChange>
    </w:rPr>
  </w:style>
  <w:style w:type="character" w:customStyle="1" w:styleId="DebesliotekstasDiagrama">
    <w:name w:val="Debesėlio tekstas Diagrama"/>
    <w:basedOn w:val="Numatytasispastraiposriftas"/>
    <w:link w:val="Debesliotekstas"/>
    <w:uiPriority w:val="99"/>
    <w:semiHidden/>
    <w:rsid w:val="00EB7776"/>
    <w:rPr>
      <w:rFonts w:ascii="Times New Roman" w:eastAsia="Times New Roman" w:hAnsi="Times New Roman" w:cs="Times New Roman"/>
      <w:sz w:val="2"/>
      <w:szCs w:val="20"/>
      <w:lang w:val="lt-LT"/>
    </w:rPr>
  </w:style>
  <w:style w:type="character" w:styleId="Hipersaitas">
    <w:name w:val="Hyperlink"/>
    <w:basedOn w:val="Numatytasispastraiposriftas"/>
    <w:uiPriority w:val="99"/>
    <w:rsid w:val="00EB7776"/>
    <w:rPr>
      <w:rFonts w:cs="Times New Roman"/>
      <w:color w:val="0000FF"/>
      <w:u w:val="single"/>
    </w:rPr>
  </w:style>
  <w:style w:type="paragraph" w:styleId="Pagrindinistekstas2">
    <w:name w:val="Body Text 2"/>
    <w:basedOn w:val="prastasis"/>
    <w:link w:val="Pagrindinistekstas2Diagrama"/>
    <w:uiPriority w:val="99"/>
    <w:rsid w:val="00EB7776"/>
    <w:pPr>
      <w:spacing w:after="120" w:line="480" w:lineRule="auto"/>
      <w:pPrChange w:id="10" w:author="Rasa Urb" w:date="2021-12-07T13:32:00Z">
        <w:pPr>
          <w:spacing w:after="120" w:line="480" w:lineRule="auto"/>
        </w:pPr>
      </w:pPrChange>
    </w:pPr>
    <w:rPr>
      <w:rFonts w:ascii="Times New Roman" w:eastAsia="Times New Roman" w:hAnsi="Times New Roman" w:cs="Times New Roman"/>
      <w:sz w:val="24"/>
      <w:szCs w:val="20"/>
      <w:lang w:val="lt-LT"/>
      <w:rPrChange w:id="10" w:author="Rasa Urb" w:date="2021-12-07T13:32:00Z">
        <w:rPr>
          <w:sz w:val="24"/>
          <w:lang w:val="lt-LT" w:eastAsia="en-US" w:bidi="ar-SA"/>
        </w:rPr>
      </w:rPrChange>
    </w:rPr>
  </w:style>
  <w:style w:type="character" w:customStyle="1" w:styleId="Pagrindinistekstas2Diagrama">
    <w:name w:val="Pagrindinis tekstas 2 Diagrama"/>
    <w:basedOn w:val="Numatytasispastraiposriftas"/>
    <w:link w:val="Pagrindinistekstas2"/>
    <w:uiPriority w:val="99"/>
    <w:rsid w:val="00EB7776"/>
    <w:rPr>
      <w:rFonts w:ascii="Times New Roman" w:eastAsia="Times New Roman" w:hAnsi="Times New Roman" w:cs="Times New Roman"/>
      <w:sz w:val="24"/>
      <w:szCs w:val="20"/>
      <w:lang w:val="lt-LT"/>
    </w:rPr>
  </w:style>
  <w:style w:type="character" w:customStyle="1" w:styleId="BodyText2Char">
    <w:name w:val="Body Text 2 Char"/>
    <w:basedOn w:val="Numatytasispastraiposriftas"/>
    <w:uiPriority w:val="99"/>
    <w:semiHidden/>
    <w:locked/>
    <w:rsid w:val="00EB7776"/>
    <w:rPr>
      <w:sz w:val="20"/>
      <w:lang w:eastAsia="en-US"/>
    </w:rPr>
  </w:style>
  <w:style w:type="paragraph" w:styleId="Pagrindiniotekstotrauka">
    <w:name w:val="Body Text Indent"/>
    <w:basedOn w:val="prastasis"/>
    <w:link w:val="PagrindiniotekstotraukaDiagrama"/>
    <w:uiPriority w:val="99"/>
    <w:rsid w:val="00EB7776"/>
    <w:pPr>
      <w:spacing w:after="120" w:line="240" w:lineRule="auto"/>
      <w:ind w:left="283"/>
      <w:pPrChange w:id="11" w:author="Rasa Urb" w:date="2021-12-07T13:32:00Z">
        <w:pPr>
          <w:spacing w:after="120"/>
          <w:ind w:left="283"/>
        </w:pPr>
      </w:pPrChange>
    </w:pPr>
    <w:rPr>
      <w:rFonts w:ascii="Times New Roman" w:eastAsia="Times New Roman" w:hAnsi="Times New Roman" w:cs="Times New Roman"/>
      <w:sz w:val="24"/>
      <w:szCs w:val="20"/>
      <w:lang w:val="lt-LT"/>
      <w:rPrChange w:id="11" w:author="Rasa Urb" w:date="2021-12-07T13:32:00Z">
        <w:rPr>
          <w:sz w:val="24"/>
          <w:lang w:val="lt-LT" w:eastAsia="en-US" w:bidi="ar-SA"/>
        </w:rPr>
      </w:rPrChange>
    </w:rPr>
  </w:style>
  <w:style w:type="character" w:customStyle="1" w:styleId="PagrindiniotekstotraukaDiagrama">
    <w:name w:val="Pagrindinio teksto įtrauka Diagrama"/>
    <w:basedOn w:val="Numatytasispastraiposriftas"/>
    <w:link w:val="Pagrindiniotekstotrauka"/>
    <w:uiPriority w:val="99"/>
    <w:rsid w:val="00EB7776"/>
    <w:rPr>
      <w:rFonts w:ascii="Times New Roman" w:eastAsia="Times New Roman" w:hAnsi="Times New Roman" w:cs="Times New Roman"/>
      <w:sz w:val="24"/>
      <w:szCs w:val="20"/>
      <w:lang w:val="lt-LT"/>
    </w:rPr>
  </w:style>
  <w:style w:type="character" w:customStyle="1" w:styleId="BodyTextIndentChar">
    <w:name w:val="Body Text Indent Char"/>
    <w:basedOn w:val="Numatytasispastraiposriftas"/>
    <w:uiPriority w:val="99"/>
    <w:semiHidden/>
    <w:locked/>
    <w:rsid w:val="00EB7776"/>
    <w:rPr>
      <w:sz w:val="20"/>
      <w:lang w:eastAsia="en-US"/>
    </w:rPr>
  </w:style>
  <w:style w:type="paragraph" w:customStyle="1" w:styleId="bodytext">
    <w:name w:val="bodytext"/>
    <w:basedOn w:val="prastasis"/>
    <w:uiPriority w:val="99"/>
    <w:rsid w:val="00EB7776"/>
    <w:pPr>
      <w:autoSpaceDE w:val="0"/>
      <w:autoSpaceDN w:val="0"/>
      <w:spacing w:after="0" w:line="240" w:lineRule="auto"/>
      <w:ind w:firstLine="312"/>
      <w:jc w:val="both"/>
      <w:pPrChange w:id="12" w:author="Rasa Urb" w:date="2021-12-07T13:32:00Z">
        <w:pPr>
          <w:autoSpaceDE w:val="0"/>
          <w:autoSpaceDN w:val="0"/>
          <w:ind w:firstLine="312"/>
          <w:jc w:val="both"/>
        </w:pPr>
      </w:pPrChange>
    </w:pPr>
    <w:rPr>
      <w:rFonts w:ascii="TimesLT" w:eastAsia="Times New Roman" w:hAnsi="TimesLT" w:cs="Times New Roman"/>
      <w:sz w:val="20"/>
      <w:szCs w:val="20"/>
      <w:lang w:val="lt-LT" w:eastAsia="lt-LT"/>
      <w:rPrChange w:id="12" w:author="Rasa Urb" w:date="2021-12-07T13:32:00Z">
        <w:rPr>
          <w:rFonts w:ascii="TimesLT" w:hAnsi="TimesLT"/>
          <w:lang w:val="lt-LT" w:eastAsia="lt-LT" w:bidi="ar-SA"/>
        </w:rPr>
      </w:rPrChange>
    </w:rPr>
  </w:style>
  <w:style w:type="character" w:customStyle="1" w:styleId="FontStyle13">
    <w:name w:val="Font Style13"/>
    <w:uiPriority w:val="99"/>
    <w:rsid w:val="00EB7776"/>
    <w:rPr>
      <w:rFonts w:ascii="Times New Roman" w:hAnsi="Times New Roman"/>
      <w:sz w:val="22"/>
    </w:rPr>
  </w:style>
  <w:style w:type="character" w:customStyle="1" w:styleId="Style3">
    <w:name w:val="Style3"/>
    <w:uiPriority w:val="99"/>
    <w:rsid w:val="00EB777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34014">
      <w:bodyDiv w:val="1"/>
      <w:marLeft w:val="0"/>
      <w:marRight w:val="0"/>
      <w:marTop w:val="0"/>
      <w:marBottom w:val="0"/>
      <w:divBdr>
        <w:top w:val="none" w:sz="0" w:space="0" w:color="auto"/>
        <w:left w:val="none" w:sz="0" w:space="0" w:color="auto"/>
        <w:bottom w:val="none" w:sz="0" w:space="0" w:color="auto"/>
        <w:right w:val="none" w:sz="0" w:space="0" w:color="auto"/>
      </w:divBdr>
      <w:divsChild>
        <w:div w:id="794520704">
          <w:marLeft w:val="0"/>
          <w:marRight w:val="0"/>
          <w:marTop w:val="0"/>
          <w:marBottom w:val="0"/>
          <w:divBdr>
            <w:top w:val="none" w:sz="0" w:space="0" w:color="auto"/>
            <w:left w:val="none" w:sz="0" w:space="0" w:color="auto"/>
            <w:bottom w:val="none" w:sz="0" w:space="0" w:color="auto"/>
            <w:right w:val="none" w:sz="0" w:space="0" w:color="auto"/>
          </w:divBdr>
          <w:divsChild>
            <w:div w:id="947157642">
              <w:marLeft w:val="0"/>
              <w:marRight w:val="0"/>
              <w:marTop w:val="0"/>
              <w:marBottom w:val="0"/>
              <w:divBdr>
                <w:top w:val="none" w:sz="0" w:space="0" w:color="auto"/>
                <w:left w:val="none" w:sz="0" w:space="0" w:color="auto"/>
                <w:bottom w:val="none" w:sz="0" w:space="0" w:color="auto"/>
                <w:right w:val="none" w:sz="0" w:space="0" w:color="auto"/>
              </w:divBdr>
              <w:divsChild>
                <w:div w:id="139733039">
                  <w:marLeft w:val="0"/>
                  <w:marRight w:val="0"/>
                  <w:marTop w:val="0"/>
                  <w:marBottom w:val="0"/>
                  <w:divBdr>
                    <w:top w:val="none" w:sz="0" w:space="0" w:color="auto"/>
                    <w:left w:val="none" w:sz="0" w:space="0" w:color="auto"/>
                    <w:bottom w:val="none" w:sz="0" w:space="0" w:color="auto"/>
                    <w:right w:val="none" w:sz="0" w:space="0" w:color="auto"/>
                  </w:divBdr>
                  <w:divsChild>
                    <w:div w:id="1097822536">
                      <w:marLeft w:val="0"/>
                      <w:marRight w:val="0"/>
                      <w:marTop w:val="0"/>
                      <w:marBottom w:val="0"/>
                      <w:divBdr>
                        <w:top w:val="none" w:sz="0" w:space="0" w:color="auto"/>
                        <w:left w:val="none" w:sz="0" w:space="0" w:color="auto"/>
                        <w:bottom w:val="none" w:sz="0" w:space="0" w:color="auto"/>
                        <w:right w:val="none" w:sz="0" w:space="0" w:color="auto"/>
                      </w:divBdr>
                      <w:divsChild>
                        <w:div w:id="1173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107218">
      <w:bodyDiv w:val="1"/>
      <w:marLeft w:val="0"/>
      <w:marRight w:val="0"/>
      <w:marTop w:val="0"/>
      <w:marBottom w:val="0"/>
      <w:divBdr>
        <w:top w:val="none" w:sz="0" w:space="0" w:color="auto"/>
        <w:left w:val="none" w:sz="0" w:space="0" w:color="auto"/>
        <w:bottom w:val="none" w:sz="0" w:space="0" w:color="auto"/>
        <w:right w:val="none" w:sz="0" w:space="0" w:color="auto"/>
      </w:divBdr>
      <w:divsChild>
        <w:div w:id="2113552569">
          <w:marLeft w:val="0"/>
          <w:marRight w:val="0"/>
          <w:marTop w:val="0"/>
          <w:marBottom w:val="0"/>
          <w:divBdr>
            <w:top w:val="none" w:sz="0" w:space="0" w:color="auto"/>
            <w:left w:val="none" w:sz="0" w:space="0" w:color="auto"/>
            <w:bottom w:val="none" w:sz="0" w:space="0" w:color="auto"/>
            <w:right w:val="none" w:sz="0" w:space="0" w:color="auto"/>
          </w:divBdr>
        </w:div>
      </w:divsChild>
    </w:div>
    <w:div w:id="1541898159">
      <w:bodyDiv w:val="1"/>
      <w:marLeft w:val="0"/>
      <w:marRight w:val="0"/>
      <w:marTop w:val="0"/>
      <w:marBottom w:val="0"/>
      <w:divBdr>
        <w:top w:val="none" w:sz="0" w:space="0" w:color="auto"/>
        <w:left w:val="none" w:sz="0" w:space="0" w:color="auto"/>
        <w:bottom w:val="none" w:sz="0" w:space="0" w:color="auto"/>
        <w:right w:val="none" w:sz="0" w:space="0" w:color="auto"/>
      </w:divBdr>
      <w:divsChild>
        <w:div w:id="737245184">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80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2184</Words>
  <Characters>1246</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Urbonavičienė</dc:creator>
  <cp:lastModifiedBy>Daiva Breivienė</cp:lastModifiedBy>
  <cp:revision>2</cp:revision>
  <dcterms:created xsi:type="dcterms:W3CDTF">2021-12-08T08:47:00Z</dcterms:created>
  <dcterms:modified xsi:type="dcterms:W3CDTF">2021-12-08T08:47:00Z</dcterms:modified>
</cp:coreProperties>
</file>