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2B34F8" w14:textId="77777777" w:rsidR="00CD19F9" w:rsidRPr="00CB5422" w:rsidRDefault="00CD19F9" w:rsidP="00CB5422">
      <w:pPr>
        <w:rPr>
          <w:rFonts w:eastAsia="Calibri"/>
        </w:rPr>
      </w:pPr>
      <w:bookmarkStart w:id="0" w:name="_GoBack"/>
      <w:bookmarkEnd w:id="0"/>
    </w:p>
    <w:p w14:paraId="552B34F9" w14:textId="77777777" w:rsidR="001456BA" w:rsidRPr="00CB5422" w:rsidRDefault="001456BA" w:rsidP="00CB5422">
      <w:pPr>
        <w:rPr>
          <w:rFonts w:eastAsia="Calibri"/>
        </w:rPr>
      </w:pPr>
    </w:p>
    <w:p w14:paraId="552B34FA" w14:textId="77777777" w:rsidR="00CD19F9" w:rsidRPr="00CB5422" w:rsidRDefault="00CD19F9" w:rsidP="00CB5422">
      <w:pPr>
        <w:rPr>
          <w:rFonts w:eastAsia="Calibri"/>
        </w:rPr>
      </w:pPr>
      <w:bookmarkStart w:id="1" w:name="_Hlk60319106"/>
      <w:r w:rsidRPr="00CB5422">
        <w:rPr>
          <w:rFonts w:eastAsia="Calibri"/>
        </w:rPr>
        <w:t>PANEVĖŽIO SOCIALINIŲ PASLAUGŲ CENTRE TEIKIAMŲ SOCIALINIŲ PASLAUGŲ SĄRAŠAS</w:t>
      </w:r>
    </w:p>
    <w:bookmarkEnd w:id="1"/>
    <w:p w14:paraId="552B34FB" w14:textId="77777777" w:rsidR="00CD19F9" w:rsidRPr="00CB5422" w:rsidRDefault="00CD19F9" w:rsidP="00CB5422">
      <w:pPr>
        <w:rPr>
          <w:rFonts w:eastAsia="Calibri"/>
        </w:rPr>
      </w:pPr>
    </w:p>
    <w:tbl>
      <w:tblPr>
        <w:tblpPr w:leftFromText="180" w:rightFromText="180" w:vertAnchor="text" w:tblpY="1"/>
        <w:tblOverlap w:val="never"/>
        <w:tblW w:w="952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7"/>
        <w:gridCol w:w="3127"/>
        <w:gridCol w:w="5727"/>
        <w:tblGridChange w:id="2">
          <w:tblGrid>
            <w:gridCol w:w="2"/>
            <w:gridCol w:w="665"/>
            <w:gridCol w:w="2"/>
            <w:gridCol w:w="3125"/>
            <w:gridCol w:w="2"/>
            <w:gridCol w:w="5725"/>
            <w:gridCol w:w="2"/>
          </w:tblGrid>
        </w:tblGridChange>
      </w:tblGrid>
      <w:tr w:rsidR="00522148" w:rsidRPr="007E67A7" w14:paraId="552B34FF" w14:textId="77777777" w:rsidTr="007E67A7">
        <w:trPr>
          <w:trHeight w:val="333"/>
        </w:trPr>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52B34FC" w14:textId="77777777" w:rsidR="00CD19F9" w:rsidRPr="00CB5422" w:rsidRDefault="00CD19F9" w:rsidP="00CB5422">
            <w:pPr>
              <w:rPr>
                <w:rFonts w:eastAsia="Calibri"/>
              </w:rPr>
            </w:pPr>
            <w:r w:rsidRPr="00CB5422">
              <w:rPr>
                <w:rFonts w:eastAsia="Calibri"/>
              </w:rPr>
              <w:t>Eil. Nr.</w:t>
            </w:r>
          </w:p>
        </w:tc>
        <w:tc>
          <w:tcPr>
            <w:tcW w:w="31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52B34FD" w14:textId="77777777" w:rsidR="00CD19F9" w:rsidRPr="00CB5422" w:rsidRDefault="00CD19F9" w:rsidP="00CB5422">
            <w:pPr>
              <w:rPr>
                <w:rFonts w:eastAsia="Calibri"/>
              </w:rPr>
            </w:pPr>
            <w:r w:rsidRPr="00CB5422">
              <w:rPr>
                <w:rFonts w:eastAsia="Calibri"/>
              </w:rPr>
              <w:t xml:space="preserve">Paslaugos pavadinimas </w:t>
            </w:r>
          </w:p>
        </w:tc>
        <w:tc>
          <w:tcPr>
            <w:tcW w:w="57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52B34FE" w14:textId="6B08E9C6" w:rsidR="00CD19F9" w:rsidRPr="00CB5422" w:rsidRDefault="00CD19F9" w:rsidP="00CB5422">
            <w:pPr>
              <w:rPr>
                <w:rFonts w:eastAsia="Calibri"/>
              </w:rPr>
            </w:pPr>
            <w:r w:rsidRPr="00CB5422">
              <w:rPr>
                <w:rFonts w:eastAsia="Calibri"/>
              </w:rPr>
              <w:t>Paslaugos apibūdinimas</w:t>
            </w:r>
            <w:del w:id="3" w:author="Rasa Urb" w:date="2021-12-08T14:59:00Z">
              <w:r w:rsidRPr="00CB5422">
                <w:rPr>
                  <w:rFonts w:eastAsia="Calibri"/>
                </w:rPr>
                <w:delText>, teikimo trukmė</w:delText>
              </w:r>
            </w:del>
          </w:p>
        </w:tc>
      </w:tr>
      <w:tr w:rsidR="00CD19F9" w:rsidRPr="007E67A7" w14:paraId="552B3506" w14:textId="77777777" w:rsidTr="007E67A7">
        <w:trPr>
          <w:ins w:id="4" w:author="Rasa Urb" w:date="2021-12-08T14:59:00Z"/>
        </w:trPr>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2B3500" w14:textId="77777777" w:rsidR="00CD19F9" w:rsidRPr="00CB5422" w:rsidRDefault="00CD19F9" w:rsidP="00CB5422">
            <w:pPr>
              <w:rPr>
                <w:ins w:id="5" w:author="Rasa Urb" w:date="2021-12-08T14:59:00Z"/>
                <w:rFonts w:eastAsia="Calibri"/>
              </w:rPr>
            </w:pPr>
          </w:p>
        </w:tc>
        <w:tc>
          <w:tcPr>
            <w:tcW w:w="3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01" w14:textId="4FCCF5A2" w:rsidR="00CD19F9" w:rsidRPr="00CB5422" w:rsidRDefault="001F5C79" w:rsidP="00CB5422">
            <w:pPr>
              <w:rPr>
                <w:ins w:id="6" w:author="Rasa Urb" w:date="2021-12-08T14:59:00Z"/>
                <w:rFonts w:eastAsia="Calibri"/>
              </w:rPr>
            </w:pPr>
            <w:ins w:id="7" w:author="Rasa Urb" w:date="2021-12-08T14:59:00Z">
              <w:r w:rsidRPr="00CB5422">
                <w:rPr>
                  <w:rFonts w:eastAsia="Calibri"/>
                </w:rPr>
                <w:t>Informavimas</w:t>
              </w:r>
            </w:ins>
          </w:p>
        </w:tc>
        <w:tc>
          <w:tcPr>
            <w:tcW w:w="57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2B3505" w14:textId="785F7ABC" w:rsidR="00CD19F9" w:rsidRPr="00CB5422" w:rsidRDefault="001F5C79" w:rsidP="00CB5422">
            <w:pPr>
              <w:rPr>
                <w:ins w:id="8" w:author="Rasa Urb" w:date="2021-12-08T14:59:00Z"/>
                <w:rFonts w:eastAsia="Calibri"/>
              </w:rPr>
            </w:pPr>
            <w:ins w:id="9" w:author="Rasa Urb" w:date="2021-12-08T14:59:00Z">
              <w:r w:rsidRPr="00CB5422">
                <w:t>Reikalingos informacijos apie socialinę pagalbą suteikimas asmeniui (šeimai)</w:t>
              </w:r>
            </w:ins>
          </w:p>
        </w:tc>
      </w:tr>
      <w:tr w:rsidR="001F5C79" w:rsidRPr="007E67A7" w14:paraId="367E92E1" w14:textId="77777777" w:rsidTr="007E67A7">
        <w:trPr>
          <w:ins w:id="10" w:author="Rasa Urb" w:date="2021-12-08T14:59:00Z"/>
        </w:trPr>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A0826B" w14:textId="77777777" w:rsidR="001F5C79" w:rsidRPr="00CB5422" w:rsidRDefault="001F5C79" w:rsidP="00CB5422">
            <w:pPr>
              <w:rPr>
                <w:ins w:id="11" w:author="Rasa Urb" w:date="2021-12-08T14:59:00Z"/>
                <w:rFonts w:eastAsia="Calibri"/>
              </w:rPr>
            </w:pPr>
          </w:p>
        </w:tc>
        <w:tc>
          <w:tcPr>
            <w:tcW w:w="3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B817D8" w14:textId="7D335EBC" w:rsidR="001F5C79" w:rsidRPr="00CB5422" w:rsidRDefault="001F5C79" w:rsidP="00CB5422">
            <w:pPr>
              <w:rPr>
                <w:ins w:id="12" w:author="Rasa Urb" w:date="2021-12-08T14:59:00Z"/>
                <w:rFonts w:eastAsia="Calibri"/>
              </w:rPr>
            </w:pPr>
            <w:ins w:id="13" w:author="Rasa Urb" w:date="2021-12-08T14:59:00Z">
              <w:r w:rsidRPr="00CB5422">
                <w:t>Konsultavimas</w:t>
              </w:r>
            </w:ins>
          </w:p>
        </w:tc>
        <w:tc>
          <w:tcPr>
            <w:tcW w:w="57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E776C32" w14:textId="5143EA04" w:rsidR="001F5C79" w:rsidRPr="00CB5422" w:rsidRDefault="001F5C79" w:rsidP="00CB5422">
            <w:pPr>
              <w:rPr>
                <w:ins w:id="14" w:author="Rasa Urb" w:date="2021-12-08T14:59:00Z"/>
                <w:rFonts w:eastAsia="Calibri"/>
              </w:rPr>
            </w:pPr>
            <w:ins w:id="15" w:author="Rasa Urb" w:date="2021-12-08T14:59:00Z">
              <w:r w:rsidRPr="00CB5422">
                <w:t>Pagalba, kurią teikiant kartu su asmeniu analizuojama asmens (šeimos) problema ir ieškoma veiksmingų jos sprendimo būdų</w:t>
              </w:r>
            </w:ins>
          </w:p>
        </w:tc>
      </w:tr>
      <w:tr w:rsidR="001F5C79" w:rsidRPr="007E67A7" w14:paraId="7B7BA37A" w14:textId="77777777" w:rsidTr="007E67A7">
        <w:trPr>
          <w:ins w:id="16" w:author="Rasa Urb" w:date="2021-12-08T14:59:00Z"/>
        </w:trPr>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DA3C50" w14:textId="77777777" w:rsidR="001F5C79" w:rsidRPr="00CB5422" w:rsidRDefault="001F5C79" w:rsidP="00CB5422">
            <w:pPr>
              <w:rPr>
                <w:ins w:id="17" w:author="Rasa Urb" w:date="2021-12-08T14:59:00Z"/>
                <w:rFonts w:eastAsia="Calibri"/>
              </w:rPr>
            </w:pPr>
          </w:p>
        </w:tc>
        <w:tc>
          <w:tcPr>
            <w:tcW w:w="3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4888C0" w14:textId="7B94DE2F" w:rsidR="001F5C79" w:rsidRPr="00CB5422" w:rsidRDefault="001F5C79" w:rsidP="00CB5422">
            <w:pPr>
              <w:rPr>
                <w:ins w:id="18" w:author="Rasa Urb" w:date="2021-12-08T14:59:00Z"/>
                <w:rFonts w:eastAsia="Calibri"/>
              </w:rPr>
            </w:pPr>
            <w:ins w:id="19" w:author="Rasa Urb" w:date="2021-12-08T14:59:00Z">
              <w:r w:rsidRPr="00CB5422">
                <w:t>Tarpininkavimas ir atstovavimas</w:t>
              </w:r>
            </w:ins>
          </w:p>
        </w:tc>
        <w:tc>
          <w:tcPr>
            <w:tcW w:w="57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2B316BA" w14:textId="08A67A73" w:rsidR="001F5C79" w:rsidRPr="00CB5422" w:rsidRDefault="001F5C79" w:rsidP="00CB5422">
            <w:pPr>
              <w:rPr>
                <w:ins w:id="20" w:author="Rasa Urb" w:date="2021-12-08T14:59:00Z"/>
                <w:rFonts w:eastAsia="Calibri"/>
              </w:rPr>
            </w:pPr>
            <w:ins w:id="21" w:author="Rasa Urb" w:date="2021-12-08T14:59:00Z">
              <w:r w:rsidRPr="00CB5422">
                <w:t>Pagalbos asmeniui (šeimai) suteikimas sprendžiant įvairias asmens (šeimos) problemas (teisines, sveikatos, ūkines, buitines), tvarkant dokumentus, mokant mokesčius, užrašant pas specialistus, organizuojant ūkinius darbus ir kt., tarpininkaujant tarp asmens (šeimos) ir jo aplinkos (kitų institucijų, specialistų, asmenų)</w:t>
              </w:r>
            </w:ins>
          </w:p>
        </w:tc>
      </w:tr>
      <w:tr w:rsidR="001F5C79" w:rsidRPr="007E67A7" w14:paraId="702B271B" w14:textId="77777777" w:rsidTr="007E67A7">
        <w:trPr>
          <w:ins w:id="22" w:author="Rasa Urb" w:date="2021-12-08T14:59:00Z"/>
        </w:trPr>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7AB8A8" w14:textId="77777777" w:rsidR="001F5C79" w:rsidRPr="00CB5422" w:rsidRDefault="001F5C79" w:rsidP="00CB5422">
            <w:pPr>
              <w:rPr>
                <w:ins w:id="23" w:author="Rasa Urb" w:date="2021-12-08T14:59:00Z"/>
                <w:rFonts w:eastAsia="Calibri"/>
              </w:rPr>
            </w:pPr>
          </w:p>
        </w:tc>
        <w:tc>
          <w:tcPr>
            <w:tcW w:w="3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0AE9BC" w14:textId="390069B6" w:rsidR="001F5C79" w:rsidRPr="00CB5422" w:rsidRDefault="001F5C79" w:rsidP="00CB5422">
            <w:pPr>
              <w:rPr>
                <w:ins w:id="24" w:author="Rasa Urb" w:date="2021-12-08T14:59:00Z"/>
                <w:rFonts w:eastAsia="Calibri"/>
              </w:rPr>
            </w:pPr>
            <w:ins w:id="25" w:author="Rasa Urb" w:date="2021-12-08T14:59:00Z">
              <w:r w:rsidRPr="00CB5422">
                <w:t>Maitinimo organizavimas</w:t>
              </w:r>
            </w:ins>
          </w:p>
        </w:tc>
        <w:tc>
          <w:tcPr>
            <w:tcW w:w="57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7B5AFEE" w14:textId="70DCBFD0" w:rsidR="001F5C79" w:rsidRPr="00CB5422" w:rsidRDefault="001F5C79" w:rsidP="00CB5422">
            <w:pPr>
              <w:rPr>
                <w:ins w:id="26" w:author="Rasa Urb" w:date="2021-12-08T14:59:00Z"/>
                <w:rFonts w:eastAsia="Calibri"/>
              </w:rPr>
            </w:pPr>
            <w:ins w:id="27" w:author="Rasa Urb" w:date="2021-12-08T14:59:00Z">
              <w:r w:rsidRPr="00CB5422">
                <w:t>Pagalba asmenims (šeimoms), kurie dėl nepakankamo savarankiškumo ar nepakankamų pajamų nepajėgia apsirūpinti maistu patys. Maitinimas organizuojamas organizuojant ir teikiant paramą maistu  </w:t>
              </w:r>
            </w:ins>
          </w:p>
        </w:tc>
      </w:tr>
      <w:tr w:rsidR="001F5C79" w:rsidRPr="007E67A7" w14:paraId="2E66F03A" w14:textId="77777777" w:rsidTr="007E67A7">
        <w:trPr>
          <w:ins w:id="28" w:author="Rasa Urb" w:date="2021-12-08T14:59:00Z"/>
        </w:trPr>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8CCCBC" w14:textId="77777777" w:rsidR="001F5C79" w:rsidRPr="00CB5422" w:rsidRDefault="001F5C79" w:rsidP="00CB5422">
            <w:pPr>
              <w:rPr>
                <w:ins w:id="29" w:author="Rasa Urb" w:date="2021-12-08T14:59:00Z"/>
                <w:rFonts w:eastAsia="Calibri"/>
              </w:rPr>
            </w:pPr>
          </w:p>
        </w:tc>
        <w:tc>
          <w:tcPr>
            <w:tcW w:w="3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9717F2" w14:textId="7E8826B1" w:rsidR="001F5C79" w:rsidRPr="00CB5422" w:rsidRDefault="001F5C79" w:rsidP="00CB5422">
            <w:pPr>
              <w:rPr>
                <w:ins w:id="30" w:author="Rasa Urb" w:date="2021-12-08T14:59:00Z"/>
                <w:rFonts w:eastAsia="Calibri"/>
              </w:rPr>
            </w:pPr>
            <w:ins w:id="31" w:author="Rasa Urb" w:date="2021-12-08T14:59:00Z">
              <w:r w:rsidRPr="00CB5422">
                <w:t>Aprūpinimas būtiniausiais drabužiais ir avalyne</w:t>
              </w:r>
            </w:ins>
          </w:p>
        </w:tc>
        <w:tc>
          <w:tcPr>
            <w:tcW w:w="57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B7E7BFA" w14:textId="1AD3C67F" w:rsidR="001F5C79" w:rsidRPr="00CB5422" w:rsidRDefault="001F5C79" w:rsidP="00CB5422">
            <w:pPr>
              <w:rPr>
                <w:ins w:id="32" w:author="Rasa Urb" w:date="2021-12-08T14:59:00Z"/>
                <w:rFonts w:eastAsia="Calibri"/>
              </w:rPr>
            </w:pPr>
            <w:ins w:id="33" w:author="Rasa Urb" w:date="2021-12-08T14:59:00Z">
              <w:r w:rsidRPr="00CB5422">
                <w:t>Būtiniausių drabužių, avalynės ir kitų reikmenų teikimas</w:t>
              </w:r>
            </w:ins>
          </w:p>
        </w:tc>
      </w:tr>
      <w:tr w:rsidR="001F5C79" w:rsidRPr="007E67A7" w14:paraId="5A64C9FE" w14:textId="77777777" w:rsidTr="007E67A7">
        <w:trPr>
          <w:ins w:id="34" w:author="Rasa Urb" w:date="2021-12-08T14:59:00Z"/>
        </w:trPr>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780A35" w14:textId="77777777" w:rsidR="001F5C79" w:rsidRPr="00CB5422" w:rsidRDefault="001F5C79" w:rsidP="00CB5422">
            <w:pPr>
              <w:rPr>
                <w:ins w:id="35" w:author="Rasa Urb" w:date="2021-12-08T14:59:00Z"/>
                <w:rFonts w:eastAsia="Calibri"/>
              </w:rPr>
            </w:pPr>
          </w:p>
        </w:tc>
        <w:tc>
          <w:tcPr>
            <w:tcW w:w="3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72C903A" w14:textId="598AFDF3" w:rsidR="001F5C79" w:rsidRPr="00CB5422" w:rsidRDefault="001F5C79" w:rsidP="00CB5422">
            <w:pPr>
              <w:rPr>
                <w:ins w:id="36" w:author="Rasa Urb" w:date="2021-12-08T14:59:00Z"/>
                <w:rFonts w:eastAsia="Calibri"/>
              </w:rPr>
            </w:pPr>
            <w:ins w:id="37" w:author="Rasa Urb" w:date="2021-12-08T14:59:00Z">
              <w:r w:rsidRPr="00CB5422">
                <w:t>Transporto organizavimas</w:t>
              </w:r>
            </w:ins>
          </w:p>
        </w:tc>
        <w:tc>
          <w:tcPr>
            <w:tcW w:w="57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3A5CAE1" w14:textId="6B58D760" w:rsidR="001F5C79" w:rsidRPr="00CB5422" w:rsidRDefault="001F5C79" w:rsidP="00CB5422">
            <w:pPr>
              <w:rPr>
                <w:ins w:id="38" w:author="Rasa Urb" w:date="2021-12-08T14:59:00Z"/>
                <w:rFonts w:eastAsia="Calibri"/>
              </w:rPr>
            </w:pPr>
            <w:ins w:id="39" w:author="Rasa Urb" w:date="2021-12-08T14:59:00Z">
              <w:r w:rsidRPr="00CB5422">
                <w:t>Paslauga, teikiama pagal poreikius asmenims, kurie dėl negalios, ligos ar senatvės turi judėjimo problemų ir dėl to ar dėl nepakankamų pajamų negali naudotis visuomeniniu ar individualiu transportu. Transporto organizavimo paslauga apima ir pagal individualius asmens poreikius teikiamą pagalbą, palydint asmenį iš jo namų iki transporto priemonės ir iš jos iki  tikslo objekto ir atgal</w:t>
              </w:r>
            </w:ins>
          </w:p>
        </w:tc>
      </w:tr>
      <w:tr w:rsidR="001F5C79" w:rsidRPr="007E67A7" w14:paraId="06E0C569" w14:textId="77777777" w:rsidTr="007E67A7">
        <w:trPr>
          <w:ins w:id="40" w:author="Rasa Urb" w:date="2021-12-08T14:59:00Z"/>
        </w:trPr>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CBB7F8" w14:textId="77777777" w:rsidR="001F5C79" w:rsidRPr="00CB5422" w:rsidRDefault="001F5C79" w:rsidP="00CB5422">
            <w:pPr>
              <w:rPr>
                <w:ins w:id="41" w:author="Rasa Urb" w:date="2021-12-08T14:59:00Z"/>
                <w:rFonts w:eastAsia="Calibri"/>
              </w:rPr>
            </w:pPr>
          </w:p>
        </w:tc>
        <w:tc>
          <w:tcPr>
            <w:tcW w:w="3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75D8CB8" w14:textId="5759B524" w:rsidR="001F5C79" w:rsidRPr="00CB5422" w:rsidRDefault="001F5C79" w:rsidP="00CB5422">
            <w:pPr>
              <w:rPr>
                <w:ins w:id="42" w:author="Rasa Urb" w:date="2021-12-08T14:59:00Z"/>
                <w:rFonts w:eastAsia="Calibri"/>
              </w:rPr>
            </w:pPr>
            <w:ins w:id="43" w:author="Rasa Urb" w:date="2021-12-08T14:59:00Z">
              <w:r w:rsidRPr="00CB5422">
                <w:t>Sociokultūrinės paslaugos</w:t>
              </w:r>
            </w:ins>
          </w:p>
        </w:tc>
        <w:tc>
          <w:tcPr>
            <w:tcW w:w="57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AEC50B3" w14:textId="0FB055D7" w:rsidR="001F5C79" w:rsidRPr="00CB5422" w:rsidRDefault="001F5C79" w:rsidP="00CB5422">
            <w:pPr>
              <w:rPr>
                <w:ins w:id="44" w:author="Rasa Urb" w:date="2021-12-08T14:59:00Z"/>
                <w:rFonts w:eastAsia="Calibri"/>
              </w:rPr>
            </w:pPr>
            <w:ins w:id="45" w:author="Rasa Urb" w:date="2021-12-08T14:59:00Z">
              <w:r w:rsidRPr="00CB5422">
                <w:t>Laisvalaikio organizavimo paslaugos, teikiamos siekiant išvengti socialinių problemų, mažinant socialinę atskirtį, aktyvinant bendruomenę; jas teikiant, asmenys (šeimos) gali bendrauti, dalyvauti grupinio socialinio darbo užsiėmimuose, užsiimti mėgstama veikla, vaikai – ruošti pamokas ir pan.</w:t>
              </w:r>
            </w:ins>
          </w:p>
        </w:tc>
      </w:tr>
      <w:tr w:rsidR="001F5C79" w:rsidRPr="007E67A7" w14:paraId="3E33DF39" w14:textId="77777777" w:rsidTr="007E67A7">
        <w:trPr>
          <w:ins w:id="46" w:author="Rasa Urb" w:date="2021-12-08T14:59:00Z"/>
        </w:trPr>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13B42D" w14:textId="77777777" w:rsidR="001F5C79" w:rsidRPr="00CB5422" w:rsidRDefault="001F5C79" w:rsidP="00CB5422">
            <w:pPr>
              <w:rPr>
                <w:ins w:id="47" w:author="Rasa Urb" w:date="2021-12-08T14:59:00Z"/>
                <w:rFonts w:eastAsia="Calibri"/>
              </w:rPr>
            </w:pPr>
          </w:p>
        </w:tc>
        <w:tc>
          <w:tcPr>
            <w:tcW w:w="3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F3E470" w14:textId="00FE34D3" w:rsidR="001F5C79" w:rsidRPr="00CB5422" w:rsidRDefault="001F5C79" w:rsidP="00CB5422">
            <w:pPr>
              <w:rPr>
                <w:ins w:id="48" w:author="Rasa Urb" w:date="2021-12-08T14:59:00Z"/>
                <w:rFonts w:eastAsia="Calibri"/>
              </w:rPr>
            </w:pPr>
            <w:ins w:id="49" w:author="Rasa Urb" w:date="2021-12-08T14:59:00Z">
              <w:r w:rsidRPr="00CB5422">
                <w:t>Asmeninės higienos ir priežiūros paslaugų organizavimas</w:t>
              </w:r>
            </w:ins>
          </w:p>
        </w:tc>
        <w:tc>
          <w:tcPr>
            <w:tcW w:w="57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88F581B" w14:textId="1D7BA68B" w:rsidR="001F5C79" w:rsidRPr="00CB5422" w:rsidRDefault="001F5C79" w:rsidP="00CB5422">
            <w:pPr>
              <w:rPr>
                <w:ins w:id="50" w:author="Rasa Urb" w:date="2021-12-08T14:59:00Z"/>
                <w:rFonts w:eastAsia="Calibri"/>
              </w:rPr>
            </w:pPr>
            <w:ins w:id="51" w:author="Rasa Urb" w:date="2021-12-08T14:59:00Z">
              <w:r w:rsidRPr="00CB5422">
                <w:t>Pagalba asmenims (šeimoms), kurie (-ios) dėl nepakankamų pajamų negali pasirūpinti savo higiena (pirties (dušo) ir (ar) skalbimo paslaugų organizavimas ir kt.)</w:t>
              </w:r>
            </w:ins>
          </w:p>
        </w:tc>
      </w:tr>
      <w:tr w:rsidR="00522148" w:rsidRPr="007E67A7" w14:paraId="5DE92B6B" w14:textId="77777777" w:rsidTr="007E67A7">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C13F91" w14:textId="77777777" w:rsidR="001F5C79" w:rsidRPr="00CB5422" w:rsidRDefault="001F5C79" w:rsidP="00CB5422">
            <w:pPr>
              <w:rPr>
                <w:rFonts w:eastAsia="Calibri"/>
              </w:rPr>
            </w:pPr>
          </w:p>
        </w:tc>
        <w:tc>
          <w:tcPr>
            <w:tcW w:w="3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B07FE7" w14:textId="4FFD41FF" w:rsidR="001F5C79" w:rsidRPr="00CB5422" w:rsidRDefault="00CD19F9" w:rsidP="00CB5422">
            <w:pPr>
              <w:rPr>
                <w:rFonts w:eastAsia="Calibri"/>
              </w:rPr>
            </w:pPr>
            <w:del w:id="52" w:author="Rasa Urb" w:date="2021-12-08T14:59:00Z">
              <w:r w:rsidRPr="00CB5422">
                <w:rPr>
                  <w:rFonts w:eastAsia="Calibri"/>
                </w:rPr>
                <w:delText>Bendrosios</w:delText>
              </w:r>
            </w:del>
            <w:ins w:id="53" w:author="Rasa Urb" w:date="2021-12-08T14:59:00Z">
              <w:r w:rsidR="001F5C79" w:rsidRPr="00CB5422">
                <w:t>Kitos bendrosios socialinės</w:t>
              </w:r>
            </w:ins>
            <w:r w:rsidR="001F5C79" w:rsidRPr="00CB5422">
              <w:t xml:space="preserve"> paslaugos</w:t>
            </w:r>
          </w:p>
        </w:tc>
        <w:tc>
          <w:tcPr>
            <w:tcW w:w="57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770AC86" w14:textId="77777777" w:rsidR="00CD19F9" w:rsidRPr="00CB5422" w:rsidRDefault="00CD19F9" w:rsidP="00CB5422">
            <w:pPr>
              <w:rPr>
                <w:del w:id="54" w:author="Rasa Urb" w:date="2021-12-08T14:59:00Z"/>
                <w:rFonts w:eastAsia="Calibri"/>
              </w:rPr>
            </w:pPr>
            <w:del w:id="55" w:author="Rasa Urb" w:date="2021-12-08T14:59:00Z">
              <w:r w:rsidRPr="00CB5422">
                <w:rPr>
                  <w:rFonts w:eastAsia="Calibri"/>
                </w:rPr>
                <w:delText>Bendrosios paslaugos yra atskiros, be nuolatinės specialistų priežiūros teikiamos paslaugos, kurių teikimo tikslas – ugdyti ar kompensuoti asmens (šeimos) gebėjimus savarankiškai rūpintis asmeniniu (šeimos) gyvenimu ir dalyvauti visuomenės gyvenime. Panevėžio socialinių paslaugų centras (toliau – Centras) teikia šias bendrąsias paslaugas: informavimą, konsultavimą, tarpininkavimą ir atstovavimą, sociokultūrinių paslaugų (vaikų dienos centro vaikams ir kitiems įstaigos paslaugų gavėjams)</w:delText>
              </w:r>
              <w:bookmarkStart w:id="56" w:name="part_13d9188ef7034b3f86eb703260841046"/>
              <w:bookmarkEnd w:id="56"/>
              <w:r w:rsidRPr="00CB5422">
                <w:rPr>
                  <w:rFonts w:eastAsia="Calibri"/>
                </w:rPr>
                <w:delText xml:space="preserve"> teikimą, aprūpinimo būtiniausiais drabužiais ir avalyne organizavimą, maitinimo organizavimą (prašymų priėmimą)</w:delText>
              </w:r>
              <w:bookmarkStart w:id="57" w:name="part_c20c1ee44bed4b428be29113667d20a6"/>
              <w:bookmarkStart w:id="58" w:name="part_a96bcbbb149d4c62834502e79da1a1a9"/>
              <w:bookmarkEnd w:id="57"/>
              <w:bookmarkEnd w:id="58"/>
              <w:r w:rsidRPr="00CB5422">
                <w:rPr>
                  <w:rFonts w:eastAsia="Calibri"/>
                </w:rPr>
                <w:delText>, transporto organizavimą, asmeninės higienos ir priežiūros paslaugų organizavimą ir kitas bendrąsias socialines paslaugas,</w:delText>
              </w:r>
            </w:del>
            <w:ins w:id="59" w:author="Rasa Urb" w:date="2021-12-08T14:59:00Z">
              <w:r w:rsidR="001F5C79" w:rsidRPr="00CB5422">
                <w:t>Socialinės paslaugos, organizuojamos</w:t>
              </w:r>
            </w:ins>
            <w:r w:rsidR="001F5C79" w:rsidRPr="00CB5422">
              <w:t xml:space="preserve"> atsižvelgiant į specifinius savivaldybės gyventojų poreikius, pvz.: maisto produktų nupirkimas, palydėjimas į įvairias įstaigas ir kt. Prie kitų bendrųjų socialinių paslaugų gali būti priskiriamos ir kai kurios pagalbos į namus paslaugos</w:t>
            </w:r>
            <w:del w:id="60" w:author="Rasa Urb" w:date="2021-12-08T14:59:00Z">
              <w:r w:rsidRPr="00CB5422">
                <w:rPr>
                  <w:rFonts w:eastAsia="Calibri"/>
                </w:rPr>
                <w:delText>.</w:delText>
              </w:r>
            </w:del>
          </w:p>
          <w:p w14:paraId="18978233" w14:textId="77777777" w:rsidR="00CD19F9" w:rsidRPr="00CB5422" w:rsidRDefault="00CD19F9" w:rsidP="00CB5422">
            <w:pPr>
              <w:rPr>
                <w:del w:id="61" w:author="Rasa Urb" w:date="2021-12-08T14:59:00Z"/>
                <w:rFonts w:eastAsia="Calibri"/>
              </w:rPr>
            </w:pPr>
          </w:p>
          <w:p w14:paraId="076A9920" w14:textId="77777777" w:rsidR="00CD19F9" w:rsidRPr="00CB5422" w:rsidRDefault="00CD19F9" w:rsidP="00CB5422">
            <w:pPr>
              <w:rPr>
                <w:del w:id="62" w:author="Rasa Urb" w:date="2021-12-08T14:59:00Z"/>
                <w:rFonts w:eastAsia="Calibri"/>
              </w:rPr>
            </w:pPr>
            <w:del w:id="63" w:author="Rasa Urb" w:date="2021-12-08T14:59:00Z">
              <w:r w:rsidRPr="00CB5422">
                <w:rPr>
                  <w:rFonts w:eastAsia="Calibri"/>
                </w:rPr>
                <w:delText>Paslaugos teikiamos pagal poreikį darbo dienomis dienos metu.</w:delText>
              </w:r>
            </w:del>
          </w:p>
          <w:p w14:paraId="3127C624" w14:textId="1F8115C0" w:rsidR="001F5C79" w:rsidRPr="00CB5422" w:rsidRDefault="00CD19F9" w:rsidP="00CB5422">
            <w:del w:id="64" w:author="Rasa Urb" w:date="2021-12-08T14:59:00Z">
              <w:r w:rsidRPr="00CB5422">
                <w:rPr>
                  <w:rFonts w:eastAsia="Calibri"/>
                </w:rPr>
                <w:delText>Asmeninės higienos ir priežiūros paslaugos teikiamos pagal Centro direktoriaus nustatytą darbo laiką</w:delText>
              </w:r>
            </w:del>
          </w:p>
        </w:tc>
      </w:tr>
      <w:tr w:rsidR="00C42646" w:rsidRPr="007E67A7" w14:paraId="0B3B50B8" w14:textId="77777777" w:rsidTr="007E67A7">
        <w:trPr>
          <w:ins w:id="65" w:author="Rasa Urb" w:date="2021-12-08T14:59:00Z"/>
        </w:trPr>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321C9F" w14:textId="77777777" w:rsidR="00C42646" w:rsidRPr="00CB5422" w:rsidRDefault="00C42646" w:rsidP="00CB5422">
            <w:pPr>
              <w:rPr>
                <w:ins w:id="66" w:author="Rasa Urb" w:date="2021-12-08T14:59:00Z"/>
                <w:rFonts w:eastAsia="Calibri"/>
              </w:rPr>
            </w:pPr>
          </w:p>
        </w:tc>
        <w:tc>
          <w:tcPr>
            <w:tcW w:w="3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80C3B9" w14:textId="4312291F" w:rsidR="00C42646" w:rsidRPr="00CB5422" w:rsidRDefault="00C42646" w:rsidP="00CB5422">
            <w:pPr>
              <w:rPr>
                <w:ins w:id="67" w:author="Rasa Urb" w:date="2021-12-08T14:59:00Z"/>
              </w:rPr>
            </w:pPr>
            <w:moveToRangeStart w:id="68" w:author="Rasa Urb" w:date="2021-12-08T14:59:00Z" w:name="move89867977"/>
            <w:moveTo w:id="69" w:author="Rasa Urb" w:date="2021-12-08T14:59:00Z">
              <w:r w:rsidRPr="00CB5422">
                <w:t>Pagalba į namus</w:t>
              </w:r>
            </w:moveTo>
            <w:moveToRangeEnd w:id="68"/>
          </w:p>
        </w:tc>
        <w:tc>
          <w:tcPr>
            <w:tcW w:w="57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2E16062" w14:textId="31CE484E" w:rsidR="00C42646" w:rsidRPr="00CB5422" w:rsidRDefault="00C42646" w:rsidP="00CB5422">
            <w:pPr>
              <w:rPr>
                <w:ins w:id="70" w:author="Rasa Urb" w:date="2021-12-08T14:59:00Z"/>
              </w:rPr>
            </w:pPr>
            <w:ins w:id="71" w:author="Rasa Urb" w:date="2021-12-08T14:59:00Z">
              <w:r w:rsidRPr="00CB5422">
                <w:t>Asmens namuose teikiamos paslaugos, padedančios asmeniui (šeimai) tvarkytis buityje, rūpintis asmeniniu gyvenimu ir dalyvauti visuomenės gyvenime</w:t>
              </w:r>
            </w:ins>
          </w:p>
        </w:tc>
      </w:tr>
      <w:tr w:rsidR="00C42646" w:rsidRPr="007E67A7" w14:paraId="30248BBF" w14:textId="77777777" w:rsidTr="007E67A7">
        <w:tblPrEx>
          <w:tblW w:w="9521" w:type="dxa"/>
          <w:tblBorders>
            <w:top w:val="outset" w:sz="6" w:space="0" w:color="auto"/>
            <w:left w:val="outset" w:sz="6" w:space="0" w:color="auto"/>
            <w:bottom w:val="outset" w:sz="6" w:space="0" w:color="auto"/>
            <w:right w:val="outset" w:sz="6" w:space="0" w:color="auto"/>
          </w:tblBorders>
          <w:tblCellMar>
            <w:left w:w="0" w:type="dxa"/>
            <w:right w:w="0" w:type="dxa"/>
          </w:tblCellMar>
          <w:tblPrExChange w:id="72" w:author="Rasa Urb" w:date="2021-12-08T14:59:00Z">
            <w:tblPrEx>
              <w:tblW w:w="9521" w:type="dxa"/>
              <w:tblBorders>
                <w:top w:val="outset" w:sz="6" w:space="0" w:color="auto"/>
                <w:left w:val="outset" w:sz="6" w:space="0" w:color="auto"/>
                <w:bottom w:val="outset" w:sz="6" w:space="0" w:color="auto"/>
                <w:right w:val="outset" w:sz="6" w:space="0" w:color="auto"/>
              </w:tblBorders>
              <w:tblCellMar>
                <w:left w:w="0" w:type="dxa"/>
                <w:right w:w="0" w:type="dxa"/>
              </w:tblCellMar>
            </w:tblPrEx>
          </w:tblPrExChange>
        </w:tblPrEx>
        <w:trPr>
          <w:trPrChange w:id="73" w:author="Rasa Urb" w:date="2021-12-08T14:59:00Z">
            <w:trPr>
              <w:gridAfter w:val="0"/>
            </w:trPr>
          </w:trPrChange>
        </w:trPr>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Change w:id="74" w:author="Rasa Urb" w:date="2021-12-08T14:59:00Z">
              <w:tcPr>
                <w:tcW w:w="66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tcPrChange>
          </w:tcPr>
          <w:p w14:paraId="1AAF83B9" w14:textId="77777777" w:rsidR="00C42646" w:rsidRPr="00CB5422" w:rsidRDefault="00C42646" w:rsidP="00CB5422">
            <w:pPr>
              <w:rPr>
                <w:rFonts w:eastAsia="Calibri"/>
              </w:rPr>
            </w:pPr>
          </w:p>
        </w:tc>
        <w:tc>
          <w:tcPr>
            <w:tcW w:w="3127" w:type="dxa"/>
            <w:tcBorders>
              <w:top w:val="single" w:sz="8" w:space="0" w:color="auto"/>
              <w:left w:val="nil"/>
              <w:bottom w:val="single" w:sz="8" w:space="0" w:color="auto"/>
              <w:right w:val="single" w:sz="8" w:space="0" w:color="auto"/>
            </w:tcBorders>
            <w:tcMar>
              <w:top w:w="0" w:type="dxa"/>
              <w:left w:w="108" w:type="dxa"/>
              <w:bottom w:w="0" w:type="dxa"/>
              <w:right w:w="108" w:type="dxa"/>
            </w:tcMar>
            <w:tcPrChange w:id="75" w:author="Rasa Urb" w:date="2021-12-08T14:59:00Z">
              <w:tcPr>
                <w:tcW w:w="31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tcPrChange>
          </w:tcPr>
          <w:p w14:paraId="5A5D20D4" w14:textId="362C3846" w:rsidR="00C42646" w:rsidRPr="00CB5422" w:rsidRDefault="00C42646" w:rsidP="00CB5422">
            <w:ins w:id="76" w:author="Rasa Urb" w:date="2021-12-08T14:59:00Z">
              <w:r w:rsidRPr="00CB5422">
                <w:t>Socialinių įgūdžių ugdymas, palaikymas ir (ar) atkūrimas</w:t>
              </w:r>
            </w:ins>
            <w:moveFromRangeStart w:id="77" w:author="Rasa Urb" w:date="2021-12-08T14:59:00Z" w:name="move89867978"/>
            <w:moveFrom w:id="78" w:author="Rasa Urb" w:date="2021-12-08T14:59:00Z">
              <w:r w:rsidR="00CD19F9" w:rsidRPr="00CB5422">
                <w:rPr>
                  <w:rFonts w:eastAsia="Calibri"/>
                </w:rPr>
                <w:t>Psichosocialinė pagalba</w:t>
              </w:r>
            </w:moveFrom>
            <w:moveFromRangeEnd w:id="77"/>
          </w:p>
        </w:tc>
        <w:tc>
          <w:tcPr>
            <w:tcW w:w="57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Change w:id="79" w:author="Rasa Urb" w:date="2021-12-08T14:59:00Z">
              <w:tcPr>
                <w:tcW w:w="57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tcPrChange>
          </w:tcPr>
          <w:p w14:paraId="5D63D491" w14:textId="77777777" w:rsidR="00CD19F9" w:rsidRPr="00CB5422" w:rsidRDefault="00C42646" w:rsidP="00CB5422">
            <w:pPr>
              <w:rPr>
                <w:del w:id="80" w:author="Rasa Urb" w:date="2021-12-08T14:59:00Z"/>
                <w:rFonts w:eastAsia="Calibri"/>
              </w:rPr>
            </w:pPr>
            <w:moveToRangeStart w:id="81" w:author="Rasa Urb" w:date="2021-12-08T14:59:00Z" w:name="move89867979"/>
            <w:moveTo w:id="82" w:author="Rasa Urb" w:date="2021-12-08T14:59:00Z">
              <w:r w:rsidRPr="00CB5422">
                <w:t xml:space="preserve">Paslaugos, teikiamos asmenims (šeimoms), siekiant stiprinti jų bendravimo gebėjimus (ieškant pagalbos, prisitaikant prie naujų situacijų, dalyvaujant visuomenės gyvenime, užmezgant ir palaikant ryšius su artimaisiais ir pan.) ir (ar) organizuojant jų darbinį </w:t>
              </w:r>
              <w:r w:rsidRPr="00CB5422">
                <w:lastRenderedPageBreak/>
                <w:t>užimtumą</w:t>
              </w:r>
            </w:moveTo>
            <w:moveFromRangeStart w:id="83" w:author="Rasa Urb" w:date="2021-12-08T14:59:00Z" w:name="move89867980"/>
            <w:moveToRangeEnd w:id="81"/>
            <w:moveFrom w:id="84" w:author="Rasa Urb" w:date="2021-12-08T14:59:00Z">
              <w:r w:rsidR="00CD19F9" w:rsidRPr="00CB5422">
                <w:rPr>
                  <w:rFonts w:eastAsia="Calibri"/>
                </w:rPr>
                <w:t xml:space="preserve">Pagalbos (socialinės, psichologinės, sielovados) suteikimas ir organizavimas asmenims, išgyvenantiems krizę ar patyrusiems stiprių emocinių išgyvenimų (sunkias ligas, netektis, skyrybas šeimoje, psichologinį, moralinį, fizinį ar seksualinį smurtą), ir jų šeimoms, artimiesiems </w:t>
              </w:r>
            </w:moveFrom>
            <w:moveFromRangeEnd w:id="83"/>
          </w:p>
          <w:p w14:paraId="59DEB00B" w14:textId="77777777" w:rsidR="00CD19F9" w:rsidRPr="00CB5422" w:rsidRDefault="00CD19F9" w:rsidP="00CB5422">
            <w:pPr>
              <w:rPr>
                <w:del w:id="85" w:author="Rasa Urb" w:date="2021-12-08T14:59:00Z"/>
                <w:rFonts w:eastAsia="Calibri"/>
              </w:rPr>
            </w:pPr>
          </w:p>
          <w:p w14:paraId="41C14FF0" w14:textId="4F146904" w:rsidR="00C42646" w:rsidRPr="00CB5422" w:rsidRDefault="00CD19F9" w:rsidP="00CB5422">
            <w:del w:id="86" w:author="Rasa Urb" w:date="2021-12-08T14:59:00Z">
              <w:r w:rsidRPr="00CB5422">
                <w:rPr>
                  <w:rFonts w:eastAsia="Calibri"/>
                </w:rPr>
                <w:delText>Paslaugos teikiamos pagal poreikį darbo dienomis</w:delText>
              </w:r>
            </w:del>
          </w:p>
        </w:tc>
      </w:tr>
      <w:tr w:rsidR="00C42646" w:rsidRPr="007E67A7" w14:paraId="6C1FBC7B" w14:textId="77777777" w:rsidTr="007E67A7">
        <w:trPr>
          <w:ins w:id="87" w:author="Rasa Urb" w:date="2021-12-08T14:59:00Z"/>
        </w:trPr>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8A1BD4" w14:textId="77777777" w:rsidR="00C42646" w:rsidRPr="00CB5422" w:rsidRDefault="00C42646" w:rsidP="00CB5422">
            <w:pPr>
              <w:rPr>
                <w:ins w:id="88" w:author="Rasa Urb" w:date="2021-12-08T14:59:00Z"/>
                <w:rFonts w:eastAsia="Calibri"/>
              </w:rPr>
            </w:pPr>
          </w:p>
        </w:tc>
        <w:tc>
          <w:tcPr>
            <w:tcW w:w="3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D51D382" w14:textId="02B8BEC5" w:rsidR="00C42646" w:rsidRPr="00CB5422" w:rsidRDefault="00C42646" w:rsidP="00CB5422">
            <w:pPr>
              <w:rPr>
                <w:ins w:id="89" w:author="Rasa Urb" w:date="2021-12-08T14:59:00Z"/>
              </w:rPr>
            </w:pPr>
            <w:ins w:id="90" w:author="Rasa Urb" w:date="2021-12-08T14:59:00Z">
              <w:r w:rsidRPr="00CB5422">
                <w:t>Apgyvendinimas savarankiško gyvenimo namuose</w:t>
              </w:r>
            </w:ins>
          </w:p>
          <w:p w14:paraId="0F5A6757" w14:textId="77777777" w:rsidR="00C42646" w:rsidRPr="00CB5422" w:rsidRDefault="00C42646" w:rsidP="00CB5422">
            <w:pPr>
              <w:rPr>
                <w:ins w:id="91" w:author="Rasa Urb" w:date="2021-12-08T14:59:00Z"/>
              </w:rPr>
            </w:pPr>
          </w:p>
        </w:tc>
        <w:tc>
          <w:tcPr>
            <w:tcW w:w="57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3B32FC" w14:textId="5E614887" w:rsidR="00C42646" w:rsidRPr="00CB5422" w:rsidRDefault="00C42646" w:rsidP="00CB5422">
            <w:pPr>
              <w:rPr>
                <w:ins w:id="92" w:author="Rasa Urb" w:date="2021-12-08T14:59:00Z"/>
              </w:rPr>
            </w:pPr>
            <w:ins w:id="93" w:author="Rasa Urb" w:date="2021-12-08T14:59:00Z">
              <w:r w:rsidRPr="00CB5422">
                <w:t>Namų aplinkos sąlygų sukūrimas ir reikalingų paslaugų suteikimas asmenims (šeimoms), kuriems nereikia nuolatinės, intensyvios priežiūros, sudarant jiems sąlygas savarankiškai tvarkytis asmeninį (šeimos) gyvenimą</w:t>
              </w:r>
            </w:ins>
          </w:p>
        </w:tc>
      </w:tr>
      <w:tr w:rsidR="00522148" w:rsidRPr="007E67A7" w14:paraId="670CC781" w14:textId="77777777" w:rsidTr="007E67A7">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248A5D" w14:textId="77777777" w:rsidR="00C42646" w:rsidRPr="00CB5422" w:rsidRDefault="00C42646">
            <w:pPr>
              <w:rPr>
                <w:rFonts w:eastAsia="Calibri"/>
              </w:rPr>
              <w:pPrChange w:id="94" w:author="Rasa Urb" w:date="2021-12-08T14:59:00Z">
                <w:pPr>
                  <w:numPr>
                    <w:numId w:val="6"/>
                  </w:numPr>
                  <w:ind w:left="360" w:hanging="360"/>
                  <w:jc w:val="both"/>
                </w:pPr>
              </w:pPrChange>
            </w:pPr>
          </w:p>
        </w:tc>
        <w:tc>
          <w:tcPr>
            <w:tcW w:w="3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1200B8D" w14:textId="2AA283B6" w:rsidR="00C42646" w:rsidRPr="00CB5422" w:rsidRDefault="00C42646" w:rsidP="00CB5422">
            <w:pPr>
              <w:rPr>
                <w:ins w:id="95" w:author="Rasa Urb" w:date="2021-12-08T14:59:00Z"/>
              </w:rPr>
            </w:pPr>
            <w:r w:rsidRPr="00CB5422">
              <w:t>Laikinas apnakvindinimas</w:t>
            </w:r>
          </w:p>
          <w:p w14:paraId="53DCF6CA" w14:textId="77777777" w:rsidR="00C42646" w:rsidRPr="00CB5422" w:rsidRDefault="00C42646">
            <w:pPr>
              <w:rPr>
                <w:rPrChange w:id="96" w:author="Rasa Urb" w:date="2021-12-08T14:59:00Z">
                  <w:rPr>
                    <w:sz w:val="24"/>
                  </w:rPr>
                </w:rPrChange>
              </w:rPr>
              <w:pPrChange w:id="97" w:author="Rasa Urb" w:date="2021-12-08T14:59:00Z">
                <w:pPr>
                  <w:spacing w:before="100" w:beforeAutospacing="1" w:after="100" w:afterAutospacing="1"/>
                </w:pPr>
              </w:pPrChange>
            </w:pPr>
          </w:p>
        </w:tc>
        <w:tc>
          <w:tcPr>
            <w:tcW w:w="57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285BD82" w14:textId="77777777" w:rsidR="00CD19F9" w:rsidRPr="00CB5422" w:rsidRDefault="00C42646" w:rsidP="00CB5422">
            <w:pPr>
              <w:rPr>
                <w:del w:id="98" w:author="Rasa Urb" w:date="2021-12-08T14:59:00Z"/>
              </w:rPr>
            </w:pPr>
            <w:r w:rsidRPr="00CB5422">
              <w:t>Nakvynės ir būtinųjų paslaugų (asmens higienos, buitinių) suteikimas asmenims, kurie yra benamiai</w:t>
            </w:r>
            <w:ins w:id="99" w:author="Rasa Urb" w:date="2021-12-08T14:59:00Z">
              <w:r w:rsidRPr="00CB5422">
                <w:t>, smurtautojai</w:t>
              </w:r>
            </w:ins>
            <w:r w:rsidRPr="00CB5422">
              <w:t xml:space="preserve">, piktnaudžiauja alkoholiu, narkotinėmis, psichotropinėmis ar toksinėmis medžiagomis, esant krizinei situacijai </w:t>
            </w:r>
            <w:del w:id="100" w:author="Rasa Urb" w:date="2021-12-08T14:59:00Z">
              <w:r w:rsidR="00CD19F9" w:rsidRPr="00CB5422">
                <w:delText>ar</w:delText>
              </w:r>
            </w:del>
            <w:ins w:id="101" w:author="Rasa Urb" w:date="2021-12-08T14:59:00Z">
              <w:r w:rsidRPr="00CB5422">
                <w:t>ir</w:t>
              </w:r>
            </w:ins>
            <w:r w:rsidRPr="00CB5422">
              <w:t xml:space="preserve"> pan., </w:t>
            </w:r>
            <w:del w:id="102" w:author="Rasa Urb" w:date="2021-12-08T14:59:00Z">
              <w:r w:rsidR="00CD19F9" w:rsidRPr="00CB5422">
                <w:delText>kai</w:delText>
              </w:r>
            </w:del>
            <w:ins w:id="103" w:author="Rasa Urb" w:date="2021-12-08T14:59:00Z">
              <w:r w:rsidRPr="00CB5422">
                <w:t>jei,</w:t>
              </w:r>
            </w:ins>
            <w:r w:rsidRPr="00CB5422">
              <w:t xml:space="preserve"> nesuteikus šių paslaugų</w:t>
            </w:r>
            <w:del w:id="104" w:author="Rasa Urb" w:date="2021-12-08T14:59:00Z">
              <w:r w:rsidR="00CD19F9" w:rsidRPr="00CB5422">
                <w:delText xml:space="preserve"> iškyla</w:delText>
              </w:r>
            </w:del>
            <w:ins w:id="105" w:author="Rasa Urb" w:date="2021-12-08T14:59:00Z">
              <w:r w:rsidRPr="00CB5422">
                <w:t>, kyla</w:t>
              </w:r>
            </w:ins>
            <w:r w:rsidRPr="00CB5422">
              <w:t xml:space="preserve"> grėsmė </w:t>
            </w:r>
            <w:del w:id="106" w:author="Rasa Urb" w:date="2021-12-08T14:59:00Z">
              <w:r w:rsidR="00CD19F9" w:rsidRPr="00CB5422">
                <w:delText>asmens</w:delText>
              </w:r>
            </w:del>
            <w:ins w:id="107" w:author="Rasa Urb" w:date="2021-12-08T14:59:00Z">
              <w:r w:rsidRPr="00CB5422">
                <w:t>jų</w:t>
              </w:r>
            </w:ins>
            <w:r w:rsidRPr="00CB5422">
              <w:t xml:space="preserve"> sveikatai ar gyvybei</w:t>
            </w:r>
            <w:del w:id="108" w:author="Rasa Urb" w:date="2021-12-08T14:59:00Z">
              <w:r w:rsidR="00CD19F9" w:rsidRPr="00CB5422">
                <w:delText>.</w:delText>
              </w:r>
            </w:del>
          </w:p>
          <w:p w14:paraId="4FC3EFFA" w14:textId="77777777" w:rsidR="00CD19F9" w:rsidRPr="00CB5422" w:rsidRDefault="00CD19F9" w:rsidP="00CB5422">
            <w:pPr>
              <w:rPr>
                <w:del w:id="109" w:author="Rasa Urb" w:date="2021-12-08T14:59:00Z"/>
              </w:rPr>
            </w:pPr>
          </w:p>
          <w:p w14:paraId="5EF48E87" w14:textId="2ADA3C2A" w:rsidR="00C42646" w:rsidRPr="00CB5422" w:rsidRDefault="00CD19F9" w:rsidP="00CB5422">
            <w:del w:id="110" w:author="Rasa Urb" w:date="2021-12-08T14:59:00Z">
              <w:r w:rsidRPr="00CB5422">
                <w:rPr>
                  <w:rFonts w:eastAsia="Calibri"/>
                </w:rPr>
                <w:delText xml:space="preserve">Paslaugos teikiamos </w:delText>
              </w:r>
              <w:r w:rsidRPr="00CB5422">
                <w:delText>nepertraukiamai iki 7 parų</w:delText>
              </w:r>
            </w:del>
          </w:p>
        </w:tc>
      </w:tr>
      <w:tr w:rsidR="00C42646" w:rsidRPr="007E67A7" w14:paraId="54659D22" w14:textId="77777777" w:rsidTr="007E67A7">
        <w:tblPrEx>
          <w:tblW w:w="9521" w:type="dxa"/>
          <w:tblBorders>
            <w:top w:val="outset" w:sz="6" w:space="0" w:color="auto"/>
            <w:left w:val="outset" w:sz="6" w:space="0" w:color="auto"/>
            <w:bottom w:val="outset" w:sz="6" w:space="0" w:color="auto"/>
            <w:right w:val="outset" w:sz="6" w:space="0" w:color="auto"/>
          </w:tblBorders>
          <w:tblCellMar>
            <w:left w:w="0" w:type="dxa"/>
            <w:right w:w="0" w:type="dxa"/>
          </w:tblCellMar>
          <w:tblPrExChange w:id="111" w:author="Rasa Urb" w:date="2021-12-08T14:59:00Z">
            <w:tblPrEx>
              <w:tblW w:w="9521" w:type="dxa"/>
              <w:tblBorders>
                <w:top w:val="outset" w:sz="6" w:space="0" w:color="auto"/>
                <w:left w:val="outset" w:sz="6" w:space="0" w:color="auto"/>
                <w:bottom w:val="outset" w:sz="6" w:space="0" w:color="auto"/>
                <w:right w:val="outset" w:sz="6" w:space="0" w:color="auto"/>
              </w:tblBorders>
              <w:tblCellMar>
                <w:left w:w="0" w:type="dxa"/>
                <w:right w:w="0" w:type="dxa"/>
              </w:tblCellMar>
            </w:tblPrEx>
          </w:tblPrExChange>
        </w:tblPrEx>
        <w:trPr>
          <w:trPrChange w:id="112" w:author="Rasa Urb" w:date="2021-12-08T14:59:00Z">
            <w:trPr>
              <w:gridAfter w:val="0"/>
            </w:trPr>
          </w:trPrChange>
        </w:trPr>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Change w:id="113" w:author="Rasa Urb" w:date="2021-12-08T14:59:00Z">
              <w:tcPr>
                <w:tcW w:w="66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tcPrChange>
          </w:tcPr>
          <w:p w14:paraId="75305DB0" w14:textId="77777777" w:rsidR="00C42646" w:rsidRPr="00CB5422" w:rsidRDefault="00C42646">
            <w:pPr>
              <w:rPr>
                <w:rFonts w:eastAsia="Calibri"/>
              </w:rPr>
              <w:pPrChange w:id="114" w:author="Rasa Urb" w:date="2021-12-08T14:59:00Z">
                <w:pPr>
                  <w:numPr>
                    <w:numId w:val="6"/>
                  </w:numPr>
                  <w:ind w:left="360" w:hanging="360"/>
                  <w:jc w:val="both"/>
                </w:pPr>
              </w:pPrChange>
            </w:pPr>
          </w:p>
        </w:tc>
        <w:tc>
          <w:tcPr>
            <w:tcW w:w="3127" w:type="dxa"/>
            <w:tcBorders>
              <w:top w:val="single" w:sz="8" w:space="0" w:color="auto"/>
              <w:left w:val="nil"/>
              <w:bottom w:val="single" w:sz="8" w:space="0" w:color="auto"/>
              <w:right w:val="single" w:sz="8" w:space="0" w:color="auto"/>
            </w:tcBorders>
            <w:tcMar>
              <w:top w:w="0" w:type="dxa"/>
              <w:left w:w="108" w:type="dxa"/>
              <w:bottom w:w="0" w:type="dxa"/>
              <w:right w:w="108" w:type="dxa"/>
            </w:tcMar>
            <w:tcPrChange w:id="115" w:author="Rasa Urb" w:date="2021-12-08T14:59:00Z">
              <w:tcPr>
                <w:tcW w:w="31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tcPrChange>
          </w:tcPr>
          <w:p w14:paraId="7FB8C792" w14:textId="1142D1C8" w:rsidR="00C42646" w:rsidRPr="00CB5422" w:rsidRDefault="00C42646" w:rsidP="00CB5422">
            <w:pPr>
              <w:rPr>
                <w:ins w:id="116" w:author="Rasa Urb" w:date="2021-12-08T14:59:00Z"/>
              </w:rPr>
            </w:pPr>
            <w:moveToRangeStart w:id="117" w:author="Rasa Urb" w:date="2021-12-08T14:59:00Z" w:name="move89867981"/>
            <w:moveTo w:id="118" w:author="Rasa Urb" w:date="2021-12-08T14:59:00Z">
              <w:r w:rsidRPr="00CB5422">
                <w:t>Intensyvi krizių įveikimo pagalba</w:t>
              </w:r>
            </w:moveTo>
            <w:moveToRangeEnd w:id="117"/>
            <w:del w:id="119" w:author="Rasa Urb" w:date="2021-12-08T14:59:00Z">
              <w:r w:rsidR="00CD19F9" w:rsidRPr="00CB5422">
                <w:delText>Apgyvendinimas Nakvynės namuose</w:delText>
              </w:r>
            </w:del>
          </w:p>
          <w:p w14:paraId="5B8729BD" w14:textId="77777777" w:rsidR="00C42646" w:rsidRPr="00CB5422" w:rsidRDefault="00C42646">
            <w:pPr>
              <w:pPrChange w:id="120" w:author="Rasa Urb" w:date="2021-12-08T14:59:00Z">
                <w:pPr>
                  <w:spacing w:before="100" w:beforeAutospacing="1"/>
                  <w:jc w:val="both"/>
                </w:pPr>
              </w:pPrChange>
            </w:pPr>
          </w:p>
        </w:tc>
        <w:tc>
          <w:tcPr>
            <w:tcW w:w="57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Change w:id="121" w:author="Rasa Urb" w:date="2021-12-08T14:59:00Z">
              <w:tcPr>
                <w:tcW w:w="57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tcPrChange>
          </w:tcPr>
          <w:p w14:paraId="02684656" w14:textId="77777777" w:rsidR="00CD19F9" w:rsidRPr="00CB5422" w:rsidRDefault="00CD19F9" w:rsidP="00CB5422">
            <w:pPr>
              <w:rPr>
                <w:del w:id="122" w:author="Rasa Urb" w:date="2021-12-08T14:59:00Z"/>
              </w:rPr>
            </w:pPr>
            <w:del w:id="123" w:author="Rasa Urb" w:date="2021-12-08T14:59:00Z">
              <w:r w:rsidRPr="00CB5422">
                <w:delText>Laikinas nakvynės, socialinių</w:delText>
              </w:r>
            </w:del>
            <w:ins w:id="124" w:author="Rasa Urb" w:date="2021-12-08T14:59:00Z">
              <w:r w:rsidR="00C42646" w:rsidRPr="00CB5422">
                <w:t>Socialinių</w:t>
              </w:r>
            </w:ins>
            <w:r w:rsidR="00C42646" w:rsidRPr="00CB5422">
              <w:t xml:space="preserve"> įgūdžių ugdymo, palaikymo ir</w:t>
            </w:r>
            <w:del w:id="125" w:author="Rasa Urb" w:date="2021-12-08T14:59:00Z">
              <w:r w:rsidRPr="00CB5422">
                <w:delText xml:space="preserve"> </w:delText>
              </w:r>
            </w:del>
            <w:ins w:id="126" w:author="Rasa Urb" w:date="2021-12-08T14:59:00Z">
              <w:r w:rsidR="00C42646" w:rsidRPr="00CB5422">
                <w:t> </w:t>
              </w:r>
            </w:ins>
            <w:r w:rsidR="00C42646" w:rsidRPr="00CB5422">
              <w:t xml:space="preserve">(ar) atkūrimo, </w:t>
            </w:r>
            <w:ins w:id="127" w:author="Rasa Urb" w:date="2021-12-08T14:59:00Z">
              <w:r w:rsidR="00C42646" w:rsidRPr="00CB5422">
                <w:t xml:space="preserve">pagalbos, </w:t>
              </w:r>
            </w:ins>
            <w:r w:rsidR="00C42646" w:rsidRPr="00CB5422">
              <w:t xml:space="preserve">kitų būtinųjų paslaugų (asmens higienos, buitinių ir kt.) suteikimas </w:t>
            </w:r>
            <w:del w:id="128" w:author="Rasa Urb" w:date="2021-12-08T14:59:00Z">
              <w:r w:rsidRPr="00CB5422">
                <w:delText xml:space="preserve">asmenims, neturintiems gyvenamosios vietos </w:delText>
              </w:r>
            </w:del>
            <w:ins w:id="129" w:author="Rasa Urb" w:date="2021-12-08T14:59:00Z">
              <w:r w:rsidR="00C42646" w:rsidRPr="00CB5422">
                <w:t>ir (</w:t>
              </w:r>
            </w:ins>
            <w:r w:rsidR="00C42646" w:rsidRPr="00CB5422">
              <w:t>ar</w:t>
            </w:r>
            <w:del w:id="130" w:author="Rasa Urb" w:date="2021-12-08T14:59:00Z">
              <w:r w:rsidRPr="00CB5422">
                <w:delText xml:space="preserve"> dėl kitų priežasčių negalintiems ja naudotis,</w:delText>
              </w:r>
            </w:del>
            <w:ins w:id="131" w:author="Rasa Urb" w:date="2021-12-08T14:59:00Z">
              <w:r w:rsidR="00C42646" w:rsidRPr="00CB5422">
                <w:t>) organizavimas asmeniui (šeimai),</w:t>
              </w:r>
            </w:ins>
            <w:r w:rsidR="00C42646" w:rsidRPr="00CB5422">
              <w:t xml:space="preserve"> siekiant atkurti </w:t>
            </w:r>
            <w:ins w:id="132" w:author="Rasa Urb" w:date="2021-12-08T14:59:00Z">
              <w:r w:rsidR="00C42646" w:rsidRPr="00CB5422">
                <w:t xml:space="preserve">jo (jos) </w:t>
              </w:r>
            </w:ins>
            <w:r w:rsidR="00C42646" w:rsidRPr="00CB5422">
              <w:t>savarankiškumą, prarastus socialinius ryšius ir padėti integruotis į visuomenę</w:t>
            </w:r>
            <w:del w:id="133" w:author="Rasa Urb" w:date="2021-12-08T14:59:00Z">
              <w:r w:rsidRPr="00CB5422">
                <w:delText>.</w:delText>
              </w:r>
            </w:del>
          </w:p>
          <w:p w14:paraId="755F02FE" w14:textId="77777777" w:rsidR="00CD19F9" w:rsidRPr="00CB5422" w:rsidRDefault="00CD19F9" w:rsidP="00CB5422">
            <w:pPr>
              <w:rPr>
                <w:del w:id="134" w:author="Rasa Urb" w:date="2021-12-08T14:59:00Z"/>
              </w:rPr>
            </w:pPr>
          </w:p>
          <w:p w14:paraId="6B591ACA" w14:textId="58DFACDC" w:rsidR="00C42646" w:rsidRPr="00CB5422" w:rsidRDefault="00CD19F9" w:rsidP="00CB5422">
            <w:del w:id="135" w:author="Rasa Urb" w:date="2021-12-08T14:59:00Z">
              <w:r w:rsidRPr="00CB5422">
                <w:rPr>
                  <w:rFonts w:eastAsia="Calibri"/>
                </w:rPr>
                <w:delText xml:space="preserve">Paslaugos teikiamos </w:delText>
              </w:r>
              <w:r w:rsidRPr="00CB5422">
                <w:delText>iki 12 mėn.</w:delText>
              </w:r>
            </w:del>
            <w:ins w:id="136" w:author="Rasa Urb" w:date="2021-12-08T14:59:00Z">
              <w:r w:rsidR="00C42646" w:rsidRPr="00CB5422">
                <w:t>, laikino apgyvendinimo, jei asmuo (šeima) dėl patirto smurto, prievartos, nustatyto vaiko apsaugos poreikio</w:t>
              </w:r>
            </w:ins>
            <w:r w:rsidR="00C42646" w:rsidRPr="00CB5422">
              <w:t xml:space="preserve"> ar </w:t>
            </w:r>
            <w:del w:id="137" w:author="Rasa Urb" w:date="2021-12-08T14:59:00Z">
              <w:r w:rsidRPr="00CB5422">
                <w:delText>ilgiau</w:delText>
              </w:r>
            </w:del>
            <w:ins w:id="138" w:author="Rasa Urb" w:date="2021-12-08T14:59:00Z">
              <w:r w:rsidR="00C42646" w:rsidRPr="00CB5422">
                <w:t>kitų priežasčių negali naudotis savo gyvenamąja vieta</w:t>
              </w:r>
            </w:ins>
          </w:p>
        </w:tc>
      </w:tr>
      <w:tr w:rsidR="00CD19F9" w:rsidRPr="007E67A7" w14:paraId="552B350C" w14:textId="77777777" w:rsidTr="007E67A7">
        <w:trPr>
          <w:ins w:id="139" w:author="Rasa Urb" w:date="2021-12-08T14:59:00Z"/>
        </w:trPr>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2B3507" w14:textId="77777777" w:rsidR="00CD19F9" w:rsidRPr="00CB5422" w:rsidRDefault="00CD19F9" w:rsidP="00CB5422">
            <w:pPr>
              <w:rPr>
                <w:ins w:id="140" w:author="Rasa Urb" w:date="2021-12-08T14:59:00Z"/>
                <w:rFonts w:eastAsia="Calibri"/>
              </w:rPr>
            </w:pPr>
          </w:p>
        </w:tc>
        <w:tc>
          <w:tcPr>
            <w:tcW w:w="3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08" w14:textId="77777777" w:rsidR="00CD19F9" w:rsidRPr="00CB5422" w:rsidRDefault="00CD19F9" w:rsidP="00CB5422">
            <w:pPr>
              <w:rPr>
                <w:ins w:id="141" w:author="Rasa Urb" w:date="2021-12-08T14:59:00Z"/>
                <w:rFonts w:eastAsia="Calibri"/>
              </w:rPr>
            </w:pPr>
            <w:moveToRangeStart w:id="142" w:author="Rasa Urb" w:date="2021-12-08T14:59:00Z" w:name="move89867978"/>
            <w:moveTo w:id="143" w:author="Rasa Urb" w:date="2021-12-08T14:59:00Z">
              <w:r w:rsidRPr="00CB5422">
                <w:rPr>
                  <w:rFonts w:eastAsia="Calibri"/>
                </w:rPr>
                <w:t>Psichosocialinė pagalba</w:t>
              </w:r>
            </w:moveTo>
            <w:moveToRangeEnd w:id="142"/>
          </w:p>
        </w:tc>
        <w:tc>
          <w:tcPr>
            <w:tcW w:w="57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0B" w14:textId="2BC5CB2A" w:rsidR="00CD19F9" w:rsidRPr="00CB5422" w:rsidRDefault="00CD19F9" w:rsidP="00CB5422">
            <w:pPr>
              <w:rPr>
                <w:ins w:id="144" w:author="Rasa Urb" w:date="2021-12-08T14:59:00Z"/>
                <w:rFonts w:eastAsia="Calibri"/>
              </w:rPr>
            </w:pPr>
            <w:moveToRangeStart w:id="145" w:author="Rasa Urb" w:date="2021-12-08T14:59:00Z" w:name="move89867980"/>
            <w:moveTo w:id="146" w:author="Rasa Urb" w:date="2021-12-08T14:59:00Z">
              <w:r w:rsidRPr="00CB5422">
                <w:rPr>
                  <w:rFonts w:eastAsia="Calibri"/>
                </w:rPr>
                <w:t xml:space="preserve">Pagalbos (socialinės, psichologinės, sielovados) suteikimas ir organizavimas asmenims, išgyvenantiems krizę ar patyrusiems stiprių emocinių išgyvenimų (sunkias ligas, netektis, skyrybas šeimoje, psichologinį, moralinį, fizinį ar seksualinį smurtą), ir jų šeimoms, artimiesiems </w:t>
              </w:r>
            </w:moveTo>
            <w:moveToRangeEnd w:id="145"/>
          </w:p>
        </w:tc>
      </w:tr>
      <w:tr w:rsidR="00CD19F9" w:rsidRPr="007E67A7" w14:paraId="552B3518" w14:textId="77777777" w:rsidTr="007E67A7">
        <w:tblPrEx>
          <w:tblW w:w="9521" w:type="dxa"/>
          <w:tblBorders>
            <w:top w:val="outset" w:sz="6" w:space="0" w:color="auto"/>
            <w:left w:val="outset" w:sz="6" w:space="0" w:color="auto"/>
            <w:bottom w:val="outset" w:sz="6" w:space="0" w:color="auto"/>
            <w:right w:val="outset" w:sz="6" w:space="0" w:color="auto"/>
          </w:tblBorders>
          <w:tblCellMar>
            <w:left w:w="0" w:type="dxa"/>
            <w:right w:w="0" w:type="dxa"/>
          </w:tblCellMar>
          <w:tblPrExChange w:id="147" w:author="Rasa Urb" w:date="2021-12-08T14:59:00Z">
            <w:tblPrEx>
              <w:tblW w:w="9521" w:type="dxa"/>
              <w:tblBorders>
                <w:top w:val="outset" w:sz="6" w:space="0" w:color="auto"/>
                <w:left w:val="outset" w:sz="6" w:space="0" w:color="auto"/>
                <w:bottom w:val="outset" w:sz="6" w:space="0" w:color="auto"/>
                <w:right w:val="outset" w:sz="6" w:space="0" w:color="auto"/>
              </w:tblBorders>
              <w:tblCellMar>
                <w:left w:w="0" w:type="dxa"/>
                <w:right w:w="0" w:type="dxa"/>
              </w:tblCellMar>
            </w:tblPrEx>
          </w:tblPrExChange>
        </w:tblPrEx>
        <w:trPr>
          <w:trPrChange w:id="148" w:author="Rasa Urb" w:date="2021-12-08T14:59:00Z">
            <w:trPr>
              <w:gridAfter w:val="0"/>
            </w:trPr>
          </w:trPrChange>
        </w:trPr>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Change w:id="149" w:author="Rasa Urb" w:date="2021-12-08T14:59:00Z">
              <w:tcPr>
                <w:tcW w:w="66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tcPrChange>
          </w:tcPr>
          <w:p w14:paraId="552B3513" w14:textId="77777777" w:rsidR="00CD19F9" w:rsidRPr="00CB5422" w:rsidRDefault="00CD19F9" w:rsidP="00CB5422">
            <w:pPr>
              <w:rPr>
                <w:rFonts w:eastAsia="Calibri"/>
              </w:rPr>
            </w:pPr>
          </w:p>
        </w:tc>
        <w:tc>
          <w:tcPr>
            <w:tcW w:w="3127" w:type="dxa"/>
            <w:tcBorders>
              <w:top w:val="single" w:sz="8" w:space="0" w:color="auto"/>
              <w:left w:val="nil"/>
              <w:bottom w:val="single" w:sz="8" w:space="0" w:color="auto"/>
              <w:right w:val="single" w:sz="8" w:space="0" w:color="auto"/>
            </w:tcBorders>
            <w:tcMar>
              <w:top w:w="0" w:type="dxa"/>
              <w:left w:w="108" w:type="dxa"/>
              <w:bottom w:w="0" w:type="dxa"/>
              <w:right w:w="108" w:type="dxa"/>
            </w:tcMar>
            <w:tcPrChange w:id="150" w:author="Rasa Urb" w:date="2021-12-08T14:59:00Z">
              <w:tcPr>
                <w:tcW w:w="31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tcPrChange>
          </w:tcPr>
          <w:p w14:paraId="552B3514" w14:textId="17F756D4" w:rsidR="00CD19F9" w:rsidRPr="00CB5422" w:rsidRDefault="00CD19F9">
            <w:pPr>
              <w:rPr>
                <w:rPrChange w:id="151" w:author="Rasa Urb" w:date="2021-12-08T14:59:00Z">
                  <w:rPr>
                    <w:sz w:val="24"/>
                  </w:rPr>
                </w:rPrChange>
              </w:rPr>
              <w:pPrChange w:id="152" w:author="Rasa Urb" w:date="2021-12-08T14:59:00Z">
                <w:pPr>
                  <w:jc w:val="both"/>
                </w:pPr>
              </w:pPrChange>
            </w:pPr>
            <w:ins w:id="153" w:author="Rasa Urb" w:date="2021-12-08T14:59:00Z">
              <w:r w:rsidRPr="00CB5422">
                <w:t xml:space="preserve">Apgyvendinimas </w:t>
              </w:r>
              <w:r w:rsidR="00EF4860" w:rsidRPr="00CB5422">
                <w:t>n</w:t>
              </w:r>
              <w:r w:rsidRPr="00CB5422">
                <w:t>akvynės namuose</w:t>
              </w:r>
            </w:ins>
            <w:moveFromRangeStart w:id="154" w:author="Rasa Urb" w:date="2021-12-08T14:59:00Z" w:name="move89867981"/>
            <w:moveFrom w:id="155" w:author="Rasa Urb" w:date="2021-12-08T14:59:00Z">
              <w:r w:rsidR="00C42646" w:rsidRPr="00CB5422">
                <w:t>Intensyvi krizių įveikimo pagalba</w:t>
              </w:r>
            </w:moveFrom>
            <w:moveFromRangeEnd w:id="154"/>
          </w:p>
        </w:tc>
        <w:tc>
          <w:tcPr>
            <w:tcW w:w="5727" w:type="dxa"/>
            <w:tcBorders>
              <w:top w:val="single" w:sz="8" w:space="0" w:color="auto"/>
              <w:left w:val="nil"/>
              <w:bottom w:val="single" w:sz="8" w:space="0" w:color="auto"/>
              <w:right w:val="single" w:sz="8" w:space="0" w:color="auto"/>
            </w:tcBorders>
            <w:tcMar>
              <w:top w:w="0" w:type="dxa"/>
              <w:left w:w="108" w:type="dxa"/>
              <w:bottom w:w="0" w:type="dxa"/>
              <w:right w:w="108" w:type="dxa"/>
            </w:tcMar>
            <w:tcPrChange w:id="156" w:author="Rasa Urb" w:date="2021-12-08T14:59:00Z">
              <w:tcPr>
                <w:tcW w:w="57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tcPrChange>
          </w:tcPr>
          <w:p w14:paraId="39217719" w14:textId="77777777" w:rsidR="00CD19F9" w:rsidRPr="00CB5422" w:rsidRDefault="00CD19F9" w:rsidP="00CB5422">
            <w:pPr>
              <w:rPr>
                <w:del w:id="157" w:author="Rasa Urb" w:date="2021-12-08T14:59:00Z"/>
              </w:rPr>
            </w:pPr>
            <w:del w:id="158" w:author="Rasa Urb" w:date="2021-12-08T14:59:00Z">
              <w:r w:rsidRPr="00CB5422">
                <w:delText>Socialinių</w:delText>
              </w:r>
            </w:del>
            <w:ins w:id="159" w:author="Rasa Urb" w:date="2021-12-08T14:59:00Z">
              <w:r w:rsidRPr="00CB5422">
                <w:t>Laikinas nakvynės, socialinių</w:t>
              </w:r>
            </w:ins>
            <w:r w:rsidRPr="00CB5422">
              <w:t xml:space="preserve"> įgūdžių ugdymo, palaikymo ir</w:t>
            </w:r>
            <w:del w:id="160" w:author="Rasa Urb" w:date="2021-12-08T14:59:00Z">
              <w:r w:rsidRPr="00CB5422">
                <w:delText> </w:delText>
              </w:r>
            </w:del>
            <w:ins w:id="161" w:author="Rasa Urb" w:date="2021-12-08T14:59:00Z">
              <w:r w:rsidRPr="00CB5422">
                <w:t xml:space="preserve"> </w:t>
              </w:r>
            </w:ins>
            <w:r w:rsidRPr="00CB5422">
              <w:t xml:space="preserve">(ar) atkūrimo, </w:t>
            </w:r>
            <w:del w:id="162" w:author="Rasa Urb" w:date="2021-12-08T14:59:00Z">
              <w:r w:rsidRPr="00CB5422">
                <w:delText xml:space="preserve">pagalbos, </w:delText>
              </w:r>
            </w:del>
            <w:r w:rsidRPr="00CB5422">
              <w:t xml:space="preserve">kitų būtinųjų paslaugų (asmens higienos, buitinių ir kt.) suteikimas </w:t>
            </w:r>
            <w:del w:id="163" w:author="Rasa Urb" w:date="2021-12-08T14:59:00Z">
              <w:r w:rsidRPr="00CB5422">
                <w:delText>ir (</w:delText>
              </w:r>
            </w:del>
            <w:ins w:id="164" w:author="Rasa Urb" w:date="2021-12-08T14:59:00Z">
              <w:r w:rsidRPr="00CB5422">
                <w:t xml:space="preserve">asmenims, neturintiems gyvenamosios vietos </w:t>
              </w:r>
            </w:ins>
            <w:r w:rsidRPr="00CB5422">
              <w:t>ar</w:t>
            </w:r>
            <w:del w:id="165" w:author="Rasa Urb" w:date="2021-12-08T14:59:00Z">
              <w:r w:rsidRPr="00CB5422">
                <w:delText>) organizavimas asmeniui (šeimai),</w:delText>
              </w:r>
            </w:del>
            <w:ins w:id="166" w:author="Rasa Urb" w:date="2021-12-08T14:59:00Z">
              <w:r w:rsidRPr="00CB5422">
                <w:t xml:space="preserve"> dėl kitų priežasčių negalintiems ja naudotis,</w:t>
              </w:r>
            </w:ins>
            <w:r w:rsidRPr="00CB5422">
              <w:t xml:space="preserve"> siekiant atkurti </w:t>
            </w:r>
            <w:del w:id="167" w:author="Rasa Urb" w:date="2021-12-08T14:59:00Z">
              <w:r w:rsidRPr="00CB5422">
                <w:delText xml:space="preserve">jo (jos) </w:delText>
              </w:r>
            </w:del>
            <w:r w:rsidRPr="00CB5422">
              <w:t>savarankiškumą, prarastus socialinius ryšius ir padėti integruotis į visuomenę</w:t>
            </w:r>
            <w:del w:id="168" w:author="Rasa Urb" w:date="2021-12-08T14:59:00Z">
              <w:r w:rsidRPr="00CB5422">
                <w:delText>; laikino apgyvendinimo paslaugos, jei asmuo (šeima) dėl patirto smurto, prievartos, nustatyto vaiko apsaugos poreikio ar kitų priežasčių negali naudotis savo gyvenamąja vieta.</w:delText>
              </w:r>
            </w:del>
          </w:p>
          <w:p w14:paraId="53E2D199" w14:textId="77777777" w:rsidR="00CD19F9" w:rsidRPr="00CB5422" w:rsidRDefault="00CD19F9" w:rsidP="00CB5422">
            <w:pPr>
              <w:rPr>
                <w:del w:id="169" w:author="Rasa Urb" w:date="2021-12-08T14:59:00Z"/>
              </w:rPr>
            </w:pPr>
          </w:p>
          <w:p w14:paraId="552B3517" w14:textId="3F8FBA6A" w:rsidR="00CD19F9" w:rsidRPr="00CB5422" w:rsidRDefault="00CD19F9" w:rsidP="00CB5422">
            <w:del w:id="170" w:author="Rasa Urb" w:date="2021-12-08T14:59:00Z">
              <w:r w:rsidRPr="00CB5422">
                <w:rPr>
                  <w:rFonts w:eastAsia="Calibri"/>
                </w:rPr>
                <w:delText xml:space="preserve">Paslaugos teikiamos </w:delText>
              </w:r>
              <w:r w:rsidRPr="00CB5422">
                <w:delText>pagal poreikį</w:delText>
              </w:r>
            </w:del>
          </w:p>
        </w:tc>
      </w:tr>
      <w:tr w:rsidR="005A7021" w:rsidRPr="007E67A7" w14:paraId="01FA231E" w14:textId="77777777" w:rsidTr="007E67A7">
        <w:tblPrEx>
          <w:tblW w:w="9521" w:type="dxa"/>
          <w:tblBorders>
            <w:top w:val="outset" w:sz="6" w:space="0" w:color="auto"/>
            <w:left w:val="outset" w:sz="6" w:space="0" w:color="auto"/>
            <w:bottom w:val="outset" w:sz="6" w:space="0" w:color="auto"/>
            <w:right w:val="outset" w:sz="6" w:space="0" w:color="auto"/>
          </w:tblBorders>
          <w:tblCellMar>
            <w:left w:w="0" w:type="dxa"/>
            <w:right w:w="0" w:type="dxa"/>
          </w:tblCellMar>
          <w:tblPrExChange w:id="171" w:author="Rasa Urb" w:date="2021-12-08T14:59:00Z">
            <w:tblPrEx>
              <w:tblW w:w="9521" w:type="dxa"/>
              <w:tblBorders>
                <w:top w:val="outset" w:sz="6" w:space="0" w:color="auto"/>
                <w:left w:val="outset" w:sz="6" w:space="0" w:color="auto"/>
                <w:bottom w:val="outset" w:sz="6" w:space="0" w:color="auto"/>
                <w:right w:val="outset" w:sz="6" w:space="0" w:color="auto"/>
              </w:tblBorders>
              <w:tblCellMar>
                <w:left w:w="0" w:type="dxa"/>
                <w:right w:w="0" w:type="dxa"/>
              </w:tblCellMar>
            </w:tblPrEx>
          </w:tblPrExChange>
        </w:tblPrEx>
        <w:trPr>
          <w:trPrChange w:id="172" w:author="Rasa Urb" w:date="2021-12-08T14:59:00Z">
            <w:trPr>
              <w:gridAfter w:val="0"/>
            </w:trPr>
          </w:trPrChange>
        </w:trPr>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Change w:id="173" w:author="Rasa Urb" w:date="2021-12-08T14:59:00Z">
              <w:tcPr>
                <w:tcW w:w="66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tcPrChange>
          </w:tcPr>
          <w:p w14:paraId="6D92E385" w14:textId="77777777" w:rsidR="005A7021" w:rsidRPr="00CB5422" w:rsidRDefault="005A7021" w:rsidP="00CB5422">
            <w:pPr>
              <w:rPr>
                <w:rFonts w:eastAsia="Calibri"/>
              </w:rPr>
            </w:pPr>
          </w:p>
        </w:tc>
        <w:tc>
          <w:tcPr>
            <w:tcW w:w="3127" w:type="dxa"/>
            <w:tcBorders>
              <w:top w:val="single" w:sz="8" w:space="0" w:color="auto"/>
              <w:left w:val="nil"/>
              <w:bottom w:val="single" w:sz="8" w:space="0" w:color="auto"/>
              <w:right w:val="single" w:sz="8" w:space="0" w:color="auto"/>
            </w:tcBorders>
            <w:tcMar>
              <w:top w:w="0" w:type="dxa"/>
              <w:left w:w="108" w:type="dxa"/>
              <w:bottom w:w="0" w:type="dxa"/>
              <w:right w:w="108" w:type="dxa"/>
            </w:tcMar>
            <w:tcPrChange w:id="174" w:author="Rasa Urb" w:date="2021-12-08T14:59:00Z">
              <w:tcPr>
                <w:tcW w:w="31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tcPrChange>
          </w:tcPr>
          <w:p w14:paraId="372F4620" w14:textId="07EF5A90" w:rsidR="005A7021" w:rsidRPr="00CB5422" w:rsidRDefault="005A7021" w:rsidP="00CB5422">
            <w:ins w:id="175" w:author="Rasa Urb" w:date="2021-12-08T14:59:00Z">
              <w:r w:rsidRPr="00CB5422">
                <w:t>Laikinas atokvėpis</w:t>
              </w:r>
            </w:ins>
            <w:moveFromRangeStart w:id="176" w:author="Rasa Urb" w:date="2021-12-08T14:59:00Z" w:name="move89867977"/>
            <w:moveFrom w:id="177" w:author="Rasa Urb" w:date="2021-12-08T14:59:00Z">
              <w:r w:rsidR="00C42646" w:rsidRPr="00CB5422">
                <w:t>Pagalba į namus</w:t>
              </w:r>
            </w:moveFrom>
            <w:moveFromRangeEnd w:id="176"/>
          </w:p>
        </w:tc>
        <w:tc>
          <w:tcPr>
            <w:tcW w:w="5727" w:type="dxa"/>
            <w:tcBorders>
              <w:top w:val="single" w:sz="8" w:space="0" w:color="auto"/>
              <w:left w:val="nil"/>
              <w:bottom w:val="single" w:sz="8" w:space="0" w:color="auto"/>
              <w:right w:val="single" w:sz="8" w:space="0" w:color="auto"/>
            </w:tcBorders>
            <w:tcMar>
              <w:top w:w="0" w:type="dxa"/>
              <w:left w:w="108" w:type="dxa"/>
              <w:bottom w:w="0" w:type="dxa"/>
              <w:right w:w="108" w:type="dxa"/>
            </w:tcMar>
            <w:tcPrChange w:id="178" w:author="Rasa Urb" w:date="2021-12-08T14:59:00Z">
              <w:tcPr>
                <w:tcW w:w="57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tcPrChange>
          </w:tcPr>
          <w:p w14:paraId="047208ED" w14:textId="77777777" w:rsidR="00CD19F9" w:rsidRPr="00CB5422" w:rsidRDefault="00CD19F9" w:rsidP="00CB5422">
            <w:pPr>
              <w:rPr>
                <w:del w:id="179" w:author="Rasa Urb" w:date="2021-12-08T14:59:00Z"/>
              </w:rPr>
            </w:pPr>
            <w:del w:id="180" w:author="Rasa Urb" w:date="2021-12-08T14:59:00Z">
              <w:r w:rsidRPr="00CB5422">
                <w:delText>Asmens namuose teikiamos paslaugos, padedančios: asmeniui (šeimai) tvarkytis buityje, rūpintis asmeniniu gyvenimu ir dalyvauti visuomenės gyvenime; šeimos nariams, prižiūrintiems asmenis su negalia, senyvo amžiaus asmenis, turėti laikiną atokvėpį.</w:delText>
              </w:r>
            </w:del>
          </w:p>
          <w:p w14:paraId="25CD31EF" w14:textId="77777777" w:rsidR="00CD19F9" w:rsidRPr="00CB5422" w:rsidRDefault="00CD19F9" w:rsidP="00CB5422">
            <w:pPr>
              <w:rPr>
                <w:del w:id="181" w:author="Rasa Urb" w:date="2021-12-08T14:59:00Z"/>
              </w:rPr>
            </w:pPr>
          </w:p>
          <w:p w14:paraId="4C015C64" w14:textId="77777777" w:rsidR="00CD19F9" w:rsidRPr="00CB5422" w:rsidRDefault="00CD19F9" w:rsidP="00CB5422">
            <w:pPr>
              <w:rPr>
                <w:del w:id="182" w:author="Rasa Urb" w:date="2021-12-08T14:59:00Z"/>
              </w:rPr>
            </w:pPr>
            <w:del w:id="183" w:author="Rasa Urb" w:date="2021-12-08T14:59:00Z">
              <w:r w:rsidRPr="00CB5422">
                <w:delText>Paslaugos teikiamos pagal poreikį darbo dienomis dienos metu iki 10 val. per savaitę.</w:delText>
              </w:r>
            </w:del>
          </w:p>
          <w:p w14:paraId="2BA2072D" w14:textId="6B423580" w:rsidR="00757A13" w:rsidRPr="00CB5422" w:rsidRDefault="00CD19F9" w:rsidP="00CB5422">
            <w:del w:id="184" w:author="Rasa Urb" w:date="2021-12-08T14:59:00Z">
              <w:r w:rsidRPr="00CB5422">
                <w:delText>Jei teikiama laikino atokvėpio paslauga, paslauga teikiama pagal poreikį ir susitarimą tarp paslaugos teikėjo ir asmens, bet ne ilgiau nei 208 val. per metus</w:delText>
              </w:r>
            </w:del>
            <w:ins w:id="185" w:author="Rasa Urb" w:date="2021-12-08T14:59:00Z">
              <w:r w:rsidR="005A7021" w:rsidRPr="00CB5422">
                <w:t>Socialinės priežiūros paslaugos</w:t>
              </w:r>
              <w:r w:rsidR="00951073" w:rsidRPr="00CB5422">
                <w:t xml:space="preserve"> </w:t>
              </w:r>
              <w:r w:rsidR="00757A13" w:rsidRPr="00CB5422">
                <w:t>arba  dienos socialinės globos paslaugos asmens namuose</w:t>
              </w:r>
              <w:r w:rsidR="0049607C" w:rsidRPr="00CB5422">
                <w:t>,</w:t>
              </w:r>
              <w:r w:rsidR="005A7021" w:rsidRPr="00CB5422">
                <w:t xml:space="preserve"> teikiamos laikino atokvėpio paslaugos gavėjams, siekiant sudaryti sąlygas asmenims, kurie namuose augina, prižiūri, globoja (rūpina) ir (ar) slaugo kartu gyvenančius laikino atokvėpio paslaugos gavėjus, derinti asmeninį gyvenimą ir laikino atokvėpio paslaugos gavėjo priežiūrą, globą </w:t>
              </w:r>
              <w:r w:rsidR="005A7021" w:rsidRPr="00CB5422">
                <w:lastRenderedPageBreak/>
                <w:t>(rūpinimą) ir (ar) slaugą, suteikiant jiems galimybę kompensuoti šeimos interesus ir poreikius, pailsėti nuo nuolatinės namuose auginamo, prižiūrimo ir (ar) globojamo (rūpinamo) kartu gyvenančio laikino atokvėpio paslaugos gavėjo  priežiūros ir (ar) slaugos</w:t>
              </w:r>
            </w:ins>
          </w:p>
        </w:tc>
      </w:tr>
      <w:tr w:rsidR="00CD19F9" w:rsidRPr="007E67A7" w14:paraId="552B351E" w14:textId="77777777" w:rsidTr="007E67A7">
        <w:trPr>
          <w:ins w:id="186" w:author="Rasa Urb" w:date="2021-12-08T14:59:00Z"/>
        </w:trPr>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2B3519" w14:textId="77777777" w:rsidR="00CD19F9" w:rsidRPr="00CB5422" w:rsidRDefault="00CD19F9" w:rsidP="00CB5422">
            <w:pPr>
              <w:rPr>
                <w:ins w:id="187" w:author="Rasa Urb" w:date="2021-12-08T14:59:00Z"/>
                <w:rFonts w:eastAsia="Calibri"/>
              </w:rPr>
            </w:pPr>
          </w:p>
        </w:tc>
        <w:tc>
          <w:tcPr>
            <w:tcW w:w="3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1A" w14:textId="180DBC44" w:rsidR="00CD19F9" w:rsidRPr="00CB5422" w:rsidRDefault="005A7021" w:rsidP="00CB5422">
            <w:pPr>
              <w:rPr>
                <w:ins w:id="188" w:author="Rasa Urb" w:date="2021-12-08T14:59:00Z"/>
              </w:rPr>
            </w:pPr>
            <w:moveToRangeStart w:id="189" w:author="Rasa Urb" w:date="2021-12-08T14:59:00Z" w:name="move89867982"/>
            <w:moveTo w:id="190" w:author="Rasa Urb" w:date="2021-12-08T14:59:00Z">
              <w:r w:rsidRPr="00CB5422">
                <w:t>Pagalba globėjams (rūpintojams), budintiems globotojams, įtėviams ir šeimynų dalyviams ar besirengiantiems jais tapti</w:t>
              </w:r>
            </w:moveTo>
            <w:moveToRangeEnd w:id="189"/>
          </w:p>
        </w:tc>
        <w:tc>
          <w:tcPr>
            <w:tcW w:w="57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1D" w14:textId="0BA38212" w:rsidR="00CD19F9" w:rsidRPr="00CB5422" w:rsidRDefault="005A7021" w:rsidP="00CB5422">
            <w:pPr>
              <w:rPr>
                <w:ins w:id="191" w:author="Rasa Urb" w:date="2021-12-08T14:59:00Z"/>
              </w:rPr>
            </w:pPr>
            <w:ins w:id="192" w:author="Rasa Urb" w:date="2021-12-08T14:59:00Z">
              <w:r w:rsidRPr="00CB5422">
                <w:t>Atrankos, konsultavimo, mokymų, pagalbos ir paslaugų organizavimas, teikimas, suteikiant žinių ir kompetencijų, reikalingų auginant globojamus (rūpinamus), prižiūrimus ir įvaikintus vaikus</w:t>
              </w:r>
            </w:ins>
          </w:p>
        </w:tc>
      </w:tr>
      <w:tr w:rsidR="00EF4860" w:rsidRPr="007E67A7" w14:paraId="469414BD" w14:textId="77777777" w:rsidTr="007E67A7">
        <w:tblPrEx>
          <w:tblW w:w="9521" w:type="dxa"/>
          <w:tblBorders>
            <w:top w:val="outset" w:sz="6" w:space="0" w:color="auto"/>
            <w:left w:val="outset" w:sz="6" w:space="0" w:color="auto"/>
            <w:bottom w:val="outset" w:sz="6" w:space="0" w:color="auto"/>
            <w:right w:val="outset" w:sz="6" w:space="0" w:color="auto"/>
          </w:tblBorders>
          <w:tblCellMar>
            <w:left w:w="0" w:type="dxa"/>
            <w:right w:w="0" w:type="dxa"/>
          </w:tblCellMar>
          <w:tblPrExChange w:id="193" w:author="Rasa Urb" w:date="2021-12-08T14:59:00Z">
            <w:tblPrEx>
              <w:tblW w:w="9521" w:type="dxa"/>
              <w:tblBorders>
                <w:top w:val="outset" w:sz="6" w:space="0" w:color="auto"/>
                <w:left w:val="outset" w:sz="6" w:space="0" w:color="auto"/>
                <w:bottom w:val="outset" w:sz="6" w:space="0" w:color="auto"/>
                <w:right w:val="outset" w:sz="6" w:space="0" w:color="auto"/>
              </w:tblBorders>
              <w:tblCellMar>
                <w:left w:w="0" w:type="dxa"/>
                <w:right w:w="0" w:type="dxa"/>
              </w:tblCellMar>
            </w:tblPrEx>
          </w:tblPrExChange>
        </w:tblPrEx>
        <w:trPr>
          <w:trPrChange w:id="194" w:author="Rasa Urb" w:date="2021-12-08T14:59:00Z">
            <w:trPr>
              <w:gridAfter w:val="0"/>
            </w:trPr>
          </w:trPrChange>
        </w:trPr>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Change w:id="195" w:author="Rasa Urb" w:date="2021-12-08T14:59:00Z">
              <w:tcPr>
                <w:tcW w:w="66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tcPrChange>
          </w:tcPr>
          <w:p w14:paraId="7B6905BA" w14:textId="77777777" w:rsidR="00EF4860" w:rsidRPr="00CB5422" w:rsidRDefault="00EF4860" w:rsidP="00CB5422">
            <w:pPr>
              <w:rPr>
                <w:rFonts w:eastAsia="Calibri"/>
              </w:rPr>
            </w:pPr>
          </w:p>
        </w:tc>
        <w:tc>
          <w:tcPr>
            <w:tcW w:w="3127" w:type="dxa"/>
            <w:tcBorders>
              <w:top w:val="single" w:sz="8" w:space="0" w:color="auto"/>
              <w:left w:val="nil"/>
              <w:bottom w:val="single" w:sz="8" w:space="0" w:color="auto"/>
              <w:right w:val="single" w:sz="8" w:space="0" w:color="auto"/>
            </w:tcBorders>
            <w:tcMar>
              <w:top w:w="0" w:type="dxa"/>
              <w:left w:w="108" w:type="dxa"/>
              <w:bottom w:w="0" w:type="dxa"/>
              <w:right w:w="108" w:type="dxa"/>
            </w:tcMar>
            <w:tcPrChange w:id="196" w:author="Rasa Urb" w:date="2021-12-08T14:59:00Z">
              <w:tcPr>
                <w:tcW w:w="31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tcPrChange>
          </w:tcPr>
          <w:p w14:paraId="070DB486" w14:textId="14D32ADD" w:rsidR="00EF4860" w:rsidRPr="00CB5422" w:rsidRDefault="00EF4860" w:rsidP="00CB5422">
            <w:r w:rsidRPr="00CB5422">
              <w:t>Apgyvendinimas apsaugotame būste</w:t>
            </w:r>
          </w:p>
        </w:tc>
        <w:tc>
          <w:tcPr>
            <w:tcW w:w="5727" w:type="dxa"/>
            <w:tcBorders>
              <w:top w:val="single" w:sz="8" w:space="0" w:color="auto"/>
              <w:left w:val="nil"/>
              <w:bottom w:val="single" w:sz="8" w:space="0" w:color="auto"/>
              <w:right w:val="single" w:sz="8" w:space="0" w:color="auto"/>
            </w:tcBorders>
            <w:tcMar>
              <w:top w:w="0" w:type="dxa"/>
              <w:left w:w="108" w:type="dxa"/>
              <w:bottom w:w="0" w:type="dxa"/>
              <w:right w:w="108" w:type="dxa"/>
            </w:tcMar>
            <w:tcPrChange w:id="197" w:author="Rasa Urb" w:date="2021-12-08T14:59:00Z">
              <w:tcPr>
                <w:tcW w:w="57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tcPrChange>
          </w:tcPr>
          <w:p w14:paraId="604D5830" w14:textId="77777777" w:rsidR="00CD19F9" w:rsidRPr="00CB5422" w:rsidRDefault="00EF4860" w:rsidP="00CB5422">
            <w:pPr>
              <w:rPr>
                <w:del w:id="198" w:author="Rasa Urb" w:date="2021-12-08T14:59:00Z"/>
              </w:rPr>
            </w:pPr>
            <w:r w:rsidRPr="00CB5422">
              <w:t>Asmens (šeimos) apgyvendinimas ir pagalbos suteikimas namų aplinkoje, reikalingų paslaugų organizavimas bendruomenėje, siekiant kompensuoti, atkurti, ugdyti, palaikyti ir plėtoti asmens</w:t>
            </w:r>
            <w:del w:id="199" w:author="Rasa Urb" w:date="2021-12-08T14:59:00Z">
              <w:r w:rsidR="00CD19F9" w:rsidRPr="00CB5422">
                <w:delText xml:space="preserve"> </w:delText>
              </w:r>
            </w:del>
            <w:ins w:id="200" w:author="Rasa Urb" w:date="2021-12-08T14:59:00Z">
              <w:r w:rsidRPr="00CB5422">
                <w:t> </w:t>
              </w:r>
            </w:ins>
            <w:r w:rsidRPr="00CB5422">
              <w:t>(šeimos) socialinius ir savarankiško gyvenimo įgūdžius</w:t>
            </w:r>
            <w:del w:id="201" w:author="Rasa Urb" w:date="2021-12-08T14:59:00Z">
              <w:r w:rsidR="00CD19F9" w:rsidRPr="00CB5422">
                <w:delText xml:space="preserve">. </w:delText>
              </w:r>
            </w:del>
          </w:p>
          <w:p w14:paraId="123D0C0C" w14:textId="77777777" w:rsidR="00CD19F9" w:rsidRPr="00CB5422" w:rsidRDefault="00CD19F9" w:rsidP="00CB5422">
            <w:pPr>
              <w:rPr>
                <w:del w:id="202" w:author="Rasa Urb" w:date="2021-12-08T14:59:00Z"/>
              </w:rPr>
            </w:pPr>
          </w:p>
          <w:p w14:paraId="33D32736" w14:textId="4B03DD55" w:rsidR="00EF4860" w:rsidRPr="00CB5422" w:rsidRDefault="00CD19F9" w:rsidP="00CB5422">
            <w:del w:id="203" w:author="Rasa Urb" w:date="2021-12-08T14:59:00Z">
              <w:r w:rsidRPr="00CB5422">
                <w:rPr>
                  <w:rFonts w:eastAsia="Calibri"/>
                </w:rPr>
                <w:delText xml:space="preserve">Paslaugos teikiamos </w:delText>
              </w:r>
              <w:r w:rsidRPr="00CB5422">
                <w:delText>iki 12 mėn. ar ilgiau</w:delText>
              </w:r>
            </w:del>
          </w:p>
        </w:tc>
      </w:tr>
      <w:tr w:rsidR="00CD19F9" w:rsidRPr="007E67A7" w14:paraId="552B3531" w14:textId="77777777" w:rsidTr="007E67A7">
        <w:tblPrEx>
          <w:tblW w:w="9521" w:type="dxa"/>
          <w:tblBorders>
            <w:top w:val="outset" w:sz="6" w:space="0" w:color="auto"/>
            <w:left w:val="outset" w:sz="6" w:space="0" w:color="auto"/>
            <w:bottom w:val="outset" w:sz="6" w:space="0" w:color="auto"/>
            <w:right w:val="outset" w:sz="6" w:space="0" w:color="auto"/>
          </w:tblBorders>
          <w:tblCellMar>
            <w:left w:w="0" w:type="dxa"/>
            <w:right w:w="0" w:type="dxa"/>
          </w:tblCellMar>
          <w:tblPrExChange w:id="204" w:author="Rasa Urb" w:date="2021-12-08T14:59:00Z">
            <w:tblPrEx>
              <w:tblW w:w="9521" w:type="dxa"/>
              <w:tblBorders>
                <w:top w:val="outset" w:sz="6" w:space="0" w:color="auto"/>
                <w:left w:val="outset" w:sz="6" w:space="0" w:color="auto"/>
                <w:bottom w:val="outset" w:sz="6" w:space="0" w:color="auto"/>
                <w:right w:val="outset" w:sz="6" w:space="0" w:color="auto"/>
              </w:tblBorders>
              <w:tblCellMar>
                <w:left w:w="0" w:type="dxa"/>
                <w:right w:w="0" w:type="dxa"/>
              </w:tblCellMar>
            </w:tblPrEx>
          </w:tblPrExChange>
        </w:tblPrEx>
        <w:trPr>
          <w:trPrChange w:id="205" w:author="Rasa Urb" w:date="2021-12-08T14:59:00Z">
            <w:trPr>
              <w:gridAfter w:val="0"/>
            </w:trPr>
          </w:trPrChange>
        </w:trPr>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Change w:id="206" w:author="Rasa Urb" w:date="2021-12-08T14:59:00Z">
              <w:tcPr>
                <w:tcW w:w="66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tcPrChange>
          </w:tcPr>
          <w:p w14:paraId="552B352C" w14:textId="77777777" w:rsidR="00CD19F9" w:rsidRPr="00CB5422" w:rsidRDefault="00CD19F9" w:rsidP="00CB5422">
            <w:pPr>
              <w:rPr>
                <w:rFonts w:eastAsia="Calibri"/>
              </w:rPr>
            </w:pPr>
          </w:p>
        </w:tc>
        <w:tc>
          <w:tcPr>
            <w:tcW w:w="3127" w:type="dxa"/>
            <w:tcBorders>
              <w:top w:val="single" w:sz="8" w:space="0" w:color="auto"/>
              <w:left w:val="nil"/>
              <w:bottom w:val="single" w:sz="8" w:space="0" w:color="auto"/>
              <w:right w:val="single" w:sz="8" w:space="0" w:color="auto"/>
            </w:tcBorders>
            <w:tcMar>
              <w:top w:w="0" w:type="dxa"/>
              <w:left w:w="108" w:type="dxa"/>
              <w:bottom w:w="0" w:type="dxa"/>
              <w:right w:w="108" w:type="dxa"/>
            </w:tcMar>
            <w:tcPrChange w:id="207" w:author="Rasa Urb" w:date="2021-12-08T14:59:00Z">
              <w:tcPr>
                <w:tcW w:w="31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tcPrChange>
          </w:tcPr>
          <w:p w14:paraId="552B352D" w14:textId="77777777" w:rsidR="00CD19F9" w:rsidRPr="00CB5422" w:rsidRDefault="00CD19F9" w:rsidP="00CB5422">
            <w:r w:rsidRPr="00CB5422">
              <w:t>Vaikų dienos socialinė priežiūra</w:t>
            </w:r>
          </w:p>
        </w:tc>
        <w:tc>
          <w:tcPr>
            <w:tcW w:w="5727" w:type="dxa"/>
            <w:tcBorders>
              <w:top w:val="single" w:sz="8" w:space="0" w:color="auto"/>
              <w:left w:val="nil"/>
              <w:bottom w:val="single" w:sz="8" w:space="0" w:color="auto"/>
              <w:right w:val="single" w:sz="8" w:space="0" w:color="auto"/>
            </w:tcBorders>
            <w:tcMar>
              <w:top w:w="0" w:type="dxa"/>
              <w:left w:w="108" w:type="dxa"/>
              <w:bottom w:w="0" w:type="dxa"/>
              <w:right w:w="108" w:type="dxa"/>
            </w:tcMar>
            <w:tcPrChange w:id="208" w:author="Rasa Urb" w:date="2021-12-08T14:59:00Z">
              <w:tcPr>
                <w:tcW w:w="57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tcPrChange>
          </w:tcPr>
          <w:p w14:paraId="4C57FAE9" w14:textId="77777777" w:rsidR="00CD19F9" w:rsidRPr="00CB5422" w:rsidRDefault="00CD19F9" w:rsidP="00CB5422">
            <w:pPr>
              <w:rPr>
                <w:del w:id="209" w:author="Rasa Urb" w:date="2021-12-08T14:59:00Z"/>
              </w:rPr>
            </w:pPr>
            <w:r w:rsidRPr="00CB5422">
              <w:t>Dienos socialinės priežiūros paslaugos, kuriomis siekiama ugdyti vaiko</w:t>
            </w:r>
            <w:del w:id="210" w:author="Rasa Urb" w:date="2021-12-08T14:59:00Z">
              <w:r w:rsidRPr="00CB5422">
                <w:delText xml:space="preserve"> ir</w:delText>
              </w:r>
            </w:del>
            <w:ins w:id="211" w:author="Rasa Urb" w:date="2021-12-08T14:59:00Z">
              <w:r w:rsidR="00F623BD" w:rsidRPr="00CB5422">
                <w:t>,</w:t>
              </w:r>
            </w:ins>
            <w:r w:rsidRPr="00CB5422">
              <w:t xml:space="preserve"> jo šeimos narių socialinius </w:t>
            </w:r>
            <w:del w:id="212" w:author="Rasa Urb" w:date="2021-12-08T14:59:00Z">
              <w:r w:rsidRPr="00CB5422">
                <w:delText>bei</w:delText>
              </w:r>
            </w:del>
            <w:ins w:id="213" w:author="Rasa Urb" w:date="2021-12-08T14:59:00Z">
              <w:r w:rsidR="00F623BD" w:rsidRPr="00CB5422">
                <w:t>ir</w:t>
              </w:r>
            </w:ins>
            <w:r w:rsidRPr="00CB5422">
              <w:t xml:space="preserve"> gyvenimo įgūdžius</w:t>
            </w:r>
            <w:del w:id="214" w:author="Rasa Urb" w:date="2021-12-08T14:59:00Z">
              <w:r w:rsidRPr="00CB5422">
                <w:delText>.</w:delText>
              </w:r>
            </w:del>
          </w:p>
          <w:p w14:paraId="664195A8" w14:textId="77777777" w:rsidR="00CD19F9" w:rsidRPr="00CB5422" w:rsidRDefault="00CD19F9" w:rsidP="00CB5422">
            <w:pPr>
              <w:rPr>
                <w:del w:id="215" w:author="Rasa Urb" w:date="2021-12-08T14:59:00Z"/>
              </w:rPr>
            </w:pPr>
          </w:p>
          <w:p w14:paraId="552B3530" w14:textId="7D174623" w:rsidR="00CD19F9" w:rsidRPr="00CB5422" w:rsidRDefault="00CD19F9" w:rsidP="00CB5422">
            <w:del w:id="216" w:author="Rasa Urb" w:date="2021-12-08T14:59:00Z">
              <w:r w:rsidRPr="00CB5422">
                <w:rPr>
                  <w:rFonts w:eastAsia="Calibri"/>
                </w:rPr>
                <w:delText xml:space="preserve">Paslaugos teikiamos </w:delText>
              </w:r>
              <w:r w:rsidRPr="00CB5422">
                <w:delText>darbo dienomis, ne trumpiau kaip 4 val. per dieną</w:delText>
              </w:r>
            </w:del>
          </w:p>
        </w:tc>
      </w:tr>
      <w:tr w:rsidR="00CD19F9" w:rsidRPr="007E67A7" w14:paraId="552B3537" w14:textId="77777777" w:rsidTr="007E67A7">
        <w:tblPrEx>
          <w:tblW w:w="9521" w:type="dxa"/>
          <w:tblBorders>
            <w:top w:val="outset" w:sz="6" w:space="0" w:color="auto"/>
            <w:left w:val="outset" w:sz="6" w:space="0" w:color="auto"/>
            <w:bottom w:val="outset" w:sz="6" w:space="0" w:color="auto"/>
            <w:right w:val="outset" w:sz="6" w:space="0" w:color="auto"/>
          </w:tblBorders>
          <w:tblCellMar>
            <w:left w:w="0" w:type="dxa"/>
            <w:right w:w="0" w:type="dxa"/>
          </w:tblCellMar>
          <w:tblPrExChange w:id="217" w:author="Rasa Urb" w:date="2021-12-08T14:59:00Z">
            <w:tblPrEx>
              <w:tblW w:w="9521" w:type="dxa"/>
              <w:tblBorders>
                <w:top w:val="outset" w:sz="6" w:space="0" w:color="auto"/>
                <w:left w:val="outset" w:sz="6" w:space="0" w:color="auto"/>
                <w:bottom w:val="outset" w:sz="6" w:space="0" w:color="auto"/>
                <w:right w:val="outset" w:sz="6" w:space="0" w:color="auto"/>
              </w:tblBorders>
              <w:tblCellMar>
                <w:left w:w="0" w:type="dxa"/>
                <w:right w:w="0" w:type="dxa"/>
              </w:tblCellMar>
            </w:tblPrEx>
          </w:tblPrExChange>
        </w:tblPrEx>
        <w:trPr>
          <w:trPrChange w:id="218" w:author="Rasa Urb" w:date="2021-12-08T14:59:00Z">
            <w:trPr>
              <w:gridAfter w:val="0"/>
            </w:trPr>
          </w:trPrChange>
        </w:trPr>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Change w:id="219" w:author="Rasa Urb" w:date="2021-12-08T14:59:00Z">
              <w:tcPr>
                <w:tcW w:w="66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tcPrChange>
          </w:tcPr>
          <w:p w14:paraId="552B3532" w14:textId="77777777" w:rsidR="00CD19F9" w:rsidRPr="00CB5422" w:rsidRDefault="00CD19F9" w:rsidP="00CB5422">
            <w:pPr>
              <w:rPr>
                <w:rFonts w:eastAsia="Calibri"/>
              </w:rPr>
            </w:pPr>
          </w:p>
        </w:tc>
        <w:tc>
          <w:tcPr>
            <w:tcW w:w="3127" w:type="dxa"/>
            <w:tcBorders>
              <w:top w:val="single" w:sz="8" w:space="0" w:color="auto"/>
              <w:left w:val="nil"/>
              <w:bottom w:val="single" w:sz="8" w:space="0" w:color="auto"/>
              <w:right w:val="single" w:sz="8" w:space="0" w:color="auto"/>
            </w:tcBorders>
            <w:tcMar>
              <w:top w:w="0" w:type="dxa"/>
              <w:left w:w="108" w:type="dxa"/>
              <w:bottom w:w="0" w:type="dxa"/>
              <w:right w:w="108" w:type="dxa"/>
            </w:tcMar>
            <w:tcPrChange w:id="220" w:author="Rasa Urb" w:date="2021-12-08T14:59:00Z">
              <w:tcPr>
                <w:tcW w:w="31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tcPrChange>
          </w:tcPr>
          <w:p w14:paraId="53E64E35" w14:textId="00EAB371" w:rsidR="00990CAF" w:rsidRPr="00CB5422" w:rsidRDefault="00CD19F9" w:rsidP="00CB5422">
            <w:pPr>
              <w:rPr>
                <w:ins w:id="221" w:author="Rasa Urb" w:date="2021-12-08T14:59:00Z"/>
              </w:rPr>
            </w:pPr>
            <w:del w:id="222" w:author="Rasa Urb" w:date="2021-12-08T14:59:00Z">
              <w:r w:rsidRPr="00CB5422">
                <w:rPr>
                  <w:rFonts w:eastAsia="Calibri"/>
                </w:rPr>
                <w:delText>Socialinių įgūdžių ugdymas ir palaikymas</w:delText>
              </w:r>
            </w:del>
            <w:ins w:id="223" w:author="Rasa Urb" w:date="2021-12-08T14:59:00Z">
              <w:r w:rsidR="00990CAF" w:rsidRPr="00CB5422">
                <w:t>Palydėjimo paslauga jaunuoliams</w:t>
              </w:r>
            </w:ins>
          </w:p>
          <w:p w14:paraId="552B3533" w14:textId="539F252E" w:rsidR="00CD19F9" w:rsidRPr="00CB5422" w:rsidRDefault="00CD19F9" w:rsidP="00CB5422">
            <w:pPr>
              <w:rPr>
                <w:rFonts w:eastAsia="Calibri"/>
              </w:rPr>
            </w:pPr>
          </w:p>
        </w:tc>
        <w:tc>
          <w:tcPr>
            <w:tcW w:w="5727" w:type="dxa"/>
            <w:tcBorders>
              <w:top w:val="single" w:sz="8" w:space="0" w:color="auto"/>
              <w:left w:val="nil"/>
              <w:bottom w:val="single" w:sz="8" w:space="0" w:color="auto"/>
              <w:right w:val="single" w:sz="8" w:space="0" w:color="auto"/>
            </w:tcBorders>
            <w:tcMar>
              <w:top w:w="0" w:type="dxa"/>
              <w:left w:w="108" w:type="dxa"/>
              <w:bottom w:w="0" w:type="dxa"/>
              <w:right w:w="108" w:type="dxa"/>
            </w:tcMar>
            <w:tcPrChange w:id="224" w:author="Rasa Urb" w:date="2021-12-08T14:59:00Z">
              <w:tcPr>
                <w:tcW w:w="57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tcPrChange>
          </w:tcPr>
          <w:p w14:paraId="64088C9D" w14:textId="77777777" w:rsidR="00CD19F9" w:rsidRPr="00CB5422" w:rsidRDefault="00990CAF" w:rsidP="00CB5422">
            <w:pPr>
              <w:rPr>
                <w:del w:id="225" w:author="Rasa Urb" w:date="2021-12-08T14:59:00Z"/>
              </w:rPr>
            </w:pPr>
            <w:ins w:id="226" w:author="Rasa Urb" w:date="2021-12-08T14:59:00Z">
              <w:r w:rsidRPr="00CB5422">
                <w:t>Visuma tarpusavyje susijusių paslaugų ir (ar) priemonių, kurios teikiamos, siekiant padėti palydėjimo paslaugos jaunuoliams gavėjams prisitaikyti prie socialinės aplinkos, ugdyti jų gebėjimus spręsti kylančias socialines ir kitas problemas, t. y. palengvinti palydėjimo paslaugos jaunuoliams gavėjų socialinę integraciją bendruomenėje</w:t>
              </w:r>
            </w:ins>
            <w:moveFromRangeStart w:id="227" w:author="Rasa Urb" w:date="2021-12-08T14:59:00Z" w:name="move89867979"/>
            <w:moveFrom w:id="228" w:author="Rasa Urb" w:date="2021-12-08T14:59:00Z">
              <w:r w:rsidR="00C42646" w:rsidRPr="00CB5422">
                <w:t>Paslaugos, teikiamos asmenims (šeimoms), siekiant stiprinti jų bendravimo gebėjimus (ieškant pagalbos, prisitaikant prie naujų situacijų, dalyvaujant visuomenės gyvenime, užmezgant ir palaikant ryšius su artimaisiais ir pan.) ir (ar) organizuojant jų darbinį užimtumą</w:t>
              </w:r>
            </w:moveFrom>
            <w:moveFromRangeEnd w:id="227"/>
            <w:del w:id="229" w:author="Rasa Urb" w:date="2021-12-08T14:59:00Z">
              <w:r w:rsidR="00CD19F9" w:rsidRPr="00CB5422">
                <w:delText>.</w:delText>
              </w:r>
            </w:del>
          </w:p>
          <w:p w14:paraId="37075514" w14:textId="77777777" w:rsidR="00CD19F9" w:rsidRPr="00CB5422" w:rsidRDefault="00CD19F9" w:rsidP="00CB5422">
            <w:pPr>
              <w:rPr>
                <w:del w:id="230" w:author="Rasa Urb" w:date="2021-12-08T14:59:00Z"/>
              </w:rPr>
            </w:pPr>
          </w:p>
          <w:p w14:paraId="552B3536" w14:textId="2F57A547" w:rsidR="00CD19F9" w:rsidRPr="00CB5422" w:rsidRDefault="00CD19F9" w:rsidP="00CB5422">
            <w:del w:id="231" w:author="Rasa Urb" w:date="2021-12-08T14:59:00Z">
              <w:r w:rsidRPr="00CB5422">
                <w:delText>Paslaugos teikiamos pagal poreikį darbo dienomis</w:delText>
              </w:r>
            </w:del>
          </w:p>
        </w:tc>
      </w:tr>
    </w:tbl>
    <w:tbl>
      <w:tblPr>
        <w:tblW w:w="9521" w:type="dxa"/>
        <w:tblInd w:w="-1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7"/>
        <w:gridCol w:w="3127"/>
        <w:gridCol w:w="5727"/>
      </w:tblGrid>
      <w:tr w:rsidR="00CD19F9" w:rsidRPr="00CD19F9" w14:paraId="1E1879F2" w14:textId="77777777" w:rsidTr="00EB12FD">
        <w:trPr>
          <w:del w:id="232" w:author="Rasa Urb" w:date="2021-12-08T14:59:00Z"/>
        </w:trPr>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6C536F" w14:textId="77777777" w:rsidR="00CD19F9" w:rsidRPr="00CB5422" w:rsidRDefault="00CD19F9" w:rsidP="00CB5422">
            <w:pPr>
              <w:rPr>
                <w:del w:id="233" w:author="Rasa Urb" w:date="2021-12-08T14:59:00Z"/>
                <w:rFonts w:eastAsia="Calibri"/>
              </w:rPr>
            </w:pPr>
          </w:p>
        </w:tc>
        <w:tc>
          <w:tcPr>
            <w:tcW w:w="3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C99D77" w14:textId="77777777" w:rsidR="00CD19F9" w:rsidRPr="00CB5422" w:rsidRDefault="00CD19F9" w:rsidP="00CB5422">
            <w:pPr>
              <w:rPr>
                <w:del w:id="234" w:author="Rasa Urb" w:date="2021-12-08T14:59:00Z"/>
              </w:rPr>
            </w:pPr>
            <w:moveFromRangeStart w:id="235" w:author="Rasa Urb" w:date="2021-12-08T14:59:00Z" w:name="move89867982"/>
            <w:moveFrom w:id="236" w:author="Rasa Urb" w:date="2021-12-08T14:59:00Z">
              <w:r w:rsidRPr="00CB5422">
                <w:t>Pagalba globėjams (rūpintojams), budintiems globotojams, įtėviams ir šeimynų dalyviams ar besirengiantiems jais tapti</w:t>
              </w:r>
            </w:moveFrom>
            <w:moveFromRangeEnd w:id="235"/>
          </w:p>
        </w:tc>
        <w:tc>
          <w:tcPr>
            <w:tcW w:w="57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FAADDC2" w14:textId="77777777" w:rsidR="00CD19F9" w:rsidRPr="00CB5422" w:rsidRDefault="00CD19F9" w:rsidP="00CB5422">
            <w:pPr>
              <w:rPr>
                <w:del w:id="237" w:author="Rasa Urb" w:date="2021-12-08T14:59:00Z"/>
              </w:rPr>
            </w:pPr>
            <w:del w:id="238" w:author="Rasa Urb" w:date="2021-12-08T14:59:00Z">
              <w:r w:rsidRPr="00CB5422">
                <w:delText>Atrankos, konsultavimo, mokymų, pagalbos ir paslaugų organizavimo, teikimo paslaugos, suteikiant žinių ir kompetencijų, reikalingų auginant globojamus (rūpinamus), prižiūrimus ir įvaikintus vaikus.</w:delText>
              </w:r>
            </w:del>
          </w:p>
          <w:p w14:paraId="390A3B29" w14:textId="77777777" w:rsidR="00CD19F9" w:rsidRPr="00CB5422" w:rsidRDefault="00CD19F9" w:rsidP="00CB5422">
            <w:pPr>
              <w:rPr>
                <w:del w:id="239" w:author="Rasa Urb" w:date="2021-12-08T14:59:00Z"/>
              </w:rPr>
            </w:pPr>
          </w:p>
          <w:p w14:paraId="588C6C02" w14:textId="77777777" w:rsidR="00CD19F9" w:rsidRPr="00CB5422" w:rsidRDefault="00CD19F9" w:rsidP="00CB5422">
            <w:pPr>
              <w:rPr>
                <w:del w:id="240" w:author="Rasa Urb" w:date="2021-12-08T14:59:00Z"/>
                <w:rFonts w:eastAsia="Calibri"/>
              </w:rPr>
            </w:pPr>
            <w:del w:id="241" w:author="Rasa Urb" w:date="2021-12-08T14:59:00Z">
              <w:r w:rsidRPr="00CB5422">
                <w:rPr>
                  <w:rFonts w:eastAsia="Calibri"/>
                </w:rPr>
                <w:delText>Paslaugos teikiamos pagal poreikį darbo dienomis ir taip, k</w:delText>
              </w:r>
              <w:r w:rsidRPr="00CB5422">
                <w:delText>aip nurodyta Globos centro veiklos ir vaiko budinčio globotojo vykdomos priežiūros organizavimo ir kokybės priežiūros tvarkos apraše, patvirtintame Lietuvos Respublikos socialinės apsaugos ir darbo ministro 2018 m. sausio 19 d. įsakymu Nr. A1-28 „Dėl Globos centro veiklos ir vaiko budinčio globotojo vykdomos priežiūros organizavimo ir kokybės priežiūros tvarkos aprašo patvirtinimo“</w:delText>
              </w:r>
            </w:del>
          </w:p>
        </w:tc>
      </w:tr>
    </w:tbl>
    <w:tbl>
      <w:tblPr>
        <w:tblpPr w:leftFromText="180" w:rightFromText="180" w:vertAnchor="text" w:tblpY="1"/>
        <w:tblOverlap w:val="never"/>
        <w:tblW w:w="952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Change w:id="242" w:author="Rasa Urb" w:date="2021-12-08T14:59:00Z">
          <w:tblPr>
            <w:tblW w:w="9521" w:type="dxa"/>
            <w:tblInd w:w="-1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PrChange>
      </w:tblPr>
      <w:tblGrid>
        <w:gridCol w:w="667"/>
        <w:gridCol w:w="3127"/>
        <w:gridCol w:w="5727"/>
        <w:tblGridChange w:id="243">
          <w:tblGrid>
            <w:gridCol w:w="667"/>
            <w:gridCol w:w="3127"/>
            <w:gridCol w:w="5727"/>
          </w:tblGrid>
        </w:tblGridChange>
      </w:tblGrid>
      <w:tr w:rsidR="00CD19F9" w:rsidRPr="007E67A7" w14:paraId="552B3545" w14:textId="77777777" w:rsidTr="007E67A7">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Change w:id="244" w:author="Rasa Urb" w:date="2021-12-08T14:59:00Z">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tcPrChange>
          </w:tcPr>
          <w:p w14:paraId="552B353E" w14:textId="77777777" w:rsidR="00CD19F9" w:rsidRPr="00CB5422" w:rsidRDefault="00CD19F9" w:rsidP="00CB5422">
            <w:pPr>
              <w:rPr>
                <w:rFonts w:eastAsia="Calibri"/>
              </w:rPr>
            </w:pPr>
          </w:p>
        </w:tc>
        <w:tc>
          <w:tcPr>
            <w:tcW w:w="3127" w:type="dxa"/>
            <w:tcBorders>
              <w:top w:val="single" w:sz="8" w:space="0" w:color="auto"/>
              <w:left w:val="nil"/>
              <w:bottom w:val="single" w:sz="8" w:space="0" w:color="auto"/>
              <w:right w:val="single" w:sz="8" w:space="0" w:color="auto"/>
            </w:tcBorders>
            <w:tcMar>
              <w:top w:w="0" w:type="dxa"/>
              <w:left w:w="108" w:type="dxa"/>
              <w:bottom w:w="0" w:type="dxa"/>
              <w:right w:w="108" w:type="dxa"/>
            </w:tcMar>
            <w:tcPrChange w:id="245" w:author="Rasa Urb" w:date="2021-12-08T14:59:00Z">
              <w:tcPr>
                <w:tcW w:w="3127" w:type="dxa"/>
                <w:tcBorders>
                  <w:top w:val="single" w:sz="8" w:space="0" w:color="auto"/>
                  <w:left w:val="nil"/>
                  <w:bottom w:val="single" w:sz="8" w:space="0" w:color="auto"/>
                  <w:right w:val="single" w:sz="8" w:space="0" w:color="auto"/>
                </w:tcBorders>
                <w:tcMar>
                  <w:top w:w="0" w:type="dxa"/>
                  <w:left w:w="108" w:type="dxa"/>
                  <w:bottom w:w="0" w:type="dxa"/>
                  <w:right w:w="108" w:type="dxa"/>
                </w:tcMar>
              </w:tcPr>
            </w:tcPrChange>
          </w:tcPr>
          <w:p w14:paraId="552B353F" w14:textId="77777777" w:rsidR="00CD19F9" w:rsidRPr="00CB5422" w:rsidRDefault="00CD19F9" w:rsidP="00CB5422">
            <w:r w:rsidRPr="00CB5422">
              <w:t>Dienos socialinė globa</w:t>
            </w:r>
          </w:p>
        </w:tc>
        <w:tc>
          <w:tcPr>
            <w:tcW w:w="5727" w:type="dxa"/>
            <w:tcBorders>
              <w:top w:val="single" w:sz="8" w:space="0" w:color="auto"/>
              <w:left w:val="nil"/>
              <w:bottom w:val="single" w:sz="8" w:space="0" w:color="auto"/>
              <w:right w:val="single" w:sz="8" w:space="0" w:color="auto"/>
            </w:tcBorders>
            <w:tcMar>
              <w:top w:w="0" w:type="dxa"/>
              <w:left w:w="108" w:type="dxa"/>
              <w:bottom w:w="0" w:type="dxa"/>
              <w:right w:w="108" w:type="dxa"/>
            </w:tcMar>
            <w:tcPrChange w:id="246" w:author="Rasa Urb" w:date="2021-12-08T14:59:00Z">
              <w:tcPr>
                <w:tcW w:w="5727" w:type="dxa"/>
                <w:tcBorders>
                  <w:top w:val="single" w:sz="8" w:space="0" w:color="auto"/>
                  <w:left w:val="nil"/>
                  <w:bottom w:val="single" w:sz="8" w:space="0" w:color="auto"/>
                  <w:right w:val="single" w:sz="8" w:space="0" w:color="auto"/>
                </w:tcBorders>
                <w:tcMar>
                  <w:top w:w="0" w:type="dxa"/>
                  <w:left w:w="108" w:type="dxa"/>
                  <w:bottom w:w="0" w:type="dxa"/>
                  <w:right w:w="108" w:type="dxa"/>
                </w:tcMar>
              </w:tcPr>
            </w:tcPrChange>
          </w:tcPr>
          <w:p w14:paraId="2C0AFE00" w14:textId="77777777" w:rsidR="00CD19F9" w:rsidRPr="00CB5422" w:rsidRDefault="00CD19F9" w:rsidP="00CB5422">
            <w:pPr>
              <w:rPr>
                <w:del w:id="247" w:author="Rasa Urb" w:date="2021-12-08T14:59:00Z"/>
              </w:rPr>
            </w:pPr>
            <w:r w:rsidRPr="00CB5422">
              <w:t>Visuma paslaugų, kuriomis asmeniui teikiama kompleksinė nuolatinės specialistų priežiūros reikalaujanti pagalba dienos metu</w:t>
            </w:r>
            <w:del w:id="248" w:author="Rasa Urb" w:date="2021-12-08T14:59:00Z">
              <w:r w:rsidRPr="00CB5422">
                <w:delText>.</w:delText>
              </w:r>
            </w:del>
          </w:p>
          <w:p w14:paraId="3CBF0B9C" w14:textId="77777777" w:rsidR="00CD19F9" w:rsidRPr="00CB5422" w:rsidRDefault="00CD19F9" w:rsidP="00CB5422">
            <w:pPr>
              <w:rPr>
                <w:del w:id="249" w:author="Rasa Urb" w:date="2021-12-08T14:59:00Z"/>
              </w:rPr>
            </w:pPr>
          </w:p>
          <w:p w14:paraId="082D2FB3" w14:textId="77777777" w:rsidR="00CD19F9" w:rsidRPr="00CB5422" w:rsidRDefault="00CD19F9" w:rsidP="00CB5422">
            <w:pPr>
              <w:rPr>
                <w:del w:id="250" w:author="Rasa Urb" w:date="2021-12-08T14:59:00Z"/>
              </w:rPr>
            </w:pPr>
            <w:del w:id="251" w:author="Rasa Urb" w:date="2021-12-08T14:59:00Z">
              <w:r w:rsidRPr="00CB5422">
                <w:delText>Paslaugos teikiamos:</w:delText>
              </w:r>
            </w:del>
          </w:p>
          <w:p w14:paraId="2E813C0E" w14:textId="77777777" w:rsidR="00CD19F9" w:rsidRPr="00CB5422" w:rsidRDefault="00CD19F9" w:rsidP="00CB5422">
            <w:pPr>
              <w:rPr>
                <w:del w:id="252" w:author="Rasa Urb" w:date="2021-12-08T14:59:00Z"/>
              </w:rPr>
            </w:pPr>
            <w:del w:id="253" w:author="Rasa Urb" w:date="2021-12-08T14:59:00Z">
              <w:r w:rsidRPr="00CB5422">
                <w:delText>nuo 3 val. per dieną iki 5 dienų per savaitę</w:delText>
              </w:r>
            </w:del>
            <w:r w:rsidR="00990CAF" w:rsidRPr="00CB5422">
              <w:t xml:space="preserve"> institucijoje</w:t>
            </w:r>
            <w:del w:id="254" w:author="Rasa Urb" w:date="2021-12-08T14:59:00Z">
              <w:r w:rsidRPr="00CB5422">
                <w:delText xml:space="preserve">; </w:delText>
              </w:r>
            </w:del>
          </w:p>
          <w:p w14:paraId="552B3544" w14:textId="54F5C24F" w:rsidR="00CD19F9" w:rsidRPr="00CB5422" w:rsidRDefault="00CD19F9" w:rsidP="00CB5422">
            <w:del w:id="255" w:author="Rasa Urb" w:date="2021-12-08T14:59:00Z">
              <w:r w:rsidRPr="00CB5422">
                <w:delText>nuo 2 iki 10 val. per parą, iki 7 kartų per savaitę</w:delText>
              </w:r>
            </w:del>
            <w:ins w:id="256" w:author="Rasa Urb" w:date="2021-12-08T14:59:00Z">
              <w:r w:rsidR="00990CAF" w:rsidRPr="00CB5422">
                <w:t xml:space="preserve"> ir </w:t>
              </w:r>
              <w:r w:rsidR="00757A13" w:rsidRPr="00CB5422">
                <w:t>(ar)</w:t>
              </w:r>
            </w:ins>
            <w:r w:rsidR="00757A13" w:rsidRPr="00CB5422">
              <w:t xml:space="preserve"> </w:t>
            </w:r>
            <w:r w:rsidR="00990CAF" w:rsidRPr="00CB5422">
              <w:t>asmens namuose</w:t>
            </w:r>
            <w:del w:id="257" w:author="Rasa Urb" w:date="2021-12-08T14:59:00Z">
              <w:r w:rsidRPr="00CB5422">
                <w:delText xml:space="preserve"> (integrali pagalba asmens namuose)</w:delText>
              </w:r>
            </w:del>
          </w:p>
        </w:tc>
      </w:tr>
      <w:tr w:rsidR="00CD19F9" w:rsidRPr="007E67A7" w14:paraId="552B354E" w14:textId="77777777" w:rsidTr="007E67A7">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Change w:id="258" w:author="Rasa Urb" w:date="2021-12-08T14:59:00Z">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tcPrChange>
          </w:tcPr>
          <w:p w14:paraId="552B3546" w14:textId="77777777" w:rsidR="00CD19F9" w:rsidRPr="00CB5422" w:rsidRDefault="00CD19F9" w:rsidP="00CB5422">
            <w:pPr>
              <w:rPr>
                <w:rFonts w:eastAsia="Calibri"/>
              </w:rPr>
            </w:pPr>
          </w:p>
        </w:tc>
        <w:tc>
          <w:tcPr>
            <w:tcW w:w="3127" w:type="dxa"/>
            <w:tcBorders>
              <w:top w:val="single" w:sz="8" w:space="0" w:color="auto"/>
              <w:left w:val="nil"/>
              <w:bottom w:val="single" w:sz="8" w:space="0" w:color="auto"/>
              <w:right w:val="single" w:sz="8" w:space="0" w:color="auto"/>
            </w:tcBorders>
            <w:tcMar>
              <w:top w:w="0" w:type="dxa"/>
              <w:left w:w="108" w:type="dxa"/>
              <w:bottom w:w="0" w:type="dxa"/>
              <w:right w:w="108" w:type="dxa"/>
            </w:tcMar>
            <w:tcPrChange w:id="259" w:author="Rasa Urb" w:date="2021-12-08T14:59:00Z">
              <w:tcPr>
                <w:tcW w:w="3127" w:type="dxa"/>
                <w:tcBorders>
                  <w:top w:val="single" w:sz="8" w:space="0" w:color="auto"/>
                  <w:left w:val="nil"/>
                  <w:bottom w:val="single" w:sz="8" w:space="0" w:color="auto"/>
                  <w:right w:val="single" w:sz="8" w:space="0" w:color="auto"/>
                </w:tcBorders>
                <w:tcMar>
                  <w:top w:w="0" w:type="dxa"/>
                  <w:left w:w="108" w:type="dxa"/>
                  <w:bottom w:w="0" w:type="dxa"/>
                  <w:right w:w="108" w:type="dxa"/>
                </w:tcMar>
              </w:tcPr>
            </w:tcPrChange>
          </w:tcPr>
          <w:p w14:paraId="552B3547" w14:textId="77777777" w:rsidR="00CD19F9" w:rsidRPr="00CB5422" w:rsidRDefault="00CD19F9" w:rsidP="00CB5422">
            <w:r w:rsidRPr="00CB5422">
              <w:t>Trumpalaikė socialinė globa</w:t>
            </w:r>
          </w:p>
        </w:tc>
        <w:tc>
          <w:tcPr>
            <w:tcW w:w="5727" w:type="dxa"/>
            <w:tcBorders>
              <w:top w:val="single" w:sz="8" w:space="0" w:color="auto"/>
              <w:left w:val="nil"/>
              <w:bottom w:val="single" w:sz="8" w:space="0" w:color="auto"/>
              <w:right w:val="single" w:sz="8" w:space="0" w:color="auto"/>
            </w:tcBorders>
            <w:tcMar>
              <w:top w:w="0" w:type="dxa"/>
              <w:left w:w="108" w:type="dxa"/>
              <w:bottom w:w="0" w:type="dxa"/>
              <w:right w:w="108" w:type="dxa"/>
            </w:tcMar>
            <w:tcPrChange w:id="260" w:author="Rasa Urb" w:date="2021-12-08T14:59:00Z">
              <w:tcPr>
                <w:tcW w:w="5727" w:type="dxa"/>
                <w:tcBorders>
                  <w:top w:val="single" w:sz="8" w:space="0" w:color="auto"/>
                  <w:left w:val="nil"/>
                  <w:bottom w:val="single" w:sz="8" w:space="0" w:color="auto"/>
                  <w:right w:val="single" w:sz="8" w:space="0" w:color="auto"/>
                </w:tcBorders>
                <w:tcMar>
                  <w:top w:w="0" w:type="dxa"/>
                  <w:left w:w="108" w:type="dxa"/>
                  <w:bottom w:w="0" w:type="dxa"/>
                  <w:right w:w="108" w:type="dxa"/>
                </w:tcMar>
              </w:tcPr>
            </w:tcPrChange>
          </w:tcPr>
          <w:p w14:paraId="0068C1CF" w14:textId="77777777" w:rsidR="00CD19F9" w:rsidRPr="00CB5422" w:rsidRDefault="00CD19F9" w:rsidP="00CB5422">
            <w:pPr>
              <w:rPr>
                <w:del w:id="261" w:author="Rasa Urb" w:date="2021-12-08T14:59:00Z"/>
              </w:rPr>
            </w:pPr>
            <w:r w:rsidRPr="00CB5422">
              <w:t>Visuma paslaugų, kuriomis asmeniui teikiama kompleksinė nuolatinės specialistų priežiūros reikalaujanti pagalba vaikams, laikinai netekusiems tėvų globos, nepilnametėms motinoms, šeimos nariams, globėjams, rūpintojams, dėl tam tikrų priežasčių (ligos, komandiruotės, atostogų, šeimos ar darbo įsipareigojimų ir kt.) laikinai ar darbo savaitę negalintiems prižiūrėti asmenų, kuriems reikalinga nuolatinė priežiūra; laikino atokvėpio paslaugos ar tęstinės socialinės paslaugos darbo savaitę (paromis</w:t>
            </w:r>
            <w:del w:id="262" w:author="Rasa Urb" w:date="2021-12-08T14:59:00Z">
              <w:r w:rsidRPr="00CB5422">
                <w:delText>);</w:delText>
              </w:r>
            </w:del>
            <w:ins w:id="263" w:author="Rasa Urb" w:date="2021-12-08T14:59:00Z">
              <w:r w:rsidRPr="00CB5422">
                <w:t>)</w:t>
              </w:r>
              <w:r w:rsidR="00990CAF" w:rsidRPr="00CB5422">
                <w:t>,</w:t>
              </w:r>
            </w:ins>
            <w:r w:rsidRPr="00CB5422">
              <w:t xml:space="preserve"> taip pat pagalba socialinę riziką patiriantiems suaugusiems asmenims ir socialinę riziką patiriantiems vaikams, siekiant juos integruoti į visuomenę</w:t>
            </w:r>
            <w:del w:id="264" w:author="Rasa Urb" w:date="2021-12-08T14:59:00Z">
              <w:r w:rsidRPr="00CB5422">
                <w:delText>.</w:delText>
              </w:r>
            </w:del>
          </w:p>
          <w:p w14:paraId="4DDFD560" w14:textId="77777777" w:rsidR="00CD19F9" w:rsidRPr="00CB5422" w:rsidRDefault="00CD19F9" w:rsidP="00CB5422">
            <w:pPr>
              <w:rPr>
                <w:del w:id="265" w:author="Rasa Urb" w:date="2021-12-08T14:59:00Z"/>
              </w:rPr>
            </w:pPr>
          </w:p>
          <w:p w14:paraId="1F09A00A" w14:textId="77777777" w:rsidR="00CD19F9" w:rsidRPr="00CB5422" w:rsidRDefault="00CD19F9" w:rsidP="00CB5422">
            <w:pPr>
              <w:rPr>
                <w:del w:id="266" w:author="Rasa Urb" w:date="2021-12-08T14:59:00Z"/>
                <w:rFonts w:eastAsia="Calibri"/>
              </w:rPr>
            </w:pPr>
            <w:del w:id="267" w:author="Rasa Urb" w:date="2021-12-08T14:59:00Z">
              <w:r w:rsidRPr="00CB5422">
                <w:rPr>
                  <w:rFonts w:eastAsia="Calibri"/>
                </w:rPr>
                <w:delText>Paslaugos teikiamos:</w:delText>
              </w:r>
            </w:del>
          </w:p>
          <w:p w14:paraId="4F4D7187" w14:textId="77777777" w:rsidR="00CD19F9" w:rsidRPr="00CB5422" w:rsidRDefault="00CD19F9" w:rsidP="00CB5422">
            <w:pPr>
              <w:rPr>
                <w:del w:id="268" w:author="Rasa Urb" w:date="2021-12-08T14:59:00Z"/>
              </w:rPr>
            </w:pPr>
            <w:del w:id="269" w:author="Rasa Urb" w:date="2021-12-08T14:59:00Z">
              <w:r w:rsidRPr="00CB5422">
                <w:delText>vaikams, laikinai likusiems be tėvų globos, iki kol vaikui pasibaigs laikinoji globa, bet ne ilgiau nei 18 mėn.;</w:delText>
              </w:r>
            </w:del>
          </w:p>
          <w:p w14:paraId="69093656" w14:textId="77777777" w:rsidR="00CD19F9" w:rsidRPr="00CB5422" w:rsidRDefault="00CD19F9" w:rsidP="00CB5422">
            <w:pPr>
              <w:rPr>
                <w:del w:id="270" w:author="Rasa Urb" w:date="2021-12-08T14:59:00Z"/>
              </w:rPr>
            </w:pPr>
            <w:del w:id="271" w:author="Rasa Urb" w:date="2021-12-08T14:59:00Z">
              <w:r w:rsidRPr="00CB5422">
                <w:delText>socialinę riziką patiriantiems vaikams, iki kol vaikas bus grąžintas į šeimą, bet ne ilgiau nei 6 mėn.;</w:delText>
              </w:r>
            </w:del>
          </w:p>
          <w:p w14:paraId="552B354D" w14:textId="21766978" w:rsidR="00CD19F9" w:rsidRPr="00CB5422" w:rsidRDefault="00CD19F9">
            <w:pPr>
              <w:pPrChange w:id="272" w:author="Rasa Urb" w:date="2021-12-08T14:59:00Z">
                <w:pPr>
                  <w:jc w:val="both"/>
                </w:pPr>
              </w:pPrChange>
            </w:pPr>
            <w:del w:id="273" w:author="Rasa Urb" w:date="2021-12-08T14:59:00Z">
              <w:r w:rsidRPr="00CB5422">
                <w:delText>suaugusiems asmenims su negalia, senyvo amžiaus asmenims, ne trumpiau kaip 8 val. per parą, iki 1 mėn. asmens namuose, ne trumpiau kaip 12 val. per parą, iki 6 mėn. per metus arba iki 5 parų per savaitę neterminuotai institucijoje</w:delText>
              </w:r>
            </w:del>
          </w:p>
        </w:tc>
      </w:tr>
      <w:tr w:rsidR="00522148" w:rsidRPr="007E67A7" w14:paraId="552B3556" w14:textId="77777777" w:rsidTr="007E67A7">
        <w:tc>
          <w:tcPr>
            <w:tcW w:w="66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552B354F" w14:textId="77777777" w:rsidR="00CD19F9" w:rsidRPr="00CB5422" w:rsidRDefault="00CD19F9" w:rsidP="00CB5422">
            <w:pPr>
              <w:rPr>
                <w:rFonts w:eastAsia="Calibri"/>
              </w:rPr>
            </w:pPr>
          </w:p>
        </w:tc>
        <w:tc>
          <w:tcPr>
            <w:tcW w:w="3127"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52B3550" w14:textId="77777777" w:rsidR="00CD19F9" w:rsidRPr="00CB5422" w:rsidRDefault="00CD19F9" w:rsidP="00CB5422">
            <w:pPr>
              <w:rPr>
                <w:rFonts w:eastAsia="Calibri"/>
              </w:rPr>
            </w:pPr>
            <w:r w:rsidRPr="00CB5422">
              <w:rPr>
                <w:rFonts w:eastAsia="Calibri"/>
              </w:rPr>
              <w:t>Ilgalaikė socialinė globa</w:t>
            </w:r>
          </w:p>
        </w:tc>
        <w:tc>
          <w:tcPr>
            <w:tcW w:w="5727"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0F7AFC5F" w14:textId="77777777" w:rsidR="00CD19F9" w:rsidRPr="00CB5422" w:rsidRDefault="00CD19F9" w:rsidP="00CB5422">
            <w:pPr>
              <w:rPr>
                <w:del w:id="274" w:author="Rasa Urb" w:date="2021-12-08T14:59:00Z"/>
              </w:rPr>
            </w:pPr>
            <w:del w:id="275" w:author="Rasa Urb" w:date="2021-12-08T14:59:00Z">
              <w:r w:rsidRPr="00CB5422">
                <w:delText>Visuma paslaugų</w:delText>
              </w:r>
            </w:del>
            <w:ins w:id="276" w:author="Rasa Urb" w:date="2021-12-08T14:59:00Z">
              <w:r w:rsidR="007E67A7" w:rsidRPr="00CB5422">
                <w:t xml:space="preserve">Bendruomeniniuose vaikų globos namuose teikiama </w:t>
              </w:r>
              <w:r w:rsidR="00951073" w:rsidRPr="00CB5422">
                <w:t>v</w:t>
              </w:r>
              <w:r w:rsidRPr="00CB5422">
                <w:t>isuma paslaugų</w:t>
              </w:r>
              <w:r w:rsidR="007E67A7" w:rsidRPr="00CB5422">
                <w:t xml:space="preserve"> be tėvų globos likusiems vaikams, kuriems nustatyta nuolatinė globa</w:t>
              </w:r>
            </w:ins>
            <w:r w:rsidR="007E67A7" w:rsidRPr="00CB5422">
              <w:t xml:space="preserve">, kuriomis </w:t>
            </w:r>
            <w:r w:rsidRPr="00CB5422">
              <w:t>visiškai nesavarankiškam asmeniui teikiama kompleksinė, nuolatinės specialistų priežiūros reikalaujanti pagalba</w:t>
            </w:r>
          </w:p>
          <w:p w14:paraId="7C3091F0" w14:textId="77777777" w:rsidR="00CD19F9" w:rsidRPr="00CB5422" w:rsidRDefault="00CD19F9" w:rsidP="00CB5422">
            <w:pPr>
              <w:rPr>
                <w:del w:id="277" w:author="Rasa Urb" w:date="2021-12-08T14:59:00Z"/>
              </w:rPr>
            </w:pPr>
          </w:p>
          <w:p w14:paraId="6E5BA4B0" w14:textId="77777777" w:rsidR="00CD19F9" w:rsidRPr="00CB5422" w:rsidRDefault="00CD19F9" w:rsidP="00CB5422">
            <w:pPr>
              <w:rPr>
                <w:del w:id="278" w:author="Rasa Urb" w:date="2021-12-08T14:59:00Z"/>
              </w:rPr>
            </w:pPr>
            <w:del w:id="279" w:author="Rasa Urb" w:date="2021-12-08T14:59:00Z">
              <w:r w:rsidRPr="00CB5422">
                <w:delText>Paslaugos teikiamos pagal poreikį visą parą.</w:delText>
              </w:r>
            </w:del>
          </w:p>
          <w:p w14:paraId="4CC9E18F" w14:textId="77777777" w:rsidR="00CD19F9" w:rsidRPr="00CB5422" w:rsidRDefault="00CD19F9" w:rsidP="00CB5422">
            <w:pPr>
              <w:rPr>
                <w:del w:id="280" w:author="Rasa Urb" w:date="2021-12-08T14:59:00Z"/>
              </w:rPr>
            </w:pPr>
            <w:del w:id="281" w:author="Rasa Urb" w:date="2021-12-08T14:59:00Z">
              <w:r w:rsidRPr="00CB5422">
                <w:delText>Be tėvų globos likusiems vaikams, kuriems nustatyta nuolatinė globa, iki kol vaikui pasibaigs nuolatinė globa.</w:delText>
              </w:r>
            </w:del>
          </w:p>
          <w:p w14:paraId="552B3555" w14:textId="77DEFAE5" w:rsidR="00CD19F9" w:rsidRPr="00CB5422" w:rsidRDefault="00CD19F9" w:rsidP="00CB5422">
            <w:del w:id="282" w:author="Rasa Urb" w:date="2021-12-08T14:59:00Z">
              <w:r w:rsidRPr="00CB5422">
                <w:delText>Suaugusiems asmenims su negalia, senyvo amžiaus asmenims daugiau nei 6 mėn. per metus, neterminuotai</w:delText>
              </w:r>
            </w:del>
          </w:p>
        </w:tc>
      </w:tr>
    </w:tbl>
    <w:p w14:paraId="552B3557" w14:textId="3E556F43" w:rsidR="0071491A" w:rsidRPr="00CB5422" w:rsidRDefault="00C42646" w:rsidP="00CB5422">
      <w:ins w:id="283" w:author="Rasa Urb" w:date="2021-12-08T14:59:00Z">
        <w:r w:rsidRPr="00CB5422">
          <w:br/>
        </w:r>
      </w:ins>
    </w:p>
    <w:sectPr w:rsidR="0071491A" w:rsidRPr="00CB5422" w:rsidSect="001456BA">
      <w:headerReference w:type="even" r:id="rId8"/>
      <w:headerReference w:type="default" r:id="rId9"/>
      <w:footerReference w:type="even" r:id="rId10"/>
      <w:footerReference w:type="default" r:id="rId11"/>
      <w:pgSz w:w="11907" w:h="16840" w:code="9"/>
      <w:pgMar w:top="1134" w:right="567" w:bottom="1134" w:left="1701" w:header="567" w:footer="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B4EA33" w14:textId="77777777" w:rsidR="00616CA5" w:rsidRDefault="00616CA5">
      <w:r>
        <w:separator/>
      </w:r>
    </w:p>
  </w:endnote>
  <w:endnote w:type="continuationSeparator" w:id="0">
    <w:p w14:paraId="35A66A19" w14:textId="77777777" w:rsidR="00616CA5" w:rsidRDefault="00616CA5">
      <w:r>
        <w:continuationSeparator/>
      </w:r>
    </w:p>
  </w:endnote>
  <w:endnote w:type="continuationNotice" w:id="1">
    <w:p w14:paraId="7609600E" w14:textId="77777777" w:rsidR="00616CA5" w:rsidRDefault="00616C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B3562" w14:textId="77777777" w:rsidR="00594B53" w:rsidRPr="00CB5422" w:rsidRDefault="00594B53" w:rsidP="00CB5422">
    <w:pPr>
      <w:pStyle w:val="Porat"/>
      <w:rPr>
        <w:rStyle w:val="Puslapionumeris"/>
      </w:rPr>
    </w:pPr>
    <w:r w:rsidRPr="00CB5422">
      <w:rPr>
        <w:rStyle w:val="Puslapionumeris"/>
      </w:rPr>
      <w:fldChar w:fldCharType="begin"/>
    </w:r>
    <w:r w:rsidRPr="00CB5422">
      <w:rPr>
        <w:rStyle w:val="Puslapionumeris"/>
      </w:rPr>
      <w:instrText xml:space="preserve">PAGE  </w:instrText>
    </w:r>
    <w:r w:rsidRPr="00CB5422">
      <w:rPr>
        <w:rStyle w:val="Puslapionumeris"/>
      </w:rPr>
      <w:fldChar w:fldCharType="separate"/>
    </w:r>
    <w:r w:rsidRPr="00CB5422">
      <w:rPr>
        <w:rStyle w:val="Puslapionumeris"/>
      </w:rPr>
      <w:t>2</w:t>
    </w:r>
    <w:r w:rsidRPr="00CB5422">
      <w:rPr>
        <w:rStyle w:val="Puslapionumeris"/>
      </w:rPr>
      <w:fldChar w:fldCharType="end"/>
    </w:r>
  </w:p>
  <w:p w14:paraId="552B3563" w14:textId="77777777" w:rsidR="00594B53" w:rsidRDefault="00594B53" w:rsidP="00CB5422">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7E678" w14:textId="77777777" w:rsidR="00522148" w:rsidRDefault="0052214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A8B560" w14:textId="77777777" w:rsidR="00616CA5" w:rsidRDefault="00616CA5">
      <w:r>
        <w:separator/>
      </w:r>
    </w:p>
  </w:footnote>
  <w:footnote w:type="continuationSeparator" w:id="0">
    <w:p w14:paraId="5AE87848" w14:textId="77777777" w:rsidR="00616CA5" w:rsidRDefault="00616CA5">
      <w:r>
        <w:continuationSeparator/>
      </w:r>
    </w:p>
  </w:footnote>
  <w:footnote w:type="continuationNotice" w:id="1">
    <w:p w14:paraId="023B47B9" w14:textId="77777777" w:rsidR="00616CA5" w:rsidRDefault="00616CA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B355E" w14:textId="77777777" w:rsidR="00594B53" w:rsidRPr="00CB5422" w:rsidRDefault="00594B53" w:rsidP="00CB5422">
    <w:pPr>
      <w:pStyle w:val="Antrats"/>
      <w:rPr>
        <w:rStyle w:val="Puslapionumeris"/>
      </w:rPr>
    </w:pPr>
    <w:r w:rsidRPr="00CB5422">
      <w:rPr>
        <w:rStyle w:val="Puslapionumeris"/>
      </w:rPr>
      <w:fldChar w:fldCharType="begin"/>
    </w:r>
    <w:r w:rsidRPr="00CB5422">
      <w:rPr>
        <w:rStyle w:val="Puslapionumeris"/>
      </w:rPr>
      <w:instrText xml:space="preserve">PAGE  </w:instrText>
    </w:r>
    <w:r w:rsidRPr="00CB5422">
      <w:rPr>
        <w:rStyle w:val="Puslapionumeris"/>
      </w:rPr>
      <w:fldChar w:fldCharType="end"/>
    </w:r>
  </w:p>
  <w:p w14:paraId="552B355F" w14:textId="77777777" w:rsidR="00594B53" w:rsidRDefault="00594B53" w:rsidP="00CB542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B3560" w14:textId="77777777" w:rsidR="00594B53" w:rsidRPr="00CB5422" w:rsidRDefault="00594B53" w:rsidP="00CB5422">
    <w:pPr>
      <w:pStyle w:val="Antrats"/>
      <w:rPr>
        <w:rStyle w:val="Puslapionumeris"/>
      </w:rPr>
    </w:pPr>
    <w:r w:rsidRPr="00CB5422">
      <w:rPr>
        <w:rStyle w:val="Puslapionumeris"/>
      </w:rPr>
      <w:fldChar w:fldCharType="begin"/>
    </w:r>
    <w:r w:rsidRPr="00CB5422">
      <w:rPr>
        <w:rStyle w:val="Puslapionumeris"/>
      </w:rPr>
      <w:instrText xml:space="preserve">PAGE  </w:instrText>
    </w:r>
    <w:r w:rsidRPr="00CB5422">
      <w:rPr>
        <w:rStyle w:val="Puslapionumeris"/>
      </w:rPr>
      <w:fldChar w:fldCharType="separate"/>
    </w:r>
    <w:r w:rsidR="004A34D6">
      <w:rPr>
        <w:rStyle w:val="Puslapionumeris"/>
        <w:noProof/>
      </w:rPr>
      <w:t>2</w:t>
    </w:r>
    <w:r w:rsidRPr="00CB5422">
      <w:rPr>
        <w:rStyle w:val="Puslapionumeris"/>
      </w:rPr>
      <w:fldChar w:fldCharType="end"/>
    </w:r>
  </w:p>
  <w:p w14:paraId="552B3561" w14:textId="77777777" w:rsidR="00594B53" w:rsidRDefault="00594B53" w:rsidP="00CB54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8B504F"/>
    <w:multiLevelType w:val="hybridMultilevel"/>
    <w:tmpl w:val="C486D7F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96F39F3"/>
    <w:multiLevelType w:val="hybridMultilevel"/>
    <w:tmpl w:val="E9AAD540"/>
    <w:lvl w:ilvl="0" w:tplc="9630413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36BA3DA8"/>
    <w:multiLevelType w:val="hybridMultilevel"/>
    <w:tmpl w:val="F18E5848"/>
    <w:lvl w:ilvl="0" w:tplc="9D8A1F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42A45856"/>
    <w:multiLevelType w:val="multilevel"/>
    <w:tmpl w:val="DCF8984E"/>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4" w15:restartNumberingAfterBreak="0">
    <w:nsid w:val="478A2C5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2277361"/>
    <w:multiLevelType w:val="hybridMultilevel"/>
    <w:tmpl w:val="7174CFF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sa Urb">
    <w15:presenceInfo w15:providerId="Windows Live" w15:userId="432e7d775243b4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5A1"/>
    <w:rsid w:val="0001413F"/>
    <w:rsid w:val="00026A3D"/>
    <w:rsid w:val="0002777B"/>
    <w:rsid w:val="00035F37"/>
    <w:rsid w:val="00036B24"/>
    <w:rsid w:val="00041C31"/>
    <w:rsid w:val="00044A19"/>
    <w:rsid w:val="0004602A"/>
    <w:rsid w:val="00051D64"/>
    <w:rsid w:val="00061312"/>
    <w:rsid w:val="000854B1"/>
    <w:rsid w:val="00094DCB"/>
    <w:rsid w:val="00097DE1"/>
    <w:rsid w:val="000E139B"/>
    <w:rsid w:val="000F479F"/>
    <w:rsid w:val="00107A43"/>
    <w:rsid w:val="001140CD"/>
    <w:rsid w:val="00142857"/>
    <w:rsid w:val="00144500"/>
    <w:rsid w:val="001456BA"/>
    <w:rsid w:val="0014661B"/>
    <w:rsid w:val="00151A50"/>
    <w:rsid w:val="00153125"/>
    <w:rsid w:val="00153CB4"/>
    <w:rsid w:val="00161020"/>
    <w:rsid w:val="001769CF"/>
    <w:rsid w:val="00192598"/>
    <w:rsid w:val="001B1837"/>
    <w:rsid w:val="001B58BD"/>
    <w:rsid w:val="001B6DA3"/>
    <w:rsid w:val="001C36CB"/>
    <w:rsid w:val="001D0590"/>
    <w:rsid w:val="001D2118"/>
    <w:rsid w:val="001D2F72"/>
    <w:rsid w:val="001F5C79"/>
    <w:rsid w:val="0023715C"/>
    <w:rsid w:val="002559A0"/>
    <w:rsid w:val="002561EB"/>
    <w:rsid w:val="0026209B"/>
    <w:rsid w:val="00262FA3"/>
    <w:rsid w:val="002746EB"/>
    <w:rsid w:val="002760B2"/>
    <w:rsid w:val="00293BD8"/>
    <w:rsid w:val="0029570D"/>
    <w:rsid w:val="002A5E78"/>
    <w:rsid w:val="002B4DD7"/>
    <w:rsid w:val="002B55C9"/>
    <w:rsid w:val="002E5522"/>
    <w:rsid w:val="002E7FE5"/>
    <w:rsid w:val="002F224F"/>
    <w:rsid w:val="00345730"/>
    <w:rsid w:val="00351901"/>
    <w:rsid w:val="0035336F"/>
    <w:rsid w:val="00361569"/>
    <w:rsid w:val="00383690"/>
    <w:rsid w:val="00386E86"/>
    <w:rsid w:val="00394C04"/>
    <w:rsid w:val="003A0FAD"/>
    <w:rsid w:val="003B42DF"/>
    <w:rsid w:val="003D301E"/>
    <w:rsid w:val="00421366"/>
    <w:rsid w:val="00434264"/>
    <w:rsid w:val="00440005"/>
    <w:rsid w:val="00454BD3"/>
    <w:rsid w:val="00473FBA"/>
    <w:rsid w:val="004861BD"/>
    <w:rsid w:val="00491E60"/>
    <w:rsid w:val="0049607C"/>
    <w:rsid w:val="004A34D6"/>
    <w:rsid w:val="004D2595"/>
    <w:rsid w:val="004E5E91"/>
    <w:rsid w:val="004E6DD0"/>
    <w:rsid w:val="004F3791"/>
    <w:rsid w:val="004F3CF7"/>
    <w:rsid w:val="0050648E"/>
    <w:rsid w:val="00511D53"/>
    <w:rsid w:val="00521C86"/>
    <w:rsid w:val="00522148"/>
    <w:rsid w:val="0053670C"/>
    <w:rsid w:val="00542423"/>
    <w:rsid w:val="005551FB"/>
    <w:rsid w:val="00560955"/>
    <w:rsid w:val="00561874"/>
    <w:rsid w:val="00576A0D"/>
    <w:rsid w:val="00586591"/>
    <w:rsid w:val="00594B53"/>
    <w:rsid w:val="005963DB"/>
    <w:rsid w:val="005A7021"/>
    <w:rsid w:val="005B54D0"/>
    <w:rsid w:val="005B7C68"/>
    <w:rsid w:val="005C1787"/>
    <w:rsid w:val="005C7684"/>
    <w:rsid w:val="005D5B4A"/>
    <w:rsid w:val="005E16CA"/>
    <w:rsid w:val="005F7405"/>
    <w:rsid w:val="006053D1"/>
    <w:rsid w:val="006137A3"/>
    <w:rsid w:val="00616CA5"/>
    <w:rsid w:val="00634774"/>
    <w:rsid w:val="0064404D"/>
    <w:rsid w:val="00667214"/>
    <w:rsid w:val="006741FD"/>
    <w:rsid w:val="006773BA"/>
    <w:rsid w:val="00687604"/>
    <w:rsid w:val="006925E5"/>
    <w:rsid w:val="006A031F"/>
    <w:rsid w:val="006A15A1"/>
    <w:rsid w:val="006C0164"/>
    <w:rsid w:val="006C2829"/>
    <w:rsid w:val="006D256E"/>
    <w:rsid w:val="006D52BB"/>
    <w:rsid w:val="006D722D"/>
    <w:rsid w:val="006F3A23"/>
    <w:rsid w:val="006F40F3"/>
    <w:rsid w:val="006F5FF7"/>
    <w:rsid w:val="00702EF0"/>
    <w:rsid w:val="0071491A"/>
    <w:rsid w:val="00722A4D"/>
    <w:rsid w:val="00731063"/>
    <w:rsid w:val="007319AA"/>
    <w:rsid w:val="0073720A"/>
    <w:rsid w:val="007509D8"/>
    <w:rsid w:val="00757A13"/>
    <w:rsid w:val="00775E7E"/>
    <w:rsid w:val="0078468B"/>
    <w:rsid w:val="00794DD8"/>
    <w:rsid w:val="007A01EF"/>
    <w:rsid w:val="007B1F36"/>
    <w:rsid w:val="007B4E67"/>
    <w:rsid w:val="007C3071"/>
    <w:rsid w:val="007C33D1"/>
    <w:rsid w:val="007C5DC2"/>
    <w:rsid w:val="007D3CE5"/>
    <w:rsid w:val="007D57A3"/>
    <w:rsid w:val="007E67A7"/>
    <w:rsid w:val="00802230"/>
    <w:rsid w:val="008349E7"/>
    <w:rsid w:val="00840CED"/>
    <w:rsid w:val="008627FA"/>
    <w:rsid w:val="00864F40"/>
    <w:rsid w:val="00871E72"/>
    <w:rsid w:val="008A22C1"/>
    <w:rsid w:val="008B2B37"/>
    <w:rsid w:val="008F5B01"/>
    <w:rsid w:val="009423BA"/>
    <w:rsid w:val="00944017"/>
    <w:rsid w:val="00945DFA"/>
    <w:rsid w:val="00951073"/>
    <w:rsid w:val="00951B78"/>
    <w:rsid w:val="00951EF5"/>
    <w:rsid w:val="009609A6"/>
    <w:rsid w:val="00960B15"/>
    <w:rsid w:val="00976C7B"/>
    <w:rsid w:val="00982C82"/>
    <w:rsid w:val="00990CAF"/>
    <w:rsid w:val="00990E3D"/>
    <w:rsid w:val="00991DEF"/>
    <w:rsid w:val="00992F77"/>
    <w:rsid w:val="009A439D"/>
    <w:rsid w:val="009B36AE"/>
    <w:rsid w:val="009E23C5"/>
    <w:rsid w:val="00A21460"/>
    <w:rsid w:val="00A21C78"/>
    <w:rsid w:val="00A2666F"/>
    <w:rsid w:val="00A36B22"/>
    <w:rsid w:val="00A43024"/>
    <w:rsid w:val="00A5265C"/>
    <w:rsid w:val="00A77D46"/>
    <w:rsid w:val="00A80E0F"/>
    <w:rsid w:val="00A82CAF"/>
    <w:rsid w:val="00A914DB"/>
    <w:rsid w:val="00AA6962"/>
    <w:rsid w:val="00AB3271"/>
    <w:rsid w:val="00AD14FD"/>
    <w:rsid w:val="00AE5610"/>
    <w:rsid w:val="00AF76FB"/>
    <w:rsid w:val="00B152C3"/>
    <w:rsid w:val="00B33E4E"/>
    <w:rsid w:val="00B37AD4"/>
    <w:rsid w:val="00B41E93"/>
    <w:rsid w:val="00B466D8"/>
    <w:rsid w:val="00B62A3A"/>
    <w:rsid w:val="00B86DA1"/>
    <w:rsid w:val="00B935F7"/>
    <w:rsid w:val="00BC5E34"/>
    <w:rsid w:val="00BD33E1"/>
    <w:rsid w:val="00BD3C94"/>
    <w:rsid w:val="00C11B9A"/>
    <w:rsid w:val="00C16EAE"/>
    <w:rsid w:val="00C410AF"/>
    <w:rsid w:val="00C42646"/>
    <w:rsid w:val="00C5744C"/>
    <w:rsid w:val="00C60AE9"/>
    <w:rsid w:val="00C6410A"/>
    <w:rsid w:val="00C64E0B"/>
    <w:rsid w:val="00C94E3C"/>
    <w:rsid w:val="00CB3C99"/>
    <w:rsid w:val="00CB5422"/>
    <w:rsid w:val="00CB5E35"/>
    <w:rsid w:val="00CD19F9"/>
    <w:rsid w:val="00CF6FAB"/>
    <w:rsid w:val="00D108DF"/>
    <w:rsid w:val="00D229B9"/>
    <w:rsid w:val="00D23BCC"/>
    <w:rsid w:val="00D243B5"/>
    <w:rsid w:val="00D25DE9"/>
    <w:rsid w:val="00D34E99"/>
    <w:rsid w:val="00D52817"/>
    <w:rsid w:val="00D53A21"/>
    <w:rsid w:val="00D60AE9"/>
    <w:rsid w:val="00D60E37"/>
    <w:rsid w:val="00D6321D"/>
    <w:rsid w:val="00D6385E"/>
    <w:rsid w:val="00D71179"/>
    <w:rsid w:val="00D80C40"/>
    <w:rsid w:val="00DB32ED"/>
    <w:rsid w:val="00DC55A5"/>
    <w:rsid w:val="00DF00E1"/>
    <w:rsid w:val="00DF17F9"/>
    <w:rsid w:val="00E0362A"/>
    <w:rsid w:val="00E05BB6"/>
    <w:rsid w:val="00E14444"/>
    <w:rsid w:val="00E21184"/>
    <w:rsid w:val="00E327B5"/>
    <w:rsid w:val="00E33EF5"/>
    <w:rsid w:val="00E4217D"/>
    <w:rsid w:val="00E7411B"/>
    <w:rsid w:val="00E87722"/>
    <w:rsid w:val="00EA55D6"/>
    <w:rsid w:val="00EC1FC6"/>
    <w:rsid w:val="00EC364E"/>
    <w:rsid w:val="00ED0C96"/>
    <w:rsid w:val="00ED402D"/>
    <w:rsid w:val="00EE448F"/>
    <w:rsid w:val="00EE45AF"/>
    <w:rsid w:val="00EE4D88"/>
    <w:rsid w:val="00EE639B"/>
    <w:rsid w:val="00EF4860"/>
    <w:rsid w:val="00EF5F97"/>
    <w:rsid w:val="00F010F8"/>
    <w:rsid w:val="00F0248A"/>
    <w:rsid w:val="00F23950"/>
    <w:rsid w:val="00F25328"/>
    <w:rsid w:val="00F26216"/>
    <w:rsid w:val="00F518E7"/>
    <w:rsid w:val="00F567D5"/>
    <w:rsid w:val="00F623BD"/>
    <w:rsid w:val="00F80A59"/>
    <w:rsid w:val="00F92426"/>
    <w:rsid w:val="00FB131E"/>
    <w:rsid w:val="00FB3204"/>
    <w:rsid w:val="00FB4EDE"/>
    <w:rsid w:val="00FC1FFF"/>
    <w:rsid w:val="00FF6A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2B34DC"/>
  <w15:chartTrackingRefBased/>
  <w15:docId w15:val="{9E1B8DDA-D5C6-487F-9957-63D471997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1491A"/>
    <w:rPr>
      <w:lang w:eastAsia="en-US"/>
    </w:rPr>
  </w:style>
  <w:style w:type="paragraph" w:styleId="Antrat1">
    <w:name w:val="heading 1"/>
    <w:basedOn w:val="prastasis"/>
    <w:next w:val="prastasis"/>
    <w:qFormat/>
    <w:pPr>
      <w:keepNext/>
      <w:ind w:left="7200" w:firstLine="720"/>
      <w:outlineLvl w:val="0"/>
    </w:pPr>
    <w:rPr>
      <w:rFonts w:ascii="HelveticaLT" w:hAnsi="HelveticaLT"/>
      <w:sz w:val="24"/>
    </w:rPr>
  </w:style>
  <w:style w:type="paragraph" w:styleId="Antrat2">
    <w:name w:val="heading 2"/>
    <w:basedOn w:val="prastasis"/>
    <w:next w:val="prastasis"/>
    <w:qFormat/>
    <w:pPr>
      <w:keepNext/>
      <w:jc w:val="center"/>
      <w:outlineLvl w:val="1"/>
    </w:pPr>
    <w:rPr>
      <w:b/>
      <w:sz w:val="24"/>
    </w:rPr>
  </w:style>
  <w:style w:type="paragraph" w:styleId="Antrat3">
    <w:name w:val="heading 3"/>
    <w:basedOn w:val="prastasis"/>
    <w:next w:val="prastasis"/>
    <w:qFormat/>
    <w:pPr>
      <w:keepNext/>
      <w:jc w:val="center"/>
      <w:outlineLvl w:val="2"/>
    </w:pPr>
    <w:rPr>
      <w:sz w:val="24"/>
    </w:rPr>
  </w:style>
  <w:style w:type="paragraph" w:styleId="Antrat4">
    <w:name w:val="heading 4"/>
    <w:basedOn w:val="prastasis"/>
    <w:next w:val="prastasis"/>
    <w:qFormat/>
    <w:pPr>
      <w:keepNext/>
      <w:spacing w:line="360" w:lineRule="auto"/>
      <w:jc w:val="both"/>
      <w:outlineLvl w:val="3"/>
    </w:pPr>
    <w:rPr>
      <w:sz w:val="24"/>
    </w:rPr>
  </w:style>
  <w:style w:type="paragraph" w:styleId="Antrat5">
    <w:name w:val="heading 5"/>
    <w:basedOn w:val="prastasis"/>
    <w:next w:val="prastasis"/>
    <w:qFormat/>
    <w:pPr>
      <w:keepNext/>
      <w:outlineLvl w:val="4"/>
    </w:pPr>
    <w:rPr>
      <w:sz w:val="24"/>
    </w:rPr>
  </w:style>
  <w:style w:type="paragraph" w:styleId="Antrat6">
    <w:name w:val="heading 6"/>
    <w:basedOn w:val="prastasis"/>
    <w:next w:val="prastasis"/>
    <w:qFormat/>
    <w:pPr>
      <w:keepNext/>
      <w:jc w:val="right"/>
      <w:outlineLvl w:val="5"/>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320"/>
        <w:tab w:val="right" w:pos="8640"/>
      </w:tabs>
    </w:pPr>
  </w:style>
  <w:style w:type="paragraph" w:styleId="Porat">
    <w:name w:val="footer"/>
    <w:basedOn w:val="prastasis"/>
    <w:pPr>
      <w:tabs>
        <w:tab w:val="center" w:pos="4320"/>
        <w:tab w:val="right" w:pos="8640"/>
      </w:tabs>
    </w:pPr>
  </w:style>
  <w:style w:type="character" w:styleId="Puslapionumeris">
    <w:name w:val="page number"/>
    <w:basedOn w:val="Numatytasispastraiposriftas"/>
  </w:style>
  <w:style w:type="paragraph" w:styleId="Pagrindinistekstas">
    <w:name w:val="Body Text"/>
    <w:basedOn w:val="prastasis"/>
    <w:rPr>
      <w:rFonts w:ascii="TimesLT" w:hAnsi="TimesLT"/>
      <w:sz w:val="22"/>
    </w:rPr>
  </w:style>
  <w:style w:type="paragraph" w:styleId="Pavadinimas">
    <w:name w:val="Title"/>
    <w:basedOn w:val="prastasis"/>
    <w:link w:val="PavadinimasDiagrama"/>
    <w:qFormat/>
    <w:pPr>
      <w:jc w:val="center"/>
    </w:pPr>
    <w:rPr>
      <w:b/>
      <w:sz w:val="28"/>
    </w:rPr>
  </w:style>
  <w:style w:type="paragraph" w:customStyle="1" w:styleId="Antrinispavadinimas">
    <w:name w:val="Antrinis pavadinimas"/>
    <w:basedOn w:val="prastasis"/>
    <w:qFormat/>
    <w:pPr>
      <w:jc w:val="center"/>
    </w:pPr>
    <w:rPr>
      <w:b/>
      <w:sz w:val="28"/>
    </w:rPr>
  </w:style>
  <w:style w:type="paragraph" w:styleId="Pagrindiniotekstotrauka2">
    <w:name w:val="Body Text Indent 2"/>
    <w:basedOn w:val="prastasis"/>
    <w:rsid w:val="00D229B9"/>
    <w:pPr>
      <w:spacing w:after="120" w:line="480" w:lineRule="auto"/>
      <w:ind w:left="283"/>
    </w:pPr>
    <w:rPr>
      <w:sz w:val="24"/>
      <w:szCs w:val="24"/>
      <w:lang w:val="en-GB"/>
    </w:rPr>
  </w:style>
  <w:style w:type="paragraph" w:styleId="Pagrindinistekstas2">
    <w:name w:val="Body Text 2"/>
    <w:basedOn w:val="prastasis"/>
    <w:rsid w:val="00586591"/>
    <w:pPr>
      <w:spacing w:after="120" w:line="480" w:lineRule="auto"/>
    </w:pPr>
  </w:style>
  <w:style w:type="paragraph" w:styleId="Debesliotekstas">
    <w:name w:val="Balloon Text"/>
    <w:basedOn w:val="prastasis"/>
    <w:semiHidden/>
    <w:rsid w:val="00594B53"/>
    <w:rPr>
      <w:rFonts w:ascii="Tahoma" w:hAnsi="Tahoma" w:cs="Tahoma"/>
      <w:sz w:val="16"/>
      <w:szCs w:val="16"/>
    </w:rPr>
  </w:style>
  <w:style w:type="paragraph" w:customStyle="1" w:styleId="betarp">
    <w:name w:val="betarp"/>
    <w:basedOn w:val="prastasis"/>
    <w:rsid w:val="00864F40"/>
    <w:pPr>
      <w:spacing w:before="100" w:beforeAutospacing="1" w:after="100" w:afterAutospacing="1"/>
    </w:pPr>
    <w:rPr>
      <w:sz w:val="24"/>
      <w:szCs w:val="24"/>
      <w:lang w:eastAsia="lt-LT"/>
    </w:rPr>
  </w:style>
  <w:style w:type="paragraph" w:styleId="Betarp0">
    <w:name w:val="No Spacing"/>
    <w:basedOn w:val="prastasis"/>
    <w:uiPriority w:val="1"/>
    <w:qFormat/>
    <w:rsid w:val="00864F40"/>
    <w:pPr>
      <w:spacing w:before="100" w:beforeAutospacing="1" w:after="100" w:afterAutospacing="1"/>
    </w:pPr>
    <w:rPr>
      <w:sz w:val="24"/>
      <w:szCs w:val="24"/>
      <w:lang w:eastAsia="lt-LT"/>
    </w:rPr>
  </w:style>
  <w:style w:type="character" w:customStyle="1" w:styleId="PavadinimasDiagrama">
    <w:name w:val="Pavadinimas Diagrama"/>
    <w:link w:val="Pavadinimas"/>
    <w:rsid w:val="0071491A"/>
    <w:rPr>
      <w:b/>
      <w:sz w:val="28"/>
      <w:lang w:eastAsia="en-US"/>
    </w:rPr>
  </w:style>
  <w:style w:type="paragraph" w:customStyle="1" w:styleId="a">
    <w:basedOn w:val="prastasis"/>
    <w:next w:val="Antrinispavadinimas"/>
    <w:qFormat/>
    <w:rsid w:val="0071491A"/>
    <w:pPr>
      <w:jc w:val="center"/>
    </w:pPr>
    <w:rPr>
      <w:b/>
      <w:sz w:val="28"/>
    </w:rPr>
  </w:style>
  <w:style w:type="character" w:customStyle="1" w:styleId="Style3">
    <w:name w:val="Style3"/>
    <w:uiPriority w:val="99"/>
    <w:rsid w:val="003B42D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29445">
      <w:bodyDiv w:val="1"/>
      <w:marLeft w:val="0"/>
      <w:marRight w:val="0"/>
      <w:marTop w:val="0"/>
      <w:marBottom w:val="0"/>
      <w:divBdr>
        <w:top w:val="none" w:sz="0" w:space="0" w:color="auto"/>
        <w:left w:val="none" w:sz="0" w:space="0" w:color="auto"/>
        <w:bottom w:val="none" w:sz="0" w:space="0" w:color="auto"/>
        <w:right w:val="none" w:sz="0" w:space="0" w:color="auto"/>
      </w:divBdr>
      <w:divsChild>
        <w:div w:id="1159887872">
          <w:marLeft w:val="0"/>
          <w:marRight w:val="0"/>
          <w:marTop w:val="0"/>
          <w:marBottom w:val="0"/>
          <w:divBdr>
            <w:top w:val="none" w:sz="0" w:space="0" w:color="auto"/>
            <w:left w:val="none" w:sz="0" w:space="0" w:color="auto"/>
            <w:bottom w:val="none" w:sz="0" w:space="0" w:color="auto"/>
            <w:right w:val="none" w:sz="0" w:space="0" w:color="auto"/>
          </w:divBdr>
        </w:div>
      </w:divsChild>
    </w:div>
    <w:div w:id="161312875">
      <w:bodyDiv w:val="1"/>
      <w:marLeft w:val="0"/>
      <w:marRight w:val="0"/>
      <w:marTop w:val="0"/>
      <w:marBottom w:val="0"/>
      <w:divBdr>
        <w:top w:val="none" w:sz="0" w:space="0" w:color="auto"/>
        <w:left w:val="none" w:sz="0" w:space="0" w:color="auto"/>
        <w:bottom w:val="none" w:sz="0" w:space="0" w:color="auto"/>
        <w:right w:val="none" w:sz="0" w:space="0" w:color="auto"/>
      </w:divBdr>
      <w:divsChild>
        <w:div w:id="180897740">
          <w:marLeft w:val="0"/>
          <w:marRight w:val="0"/>
          <w:marTop w:val="0"/>
          <w:marBottom w:val="0"/>
          <w:divBdr>
            <w:top w:val="none" w:sz="0" w:space="0" w:color="auto"/>
            <w:left w:val="none" w:sz="0" w:space="0" w:color="auto"/>
            <w:bottom w:val="none" w:sz="0" w:space="0" w:color="auto"/>
            <w:right w:val="none" w:sz="0" w:space="0" w:color="auto"/>
          </w:divBdr>
        </w:div>
      </w:divsChild>
    </w:div>
    <w:div w:id="243416299">
      <w:bodyDiv w:val="1"/>
      <w:marLeft w:val="0"/>
      <w:marRight w:val="0"/>
      <w:marTop w:val="0"/>
      <w:marBottom w:val="0"/>
      <w:divBdr>
        <w:top w:val="none" w:sz="0" w:space="0" w:color="auto"/>
        <w:left w:val="none" w:sz="0" w:space="0" w:color="auto"/>
        <w:bottom w:val="none" w:sz="0" w:space="0" w:color="auto"/>
        <w:right w:val="none" w:sz="0" w:space="0" w:color="auto"/>
      </w:divBdr>
      <w:divsChild>
        <w:div w:id="23100568">
          <w:marLeft w:val="0"/>
          <w:marRight w:val="0"/>
          <w:marTop w:val="0"/>
          <w:marBottom w:val="0"/>
          <w:divBdr>
            <w:top w:val="none" w:sz="0" w:space="0" w:color="auto"/>
            <w:left w:val="none" w:sz="0" w:space="0" w:color="auto"/>
            <w:bottom w:val="none" w:sz="0" w:space="0" w:color="auto"/>
            <w:right w:val="none" w:sz="0" w:space="0" w:color="auto"/>
          </w:divBdr>
          <w:divsChild>
            <w:div w:id="1887064086">
              <w:marLeft w:val="0"/>
              <w:marRight w:val="0"/>
              <w:marTop w:val="0"/>
              <w:marBottom w:val="0"/>
              <w:divBdr>
                <w:top w:val="none" w:sz="0" w:space="0" w:color="auto"/>
                <w:left w:val="none" w:sz="0" w:space="0" w:color="auto"/>
                <w:bottom w:val="none" w:sz="0" w:space="0" w:color="auto"/>
                <w:right w:val="none" w:sz="0" w:space="0" w:color="auto"/>
              </w:divBdr>
              <w:divsChild>
                <w:div w:id="121708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291595">
      <w:bodyDiv w:val="1"/>
      <w:marLeft w:val="0"/>
      <w:marRight w:val="0"/>
      <w:marTop w:val="0"/>
      <w:marBottom w:val="0"/>
      <w:divBdr>
        <w:top w:val="none" w:sz="0" w:space="0" w:color="auto"/>
        <w:left w:val="none" w:sz="0" w:space="0" w:color="auto"/>
        <w:bottom w:val="none" w:sz="0" w:space="0" w:color="auto"/>
        <w:right w:val="none" w:sz="0" w:space="0" w:color="auto"/>
      </w:divBdr>
      <w:divsChild>
        <w:div w:id="1426683112">
          <w:marLeft w:val="0"/>
          <w:marRight w:val="0"/>
          <w:marTop w:val="0"/>
          <w:marBottom w:val="0"/>
          <w:divBdr>
            <w:top w:val="none" w:sz="0" w:space="0" w:color="auto"/>
            <w:left w:val="none" w:sz="0" w:space="0" w:color="auto"/>
            <w:bottom w:val="none" w:sz="0" w:space="0" w:color="auto"/>
            <w:right w:val="none" w:sz="0" w:space="0" w:color="auto"/>
          </w:divBdr>
          <w:divsChild>
            <w:div w:id="1639601864">
              <w:marLeft w:val="0"/>
              <w:marRight w:val="0"/>
              <w:marTop w:val="0"/>
              <w:marBottom w:val="0"/>
              <w:divBdr>
                <w:top w:val="none" w:sz="0" w:space="0" w:color="auto"/>
                <w:left w:val="none" w:sz="0" w:space="0" w:color="auto"/>
                <w:bottom w:val="none" w:sz="0" w:space="0" w:color="auto"/>
                <w:right w:val="none" w:sz="0" w:space="0" w:color="auto"/>
              </w:divBdr>
              <w:divsChild>
                <w:div w:id="26935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079641">
      <w:bodyDiv w:val="1"/>
      <w:marLeft w:val="0"/>
      <w:marRight w:val="0"/>
      <w:marTop w:val="0"/>
      <w:marBottom w:val="0"/>
      <w:divBdr>
        <w:top w:val="none" w:sz="0" w:space="0" w:color="auto"/>
        <w:left w:val="none" w:sz="0" w:space="0" w:color="auto"/>
        <w:bottom w:val="none" w:sz="0" w:space="0" w:color="auto"/>
        <w:right w:val="none" w:sz="0" w:space="0" w:color="auto"/>
      </w:divBdr>
      <w:divsChild>
        <w:div w:id="340357589">
          <w:marLeft w:val="0"/>
          <w:marRight w:val="0"/>
          <w:marTop w:val="0"/>
          <w:marBottom w:val="0"/>
          <w:divBdr>
            <w:top w:val="none" w:sz="0" w:space="0" w:color="auto"/>
            <w:left w:val="none" w:sz="0" w:space="0" w:color="auto"/>
            <w:bottom w:val="none" w:sz="0" w:space="0" w:color="auto"/>
            <w:right w:val="none" w:sz="0" w:space="0" w:color="auto"/>
          </w:divBdr>
          <w:divsChild>
            <w:div w:id="382290189">
              <w:marLeft w:val="0"/>
              <w:marRight w:val="0"/>
              <w:marTop w:val="0"/>
              <w:marBottom w:val="0"/>
              <w:divBdr>
                <w:top w:val="none" w:sz="0" w:space="0" w:color="auto"/>
                <w:left w:val="none" w:sz="0" w:space="0" w:color="auto"/>
                <w:bottom w:val="none" w:sz="0" w:space="0" w:color="auto"/>
                <w:right w:val="none" w:sz="0" w:space="0" w:color="auto"/>
              </w:divBdr>
              <w:divsChild>
                <w:div w:id="34086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915993">
      <w:bodyDiv w:val="1"/>
      <w:marLeft w:val="0"/>
      <w:marRight w:val="0"/>
      <w:marTop w:val="0"/>
      <w:marBottom w:val="0"/>
      <w:divBdr>
        <w:top w:val="none" w:sz="0" w:space="0" w:color="auto"/>
        <w:left w:val="none" w:sz="0" w:space="0" w:color="auto"/>
        <w:bottom w:val="none" w:sz="0" w:space="0" w:color="auto"/>
        <w:right w:val="none" w:sz="0" w:space="0" w:color="auto"/>
      </w:divBdr>
    </w:div>
    <w:div w:id="766728265">
      <w:bodyDiv w:val="1"/>
      <w:marLeft w:val="0"/>
      <w:marRight w:val="0"/>
      <w:marTop w:val="0"/>
      <w:marBottom w:val="0"/>
      <w:divBdr>
        <w:top w:val="none" w:sz="0" w:space="0" w:color="auto"/>
        <w:left w:val="none" w:sz="0" w:space="0" w:color="auto"/>
        <w:bottom w:val="none" w:sz="0" w:space="0" w:color="auto"/>
        <w:right w:val="none" w:sz="0" w:space="0" w:color="auto"/>
      </w:divBdr>
    </w:div>
    <w:div w:id="1104304812">
      <w:bodyDiv w:val="1"/>
      <w:marLeft w:val="0"/>
      <w:marRight w:val="0"/>
      <w:marTop w:val="0"/>
      <w:marBottom w:val="0"/>
      <w:divBdr>
        <w:top w:val="none" w:sz="0" w:space="0" w:color="auto"/>
        <w:left w:val="none" w:sz="0" w:space="0" w:color="auto"/>
        <w:bottom w:val="none" w:sz="0" w:space="0" w:color="auto"/>
        <w:right w:val="none" w:sz="0" w:space="0" w:color="auto"/>
      </w:divBdr>
      <w:divsChild>
        <w:div w:id="1224290262">
          <w:marLeft w:val="0"/>
          <w:marRight w:val="0"/>
          <w:marTop w:val="0"/>
          <w:marBottom w:val="0"/>
          <w:divBdr>
            <w:top w:val="none" w:sz="0" w:space="0" w:color="auto"/>
            <w:left w:val="none" w:sz="0" w:space="0" w:color="auto"/>
            <w:bottom w:val="none" w:sz="0" w:space="0" w:color="auto"/>
            <w:right w:val="none" w:sz="0" w:space="0" w:color="auto"/>
          </w:divBdr>
          <w:divsChild>
            <w:div w:id="487750086">
              <w:marLeft w:val="0"/>
              <w:marRight w:val="0"/>
              <w:marTop w:val="0"/>
              <w:marBottom w:val="0"/>
              <w:divBdr>
                <w:top w:val="none" w:sz="0" w:space="0" w:color="auto"/>
                <w:left w:val="none" w:sz="0" w:space="0" w:color="auto"/>
                <w:bottom w:val="none" w:sz="0" w:space="0" w:color="auto"/>
                <w:right w:val="none" w:sz="0" w:space="0" w:color="auto"/>
              </w:divBdr>
              <w:divsChild>
                <w:div w:id="169033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491191">
      <w:bodyDiv w:val="1"/>
      <w:marLeft w:val="0"/>
      <w:marRight w:val="0"/>
      <w:marTop w:val="0"/>
      <w:marBottom w:val="0"/>
      <w:divBdr>
        <w:top w:val="none" w:sz="0" w:space="0" w:color="auto"/>
        <w:left w:val="none" w:sz="0" w:space="0" w:color="auto"/>
        <w:bottom w:val="none" w:sz="0" w:space="0" w:color="auto"/>
        <w:right w:val="none" w:sz="0" w:space="0" w:color="auto"/>
      </w:divBdr>
      <w:divsChild>
        <w:div w:id="1164470862">
          <w:marLeft w:val="0"/>
          <w:marRight w:val="0"/>
          <w:marTop w:val="0"/>
          <w:marBottom w:val="0"/>
          <w:divBdr>
            <w:top w:val="none" w:sz="0" w:space="0" w:color="auto"/>
            <w:left w:val="none" w:sz="0" w:space="0" w:color="auto"/>
            <w:bottom w:val="none" w:sz="0" w:space="0" w:color="auto"/>
            <w:right w:val="none" w:sz="0" w:space="0" w:color="auto"/>
          </w:divBdr>
          <w:divsChild>
            <w:div w:id="1205286127">
              <w:marLeft w:val="0"/>
              <w:marRight w:val="0"/>
              <w:marTop w:val="0"/>
              <w:marBottom w:val="0"/>
              <w:divBdr>
                <w:top w:val="none" w:sz="0" w:space="0" w:color="auto"/>
                <w:left w:val="none" w:sz="0" w:space="0" w:color="auto"/>
                <w:bottom w:val="none" w:sz="0" w:space="0" w:color="auto"/>
                <w:right w:val="none" w:sz="0" w:space="0" w:color="auto"/>
              </w:divBdr>
              <w:divsChild>
                <w:div w:id="174217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835341">
      <w:bodyDiv w:val="1"/>
      <w:marLeft w:val="0"/>
      <w:marRight w:val="0"/>
      <w:marTop w:val="0"/>
      <w:marBottom w:val="0"/>
      <w:divBdr>
        <w:top w:val="none" w:sz="0" w:space="0" w:color="auto"/>
        <w:left w:val="none" w:sz="0" w:space="0" w:color="auto"/>
        <w:bottom w:val="none" w:sz="0" w:space="0" w:color="auto"/>
        <w:right w:val="none" w:sz="0" w:space="0" w:color="auto"/>
      </w:divBdr>
      <w:divsChild>
        <w:div w:id="1075398687">
          <w:marLeft w:val="0"/>
          <w:marRight w:val="0"/>
          <w:marTop w:val="0"/>
          <w:marBottom w:val="0"/>
          <w:divBdr>
            <w:top w:val="none" w:sz="0" w:space="0" w:color="auto"/>
            <w:left w:val="none" w:sz="0" w:space="0" w:color="auto"/>
            <w:bottom w:val="none" w:sz="0" w:space="0" w:color="auto"/>
            <w:right w:val="none" w:sz="0" w:space="0" w:color="auto"/>
          </w:divBdr>
          <w:divsChild>
            <w:div w:id="62341847">
              <w:marLeft w:val="0"/>
              <w:marRight w:val="0"/>
              <w:marTop w:val="0"/>
              <w:marBottom w:val="0"/>
              <w:divBdr>
                <w:top w:val="none" w:sz="0" w:space="0" w:color="auto"/>
                <w:left w:val="none" w:sz="0" w:space="0" w:color="auto"/>
                <w:bottom w:val="none" w:sz="0" w:space="0" w:color="auto"/>
                <w:right w:val="none" w:sz="0" w:space="0" w:color="auto"/>
              </w:divBdr>
              <w:divsChild>
                <w:div w:id="1852262101">
                  <w:marLeft w:val="0"/>
                  <w:marRight w:val="0"/>
                  <w:marTop w:val="0"/>
                  <w:marBottom w:val="0"/>
                  <w:divBdr>
                    <w:top w:val="none" w:sz="0" w:space="0" w:color="auto"/>
                    <w:left w:val="none" w:sz="0" w:space="0" w:color="auto"/>
                    <w:bottom w:val="none" w:sz="0" w:space="0" w:color="auto"/>
                    <w:right w:val="none" w:sz="0" w:space="0" w:color="auto"/>
                  </w:divBdr>
                  <w:divsChild>
                    <w:div w:id="2054957552">
                      <w:marLeft w:val="0"/>
                      <w:marRight w:val="0"/>
                      <w:marTop w:val="0"/>
                      <w:marBottom w:val="0"/>
                      <w:divBdr>
                        <w:top w:val="single" w:sz="6" w:space="0" w:color="B4B4B4"/>
                        <w:left w:val="single" w:sz="6" w:space="0" w:color="B4B4B4"/>
                        <w:bottom w:val="single" w:sz="6" w:space="0" w:color="B4B4B4"/>
                        <w:right w:val="single" w:sz="6" w:space="0" w:color="B4B4B4"/>
                      </w:divBdr>
                    </w:div>
                  </w:divsChild>
                </w:div>
              </w:divsChild>
            </w:div>
          </w:divsChild>
        </w:div>
      </w:divsChild>
    </w:div>
    <w:div w:id="1672029275">
      <w:bodyDiv w:val="1"/>
      <w:marLeft w:val="0"/>
      <w:marRight w:val="0"/>
      <w:marTop w:val="0"/>
      <w:marBottom w:val="0"/>
      <w:divBdr>
        <w:top w:val="none" w:sz="0" w:space="0" w:color="auto"/>
        <w:left w:val="none" w:sz="0" w:space="0" w:color="auto"/>
        <w:bottom w:val="none" w:sz="0" w:space="0" w:color="auto"/>
        <w:right w:val="none" w:sz="0" w:space="0" w:color="auto"/>
      </w:divBdr>
      <w:divsChild>
        <w:div w:id="1040059331">
          <w:marLeft w:val="0"/>
          <w:marRight w:val="0"/>
          <w:marTop w:val="0"/>
          <w:marBottom w:val="0"/>
          <w:divBdr>
            <w:top w:val="none" w:sz="0" w:space="0" w:color="auto"/>
            <w:left w:val="none" w:sz="0" w:space="0" w:color="auto"/>
            <w:bottom w:val="none" w:sz="0" w:space="0" w:color="auto"/>
            <w:right w:val="none" w:sz="0" w:space="0" w:color="auto"/>
          </w:divBdr>
        </w:div>
      </w:divsChild>
    </w:div>
    <w:div w:id="1684278080">
      <w:bodyDiv w:val="1"/>
      <w:marLeft w:val="0"/>
      <w:marRight w:val="0"/>
      <w:marTop w:val="0"/>
      <w:marBottom w:val="0"/>
      <w:divBdr>
        <w:top w:val="none" w:sz="0" w:space="0" w:color="auto"/>
        <w:left w:val="none" w:sz="0" w:space="0" w:color="auto"/>
        <w:bottom w:val="none" w:sz="0" w:space="0" w:color="auto"/>
        <w:right w:val="none" w:sz="0" w:space="0" w:color="auto"/>
      </w:divBdr>
      <w:divsChild>
        <w:div w:id="1643805120">
          <w:marLeft w:val="0"/>
          <w:marRight w:val="0"/>
          <w:marTop w:val="0"/>
          <w:marBottom w:val="0"/>
          <w:divBdr>
            <w:top w:val="none" w:sz="0" w:space="0" w:color="auto"/>
            <w:left w:val="none" w:sz="0" w:space="0" w:color="auto"/>
            <w:bottom w:val="none" w:sz="0" w:space="0" w:color="auto"/>
            <w:right w:val="none" w:sz="0" w:space="0" w:color="auto"/>
          </w:divBdr>
          <w:divsChild>
            <w:div w:id="1811702717">
              <w:marLeft w:val="0"/>
              <w:marRight w:val="0"/>
              <w:marTop w:val="0"/>
              <w:marBottom w:val="0"/>
              <w:divBdr>
                <w:top w:val="none" w:sz="0" w:space="0" w:color="auto"/>
                <w:left w:val="none" w:sz="0" w:space="0" w:color="auto"/>
                <w:bottom w:val="none" w:sz="0" w:space="0" w:color="auto"/>
                <w:right w:val="none" w:sz="0" w:space="0" w:color="auto"/>
              </w:divBdr>
              <w:divsChild>
                <w:div w:id="18851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442758">
      <w:bodyDiv w:val="1"/>
      <w:marLeft w:val="0"/>
      <w:marRight w:val="0"/>
      <w:marTop w:val="0"/>
      <w:marBottom w:val="0"/>
      <w:divBdr>
        <w:top w:val="none" w:sz="0" w:space="0" w:color="auto"/>
        <w:left w:val="none" w:sz="0" w:space="0" w:color="auto"/>
        <w:bottom w:val="none" w:sz="0" w:space="0" w:color="auto"/>
        <w:right w:val="none" w:sz="0" w:space="0" w:color="auto"/>
      </w:divBdr>
      <w:divsChild>
        <w:div w:id="1819345789">
          <w:marLeft w:val="0"/>
          <w:marRight w:val="0"/>
          <w:marTop w:val="0"/>
          <w:marBottom w:val="0"/>
          <w:divBdr>
            <w:top w:val="none" w:sz="0" w:space="0" w:color="auto"/>
            <w:left w:val="none" w:sz="0" w:space="0" w:color="auto"/>
            <w:bottom w:val="none" w:sz="0" w:space="0" w:color="auto"/>
            <w:right w:val="none" w:sz="0" w:space="0" w:color="auto"/>
          </w:divBdr>
          <w:divsChild>
            <w:div w:id="132256692">
              <w:marLeft w:val="0"/>
              <w:marRight w:val="0"/>
              <w:marTop w:val="0"/>
              <w:marBottom w:val="0"/>
              <w:divBdr>
                <w:top w:val="none" w:sz="0" w:space="0" w:color="auto"/>
                <w:left w:val="none" w:sz="0" w:space="0" w:color="auto"/>
                <w:bottom w:val="none" w:sz="0" w:space="0" w:color="auto"/>
                <w:right w:val="none" w:sz="0" w:space="0" w:color="auto"/>
              </w:divBdr>
              <w:divsChild>
                <w:div w:id="16066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426038">
      <w:bodyDiv w:val="1"/>
      <w:marLeft w:val="0"/>
      <w:marRight w:val="0"/>
      <w:marTop w:val="0"/>
      <w:marBottom w:val="0"/>
      <w:divBdr>
        <w:top w:val="none" w:sz="0" w:space="0" w:color="auto"/>
        <w:left w:val="none" w:sz="0" w:space="0" w:color="auto"/>
        <w:bottom w:val="none" w:sz="0" w:space="0" w:color="auto"/>
        <w:right w:val="none" w:sz="0" w:space="0" w:color="auto"/>
      </w:divBdr>
      <w:divsChild>
        <w:div w:id="238098762">
          <w:marLeft w:val="0"/>
          <w:marRight w:val="0"/>
          <w:marTop w:val="0"/>
          <w:marBottom w:val="0"/>
          <w:divBdr>
            <w:top w:val="none" w:sz="0" w:space="0" w:color="auto"/>
            <w:left w:val="none" w:sz="0" w:space="0" w:color="auto"/>
            <w:bottom w:val="none" w:sz="0" w:space="0" w:color="auto"/>
            <w:right w:val="none" w:sz="0" w:space="0" w:color="auto"/>
          </w:divBdr>
        </w:div>
      </w:divsChild>
    </w:div>
    <w:div w:id="2006325666">
      <w:bodyDiv w:val="1"/>
      <w:marLeft w:val="0"/>
      <w:marRight w:val="0"/>
      <w:marTop w:val="0"/>
      <w:marBottom w:val="0"/>
      <w:divBdr>
        <w:top w:val="none" w:sz="0" w:space="0" w:color="auto"/>
        <w:left w:val="none" w:sz="0" w:space="0" w:color="auto"/>
        <w:bottom w:val="none" w:sz="0" w:space="0" w:color="auto"/>
        <w:right w:val="none" w:sz="0" w:space="0" w:color="auto"/>
      </w:divBdr>
      <w:divsChild>
        <w:div w:id="1352149879">
          <w:marLeft w:val="0"/>
          <w:marRight w:val="0"/>
          <w:marTop w:val="0"/>
          <w:marBottom w:val="0"/>
          <w:divBdr>
            <w:top w:val="none" w:sz="0" w:space="0" w:color="auto"/>
            <w:left w:val="none" w:sz="0" w:space="0" w:color="auto"/>
            <w:bottom w:val="none" w:sz="0" w:space="0" w:color="auto"/>
            <w:right w:val="none" w:sz="0" w:space="0" w:color="auto"/>
          </w:divBdr>
          <w:divsChild>
            <w:div w:id="223302424">
              <w:marLeft w:val="0"/>
              <w:marRight w:val="0"/>
              <w:marTop w:val="0"/>
              <w:marBottom w:val="0"/>
              <w:divBdr>
                <w:top w:val="none" w:sz="0" w:space="0" w:color="auto"/>
                <w:left w:val="none" w:sz="0" w:space="0" w:color="auto"/>
                <w:bottom w:val="none" w:sz="0" w:space="0" w:color="auto"/>
                <w:right w:val="none" w:sz="0" w:space="0" w:color="auto"/>
              </w:divBdr>
              <w:divsChild>
                <w:div w:id="91378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ga.TARSEK2\Application%20Data\Microsoft\Templates\M_T_SPR.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98A54-09C2-4A79-9CA1-478FDAC0B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M_T_SPR</Template>
  <TotalTime>0</TotalTime>
  <Pages>2</Pages>
  <Words>855</Words>
  <Characters>11085</Characters>
  <Application>Microsoft Office Word</Application>
  <DocSecurity>4</DocSecurity>
  <Lines>92</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                    LIETUVOS RESPUBLIKA</vt:lpstr>
    </vt:vector>
  </TitlesOfParts>
  <Company>PMS</Company>
  <LinksUpToDate>false</LinksUpToDate>
  <CharactersWithSpaces>11917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Inga</dc:creator>
  <cp:lastModifiedBy>Daiva Breivienė</cp:lastModifiedBy>
  <cp:revision>2</cp:revision>
  <cp:lastPrinted>2017-09-28T12:13:00Z</cp:lastPrinted>
  <dcterms:created xsi:type="dcterms:W3CDTF">2021-12-13T09:22:00Z</dcterms:created>
  <dcterms:modified xsi:type="dcterms:W3CDTF">2021-12-13T09:22:00Z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EDF43308-87E3-40F0-A393-4A6E33F55AA8</vt:lpwstr>
  </property>
</Properties>
</file>