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A366E" w14:textId="77777777" w:rsidR="00E36EB0" w:rsidRDefault="00E36EB0" w:rsidP="00E36EB0">
      <w:pPr>
        <w:ind w:left="5103"/>
        <w:jc w:val="both"/>
        <w:rPr>
          <w:sz w:val="24"/>
          <w:szCs w:val="24"/>
          <w:lang w:eastAsia="ar-SA"/>
        </w:rPr>
      </w:pPr>
      <w:bookmarkStart w:id="0" w:name="_GoBack"/>
      <w:bookmarkEnd w:id="0"/>
      <w:r w:rsidRPr="0045625F">
        <w:rPr>
          <w:sz w:val="24"/>
          <w:szCs w:val="24"/>
          <w:lang w:eastAsia="ar-SA"/>
        </w:rPr>
        <w:t>PATVIRTINTA</w:t>
      </w:r>
    </w:p>
    <w:p w14:paraId="1B07209C" w14:textId="77777777" w:rsidR="00E36EB0" w:rsidRDefault="00E36EB0" w:rsidP="00E36EB0">
      <w:pPr>
        <w:ind w:left="5103"/>
        <w:jc w:val="both"/>
        <w:rPr>
          <w:sz w:val="24"/>
          <w:szCs w:val="24"/>
        </w:rPr>
      </w:pPr>
      <w:r w:rsidRPr="0045625F">
        <w:rPr>
          <w:sz w:val="24"/>
          <w:szCs w:val="24"/>
          <w:lang w:eastAsia="ar-SA"/>
        </w:rPr>
        <w:t>Panevėžio miesto savivaldybės tarybos</w:t>
      </w:r>
    </w:p>
    <w:p w14:paraId="7B7AC3E1" w14:textId="3ABD1C5F" w:rsidR="00E36EB0" w:rsidRDefault="00621ABF" w:rsidP="00E36EB0">
      <w:pPr>
        <w:suppressAutoHyphens/>
        <w:ind w:left="5103"/>
        <w:jc w:val="both"/>
        <w:rPr>
          <w:sz w:val="24"/>
          <w:szCs w:val="24"/>
          <w:lang w:eastAsia="ar-SA"/>
        </w:rPr>
      </w:pPr>
      <w:ins w:id="1" w:author="Diana Brazdžiunienė" w:date="2022-03-29T17:21:00Z">
        <w:r>
          <w:rPr>
            <w:sz w:val="24"/>
            <w:szCs w:val="24"/>
          </w:rPr>
          <w:t xml:space="preserve">2022 m. kovo 31 d. </w:t>
        </w:r>
      </w:ins>
      <w:del w:id="2" w:author="Diana Brazdžiunienė" w:date="2022-03-29T17:21:00Z">
        <w:r w:rsidR="00E36EB0" w:rsidDel="00621ABF">
          <w:rPr>
            <w:sz w:val="24"/>
            <w:szCs w:val="24"/>
          </w:rPr>
          <w:delText xml:space="preserve">                              </w:delText>
        </w:r>
      </w:del>
      <w:r w:rsidR="00E36EB0">
        <w:rPr>
          <w:sz w:val="24"/>
          <w:szCs w:val="24"/>
        </w:rPr>
        <w:t xml:space="preserve">sprendimu Nr. </w:t>
      </w:r>
      <w:ins w:id="3" w:author="Diana Brazdžiunienė" w:date="2022-03-29T17:21:00Z">
        <w:r>
          <w:rPr>
            <w:sz w:val="24"/>
            <w:szCs w:val="24"/>
          </w:rPr>
          <w:t>1-93</w:t>
        </w:r>
      </w:ins>
    </w:p>
    <w:p w14:paraId="2FB98C52" w14:textId="77777777" w:rsidR="00E36EB0" w:rsidRPr="0045625F" w:rsidRDefault="00E36EB0" w:rsidP="00E36EB0">
      <w:pPr>
        <w:ind w:left="5103"/>
        <w:jc w:val="both"/>
        <w:rPr>
          <w:sz w:val="24"/>
          <w:szCs w:val="24"/>
          <w:lang w:eastAsia="ar-SA"/>
        </w:rPr>
      </w:pPr>
    </w:p>
    <w:p w14:paraId="7C48E9BF" w14:textId="77777777" w:rsidR="00E36EB0" w:rsidRDefault="00E36EB0" w:rsidP="00E36EB0">
      <w:pPr>
        <w:tabs>
          <w:tab w:val="left" w:pos="426"/>
          <w:tab w:val="left" w:pos="851"/>
          <w:tab w:val="left" w:pos="993"/>
          <w:tab w:val="left" w:pos="1170"/>
        </w:tabs>
        <w:jc w:val="center"/>
        <w:rPr>
          <w:b/>
          <w:bCs/>
          <w:caps/>
          <w:sz w:val="24"/>
          <w:szCs w:val="24"/>
        </w:rPr>
      </w:pPr>
    </w:p>
    <w:p w14:paraId="143C3AED" w14:textId="77777777" w:rsidR="00E36EB0" w:rsidRDefault="00E36EB0" w:rsidP="00E36EB0">
      <w:pPr>
        <w:tabs>
          <w:tab w:val="left" w:pos="426"/>
          <w:tab w:val="left" w:pos="851"/>
          <w:tab w:val="left" w:pos="993"/>
          <w:tab w:val="left" w:pos="1170"/>
        </w:tabs>
        <w:jc w:val="center"/>
        <w:rPr>
          <w:b/>
          <w:bCs/>
          <w:caps/>
          <w:sz w:val="24"/>
          <w:szCs w:val="24"/>
        </w:rPr>
      </w:pPr>
      <w:r w:rsidRPr="0090114D">
        <w:rPr>
          <w:b/>
          <w:bCs/>
          <w:caps/>
          <w:sz w:val="24"/>
          <w:szCs w:val="24"/>
        </w:rPr>
        <w:t>Panevėžio miesto savivaldybės</w:t>
      </w:r>
      <w:r w:rsidRPr="00F92552">
        <w:t xml:space="preserve"> </w:t>
      </w:r>
      <w:r w:rsidRPr="00F92552">
        <w:rPr>
          <w:b/>
          <w:bCs/>
          <w:caps/>
          <w:sz w:val="24"/>
          <w:szCs w:val="24"/>
        </w:rPr>
        <w:t>formalųjį švietimą papildančio ugdymo mokyklų ir neformaliojo vaikų ir suaugusiųjų švietimo mokyklų, vykdančių formalųjį švietimą papildančio ugdymo, neformaliojo vaikų švietimo, neformaliojo suaugusiųjų švietimo programas ir neformaliojo ugdymo veiklas</w:t>
      </w:r>
      <w:r>
        <w:rPr>
          <w:b/>
          <w:bCs/>
          <w:caps/>
          <w:sz w:val="24"/>
          <w:szCs w:val="24"/>
        </w:rPr>
        <w:t>,</w:t>
      </w:r>
      <w:r w:rsidRPr="00F92552">
        <w:rPr>
          <w:b/>
          <w:bCs/>
          <w:caps/>
          <w:sz w:val="24"/>
          <w:szCs w:val="24"/>
        </w:rPr>
        <w:t xml:space="preserve"> </w:t>
      </w:r>
      <w:r>
        <w:rPr>
          <w:b/>
          <w:bCs/>
          <w:caps/>
          <w:sz w:val="24"/>
          <w:szCs w:val="24"/>
        </w:rPr>
        <w:t xml:space="preserve">UGDYMO </w:t>
      </w:r>
      <w:r w:rsidRPr="00F92552">
        <w:rPr>
          <w:b/>
          <w:bCs/>
          <w:caps/>
          <w:sz w:val="24"/>
          <w:szCs w:val="24"/>
        </w:rPr>
        <w:t xml:space="preserve">organizavimo tvarkos </w:t>
      </w:r>
      <w:r w:rsidRPr="0090114D">
        <w:rPr>
          <w:b/>
          <w:bCs/>
          <w:caps/>
          <w:sz w:val="24"/>
          <w:szCs w:val="24"/>
        </w:rPr>
        <w:t>apraš</w:t>
      </w:r>
      <w:r>
        <w:rPr>
          <w:b/>
          <w:bCs/>
          <w:caps/>
          <w:sz w:val="24"/>
          <w:szCs w:val="24"/>
        </w:rPr>
        <w:t>AS</w:t>
      </w:r>
    </w:p>
    <w:p w14:paraId="65AD575C" w14:textId="77777777" w:rsidR="00E36EB0" w:rsidRDefault="00E36EB0" w:rsidP="00E36EB0">
      <w:pPr>
        <w:tabs>
          <w:tab w:val="left" w:pos="426"/>
          <w:tab w:val="left" w:pos="851"/>
          <w:tab w:val="left" w:pos="993"/>
          <w:tab w:val="left" w:pos="1170"/>
        </w:tabs>
        <w:jc w:val="center"/>
        <w:rPr>
          <w:b/>
          <w:bCs/>
          <w:caps/>
          <w:sz w:val="24"/>
          <w:szCs w:val="24"/>
        </w:rPr>
      </w:pPr>
    </w:p>
    <w:p w14:paraId="45FD4647" w14:textId="77777777" w:rsidR="00E36EB0" w:rsidRDefault="00E36EB0" w:rsidP="00E36EB0">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I</w:t>
      </w:r>
      <w:r>
        <w:rPr>
          <w:rFonts w:ascii="Times New Roman" w:hAnsi="Times New Roman"/>
          <w:b/>
          <w:bCs/>
          <w:sz w:val="24"/>
          <w:szCs w:val="24"/>
        </w:rPr>
        <w:t xml:space="preserve"> SKYRIUS</w:t>
      </w:r>
    </w:p>
    <w:p w14:paraId="207DF42D" w14:textId="77777777" w:rsidR="00E36EB0" w:rsidRPr="00EA2E29" w:rsidRDefault="00E36EB0" w:rsidP="00E36EB0">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 xml:space="preserve">BENDROSIOS </w:t>
      </w:r>
      <w:r>
        <w:rPr>
          <w:rFonts w:ascii="Times New Roman" w:hAnsi="Times New Roman"/>
          <w:b/>
          <w:bCs/>
          <w:sz w:val="24"/>
          <w:szCs w:val="24"/>
        </w:rPr>
        <w:t>NU</w:t>
      </w:r>
      <w:r w:rsidRPr="00EA2E29">
        <w:rPr>
          <w:rFonts w:ascii="Times New Roman" w:hAnsi="Times New Roman"/>
          <w:b/>
          <w:bCs/>
          <w:sz w:val="24"/>
          <w:szCs w:val="24"/>
        </w:rPr>
        <w:t>OSTATOS</w:t>
      </w:r>
    </w:p>
    <w:p w14:paraId="1B0D28C8" w14:textId="77777777" w:rsidR="00E36EB0" w:rsidRPr="00EA2E29" w:rsidRDefault="00E36EB0" w:rsidP="00E36EB0">
      <w:pPr>
        <w:pStyle w:val="Pagrindinistekstas"/>
        <w:jc w:val="center"/>
        <w:rPr>
          <w:rFonts w:ascii="Times New Roman" w:hAnsi="Times New Roman"/>
          <w:sz w:val="24"/>
          <w:szCs w:val="24"/>
        </w:rPr>
      </w:pPr>
    </w:p>
    <w:p w14:paraId="62E2509A" w14:textId="77777777" w:rsidR="00E36EB0" w:rsidRPr="0072023C" w:rsidRDefault="00E36EB0" w:rsidP="00E36EB0">
      <w:pPr>
        <w:pStyle w:val="Pagrindinistekstas"/>
        <w:ind w:firstLine="851"/>
        <w:jc w:val="both"/>
        <w:rPr>
          <w:rFonts w:ascii="Times New Roman" w:hAnsi="Times New Roman"/>
          <w:bCs/>
          <w:caps/>
          <w:sz w:val="24"/>
          <w:szCs w:val="24"/>
        </w:rPr>
      </w:pPr>
      <w:r w:rsidRPr="0009428B">
        <w:rPr>
          <w:rFonts w:ascii="Times New Roman" w:hAnsi="Times New Roman"/>
          <w:sz w:val="24"/>
          <w:szCs w:val="24"/>
        </w:rPr>
        <w:t>1.</w:t>
      </w:r>
      <w:r w:rsidRPr="0009428B">
        <w:rPr>
          <w:rFonts w:ascii="Times New Roman" w:hAnsi="Times New Roman"/>
          <w:bCs/>
          <w:caps/>
          <w:sz w:val="24"/>
          <w:szCs w:val="24"/>
        </w:rPr>
        <w:t xml:space="preserve"> </w:t>
      </w:r>
      <w:r>
        <w:rPr>
          <w:rFonts w:ascii="Times New Roman" w:hAnsi="Times New Roman"/>
          <w:bCs/>
          <w:sz w:val="24"/>
          <w:szCs w:val="24"/>
        </w:rPr>
        <w:t>P</w:t>
      </w:r>
      <w:r w:rsidRPr="00415717">
        <w:rPr>
          <w:rFonts w:ascii="Times New Roman" w:hAnsi="Times New Roman"/>
          <w:bCs/>
          <w:sz w:val="24"/>
          <w:szCs w:val="24"/>
        </w:rPr>
        <w:t>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w:t>
      </w:r>
      <w:r>
        <w:rPr>
          <w:rFonts w:ascii="Times New Roman" w:hAnsi="Times New Roman"/>
          <w:bCs/>
          <w:sz w:val="24"/>
          <w:szCs w:val="24"/>
        </w:rPr>
        <w:t>mo veiklas,</w:t>
      </w:r>
      <w:r w:rsidRPr="000678BD">
        <w:rPr>
          <w:rFonts w:ascii="Times New Roman" w:hAnsi="Times New Roman"/>
          <w:bCs/>
          <w:color w:val="FF0000"/>
          <w:sz w:val="24"/>
          <w:szCs w:val="24"/>
        </w:rPr>
        <w:t xml:space="preserve"> </w:t>
      </w:r>
      <w:r w:rsidRPr="00A61820">
        <w:rPr>
          <w:rFonts w:ascii="Times New Roman" w:hAnsi="Times New Roman"/>
          <w:bCs/>
          <w:sz w:val="24"/>
          <w:szCs w:val="24"/>
        </w:rPr>
        <w:t xml:space="preserve">ugdymo </w:t>
      </w:r>
      <w:r>
        <w:rPr>
          <w:rFonts w:ascii="Times New Roman" w:hAnsi="Times New Roman"/>
          <w:bCs/>
          <w:sz w:val="24"/>
          <w:szCs w:val="24"/>
        </w:rPr>
        <w:t xml:space="preserve">organizavimo </w:t>
      </w:r>
      <w:r w:rsidRPr="0072023C">
        <w:rPr>
          <w:rFonts w:ascii="Times New Roman" w:hAnsi="Times New Roman"/>
          <w:bCs/>
          <w:sz w:val="24"/>
          <w:szCs w:val="24"/>
        </w:rPr>
        <w:t>tvarkos aprašas (toliau</w:t>
      </w:r>
      <w:r>
        <w:rPr>
          <w:rFonts w:ascii="Times New Roman" w:hAnsi="Times New Roman"/>
          <w:bCs/>
          <w:sz w:val="24"/>
          <w:szCs w:val="24"/>
        </w:rPr>
        <w:t xml:space="preserve"> </w:t>
      </w:r>
      <w:r w:rsidRPr="0072023C">
        <w:rPr>
          <w:rFonts w:ascii="Times New Roman" w:hAnsi="Times New Roman"/>
          <w:bCs/>
          <w:sz w:val="24"/>
          <w:szCs w:val="24"/>
        </w:rPr>
        <w:t xml:space="preserve">– </w:t>
      </w:r>
      <w:r w:rsidRPr="0009428B">
        <w:rPr>
          <w:rFonts w:ascii="Times New Roman" w:hAnsi="Times New Roman"/>
          <w:bCs/>
          <w:sz w:val="24"/>
          <w:szCs w:val="24"/>
        </w:rPr>
        <w:t>Aprašas</w:t>
      </w:r>
      <w:r w:rsidRPr="0072023C">
        <w:rPr>
          <w:rFonts w:ascii="Times New Roman" w:hAnsi="Times New Roman"/>
          <w:bCs/>
          <w:sz w:val="24"/>
          <w:szCs w:val="24"/>
        </w:rPr>
        <w:t xml:space="preserve">), reglamentuoja asmenų priėmimo į Panevėžio miesto savivaldybės </w:t>
      </w:r>
      <w:r w:rsidRPr="00415717">
        <w:rPr>
          <w:rFonts w:ascii="Times New Roman" w:hAnsi="Times New Roman"/>
          <w:bCs/>
          <w:sz w:val="24"/>
          <w:szCs w:val="24"/>
        </w:rPr>
        <w:t>formalųjį švi</w:t>
      </w:r>
      <w:r>
        <w:rPr>
          <w:rFonts w:ascii="Times New Roman" w:hAnsi="Times New Roman"/>
          <w:bCs/>
          <w:sz w:val="24"/>
          <w:szCs w:val="24"/>
        </w:rPr>
        <w:t>etimą papildančio ugdymo mokyklas</w:t>
      </w:r>
      <w:r w:rsidRPr="00415717">
        <w:rPr>
          <w:rFonts w:ascii="Times New Roman" w:hAnsi="Times New Roman"/>
          <w:bCs/>
          <w:sz w:val="24"/>
          <w:szCs w:val="24"/>
        </w:rPr>
        <w:t xml:space="preserve"> ir neformaliojo vaikų</w:t>
      </w:r>
      <w:r>
        <w:rPr>
          <w:rFonts w:ascii="Times New Roman" w:hAnsi="Times New Roman"/>
          <w:bCs/>
          <w:sz w:val="24"/>
          <w:szCs w:val="24"/>
        </w:rPr>
        <w:t xml:space="preserve"> ir suaugusiųjų švietimo mokyklas</w:t>
      </w:r>
      <w:r w:rsidRPr="0072023C">
        <w:rPr>
          <w:rFonts w:ascii="Times New Roman" w:hAnsi="Times New Roman"/>
          <w:bCs/>
          <w:sz w:val="24"/>
          <w:szCs w:val="24"/>
        </w:rPr>
        <w:t>:</w:t>
      </w:r>
      <w:r w:rsidRPr="0072023C">
        <w:t xml:space="preserve"> </w:t>
      </w:r>
      <w:r w:rsidRPr="0072023C">
        <w:rPr>
          <w:rFonts w:ascii="Times New Roman" w:hAnsi="Times New Roman"/>
          <w:bCs/>
          <w:sz w:val="24"/>
          <w:szCs w:val="24"/>
        </w:rPr>
        <w:t>Panevėžio muzikos mokyklą, Panevėžio dailės mokyklą, Panevėžio moksleivių namus, Panevėžio gamtos mo</w:t>
      </w:r>
      <w:r>
        <w:rPr>
          <w:rFonts w:ascii="Times New Roman" w:hAnsi="Times New Roman"/>
          <w:bCs/>
          <w:sz w:val="24"/>
          <w:szCs w:val="24"/>
        </w:rPr>
        <w:t>kyklą, Panevėžio švietimo centrą ir jų</w:t>
      </w:r>
      <w:r w:rsidRPr="0072023C">
        <w:rPr>
          <w:rFonts w:ascii="Times New Roman" w:hAnsi="Times New Roman"/>
          <w:bCs/>
          <w:sz w:val="24"/>
          <w:szCs w:val="24"/>
        </w:rPr>
        <w:t xml:space="preserve"> </w:t>
      </w:r>
      <w:r>
        <w:rPr>
          <w:rFonts w:ascii="Times New Roman" w:hAnsi="Times New Roman"/>
          <w:bCs/>
          <w:sz w:val="24"/>
          <w:szCs w:val="24"/>
        </w:rPr>
        <w:t>padalinius-</w:t>
      </w:r>
      <w:r w:rsidRPr="0072023C">
        <w:rPr>
          <w:rFonts w:ascii="Times New Roman" w:hAnsi="Times New Roman"/>
          <w:bCs/>
          <w:sz w:val="24"/>
          <w:szCs w:val="24"/>
        </w:rPr>
        <w:t xml:space="preserve">skyrius: Panevėžio robotikos centrą „RoboLabas“ ir Panevėžio regioninio STEAM atviros prieigos centrą (toliau – </w:t>
      </w:r>
      <w:r w:rsidRPr="0009428B">
        <w:rPr>
          <w:rFonts w:ascii="Times New Roman" w:hAnsi="Times New Roman"/>
          <w:bCs/>
          <w:sz w:val="24"/>
          <w:szCs w:val="24"/>
        </w:rPr>
        <w:t>mokykl</w:t>
      </w:r>
      <w:r>
        <w:rPr>
          <w:rFonts w:ascii="Times New Roman" w:hAnsi="Times New Roman"/>
          <w:bCs/>
          <w:sz w:val="24"/>
          <w:szCs w:val="24"/>
        </w:rPr>
        <w:t>a</w:t>
      </w:r>
      <w:r w:rsidRPr="0072023C">
        <w:rPr>
          <w:rFonts w:ascii="Times New Roman" w:hAnsi="Times New Roman"/>
          <w:bCs/>
          <w:sz w:val="24"/>
          <w:szCs w:val="24"/>
        </w:rPr>
        <w:t xml:space="preserve">), vykdančias neformaliojo vaikų švietimo (išskyrus ikimokyklinio ir priešmokyklinio ugdymo), formalųjį švietimą papildančio ugdymo, neformaliojo suaugusiųjų švietimo programas (toliau – </w:t>
      </w:r>
      <w:r w:rsidRPr="00184B93">
        <w:rPr>
          <w:rFonts w:ascii="Times New Roman" w:hAnsi="Times New Roman"/>
          <w:bCs/>
          <w:sz w:val="24"/>
          <w:szCs w:val="24"/>
        </w:rPr>
        <w:t>programos</w:t>
      </w:r>
      <w:r w:rsidRPr="0072023C">
        <w:rPr>
          <w:rFonts w:ascii="Times New Roman" w:hAnsi="Times New Roman"/>
          <w:bCs/>
          <w:sz w:val="24"/>
          <w:szCs w:val="24"/>
        </w:rPr>
        <w:t>)</w:t>
      </w:r>
      <w:r w:rsidRPr="000678BD">
        <w:rPr>
          <w:rFonts w:ascii="Times New Roman" w:hAnsi="Times New Roman"/>
          <w:bCs/>
          <w:sz w:val="24"/>
          <w:szCs w:val="24"/>
        </w:rPr>
        <w:t>,</w:t>
      </w:r>
      <w:r w:rsidRPr="0072023C">
        <w:rPr>
          <w:rFonts w:ascii="Times New Roman" w:hAnsi="Times New Roman"/>
          <w:bCs/>
          <w:sz w:val="24"/>
          <w:szCs w:val="24"/>
        </w:rPr>
        <w:t xml:space="preserve"> neformaliojo ugdymo</w:t>
      </w:r>
      <w:r w:rsidRPr="0072023C">
        <w:t xml:space="preserve"> </w:t>
      </w:r>
      <w:r w:rsidRPr="0072023C">
        <w:rPr>
          <w:rFonts w:ascii="Times New Roman" w:hAnsi="Times New Roman"/>
          <w:bCs/>
          <w:sz w:val="24"/>
          <w:szCs w:val="24"/>
        </w:rPr>
        <w:t xml:space="preserve">veiklas, ugdymo organizavimo, atlyginimo už suteiktas ugdymo paslaugas dydį ir mokėjimo tvarką. </w:t>
      </w:r>
    </w:p>
    <w:p w14:paraId="1F3B1CE2" w14:textId="54D6688D" w:rsidR="00E36EB0" w:rsidRPr="0072023C" w:rsidRDefault="00E36EB0" w:rsidP="00E36EB0">
      <w:pPr>
        <w:pStyle w:val="Pagrindinistekstas"/>
        <w:ind w:firstLine="851"/>
        <w:jc w:val="both"/>
        <w:rPr>
          <w:rFonts w:ascii="Times New Roman" w:hAnsi="Times New Roman"/>
          <w:sz w:val="24"/>
          <w:szCs w:val="24"/>
        </w:rPr>
      </w:pPr>
      <w:r w:rsidRPr="0072023C">
        <w:rPr>
          <w:rFonts w:ascii="Times New Roman" w:hAnsi="Times New Roman"/>
          <w:sz w:val="24"/>
          <w:szCs w:val="24"/>
        </w:rPr>
        <w:t>2. Programos gali būti finansuojamos iš valstybės ar savivaldybių biudžetų,</w:t>
      </w:r>
      <w:r w:rsidRPr="0072023C">
        <w:t xml:space="preserve"> </w:t>
      </w:r>
      <w:r w:rsidRPr="0072023C">
        <w:rPr>
          <w:rFonts w:ascii="Times New Roman" w:hAnsi="Times New Roman"/>
          <w:sz w:val="24"/>
          <w:szCs w:val="24"/>
        </w:rPr>
        <w:t xml:space="preserve">Europos Sąjungos, užsienio šalių finansinės paramos </w:t>
      </w:r>
      <w:r>
        <w:rPr>
          <w:rFonts w:ascii="Times New Roman" w:hAnsi="Times New Roman"/>
          <w:sz w:val="24"/>
          <w:szCs w:val="24"/>
        </w:rPr>
        <w:t>ir</w:t>
      </w:r>
      <w:r w:rsidRPr="0072023C">
        <w:rPr>
          <w:rFonts w:ascii="Times New Roman" w:hAnsi="Times New Roman"/>
          <w:sz w:val="24"/>
          <w:szCs w:val="24"/>
        </w:rPr>
        <w:t xml:space="preserve"> kitų teisėtai gaunamų lėšų, jei jos atitinka Lietuvos Respublikos švietimo įstatyme numatytą neformaliojo vaikų švietimo (toliau – </w:t>
      </w:r>
      <w:r w:rsidRPr="00184B93">
        <w:rPr>
          <w:rFonts w:ascii="Times New Roman" w:hAnsi="Times New Roman"/>
          <w:sz w:val="24"/>
          <w:szCs w:val="24"/>
        </w:rPr>
        <w:t>NVŠ</w:t>
      </w:r>
      <w:r w:rsidRPr="0072023C">
        <w:rPr>
          <w:rFonts w:ascii="Times New Roman" w:hAnsi="Times New Roman"/>
          <w:sz w:val="24"/>
          <w:szCs w:val="24"/>
        </w:rPr>
        <w:t xml:space="preserve">) ir formalųjį švietimą papildančio ugdymo (toliau – </w:t>
      </w:r>
      <w:r w:rsidRPr="00184B93">
        <w:rPr>
          <w:rFonts w:ascii="Times New Roman" w:hAnsi="Times New Roman"/>
          <w:sz w:val="24"/>
          <w:szCs w:val="24"/>
        </w:rPr>
        <w:t>FŠPU</w:t>
      </w:r>
      <w:r w:rsidRPr="0072023C">
        <w:rPr>
          <w:rFonts w:ascii="Times New Roman" w:hAnsi="Times New Roman"/>
          <w:sz w:val="24"/>
          <w:szCs w:val="24"/>
        </w:rPr>
        <w:t xml:space="preserve">) programų paskirtį, o neformaliojo suaugusiųjų švietimo (toliau – </w:t>
      </w:r>
      <w:r w:rsidRPr="00184B93">
        <w:rPr>
          <w:rFonts w:ascii="Times New Roman" w:hAnsi="Times New Roman"/>
          <w:sz w:val="24"/>
          <w:szCs w:val="24"/>
        </w:rPr>
        <w:t>NSŠ</w:t>
      </w:r>
      <w:r w:rsidRPr="0072023C">
        <w:rPr>
          <w:rFonts w:ascii="Times New Roman" w:hAnsi="Times New Roman"/>
          <w:sz w:val="24"/>
          <w:szCs w:val="24"/>
        </w:rPr>
        <w:t xml:space="preserve">) programos – Lietuvos Respublikos neformaliojo suaugusiųjų švietimo ir tęstinio mokymosi įstatyme nustatytus tikslus </w:t>
      </w:r>
      <w:r w:rsidRPr="00E36EB0">
        <w:rPr>
          <w:rFonts w:ascii="Times New Roman" w:hAnsi="Times New Roman"/>
          <w:sz w:val="24"/>
          <w:szCs w:val="24"/>
        </w:rPr>
        <w:t>ir neformaliojo ugdymo</w:t>
      </w:r>
      <w:r w:rsidR="00704339">
        <w:rPr>
          <w:rFonts w:ascii="Times New Roman" w:hAnsi="Times New Roman"/>
          <w:sz w:val="24"/>
          <w:szCs w:val="24"/>
        </w:rPr>
        <w:t xml:space="preserve"> veiklos</w:t>
      </w:r>
      <w:r w:rsidRPr="00E36EB0">
        <w:rPr>
          <w:rFonts w:ascii="Times New Roman" w:hAnsi="Times New Roman"/>
          <w:sz w:val="24"/>
          <w:szCs w:val="24"/>
        </w:rPr>
        <w:t xml:space="preserve"> </w:t>
      </w:r>
      <w:r w:rsidRPr="0072023C">
        <w:rPr>
          <w:rFonts w:ascii="Times New Roman" w:hAnsi="Times New Roman"/>
          <w:sz w:val="24"/>
          <w:szCs w:val="24"/>
        </w:rPr>
        <w:t xml:space="preserve">(toliau – </w:t>
      </w:r>
      <w:r w:rsidRPr="00184B93">
        <w:rPr>
          <w:rFonts w:ascii="Times New Roman" w:hAnsi="Times New Roman"/>
          <w:sz w:val="24"/>
          <w:szCs w:val="24"/>
        </w:rPr>
        <w:t>NU</w:t>
      </w:r>
      <w:r w:rsidR="00704339">
        <w:rPr>
          <w:rFonts w:ascii="Times New Roman" w:hAnsi="Times New Roman"/>
          <w:sz w:val="24"/>
          <w:szCs w:val="24"/>
        </w:rPr>
        <w:t>V</w:t>
      </w:r>
      <w:r w:rsidRPr="0072023C">
        <w:rPr>
          <w:rFonts w:ascii="Times New Roman" w:hAnsi="Times New Roman"/>
          <w:sz w:val="24"/>
          <w:szCs w:val="24"/>
        </w:rPr>
        <w:t>)</w:t>
      </w:r>
      <w:r>
        <w:rPr>
          <w:rFonts w:ascii="Times New Roman" w:hAnsi="Times New Roman"/>
          <w:sz w:val="24"/>
          <w:szCs w:val="24"/>
        </w:rPr>
        <w:t xml:space="preserve"> paskirtį</w:t>
      </w:r>
      <w:r w:rsidRPr="0072023C">
        <w:rPr>
          <w:rFonts w:ascii="Times New Roman" w:hAnsi="Times New Roman"/>
          <w:sz w:val="24"/>
          <w:szCs w:val="24"/>
        </w:rPr>
        <w:t xml:space="preserve">. Už ugdymą mokyklose ir už kitas atlygintinai teikiamas paslaugas imamas Panevėžio miesto savivaldybės (toliau – </w:t>
      </w:r>
      <w:r w:rsidRPr="00184B93">
        <w:rPr>
          <w:rFonts w:ascii="Times New Roman" w:hAnsi="Times New Roman"/>
          <w:sz w:val="24"/>
          <w:szCs w:val="24"/>
        </w:rPr>
        <w:t>Savivaldybė</w:t>
      </w:r>
      <w:r w:rsidRPr="0072023C">
        <w:rPr>
          <w:rFonts w:ascii="Times New Roman" w:hAnsi="Times New Roman"/>
          <w:sz w:val="24"/>
          <w:szCs w:val="24"/>
        </w:rPr>
        <w:t>) tarybos nustatyto atlyginimo dydžio mokestis.</w:t>
      </w:r>
      <w:r w:rsidRPr="0072023C">
        <w:t xml:space="preserve"> </w:t>
      </w:r>
    </w:p>
    <w:p w14:paraId="39CFC406" w14:textId="77777777" w:rsidR="00E36EB0" w:rsidRPr="0072023C" w:rsidRDefault="00E36EB0" w:rsidP="00E36EB0">
      <w:pPr>
        <w:pStyle w:val="Pagrindinistekstas"/>
        <w:ind w:firstLine="851"/>
        <w:jc w:val="both"/>
        <w:rPr>
          <w:rFonts w:ascii="Times New Roman" w:hAnsi="Times New Roman"/>
          <w:sz w:val="24"/>
          <w:szCs w:val="24"/>
        </w:rPr>
      </w:pPr>
      <w:r w:rsidRPr="0072023C">
        <w:rPr>
          <w:rFonts w:ascii="Times New Roman" w:hAnsi="Times New Roman"/>
          <w:sz w:val="24"/>
          <w:szCs w:val="24"/>
        </w:rPr>
        <w:t>3. Atlyginimo už ugdymo paslaugas lengvatos taikomos Lietuvos Respublikos įstatymų ir Savivaldybės tarybos nustatyta tvarka</w:t>
      </w:r>
      <w:r w:rsidRPr="0072023C">
        <w:t xml:space="preserve"> </w:t>
      </w:r>
      <w:r w:rsidRPr="0072023C">
        <w:rPr>
          <w:rFonts w:ascii="Times New Roman" w:hAnsi="Times New Roman"/>
          <w:sz w:val="24"/>
          <w:szCs w:val="24"/>
        </w:rPr>
        <w:t>atsižvelgus į mokinių gabumus ir tėvų (globėjų, rūpintojų) socialinę padėtį.</w:t>
      </w:r>
    </w:p>
    <w:p w14:paraId="729FDD50" w14:textId="4075C89B"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4. </w:t>
      </w:r>
      <w:r w:rsidRPr="0072023C">
        <w:rPr>
          <w:rFonts w:ascii="Times New Roman" w:hAnsi="Times New Roman"/>
          <w:sz w:val="24"/>
          <w:szCs w:val="24"/>
        </w:rPr>
        <w:t>Apraše vartoj</w:t>
      </w:r>
      <w:r>
        <w:rPr>
          <w:rFonts w:ascii="Times New Roman" w:hAnsi="Times New Roman"/>
          <w:sz w:val="24"/>
          <w:szCs w:val="24"/>
        </w:rPr>
        <w:t>amos sąvokos atitinka Lietuvos R</w:t>
      </w:r>
      <w:r w:rsidRPr="0072023C">
        <w:rPr>
          <w:rFonts w:ascii="Times New Roman" w:hAnsi="Times New Roman"/>
          <w:sz w:val="24"/>
          <w:szCs w:val="24"/>
        </w:rPr>
        <w:t xml:space="preserve">espublikos švietimo įstatyme ir kituose teisės aktuose </w:t>
      </w:r>
      <w:r>
        <w:rPr>
          <w:rFonts w:ascii="Times New Roman" w:hAnsi="Times New Roman"/>
          <w:sz w:val="24"/>
          <w:szCs w:val="24"/>
        </w:rPr>
        <w:t xml:space="preserve">vartojamas sąvokas, </w:t>
      </w:r>
      <w:r w:rsidRPr="0072023C">
        <w:rPr>
          <w:rFonts w:ascii="Times New Roman" w:hAnsi="Times New Roman"/>
          <w:sz w:val="24"/>
          <w:szCs w:val="24"/>
        </w:rPr>
        <w:t>apibūdinanči</w:t>
      </w:r>
      <w:r>
        <w:rPr>
          <w:rFonts w:ascii="Times New Roman" w:hAnsi="Times New Roman"/>
          <w:sz w:val="24"/>
          <w:szCs w:val="24"/>
        </w:rPr>
        <w:t>a</w:t>
      </w:r>
      <w:r w:rsidRPr="0072023C">
        <w:rPr>
          <w:rFonts w:ascii="Times New Roman" w:hAnsi="Times New Roman"/>
          <w:sz w:val="24"/>
          <w:szCs w:val="24"/>
        </w:rPr>
        <w:t>s FŠPU, NVŠ, NSŠ ir NU</w:t>
      </w:r>
      <w:r w:rsidR="00704339">
        <w:rPr>
          <w:rFonts w:ascii="Times New Roman" w:hAnsi="Times New Roman"/>
          <w:sz w:val="24"/>
          <w:szCs w:val="24"/>
        </w:rPr>
        <w:t>V</w:t>
      </w:r>
      <w:r w:rsidRPr="0072023C">
        <w:rPr>
          <w:rFonts w:ascii="Times New Roman" w:hAnsi="Times New Roman"/>
          <w:sz w:val="24"/>
          <w:szCs w:val="24"/>
        </w:rPr>
        <w:t>.</w:t>
      </w:r>
    </w:p>
    <w:p w14:paraId="79FA3CAC" w14:textId="77777777" w:rsidR="00E36EB0" w:rsidRPr="008F07D2" w:rsidRDefault="00E36EB0" w:rsidP="00E36EB0">
      <w:pPr>
        <w:pStyle w:val="Pagrindinistekstas"/>
        <w:jc w:val="center"/>
        <w:rPr>
          <w:rFonts w:ascii="Times New Roman" w:hAnsi="Times New Roman"/>
          <w:sz w:val="24"/>
          <w:szCs w:val="24"/>
        </w:rPr>
      </w:pPr>
    </w:p>
    <w:p w14:paraId="0FF68102" w14:textId="77777777" w:rsidR="00E36EB0" w:rsidRPr="008F07D2" w:rsidRDefault="00E36EB0" w:rsidP="00E36EB0">
      <w:pPr>
        <w:pStyle w:val="Pagrindinistekstas"/>
        <w:jc w:val="center"/>
        <w:rPr>
          <w:rFonts w:ascii="Times New Roman" w:hAnsi="Times New Roman"/>
          <w:b/>
          <w:sz w:val="24"/>
          <w:szCs w:val="24"/>
        </w:rPr>
      </w:pPr>
      <w:r w:rsidRPr="008F07D2">
        <w:rPr>
          <w:rFonts w:ascii="Times New Roman" w:hAnsi="Times New Roman"/>
          <w:b/>
          <w:sz w:val="24"/>
          <w:szCs w:val="24"/>
        </w:rPr>
        <w:t>II SKYRIUS</w:t>
      </w:r>
    </w:p>
    <w:p w14:paraId="7EBFDA34" w14:textId="77777777" w:rsidR="00E36EB0" w:rsidRPr="000116C8" w:rsidRDefault="00E36EB0" w:rsidP="00E36EB0">
      <w:pPr>
        <w:pStyle w:val="Pagrindinistekstas"/>
        <w:jc w:val="center"/>
        <w:rPr>
          <w:rFonts w:ascii="Times New Roman" w:hAnsi="Times New Roman"/>
          <w:b/>
          <w:sz w:val="24"/>
          <w:szCs w:val="24"/>
        </w:rPr>
      </w:pPr>
      <w:r w:rsidRPr="000116C8">
        <w:rPr>
          <w:rFonts w:ascii="Times New Roman" w:hAnsi="Times New Roman"/>
          <w:b/>
          <w:sz w:val="24"/>
          <w:szCs w:val="24"/>
        </w:rPr>
        <w:t>UGDYMO ORGANIZAVIMAS</w:t>
      </w:r>
    </w:p>
    <w:p w14:paraId="2122EABD" w14:textId="77777777" w:rsidR="00E36EB0" w:rsidRPr="000116C8" w:rsidRDefault="00E36EB0" w:rsidP="00E36EB0">
      <w:pPr>
        <w:pStyle w:val="Pagrindinistekstas"/>
        <w:ind w:firstLine="851"/>
        <w:jc w:val="both"/>
        <w:rPr>
          <w:rFonts w:ascii="Times New Roman" w:hAnsi="Times New Roman"/>
          <w:sz w:val="24"/>
          <w:szCs w:val="24"/>
        </w:rPr>
      </w:pPr>
    </w:p>
    <w:p w14:paraId="53941339" w14:textId="26D87B49" w:rsidR="00E36EB0" w:rsidRPr="0072023C" w:rsidRDefault="00E36EB0" w:rsidP="00E36EB0">
      <w:pPr>
        <w:pStyle w:val="Pagrindinistekstas"/>
        <w:ind w:firstLine="851"/>
        <w:jc w:val="both"/>
        <w:rPr>
          <w:rFonts w:ascii="Times New Roman" w:hAnsi="Times New Roman"/>
          <w:sz w:val="24"/>
          <w:szCs w:val="24"/>
        </w:rPr>
      </w:pPr>
      <w:r w:rsidRPr="00CE3229">
        <w:rPr>
          <w:rFonts w:ascii="Times New Roman" w:hAnsi="Times New Roman"/>
          <w:sz w:val="24"/>
          <w:szCs w:val="24"/>
        </w:rPr>
        <w:t>5.</w:t>
      </w:r>
      <w:r w:rsidRPr="0072023C">
        <w:rPr>
          <w:rFonts w:ascii="Times New Roman" w:hAnsi="Times New Roman"/>
          <w:sz w:val="24"/>
          <w:szCs w:val="24"/>
        </w:rPr>
        <w:t xml:space="preserve"> Ugdymo proceso organizavimo trukmė:</w:t>
      </w:r>
    </w:p>
    <w:p w14:paraId="72B2653E" w14:textId="5DCD634C"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.1. ugdymo proceso pradžia – rugsėjo 1 d., pabaiga</w:t>
      </w:r>
      <w:r>
        <w:rPr>
          <w:rFonts w:ascii="Times New Roman" w:hAnsi="Times New Roman"/>
          <w:sz w:val="24"/>
          <w:szCs w:val="24"/>
        </w:rPr>
        <w:t xml:space="preserve"> –</w:t>
      </w:r>
      <w:r w:rsidRPr="0072023C">
        <w:rPr>
          <w:rFonts w:ascii="Times New Roman" w:hAnsi="Times New Roman"/>
          <w:sz w:val="24"/>
          <w:szCs w:val="24"/>
        </w:rPr>
        <w:t xml:space="preserve"> </w:t>
      </w:r>
      <w:r w:rsidR="00704339">
        <w:rPr>
          <w:rFonts w:ascii="Times New Roman" w:hAnsi="Times New Roman"/>
          <w:sz w:val="24"/>
          <w:szCs w:val="24"/>
        </w:rPr>
        <w:t>praėjus 185 dienoms</w:t>
      </w:r>
      <w:r w:rsidRPr="0072023C">
        <w:rPr>
          <w:rFonts w:ascii="Times New Roman" w:hAnsi="Times New Roman"/>
          <w:sz w:val="24"/>
          <w:szCs w:val="24"/>
        </w:rPr>
        <w:t>.</w:t>
      </w:r>
      <w:r w:rsidRPr="0072023C">
        <w:t xml:space="preserve"> </w:t>
      </w:r>
      <w:r w:rsidRPr="0072023C">
        <w:rPr>
          <w:rFonts w:ascii="Times New Roman" w:hAnsi="Times New Roman"/>
          <w:sz w:val="24"/>
          <w:szCs w:val="24"/>
        </w:rPr>
        <w:t xml:space="preserve">Jei pirmoji mokslo metų diena sutampa su poilsio diena, ugdymo proceso pradžia mokyklos sprendimu gali būti nukeliama į artimiausią darbo dieną po poilsio dienos. </w:t>
      </w:r>
    </w:p>
    <w:p w14:paraId="40E2FF2C" w14:textId="4AAE980E" w:rsidR="00E36EB0" w:rsidRPr="0072023C" w:rsidRDefault="008579FA"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00E36EB0" w:rsidRPr="0072023C">
        <w:rPr>
          <w:rFonts w:ascii="Times New Roman" w:hAnsi="Times New Roman"/>
          <w:sz w:val="24"/>
          <w:szCs w:val="24"/>
        </w:rPr>
        <w:t xml:space="preserve">.2. ugdymo procesas </w:t>
      </w:r>
      <w:r w:rsidR="00E36EB0">
        <w:rPr>
          <w:rFonts w:ascii="Times New Roman" w:hAnsi="Times New Roman"/>
          <w:sz w:val="24"/>
          <w:szCs w:val="24"/>
        </w:rPr>
        <w:t>m</w:t>
      </w:r>
      <w:r w:rsidR="00E36EB0" w:rsidRPr="0072023C">
        <w:rPr>
          <w:rFonts w:ascii="Times New Roman" w:hAnsi="Times New Roman"/>
          <w:sz w:val="24"/>
          <w:szCs w:val="24"/>
        </w:rPr>
        <w:t>okykloje skirstomas į du pusmečius;</w:t>
      </w:r>
    </w:p>
    <w:p w14:paraId="5F641A5E" w14:textId="6F185E5A"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.3.</w:t>
      </w:r>
      <w:r w:rsidRPr="0072023C">
        <w:t xml:space="preserve"> </w:t>
      </w:r>
      <w:r w:rsidRPr="0072023C">
        <w:rPr>
          <w:rFonts w:ascii="Times New Roman" w:hAnsi="Times New Roman"/>
          <w:sz w:val="24"/>
          <w:szCs w:val="24"/>
        </w:rPr>
        <w:t>ugdymo pro</w:t>
      </w:r>
      <w:r w:rsidR="00704339">
        <w:rPr>
          <w:rFonts w:ascii="Times New Roman" w:hAnsi="Times New Roman"/>
          <w:sz w:val="24"/>
          <w:szCs w:val="24"/>
        </w:rPr>
        <w:t>ceso trukmė – 185 ugdymo dienos</w:t>
      </w:r>
      <w:r w:rsidRPr="0072023C">
        <w:rPr>
          <w:rFonts w:ascii="Times New Roman" w:hAnsi="Times New Roman"/>
          <w:sz w:val="24"/>
          <w:szCs w:val="24"/>
        </w:rPr>
        <w:t>.</w:t>
      </w:r>
      <w:r w:rsidRPr="0072023C">
        <w:t xml:space="preserve"> </w:t>
      </w:r>
      <w:r w:rsidRPr="0072023C">
        <w:rPr>
          <w:rFonts w:ascii="Times New Roman" w:hAnsi="Times New Roman"/>
          <w:sz w:val="24"/>
          <w:szCs w:val="24"/>
        </w:rPr>
        <w:t xml:space="preserve">Ugdymo procesas mokykloje turi būti organizuojamas taip, kad įgyvendinant neformaliojo vaikų ir suaugusiųjų švietimo programas, </w:t>
      </w:r>
      <w:r w:rsidRPr="0072023C">
        <w:rPr>
          <w:rFonts w:ascii="Times New Roman" w:hAnsi="Times New Roman"/>
          <w:sz w:val="24"/>
          <w:szCs w:val="24"/>
        </w:rPr>
        <w:lastRenderedPageBreak/>
        <w:t>nenukentėtų formalųjį švietimą papildančio ugdymo programų įgyvendinimo procesas, kokybė ir ugdymo sąlygos.</w:t>
      </w:r>
    </w:p>
    <w:p w14:paraId="1E546AC2" w14:textId="735E974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6</w:t>
      </w:r>
      <w:r w:rsidRPr="0072023C">
        <w:rPr>
          <w:rFonts w:ascii="Times New Roman" w:hAnsi="Times New Roman"/>
          <w:sz w:val="24"/>
          <w:szCs w:val="24"/>
        </w:rPr>
        <w:t>. Mokyklose mokiniams skiriamos rudens, žiemos, pavasario atostogos, kurių datos sutampa su ugdymo atostogų datomis, nustatytomis Pradinio, pagrindinio ir vidurinio ugdymo programų bendruosiuose ugdymo planuose</w:t>
      </w:r>
      <w:r w:rsidRPr="00646E63">
        <w:rPr>
          <w:sz w:val="24"/>
          <w:szCs w:val="22"/>
        </w:rPr>
        <w:t>,</w:t>
      </w:r>
      <w:r w:rsidRPr="0072023C">
        <w:t xml:space="preserve"> </w:t>
      </w:r>
      <w:r w:rsidRPr="0072023C">
        <w:rPr>
          <w:rFonts w:ascii="Times New Roman" w:hAnsi="Times New Roman"/>
          <w:sz w:val="24"/>
          <w:szCs w:val="24"/>
        </w:rPr>
        <w:t xml:space="preserve">patvirtintuose Lietuvos Respublikos švietimo, mokslo ir sporto ministro įsakymu. Vasaros atostogos skiriamos pasibaigus ugdymo procesui. Atostogų pradžią nustato </w:t>
      </w:r>
      <w:r>
        <w:rPr>
          <w:rFonts w:ascii="Times New Roman" w:hAnsi="Times New Roman"/>
          <w:sz w:val="24"/>
          <w:szCs w:val="24"/>
        </w:rPr>
        <w:t>m</w:t>
      </w:r>
      <w:r w:rsidRPr="0072023C">
        <w:rPr>
          <w:rFonts w:ascii="Times New Roman" w:hAnsi="Times New Roman"/>
          <w:sz w:val="24"/>
          <w:szCs w:val="24"/>
        </w:rPr>
        <w:t xml:space="preserve">okyklos direktorius, suderinęs su </w:t>
      </w:r>
      <w:r>
        <w:rPr>
          <w:rFonts w:ascii="Times New Roman" w:hAnsi="Times New Roman"/>
          <w:sz w:val="24"/>
          <w:szCs w:val="24"/>
        </w:rPr>
        <w:t>m</w:t>
      </w:r>
      <w:r w:rsidRPr="0072023C">
        <w:rPr>
          <w:rFonts w:ascii="Times New Roman" w:hAnsi="Times New Roman"/>
          <w:sz w:val="24"/>
          <w:szCs w:val="24"/>
        </w:rPr>
        <w:t xml:space="preserve">okyklos taryba ir Savivaldybės administracija. Vasaros atostogos trunka iki einamųjų mokslo metų rugpjūčio 31 d. </w:t>
      </w:r>
    </w:p>
    <w:p w14:paraId="27904974" w14:textId="5FD897CA"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7</w:t>
      </w:r>
      <w:r w:rsidRPr="0072023C">
        <w:rPr>
          <w:rFonts w:ascii="Times New Roman" w:hAnsi="Times New Roman"/>
          <w:sz w:val="24"/>
          <w:szCs w:val="24"/>
        </w:rPr>
        <w:t>. Mokykla dirba penkias dienas per savaitę, išskyrus Gamtos mokyklą. Individualaus, grupinio ir kitos ugdymo pamokos (veiklos), suderinus su mokinių tėvais (globėjais</w:t>
      </w:r>
      <w:r>
        <w:rPr>
          <w:rFonts w:ascii="Times New Roman" w:hAnsi="Times New Roman"/>
          <w:sz w:val="24"/>
          <w:szCs w:val="24"/>
        </w:rPr>
        <w:t>,</w:t>
      </w:r>
      <w:r w:rsidRPr="0072023C">
        <w:rPr>
          <w:rFonts w:ascii="Times New Roman" w:hAnsi="Times New Roman"/>
          <w:sz w:val="24"/>
          <w:szCs w:val="24"/>
        </w:rPr>
        <w:t xml:space="preserve"> rūpintojais), gali būti organizuojamos šeštadieniais. Koncertai, spektakliai, festivaliai, šventės, konkursai, ekskursijos, turistiniai žygiai, varžybos gali būti organizuojami šeštadieniais ir sekmadieniais.</w:t>
      </w:r>
    </w:p>
    <w:p w14:paraId="655EAAB9" w14:textId="3389BB5E"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Ugdymo turinio formavimas:</w:t>
      </w:r>
    </w:p>
    <w:p w14:paraId="7BC87543" w14:textId="1FCAB486"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.1. Formuojant </w:t>
      </w:r>
      <w:r>
        <w:rPr>
          <w:rFonts w:ascii="Times New Roman" w:hAnsi="Times New Roman"/>
          <w:sz w:val="24"/>
          <w:szCs w:val="24"/>
        </w:rPr>
        <w:t>m</w:t>
      </w:r>
      <w:r w:rsidRPr="0072023C">
        <w:rPr>
          <w:rFonts w:ascii="Times New Roman" w:hAnsi="Times New Roman"/>
          <w:sz w:val="24"/>
          <w:szCs w:val="24"/>
        </w:rPr>
        <w:t>okyklos ugdymo turinį naudojamasi švietimo stebėsenos, mokinių pasiekimų ir pažangos vertinimo ugdymo procese informacija, veiklos įsivertinimo ir išorinio vertinimo duomenimis, atsižvelgiant į vaikų ir suaugusiųjų amžių, gebėjimus, poreikius ir interesus, vaikų tėvų pageidavimus, švietimo stebėsenos rodiklius, informaciją, pedagogų pasirengimą ir turimą mokyklos materialinę bazę, neformaliojo švietimo paskirtį.</w:t>
      </w:r>
    </w:p>
    <w:p w14:paraId="5447876C" w14:textId="3D82E30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 Įgyvendin</w:t>
      </w:r>
      <w:r>
        <w:rPr>
          <w:rFonts w:ascii="Times New Roman" w:hAnsi="Times New Roman"/>
          <w:sz w:val="24"/>
          <w:szCs w:val="24"/>
        </w:rPr>
        <w:t>ant</w:t>
      </w:r>
      <w:r w:rsidRPr="0072023C">
        <w:rPr>
          <w:rFonts w:ascii="Times New Roman" w:hAnsi="Times New Roman"/>
          <w:sz w:val="24"/>
          <w:szCs w:val="24"/>
        </w:rPr>
        <w:t xml:space="preserve"> ugdymo turin</w:t>
      </w:r>
      <w:r>
        <w:rPr>
          <w:rFonts w:ascii="Times New Roman" w:hAnsi="Times New Roman"/>
          <w:sz w:val="24"/>
          <w:szCs w:val="24"/>
        </w:rPr>
        <w:t>į</w:t>
      </w:r>
      <w:r w:rsidRPr="0072023C">
        <w:rPr>
          <w:rFonts w:ascii="Times New Roman" w:hAnsi="Times New Roman"/>
          <w:sz w:val="24"/>
          <w:szCs w:val="24"/>
        </w:rPr>
        <w:t xml:space="preserve"> mokykloje veikla organizuojama pagal:</w:t>
      </w:r>
    </w:p>
    <w:p w14:paraId="57230C48" w14:textId="403B96C7"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.2.1. direktoriaus patvirtintą strateginį planą, kuriam yra pritariusios mokyklos taryba (toliau – </w:t>
      </w:r>
      <w:r w:rsidRPr="00E36EB0">
        <w:rPr>
          <w:rFonts w:ascii="Times New Roman" w:hAnsi="Times New Roman"/>
          <w:sz w:val="24"/>
          <w:szCs w:val="24"/>
        </w:rPr>
        <w:t>Taryba</w:t>
      </w:r>
      <w:r w:rsidRPr="0072023C">
        <w:rPr>
          <w:rFonts w:ascii="Times New Roman" w:hAnsi="Times New Roman"/>
          <w:sz w:val="24"/>
          <w:szCs w:val="24"/>
        </w:rPr>
        <w:t>) ir Savivaldybės vykdomoji institucija ar jos įgaliotas asmuo;</w:t>
      </w:r>
    </w:p>
    <w:p w14:paraId="769AFC05" w14:textId="264AC46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.2.2. direktoriaus patvirtintą mokyklos metinį veiklos planą, kuriam yra pritarusi Taryba ir kuris yra suderintas su atitinkamu Savivaldybės administracijos padaliniu;</w:t>
      </w:r>
    </w:p>
    <w:p w14:paraId="32C3522A" w14:textId="19191A3B"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.2.3. direktoriaus patvirtintą mokyklos ugdymo planą, kuris yra suderintas su Taryba ir kuriam yra pritarusi Savivaldybės vykdomoji institucija ar jos įgaliotas asmuo. </w:t>
      </w:r>
    </w:p>
    <w:p w14:paraId="0A33E2F6" w14:textId="0E3FC314" w:rsidR="00E36EB0" w:rsidRPr="00DC2FA9" w:rsidRDefault="00E36EB0" w:rsidP="00E36EB0">
      <w:pPr>
        <w:pStyle w:val="Pagrindinistekstas"/>
        <w:ind w:firstLine="851"/>
        <w:jc w:val="both"/>
        <w:rPr>
          <w:rFonts w:ascii="Times New Roman" w:hAnsi="Times New Roman"/>
          <w:sz w:val="24"/>
          <w:szCs w:val="24"/>
        </w:rPr>
      </w:pPr>
      <w:r w:rsidRPr="00DC2FA9">
        <w:rPr>
          <w:rFonts w:ascii="Times New Roman" w:hAnsi="Times New Roman"/>
          <w:sz w:val="24"/>
          <w:szCs w:val="24"/>
        </w:rPr>
        <w:t xml:space="preserve">8.3. </w:t>
      </w:r>
      <w:r w:rsidRPr="0072023C">
        <w:rPr>
          <w:rFonts w:ascii="Times New Roman" w:hAnsi="Times New Roman"/>
          <w:sz w:val="24"/>
          <w:szCs w:val="24"/>
        </w:rPr>
        <w:t xml:space="preserve">Ugdymo turiniui įgyvendinti rengiamos </w:t>
      </w:r>
      <w:r>
        <w:rPr>
          <w:rFonts w:ascii="Times New Roman" w:hAnsi="Times New Roman"/>
          <w:sz w:val="24"/>
          <w:szCs w:val="24"/>
        </w:rPr>
        <w:t xml:space="preserve">skirtingos trukmės </w:t>
      </w:r>
      <w:r w:rsidRPr="0072023C">
        <w:rPr>
          <w:rFonts w:ascii="Times New Roman" w:hAnsi="Times New Roman"/>
          <w:sz w:val="24"/>
          <w:szCs w:val="24"/>
        </w:rPr>
        <w:t>NVŠ programos</w:t>
      </w:r>
      <w:r>
        <w:rPr>
          <w:rFonts w:ascii="Times New Roman" w:hAnsi="Times New Roman"/>
          <w:sz w:val="24"/>
          <w:szCs w:val="24"/>
        </w:rPr>
        <w:t>:</w:t>
      </w:r>
      <w:r w:rsidRPr="0072023C">
        <w:rPr>
          <w:rFonts w:ascii="Times New Roman" w:hAnsi="Times New Roman"/>
          <w:sz w:val="24"/>
          <w:szCs w:val="24"/>
        </w:rPr>
        <w:t xml:space="preserve"> trumpalaikės (1–2 metų) NVŠ ir ilgalaikės (3–4 metų) FŠPU programos, trumpalaikės (1–2 metų) NSŠ programos, neformaliojo ugdymo </w:t>
      </w:r>
      <w:r w:rsidR="00DC2FA9" w:rsidRPr="0072023C">
        <w:rPr>
          <w:rFonts w:ascii="Times New Roman" w:hAnsi="Times New Roman"/>
          <w:sz w:val="24"/>
          <w:szCs w:val="24"/>
        </w:rPr>
        <w:t>(vienkartin</w:t>
      </w:r>
      <w:r w:rsidR="00DC2FA9">
        <w:rPr>
          <w:rFonts w:ascii="Times New Roman" w:hAnsi="Times New Roman"/>
          <w:sz w:val="24"/>
          <w:szCs w:val="24"/>
        </w:rPr>
        <w:t>ė</w:t>
      </w:r>
      <w:r w:rsidR="00DC2FA9" w:rsidRPr="0072023C">
        <w:rPr>
          <w:rFonts w:ascii="Times New Roman" w:hAnsi="Times New Roman"/>
          <w:sz w:val="24"/>
          <w:szCs w:val="24"/>
        </w:rPr>
        <w:t xml:space="preserve">s) </w:t>
      </w:r>
      <w:r w:rsidRPr="0072023C">
        <w:rPr>
          <w:rFonts w:ascii="Times New Roman" w:hAnsi="Times New Roman"/>
          <w:sz w:val="24"/>
          <w:szCs w:val="24"/>
        </w:rPr>
        <w:t>veiklos (1</w:t>
      </w:r>
      <w:r>
        <w:rPr>
          <w:rFonts w:ascii="Times New Roman" w:hAnsi="Times New Roman"/>
          <w:sz w:val="24"/>
          <w:szCs w:val="24"/>
        </w:rPr>
        <w:t>–</w:t>
      </w:r>
      <w:r w:rsidRPr="0072023C">
        <w:rPr>
          <w:rFonts w:ascii="Times New Roman" w:hAnsi="Times New Roman"/>
          <w:sz w:val="24"/>
          <w:szCs w:val="24"/>
        </w:rPr>
        <w:t>2 akademinės valandos) (toliau –</w:t>
      </w:r>
      <w:r>
        <w:rPr>
          <w:rFonts w:ascii="Times New Roman" w:hAnsi="Times New Roman"/>
          <w:sz w:val="24"/>
          <w:szCs w:val="24"/>
        </w:rPr>
        <w:t xml:space="preserve"> </w:t>
      </w:r>
      <w:r w:rsidRPr="00E36EB0">
        <w:rPr>
          <w:rFonts w:ascii="Times New Roman" w:hAnsi="Times New Roman"/>
          <w:sz w:val="24"/>
          <w:szCs w:val="24"/>
        </w:rPr>
        <w:t>NUV</w:t>
      </w:r>
      <w:r w:rsidRPr="0072023C">
        <w:rPr>
          <w:rFonts w:ascii="Times New Roman" w:hAnsi="Times New Roman"/>
          <w:sz w:val="24"/>
          <w:szCs w:val="24"/>
        </w:rPr>
        <w:t>),</w:t>
      </w:r>
      <w:r w:rsidR="00DC2FA9">
        <w:rPr>
          <w:rFonts w:ascii="Times New Roman" w:hAnsi="Times New Roman"/>
          <w:sz w:val="24"/>
          <w:szCs w:val="24"/>
        </w:rPr>
        <w:t xml:space="preserve"> </w:t>
      </w:r>
      <w:r w:rsidRPr="0072023C">
        <w:rPr>
          <w:rFonts w:ascii="Times New Roman" w:hAnsi="Times New Roman"/>
          <w:sz w:val="24"/>
          <w:szCs w:val="24"/>
        </w:rPr>
        <w:t>kurios turi atliepti Panevėžio miesto prioritetus ir</w:t>
      </w:r>
      <w:r w:rsidRPr="0072023C">
        <w:t xml:space="preserve"> </w:t>
      </w:r>
      <w:r>
        <w:rPr>
          <w:rFonts w:ascii="Times New Roman" w:hAnsi="Times New Roman"/>
          <w:sz w:val="24"/>
          <w:szCs w:val="24"/>
        </w:rPr>
        <w:t>m</w:t>
      </w:r>
      <w:r w:rsidRPr="0072023C">
        <w:rPr>
          <w:rFonts w:ascii="Times New Roman" w:hAnsi="Times New Roman"/>
          <w:sz w:val="24"/>
          <w:szCs w:val="24"/>
        </w:rPr>
        <w:t>okyklos nuostatus</w:t>
      </w:r>
      <w:r w:rsidR="00DC2FA9">
        <w:rPr>
          <w:rFonts w:ascii="Times New Roman" w:hAnsi="Times New Roman"/>
          <w:sz w:val="24"/>
          <w:szCs w:val="24"/>
        </w:rPr>
        <w:t>. Jos turi būti parengtos</w:t>
      </w:r>
      <w:r w:rsidR="00DC2FA9" w:rsidRPr="00DC2FA9">
        <w:rPr>
          <w:rFonts w:ascii="Times New Roman" w:hAnsi="Times New Roman"/>
          <w:sz w:val="24"/>
          <w:szCs w:val="24"/>
        </w:rPr>
        <w:t xml:space="preserve"> vadovaujantis Lietuvos Respublikos švietimo įstatymu, Bendrųjų iš valstybės ir savivaldybių biudžetų finansuojamų programų kriterijais, patvirtintais Lietuvos Respublikos švietimo, mokslo ir sporto ministro įsakymu ir Neformaliojo vaikų švietimo koncepcija, Lietuvos Respublikos švietimo ir mokslo ministro patvirtintomis Rekomendacijomis dėl meninio formalųjį švietimą papildančio ugdymo programų rengimo ir įgyvendinimo, Gamtos mokslų, technologijų, inžinerijos, matematikos tyrimų atviros prieigos centro veiklos aprašu, patvirtintu Lietuvos Respublikos švietimo ir mokslo ministro 2016 m. balandžio 21 d. įsakymu Nr. V-367 „Dėl Gamtos mokslų, technologijų, inžinerijos, matematikos tyrimų ir eksperimentinės veiklos atviros prieigos centro veiklos aprašo patvirtinimo“, ir laikantis Lietuvos higienos normos HN 20:2018 „Neformaliojo vaikų švietimo programų vykdymo bendrieji sveikatos saugos reikalavimai“ reikalavimų, Lietuvos Respublikos neformaliojo suaugusiųjų švietimo ir tęstinio mokymosi įstatymu.</w:t>
      </w:r>
    </w:p>
    <w:p w14:paraId="0396B8B5" w14:textId="6137DA87" w:rsidR="00E36EB0" w:rsidRPr="000116C8"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0116C8">
        <w:rPr>
          <w:rFonts w:ascii="Times New Roman" w:hAnsi="Times New Roman"/>
          <w:sz w:val="24"/>
          <w:szCs w:val="24"/>
        </w:rPr>
        <w:t xml:space="preserve">.4. Konkrečioms programoms įgyvendinti valandos skiriamos </w:t>
      </w:r>
      <w:r>
        <w:rPr>
          <w:rFonts w:ascii="Times New Roman" w:hAnsi="Times New Roman"/>
          <w:sz w:val="24"/>
          <w:szCs w:val="24"/>
        </w:rPr>
        <w:t>m</w:t>
      </w:r>
      <w:r w:rsidRPr="000116C8">
        <w:rPr>
          <w:rFonts w:ascii="Times New Roman" w:hAnsi="Times New Roman"/>
          <w:sz w:val="24"/>
          <w:szCs w:val="24"/>
        </w:rPr>
        <w:t>okyklos direktoriaus įsakymu, atsižvelgiant į veiklos pobūdį, periodiškumą, trukmę, turimas patalpas; atskirais atvejais – į vaikų amžių</w:t>
      </w:r>
      <w:r>
        <w:rPr>
          <w:rFonts w:ascii="Times New Roman" w:hAnsi="Times New Roman"/>
          <w:sz w:val="24"/>
          <w:szCs w:val="24"/>
        </w:rPr>
        <w:t>.</w:t>
      </w:r>
    </w:p>
    <w:p w14:paraId="4838BA37" w14:textId="17E58788"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9</w:t>
      </w:r>
      <w:r w:rsidRPr="000116C8">
        <w:rPr>
          <w:rFonts w:ascii="Times New Roman" w:hAnsi="Times New Roman"/>
          <w:sz w:val="24"/>
          <w:szCs w:val="24"/>
        </w:rPr>
        <w:t xml:space="preserve">. Mokykla kiekvienų mokslo metų pabaigoje įvertina ateinančių mokslo metų mokinių neformaliojo švietimo poreikius, prireikus juos tikslina mokslo metų pradžioje ir, atsižvelgiant į juos, siūlo </w:t>
      </w:r>
      <w:r w:rsidRPr="0072023C">
        <w:rPr>
          <w:rFonts w:ascii="Times New Roman" w:hAnsi="Times New Roman"/>
          <w:sz w:val="24"/>
          <w:szCs w:val="24"/>
        </w:rPr>
        <w:t>kitas švietimo programas ar veiklas.</w:t>
      </w:r>
    </w:p>
    <w:p w14:paraId="434CAE3E" w14:textId="77DACEAB" w:rsidR="00E36EB0" w:rsidRPr="000116C8"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10</w:t>
      </w:r>
      <w:r w:rsidRPr="000116C8">
        <w:rPr>
          <w:rFonts w:ascii="Times New Roman" w:hAnsi="Times New Roman"/>
          <w:sz w:val="24"/>
          <w:szCs w:val="24"/>
        </w:rPr>
        <w:t xml:space="preserve">. Asmeniui, </w:t>
      </w:r>
      <w:r>
        <w:rPr>
          <w:rFonts w:ascii="Times New Roman" w:hAnsi="Times New Roman"/>
          <w:sz w:val="24"/>
          <w:szCs w:val="24"/>
        </w:rPr>
        <w:t>m</w:t>
      </w:r>
      <w:r w:rsidRPr="000116C8">
        <w:rPr>
          <w:rFonts w:ascii="Times New Roman" w:hAnsi="Times New Roman"/>
          <w:sz w:val="24"/>
          <w:szCs w:val="24"/>
        </w:rPr>
        <w:t xml:space="preserve">okykloje baigusiam </w:t>
      </w:r>
      <w:r>
        <w:rPr>
          <w:rFonts w:ascii="Times New Roman" w:hAnsi="Times New Roman"/>
          <w:sz w:val="24"/>
          <w:szCs w:val="24"/>
        </w:rPr>
        <w:t>FŠPU</w:t>
      </w:r>
      <w:r w:rsidRPr="000116C8">
        <w:rPr>
          <w:rFonts w:ascii="Times New Roman" w:hAnsi="Times New Roman"/>
          <w:sz w:val="24"/>
          <w:szCs w:val="24"/>
        </w:rPr>
        <w:t xml:space="preserve"> programas, išduodamas Lietuvos Respublikos neformaliojo vaikų švietimo pažymėjimas, baigusiam pasirinktą neformaliojo švietimo programą – </w:t>
      </w:r>
      <w:r>
        <w:rPr>
          <w:rFonts w:ascii="Times New Roman" w:hAnsi="Times New Roman"/>
          <w:sz w:val="24"/>
          <w:szCs w:val="24"/>
        </w:rPr>
        <w:t>m</w:t>
      </w:r>
      <w:r w:rsidRPr="000116C8">
        <w:rPr>
          <w:rFonts w:ascii="Times New Roman" w:hAnsi="Times New Roman"/>
          <w:sz w:val="24"/>
          <w:szCs w:val="24"/>
        </w:rPr>
        <w:t xml:space="preserve">okyklos </w:t>
      </w:r>
      <w:r>
        <w:rPr>
          <w:rFonts w:ascii="Times New Roman" w:hAnsi="Times New Roman"/>
          <w:sz w:val="24"/>
          <w:szCs w:val="24"/>
        </w:rPr>
        <w:t>nustatytos formos pažymėjimas</w:t>
      </w:r>
      <w:r w:rsidRPr="000116C8">
        <w:rPr>
          <w:rFonts w:ascii="Times New Roman" w:hAnsi="Times New Roman"/>
          <w:sz w:val="24"/>
          <w:szCs w:val="24"/>
        </w:rPr>
        <w:t>.</w:t>
      </w:r>
    </w:p>
    <w:p w14:paraId="6FC54754" w14:textId="77777777" w:rsidR="00E36EB0" w:rsidRDefault="00E36EB0" w:rsidP="00E36EB0">
      <w:pPr>
        <w:pStyle w:val="Pagrindinistekstas"/>
        <w:ind w:firstLine="851"/>
        <w:jc w:val="both"/>
        <w:rPr>
          <w:rFonts w:ascii="Times New Roman" w:hAnsi="Times New Roman"/>
          <w:sz w:val="24"/>
          <w:szCs w:val="24"/>
        </w:rPr>
      </w:pPr>
      <w:r w:rsidRPr="000116C8">
        <w:rPr>
          <w:rFonts w:ascii="Times New Roman" w:hAnsi="Times New Roman"/>
          <w:sz w:val="24"/>
          <w:szCs w:val="24"/>
        </w:rPr>
        <w:t> </w:t>
      </w:r>
    </w:p>
    <w:p w14:paraId="7E4E544D" w14:textId="77777777" w:rsidR="00E36EB0" w:rsidRDefault="00E36EB0" w:rsidP="00E36EB0">
      <w:pPr>
        <w:pStyle w:val="Pagrindinistekstas"/>
        <w:ind w:firstLine="851"/>
        <w:jc w:val="both"/>
        <w:rPr>
          <w:rFonts w:ascii="Times New Roman" w:hAnsi="Times New Roman"/>
          <w:sz w:val="24"/>
          <w:szCs w:val="24"/>
        </w:rPr>
      </w:pPr>
    </w:p>
    <w:p w14:paraId="1E0518AB" w14:textId="77777777" w:rsidR="00E36EB0" w:rsidRDefault="00E36EB0" w:rsidP="00E36EB0">
      <w:pPr>
        <w:pStyle w:val="Pagrindinistekstas"/>
        <w:ind w:firstLine="851"/>
        <w:jc w:val="both"/>
        <w:rPr>
          <w:rFonts w:ascii="Times New Roman" w:hAnsi="Times New Roman"/>
          <w:sz w:val="24"/>
          <w:szCs w:val="24"/>
        </w:rPr>
      </w:pPr>
    </w:p>
    <w:p w14:paraId="449013FD" w14:textId="77777777" w:rsidR="00E36EB0" w:rsidRDefault="00E36EB0" w:rsidP="00E36EB0">
      <w:pPr>
        <w:pStyle w:val="Pagrindinistekstas"/>
        <w:ind w:firstLine="851"/>
        <w:jc w:val="both"/>
        <w:rPr>
          <w:rFonts w:ascii="Times New Roman" w:hAnsi="Times New Roman"/>
          <w:sz w:val="24"/>
          <w:szCs w:val="24"/>
        </w:rPr>
      </w:pPr>
    </w:p>
    <w:p w14:paraId="665BAFC4" w14:textId="77777777" w:rsidR="00E36EB0" w:rsidRPr="004A1FAA" w:rsidRDefault="00E36EB0" w:rsidP="00E36EB0">
      <w:pPr>
        <w:pStyle w:val="Pagrindinistekstas"/>
        <w:ind w:firstLine="851"/>
        <w:jc w:val="both"/>
        <w:rPr>
          <w:rFonts w:ascii="Times New Roman" w:hAnsi="Times New Roman"/>
          <w:sz w:val="24"/>
          <w:szCs w:val="24"/>
        </w:rPr>
      </w:pPr>
    </w:p>
    <w:p w14:paraId="6672F0C1" w14:textId="77777777" w:rsidR="00E36EB0" w:rsidRPr="006C040D" w:rsidRDefault="00E36EB0" w:rsidP="00E36EB0">
      <w:pPr>
        <w:pStyle w:val="Pagrindinistekstas"/>
        <w:jc w:val="center"/>
        <w:rPr>
          <w:rFonts w:ascii="Times New Roman" w:hAnsi="Times New Roman"/>
          <w:b/>
          <w:sz w:val="24"/>
          <w:szCs w:val="24"/>
        </w:rPr>
      </w:pPr>
      <w:r w:rsidRPr="006C040D">
        <w:rPr>
          <w:rFonts w:ascii="Times New Roman" w:hAnsi="Times New Roman"/>
          <w:b/>
          <w:sz w:val="24"/>
          <w:szCs w:val="24"/>
        </w:rPr>
        <w:t>III SKYRIUS</w:t>
      </w:r>
    </w:p>
    <w:p w14:paraId="628B144C" w14:textId="77777777" w:rsidR="00E36EB0" w:rsidRPr="006C040D" w:rsidRDefault="00E36EB0" w:rsidP="00E36EB0">
      <w:pPr>
        <w:pStyle w:val="Pagrindinistekstas"/>
        <w:jc w:val="center"/>
        <w:rPr>
          <w:rFonts w:ascii="Times New Roman" w:hAnsi="Times New Roman"/>
          <w:b/>
          <w:sz w:val="24"/>
          <w:szCs w:val="24"/>
        </w:rPr>
      </w:pPr>
      <w:r>
        <w:rPr>
          <w:rFonts w:ascii="Times New Roman" w:hAnsi="Times New Roman"/>
          <w:b/>
          <w:sz w:val="24"/>
          <w:szCs w:val="24"/>
        </w:rPr>
        <w:t xml:space="preserve">ASMENŲ </w:t>
      </w:r>
      <w:r w:rsidRPr="006C040D">
        <w:rPr>
          <w:rFonts w:ascii="Times New Roman" w:hAnsi="Times New Roman"/>
          <w:b/>
          <w:sz w:val="24"/>
          <w:szCs w:val="24"/>
        </w:rPr>
        <w:t>PRIĖMIMAS</w:t>
      </w:r>
    </w:p>
    <w:p w14:paraId="0C968EF0" w14:textId="77777777" w:rsidR="00E36EB0" w:rsidRDefault="00E36EB0" w:rsidP="00E36EB0">
      <w:pPr>
        <w:pStyle w:val="Pagrindinistekstas"/>
        <w:ind w:firstLine="851"/>
        <w:jc w:val="both"/>
        <w:rPr>
          <w:rFonts w:ascii="Times New Roman" w:hAnsi="Times New Roman"/>
          <w:sz w:val="24"/>
          <w:szCs w:val="24"/>
        </w:rPr>
      </w:pPr>
    </w:p>
    <w:p w14:paraId="06F6532D" w14:textId="743C4D7B" w:rsidR="00E36EB0" w:rsidRPr="00F63501" w:rsidRDefault="00E36EB0" w:rsidP="00E36EB0">
      <w:pPr>
        <w:pStyle w:val="Pagrindinistekstas"/>
        <w:ind w:firstLine="851"/>
        <w:jc w:val="both"/>
        <w:rPr>
          <w:rFonts w:ascii="Times New Roman" w:hAnsi="Times New Roman"/>
          <w:sz w:val="24"/>
          <w:szCs w:val="24"/>
        </w:rPr>
      </w:pPr>
      <w:r w:rsidRPr="00CE3229">
        <w:rPr>
          <w:rFonts w:ascii="Times New Roman" w:hAnsi="Times New Roman"/>
          <w:sz w:val="24"/>
          <w:szCs w:val="24"/>
        </w:rPr>
        <w:t>11</w:t>
      </w:r>
      <w:r>
        <w:rPr>
          <w:rFonts w:ascii="Times New Roman" w:hAnsi="Times New Roman"/>
          <w:sz w:val="24"/>
          <w:szCs w:val="24"/>
        </w:rPr>
        <w:t xml:space="preserve">. </w:t>
      </w:r>
      <w:r w:rsidRPr="00F866F5">
        <w:rPr>
          <w:rFonts w:ascii="Times New Roman" w:hAnsi="Times New Roman"/>
          <w:sz w:val="24"/>
          <w:szCs w:val="24"/>
        </w:rPr>
        <w:t>Mokykla kasmet nuo gegužės 1 d.</w:t>
      </w:r>
      <w:r>
        <w:rPr>
          <w:rFonts w:ascii="Times New Roman" w:hAnsi="Times New Roman"/>
          <w:sz w:val="24"/>
          <w:szCs w:val="24"/>
        </w:rPr>
        <w:t xml:space="preserve"> iki spalio 1 d.</w:t>
      </w:r>
      <w:r w:rsidRPr="00F866F5">
        <w:rPr>
          <w:rFonts w:ascii="Times New Roman" w:hAnsi="Times New Roman"/>
          <w:sz w:val="24"/>
          <w:szCs w:val="24"/>
        </w:rPr>
        <w:t xml:space="preserve"> priima asmenis</w:t>
      </w:r>
      <w:r>
        <w:rPr>
          <w:rFonts w:ascii="Times New Roman" w:hAnsi="Times New Roman"/>
          <w:sz w:val="24"/>
          <w:szCs w:val="24"/>
        </w:rPr>
        <w:t xml:space="preserve"> (nuo 4 m.)</w:t>
      </w:r>
      <w:r w:rsidRPr="00F866F5">
        <w:rPr>
          <w:rFonts w:ascii="Times New Roman" w:hAnsi="Times New Roman"/>
          <w:sz w:val="24"/>
          <w:szCs w:val="24"/>
        </w:rPr>
        <w:t xml:space="preserve"> į mokyklą</w:t>
      </w:r>
      <w:r>
        <w:rPr>
          <w:rFonts w:ascii="Times New Roman" w:hAnsi="Times New Roman"/>
          <w:sz w:val="24"/>
          <w:szCs w:val="24"/>
        </w:rPr>
        <w:t xml:space="preserve"> pateikus tėvams (globėjams, rūpintojams) ar suaugusiems asmenims prašymą </w:t>
      </w:r>
      <w:r w:rsidR="002E1559">
        <w:rPr>
          <w:rFonts w:ascii="Times New Roman" w:hAnsi="Times New Roman"/>
          <w:sz w:val="24"/>
          <w:szCs w:val="24"/>
        </w:rPr>
        <w:t>šio Aprašo</w:t>
      </w:r>
      <w:r w:rsidRPr="00F866F5">
        <w:rPr>
          <w:rFonts w:ascii="Times New Roman" w:hAnsi="Times New Roman"/>
          <w:sz w:val="24"/>
          <w:szCs w:val="24"/>
        </w:rPr>
        <w:t xml:space="preserve"> nustatyta tvarka ir paga</w:t>
      </w:r>
      <w:r>
        <w:rPr>
          <w:rFonts w:ascii="Times New Roman" w:hAnsi="Times New Roman"/>
          <w:sz w:val="24"/>
          <w:szCs w:val="24"/>
        </w:rPr>
        <w:t xml:space="preserve">l mokyklos galimybes. Esant laisvų vietų, priimama visus metus. Taip pat </w:t>
      </w:r>
      <w:r w:rsidRPr="0047797C">
        <w:rPr>
          <w:rFonts w:ascii="Times New Roman" w:hAnsi="Times New Roman"/>
          <w:color w:val="000000" w:themeColor="text1"/>
          <w:sz w:val="24"/>
          <w:szCs w:val="24"/>
        </w:rPr>
        <w:t>priimam</w:t>
      </w:r>
      <w:r>
        <w:rPr>
          <w:rFonts w:ascii="Times New Roman" w:hAnsi="Times New Roman"/>
          <w:color w:val="000000" w:themeColor="text1"/>
          <w:sz w:val="24"/>
          <w:szCs w:val="24"/>
        </w:rPr>
        <w:t>i</w:t>
      </w:r>
      <w:r w:rsidRPr="0047797C">
        <w:rPr>
          <w:rFonts w:ascii="Times New Roman" w:hAnsi="Times New Roman"/>
          <w:color w:val="000000" w:themeColor="text1"/>
          <w:sz w:val="24"/>
          <w:szCs w:val="24"/>
        </w:rPr>
        <w:t xml:space="preserve"> vaika</w:t>
      </w:r>
      <w:r>
        <w:rPr>
          <w:rFonts w:ascii="Times New Roman" w:hAnsi="Times New Roman"/>
          <w:color w:val="000000" w:themeColor="text1"/>
          <w:sz w:val="24"/>
          <w:szCs w:val="24"/>
        </w:rPr>
        <w:t>i</w:t>
      </w:r>
      <w:r w:rsidR="00845D0B">
        <w:rPr>
          <w:rFonts w:ascii="Times New Roman" w:hAnsi="Times New Roman"/>
          <w:color w:val="000000" w:themeColor="text1"/>
          <w:sz w:val="24"/>
          <w:szCs w:val="24"/>
        </w:rPr>
        <w:t xml:space="preserve"> ir suaugę asmenys</w:t>
      </w:r>
      <w:r>
        <w:rPr>
          <w:rFonts w:ascii="Times New Roman" w:hAnsi="Times New Roman"/>
          <w:color w:val="000000" w:themeColor="text1"/>
          <w:sz w:val="24"/>
          <w:szCs w:val="24"/>
        </w:rPr>
        <w:t>,</w:t>
      </w:r>
      <w:r w:rsidRPr="0047797C">
        <w:rPr>
          <w:rFonts w:ascii="Times New Roman" w:hAnsi="Times New Roman"/>
          <w:color w:val="000000" w:themeColor="text1"/>
          <w:sz w:val="24"/>
          <w:szCs w:val="24"/>
        </w:rPr>
        <w:t xml:space="preserve"> atvykę iš Ukrainos dėl Rusijos Federacijos karinių veiksmų.</w:t>
      </w:r>
    </w:p>
    <w:p w14:paraId="32E18B7D" w14:textId="42B64191"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2</w:t>
      </w:r>
      <w:r w:rsidRPr="0047797C">
        <w:rPr>
          <w:rFonts w:ascii="Times New Roman" w:hAnsi="Times New Roman"/>
          <w:sz w:val="24"/>
          <w:szCs w:val="24"/>
        </w:rPr>
        <w:t>. Asmenų priėmimą į Panevėžio moksleivių namus, Panevėžio gamtos mokyklą, P</w:t>
      </w:r>
      <w:r>
        <w:rPr>
          <w:rFonts w:ascii="Times New Roman" w:hAnsi="Times New Roman"/>
          <w:sz w:val="24"/>
          <w:szCs w:val="24"/>
        </w:rPr>
        <w:t>anevėžio švietimo centrą ir jo skyrius</w:t>
      </w:r>
      <w:r w:rsidRPr="0047797C">
        <w:rPr>
          <w:rFonts w:ascii="Times New Roman" w:hAnsi="Times New Roman"/>
          <w:sz w:val="24"/>
          <w:szCs w:val="24"/>
        </w:rPr>
        <w:t>: Panevėžio robotikos centrą „RoboLabas“ ir Panevėžio regioninio STEAM atviros prieigos centrą</w:t>
      </w:r>
      <w:r>
        <w:rPr>
          <w:rFonts w:ascii="Times New Roman" w:hAnsi="Times New Roman"/>
          <w:sz w:val="24"/>
          <w:szCs w:val="24"/>
        </w:rPr>
        <w:t>,</w:t>
      </w:r>
      <w:r w:rsidRPr="0047797C">
        <w:rPr>
          <w:rFonts w:ascii="Times New Roman" w:hAnsi="Times New Roman"/>
          <w:sz w:val="24"/>
          <w:szCs w:val="24"/>
        </w:rPr>
        <w:t xml:space="preserve"> </w:t>
      </w:r>
      <w:r w:rsidRPr="00F42061">
        <w:rPr>
          <w:rFonts w:ascii="Times New Roman" w:hAnsi="Times New Roman"/>
          <w:sz w:val="24"/>
          <w:szCs w:val="24"/>
        </w:rPr>
        <w:t xml:space="preserve">Panevėžio dailės mokyklą </w:t>
      </w:r>
      <w:r w:rsidRPr="0047797C">
        <w:rPr>
          <w:rFonts w:ascii="Times New Roman" w:hAnsi="Times New Roman"/>
          <w:sz w:val="24"/>
          <w:szCs w:val="24"/>
        </w:rPr>
        <w:t>vykdo direktorius, į Panevėžio muzikos mokyklą</w:t>
      </w:r>
      <w:r>
        <w:rPr>
          <w:rFonts w:ascii="Times New Roman" w:hAnsi="Times New Roman"/>
          <w:sz w:val="24"/>
          <w:szCs w:val="24"/>
        </w:rPr>
        <w:t xml:space="preserve"> –</w:t>
      </w:r>
      <w:r w:rsidRPr="00F42061">
        <w:t xml:space="preserve"> </w:t>
      </w:r>
      <w:r w:rsidRPr="00F42061">
        <w:rPr>
          <w:rFonts w:ascii="Times New Roman" w:hAnsi="Times New Roman"/>
          <w:sz w:val="24"/>
          <w:szCs w:val="24"/>
        </w:rPr>
        <w:t>direktorius ir priėmimo komisija</w:t>
      </w:r>
      <w:r>
        <w:rPr>
          <w:rFonts w:ascii="Times New Roman" w:hAnsi="Times New Roman"/>
          <w:sz w:val="24"/>
          <w:szCs w:val="24"/>
        </w:rPr>
        <w:t>.</w:t>
      </w:r>
    </w:p>
    <w:p w14:paraId="11B0FF59" w14:textId="04995F55"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Panevėžio muzikos mokykloje pageidaujantiems mokytis asmenims birželio mėnesį organizuojamas gebėjimų patikrinimas ir konsultacijos:</w:t>
      </w:r>
    </w:p>
    <w:p w14:paraId="4E40B101" w14:textId="6FAF7C7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.1.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muzikinio ugdymo programas tikrinama: muzikinė klausa, atmintis, ritmo pojūtis ir fizinių duomenų atitiktis</w:t>
      </w:r>
      <w:r>
        <w:rPr>
          <w:rFonts w:ascii="Times New Roman" w:hAnsi="Times New Roman"/>
          <w:color w:val="000000" w:themeColor="text1"/>
          <w:sz w:val="24"/>
          <w:szCs w:val="24"/>
        </w:rPr>
        <w:t>;</w:t>
      </w:r>
    </w:p>
    <w:p w14:paraId="22D34BA2" w14:textId="3078D114"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.2.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šokio ugdymo programas tikrinama: ritmo pojūtis, koordinacija, lankstumas ir kt. fizinių duomenų atitiktis</w:t>
      </w:r>
      <w:r>
        <w:rPr>
          <w:rFonts w:ascii="Times New Roman" w:hAnsi="Times New Roman"/>
          <w:color w:val="000000" w:themeColor="text1"/>
          <w:sz w:val="24"/>
          <w:szCs w:val="24"/>
        </w:rPr>
        <w:t>;</w:t>
      </w:r>
    </w:p>
    <w:p w14:paraId="1F093848" w14:textId="795FF4EB"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.3. patikrinimą vykdo direktoriaus įsakymu sudaryta vertinimo komisija;</w:t>
      </w:r>
    </w:p>
    <w:p w14:paraId="3FC0DF00" w14:textId="5251535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.4. gebėjimai vertinami 10 balų sistema; rezultatai fiksuojami direktoriaus įsakymu patvirtintame vertinimo protokole;</w:t>
      </w:r>
    </w:p>
    <w:p w14:paraId="6537C95B" w14:textId="4F47FBB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.5. patikrinimo rezultatai skelbiami teisės aktų nustatyta tvarka;</w:t>
      </w:r>
    </w:p>
    <w:p w14:paraId="28349767" w14:textId="07E3C371" w:rsidR="00E36EB0" w:rsidRPr="00661F35" w:rsidRDefault="00E36EB0" w:rsidP="00E36EB0">
      <w:pPr>
        <w:pStyle w:val="Pagrindinistekstas"/>
        <w:ind w:firstLine="851"/>
        <w:jc w:val="both"/>
        <w:rPr>
          <w:rFonts w:ascii="Times New Roman" w:hAnsi="Times New Roman"/>
          <w:b/>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.6. esant laisv</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viet</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gali būti organizuojamas papildomas mokinių priėmimas</w:t>
      </w:r>
      <w:r w:rsidRPr="00E9069C">
        <w:rPr>
          <w:rFonts w:ascii="Times New Roman" w:hAnsi="Times New Roman"/>
          <w:bCs/>
          <w:color w:val="000000" w:themeColor="text1"/>
          <w:sz w:val="24"/>
          <w:szCs w:val="24"/>
        </w:rPr>
        <w:t>.</w:t>
      </w:r>
    </w:p>
    <w:p w14:paraId="04A1211D" w14:textId="2FD60C10" w:rsidR="00E36EB0" w:rsidRDefault="00E36EB0" w:rsidP="00E36EB0">
      <w:pPr>
        <w:pStyle w:val="Pagrindinistekstas"/>
        <w:ind w:firstLine="851"/>
        <w:jc w:val="both"/>
      </w:pPr>
      <w:r>
        <w:rPr>
          <w:rFonts w:ascii="Times New Roman" w:hAnsi="Times New Roman"/>
          <w:sz w:val="24"/>
          <w:szCs w:val="24"/>
        </w:rPr>
        <w:t>14. P</w:t>
      </w:r>
      <w:r w:rsidRPr="006C040D">
        <w:rPr>
          <w:rFonts w:ascii="Times New Roman" w:hAnsi="Times New Roman"/>
          <w:sz w:val="24"/>
          <w:szCs w:val="24"/>
        </w:rPr>
        <w:t xml:space="preserve">riėmimas </w:t>
      </w:r>
      <w:r>
        <w:rPr>
          <w:rFonts w:ascii="Times New Roman" w:hAnsi="Times New Roman"/>
          <w:sz w:val="24"/>
          <w:szCs w:val="24"/>
        </w:rPr>
        <w:t xml:space="preserve">reglamentuotas atsižvelgiant į šį Aprašą ir </w:t>
      </w:r>
      <w:r w:rsidRPr="00E72683">
        <w:rPr>
          <w:rFonts w:ascii="Times New Roman" w:hAnsi="Times New Roman"/>
          <w:sz w:val="24"/>
          <w:szCs w:val="24"/>
        </w:rPr>
        <w:t xml:space="preserve">į Savivaldybės tarybos nustatytą finansuojamą maksimalų mokykloje </w:t>
      </w:r>
      <w:r>
        <w:rPr>
          <w:rFonts w:ascii="Times New Roman" w:hAnsi="Times New Roman"/>
          <w:sz w:val="24"/>
          <w:szCs w:val="24"/>
        </w:rPr>
        <w:t>sukomplektuotų</w:t>
      </w:r>
      <w:r w:rsidRPr="00E72683">
        <w:rPr>
          <w:rFonts w:ascii="Times New Roman" w:hAnsi="Times New Roman"/>
          <w:sz w:val="24"/>
          <w:szCs w:val="24"/>
        </w:rPr>
        <w:t xml:space="preserve"> </w:t>
      </w:r>
      <w:r w:rsidRPr="0047797C">
        <w:rPr>
          <w:rFonts w:ascii="Times New Roman" w:hAnsi="Times New Roman"/>
          <w:sz w:val="24"/>
          <w:szCs w:val="24"/>
        </w:rPr>
        <w:t xml:space="preserve">klasių </w:t>
      </w:r>
      <w:r>
        <w:rPr>
          <w:rFonts w:ascii="Times New Roman" w:hAnsi="Times New Roman"/>
          <w:sz w:val="24"/>
          <w:szCs w:val="24"/>
        </w:rPr>
        <w:t>(</w:t>
      </w:r>
      <w:r w:rsidRPr="0047797C">
        <w:rPr>
          <w:rFonts w:ascii="Times New Roman" w:hAnsi="Times New Roman"/>
          <w:sz w:val="24"/>
          <w:szCs w:val="24"/>
        </w:rPr>
        <w:t>grupių</w:t>
      </w:r>
      <w:r>
        <w:rPr>
          <w:rFonts w:ascii="Times New Roman" w:hAnsi="Times New Roman"/>
          <w:sz w:val="24"/>
          <w:szCs w:val="24"/>
        </w:rPr>
        <w:t>)</w:t>
      </w:r>
      <w:r w:rsidRPr="00E72683">
        <w:rPr>
          <w:rFonts w:ascii="Times New Roman" w:hAnsi="Times New Roman"/>
          <w:sz w:val="24"/>
          <w:szCs w:val="24"/>
        </w:rPr>
        <w:t xml:space="preserve"> p</w:t>
      </w:r>
      <w:r>
        <w:rPr>
          <w:rFonts w:ascii="Times New Roman" w:hAnsi="Times New Roman"/>
          <w:sz w:val="24"/>
          <w:szCs w:val="24"/>
        </w:rPr>
        <w:t>agal minėtas programas skaičių.</w:t>
      </w:r>
      <w:r w:rsidRPr="006D2215">
        <w:t xml:space="preserve"> </w:t>
      </w:r>
    </w:p>
    <w:p w14:paraId="34800F15" w14:textId="3A8E0304" w:rsidR="00E36EB0" w:rsidRPr="0047797C" w:rsidRDefault="00E36EB0" w:rsidP="00E36EB0">
      <w:pPr>
        <w:pStyle w:val="Pagrindinistekstas"/>
        <w:ind w:firstLine="851"/>
        <w:jc w:val="both"/>
        <w:rPr>
          <w:rFonts w:ascii="Times New Roman" w:hAnsi="Times New Roman"/>
          <w:sz w:val="24"/>
          <w:szCs w:val="24"/>
        </w:rPr>
      </w:pPr>
      <w:r w:rsidRPr="00582A72">
        <w:rPr>
          <w:sz w:val="24"/>
          <w:szCs w:val="22"/>
        </w:rPr>
        <w:t>1</w:t>
      </w:r>
      <w:r>
        <w:rPr>
          <w:sz w:val="24"/>
          <w:szCs w:val="22"/>
        </w:rPr>
        <w:t>5</w:t>
      </w:r>
      <w:r w:rsidRPr="00582A72">
        <w:rPr>
          <w:sz w:val="24"/>
          <w:szCs w:val="22"/>
        </w:rPr>
        <w:t xml:space="preserve">. </w:t>
      </w:r>
      <w:r w:rsidRPr="00093189">
        <w:rPr>
          <w:sz w:val="24"/>
          <w:szCs w:val="22"/>
        </w:rPr>
        <w:t>Asmenys</w:t>
      </w:r>
      <w:r w:rsidRPr="00093189">
        <w:rPr>
          <w:rFonts w:ascii="Times New Roman" w:hAnsi="Times New Roman"/>
          <w:sz w:val="28"/>
          <w:szCs w:val="28"/>
        </w:rPr>
        <w:t xml:space="preserve"> </w:t>
      </w:r>
      <w:r w:rsidRPr="006D2215">
        <w:rPr>
          <w:rFonts w:ascii="Times New Roman" w:hAnsi="Times New Roman"/>
          <w:sz w:val="24"/>
          <w:szCs w:val="24"/>
        </w:rPr>
        <w:t xml:space="preserve">į </w:t>
      </w:r>
      <w:r>
        <w:rPr>
          <w:rFonts w:ascii="Times New Roman" w:hAnsi="Times New Roman"/>
          <w:sz w:val="24"/>
          <w:szCs w:val="24"/>
        </w:rPr>
        <w:t>m</w:t>
      </w:r>
      <w:r w:rsidRPr="006D2215">
        <w:rPr>
          <w:rFonts w:ascii="Times New Roman" w:hAnsi="Times New Roman"/>
          <w:sz w:val="24"/>
          <w:szCs w:val="24"/>
        </w:rPr>
        <w:t>okyklas priimami mokytis pagal šias ugdymo programas</w:t>
      </w:r>
      <w:r>
        <w:rPr>
          <w:rFonts w:ascii="Times New Roman" w:hAnsi="Times New Roman"/>
          <w:sz w:val="24"/>
          <w:szCs w:val="24"/>
        </w:rPr>
        <w:t xml:space="preserve"> </w:t>
      </w:r>
      <w:r w:rsidRPr="0047797C">
        <w:rPr>
          <w:rFonts w:ascii="Times New Roman" w:hAnsi="Times New Roman"/>
          <w:sz w:val="24"/>
          <w:szCs w:val="24"/>
        </w:rPr>
        <w:t>ir veiklas:</w:t>
      </w:r>
    </w:p>
    <w:p w14:paraId="2FCF5F4A" w14:textId="7CA1B277" w:rsidR="00E36EB0" w:rsidRPr="006D2215"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.1. </w:t>
      </w:r>
      <w:r w:rsidRPr="0047797C">
        <w:rPr>
          <w:rFonts w:ascii="Times New Roman" w:hAnsi="Times New Roman"/>
          <w:sz w:val="24"/>
          <w:szCs w:val="24"/>
          <w:u w:val="single"/>
        </w:rPr>
        <w:t>Panevėžio muzikos mokykloje</w:t>
      </w:r>
      <w:r w:rsidRPr="0047797C">
        <w:rPr>
          <w:rFonts w:ascii="Times New Roman" w:hAnsi="Times New Roman"/>
          <w:sz w:val="24"/>
          <w:szCs w:val="24"/>
        </w:rPr>
        <w:t xml:space="preserve"> – pagal FŠPU, NVŠ ir NSŠ programas ir NUV</w:t>
      </w:r>
      <w:r w:rsidRPr="006D2215">
        <w:rPr>
          <w:rFonts w:ascii="Times New Roman" w:hAnsi="Times New Roman"/>
          <w:sz w:val="24"/>
          <w:szCs w:val="24"/>
        </w:rPr>
        <w:t>:</w:t>
      </w:r>
    </w:p>
    <w:p w14:paraId="41875860" w14:textId="13EB8473" w:rsidR="00E36EB0" w:rsidRPr="004B1B58"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.1.1. pradinio FŠPU muzikinio ugdymo programas (fortepijono, smuiko, violončelės, gitaros, kanklių, birbynės, lumzdelio, skrabalų, saksofono, fleitos, klarneto, varinių pučiamųjų instrumentų, mušamųjų instrumentų, akordeono, sintezatoriaus, chorinio dainavimo, solinio dainavimo) – 6</w:t>
      </w:r>
      <w:r>
        <w:rPr>
          <w:rFonts w:ascii="Times New Roman" w:hAnsi="Times New Roman"/>
          <w:sz w:val="24"/>
          <w:szCs w:val="24"/>
        </w:rPr>
        <w:t xml:space="preserve"> (</w:t>
      </w:r>
      <w:r w:rsidRPr="004B1B58">
        <w:rPr>
          <w:rFonts w:ascii="Times New Roman" w:hAnsi="Times New Roman"/>
          <w:sz w:val="24"/>
          <w:szCs w:val="24"/>
        </w:rPr>
        <w:t>7</w:t>
      </w:r>
      <w:r>
        <w:rPr>
          <w:rFonts w:ascii="Times New Roman" w:hAnsi="Times New Roman"/>
          <w:sz w:val="24"/>
          <w:szCs w:val="24"/>
        </w:rPr>
        <w:t>)–</w:t>
      </w:r>
      <w:r w:rsidRPr="004B1B58">
        <w:rPr>
          <w:rFonts w:ascii="Times New Roman" w:hAnsi="Times New Roman"/>
          <w:sz w:val="24"/>
          <w:szCs w:val="24"/>
        </w:rPr>
        <w:t>11 metų vaikai;</w:t>
      </w:r>
    </w:p>
    <w:p w14:paraId="00562116" w14:textId="6AD6F7DB" w:rsidR="00E36EB0" w:rsidRPr="004B1B58"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.1.2. pagrindinio FŠPU muzikinio ugdymo programas (fortepijono, smuiko, violončelės, gitaros, kanklių, birbynės, lumzdelio, skrabalų, saksofono, fleitos, klarneto, varinių pučiamųjų instrumentų, mušamųjų instrumentų, akordeono, sintezatoriaus, chorinio dainavimo, solinio dainavimo) – baigę pradinio muzikinio ugdymo FŠPU programą;</w:t>
      </w:r>
    </w:p>
    <w:p w14:paraId="0340040A" w14:textId="24A7ECAA" w:rsidR="00E36EB0"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.1.3. itin gabūs muzikai vaikai turi galimybę mokytis pradinio ir pagrindinio ugdymo profesinės linkmės muzikinio ugdymo modulio FŠPU programose;</w:t>
      </w:r>
    </w:p>
    <w:p w14:paraId="49E7AC34" w14:textId="7B9BE797"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 pagal NVŠ programas:</w:t>
      </w:r>
    </w:p>
    <w:p w14:paraId="57C6346C" w14:textId="3F336022" w:rsidR="00E36EB0" w:rsidRPr="0047797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.1</w:t>
      </w:r>
      <w:r>
        <w:rPr>
          <w:rFonts w:ascii="Times New Roman" w:hAnsi="Times New Roman"/>
          <w:sz w:val="24"/>
          <w:szCs w:val="24"/>
        </w:rPr>
        <w:t>.</w:t>
      </w:r>
      <w:r w:rsidRPr="006D2215">
        <w:rPr>
          <w:rFonts w:ascii="Times New Roman" w:hAnsi="Times New Roman"/>
          <w:sz w:val="24"/>
          <w:szCs w:val="24"/>
        </w:rPr>
        <w:t xml:space="preserve"> ankstyvojo muzikinio ugdymo programą</w:t>
      </w:r>
      <w:r>
        <w:rPr>
          <w:rFonts w:ascii="Times New Roman" w:hAnsi="Times New Roman"/>
          <w:sz w:val="24"/>
          <w:szCs w:val="24"/>
        </w:rPr>
        <w:t xml:space="preserve"> </w:t>
      </w:r>
      <w:r w:rsidRPr="00E9069C">
        <w:rPr>
          <w:rFonts w:ascii="Times New Roman" w:hAnsi="Times New Roman"/>
          <w:bCs/>
          <w:sz w:val="24"/>
          <w:szCs w:val="24"/>
        </w:rPr>
        <w:t>(</w:t>
      </w:r>
      <w:r w:rsidRPr="0047797C">
        <w:rPr>
          <w:rFonts w:ascii="Times New Roman" w:hAnsi="Times New Roman"/>
          <w:sz w:val="24"/>
          <w:szCs w:val="24"/>
        </w:rPr>
        <w:t>5–6 metų vaikai);</w:t>
      </w:r>
    </w:p>
    <w:p w14:paraId="69D60293" w14:textId="4676A216"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.1.4.2. parengiamąją muzikinio ugdymo programą (6 metų vaikai);</w:t>
      </w:r>
    </w:p>
    <w:p w14:paraId="522DBE75" w14:textId="1D0237A6"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.1.4.3. ankstyvojo baleto programą (4</w:t>
      </w:r>
      <w:r>
        <w:rPr>
          <w:rFonts w:ascii="Times New Roman" w:hAnsi="Times New Roman"/>
          <w:sz w:val="24"/>
          <w:szCs w:val="24"/>
        </w:rPr>
        <w:t>–</w:t>
      </w:r>
      <w:r w:rsidRPr="0047797C">
        <w:rPr>
          <w:rFonts w:ascii="Times New Roman" w:hAnsi="Times New Roman"/>
          <w:sz w:val="24"/>
          <w:szCs w:val="24"/>
        </w:rPr>
        <w:t>6 metų vaikai);</w:t>
      </w:r>
    </w:p>
    <w:p w14:paraId="3FF06E6A" w14:textId="7E03FFF0"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.1.4.4. muzikos mėgėjų ugdymo programą (11–19 metų mokiniai (asmenys)</w:t>
      </w:r>
      <w:r>
        <w:rPr>
          <w:rFonts w:ascii="Times New Roman" w:hAnsi="Times New Roman"/>
          <w:sz w:val="24"/>
          <w:szCs w:val="24"/>
        </w:rPr>
        <w:t>,</w:t>
      </w:r>
      <w:r w:rsidRPr="0047797C">
        <w:rPr>
          <w:rFonts w:ascii="Times New Roman" w:hAnsi="Times New Roman"/>
          <w:sz w:val="24"/>
          <w:szCs w:val="24"/>
        </w:rPr>
        <w:t xml:space="preserve"> specialiųjų ugdymosi poreikių turintys asmenys – iki 21 metų);</w:t>
      </w:r>
    </w:p>
    <w:p w14:paraId="05C89F2B" w14:textId="640D160F"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.1.4.5. kryptingo ugdymo meno kolektyvuose programą (11–19 metų mokiniai (asmenys)</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w:t>
      </w:r>
    </w:p>
    <w:p w14:paraId="7C8EF31C" w14:textId="514C66D8"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.6. kryptingo muzikinio ugdymo programą</w:t>
      </w:r>
      <w:r>
        <w:rPr>
          <w:rFonts w:ascii="Times New Roman" w:hAnsi="Times New Roman"/>
          <w:sz w:val="24"/>
          <w:szCs w:val="24"/>
        </w:rPr>
        <w:t xml:space="preserve"> </w:t>
      </w:r>
      <w:r w:rsidRPr="00C35A2E">
        <w:rPr>
          <w:rFonts w:ascii="Times New Roman" w:hAnsi="Times New Roman"/>
          <w:sz w:val="24"/>
          <w:szCs w:val="24"/>
        </w:rPr>
        <w:t>(baigę pagrindin</w:t>
      </w:r>
      <w:r>
        <w:rPr>
          <w:rFonts w:ascii="Times New Roman" w:hAnsi="Times New Roman"/>
          <w:sz w:val="24"/>
          <w:szCs w:val="24"/>
        </w:rPr>
        <w:t>io</w:t>
      </w:r>
      <w:r w:rsidRPr="00C35A2E">
        <w:rPr>
          <w:rFonts w:ascii="Times New Roman" w:hAnsi="Times New Roman"/>
          <w:sz w:val="24"/>
          <w:szCs w:val="24"/>
        </w:rPr>
        <w:t xml:space="preserve"> FŠPU muzikinio ugdymo programas </w:t>
      </w:r>
      <w:r>
        <w:rPr>
          <w:rFonts w:ascii="Times New Roman" w:hAnsi="Times New Roman"/>
          <w:sz w:val="24"/>
          <w:szCs w:val="24"/>
        </w:rPr>
        <w:t xml:space="preserve">– </w:t>
      </w:r>
      <w:r w:rsidRPr="00C35A2E">
        <w:rPr>
          <w:rFonts w:ascii="Times New Roman" w:hAnsi="Times New Roman"/>
          <w:sz w:val="24"/>
          <w:szCs w:val="24"/>
        </w:rPr>
        <w:t>iki 19 metų);</w:t>
      </w:r>
    </w:p>
    <w:p w14:paraId="131165BF" w14:textId="07EF0D10" w:rsidR="00E36EB0" w:rsidRPr="0047797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.7. meninės saviraiškos ugdymo programą</w:t>
      </w:r>
      <w:r>
        <w:rPr>
          <w:rFonts w:ascii="Times New Roman" w:hAnsi="Times New Roman"/>
          <w:sz w:val="24"/>
          <w:szCs w:val="24"/>
        </w:rPr>
        <w:t xml:space="preserve"> </w:t>
      </w:r>
      <w:r w:rsidRPr="0047797C">
        <w:rPr>
          <w:rFonts w:ascii="Times New Roman" w:hAnsi="Times New Roman"/>
          <w:sz w:val="24"/>
          <w:szCs w:val="24"/>
        </w:rPr>
        <w:t>(7–19 metų mokiniai (asmenys) (specialiųjų ugdymosi poreikių turintys asmenys – iki 21 metų);</w:t>
      </w:r>
    </w:p>
    <w:p w14:paraId="1D790B82" w14:textId="190FA17D"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lastRenderedPageBreak/>
        <w:t>1</w:t>
      </w:r>
      <w:r>
        <w:rPr>
          <w:rFonts w:ascii="Times New Roman" w:hAnsi="Times New Roman"/>
          <w:sz w:val="24"/>
          <w:szCs w:val="24"/>
        </w:rPr>
        <w:t>5</w:t>
      </w:r>
      <w:r w:rsidRPr="0047797C">
        <w:rPr>
          <w:rFonts w:ascii="Times New Roman" w:hAnsi="Times New Roman"/>
          <w:sz w:val="24"/>
          <w:szCs w:val="24"/>
        </w:rPr>
        <w:t>.1.5. pagal NSŠ programą</w:t>
      </w:r>
      <w:r>
        <w:rPr>
          <w:rFonts w:ascii="Times New Roman" w:hAnsi="Times New Roman"/>
          <w:sz w:val="24"/>
          <w:szCs w:val="24"/>
        </w:rPr>
        <w:t xml:space="preserve"> </w:t>
      </w:r>
      <w:r w:rsidRPr="0047797C">
        <w:rPr>
          <w:rFonts w:ascii="Times New Roman" w:hAnsi="Times New Roman"/>
          <w:sz w:val="24"/>
          <w:szCs w:val="24"/>
        </w:rPr>
        <w:t>– individualią ar grupinę suaugusiųjų muzikinio ugdymo programas (nuo 18 metų).</w:t>
      </w:r>
    </w:p>
    <w:p w14:paraId="47BB39C4" w14:textId="63621452"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.1.6. NUV (</w:t>
      </w:r>
      <w:r w:rsidR="003C162A">
        <w:rPr>
          <w:rFonts w:ascii="Times New Roman" w:hAnsi="Times New Roman"/>
          <w:sz w:val="24"/>
          <w:szCs w:val="24"/>
        </w:rPr>
        <w:t xml:space="preserve">nuo </w:t>
      </w:r>
      <w:r w:rsidRPr="0047797C">
        <w:rPr>
          <w:rFonts w:ascii="Times New Roman" w:hAnsi="Times New Roman"/>
          <w:sz w:val="24"/>
          <w:szCs w:val="24"/>
        </w:rPr>
        <w:t>4</w:t>
      </w:r>
      <w:r w:rsidR="003C162A">
        <w:rPr>
          <w:rFonts w:ascii="Times New Roman" w:hAnsi="Times New Roman"/>
          <w:sz w:val="24"/>
          <w:szCs w:val="24"/>
        </w:rPr>
        <w:t xml:space="preserve"> metų</w:t>
      </w:r>
      <w:r w:rsidR="008F4B8C">
        <w:rPr>
          <w:rFonts w:ascii="Times New Roman" w:hAnsi="Times New Roman"/>
          <w:sz w:val="24"/>
          <w:szCs w:val="24"/>
        </w:rPr>
        <w:t xml:space="preserve"> vaikams ir suaugusiems nuo 18 metų</w:t>
      </w:r>
      <w:r w:rsidRPr="0047797C">
        <w:rPr>
          <w:rFonts w:ascii="Times New Roman" w:hAnsi="Times New Roman"/>
          <w:sz w:val="24"/>
          <w:szCs w:val="24"/>
        </w:rPr>
        <w:t>).</w:t>
      </w:r>
    </w:p>
    <w:p w14:paraId="74A3EF3D" w14:textId="18701BA5" w:rsidR="00E36EB0" w:rsidRPr="0064382C"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u w:val="single"/>
        </w:rPr>
        <w:t>1</w:t>
      </w:r>
      <w:r>
        <w:rPr>
          <w:rFonts w:ascii="Times New Roman" w:hAnsi="Times New Roman"/>
          <w:sz w:val="24"/>
          <w:szCs w:val="24"/>
          <w:u w:val="single"/>
        </w:rPr>
        <w:t>5</w:t>
      </w:r>
      <w:r w:rsidRPr="004B1B58">
        <w:rPr>
          <w:rFonts w:ascii="Times New Roman" w:hAnsi="Times New Roman"/>
          <w:sz w:val="24"/>
          <w:szCs w:val="24"/>
          <w:u w:val="single"/>
        </w:rPr>
        <w:t>.2. Panevėžio dailės mokykloje</w:t>
      </w:r>
      <w:r w:rsidRPr="0064382C">
        <w:rPr>
          <w:rFonts w:ascii="Times New Roman" w:hAnsi="Times New Roman"/>
          <w:sz w:val="24"/>
          <w:szCs w:val="24"/>
        </w:rPr>
        <w:t xml:space="preserve"> – </w:t>
      </w:r>
      <w:r>
        <w:rPr>
          <w:rFonts w:ascii="Times New Roman" w:hAnsi="Times New Roman"/>
          <w:sz w:val="24"/>
          <w:szCs w:val="24"/>
        </w:rPr>
        <w:t xml:space="preserve">pagal </w:t>
      </w:r>
      <w:r w:rsidRPr="0064382C">
        <w:rPr>
          <w:rFonts w:ascii="Times New Roman" w:hAnsi="Times New Roman"/>
          <w:sz w:val="24"/>
          <w:szCs w:val="24"/>
        </w:rPr>
        <w:t>FŠPU, NVŠ ir NSŠ programas:</w:t>
      </w:r>
    </w:p>
    <w:p w14:paraId="501DEB99" w14:textId="22725D08" w:rsidR="00E36EB0" w:rsidRPr="0047797C" w:rsidRDefault="00E36EB0" w:rsidP="00E36EB0">
      <w:pPr>
        <w:pStyle w:val="Pagrindinistekstas"/>
        <w:ind w:firstLine="851"/>
        <w:jc w:val="both"/>
        <w:rPr>
          <w:rFonts w:ascii="Times New Roman" w:hAnsi="Times New Roman"/>
          <w:sz w:val="24"/>
          <w:szCs w:val="24"/>
        </w:rPr>
      </w:pPr>
      <w:r w:rsidRPr="0064382C">
        <w:rPr>
          <w:rFonts w:ascii="Times New Roman" w:hAnsi="Times New Roman"/>
          <w:sz w:val="24"/>
          <w:szCs w:val="24"/>
        </w:rPr>
        <w:t>1</w:t>
      </w:r>
      <w:r>
        <w:rPr>
          <w:rFonts w:ascii="Times New Roman" w:hAnsi="Times New Roman"/>
          <w:sz w:val="24"/>
          <w:szCs w:val="24"/>
        </w:rPr>
        <w:t>5</w:t>
      </w:r>
      <w:r w:rsidRPr="0064382C">
        <w:rPr>
          <w:rFonts w:ascii="Times New Roman" w:hAnsi="Times New Roman"/>
          <w:sz w:val="24"/>
          <w:szCs w:val="24"/>
        </w:rPr>
        <w:t>.2.1. pagal pradinio dailės</w:t>
      </w:r>
      <w:r>
        <w:rPr>
          <w:rFonts w:ascii="Times New Roman" w:hAnsi="Times New Roman"/>
          <w:sz w:val="24"/>
          <w:szCs w:val="24"/>
        </w:rPr>
        <w:t xml:space="preserve"> </w:t>
      </w:r>
      <w:r w:rsidRPr="0047797C">
        <w:rPr>
          <w:rFonts w:ascii="Times New Roman" w:hAnsi="Times New Roman"/>
          <w:sz w:val="24"/>
          <w:szCs w:val="24"/>
        </w:rPr>
        <w:t>(8–11 metų mokiniai), pagrindinio dailės (11–19 metų mokiniai), kryptingo dailės (mokiniai, baigę pagrindinio ugdymo programą) FŠPU programas;</w:t>
      </w:r>
    </w:p>
    <w:p w14:paraId="26E430EA" w14:textId="4D335D08"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.2.2. pagal ankstyvojo dailės (7</w:t>
      </w:r>
      <w:r>
        <w:rPr>
          <w:rFonts w:ascii="Times New Roman" w:hAnsi="Times New Roman"/>
          <w:sz w:val="24"/>
          <w:szCs w:val="24"/>
        </w:rPr>
        <w:t>–</w:t>
      </w:r>
      <w:r w:rsidRPr="0047797C">
        <w:rPr>
          <w:rFonts w:ascii="Times New Roman" w:hAnsi="Times New Roman"/>
          <w:sz w:val="24"/>
          <w:szCs w:val="24"/>
        </w:rPr>
        <w:t xml:space="preserve">8 metų mokiniai) NVŠ programą ir pagal </w:t>
      </w:r>
      <w:r>
        <w:rPr>
          <w:rFonts w:ascii="Times New Roman" w:hAnsi="Times New Roman"/>
          <w:sz w:val="24"/>
          <w:szCs w:val="24"/>
        </w:rPr>
        <w:t>pasirenkamąją</w:t>
      </w:r>
      <w:r w:rsidRPr="0047797C">
        <w:rPr>
          <w:rFonts w:ascii="Times New Roman" w:hAnsi="Times New Roman"/>
          <w:sz w:val="24"/>
          <w:szCs w:val="24"/>
        </w:rPr>
        <w:t xml:space="preserve"> dailės (11–19 metų mokiniai</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 NVŠ programą;</w:t>
      </w:r>
    </w:p>
    <w:p w14:paraId="1B353CCE" w14:textId="5FA892C7"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.2.3. pagal dailės NSŠ programą (asmenys nuo 19 metų).</w:t>
      </w:r>
    </w:p>
    <w:p w14:paraId="646A5C5D" w14:textId="7036FB7F"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u w:val="single"/>
        </w:rPr>
        <w:t>1</w:t>
      </w:r>
      <w:r>
        <w:rPr>
          <w:rFonts w:ascii="Times New Roman" w:hAnsi="Times New Roman"/>
          <w:sz w:val="24"/>
          <w:szCs w:val="24"/>
          <w:u w:val="single"/>
        </w:rPr>
        <w:t>5</w:t>
      </w:r>
      <w:r w:rsidRPr="0047797C">
        <w:rPr>
          <w:rFonts w:ascii="Times New Roman" w:hAnsi="Times New Roman"/>
          <w:sz w:val="24"/>
          <w:szCs w:val="24"/>
          <w:u w:val="single"/>
        </w:rPr>
        <w:t>.3. Panevėžio moksleivių namuose</w:t>
      </w:r>
      <w:r w:rsidRPr="0047797C">
        <w:rPr>
          <w:rFonts w:ascii="Times New Roman" w:hAnsi="Times New Roman"/>
          <w:sz w:val="24"/>
          <w:szCs w:val="24"/>
        </w:rPr>
        <w:t xml:space="preserve"> – pagal NVŠ</w:t>
      </w:r>
      <w:r w:rsidRPr="00CE0B7F">
        <w:rPr>
          <w:sz w:val="24"/>
          <w:szCs w:val="22"/>
        </w:rPr>
        <w:t>,</w:t>
      </w:r>
      <w:r w:rsidRPr="0047797C">
        <w:t xml:space="preserve"> </w:t>
      </w:r>
      <w:r w:rsidRPr="0047797C">
        <w:rPr>
          <w:rFonts w:ascii="Times New Roman" w:hAnsi="Times New Roman"/>
          <w:sz w:val="24"/>
          <w:szCs w:val="24"/>
        </w:rPr>
        <w:t>NSŠ programas ir NUV:</w:t>
      </w:r>
    </w:p>
    <w:p w14:paraId="5F663818" w14:textId="2D6CC188"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.3.1. </w:t>
      </w:r>
      <w:r>
        <w:rPr>
          <w:rFonts w:ascii="Times New Roman" w:hAnsi="Times New Roman"/>
          <w:sz w:val="24"/>
          <w:szCs w:val="24"/>
        </w:rPr>
        <w:t xml:space="preserve">pagal </w:t>
      </w:r>
      <w:r w:rsidRPr="0047797C">
        <w:rPr>
          <w:rFonts w:ascii="Times New Roman" w:hAnsi="Times New Roman"/>
          <w:sz w:val="24"/>
          <w:szCs w:val="24"/>
        </w:rPr>
        <w:t>NVŠ:</w:t>
      </w:r>
    </w:p>
    <w:p w14:paraId="6F82E887" w14:textId="042FEBB6"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.3.1.</w:t>
      </w:r>
      <w:r>
        <w:rPr>
          <w:rFonts w:ascii="Times New Roman" w:hAnsi="Times New Roman"/>
          <w:sz w:val="24"/>
          <w:szCs w:val="24"/>
        </w:rPr>
        <w:t>1.</w:t>
      </w:r>
      <w:r w:rsidRPr="006D2215">
        <w:rPr>
          <w:rFonts w:ascii="Times New Roman" w:hAnsi="Times New Roman"/>
          <w:sz w:val="24"/>
          <w:szCs w:val="24"/>
        </w:rPr>
        <w:t xml:space="preserve"> meninio ugdymo programas</w:t>
      </w:r>
      <w:r>
        <w:rPr>
          <w:rFonts w:ascii="Times New Roman" w:hAnsi="Times New Roman"/>
          <w:sz w:val="24"/>
          <w:szCs w:val="24"/>
        </w:rPr>
        <w:t xml:space="preserve"> (4–19 </w:t>
      </w:r>
      <w:r w:rsidRPr="0047797C">
        <w:rPr>
          <w:rFonts w:ascii="Times New Roman" w:hAnsi="Times New Roman"/>
          <w:sz w:val="24"/>
          <w:szCs w:val="24"/>
        </w:rPr>
        <w:t>metų</w:t>
      </w:r>
      <w:r w:rsidR="003C5AF7">
        <w:rPr>
          <w:rFonts w:ascii="Times New Roman" w:hAnsi="Times New Roman"/>
          <w:sz w:val="24"/>
          <w:szCs w:val="24"/>
        </w:rPr>
        <w:t xml:space="preserve">, ikimokyklinio ir priešmokyklinio amžiaus (toliau </w:t>
      </w:r>
      <w:r w:rsidR="003C5AF7" w:rsidRPr="003C5AF7">
        <w:rPr>
          <w:rFonts w:ascii="Times New Roman" w:hAnsi="Times New Roman"/>
          <w:sz w:val="24"/>
          <w:szCs w:val="24"/>
        </w:rPr>
        <w:t>–</w:t>
      </w:r>
      <w:r w:rsidR="003C5AF7">
        <w:rPr>
          <w:rFonts w:ascii="Times New Roman" w:hAnsi="Times New Roman"/>
          <w:sz w:val="24"/>
          <w:szCs w:val="24"/>
        </w:rPr>
        <w:t>IP) vaikai bei</w:t>
      </w:r>
      <w:r w:rsidRPr="0047797C">
        <w:rPr>
          <w:rFonts w:ascii="Times New Roman" w:hAnsi="Times New Roman"/>
          <w:sz w:val="24"/>
          <w:szCs w:val="24"/>
        </w:rPr>
        <w:t xml:space="preserve"> </w:t>
      </w:r>
      <w:r>
        <w:rPr>
          <w:rFonts w:ascii="Times New Roman" w:hAnsi="Times New Roman"/>
          <w:sz w:val="24"/>
          <w:szCs w:val="24"/>
        </w:rPr>
        <w:t xml:space="preserve">besimokantys bendrojo ugdymo mokykloje (toliau </w:t>
      </w:r>
      <w:r w:rsidRPr="000431C8">
        <w:rPr>
          <w:rFonts w:ascii="Times New Roman" w:hAnsi="Times New Roman"/>
          <w:sz w:val="24"/>
          <w:szCs w:val="24"/>
        </w:rPr>
        <w:t>–</w:t>
      </w:r>
      <w:r>
        <w:rPr>
          <w:rFonts w:ascii="Times New Roman" w:hAnsi="Times New Roman"/>
          <w:sz w:val="24"/>
          <w:szCs w:val="24"/>
        </w:rPr>
        <w:t xml:space="preserve"> </w:t>
      </w:r>
      <w:r w:rsidRPr="00E36EB0">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0C1F6DE5" w14:textId="33B51DF1"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2. techninės kūrybos ir saviraiškos ugdymo programas</w:t>
      </w:r>
      <w:r>
        <w:rPr>
          <w:rFonts w:ascii="Times New Roman" w:hAnsi="Times New Roman"/>
          <w:sz w:val="24"/>
          <w:szCs w:val="24"/>
        </w:rPr>
        <w:t xml:space="preserve"> (4</w:t>
      </w:r>
      <w:r w:rsidR="003C5AF7">
        <w:rPr>
          <w:rFonts w:ascii="Times New Roman" w:hAnsi="Times New Roman"/>
          <w:sz w:val="24"/>
          <w:szCs w:val="24"/>
        </w:rPr>
        <w:t xml:space="preserve"> ( IP)</w:t>
      </w:r>
      <w:r>
        <w:rPr>
          <w:rFonts w:ascii="Times New Roman" w:hAnsi="Times New Roman"/>
          <w:sz w:val="24"/>
          <w:szCs w:val="24"/>
        </w:rPr>
        <w:t>–19 metų</w:t>
      </w:r>
      <w:r w:rsidRPr="000431C8">
        <w:t xml:space="preserve">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2CC79E91" w14:textId="7D863B97"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3. turizmo ir sporto programas</w:t>
      </w:r>
      <w:r>
        <w:rPr>
          <w:rFonts w:ascii="Times New Roman" w:hAnsi="Times New Roman"/>
          <w:sz w:val="24"/>
          <w:szCs w:val="24"/>
        </w:rPr>
        <w:t xml:space="preserve"> (4–</w:t>
      </w:r>
      <w:r w:rsidR="003C5AF7">
        <w:rPr>
          <w:rFonts w:ascii="Times New Roman" w:hAnsi="Times New Roman"/>
          <w:sz w:val="24"/>
          <w:szCs w:val="24"/>
        </w:rPr>
        <w:t xml:space="preserve"> </w:t>
      </w:r>
      <w:r>
        <w:rPr>
          <w:rFonts w:ascii="Times New Roman" w:hAnsi="Times New Roman"/>
          <w:sz w:val="24"/>
          <w:szCs w:val="24"/>
        </w:rPr>
        <w:t xml:space="preserve">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011AF93F" w14:textId="7CCE84CB"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2</w:t>
      </w:r>
      <w:r w:rsidRPr="006D2215">
        <w:rPr>
          <w:rFonts w:ascii="Times New Roman" w:hAnsi="Times New Roman"/>
          <w:sz w:val="24"/>
          <w:szCs w:val="24"/>
        </w:rPr>
        <w:t xml:space="preserve">. </w:t>
      </w:r>
      <w:r>
        <w:rPr>
          <w:rFonts w:ascii="Times New Roman" w:hAnsi="Times New Roman"/>
          <w:sz w:val="24"/>
          <w:szCs w:val="24"/>
        </w:rPr>
        <w:t>pagal NUV edukacines programas:</w:t>
      </w:r>
    </w:p>
    <w:p w14:paraId="02D88DD4" w14:textId="5B817579"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15.3.2.1. vaikams (4–19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A95993">
        <w:rPr>
          <w:rFonts w:ascii="Times New Roman" w:hAnsi="Times New Roman"/>
          <w:sz w:val="24"/>
          <w:szCs w:val="24"/>
        </w:rPr>
        <w:t>BUM</w:t>
      </w:r>
      <w:r>
        <w:rPr>
          <w:rFonts w:ascii="Times New Roman" w:hAnsi="Times New Roman"/>
          <w:sz w:val="24"/>
          <w:szCs w:val="24"/>
        </w:rPr>
        <w:t>);</w:t>
      </w:r>
    </w:p>
    <w:p w14:paraId="48C5AA60" w14:textId="4555940D"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15.3.2.2. suaugusiesiems </w:t>
      </w:r>
      <w:r w:rsidRPr="00A95993">
        <w:rPr>
          <w:rFonts w:ascii="Times New Roman" w:hAnsi="Times New Roman"/>
          <w:sz w:val="24"/>
          <w:szCs w:val="24"/>
        </w:rPr>
        <w:t>(18 m. ir vyresni);</w:t>
      </w:r>
    </w:p>
    <w:p w14:paraId="6225F83B" w14:textId="2990B4E5"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15.3.3. pagal NSŠ programas (18 m. ir vyresni);</w:t>
      </w:r>
    </w:p>
    <w:p w14:paraId="65B0C85F" w14:textId="3D258DD3" w:rsidR="00E36EB0" w:rsidRPr="00297456"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15.3.3.1.</w:t>
      </w:r>
      <w:r w:rsidRPr="00297456">
        <w:t xml:space="preserve"> </w:t>
      </w:r>
      <w:r w:rsidRPr="00297456">
        <w:rPr>
          <w:rFonts w:ascii="Times New Roman" w:hAnsi="Times New Roman"/>
          <w:sz w:val="24"/>
          <w:szCs w:val="24"/>
        </w:rPr>
        <w:t>meninio ugdymo programas (nuo 1</w:t>
      </w:r>
      <w:r>
        <w:rPr>
          <w:rFonts w:ascii="Times New Roman" w:hAnsi="Times New Roman"/>
          <w:sz w:val="24"/>
          <w:szCs w:val="24"/>
        </w:rPr>
        <w:t>8 metų)</w:t>
      </w:r>
      <w:r w:rsidRPr="00297456">
        <w:rPr>
          <w:rFonts w:ascii="Times New Roman" w:hAnsi="Times New Roman"/>
          <w:sz w:val="24"/>
          <w:szCs w:val="24"/>
        </w:rPr>
        <w:t>;</w:t>
      </w:r>
    </w:p>
    <w:p w14:paraId="4A03D5A7" w14:textId="7F9863E1" w:rsidR="00E36EB0" w:rsidRPr="00297456" w:rsidRDefault="00E36EB0" w:rsidP="00E36EB0">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2. techninės kūrybos ir saviraiškos ugdymo programas (nuo 1</w:t>
      </w:r>
      <w:r>
        <w:rPr>
          <w:rFonts w:ascii="Times New Roman" w:hAnsi="Times New Roman"/>
          <w:sz w:val="24"/>
          <w:szCs w:val="24"/>
        </w:rPr>
        <w:t>8 metų)</w:t>
      </w:r>
      <w:r w:rsidRPr="00297456">
        <w:rPr>
          <w:rFonts w:ascii="Times New Roman" w:hAnsi="Times New Roman"/>
          <w:sz w:val="24"/>
          <w:szCs w:val="24"/>
        </w:rPr>
        <w:t>;</w:t>
      </w:r>
    </w:p>
    <w:p w14:paraId="10284C26" w14:textId="73BD4B93" w:rsidR="00E36EB0" w:rsidRPr="006D2215" w:rsidRDefault="00E36EB0" w:rsidP="00E36EB0">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3. turizmo ir sporto programas (nuo 1</w:t>
      </w:r>
      <w:r>
        <w:rPr>
          <w:rFonts w:ascii="Times New Roman" w:hAnsi="Times New Roman"/>
          <w:sz w:val="24"/>
          <w:szCs w:val="24"/>
        </w:rPr>
        <w:t>8 metų).</w:t>
      </w:r>
    </w:p>
    <w:p w14:paraId="74FE1788" w14:textId="3EB59C54" w:rsidR="00E36EB0" w:rsidRPr="006D2215" w:rsidRDefault="00E36EB0" w:rsidP="00E36EB0">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.4. Panevėžio gamtos mokykloje</w:t>
      </w:r>
      <w:r>
        <w:rPr>
          <w:rFonts w:ascii="Times New Roman" w:hAnsi="Times New Roman"/>
          <w:sz w:val="24"/>
          <w:szCs w:val="24"/>
        </w:rPr>
        <w:t xml:space="preserve"> </w:t>
      </w:r>
      <w:r w:rsidRPr="006D2215">
        <w:rPr>
          <w:rFonts w:ascii="Times New Roman" w:hAnsi="Times New Roman"/>
          <w:sz w:val="24"/>
          <w:szCs w:val="24"/>
        </w:rPr>
        <w:t>pagal NVŠ</w:t>
      </w:r>
      <w:r w:rsidRPr="00065B70">
        <w:rPr>
          <w:rFonts w:ascii="Times New Roman" w:hAnsi="Times New Roman"/>
          <w:sz w:val="24"/>
          <w:szCs w:val="24"/>
        </w:rPr>
        <w:t xml:space="preserve"> </w:t>
      </w:r>
      <w:r w:rsidRPr="006D2215">
        <w:rPr>
          <w:rFonts w:ascii="Times New Roman" w:hAnsi="Times New Roman"/>
          <w:sz w:val="24"/>
          <w:szCs w:val="24"/>
        </w:rPr>
        <w:t>aplinkosaugines</w:t>
      </w:r>
      <w:r>
        <w:rPr>
          <w:rFonts w:ascii="Times New Roman" w:hAnsi="Times New Roman"/>
          <w:sz w:val="24"/>
          <w:szCs w:val="24"/>
        </w:rPr>
        <w:t xml:space="preserve"> </w:t>
      </w:r>
      <w:r w:rsidRPr="006D2215">
        <w:rPr>
          <w:rFonts w:ascii="Times New Roman" w:hAnsi="Times New Roman"/>
          <w:sz w:val="24"/>
          <w:szCs w:val="24"/>
        </w:rPr>
        <w:t>programas</w:t>
      </w:r>
      <w:r>
        <w:rPr>
          <w:rFonts w:ascii="Times New Roman" w:hAnsi="Times New Roman"/>
          <w:sz w:val="24"/>
          <w:szCs w:val="24"/>
        </w:rPr>
        <w:t xml:space="preserve"> ir NUV</w:t>
      </w:r>
      <w:r w:rsidRPr="006D2215">
        <w:rPr>
          <w:rFonts w:ascii="Times New Roman" w:hAnsi="Times New Roman"/>
          <w:sz w:val="24"/>
          <w:szCs w:val="24"/>
        </w:rPr>
        <w:t xml:space="preserve">. </w:t>
      </w:r>
    </w:p>
    <w:p w14:paraId="52D9B26B" w14:textId="6FC134F6" w:rsidR="00E36EB0" w:rsidRPr="006D2215" w:rsidRDefault="00E36EB0" w:rsidP="00E36EB0">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.5. Panevėžio švietimo centro</w:t>
      </w:r>
      <w:r w:rsidRPr="006D2215">
        <w:rPr>
          <w:rFonts w:ascii="Times New Roman" w:hAnsi="Times New Roman"/>
          <w:sz w:val="24"/>
          <w:szCs w:val="24"/>
        </w:rPr>
        <w:t xml:space="preserve"> padalin</w:t>
      </w:r>
      <w:r>
        <w:rPr>
          <w:rFonts w:ascii="Times New Roman" w:hAnsi="Times New Roman"/>
          <w:sz w:val="24"/>
          <w:szCs w:val="24"/>
        </w:rPr>
        <w:t>iuose-skyriuose</w:t>
      </w:r>
      <w:r w:rsidRPr="006D2215">
        <w:rPr>
          <w:rFonts w:ascii="Times New Roman" w:hAnsi="Times New Roman"/>
          <w:sz w:val="24"/>
          <w:szCs w:val="24"/>
        </w:rPr>
        <w:t>:</w:t>
      </w:r>
    </w:p>
    <w:p w14:paraId="049E9003" w14:textId="0C9D63D5"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.5.1. Panevėžio robotikos centre </w:t>
      </w:r>
      <w:r>
        <w:rPr>
          <w:rFonts w:ascii="Times New Roman" w:hAnsi="Times New Roman"/>
          <w:sz w:val="24"/>
          <w:szCs w:val="24"/>
        </w:rPr>
        <w:t>„</w:t>
      </w:r>
      <w:r w:rsidRPr="006D2215">
        <w:rPr>
          <w:rFonts w:ascii="Times New Roman" w:hAnsi="Times New Roman"/>
          <w:sz w:val="24"/>
          <w:szCs w:val="24"/>
        </w:rPr>
        <w:t>RoboL</w:t>
      </w:r>
      <w:r>
        <w:rPr>
          <w:rFonts w:ascii="Times New Roman" w:hAnsi="Times New Roman"/>
          <w:sz w:val="24"/>
          <w:szCs w:val="24"/>
        </w:rPr>
        <w:t>abas“ pagal NVŠ, NSŠ programas ir NUV</w:t>
      </w:r>
      <w:r w:rsidRPr="006D2215">
        <w:rPr>
          <w:rFonts w:ascii="Times New Roman" w:hAnsi="Times New Roman"/>
          <w:sz w:val="24"/>
          <w:szCs w:val="24"/>
        </w:rPr>
        <w:t>:</w:t>
      </w:r>
    </w:p>
    <w:p w14:paraId="52076E19" w14:textId="121BD1BD"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.5.1.1. sumaniosios specializacijos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021798F7" w14:textId="439C0DE0"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.5.1.2. technologinio-inžinerinio ugdymo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p>
    <w:p w14:paraId="5E53F413" w14:textId="5A1BE45F"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.5.1.3. kūrybinių industrijų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55C76D85" w14:textId="6D63A55F"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 NS</w:t>
      </w:r>
      <w:r>
        <w:rPr>
          <w:rFonts w:ascii="Times New Roman" w:hAnsi="Times New Roman"/>
          <w:sz w:val="24"/>
          <w:szCs w:val="24"/>
        </w:rPr>
        <w:t xml:space="preserve">Š programas </w:t>
      </w:r>
      <w:r w:rsidRPr="00FC2875">
        <w:rPr>
          <w:rFonts w:ascii="Times New Roman" w:hAnsi="Times New Roman"/>
          <w:sz w:val="24"/>
          <w:szCs w:val="24"/>
        </w:rPr>
        <w:t>(18 m. ir vyresni)</w:t>
      </w:r>
      <w:r>
        <w:rPr>
          <w:rFonts w:ascii="Times New Roman" w:hAnsi="Times New Roman"/>
          <w:sz w:val="24"/>
          <w:szCs w:val="24"/>
        </w:rPr>
        <w:t>:</w:t>
      </w:r>
    </w:p>
    <w:p w14:paraId="5EC17862" w14:textId="0D33A08B"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.5.2.1. technologinio-inžinerinio suaugusiųjų ugdymo program</w:t>
      </w:r>
      <w:r>
        <w:rPr>
          <w:rFonts w:ascii="Times New Roman" w:hAnsi="Times New Roman"/>
          <w:sz w:val="24"/>
          <w:szCs w:val="24"/>
        </w:rPr>
        <w:t>ą</w:t>
      </w:r>
      <w:r w:rsidRPr="006D2215">
        <w:rPr>
          <w:rFonts w:ascii="Times New Roman" w:hAnsi="Times New Roman"/>
          <w:sz w:val="24"/>
          <w:szCs w:val="24"/>
        </w:rPr>
        <w:t>;</w:t>
      </w:r>
    </w:p>
    <w:p w14:paraId="3F34251D" w14:textId="4A85F377"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.5.2.2. </w:t>
      </w:r>
      <w:r>
        <w:rPr>
          <w:rFonts w:ascii="Times New Roman" w:hAnsi="Times New Roman"/>
          <w:sz w:val="24"/>
          <w:szCs w:val="24"/>
        </w:rPr>
        <w:t>k</w:t>
      </w:r>
      <w:r w:rsidRPr="006D2215">
        <w:rPr>
          <w:rFonts w:ascii="Times New Roman" w:hAnsi="Times New Roman"/>
          <w:sz w:val="24"/>
          <w:szCs w:val="24"/>
        </w:rPr>
        <w:t>ūryb</w:t>
      </w:r>
      <w:r>
        <w:rPr>
          <w:rFonts w:ascii="Times New Roman" w:hAnsi="Times New Roman"/>
          <w:sz w:val="24"/>
          <w:szCs w:val="24"/>
        </w:rPr>
        <w:t>inių inovacijų programą šeimoms;</w:t>
      </w:r>
    </w:p>
    <w:p w14:paraId="4E809763" w14:textId="3934B187" w:rsidR="00E36EB0" w:rsidRPr="005A12C5" w:rsidRDefault="00E36EB0" w:rsidP="00E36EB0">
      <w:pPr>
        <w:pStyle w:val="Pagrindinistekstas"/>
        <w:ind w:firstLine="851"/>
        <w:jc w:val="both"/>
        <w:rPr>
          <w:rFonts w:ascii="Times New Roman" w:hAnsi="Times New Roman"/>
          <w:sz w:val="24"/>
          <w:szCs w:val="24"/>
        </w:rPr>
      </w:pPr>
      <w:r w:rsidRPr="005A12C5">
        <w:rPr>
          <w:rFonts w:ascii="Times New Roman" w:hAnsi="Times New Roman"/>
          <w:sz w:val="24"/>
          <w:szCs w:val="24"/>
        </w:rPr>
        <w:t>1</w:t>
      </w:r>
      <w:r>
        <w:rPr>
          <w:rFonts w:ascii="Times New Roman" w:hAnsi="Times New Roman"/>
          <w:sz w:val="24"/>
          <w:szCs w:val="24"/>
        </w:rPr>
        <w:t>5</w:t>
      </w:r>
      <w:r w:rsidRPr="005A12C5">
        <w:rPr>
          <w:rFonts w:ascii="Times New Roman" w:hAnsi="Times New Roman"/>
          <w:sz w:val="24"/>
          <w:szCs w:val="24"/>
        </w:rPr>
        <w:t xml:space="preserve">.5.2.3. NUV </w:t>
      </w:r>
      <w:r>
        <w:rPr>
          <w:rFonts w:ascii="Times New Roman" w:hAnsi="Times New Roman"/>
          <w:sz w:val="24"/>
          <w:szCs w:val="24"/>
        </w:rPr>
        <w:t>e</w:t>
      </w:r>
      <w:r w:rsidRPr="005A12C5">
        <w:rPr>
          <w:rFonts w:ascii="Times New Roman" w:hAnsi="Times New Roman"/>
          <w:sz w:val="24"/>
          <w:szCs w:val="24"/>
        </w:rPr>
        <w:t>dukacinė-pažintinė programa vaikams (nuo 4 m.) ir</w:t>
      </w:r>
      <w:r>
        <w:rPr>
          <w:rFonts w:ascii="Times New Roman" w:hAnsi="Times New Roman"/>
          <w:sz w:val="24"/>
          <w:szCs w:val="24"/>
        </w:rPr>
        <w:t xml:space="preserve"> (</w:t>
      </w:r>
      <w:r w:rsidRPr="005A12C5">
        <w:rPr>
          <w:rFonts w:ascii="Times New Roman" w:hAnsi="Times New Roman"/>
          <w:sz w:val="24"/>
          <w:szCs w:val="24"/>
        </w:rPr>
        <w:t>ar</w:t>
      </w:r>
      <w:r>
        <w:rPr>
          <w:rFonts w:ascii="Times New Roman" w:hAnsi="Times New Roman"/>
          <w:sz w:val="24"/>
          <w:szCs w:val="24"/>
        </w:rPr>
        <w:t>)</w:t>
      </w:r>
      <w:r w:rsidRPr="005A12C5">
        <w:rPr>
          <w:rFonts w:ascii="Times New Roman" w:hAnsi="Times New Roman"/>
          <w:sz w:val="24"/>
          <w:szCs w:val="24"/>
        </w:rPr>
        <w:t xml:space="preserve"> suaugusiems asmenims (nuo 18 m.).</w:t>
      </w:r>
    </w:p>
    <w:p w14:paraId="363C803D" w14:textId="3FF7841C"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.5.3. Panevėžio regionini</w:t>
      </w:r>
      <w:r>
        <w:rPr>
          <w:rFonts w:ascii="Times New Roman" w:hAnsi="Times New Roman"/>
          <w:sz w:val="24"/>
          <w:szCs w:val="24"/>
        </w:rPr>
        <w:t>ame</w:t>
      </w:r>
      <w:r w:rsidRPr="006D2215">
        <w:rPr>
          <w:rFonts w:ascii="Times New Roman" w:hAnsi="Times New Roman"/>
          <w:sz w:val="24"/>
          <w:szCs w:val="24"/>
        </w:rPr>
        <w:t xml:space="preserve"> STEAM at</w:t>
      </w:r>
      <w:r>
        <w:rPr>
          <w:rFonts w:ascii="Times New Roman" w:hAnsi="Times New Roman"/>
          <w:sz w:val="24"/>
          <w:szCs w:val="24"/>
        </w:rPr>
        <w:t xml:space="preserve">viros prieigos centre pagal NVŠ, </w:t>
      </w:r>
      <w:r w:rsidRPr="006D2215">
        <w:rPr>
          <w:rFonts w:ascii="Times New Roman" w:hAnsi="Times New Roman"/>
          <w:sz w:val="24"/>
          <w:szCs w:val="24"/>
        </w:rPr>
        <w:t>NSŠ programas</w:t>
      </w:r>
      <w:r>
        <w:rPr>
          <w:rFonts w:ascii="Times New Roman" w:hAnsi="Times New Roman"/>
          <w:sz w:val="24"/>
          <w:szCs w:val="24"/>
        </w:rPr>
        <w:t xml:space="preserve"> ir NUV</w:t>
      </w:r>
      <w:r w:rsidRPr="006D2215">
        <w:rPr>
          <w:rFonts w:ascii="Times New Roman" w:hAnsi="Times New Roman"/>
          <w:sz w:val="24"/>
          <w:szCs w:val="24"/>
        </w:rPr>
        <w:t>:</w:t>
      </w:r>
    </w:p>
    <w:p w14:paraId="4A1084BE" w14:textId="689DB299" w:rsidR="00E36EB0" w:rsidRPr="00955CF4" w:rsidRDefault="00E36EB0" w:rsidP="00E36EB0">
      <w:pPr>
        <w:pStyle w:val="Betarp"/>
        <w:ind w:firstLine="851"/>
        <w:rPr>
          <w:sz w:val="24"/>
          <w:szCs w:val="24"/>
        </w:rPr>
      </w:pPr>
      <w:r w:rsidRPr="00955CF4">
        <w:rPr>
          <w:sz w:val="24"/>
          <w:szCs w:val="24"/>
        </w:rPr>
        <w:t>1</w:t>
      </w:r>
      <w:r>
        <w:rPr>
          <w:sz w:val="24"/>
          <w:szCs w:val="24"/>
        </w:rPr>
        <w:t>5</w:t>
      </w:r>
      <w:r w:rsidRPr="00955CF4">
        <w:rPr>
          <w:sz w:val="24"/>
          <w:szCs w:val="24"/>
        </w:rPr>
        <w:t>.5.3.1. NVŠ programą – STEAM ugdymo programą (10</w:t>
      </w:r>
      <w:r>
        <w:rPr>
          <w:sz w:val="24"/>
          <w:szCs w:val="24"/>
        </w:rPr>
        <w:t>–</w:t>
      </w:r>
      <w:r w:rsidRPr="00955CF4">
        <w:rPr>
          <w:sz w:val="24"/>
          <w:szCs w:val="24"/>
        </w:rPr>
        <w:t>19 m</w:t>
      </w:r>
      <w:r>
        <w:rPr>
          <w:sz w:val="24"/>
          <w:szCs w:val="24"/>
        </w:rPr>
        <w:t>etų</w:t>
      </w:r>
      <w:r w:rsidRPr="00955CF4">
        <w:rPr>
          <w:sz w:val="24"/>
          <w:szCs w:val="24"/>
        </w:rPr>
        <w:t>)</w:t>
      </w:r>
      <w:r>
        <w:rPr>
          <w:sz w:val="24"/>
          <w:szCs w:val="24"/>
        </w:rPr>
        <w:t>;</w:t>
      </w:r>
    </w:p>
    <w:p w14:paraId="76C14C08" w14:textId="27A70DF7" w:rsidR="00E36EB0" w:rsidRPr="00955CF4" w:rsidRDefault="00E36EB0" w:rsidP="00E36EB0">
      <w:pPr>
        <w:pStyle w:val="Betarp"/>
        <w:ind w:firstLine="851"/>
        <w:jc w:val="both"/>
        <w:rPr>
          <w:sz w:val="24"/>
          <w:szCs w:val="24"/>
        </w:rPr>
      </w:pPr>
      <w:r w:rsidRPr="00955CF4">
        <w:rPr>
          <w:sz w:val="24"/>
          <w:szCs w:val="24"/>
        </w:rPr>
        <w:t>1</w:t>
      </w:r>
      <w:r>
        <w:rPr>
          <w:sz w:val="24"/>
          <w:szCs w:val="24"/>
        </w:rPr>
        <w:t>5</w:t>
      </w:r>
      <w:r w:rsidRPr="00955CF4">
        <w:rPr>
          <w:sz w:val="24"/>
          <w:szCs w:val="24"/>
        </w:rPr>
        <w:t>.5.3.</w:t>
      </w:r>
      <w:r>
        <w:rPr>
          <w:sz w:val="24"/>
          <w:szCs w:val="24"/>
        </w:rPr>
        <w:t>2</w:t>
      </w:r>
      <w:r w:rsidRPr="00955CF4">
        <w:rPr>
          <w:sz w:val="24"/>
          <w:szCs w:val="24"/>
        </w:rPr>
        <w:t xml:space="preserve">. NUV – STEAM edukacinę pažintinę programą vaikams (nuo 4 m.) </w:t>
      </w:r>
      <w:r w:rsidRPr="005A12C5">
        <w:rPr>
          <w:sz w:val="24"/>
          <w:szCs w:val="24"/>
        </w:rPr>
        <w:t>ir</w:t>
      </w:r>
      <w:r>
        <w:rPr>
          <w:sz w:val="24"/>
          <w:szCs w:val="24"/>
        </w:rPr>
        <w:t xml:space="preserve"> (</w:t>
      </w:r>
      <w:r w:rsidRPr="005A12C5">
        <w:rPr>
          <w:sz w:val="24"/>
          <w:szCs w:val="24"/>
        </w:rPr>
        <w:t>ar</w:t>
      </w:r>
      <w:r>
        <w:rPr>
          <w:sz w:val="24"/>
          <w:szCs w:val="24"/>
        </w:rPr>
        <w:t>)</w:t>
      </w:r>
      <w:r w:rsidRPr="005A12C5">
        <w:rPr>
          <w:sz w:val="24"/>
          <w:szCs w:val="24"/>
        </w:rPr>
        <w:t xml:space="preserve"> </w:t>
      </w:r>
      <w:r w:rsidRPr="00955CF4">
        <w:rPr>
          <w:sz w:val="24"/>
          <w:szCs w:val="24"/>
        </w:rPr>
        <w:t>suaugusiems asmenims (nuo 18 m.);</w:t>
      </w:r>
    </w:p>
    <w:p w14:paraId="708EB508" w14:textId="09AE34CC" w:rsidR="00E36EB0" w:rsidRPr="005C06C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15.5.3.3.</w:t>
      </w:r>
      <w:r w:rsidRPr="00F704FD">
        <w:t xml:space="preserve"> </w:t>
      </w:r>
      <w:r w:rsidRPr="005C06C5">
        <w:rPr>
          <w:rFonts w:ascii="Times New Roman" w:hAnsi="Times New Roman"/>
          <w:sz w:val="24"/>
          <w:szCs w:val="24"/>
        </w:rPr>
        <w:t>formaliojo švietimo STEAM ugdymo veiklų užsiėmimus regionų mokiniams pagal tiriamųjų darbų formalizuotus aprašus (12</w:t>
      </w:r>
      <w:r>
        <w:rPr>
          <w:rFonts w:ascii="Times New Roman" w:hAnsi="Times New Roman"/>
          <w:sz w:val="24"/>
          <w:szCs w:val="24"/>
        </w:rPr>
        <w:t>–</w:t>
      </w:r>
      <w:r w:rsidRPr="005C06C5">
        <w:rPr>
          <w:rFonts w:ascii="Times New Roman" w:hAnsi="Times New Roman"/>
          <w:sz w:val="24"/>
          <w:szCs w:val="24"/>
        </w:rPr>
        <w:t>19 m</w:t>
      </w:r>
      <w:r>
        <w:rPr>
          <w:rFonts w:ascii="Times New Roman" w:hAnsi="Times New Roman"/>
          <w:sz w:val="24"/>
          <w:szCs w:val="24"/>
        </w:rPr>
        <w:t>etų</w:t>
      </w:r>
      <w:r w:rsidRPr="005C06C5">
        <w:rPr>
          <w:rFonts w:ascii="Times New Roman" w:hAnsi="Times New Roman"/>
          <w:sz w:val="24"/>
          <w:szCs w:val="24"/>
        </w:rPr>
        <w:t>)</w:t>
      </w:r>
      <w:r>
        <w:rPr>
          <w:rFonts w:ascii="Times New Roman" w:hAnsi="Times New Roman"/>
          <w:sz w:val="24"/>
          <w:szCs w:val="24"/>
        </w:rPr>
        <w:t>.</w:t>
      </w:r>
    </w:p>
    <w:p w14:paraId="2DC3E3ED" w14:textId="6807D3E1"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16</w:t>
      </w:r>
      <w:r w:rsidRPr="006C040D">
        <w:rPr>
          <w:rFonts w:ascii="Times New Roman" w:hAnsi="Times New Roman"/>
          <w:sz w:val="24"/>
          <w:szCs w:val="24"/>
        </w:rPr>
        <w:t xml:space="preserve">. Pageidaujantys </w:t>
      </w:r>
      <w:r>
        <w:rPr>
          <w:rFonts w:ascii="Times New Roman" w:hAnsi="Times New Roman"/>
          <w:sz w:val="24"/>
          <w:szCs w:val="24"/>
        </w:rPr>
        <w:t xml:space="preserve">mokytis pagal NVŠ, FŠPU, NSŠ programas mokykloje asmenys, vaikų </w:t>
      </w:r>
      <w:r w:rsidRPr="005919DA">
        <w:rPr>
          <w:rFonts w:ascii="Times New Roman" w:hAnsi="Times New Roman"/>
          <w:sz w:val="24"/>
          <w:szCs w:val="24"/>
        </w:rPr>
        <w:t>tėv</w:t>
      </w:r>
      <w:r>
        <w:rPr>
          <w:rFonts w:ascii="Times New Roman" w:hAnsi="Times New Roman"/>
          <w:sz w:val="24"/>
          <w:szCs w:val="24"/>
        </w:rPr>
        <w:t>ai</w:t>
      </w:r>
      <w:r w:rsidRPr="005919DA">
        <w:rPr>
          <w:rFonts w:ascii="Times New Roman" w:hAnsi="Times New Roman"/>
          <w:sz w:val="24"/>
          <w:szCs w:val="24"/>
        </w:rPr>
        <w:t xml:space="preserve"> (globėj</w:t>
      </w:r>
      <w:r>
        <w:rPr>
          <w:rFonts w:ascii="Times New Roman" w:hAnsi="Times New Roman"/>
          <w:sz w:val="24"/>
          <w:szCs w:val="24"/>
        </w:rPr>
        <w:t>ai</w:t>
      </w:r>
      <w:r w:rsidRPr="005919DA">
        <w:rPr>
          <w:rFonts w:ascii="Times New Roman" w:hAnsi="Times New Roman"/>
          <w:sz w:val="24"/>
          <w:szCs w:val="24"/>
        </w:rPr>
        <w:t>, rūpintoj</w:t>
      </w:r>
      <w:r>
        <w:rPr>
          <w:rFonts w:ascii="Times New Roman" w:hAnsi="Times New Roman"/>
          <w:sz w:val="24"/>
          <w:szCs w:val="24"/>
        </w:rPr>
        <w:t>ai</w:t>
      </w:r>
      <w:r w:rsidRPr="005919DA">
        <w:rPr>
          <w:rFonts w:ascii="Times New Roman" w:hAnsi="Times New Roman"/>
          <w:sz w:val="24"/>
          <w:szCs w:val="24"/>
        </w:rPr>
        <w:t>)</w:t>
      </w:r>
      <w:r>
        <w:rPr>
          <w:rFonts w:ascii="Times New Roman" w:hAnsi="Times New Roman"/>
          <w:sz w:val="24"/>
          <w:szCs w:val="24"/>
        </w:rPr>
        <w:t xml:space="preserve"> turi pateikti</w:t>
      </w:r>
      <w:r w:rsidRPr="006C040D">
        <w:rPr>
          <w:rFonts w:ascii="Times New Roman" w:hAnsi="Times New Roman"/>
          <w:sz w:val="24"/>
          <w:szCs w:val="24"/>
        </w:rPr>
        <w:t xml:space="preserve"> </w:t>
      </w:r>
      <w:r>
        <w:rPr>
          <w:rFonts w:ascii="Times New Roman" w:hAnsi="Times New Roman"/>
          <w:sz w:val="24"/>
          <w:szCs w:val="24"/>
        </w:rPr>
        <w:t xml:space="preserve">mokyklos nustatytos formos </w:t>
      </w:r>
      <w:r w:rsidRPr="006C040D">
        <w:rPr>
          <w:rFonts w:ascii="Times New Roman" w:hAnsi="Times New Roman"/>
          <w:sz w:val="24"/>
          <w:szCs w:val="24"/>
        </w:rPr>
        <w:t>prašymą</w:t>
      </w:r>
      <w:r>
        <w:rPr>
          <w:rFonts w:ascii="Times New Roman" w:hAnsi="Times New Roman"/>
          <w:sz w:val="24"/>
          <w:szCs w:val="24"/>
        </w:rPr>
        <w:t xml:space="preserve"> mokyklos raštinei ar elektroniniu būdu siųsdami prašymą į mokyklos nurodytą priėmimo el. paštą. Prašyme nurodoma: asmens vardas, pavardė, asmens kodas, </w:t>
      </w:r>
      <w:r w:rsidRPr="00E72683">
        <w:rPr>
          <w:rFonts w:ascii="Times New Roman" w:hAnsi="Times New Roman"/>
          <w:sz w:val="24"/>
          <w:szCs w:val="24"/>
        </w:rPr>
        <w:t>faktinė ir deklaruota gyvenamoji vieta</w:t>
      </w:r>
      <w:r>
        <w:rPr>
          <w:rFonts w:ascii="Times New Roman" w:hAnsi="Times New Roman"/>
          <w:sz w:val="24"/>
          <w:szCs w:val="24"/>
        </w:rPr>
        <w:t>, vieno iš vaiko tėvų (globėjų, rūpintojų) vardai, pavardės, kontaktai (</w:t>
      </w:r>
      <w:r w:rsidRPr="00E72683">
        <w:rPr>
          <w:rFonts w:ascii="Times New Roman" w:hAnsi="Times New Roman"/>
          <w:sz w:val="24"/>
          <w:szCs w:val="24"/>
        </w:rPr>
        <w:t>mob</w:t>
      </w:r>
      <w:r>
        <w:rPr>
          <w:rFonts w:ascii="Times New Roman" w:hAnsi="Times New Roman"/>
          <w:sz w:val="24"/>
          <w:szCs w:val="24"/>
        </w:rPr>
        <w:t>.</w:t>
      </w:r>
      <w:r w:rsidRPr="00E72683">
        <w:rPr>
          <w:rFonts w:ascii="Times New Roman" w:hAnsi="Times New Roman"/>
          <w:sz w:val="24"/>
          <w:szCs w:val="24"/>
        </w:rPr>
        <w:t xml:space="preserve"> numeri</w:t>
      </w:r>
      <w:r>
        <w:rPr>
          <w:rFonts w:ascii="Times New Roman" w:hAnsi="Times New Roman"/>
          <w:sz w:val="24"/>
          <w:szCs w:val="24"/>
        </w:rPr>
        <w:t xml:space="preserve">s ir el. pašto adresas) ir pagal kokias pasirinktas programas norima mokytis. </w:t>
      </w:r>
    </w:p>
    <w:p w14:paraId="4F0BC3DA" w14:textId="47E98724" w:rsidR="00E36EB0" w:rsidRPr="00A17AE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17. Norintys </w:t>
      </w:r>
      <w:r w:rsidRPr="00A17AE5">
        <w:rPr>
          <w:rFonts w:ascii="Times New Roman" w:hAnsi="Times New Roman"/>
          <w:sz w:val="24"/>
          <w:szCs w:val="24"/>
        </w:rPr>
        <w:t>dalyvauti NUV registruojasi mokyklos nurodytais kontaktais telefonu ar el</w:t>
      </w:r>
      <w:r>
        <w:rPr>
          <w:rFonts w:ascii="Times New Roman" w:hAnsi="Times New Roman"/>
          <w:sz w:val="24"/>
          <w:szCs w:val="24"/>
        </w:rPr>
        <w:t>.</w:t>
      </w:r>
      <w:r w:rsidRPr="00A17AE5">
        <w:rPr>
          <w:rFonts w:ascii="Times New Roman" w:hAnsi="Times New Roman"/>
          <w:sz w:val="24"/>
          <w:szCs w:val="24"/>
        </w:rPr>
        <w:t xml:space="preserve"> </w:t>
      </w:r>
      <w:r w:rsidRPr="00BD4C23">
        <w:rPr>
          <w:rFonts w:ascii="Times New Roman" w:hAnsi="Times New Roman"/>
          <w:sz w:val="24"/>
          <w:szCs w:val="24"/>
        </w:rPr>
        <w:t>paštu</w:t>
      </w:r>
      <w:r w:rsidRPr="00BD4C23">
        <w:rPr>
          <w:sz w:val="24"/>
          <w:szCs w:val="24"/>
        </w:rPr>
        <w:t xml:space="preserve">, </w:t>
      </w:r>
      <w:r w:rsidRPr="00BD4C23">
        <w:rPr>
          <w:rFonts w:ascii="Times New Roman" w:hAnsi="Times New Roman"/>
          <w:sz w:val="24"/>
          <w:szCs w:val="24"/>
        </w:rPr>
        <w:t>nurodo</w:t>
      </w:r>
      <w:r w:rsidRPr="00A17AE5">
        <w:rPr>
          <w:rFonts w:ascii="Times New Roman" w:hAnsi="Times New Roman"/>
          <w:sz w:val="24"/>
          <w:szCs w:val="24"/>
        </w:rPr>
        <w:t xml:space="preserve"> lydinčio asmens vardą, pavardę, atvykstančiųjų skaiči</w:t>
      </w:r>
      <w:r>
        <w:rPr>
          <w:rFonts w:ascii="Times New Roman" w:hAnsi="Times New Roman"/>
          <w:sz w:val="24"/>
          <w:szCs w:val="24"/>
        </w:rPr>
        <w:t>ų</w:t>
      </w:r>
      <w:r w:rsidRPr="00A17AE5">
        <w:rPr>
          <w:rFonts w:ascii="Times New Roman" w:hAnsi="Times New Roman"/>
          <w:sz w:val="24"/>
          <w:szCs w:val="24"/>
        </w:rPr>
        <w:t>, amži</w:t>
      </w:r>
      <w:r>
        <w:rPr>
          <w:rFonts w:ascii="Times New Roman" w:hAnsi="Times New Roman"/>
          <w:sz w:val="24"/>
          <w:szCs w:val="24"/>
        </w:rPr>
        <w:t>ų</w:t>
      </w:r>
      <w:r w:rsidRPr="00A17AE5">
        <w:rPr>
          <w:rFonts w:ascii="Times New Roman" w:hAnsi="Times New Roman"/>
          <w:sz w:val="24"/>
          <w:szCs w:val="24"/>
        </w:rPr>
        <w:t xml:space="preserve"> ir NUV pavadinim</w:t>
      </w:r>
      <w:r>
        <w:rPr>
          <w:rFonts w:ascii="Times New Roman" w:hAnsi="Times New Roman"/>
          <w:sz w:val="24"/>
          <w:szCs w:val="24"/>
        </w:rPr>
        <w:t>ą</w:t>
      </w:r>
      <w:r w:rsidRPr="00A17AE5">
        <w:rPr>
          <w:rFonts w:ascii="Times New Roman" w:hAnsi="Times New Roman"/>
          <w:sz w:val="24"/>
          <w:szCs w:val="24"/>
        </w:rPr>
        <w:t>.</w:t>
      </w:r>
    </w:p>
    <w:p w14:paraId="11656A59" w14:textId="40A5700A" w:rsidR="00E36EB0" w:rsidRPr="00A17AE5" w:rsidRDefault="00E36EB0" w:rsidP="00E36EB0">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8</w:t>
      </w:r>
      <w:r w:rsidRPr="00A17AE5">
        <w:rPr>
          <w:rFonts w:ascii="Times New Roman" w:hAnsi="Times New Roman"/>
          <w:sz w:val="24"/>
          <w:szCs w:val="24"/>
        </w:rPr>
        <w:t>. Mokyklose gali ugdytis 4–19 metų mokiniai (specialiųjų ugdymosi poreikių turintys asmenys – iki 21 metų), o įgyvendinant programas gali dalyvauti ir jų tėvai</w:t>
      </w:r>
      <w:r>
        <w:rPr>
          <w:rFonts w:ascii="Times New Roman" w:hAnsi="Times New Roman"/>
          <w:sz w:val="24"/>
          <w:szCs w:val="24"/>
        </w:rPr>
        <w:t>,</w:t>
      </w:r>
      <w:r w:rsidRPr="00A17AE5">
        <w:rPr>
          <w:rFonts w:ascii="Times New Roman" w:hAnsi="Times New Roman"/>
          <w:sz w:val="24"/>
          <w:szCs w:val="24"/>
        </w:rPr>
        <w:t xml:space="preserve"> kiti šeimos nariai.</w:t>
      </w:r>
    </w:p>
    <w:p w14:paraId="7AAD9E3D" w14:textId="0681F43C" w:rsidR="00E36EB0" w:rsidRPr="00A17AE5" w:rsidRDefault="00E36EB0" w:rsidP="00E36EB0">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9</w:t>
      </w:r>
      <w:r w:rsidRPr="00A17AE5">
        <w:rPr>
          <w:rFonts w:ascii="Times New Roman" w:hAnsi="Times New Roman"/>
          <w:sz w:val="24"/>
          <w:szCs w:val="24"/>
        </w:rPr>
        <w:t>. Prašymai dėl priėmimo į mokyklą registruojami Prašymų registracijos žurnale.</w:t>
      </w:r>
    </w:p>
    <w:p w14:paraId="719C760E" w14:textId="77777777" w:rsidR="00E36EB0" w:rsidRDefault="00E36EB0" w:rsidP="00E36EB0">
      <w:pPr>
        <w:pStyle w:val="Pagrindinistekstas"/>
        <w:ind w:firstLine="851"/>
        <w:jc w:val="both"/>
        <w:rPr>
          <w:strike/>
        </w:rPr>
      </w:pPr>
    </w:p>
    <w:p w14:paraId="1A69E682" w14:textId="77777777" w:rsidR="00E36EB0" w:rsidRDefault="00E36EB0" w:rsidP="00E36EB0">
      <w:pPr>
        <w:pStyle w:val="Pagrindinistekstas"/>
        <w:ind w:firstLine="851"/>
        <w:jc w:val="both"/>
        <w:rPr>
          <w:strike/>
        </w:rPr>
      </w:pPr>
    </w:p>
    <w:p w14:paraId="6BBCC099" w14:textId="77777777" w:rsidR="00E36EB0" w:rsidRDefault="00E36EB0" w:rsidP="00E36EB0">
      <w:pPr>
        <w:pStyle w:val="Pagrindinistekstas"/>
        <w:jc w:val="center"/>
        <w:rPr>
          <w:b/>
          <w:sz w:val="24"/>
          <w:szCs w:val="22"/>
        </w:rPr>
      </w:pPr>
    </w:p>
    <w:p w14:paraId="43359056" w14:textId="60B35388" w:rsidR="00E36EB0" w:rsidRPr="00BD4C23" w:rsidRDefault="00E36EB0" w:rsidP="00E36EB0">
      <w:pPr>
        <w:pStyle w:val="Pagrindinistekstas"/>
        <w:jc w:val="center"/>
        <w:rPr>
          <w:b/>
          <w:sz w:val="24"/>
          <w:szCs w:val="22"/>
        </w:rPr>
      </w:pPr>
      <w:r w:rsidRPr="00BD4C23">
        <w:rPr>
          <w:b/>
          <w:sz w:val="24"/>
          <w:szCs w:val="22"/>
        </w:rPr>
        <w:t>I</w:t>
      </w:r>
      <w:r w:rsidR="00DF1BB7">
        <w:rPr>
          <w:b/>
          <w:sz w:val="24"/>
          <w:szCs w:val="22"/>
        </w:rPr>
        <w:t>V</w:t>
      </w:r>
      <w:r w:rsidRPr="00BD4C23">
        <w:rPr>
          <w:b/>
          <w:sz w:val="24"/>
          <w:szCs w:val="22"/>
        </w:rPr>
        <w:t xml:space="preserve"> SKYRIUS</w:t>
      </w:r>
    </w:p>
    <w:p w14:paraId="78EF1CAA" w14:textId="77777777" w:rsidR="00E36EB0" w:rsidRPr="00BD4C23" w:rsidRDefault="00E36EB0" w:rsidP="00E36EB0">
      <w:pPr>
        <w:pStyle w:val="Pagrindinistekstas"/>
        <w:jc w:val="center"/>
        <w:rPr>
          <w:b/>
          <w:sz w:val="24"/>
          <w:szCs w:val="22"/>
        </w:rPr>
      </w:pPr>
      <w:r w:rsidRPr="00BD4C23">
        <w:rPr>
          <w:b/>
          <w:sz w:val="24"/>
          <w:szCs w:val="22"/>
        </w:rPr>
        <w:t>KLASIŲ (GRUPIŲ) KOMPLEKTAVIMAS</w:t>
      </w:r>
    </w:p>
    <w:p w14:paraId="082B9568" w14:textId="77777777" w:rsidR="00E36EB0" w:rsidRPr="00EE7165" w:rsidRDefault="00E36EB0" w:rsidP="00E36EB0">
      <w:pPr>
        <w:pStyle w:val="Pagrindinistekstas"/>
        <w:ind w:firstLine="851"/>
        <w:jc w:val="both"/>
        <w:rPr>
          <w:strike/>
        </w:rPr>
      </w:pPr>
    </w:p>
    <w:p w14:paraId="0B0F5CC6" w14:textId="19705408"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Klasės (grupės) komplektuojamos kasmet nuo gegužės 1 d. iki spalio 1 d. Jų skaičius gali būti tikslinamas keletą kartų per mokslo metus.</w:t>
      </w:r>
      <w:r w:rsidRPr="002F4A27">
        <w:t xml:space="preserve"> </w:t>
      </w:r>
    </w:p>
    <w:p w14:paraId="6766CEED" w14:textId="43DA42B8"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 Klasėje (grupėje) nustatomas mokinių</w:t>
      </w:r>
      <w:r>
        <w:rPr>
          <w:rFonts w:ascii="Times New Roman" w:hAnsi="Times New Roman"/>
          <w:sz w:val="24"/>
          <w:szCs w:val="24"/>
        </w:rPr>
        <w:t xml:space="preserve"> (</w:t>
      </w:r>
      <w:r w:rsidRPr="002F4A27">
        <w:rPr>
          <w:rFonts w:ascii="Times New Roman" w:hAnsi="Times New Roman"/>
          <w:sz w:val="24"/>
          <w:szCs w:val="24"/>
        </w:rPr>
        <w:t>dalyvių</w:t>
      </w:r>
      <w:r>
        <w:rPr>
          <w:rFonts w:ascii="Times New Roman" w:hAnsi="Times New Roman"/>
          <w:sz w:val="24"/>
          <w:szCs w:val="24"/>
        </w:rPr>
        <w:t>)</w:t>
      </w:r>
      <w:r w:rsidRPr="002F4A27">
        <w:rPr>
          <w:rFonts w:ascii="Times New Roman" w:hAnsi="Times New Roman"/>
          <w:sz w:val="24"/>
          <w:szCs w:val="24"/>
        </w:rPr>
        <w:t xml:space="preserve"> </w:t>
      </w:r>
      <w:r>
        <w:rPr>
          <w:rFonts w:ascii="Times New Roman" w:hAnsi="Times New Roman"/>
          <w:sz w:val="24"/>
          <w:szCs w:val="24"/>
        </w:rPr>
        <w:t>vidutinis</w:t>
      </w:r>
      <w:r w:rsidRPr="002F4A27">
        <w:rPr>
          <w:rFonts w:ascii="Times New Roman" w:hAnsi="Times New Roman"/>
          <w:sz w:val="24"/>
          <w:szCs w:val="24"/>
        </w:rPr>
        <w:t xml:space="preserve"> skaičius:</w:t>
      </w:r>
    </w:p>
    <w:p w14:paraId="6E1D405F" w14:textId="1056DAAD"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.1.1. </w:t>
      </w:r>
      <w:r>
        <w:rPr>
          <w:rFonts w:ascii="Times New Roman" w:hAnsi="Times New Roman"/>
          <w:sz w:val="24"/>
          <w:szCs w:val="24"/>
        </w:rPr>
        <w:t>Panevėžio m</w:t>
      </w:r>
      <w:r w:rsidRPr="002F4A27">
        <w:rPr>
          <w:rFonts w:ascii="Times New Roman" w:hAnsi="Times New Roman"/>
          <w:sz w:val="24"/>
          <w:szCs w:val="24"/>
        </w:rPr>
        <w:t xml:space="preserve">uzikos ir Panevėžio dailės mokyklų FŠPU ir NVŠ programose </w:t>
      </w:r>
      <w:r>
        <w:rPr>
          <w:rFonts w:ascii="Times New Roman" w:hAnsi="Times New Roman"/>
          <w:sz w:val="24"/>
          <w:szCs w:val="24"/>
        </w:rPr>
        <w:t>–</w:t>
      </w:r>
      <w:r w:rsidRPr="002F4A27">
        <w:rPr>
          <w:rFonts w:ascii="Times New Roman" w:hAnsi="Times New Roman"/>
          <w:sz w:val="24"/>
          <w:szCs w:val="24"/>
        </w:rPr>
        <w:t xml:space="preserve"> 10;</w:t>
      </w:r>
    </w:p>
    <w:p w14:paraId="733B7A63" w14:textId="39FF9B1D"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.1.2. </w:t>
      </w:r>
      <w:r>
        <w:rPr>
          <w:rFonts w:ascii="Times New Roman" w:hAnsi="Times New Roman"/>
          <w:sz w:val="24"/>
          <w:szCs w:val="24"/>
        </w:rPr>
        <w:t>Panevėžio m</w:t>
      </w:r>
      <w:r w:rsidRPr="002F4A27">
        <w:rPr>
          <w:rFonts w:ascii="Times New Roman" w:hAnsi="Times New Roman"/>
          <w:sz w:val="24"/>
          <w:szCs w:val="24"/>
        </w:rPr>
        <w:t xml:space="preserve">oksleivių namuose ir </w:t>
      </w:r>
      <w:r>
        <w:rPr>
          <w:rFonts w:ascii="Times New Roman" w:hAnsi="Times New Roman"/>
          <w:sz w:val="24"/>
          <w:szCs w:val="24"/>
        </w:rPr>
        <w:t>Panevėžio g</w:t>
      </w:r>
      <w:r w:rsidRPr="002F4A27">
        <w:rPr>
          <w:rFonts w:ascii="Times New Roman" w:hAnsi="Times New Roman"/>
          <w:sz w:val="24"/>
          <w:szCs w:val="24"/>
        </w:rPr>
        <w:t>amtos mokyklo</w:t>
      </w:r>
      <w:r>
        <w:rPr>
          <w:rFonts w:ascii="Times New Roman" w:hAnsi="Times New Roman"/>
          <w:sz w:val="24"/>
          <w:szCs w:val="24"/>
        </w:rPr>
        <w:t>s</w:t>
      </w:r>
      <w:r w:rsidRPr="002F4A27">
        <w:rPr>
          <w:rFonts w:ascii="Times New Roman" w:hAnsi="Times New Roman"/>
          <w:sz w:val="24"/>
          <w:szCs w:val="24"/>
        </w:rPr>
        <w:t xml:space="preserve"> NVŠ programose – 12;</w:t>
      </w:r>
    </w:p>
    <w:p w14:paraId="4BD32E29" w14:textId="4C6837F3"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.1.3. Panevėžio švietimo centro padaliniuose</w:t>
      </w:r>
      <w:r w:rsidRPr="002F4A27">
        <w:t xml:space="preserve"> </w:t>
      </w:r>
      <w:r w:rsidRPr="002F4A27">
        <w:rPr>
          <w:rFonts w:ascii="Times New Roman" w:hAnsi="Times New Roman"/>
          <w:sz w:val="24"/>
          <w:szCs w:val="24"/>
        </w:rPr>
        <w:t>Panevėžio robotikos centre „RoboLabas“ ir Panevėžio regioniniame STEAM atviros prieigos centre – 7.</w:t>
      </w:r>
    </w:p>
    <w:p w14:paraId="7F9EC105" w14:textId="603EFDE7"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21</w:t>
      </w:r>
      <w:r w:rsidRPr="006C040D">
        <w:rPr>
          <w:rFonts w:ascii="Times New Roman" w:hAnsi="Times New Roman"/>
          <w:sz w:val="24"/>
          <w:szCs w:val="24"/>
        </w:rPr>
        <w:t xml:space="preserve">. </w:t>
      </w:r>
      <w:r>
        <w:rPr>
          <w:rFonts w:ascii="Times New Roman" w:hAnsi="Times New Roman"/>
          <w:sz w:val="24"/>
          <w:szCs w:val="24"/>
        </w:rPr>
        <w:t>Asmenų</w:t>
      </w:r>
      <w:r w:rsidRPr="006C040D">
        <w:rPr>
          <w:rFonts w:ascii="Times New Roman" w:hAnsi="Times New Roman"/>
          <w:sz w:val="24"/>
          <w:szCs w:val="24"/>
        </w:rPr>
        <w:t xml:space="preserve"> priėmimas į mokyklą</w:t>
      </w:r>
      <w:r>
        <w:rPr>
          <w:rFonts w:ascii="Times New Roman" w:hAnsi="Times New Roman"/>
          <w:sz w:val="24"/>
          <w:szCs w:val="24"/>
        </w:rPr>
        <w:t xml:space="preserve"> ir išbraukimas iš mokyklos mokinių sąrašo </w:t>
      </w:r>
      <w:r w:rsidRPr="006C040D">
        <w:rPr>
          <w:rFonts w:ascii="Times New Roman" w:hAnsi="Times New Roman"/>
          <w:sz w:val="24"/>
          <w:szCs w:val="24"/>
        </w:rPr>
        <w:t xml:space="preserve">įforminamas direktoriaus įsakymu ir </w:t>
      </w:r>
      <w:r>
        <w:rPr>
          <w:rFonts w:ascii="Times New Roman" w:hAnsi="Times New Roman"/>
          <w:sz w:val="24"/>
          <w:szCs w:val="24"/>
        </w:rPr>
        <w:t xml:space="preserve">mokyklos nustatytos formos mokymosi </w:t>
      </w:r>
      <w:r w:rsidRPr="006C040D">
        <w:rPr>
          <w:rFonts w:ascii="Times New Roman" w:hAnsi="Times New Roman"/>
          <w:sz w:val="24"/>
          <w:szCs w:val="24"/>
        </w:rPr>
        <w:t>sutartimi</w:t>
      </w:r>
      <w:r>
        <w:rPr>
          <w:rFonts w:ascii="Times New Roman" w:hAnsi="Times New Roman"/>
          <w:sz w:val="24"/>
          <w:szCs w:val="24"/>
        </w:rPr>
        <w:t xml:space="preserve"> </w:t>
      </w:r>
      <w:r w:rsidRPr="00BC3CAB">
        <w:rPr>
          <w:rFonts w:ascii="Times New Roman" w:hAnsi="Times New Roman"/>
          <w:sz w:val="24"/>
          <w:szCs w:val="24"/>
        </w:rPr>
        <w:t>(atskiroms ugdymo programoms)</w:t>
      </w:r>
      <w:r>
        <w:rPr>
          <w:rFonts w:ascii="Times New Roman" w:hAnsi="Times New Roman"/>
          <w:sz w:val="24"/>
          <w:szCs w:val="24"/>
        </w:rPr>
        <w:t xml:space="preserve"> (toliau – </w:t>
      </w:r>
      <w:r w:rsidRPr="00E36EB0">
        <w:rPr>
          <w:rFonts w:ascii="Times New Roman" w:hAnsi="Times New Roman"/>
          <w:sz w:val="24"/>
          <w:szCs w:val="24"/>
        </w:rPr>
        <w:t>Sutartis</w:t>
      </w:r>
      <w:r>
        <w:rPr>
          <w:rFonts w:ascii="Times New Roman" w:hAnsi="Times New Roman"/>
          <w:sz w:val="24"/>
          <w:szCs w:val="24"/>
        </w:rPr>
        <w:t>)</w:t>
      </w:r>
      <w:r w:rsidRPr="006C040D">
        <w:rPr>
          <w:rFonts w:ascii="Times New Roman" w:hAnsi="Times New Roman"/>
          <w:sz w:val="24"/>
          <w:szCs w:val="24"/>
        </w:rPr>
        <w:t>. Sutartį už vaiką iki 14 metų pasirašo vienas iš tėvų (globėjų</w:t>
      </w:r>
      <w:r>
        <w:rPr>
          <w:rFonts w:ascii="Times New Roman" w:hAnsi="Times New Roman"/>
          <w:sz w:val="24"/>
          <w:szCs w:val="24"/>
        </w:rPr>
        <w:t>, rūpintojų</w:t>
      </w:r>
      <w:r w:rsidRPr="006C040D">
        <w:rPr>
          <w:rFonts w:ascii="Times New Roman" w:hAnsi="Times New Roman"/>
          <w:sz w:val="24"/>
          <w:szCs w:val="24"/>
        </w:rPr>
        <w:t>). Vyresnis negu 14 metų vaikas Sutartį gali pasirašyti tik turėdamas vieno iš tėvų (globėjų</w:t>
      </w:r>
      <w:r>
        <w:rPr>
          <w:rFonts w:ascii="Times New Roman" w:hAnsi="Times New Roman"/>
          <w:sz w:val="24"/>
          <w:szCs w:val="24"/>
        </w:rPr>
        <w:t>, rūpintojų</w:t>
      </w:r>
      <w:r w:rsidRPr="006C040D">
        <w:rPr>
          <w:rFonts w:ascii="Times New Roman" w:hAnsi="Times New Roman"/>
          <w:sz w:val="24"/>
          <w:szCs w:val="24"/>
        </w:rPr>
        <w:t>) raštišką sutikimą.</w:t>
      </w:r>
      <w:r w:rsidRPr="00405320">
        <w:t xml:space="preserve"> </w:t>
      </w:r>
      <w:r w:rsidRPr="00405320">
        <w:rPr>
          <w:rFonts w:ascii="Times New Roman" w:hAnsi="Times New Roman"/>
          <w:sz w:val="24"/>
          <w:szCs w:val="24"/>
        </w:rPr>
        <w:t xml:space="preserve">Sutartyje aptariami </w:t>
      </w:r>
      <w:r>
        <w:rPr>
          <w:rFonts w:ascii="Times New Roman" w:hAnsi="Times New Roman"/>
          <w:sz w:val="24"/>
          <w:szCs w:val="24"/>
        </w:rPr>
        <w:t>m</w:t>
      </w:r>
      <w:r w:rsidRPr="00405320">
        <w:rPr>
          <w:rFonts w:ascii="Times New Roman" w:hAnsi="Times New Roman"/>
          <w:sz w:val="24"/>
          <w:szCs w:val="24"/>
        </w:rPr>
        <w:t>okyklos ir asmens įsipareigojima</w:t>
      </w:r>
      <w:r>
        <w:rPr>
          <w:rFonts w:ascii="Times New Roman" w:hAnsi="Times New Roman"/>
          <w:sz w:val="24"/>
          <w:szCs w:val="24"/>
        </w:rPr>
        <w:t>i, jų nevykdymo pasekmės,</w:t>
      </w:r>
      <w:r w:rsidRPr="007136C6">
        <w:t xml:space="preserve"> </w:t>
      </w:r>
      <w:r>
        <w:rPr>
          <w:rFonts w:ascii="Times New Roman" w:hAnsi="Times New Roman"/>
          <w:sz w:val="24"/>
          <w:szCs w:val="24"/>
        </w:rPr>
        <w:t>ugdymo programa</w:t>
      </w:r>
      <w:r w:rsidRPr="007136C6">
        <w:rPr>
          <w:rFonts w:ascii="Times New Roman" w:hAnsi="Times New Roman"/>
          <w:sz w:val="24"/>
          <w:szCs w:val="24"/>
        </w:rPr>
        <w:t>, sudaroma jo mokymosi pagal tą programą laikotarpiui.</w:t>
      </w:r>
      <w:r>
        <w:rPr>
          <w:rFonts w:ascii="Times New Roman" w:hAnsi="Times New Roman"/>
          <w:sz w:val="24"/>
          <w:szCs w:val="24"/>
        </w:rPr>
        <w:t xml:space="preserve"> S</w:t>
      </w:r>
      <w:r w:rsidRPr="007136C6">
        <w:rPr>
          <w:rFonts w:ascii="Times New Roman" w:hAnsi="Times New Roman"/>
          <w:sz w:val="24"/>
          <w:szCs w:val="24"/>
        </w:rPr>
        <w:t xml:space="preserve">utartis sudaroma dviem </w:t>
      </w:r>
      <w:r w:rsidRPr="00BC3CAB">
        <w:rPr>
          <w:rFonts w:ascii="Times New Roman" w:hAnsi="Times New Roman"/>
          <w:sz w:val="24"/>
          <w:szCs w:val="24"/>
        </w:rPr>
        <w:t>vienodą juridinę</w:t>
      </w:r>
      <w:r w:rsidRPr="0015091E">
        <w:rPr>
          <w:rFonts w:ascii="Times New Roman" w:hAnsi="Times New Roman"/>
          <w:b/>
          <w:sz w:val="24"/>
          <w:szCs w:val="24"/>
        </w:rPr>
        <w:t xml:space="preserve"> </w:t>
      </w:r>
      <w:r w:rsidRPr="00BC3CAB">
        <w:rPr>
          <w:rFonts w:ascii="Times New Roman" w:hAnsi="Times New Roman"/>
          <w:sz w:val="24"/>
          <w:szCs w:val="24"/>
        </w:rPr>
        <w:t xml:space="preserve">galią turinčiais egzemplioriais – po vieną kiekvienai šaliai ir registruojama Mokymo sutarčių registracijos žurnale. </w:t>
      </w:r>
    </w:p>
    <w:p w14:paraId="085FCCC3" w14:textId="51EAF1D7" w:rsidR="00E36EB0" w:rsidRPr="00A633EF" w:rsidRDefault="00E36EB0" w:rsidP="00E36EB0">
      <w:pPr>
        <w:pStyle w:val="Pagrindinistekstas"/>
        <w:ind w:firstLine="851"/>
        <w:jc w:val="both"/>
        <w:rPr>
          <w:rFonts w:ascii="Times New Roman" w:hAnsi="Times New Roman"/>
          <w:b/>
          <w:sz w:val="24"/>
          <w:szCs w:val="24"/>
        </w:rPr>
      </w:pPr>
      <w:r>
        <w:rPr>
          <w:rFonts w:ascii="Times New Roman" w:hAnsi="Times New Roman"/>
          <w:sz w:val="24"/>
          <w:szCs w:val="24"/>
        </w:rPr>
        <w:t xml:space="preserve">21.1. </w:t>
      </w:r>
      <w:r w:rsidRPr="00BC3CAB">
        <w:rPr>
          <w:rFonts w:ascii="Times New Roman" w:hAnsi="Times New Roman"/>
          <w:sz w:val="24"/>
          <w:szCs w:val="24"/>
        </w:rPr>
        <w:t xml:space="preserve">Programoms įgyvendinti su mokiniais ir </w:t>
      </w:r>
      <w:r>
        <w:rPr>
          <w:rFonts w:ascii="Times New Roman" w:hAnsi="Times New Roman"/>
          <w:sz w:val="24"/>
          <w:szCs w:val="24"/>
        </w:rPr>
        <w:t>(</w:t>
      </w:r>
      <w:r w:rsidRPr="00BC3CAB">
        <w:rPr>
          <w:rFonts w:ascii="Times New Roman" w:hAnsi="Times New Roman"/>
          <w:sz w:val="24"/>
          <w:szCs w:val="24"/>
        </w:rPr>
        <w:t>ar</w:t>
      </w:r>
      <w:r>
        <w:rPr>
          <w:rFonts w:ascii="Times New Roman" w:hAnsi="Times New Roman"/>
          <w:sz w:val="24"/>
          <w:szCs w:val="24"/>
        </w:rPr>
        <w:t>)</w:t>
      </w:r>
      <w:r w:rsidRPr="00BC3CAB">
        <w:rPr>
          <w:rFonts w:ascii="Times New Roman" w:hAnsi="Times New Roman"/>
          <w:sz w:val="24"/>
          <w:szCs w:val="24"/>
        </w:rPr>
        <w:t xml:space="preserve"> jų tėvais (globėjais, rūpintojais) yra sudarytos mokymo sutartys dėl mokinio dalyvavimo Programoje ir Mokinių registre yra tai patvirtinančios žymos (netaikoma </w:t>
      </w:r>
      <w:r>
        <w:rPr>
          <w:rFonts w:ascii="Times New Roman" w:hAnsi="Times New Roman"/>
          <w:sz w:val="24"/>
          <w:szCs w:val="24"/>
        </w:rPr>
        <w:t>NSŠ</w:t>
      </w:r>
      <w:r w:rsidRPr="00BC3CAB">
        <w:rPr>
          <w:rFonts w:ascii="Times New Roman" w:hAnsi="Times New Roman"/>
          <w:sz w:val="24"/>
          <w:szCs w:val="24"/>
        </w:rPr>
        <w:t>).</w:t>
      </w:r>
    </w:p>
    <w:p w14:paraId="5E3F16B3" w14:textId="1BFC9332"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21</w:t>
      </w:r>
      <w:r w:rsidRPr="00BC3CAB">
        <w:rPr>
          <w:rFonts w:ascii="Times New Roman" w:hAnsi="Times New Roman"/>
          <w:sz w:val="24"/>
          <w:szCs w:val="24"/>
        </w:rPr>
        <w:t xml:space="preserve">.2. Mokymo sutartis </w:t>
      </w:r>
      <w:r>
        <w:rPr>
          <w:rFonts w:ascii="Times New Roman" w:hAnsi="Times New Roman"/>
          <w:sz w:val="24"/>
          <w:szCs w:val="24"/>
        </w:rPr>
        <w:t>m</w:t>
      </w:r>
      <w:r w:rsidRPr="00BC3CAB">
        <w:rPr>
          <w:rFonts w:ascii="Times New Roman" w:hAnsi="Times New Roman"/>
          <w:sz w:val="24"/>
          <w:szCs w:val="24"/>
        </w:rPr>
        <w:t>okykla saugo vadovau</w:t>
      </w:r>
      <w:r>
        <w:rPr>
          <w:rFonts w:ascii="Times New Roman" w:hAnsi="Times New Roman"/>
          <w:sz w:val="24"/>
          <w:szCs w:val="24"/>
        </w:rPr>
        <w:t>damasi</w:t>
      </w:r>
      <w:r w:rsidRPr="00BC3CAB">
        <w:rPr>
          <w:rFonts w:ascii="Times New Roman" w:hAnsi="Times New Roman"/>
          <w:sz w:val="24"/>
          <w:szCs w:val="24"/>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3556C445" w14:textId="5E24F627"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22</w:t>
      </w:r>
      <w:r w:rsidRPr="00BC3CAB">
        <w:rPr>
          <w:rFonts w:ascii="Times New Roman" w:hAnsi="Times New Roman"/>
          <w:sz w:val="24"/>
          <w:szCs w:val="24"/>
        </w:rPr>
        <w:t>. Dalyvaujantys NUV mokymo sutarčių nesudaro.</w:t>
      </w:r>
    </w:p>
    <w:p w14:paraId="5CB44C7A" w14:textId="77777777" w:rsidR="00E36EB0" w:rsidRDefault="00E36EB0" w:rsidP="00E36EB0">
      <w:pPr>
        <w:pStyle w:val="Pagrindinistekstas"/>
        <w:jc w:val="center"/>
        <w:rPr>
          <w:rFonts w:ascii="Times New Roman" w:hAnsi="Times New Roman"/>
          <w:b/>
          <w:sz w:val="24"/>
          <w:szCs w:val="24"/>
        </w:rPr>
      </w:pPr>
    </w:p>
    <w:p w14:paraId="0BE6D41E" w14:textId="5A9869BD" w:rsidR="00E36EB0" w:rsidRPr="006B1558" w:rsidRDefault="00E36EB0" w:rsidP="00E36EB0">
      <w:pPr>
        <w:pStyle w:val="Pagrindinistekstas"/>
        <w:jc w:val="center"/>
        <w:rPr>
          <w:rFonts w:ascii="Times New Roman" w:hAnsi="Times New Roman"/>
          <w:b/>
          <w:sz w:val="24"/>
          <w:szCs w:val="24"/>
        </w:rPr>
      </w:pPr>
      <w:r w:rsidRPr="006B1558">
        <w:rPr>
          <w:rFonts w:ascii="Times New Roman" w:hAnsi="Times New Roman"/>
          <w:b/>
          <w:sz w:val="24"/>
          <w:szCs w:val="24"/>
        </w:rPr>
        <w:t>V SKYRIUS</w:t>
      </w:r>
    </w:p>
    <w:p w14:paraId="316436AD" w14:textId="77777777" w:rsidR="00E36EB0" w:rsidRPr="00E20AFB" w:rsidRDefault="00E36EB0" w:rsidP="00E36EB0">
      <w:pPr>
        <w:pStyle w:val="Pagrindinistekstas"/>
        <w:jc w:val="center"/>
        <w:rPr>
          <w:rFonts w:ascii="Times New Roman" w:hAnsi="Times New Roman"/>
          <w:b/>
          <w:sz w:val="24"/>
          <w:szCs w:val="24"/>
        </w:rPr>
      </w:pPr>
      <w:r>
        <w:rPr>
          <w:rFonts w:ascii="Times New Roman" w:hAnsi="Times New Roman"/>
          <w:b/>
          <w:sz w:val="24"/>
          <w:szCs w:val="24"/>
        </w:rPr>
        <w:t>PROGRAMŲ</w:t>
      </w:r>
      <w:r w:rsidRPr="006B1558">
        <w:rPr>
          <w:rFonts w:ascii="Times New Roman" w:hAnsi="Times New Roman"/>
          <w:b/>
          <w:sz w:val="24"/>
          <w:szCs w:val="24"/>
        </w:rPr>
        <w:t xml:space="preserve"> VYKDYMAS</w:t>
      </w:r>
      <w:r>
        <w:rPr>
          <w:rFonts w:ascii="Times New Roman" w:hAnsi="Times New Roman"/>
          <w:b/>
          <w:sz w:val="24"/>
          <w:szCs w:val="24"/>
        </w:rPr>
        <w:t xml:space="preserve"> MOKINIŲ ATOSTOGŲ </w:t>
      </w:r>
      <w:r w:rsidRPr="00E20AFB">
        <w:rPr>
          <w:rFonts w:ascii="Times New Roman" w:hAnsi="Times New Roman"/>
          <w:b/>
          <w:sz w:val="24"/>
          <w:szCs w:val="24"/>
        </w:rPr>
        <w:t>METU</w:t>
      </w:r>
    </w:p>
    <w:p w14:paraId="6C925207" w14:textId="77777777" w:rsidR="00E36EB0" w:rsidRDefault="00E36EB0" w:rsidP="00E36EB0">
      <w:pPr>
        <w:pStyle w:val="Pagrindinistekstas"/>
        <w:ind w:firstLine="851"/>
        <w:jc w:val="both"/>
        <w:rPr>
          <w:rFonts w:ascii="Times New Roman" w:hAnsi="Times New Roman"/>
          <w:sz w:val="24"/>
          <w:szCs w:val="24"/>
        </w:rPr>
      </w:pPr>
    </w:p>
    <w:p w14:paraId="4461C5D0" w14:textId="75E4B1F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2E1AB4">
        <w:rPr>
          <w:rFonts w:ascii="Times New Roman" w:hAnsi="Times New Roman"/>
          <w:color w:val="000000" w:themeColor="text1"/>
          <w:sz w:val="24"/>
          <w:szCs w:val="24"/>
        </w:rPr>
        <w:t xml:space="preserve">. Mokykla sudaro sąlygas vaikų neformaliojo švietimo veikloms mokinių atostogų metu. Programas lankantiems mokiniams skiriamos rudens, žiemos (Kalėdų), pavasario (Velykų), vasaros ir kitos atostogos, atsižvelgus į Bendruosius ugdymo planus. </w:t>
      </w:r>
    </w:p>
    <w:p w14:paraId="75EE8C5C" w14:textId="0E30C7F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Mokykloje mokinių vasaros atostogų metu gali būti vykdomos programos ir neformalios veiklos:</w:t>
      </w:r>
    </w:p>
    <w:p w14:paraId="5B8B906B" w14:textId="0B31AED1"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xml:space="preserve">.1. atsižvelgiant į </w:t>
      </w:r>
      <w:r>
        <w:rPr>
          <w:rFonts w:ascii="Times New Roman" w:hAnsi="Times New Roman"/>
          <w:color w:val="000000" w:themeColor="text1"/>
          <w:sz w:val="24"/>
          <w:szCs w:val="24"/>
        </w:rPr>
        <w:t>m</w:t>
      </w:r>
      <w:r w:rsidRPr="002E1AB4">
        <w:rPr>
          <w:rFonts w:ascii="Times New Roman" w:hAnsi="Times New Roman"/>
          <w:color w:val="000000" w:themeColor="text1"/>
          <w:sz w:val="24"/>
          <w:szCs w:val="24"/>
        </w:rPr>
        <w:t>okyklos bendruomenės poreikį:</w:t>
      </w:r>
    </w:p>
    <w:p w14:paraId="14304166" w14:textId="2D8A1F2C"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.1.1. renginiai, koncertai, festivaliai, šventės, konkursai, ekskursijos, turistiniai žygiai, varžybos;</w:t>
      </w:r>
    </w:p>
    <w:p w14:paraId="1A49A872" w14:textId="503B149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.1.2. praktinių įgūdžių formavimo užsiėmimai;</w:t>
      </w:r>
    </w:p>
    <w:p w14:paraId="16CFCE58" w14:textId="0D9FB711"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.1.3. įvairios kūrybinės, kelionių stovyklos, plenerai ir kitos vasaros poilsio ar užimtumo programos;</w:t>
      </w:r>
    </w:p>
    <w:p w14:paraId="3D2BD0E6" w14:textId="0D7F37AA"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.1.4. socializacijos ir socialinių įgūdžių ugdymo programos;</w:t>
      </w:r>
    </w:p>
    <w:p w14:paraId="54F9D39B" w14:textId="48372B60"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00E36EB0" w:rsidRPr="002E1AB4">
        <w:rPr>
          <w:rFonts w:ascii="Times New Roman" w:hAnsi="Times New Roman"/>
          <w:color w:val="000000" w:themeColor="text1"/>
          <w:sz w:val="24"/>
          <w:szCs w:val="24"/>
        </w:rPr>
        <w:t>.2. atsižvelgiant į miesto bendruomenės poreikį (renginiai, projektai, vasaros poilsio ar užimtumo programos, stovyklos ir kt.).</w:t>
      </w:r>
    </w:p>
    <w:p w14:paraId="0F37C92A" w14:textId="054642FC"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 xml:space="preserve">. Rudens, žiemos, pavasario mokinių atostogų metu, atsižvelgus į </w:t>
      </w:r>
      <w:r w:rsidR="00E36EB0">
        <w:rPr>
          <w:rFonts w:ascii="Times New Roman" w:hAnsi="Times New Roman"/>
          <w:color w:val="000000" w:themeColor="text1"/>
          <w:sz w:val="24"/>
          <w:szCs w:val="24"/>
        </w:rPr>
        <w:t>m</w:t>
      </w:r>
      <w:r w:rsidR="00E36EB0" w:rsidRPr="002E1AB4">
        <w:rPr>
          <w:rFonts w:ascii="Times New Roman" w:hAnsi="Times New Roman"/>
          <w:color w:val="000000" w:themeColor="text1"/>
          <w:sz w:val="24"/>
          <w:szCs w:val="24"/>
        </w:rPr>
        <w:t>okyklos tradicijas ir įstaigos bendruomenės poreikį:</w:t>
      </w:r>
    </w:p>
    <w:p w14:paraId="6A2CFA4A" w14:textId="58B03203"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.1. programos gali būti vykdomos pagal patvirtintą ar pakeistą atostogų metu tvarkaraštį, neviršijant įstaigai skirtų valandų;</w:t>
      </w:r>
    </w:p>
    <w:p w14:paraId="5A8AE543" w14:textId="561CFFC4"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.2. organizuojama socialinė, projektinė, koncertinė ir kita veikla, numatyta Mokyklos metiniame veiklos plane.</w:t>
      </w:r>
    </w:p>
    <w:p w14:paraId="1D8A2943" w14:textId="77777777" w:rsidR="00E36EB0" w:rsidRDefault="00E36EB0" w:rsidP="00E36EB0">
      <w:pPr>
        <w:pStyle w:val="Pagrindinistekstas"/>
        <w:ind w:firstLine="851"/>
        <w:jc w:val="both"/>
        <w:rPr>
          <w:rFonts w:ascii="Times New Roman" w:hAnsi="Times New Roman"/>
          <w:sz w:val="24"/>
          <w:szCs w:val="24"/>
        </w:rPr>
      </w:pPr>
    </w:p>
    <w:p w14:paraId="585DB4B9" w14:textId="77777777" w:rsidR="00E36EB0" w:rsidRDefault="00E36EB0" w:rsidP="00E36EB0">
      <w:pPr>
        <w:pStyle w:val="Pagrindinistekstas"/>
        <w:ind w:firstLine="851"/>
        <w:jc w:val="both"/>
        <w:rPr>
          <w:rFonts w:ascii="Times New Roman" w:hAnsi="Times New Roman"/>
          <w:sz w:val="24"/>
          <w:szCs w:val="24"/>
        </w:rPr>
      </w:pPr>
    </w:p>
    <w:p w14:paraId="1DEAFEB1" w14:textId="241D4FA1" w:rsidR="00E36EB0" w:rsidRDefault="00E36EB0" w:rsidP="00E36EB0">
      <w:pPr>
        <w:pStyle w:val="Pagrindinistekstas"/>
        <w:jc w:val="center"/>
        <w:rPr>
          <w:rFonts w:ascii="Times New Roman" w:hAnsi="Times New Roman"/>
          <w:b/>
          <w:sz w:val="24"/>
          <w:szCs w:val="24"/>
        </w:rPr>
      </w:pPr>
      <w:r w:rsidRPr="00AC2058">
        <w:rPr>
          <w:rFonts w:ascii="Times New Roman" w:hAnsi="Times New Roman"/>
          <w:b/>
          <w:sz w:val="24"/>
          <w:szCs w:val="24"/>
        </w:rPr>
        <w:t>V</w:t>
      </w:r>
      <w:r w:rsidR="00DF1BB7">
        <w:rPr>
          <w:rFonts w:ascii="Times New Roman" w:hAnsi="Times New Roman"/>
          <w:b/>
          <w:sz w:val="24"/>
          <w:szCs w:val="24"/>
        </w:rPr>
        <w:t>I</w:t>
      </w:r>
      <w:r w:rsidRPr="00AC2058">
        <w:rPr>
          <w:rFonts w:ascii="Times New Roman" w:hAnsi="Times New Roman"/>
          <w:b/>
          <w:sz w:val="24"/>
          <w:szCs w:val="24"/>
        </w:rPr>
        <w:t xml:space="preserve"> SKYRIUS</w:t>
      </w:r>
    </w:p>
    <w:p w14:paraId="5B398BD7" w14:textId="77777777" w:rsidR="00E36EB0" w:rsidRPr="000C6CDE" w:rsidRDefault="00E36EB0" w:rsidP="00E36EB0">
      <w:pPr>
        <w:pStyle w:val="Pagrindinistekstas"/>
        <w:jc w:val="center"/>
        <w:rPr>
          <w:rFonts w:ascii="Times New Roman" w:hAnsi="Times New Roman"/>
          <w:b/>
          <w:sz w:val="24"/>
          <w:szCs w:val="24"/>
        </w:rPr>
      </w:pPr>
      <w:r w:rsidRPr="000C6CDE">
        <w:rPr>
          <w:rFonts w:ascii="Times New Roman" w:hAnsi="Times New Roman"/>
          <w:b/>
          <w:sz w:val="24"/>
          <w:szCs w:val="24"/>
        </w:rPr>
        <w:t>MOKINIŲ IŠBRAUKIMAS IŠ MOKYKLOS MOKINIŲ SĄRAŠŲ</w:t>
      </w:r>
    </w:p>
    <w:p w14:paraId="49B69225" w14:textId="77777777" w:rsidR="00E36EB0" w:rsidRDefault="00E36EB0" w:rsidP="00E36EB0">
      <w:pPr>
        <w:pStyle w:val="Pagrindinistekstas"/>
        <w:rPr>
          <w:rFonts w:ascii="Times New Roman" w:hAnsi="Times New Roman"/>
          <w:b/>
          <w:sz w:val="24"/>
          <w:szCs w:val="24"/>
        </w:rPr>
      </w:pPr>
    </w:p>
    <w:p w14:paraId="7C116383" w14:textId="65FCC8F2"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 Mokiniai iš mokinių sąrašų išbraukiami </w:t>
      </w:r>
      <w:r w:rsidR="00E36EB0">
        <w:rPr>
          <w:rFonts w:ascii="Times New Roman" w:hAnsi="Times New Roman"/>
          <w:sz w:val="24"/>
          <w:szCs w:val="24"/>
        </w:rPr>
        <w:t>m</w:t>
      </w:r>
      <w:r w:rsidR="00E36EB0" w:rsidRPr="000C6CDE">
        <w:rPr>
          <w:rFonts w:ascii="Times New Roman" w:hAnsi="Times New Roman"/>
          <w:sz w:val="24"/>
          <w:szCs w:val="24"/>
        </w:rPr>
        <w:t>okyklos direktoriaus įsakymu šiais atvejais:</w:t>
      </w:r>
    </w:p>
    <w:p w14:paraId="4223A322" w14:textId="673CB38F"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.1. mokiniams baigus </w:t>
      </w:r>
      <w:r w:rsidR="00E36EB0">
        <w:rPr>
          <w:rFonts w:ascii="Times New Roman" w:hAnsi="Times New Roman"/>
          <w:sz w:val="24"/>
          <w:szCs w:val="24"/>
        </w:rPr>
        <w:t>m</w:t>
      </w:r>
      <w:r w:rsidR="00E36EB0" w:rsidRPr="000C6CDE">
        <w:rPr>
          <w:rFonts w:ascii="Times New Roman" w:hAnsi="Times New Roman"/>
          <w:sz w:val="24"/>
          <w:szCs w:val="24"/>
        </w:rPr>
        <w:t>okyklą</w:t>
      </w:r>
      <w:r w:rsidR="00E36EB0" w:rsidRPr="00CF0DA8">
        <w:t xml:space="preserve"> </w:t>
      </w:r>
      <w:r w:rsidR="00E36EB0" w:rsidRPr="00CF0DA8">
        <w:rPr>
          <w:rFonts w:ascii="Times New Roman" w:hAnsi="Times New Roman"/>
          <w:sz w:val="24"/>
          <w:szCs w:val="24"/>
        </w:rPr>
        <w:t>arba pasibaigus ug</w:t>
      </w:r>
      <w:r w:rsidR="00E36EB0">
        <w:rPr>
          <w:rFonts w:ascii="Times New Roman" w:hAnsi="Times New Roman"/>
          <w:sz w:val="24"/>
          <w:szCs w:val="24"/>
        </w:rPr>
        <w:t>dymo paslaugų teikimo sutarčiai</w:t>
      </w:r>
      <w:r w:rsidR="00E36EB0" w:rsidRPr="000C6CDE">
        <w:rPr>
          <w:rFonts w:ascii="Times New Roman" w:hAnsi="Times New Roman"/>
          <w:sz w:val="24"/>
          <w:szCs w:val="24"/>
        </w:rPr>
        <w:t>;</w:t>
      </w:r>
    </w:p>
    <w:p w14:paraId="6C3623A5" w14:textId="64A9D826"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.2. mokinių tėvams (globėjams, rūpintojams) parašius prašymą dėl mokinių išbraukimo iš </w:t>
      </w:r>
      <w:r w:rsidR="00E36EB0">
        <w:rPr>
          <w:rFonts w:ascii="Times New Roman" w:hAnsi="Times New Roman"/>
          <w:sz w:val="24"/>
          <w:szCs w:val="24"/>
        </w:rPr>
        <w:t>m</w:t>
      </w:r>
      <w:r w:rsidR="00E36EB0" w:rsidRPr="000C6CDE">
        <w:rPr>
          <w:rFonts w:ascii="Times New Roman" w:hAnsi="Times New Roman"/>
          <w:sz w:val="24"/>
          <w:szCs w:val="24"/>
        </w:rPr>
        <w:t>okyklos mokinių sąrašų;</w:t>
      </w:r>
    </w:p>
    <w:p w14:paraId="7402580A" w14:textId="2BE0E690"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.3. mokyklos</w:t>
      </w:r>
      <w:r w:rsidR="00E36EB0">
        <w:rPr>
          <w:rFonts w:ascii="Times New Roman" w:hAnsi="Times New Roman"/>
          <w:sz w:val="24"/>
          <w:szCs w:val="24"/>
        </w:rPr>
        <w:t xml:space="preserve"> </w:t>
      </w:r>
      <w:r w:rsidR="00E36EB0" w:rsidRPr="002E1AB4">
        <w:rPr>
          <w:rFonts w:ascii="Times New Roman" w:hAnsi="Times New Roman"/>
          <w:sz w:val="24"/>
          <w:szCs w:val="24"/>
        </w:rPr>
        <w:t>mokytojo teikimu</w:t>
      </w:r>
      <w:r w:rsidR="00E36EB0">
        <w:rPr>
          <w:rFonts w:ascii="Times New Roman" w:hAnsi="Times New Roman"/>
          <w:sz w:val="24"/>
          <w:szCs w:val="24"/>
        </w:rPr>
        <w:t xml:space="preserve"> direktoriui </w:t>
      </w:r>
      <w:r w:rsidR="00E36EB0" w:rsidRPr="000C6CDE">
        <w:rPr>
          <w:rFonts w:ascii="Times New Roman" w:hAnsi="Times New Roman"/>
          <w:sz w:val="24"/>
          <w:szCs w:val="24"/>
        </w:rPr>
        <w:t xml:space="preserve">dėl mokinio pašalinimo iš </w:t>
      </w:r>
      <w:r w:rsidR="00E36EB0">
        <w:rPr>
          <w:rFonts w:ascii="Times New Roman" w:hAnsi="Times New Roman"/>
          <w:sz w:val="24"/>
          <w:szCs w:val="24"/>
        </w:rPr>
        <w:t>m</w:t>
      </w:r>
      <w:r w:rsidR="00E36EB0" w:rsidRPr="000C6CDE">
        <w:rPr>
          <w:rFonts w:ascii="Times New Roman" w:hAnsi="Times New Roman"/>
          <w:sz w:val="24"/>
          <w:szCs w:val="24"/>
        </w:rPr>
        <w:t>okyklos:</w:t>
      </w:r>
    </w:p>
    <w:p w14:paraId="18F87571" w14:textId="2A563A26"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.3.1. dėl pareigų, numatytų </w:t>
      </w:r>
      <w:r w:rsidR="00E36EB0">
        <w:rPr>
          <w:rFonts w:ascii="Times New Roman" w:hAnsi="Times New Roman"/>
          <w:sz w:val="24"/>
          <w:szCs w:val="24"/>
        </w:rPr>
        <w:t>m</w:t>
      </w:r>
      <w:r w:rsidR="00E36EB0" w:rsidRPr="000C6CDE">
        <w:rPr>
          <w:rFonts w:ascii="Times New Roman" w:hAnsi="Times New Roman"/>
          <w:sz w:val="24"/>
          <w:szCs w:val="24"/>
        </w:rPr>
        <w:t>okyklos nuostatuose ir mokyklos darbo tvarkos taisyklėse nesilaikymo;</w:t>
      </w:r>
    </w:p>
    <w:p w14:paraId="0EBE22A1" w14:textId="23660516" w:rsidR="00E36EB0"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.3.2. mokinių tėvams (globėjams, rūpintojams) pažeidus sutartyje numatytus įsipareigojimus.</w:t>
      </w:r>
    </w:p>
    <w:p w14:paraId="2F434545" w14:textId="77777777" w:rsidR="00E36EB0" w:rsidRPr="000C6CDE" w:rsidRDefault="00E36EB0" w:rsidP="00E36EB0">
      <w:pPr>
        <w:pStyle w:val="Pagrindinistekstas"/>
        <w:ind w:firstLine="851"/>
        <w:rPr>
          <w:rFonts w:ascii="Times New Roman" w:hAnsi="Times New Roman"/>
          <w:sz w:val="24"/>
          <w:szCs w:val="24"/>
        </w:rPr>
      </w:pPr>
    </w:p>
    <w:p w14:paraId="42C5262F" w14:textId="13849068" w:rsidR="00E36EB0" w:rsidRDefault="00E36EB0" w:rsidP="00E36EB0">
      <w:pPr>
        <w:pStyle w:val="Pagrindinistekstas"/>
        <w:jc w:val="center"/>
        <w:rPr>
          <w:rFonts w:ascii="Times New Roman" w:hAnsi="Times New Roman"/>
          <w:b/>
          <w:sz w:val="24"/>
          <w:szCs w:val="24"/>
        </w:rPr>
      </w:pPr>
      <w:r w:rsidRPr="000C6CDE">
        <w:rPr>
          <w:rFonts w:ascii="Times New Roman" w:hAnsi="Times New Roman"/>
          <w:b/>
          <w:sz w:val="24"/>
          <w:szCs w:val="24"/>
        </w:rPr>
        <w:t>V</w:t>
      </w:r>
      <w:r>
        <w:rPr>
          <w:rFonts w:ascii="Times New Roman" w:hAnsi="Times New Roman"/>
          <w:b/>
          <w:sz w:val="24"/>
          <w:szCs w:val="24"/>
        </w:rPr>
        <w:t>I</w:t>
      </w:r>
      <w:r w:rsidR="00DF1BB7">
        <w:rPr>
          <w:rFonts w:ascii="Times New Roman" w:hAnsi="Times New Roman"/>
          <w:b/>
          <w:sz w:val="24"/>
          <w:szCs w:val="24"/>
        </w:rPr>
        <w:t>I</w:t>
      </w:r>
      <w:r w:rsidRPr="000C6CDE">
        <w:rPr>
          <w:rFonts w:ascii="Times New Roman" w:hAnsi="Times New Roman"/>
          <w:b/>
          <w:sz w:val="24"/>
          <w:szCs w:val="24"/>
        </w:rPr>
        <w:t xml:space="preserve"> SKYRIUS</w:t>
      </w:r>
    </w:p>
    <w:p w14:paraId="2056A2CE" w14:textId="11028730" w:rsidR="00E36EB0" w:rsidRDefault="00E36EB0" w:rsidP="00E36EB0">
      <w:pPr>
        <w:pStyle w:val="Pagrindinistekstas"/>
        <w:jc w:val="center"/>
        <w:rPr>
          <w:rFonts w:ascii="Times New Roman" w:hAnsi="Times New Roman"/>
          <w:b/>
          <w:sz w:val="24"/>
          <w:szCs w:val="24"/>
        </w:rPr>
      </w:pPr>
      <w:r>
        <w:rPr>
          <w:rFonts w:ascii="Times New Roman" w:hAnsi="Times New Roman"/>
          <w:b/>
          <w:sz w:val="24"/>
          <w:szCs w:val="24"/>
        </w:rPr>
        <w:t>ATLYGINIMAS UŽ TEIKIAMĄ NEFORMALIOJO ŠVIETIMO IR FORMAL</w:t>
      </w:r>
      <w:r w:rsidR="00DF1BB7">
        <w:rPr>
          <w:rFonts w:ascii="Times New Roman" w:hAnsi="Times New Roman"/>
          <w:b/>
          <w:sz w:val="24"/>
          <w:szCs w:val="24"/>
        </w:rPr>
        <w:t>ŲJĮ</w:t>
      </w:r>
      <w:r>
        <w:rPr>
          <w:rFonts w:ascii="Times New Roman" w:hAnsi="Times New Roman"/>
          <w:b/>
          <w:sz w:val="24"/>
          <w:szCs w:val="24"/>
        </w:rPr>
        <w:t xml:space="preserve"> ŠVIETIM</w:t>
      </w:r>
      <w:r w:rsidR="00DF1BB7">
        <w:rPr>
          <w:rFonts w:ascii="Times New Roman" w:hAnsi="Times New Roman"/>
          <w:b/>
          <w:sz w:val="24"/>
          <w:szCs w:val="24"/>
        </w:rPr>
        <w:t>Ą</w:t>
      </w:r>
      <w:r>
        <w:rPr>
          <w:rFonts w:ascii="Times New Roman" w:hAnsi="Times New Roman"/>
          <w:b/>
          <w:sz w:val="24"/>
          <w:szCs w:val="24"/>
        </w:rPr>
        <w:t xml:space="preserve"> </w:t>
      </w:r>
      <w:r w:rsidRPr="00834694">
        <w:rPr>
          <w:rFonts w:ascii="Times New Roman" w:hAnsi="Times New Roman"/>
          <w:b/>
          <w:sz w:val="24"/>
          <w:szCs w:val="24"/>
        </w:rPr>
        <w:t>PAPILDANČIO</w:t>
      </w:r>
      <w:r>
        <w:rPr>
          <w:rFonts w:ascii="Times New Roman" w:hAnsi="Times New Roman"/>
          <w:b/>
          <w:sz w:val="24"/>
          <w:szCs w:val="24"/>
        </w:rPr>
        <w:t xml:space="preserve"> UGDYMO PASLAUGAS</w:t>
      </w:r>
    </w:p>
    <w:p w14:paraId="36B0887C" w14:textId="77777777" w:rsidR="00E36EB0" w:rsidRDefault="00E36EB0" w:rsidP="00E36EB0">
      <w:pPr>
        <w:pStyle w:val="Pagrindinistekstas"/>
        <w:jc w:val="center"/>
        <w:rPr>
          <w:rFonts w:ascii="Times New Roman" w:hAnsi="Times New Roman"/>
          <w:b/>
          <w:sz w:val="24"/>
          <w:szCs w:val="24"/>
        </w:rPr>
      </w:pPr>
    </w:p>
    <w:p w14:paraId="2D70DA1C" w14:textId="0825396C"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27</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 xml:space="preserve">Atsižvelgiant į pasirinktą ugdymo programą, nustatomas atlyginimo už gaunamas ugdymo paslaugas dydis (Aprašo priedas). Atlyginimas už gaunamas paslaugas skaičiuojamas už einamąjį mėnesį. </w:t>
      </w:r>
    </w:p>
    <w:p w14:paraId="5D6C2E93" w14:textId="53669348"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Panevėžio miesto savivaldybės tarybos nustatyto atlyginimo už paslaugas dydžio mokestį būtina sumokėti iki einamojo mėnesio 15 dienos, pervedant pinigus į lankomos mokyklos nurodytą sąskaitą:</w:t>
      </w:r>
    </w:p>
    <w:p w14:paraId="1A43A568" w14:textId="6DEC999F"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00E36EB0" w:rsidRPr="00FF5A4C">
        <w:rPr>
          <w:rFonts w:ascii="Times New Roman" w:hAnsi="Times New Roman"/>
          <w:sz w:val="24"/>
          <w:szCs w:val="24"/>
        </w:rPr>
        <w:t>.1. atlyginimas už paslaugas gali būti mokamas kas mėnesį, arba sumokamas už pusmetį ar už visus mokslo metus iš karto, nurodant mokinio vardą, pavardę, programą, NUV ir laikotarpį, už kurį mokamas mokestis;</w:t>
      </w:r>
    </w:p>
    <w:p w14:paraId="302D3EC1" w14:textId="1E03F228"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28</w:t>
      </w:r>
      <w:r w:rsidRPr="00FF5A4C">
        <w:rPr>
          <w:rFonts w:ascii="Times New Roman" w:hAnsi="Times New Roman"/>
          <w:sz w:val="24"/>
          <w:szCs w:val="24"/>
        </w:rPr>
        <w:t>.2. už NSŠ paslaugas moka suaugę asmenys nuo sutarties pasirašymo iki sutarties nutraukimo dienos kas mėnesį, bet gali mokėti už pusmetį ar visus mokslo metus</w:t>
      </w:r>
      <w:r>
        <w:rPr>
          <w:rFonts w:ascii="Times New Roman" w:hAnsi="Times New Roman"/>
          <w:sz w:val="24"/>
          <w:szCs w:val="24"/>
        </w:rPr>
        <w:t>;</w:t>
      </w:r>
    </w:p>
    <w:p w14:paraId="52CD3FE3" w14:textId="66ECDA7C"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28</w:t>
      </w:r>
      <w:r w:rsidRPr="00FF5A4C">
        <w:rPr>
          <w:rFonts w:ascii="Times New Roman" w:hAnsi="Times New Roman"/>
          <w:sz w:val="24"/>
          <w:szCs w:val="24"/>
        </w:rPr>
        <w:t xml:space="preserve">.3. </w:t>
      </w:r>
      <w:r>
        <w:rPr>
          <w:rFonts w:ascii="Times New Roman" w:hAnsi="Times New Roman"/>
          <w:sz w:val="24"/>
          <w:szCs w:val="24"/>
        </w:rPr>
        <w:t>j</w:t>
      </w:r>
      <w:r w:rsidRPr="00FF5A4C">
        <w:rPr>
          <w:rFonts w:ascii="Times New Roman" w:hAnsi="Times New Roman"/>
          <w:sz w:val="24"/>
          <w:szCs w:val="24"/>
        </w:rPr>
        <w:t>ei atlyginimas nesumokamas iki Apraše nustatytos datos, mokyklos vadovas, informavęs mokinį, mokinio tėvus (globėjus, rūpintojus), telefonu ar el</w:t>
      </w:r>
      <w:r>
        <w:rPr>
          <w:rFonts w:ascii="Times New Roman" w:hAnsi="Times New Roman"/>
          <w:sz w:val="24"/>
          <w:szCs w:val="24"/>
        </w:rPr>
        <w:t>.</w:t>
      </w:r>
      <w:r w:rsidRPr="00FF5A4C">
        <w:rPr>
          <w:rFonts w:ascii="Times New Roman" w:hAnsi="Times New Roman"/>
          <w:sz w:val="24"/>
          <w:szCs w:val="24"/>
        </w:rPr>
        <w:t xml:space="preserve"> paštu</w:t>
      </w:r>
      <w:r>
        <w:rPr>
          <w:rFonts w:ascii="Times New Roman" w:hAnsi="Times New Roman"/>
          <w:sz w:val="24"/>
          <w:szCs w:val="24"/>
        </w:rPr>
        <w:t>, taip pat</w:t>
      </w:r>
      <w:r w:rsidRPr="00FF5A4C">
        <w:rPr>
          <w:rFonts w:ascii="Times New Roman" w:hAnsi="Times New Roman"/>
          <w:sz w:val="24"/>
          <w:szCs w:val="24"/>
        </w:rPr>
        <w:t xml:space="preserve"> elektroniniame dienyne, gali nutraukti mokinio mokymo sutartį ir</w:t>
      </w:r>
      <w:r>
        <w:rPr>
          <w:rFonts w:ascii="Times New Roman" w:hAnsi="Times New Roman"/>
          <w:sz w:val="24"/>
          <w:szCs w:val="24"/>
        </w:rPr>
        <w:t xml:space="preserve"> (</w:t>
      </w:r>
      <w:r w:rsidRPr="00FF5A4C">
        <w:rPr>
          <w:rFonts w:ascii="Times New Roman" w:hAnsi="Times New Roman"/>
          <w:sz w:val="24"/>
          <w:szCs w:val="24"/>
        </w:rPr>
        <w:t>ar</w:t>
      </w:r>
      <w:r>
        <w:rPr>
          <w:rFonts w:ascii="Times New Roman" w:hAnsi="Times New Roman"/>
          <w:sz w:val="24"/>
          <w:szCs w:val="24"/>
        </w:rPr>
        <w:t>)</w:t>
      </w:r>
      <w:r w:rsidRPr="00FF5A4C">
        <w:rPr>
          <w:rFonts w:ascii="Times New Roman" w:hAnsi="Times New Roman"/>
          <w:sz w:val="24"/>
          <w:szCs w:val="24"/>
        </w:rPr>
        <w:t xml:space="preserve"> išbraukti mokinį iš </w:t>
      </w:r>
      <w:r>
        <w:rPr>
          <w:rFonts w:ascii="Times New Roman" w:hAnsi="Times New Roman"/>
          <w:sz w:val="24"/>
          <w:szCs w:val="24"/>
        </w:rPr>
        <w:t xml:space="preserve">mokyklos mokinių </w:t>
      </w:r>
      <w:r w:rsidRPr="00FF5A4C">
        <w:rPr>
          <w:rFonts w:ascii="Times New Roman" w:hAnsi="Times New Roman"/>
          <w:sz w:val="24"/>
          <w:szCs w:val="24"/>
        </w:rPr>
        <w:t>sąrašų.</w:t>
      </w:r>
      <w:r w:rsidRPr="00FF5A4C">
        <w:t xml:space="preserve"> </w:t>
      </w:r>
      <w:r w:rsidRPr="00FF5A4C">
        <w:rPr>
          <w:rFonts w:ascii="Times New Roman" w:hAnsi="Times New Roman"/>
          <w:sz w:val="24"/>
          <w:szCs w:val="24"/>
        </w:rPr>
        <w:t>Mokykla per 10 dienų raštiškai informuoja tėvus (globėjus, rūpintojus) ir suaugusius asmenis apie susidarius</w:t>
      </w:r>
      <w:r>
        <w:rPr>
          <w:rFonts w:ascii="Times New Roman" w:hAnsi="Times New Roman"/>
          <w:sz w:val="24"/>
          <w:szCs w:val="24"/>
        </w:rPr>
        <w:t>ią</w:t>
      </w:r>
      <w:r w:rsidRPr="00FF5A4C">
        <w:rPr>
          <w:rFonts w:ascii="Times New Roman" w:hAnsi="Times New Roman"/>
          <w:sz w:val="24"/>
          <w:szCs w:val="24"/>
        </w:rPr>
        <w:t xml:space="preserve"> </w:t>
      </w:r>
      <w:r>
        <w:rPr>
          <w:rFonts w:ascii="Times New Roman" w:hAnsi="Times New Roman"/>
          <w:sz w:val="24"/>
          <w:szCs w:val="24"/>
        </w:rPr>
        <w:t>skolą</w:t>
      </w:r>
      <w:r w:rsidRPr="00FF5A4C">
        <w:rPr>
          <w:rFonts w:ascii="Times New Roman" w:hAnsi="Times New Roman"/>
          <w:sz w:val="24"/>
          <w:szCs w:val="24"/>
        </w:rPr>
        <w:t>.</w:t>
      </w:r>
    </w:p>
    <w:p w14:paraId="2718D623" w14:textId="0236773A"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 Atlyginimo už gautas ugdymo paslaugas lengvatų taikymas:</w:t>
      </w:r>
    </w:p>
    <w:p w14:paraId="7EDBBB0D" w14:textId="54BB9D5D" w:rsidR="00E36EB0" w:rsidRPr="00FF5A4C" w:rsidRDefault="00E36EB0" w:rsidP="00E36EB0">
      <w:pPr>
        <w:pStyle w:val="Pagrindinistekstas"/>
        <w:tabs>
          <w:tab w:val="left" w:pos="709"/>
        </w:tabs>
        <w:jc w:val="both"/>
        <w:rPr>
          <w:rFonts w:ascii="Times New Roman" w:hAnsi="Times New Roman"/>
          <w:sz w:val="24"/>
          <w:szCs w:val="24"/>
          <w:u w:val="single"/>
        </w:rPr>
      </w:pPr>
      <w:r w:rsidRPr="00FF5A4C">
        <w:rPr>
          <w:rFonts w:ascii="Times New Roman" w:hAnsi="Times New Roman"/>
          <w:sz w:val="24"/>
          <w:szCs w:val="24"/>
        </w:rPr>
        <w:tab/>
      </w:r>
      <w:r w:rsidR="00576D82">
        <w:rPr>
          <w:rFonts w:ascii="Times New Roman" w:hAnsi="Times New Roman"/>
          <w:sz w:val="24"/>
          <w:szCs w:val="24"/>
          <w:u w:val="single"/>
        </w:rPr>
        <w:t>29</w:t>
      </w:r>
      <w:r w:rsidRPr="00FF5A4C">
        <w:rPr>
          <w:rFonts w:ascii="Times New Roman" w:hAnsi="Times New Roman"/>
          <w:sz w:val="24"/>
          <w:szCs w:val="24"/>
          <w:u w:val="single"/>
        </w:rPr>
        <w:t>.1.</w:t>
      </w:r>
      <w:r>
        <w:rPr>
          <w:rFonts w:ascii="Times New Roman" w:hAnsi="Times New Roman"/>
          <w:sz w:val="24"/>
          <w:szCs w:val="24"/>
          <w:u w:val="single"/>
        </w:rPr>
        <w:t xml:space="preserve"> </w:t>
      </w:r>
      <w:r w:rsidRPr="00FF5A4C">
        <w:rPr>
          <w:rFonts w:ascii="Times New Roman" w:hAnsi="Times New Roman"/>
          <w:sz w:val="24"/>
          <w:szCs w:val="24"/>
          <w:u w:val="single"/>
        </w:rPr>
        <w:t>Atlyginimas nemokamas:</w:t>
      </w:r>
    </w:p>
    <w:p w14:paraId="4EA3E6B8" w14:textId="72806D05"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.1.1. jei mokinys nelankė mokyklos dėl ligos ne mažiau kaip 3 savaites ir pateikė tėvų (globėjų, rūpintojų) rašytinį paaiškinimą dėl mokinio nelankymo pateisinimo</w:t>
      </w:r>
      <w:r>
        <w:rPr>
          <w:rFonts w:ascii="Times New Roman" w:hAnsi="Times New Roman"/>
          <w:sz w:val="24"/>
          <w:szCs w:val="24"/>
        </w:rPr>
        <w:t xml:space="preserve"> </w:t>
      </w:r>
      <w:r w:rsidRPr="00FF5A4C">
        <w:rPr>
          <w:rFonts w:ascii="Times New Roman" w:hAnsi="Times New Roman"/>
          <w:sz w:val="24"/>
          <w:szCs w:val="24"/>
        </w:rPr>
        <w:t>(kuriame nurodoma vardas, pavardė, parašas, vaiko (mokinio) vardas, pavardė, priežastis, dėl kurios vaikas nelankė ugdymo įstaigos, nelankymo laikotarpis) ir tai turi būti pažymėta neformaliojo švietimo dienyne;</w:t>
      </w:r>
    </w:p>
    <w:p w14:paraId="00D70A92" w14:textId="77F23833"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.1.2. paskelbus karantiną ar ekstremaliąją situaciją, jeigu programa minėtu laikotarpiu nėra vykdoma;</w:t>
      </w:r>
    </w:p>
    <w:p w14:paraId="54BD41D4" w14:textId="03A71930"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.1.3. jei 3 savaites ar daugiau programa nebuvo vykdoma dėl mokykloje susidariusių svarbių priežasčių;</w:t>
      </w:r>
    </w:p>
    <w:p w14:paraId="7B934418" w14:textId="7D7AEBB0" w:rsidR="00E36EB0" w:rsidRPr="00FF5A4C" w:rsidRDefault="00576D82" w:rsidP="00E36EB0">
      <w:pPr>
        <w:ind w:firstLine="709"/>
        <w:jc w:val="both"/>
        <w:rPr>
          <w:sz w:val="24"/>
          <w:szCs w:val="24"/>
        </w:rPr>
      </w:pPr>
      <w:r>
        <w:rPr>
          <w:sz w:val="24"/>
          <w:szCs w:val="24"/>
        </w:rPr>
        <w:t>29</w:t>
      </w:r>
      <w:r w:rsidR="00E36EB0" w:rsidRPr="00FF5A4C">
        <w:rPr>
          <w:sz w:val="24"/>
          <w:szCs w:val="24"/>
        </w:rPr>
        <w:t>.1.4. Savivaldybės administracijos vaiko gerovės komisijos teikimu Savivaldybės administracijos direktorius priėmė sprendimą dėl minimalios priežiūros priemonės (lankyti neformaliojo švietimo programą), koordinuotai teikiamų paslaugų skyrimo;</w:t>
      </w:r>
    </w:p>
    <w:p w14:paraId="5BA84F78" w14:textId="23116312"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.1.5. Mokesčio 2022 metais nemoka vaiko tėvai (globėjai, rūpintojai),</w:t>
      </w:r>
      <w:r w:rsidR="00DA70DD">
        <w:rPr>
          <w:rFonts w:ascii="Times New Roman" w:hAnsi="Times New Roman"/>
          <w:sz w:val="24"/>
          <w:szCs w:val="24"/>
        </w:rPr>
        <w:t xml:space="preserve"> ir suaugęs asmenys</w:t>
      </w:r>
      <w:r w:rsidRPr="00FF5A4C">
        <w:rPr>
          <w:rFonts w:ascii="Times New Roman" w:hAnsi="Times New Roman"/>
          <w:sz w:val="24"/>
          <w:szCs w:val="24"/>
        </w:rPr>
        <w:t xml:space="preserve"> atvykę iš Ukrainos dėl Rusijos Federacijos karinių veiksmų</w:t>
      </w:r>
      <w:r>
        <w:rPr>
          <w:rFonts w:ascii="Times New Roman" w:hAnsi="Times New Roman"/>
          <w:sz w:val="24"/>
          <w:szCs w:val="24"/>
        </w:rPr>
        <w:t>.</w:t>
      </w:r>
    </w:p>
    <w:p w14:paraId="62FD8715" w14:textId="022FF27E"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.2. Atlyginimas mažinamas:</w:t>
      </w:r>
    </w:p>
    <w:p w14:paraId="33341E53" w14:textId="7179DFAF"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.2.1. 100 procentų – gabiems mokiniams:</w:t>
      </w:r>
    </w:p>
    <w:p w14:paraId="717C2CFE" w14:textId="7408F5B1" w:rsidR="00E36EB0" w:rsidRPr="00FF5A4C" w:rsidRDefault="00576D82" w:rsidP="00E36EB0">
      <w:pPr>
        <w:pStyle w:val="Pagrindinistekstas"/>
        <w:tabs>
          <w:tab w:val="left" w:pos="567"/>
        </w:tab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w:t>
      </w:r>
      <w:r w:rsidR="008579FA">
        <w:rPr>
          <w:rFonts w:ascii="Times New Roman" w:hAnsi="Times New Roman"/>
          <w:sz w:val="24"/>
          <w:szCs w:val="24"/>
        </w:rPr>
        <w:t>1.1</w:t>
      </w:r>
      <w:r w:rsidR="00E36EB0" w:rsidRPr="00FF5A4C">
        <w:rPr>
          <w:rFonts w:ascii="Times New Roman" w:hAnsi="Times New Roman"/>
          <w:sz w:val="24"/>
          <w:szCs w:val="24"/>
        </w:rPr>
        <w:t>. tarptautinių ir nacionalinių konkursų laimėtojams (išskyrus nuotolinius),</w:t>
      </w:r>
      <w:r w:rsidR="00E36EB0" w:rsidRPr="00FF5A4C">
        <w:t xml:space="preserve"> </w:t>
      </w:r>
      <w:r w:rsidR="00E36EB0" w:rsidRPr="00FF5A4C">
        <w:rPr>
          <w:rFonts w:ascii="Times New Roman" w:hAnsi="Times New Roman"/>
          <w:sz w:val="24"/>
          <w:szCs w:val="24"/>
        </w:rPr>
        <w:t>olimpiadų (ir olimpiadų statusą turinčių konkursų) pagal FŠPU programas:</w:t>
      </w:r>
    </w:p>
    <w:p w14:paraId="43D6FA1E" w14:textId="597FCF3A"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2</w:t>
      </w:r>
      <w:r w:rsidR="00E36EB0" w:rsidRPr="00FF5A4C">
        <w:rPr>
          <w:rFonts w:ascii="Times New Roman" w:hAnsi="Times New Roman"/>
          <w:sz w:val="24"/>
          <w:szCs w:val="24"/>
        </w:rPr>
        <w:t>. GRAND PRIX, I vietos laimėtojui (-ams) už tris mėnesius;</w:t>
      </w:r>
    </w:p>
    <w:p w14:paraId="294635D4" w14:textId="387470C1"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3</w:t>
      </w:r>
      <w:r w:rsidR="00E36EB0" w:rsidRPr="00FF5A4C">
        <w:rPr>
          <w:rFonts w:ascii="Times New Roman" w:hAnsi="Times New Roman"/>
          <w:sz w:val="24"/>
          <w:szCs w:val="24"/>
        </w:rPr>
        <w:t>. II vietos laimėtojui (-ams) už du mėnesius;</w:t>
      </w:r>
    </w:p>
    <w:p w14:paraId="058BD332" w14:textId="0630C96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4</w:t>
      </w:r>
      <w:r w:rsidR="00E36EB0" w:rsidRPr="00FF5A4C">
        <w:rPr>
          <w:rFonts w:ascii="Times New Roman" w:hAnsi="Times New Roman"/>
          <w:sz w:val="24"/>
          <w:szCs w:val="24"/>
        </w:rPr>
        <w:t xml:space="preserve">. III </w:t>
      </w:r>
      <w:r w:rsidR="00E36EB0">
        <w:rPr>
          <w:rFonts w:ascii="Times New Roman" w:hAnsi="Times New Roman"/>
          <w:sz w:val="24"/>
          <w:szCs w:val="24"/>
        </w:rPr>
        <w:t xml:space="preserve">vietos </w:t>
      </w:r>
      <w:r w:rsidR="00E36EB0" w:rsidRPr="00FF5A4C">
        <w:rPr>
          <w:rFonts w:ascii="Times New Roman" w:hAnsi="Times New Roman"/>
          <w:sz w:val="24"/>
          <w:szCs w:val="24"/>
        </w:rPr>
        <w:t>laimėtojui (-ams) už vieną mėnesį;</w:t>
      </w:r>
    </w:p>
    <w:p w14:paraId="6031DC16" w14:textId="6DDD6FD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5</w:t>
      </w:r>
      <w:r w:rsidR="00E36EB0" w:rsidRPr="00FF5A4C">
        <w:rPr>
          <w:rFonts w:ascii="Times New Roman" w:hAnsi="Times New Roman"/>
          <w:sz w:val="24"/>
          <w:szCs w:val="24"/>
        </w:rPr>
        <w:t>. surengusiems solinį koncertą (rečitalį) viešo</w:t>
      </w:r>
      <w:r w:rsidR="00E36EB0">
        <w:rPr>
          <w:rFonts w:ascii="Times New Roman" w:hAnsi="Times New Roman"/>
          <w:sz w:val="24"/>
          <w:szCs w:val="24"/>
        </w:rPr>
        <w:t>sio</w:t>
      </w:r>
      <w:r w:rsidR="00E36EB0" w:rsidRPr="00FF5A4C">
        <w:rPr>
          <w:rFonts w:ascii="Times New Roman" w:hAnsi="Times New Roman"/>
          <w:sz w:val="24"/>
          <w:szCs w:val="24"/>
        </w:rPr>
        <w:t>se erdvėse</w:t>
      </w:r>
      <w:r w:rsidR="00E36EB0" w:rsidRPr="00FF5A4C">
        <w:t xml:space="preserve"> </w:t>
      </w:r>
      <w:r w:rsidR="00E36EB0">
        <w:t xml:space="preserve">– </w:t>
      </w:r>
      <w:r w:rsidR="00E36EB0" w:rsidRPr="00FF5A4C">
        <w:rPr>
          <w:rFonts w:ascii="Times New Roman" w:hAnsi="Times New Roman"/>
          <w:sz w:val="24"/>
          <w:szCs w:val="24"/>
        </w:rPr>
        <w:t>už vieną mėnesį;</w:t>
      </w:r>
    </w:p>
    <w:p w14:paraId="73D5174C" w14:textId="33D80F4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6</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surengusiems individualios kūrybos pristatymą viešosiose erdvėse (parodą, koncertą)</w:t>
      </w:r>
      <w:r w:rsidR="00E36EB0" w:rsidRPr="000522F6">
        <w:rPr>
          <w:sz w:val="24"/>
          <w:szCs w:val="22"/>
        </w:rPr>
        <w:t xml:space="preserve"> – </w:t>
      </w:r>
      <w:r w:rsidR="00E36EB0" w:rsidRPr="00FF5A4C">
        <w:rPr>
          <w:rFonts w:ascii="Times New Roman" w:hAnsi="Times New Roman"/>
          <w:sz w:val="24"/>
          <w:szCs w:val="24"/>
        </w:rPr>
        <w:t>už vieną mėnesį</w:t>
      </w:r>
      <w:r w:rsidR="00E36EB0">
        <w:rPr>
          <w:rFonts w:ascii="Times New Roman" w:hAnsi="Times New Roman"/>
          <w:sz w:val="24"/>
          <w:szCs w:val="24"/>
        </w:rPr>
        <w:t>.</w:t>
      </w:r>
    </w:p>
    <w:p w14:paraId="50EBC09C" w14:textId="3EF01191"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w:t>
      </w:r>
      <w:r w:rsidR="008579FA">
        <w:rPr>
          <w:rFonts w:ascii="Times New Roman" w:hAnsi="Times New Roman"/>
          <w:sz w:val="24"/>
          <w:szCs w:val="24"/>
          <w:u w:val="single"/>
        </w:rPr>
        <w:t>2</w:t>
      </w:r>
      <w:r w:rsidR="004C0D78">
        <w:rPr>
          <w:rFonts w:ascii="Times New Roman" w:hAnsi="Times New Roman"/>
          <w:sz w:val="24"/>
          <w:szCs w:val="24"/>
          <w:u w:val="single"/>
        </w:rPr>
        <w:t>.</w:t>
      </w:r>
      <w:r w:rsidR="00D62473">
        <w:rPr>
          <w:rFonts w:ascii="Times New Roman" w:hAnsi="Times New Roman"/>
          <w:sz w:val="24"/>
          <w:szCs w:val="24"/>
          <w:u w:val="single"/>
        </w:rPr>
        <w:t>2.</w:t>
      </w:r>
      <w:r w:rsidR="004074F5">
        <w:rPr>
          <w:rFonts w:ascii="Times New Roman" w:hAnsi="Times New Roman"/>
          <w:sz w:val="24"/>
          <w:szCs w:val="24"/>
          <w:u w:val="single"/>
        </w:rPr>
        <w:t xml:space="preserve"> </w:t>
      </w:r>
      <w:r w:rsidR="00E36EB0" w:rsidRPr="00FF5A4C">
        <w:rPr>
          <w:rFonts w:ascii="Times New Roman" w:hAnsi="Times New Roman"/>
          <w:sz w:val="24"/>
          <w:szCs w:val="24"/>
          <w:u w:val="single"/>
        </w:rPr>
        <w:t>80 procentų:</w:t>
      </w:r>
    </w:p>
    <w:p w14:paraId="7F490034" w14:textId="1C04B4A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8579FA">
        <w:rPr>
          <w:rFonts w:ascii="Times New Roman" w:hAnsi="Times New Roman"/>
          <w:sz w:val="24"/>
          <w:szCs w:val="24"/>
        </w:rPr>
        <w:t>2</w:t>
      </w:r>
      <w:r w:rsidR="00E36EB0" w:rsidRPr="00FF5A4C">
        <w:rPr>
          <w:rFonts w:ascii="Times New Roman" w:hAnsi="Times New Roman"/>
          <w:sz w:val="24"/>
          <w:szCs w:val="24"/>
        </w:rPr>
        <w:t>.</w:t>
      </w:r>
      <w:r w:rsidR="00D62473">
        <w:rPr>
          <w:rFonts w:ascii="Times New Roman" w:hAnsi="Times New Roman"/>
          <w:sz w:val="24"/>
          <w:szCs w:val="24"/>
        </w:rPr>
        <w:t>2.</w:t>
      </w:r>
      <w:r w:rsidR="00E36EB0" w:rsidRPr="00FF5A4C">
        <w:rPr>
          <w:rFonts w:ascii="Times New Roman" w:hAnsi="Times New Roman"/>
          <w:sz w:val="24"/>
          <w:szCs w:val="24"/>
        </w:rPr>
        <w:t>1. mokiniams iš šeimų, gaunančių socialinę pašalpą nurodytam terminui;</w:t>
      </w:r>
    </w:p>
    <w:p w14:paraId="2E99BB6F" w14:textId="4AF86AFA"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8579FA">
        <w:rPr>
          <w:rFonts w:ascii="Times New Roman" w:hAnsi="Times New Roman"/>
          <w:sz w:val="24"/>
          <w:szCs w:val="24"/>
        </w:rPr>
        <w:t>2</w:t>
      </w:r>
      <w:r w:rsidR="00E36EB0" w:rsidRPr="00FF5A4C">
        <w:rPr>
          <w:rFonts w:ascii="Times New Roman" w:hAnsi="Times New Roman"/>
          <w:sz w:val="24"/>
          <w:szCs w:val="24"/>
        </w:rPr>
        <w:t>.</w:t>
      </w:r>
      <w:r w:rsidR="00D62473">
        <w:rPr>
          <w:rFonts w:ascii="Times New Roman" w:hAnsi="Times New Roman"/>
          <w:sz w:val="24"/>
          <w:szCs w:val="24"/>
        </w:rPr>
        <w:t>2.</w:t>
      </w:r>
      <w:r w:rsidR="00E36EB0" w:rsidRPr="00FF5A4C">
        <w:rPr>
          <w:rFonts w:ascii="Times New Roman" w:hAnsi="Times New Roman"/>
          <w:sz w:val="24"/>
          <w:szCs w:val="24"/>
        </w:rPr>
        <w:t>2. mokesčio lengvatos taikomos neįgalumą, dideli</w:t>
      </w:r>
      <w:r w:rsidR="00E36EB0">
        <w:rPr>
          <w:rFonts w:ascii="Times New Roman" w:hAnsi="Times New Roman"/>
          <w:sz w:val="24"/>
          <w:szCs w:val="24"/>
        </w:rPr>
        <w:t>ų</w:t>
      </w:r>
      <w:r w:rsidR="00E36EB0" w:rsidRPr="00FF5A4C">
        <w:rPr>
          <w:rFonts w:ascii="Times New Roman" w:hAnsi="Times New Roman"/>
          <w:sz w:val="24"/>
          <w:szCs w:val="24"/>
        </w:rPr>
        <w:t xml:space="preserve"> ar labai dideli</w:t>
      </w:r>
      <w:r w:rsidR="00E36EB0">
        <w:rPr>
          <w:rFonts w:ascii="Times New Roman" w:hAnsi="Times New Roman"/>
          <w:sz w:val="24"/>
          <w:szCs w:val="24"/>
        </w:rPr>
        <w:t>ų</w:t>
      </w:r>
      <w:r w:rsidR="00E36EB0" w:rsidRPr="00FF5A4C">
        <w:rPr>
          <w:rFonts w:ascii="Times New Roman" w:hAnsi="Times New Roman"/>
          <w:sz w:val="24"/>
          <w:szCs w:val="24"/>
        </w:rPr>
        <w:t xml:space="preserve"> speciali</w:t>
      </w:r>
      <w:r w:rsidR="00E36EB0">
        <w:rPr>
          <w:rFonts w:ascii="Times New Roman" w:hAnsi="Times New Roman"/>
          <w:sz w:val="24"/>
          <w:szCs w:val="24"/>
        </w:rPr>
        <w:t>ųjų</w:t>
      </w:r>
      <w:r w:rsidR="00E36EB0" w:rsidRPr="00FF5A4C">
        <w:rPr>
          <w:rFonts w:ascii="Times New Roman" w:hAnsi="Times New Roman"/>
          <w:sz w:val="24"/>
          <w:szCs w:val="24"/>
        </w:rPr>
        <w:t xml:space="preserve"> ugdymosi poreiki</w:t>
      </w:r>
      <w:r w:rsidR="00E36EB0">
        <w:rPr>
          <w:rFonts w:ascii="Times New Roman" w:hAnsi="Times New Roman"/>
          <w:sz w:val="24"/>
          <w:szCs w:val="24"/>
        </w:rPr>
        <w:t>ų</w:t>
      </w:r>
      <w:r w:rsidR="00E36EB0" w:rsidRPr="00FF5A4C">
        <w:rPr>
          <w:rFonts w:ascii="Times New Roman" w:hAnsi="Times New Roman"/>
          <w:sz w:val="24"/>
          <w:szCs w:val="24"/>
        </w:rPr>
        <w:t xml:space="preserve"> turintiems vaikams.</w:t>
      </w:r>
    </w:p>
    <w:p w14:paraId="5AB86491" w14:textId="28F75B99"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w:t>
      </w:r>
      <w:r w:rsidR="00C21227">
        <w:rPr>
          <w:rFonts w:ascii="Times New Roman" w:hAnsi="Times New Roman"/>
          <w:sz w:val="24"/>
          <w:szCs w:val="24"/>
          <w:u w:val="single"/>
        </w:rPr>
        <w:t>2.</w:t>
      </w:r>
      <w:r w:rsidR="008579FA">
        <w:rPr>
          <w:rFonts w:ascii="Times New Roman" w:hAnsi="Times New Roman"/>
          <w:sz w:val="24"/>
          <w:szCs w:val="24"/>
          <w:u w:val="single"/>
        </w:rPr>
        <w:t>3</w:t>
      </w:r>
      <w:r w:rsidR="00E36EB0" w:rsidRPr="00FF5A4C">
        <w:rPr>
          <w:rFonts w:ascii="Times New Roman" w:hAnsi="Times New Roman"/>
          <w:sz w:val="24"/>
          <w:szCs w:val="24"/>
          <w:u w:val="single"/>
        </w:rPr>
        <w:t>. 50 procentų mažinama:</w:t>
      </w:r>
    </w:p>
    <w:p w14:paraId="6EF7074F" w14:textId="3481B2E8"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C21227">
        <w:rPr>
          <w:rFonts w:ascii="Times New Roman" w:hAnsi="Times New Roman"/>
          <w:sz w:val="24"/>
          <w:szCs w:val="24"/>
        </w:rPr>
        <w:t>2.</w:t>
      </w:r>
      <w:r w:rsidR="008579FA">
        <w:rPr>
          <w:rFonts w:ascii="Times New Roman" w:hAnsi="Times New Roman"/>
          <w:sz w:val="24"/>
          <w:szCs w:val="24"/>
        </w:rPr>
        <w:t>3</w:t>
      </w:r>
      <w:r w:rsidR="00E36EB0" w:rsidRPr="00FF5A4C">
        <w:rPr>
          <w:rFonts w:ascii="Times New Roman" w:hAnsi="Times New Roman"/>
          <w:sz w:val="24"/>
          <w:szCs w:val="24"/>
        </w:rPr>
        <w:t>.1. mokiniams</w:t>
      </w:r>
      <w:r w:rsidR="00E36EB0">
        <w:rPr>
          <w:rFonts w:ascii="Times New Roman" w:hAnsi="Times New Roman"/>
          <w:sz w:val="24"/>
          <w:szCs w:val="24"/>
        </w:rPr>
        <w:t>,</w:t>
      </w:r>
      <w:r w:rsidR="00E36EB0" w:rsidRPr="00FF5A4C">
        <w:rPr>
          <w:rFonts w:ascii="Times New Roman" w:hAnsi="Times New Roman"/>
          <w:sz w:val="24"/>
          <w:szCs w:val="24"/>
        </w:rPr>
        <w:t xml:space="preserve"> lankantiems tos mokyklos 2 FŠPU programas;</w:t>
      </w:r>
    </w:p>
    <w:p w14:paraId="15E04C7A" w14:textId="6EB93C34"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C21227">
        <w:rPr>
          <w:rFonts w:ascii="Times New Roman" w:hAnsi="Times New Roman"/>
          <w:sz w:val="24"/>
          <w:szCs w:val="24"/>
        </w:rPr>
        <w:t>2.</w:t>
      </w:r>
      <w:r w:rsidR="008579FA">
        <w:rPr>
          <w:rFonts w:ascii="Times New Roman" w:hAnsi="Times New Roman"/>
          <w:sz w:val="24"/>
          <w:szCs w:val="24"/>
        </w:rPr>
        <w:t>3</w:t>
      </w:r>
      <w:r w:rsidR="00E36EB0" w:rsidRPr="00FF5A4C">
        <w:rPr>
          <w:rFonts w:ascii="Times New Roman" w:hAnsi="Times New Roman"/>
          <w:sz w:val="24"/>
          <w:szCs w:val="24"/>
        </w:rPr>
        <w:t>.2. mokiniams iš daugiavaikių šeimų, kurių daugiau nei vienas vaikas lanko NVŠ ir FŠPU programas toje pačioje mokykloje.</w:t>
      </w:r>
    </w:p>
    <w:p w14:paraId="58E291A7" w14:textId="252DA597"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 Tėvai (globėjai, rūpintojai), kurių vaikams gali būti taikomos </w:t>
      </w:r>
      <w:r w:rsidR="00E36EB0">
        <w:rPr>
          <w:rFonts w:ascii="Times New Roman" w:hAnsi="Times New Roman"/>
          <w:sz w:val="24"/>
          <w:szCs w:val="24"/>
        </w:rPr>
        <w:t>S</w:t>
      </w:r>
      <w:r w:rsidR="00E36EB0" w:rsidRPr="00FF5A4C">
        <w:rPr>
          <w:rFonts w:ascii="Times New Roman" w:hAnsi="Times New Roman"/>
          <w:sz w:val="24"/>
          <w:szCs w:val="24"/>
        </w:rPr>
        <w:t>avivaldybės tarybos nustatytos lengvatos, mokyklos vadovui pateikia:</w:t>
      </w:r>
    </w:p>
    <w:p w14:paraId="06FA8964" w14:textId="54D60802"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.1. Aprašo </w:t>
      </w:r>
      <w:r w:rsidR="00E95D25">
        <w:rPr>
          <w:rFonts w:ascii="Times New Roman" w:hAnsi="Times New Roman"/>
          <w:sz w:val="24"/>
          <w:szCs w:val="24"/>
        </w:rPr>
        <w:t>29</w:t>
      </w:r>
      <w:r w:rsidR="00E95D25" w:rsidRPr="00FF5A4C">
        <w:rPr>
          <w:rFonts w:ascii="Times New Roman" w:hAnsi="Times New Roman"/>
          <w:sz w:val="24"/>
          <w:szCs w:val="24"/>
        </w:rPr>
        <w:t>.</w:t>
      </w:r>
      <w:r w:rsidR="00DF1BB7">
        <w:rPr>
          <w:rFonts w:ascii="Times New Roman" w:hAnsi="Times New Roman"/>
          <w:sz w:val="24"/>
          <w:szCs w:val="24"/>
        </w:rPr>
        <w:t>2</w:t>
      </w:r>
      <w:r w:rsidR="00E95D25" w:rsidRPr="00FF5A4C">
        <w:rPr>
          <w:rFonts w:ascii="Times New Roman" w:hAnsi="Times New Roman"/>
          <w:sz w:val="24"/>
          <w:szCs w:val="24"/>
        </w:rPr>
        <w:t>.</w:t>
      </w:r>
      <w:r w:rsidR="001D09CA">
        <w:rPr>
          <w:rFonts w:ascii="Times New Roman" w:hAnsi="Times New Roman"/>
          <w:sz w:val="24"/>
          <w:szCs w:val="24"/>
        </w:rPr>
        <w:t>2.</w:t>
      </w:r>
      <w:r w:rsidR="00E95D25" w:rsidRPr="00FF5A4C">
        <w:rPr>
          <w:rFonts w:ascii="Times New Roman" w:hAnsi="Times New Roman"/>
          <w:sz w:val="24"/>
          <w:szCs w:val="24"/>
        </w:rPr>
        <w:t>1</w:t>
      </w:r>
      <w:r w:rsidR="008579FA">
        <w:rPr>
          <w:rFonts w:ascii="Times New Roman" w:hAnsi="Times New Roman"/>
          <w:sz w:val="24"/>
          <w:szCs w:val="24"/>
        </w:rPr>
        <w:t xml:space="preserve"> </w:t>
      </w:r>
      <w:r w:rsidR="00E36EB0">
        <w:rPr>
          <w:rFonts w:ascii="Times New Roman" w:hAnsi="Times New Roman"/>
          <w:sz w:val="24"/>
          <w:szCs w:val="24"/>
        </w:rPr>
        <w:t>papunktyje</w:t>
      </w:r>
      <w:r w:rsidR="00E36EB0" w:rsidRPr="00FF5A4C">
        <w:rPr>
          <w:rFonts w:ascii="Times New Roman" w:hAnsi="Times New Roman"/>
          <w:sz w:val="24"/>
          <w:szCs w:val="24"/>
        </w:rPr>
        <w:t xml:space="preserve"> nurodytiems mokiniams – Socialinių reikalų skyriaus pažymą arba patvirtintą jos kopiją, kad šeima gauna socialinę pašalpą;</w:t>
      </w:r>
    </w:p>
    <w:p w14:paraId="54756D03" w14:textId="7BB254A3"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.2. Aprašo </w:t>
      </w:r>
      <w:r w:rsidR="00E95D25">
        <w:rPr>
          <w:rFonts w:ascii="Times New Roman" w:hAnsi="Times New Roman"/>
          <w:sz w:val="24"/>
          <w:szCs w:val="24"/>
        </w:rPr>
        <w:t>29</w:t>
      </w:r>
      <w:r w:rsidR="00E95D25" w:rsidRPr="00FF5A4C">
        <w:rPr>
          <w:rFonts w:ascii="Times New Roman" w:hAnsi="Times New Roman"/>
          <w:sz w:val="24"/>
          <w:szCs w:val="24"/>
        </w:rPr>
        <w:t>.</w:t>
      </w:r>
      <w:r w:rsidR="00DF1BB7">
        <w:rPr>
          <w:rFonts w:ascii="Times New Roman" w:hAnsi="Times New Roman"/>
          <w:sz w:val="24"/>
          <w:szCs w:val="24"/>
        </w:rPr>
        <w:t>2</w:t>
      </w:r>
      <w:r w:rsidR="00E95D25" w:rsidRPr="00FF5A4C">
        <w:rPr>
          <w:rFonts w:ascii="Times New Roman" w:hAnsi="Times New Roman"/>
          <w:sz w:val="24"/>
          <w:szCs w:val="24"/>
        </w:rPr>
        <w:t>.2</w:t>
      </w:r>
      <w:r w:rsidR="001D09CA">
        <w:rPr>
          <w:rFonts w:ascii="Times New Roman" w:hAnsi="Times New Roman"/>
          <w:sz w:val="24"/>
          <w:szCs w:val="24"/>
        </w:rPr>
        <w:t>.2</w:t>
      </w:r>
      <w:r w:rsidR="00E36EB0" w:rsidRPr="00FF5A4C">
        <w:rPr>
          <w:rFonts w:ascii="Times New Roman" w:hAnsi="Times New Roman"/>
          <w:sz w:val="24"/>
          <w:szCs w:val="24"/>
        </w:rPr>
        <w:t xml:space="preserve"> </w:t>
      </w:r>
      <w:r w:rsidR="00E36EB0">
        <w:rPr>
          <w:rFonts w:ascii="Times New Roman" w:hAnsi="Times New Roman"/>
          <w:sz w:val="24"/>
          <w:szCs w:val="24"/>
        </w:rPr>
        <w:t>papunktyje</w:t>
      </w:r>
      <w:r w:rsidR="00E36EB0" w:rsidRPr="00FF5A4C">
        <w:rPr>
          <w:rFonts w:ascii="Times New Roman" w:hAnsi="Times New Roman"/>
          <w:sz w:val="24"/>
          <w:szCs w:val="24"/>
        </w:rPr>
        <w:t xml:space="preserve"> nurodytiems mokiniams – neįgaliojo pažymėjimą ar neįgalumo lygio pažymą arba Pedagoginės</w:t>
      </w:r>
      <w:r w:rsidR="00E36EB0">
        <w:rPr>
          <w:rFonts w:ascii="Times New Roman" w:hAnsi="Times New Roman"/>
          <w:sz w:val="24"/>
          <w:szCs w:val="24"/>
        </w:rPr>
        <w:t>-</w:t>
      </w:r>
      <w:r w:rsidR="00E36EB0" w:rsidRPr="00FF5A4C">
        <w:rPr>
          <w:rFonts w:ascii="Times New Roman" w:hAnsi="Times New Roman"/>
          <w:sz w:val="24"/>
          <w:szCs w:val="24"/>
        </w:rPr>
        <w:t>psichologinės tarnybos pažymą dėl specialiojo ugdymosi ir (ar) švietimo pagalbos skyrimo;</w:t>
      </w:r>
    </w:p>
    <w:p w14:paraId="37E3E1F5" w14:textId="5371634C" w:rsidR="00E36EB0"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.3. Aprašo </w:t>
      </w:r>
      <w:r w:rsidR="00E95D25" w:rsidRPr="00DC2C22">
        <w:rPr>
          <w:rFonts w:ascii="Times New Roman" w:hAnsi="Times New Roman"/>
          <w:sz w:val="24"/>
          <w:szCs w:val="24"/>
        </w:rPr>
        <w:t>29</w:t>
      </w:r>
      <w:r w:rsidR="00E36EB0" w:rsidRPr="00DC2C22">
        <w:rPr>
          <w:rFonts w:ascii="Times New Roman" w:hAnsi="Times New Roman"/>
          <w:sz w:val="24"/>
          <w:szCs w:val="24"/>
        </w:rPr>
        <w:t>.2.</w:t>
      </w:r>
      <w:r w:rsidR="001D09CA">
        <w:rPr>
          <w:rFonts w:ascii="Times New Roman" w:hAnsi="Times New Roman"/>
          <w:sz w:val="24"/>
          <w:szCs w:val="24"/>
        </w:rPr>
        <w:t>1.</w:t>
      </w:r>
      <w:r w:rsidR="00E36EB0" w:rsidRPr="00DC2C22">
        <w:rPr>
          <w:rFonts w:ascii="Times New Roman" w:hAnsi="Times New Roman"/>
          <w:sz w:val="24"/>
          <w:szCs w:val="24"/>
        </w:rPr>
        <w:t>1</w:t>
      </w:r>
      <w:r w:rsidR="00DC2C22" w:rsidRPr="00DC2C22">
        <w:rPr>
          <w:rFonts w:ascii="Times New Roman" w:hAnsi="Times New Roman"/>
          <w:sz w:val="24"/>
          <w:szCs w:val="24"/>
        </w:rPr>
        <w:t>–</w:t>
      </w:r>
      <w:r w:rsidR="004C0D78" w:rsidRPr="00DC2C22">
        <w:rPr>
          <w:rFonts w:ascii="Times New Roman" w:hAnsi="Times New Roman"/>
          <w:sz w:val="24"/>
          <w:szCs w:val="24"/>
        </w:rPr>
        <w:t>29.2.</w:t>
      </w:r>
      <w:r w:rsidR="001D09CA">
        <w:rPr>
          <w:rFonts w:ascii="Times New Roman" w:hAnsi="Times New Roman"/>
          <w:sz w:val="24"/>
          <w:szCs w:val="24"/>
        </w:rPr>
        <w:t>1.</w:t>
      </w:r>
      <w:r w:rsidR="004C0D78" w:rsidRPr="00DC2C22">
        <w:rPr>
          <w:rFonts w:ascii="Times New Roman" w:hAnsi="Times New Roman"/>
          <w:sz w:val="24"/>
          <w:szCs w:val="24"/>
        </w:rPr>
        <w:t>4</w:t>
      </w:r>
      <w:r w:rsidR="00E36EB0" w:rsidRPr="00DC2C22">
        <w:rPr>
          <w:rFonts w:ascii="Times New Roman" w:hAnsi="Times New Roman"/>
          <w:sz w:val="24"/>
          <w:szCs w:val="24"/>
        </w:rPr>
        <w:t xml:space="preserve"> </w:t>
      </w:r>
      <w:r w:rsidR="00E36EB0">
        <w:rPr>
          <w:rFonts w:ascii="Times New Roman" w:hAnsi="Times New Roman"/>
          <w:sz w:val="24"/>
          <w:szCs w:val="24"/>
        </w:rPr>
        <w:t>papunk</w:t>
      </w:r>
      <w:r w:rsidR="004C0D78">
        <w:rPr>
          <w:rFonts w:ascii="Times New Roman" w:hAnsi="Times New Roman"/>
          <w:sz w:val="24"/>
          <w:szCs w:val="24"/>
        </w:rPr>
        <w:t>čiuose</w:t>
      </w:r>
      <w:r w:rsidR="00E36EB0" w:rsidRPr="00FF5A4C">
        <w:rPr>
          <w:rFonts w:ascii="Times New Roman" w:hAnsi="Times New Roman"/>
          <w:sz w:val="24"/>
          <w:szCs w:val="24"/>
        </w:rPr>
        <w:t xml:space="preserve"> nurodytiems mokiniams</w:t>
      </w:r>
      <w:r w:rsidR="00E36EB0">
        <w:rPr>
          <w:rFonts w:ascii="Times New Roman" w:hAnsi="Times New Roman"/>
          <w:sz w:val="24"/>
          <w:szCs w:val="24"/>
        </w:rPr>
        <w:t xml:space="preserve"> – d</w:t>
      </w:r>
      <w:r w:rsidR="00E36EB0" w:rsidRPr="00FF5A4C">
        <w:rPr>
          <w:rFonts w:ascii="Times New Roman" w:hAnsi="Times New Roman"/>
          <w:sz w:val="24"/>
          <w:szCs w:val="24"/>
        </w:rPr>
        <w:t xml:space="preserve">iplomą (pažymą), liudijantį prizinės vietos laimėjimą; </w:t>
      </w:r>
    </w:p>
    <w:p w14:paraId="4E7DDEB7" w14:textId="5DFA65D4" w:rsidR="004C0D78" w:rsidRPr="00FF5A4C" w:rsidRDefault="004C0D78" w:rsidP="00E36EB0">
      <w:pPr>
        <w:pStyle w:val="Pagrindinistekstas"/>
        <w:ind w:firstLine="709"/>
        <w:jc w:val="both"/>
        <w:rPr>
          <w:rFonts w:ascii="Times New Roman" w:hAnsi="Times New Roman"/>
          <w:sz w:val="24"/>
          <w:szCs w:val="24"/>
        </w:rPr>
      </w:pPr>
      <w:r>
        <w:rPr>
          <w:rFonts w:ascii="Times New Roman" w:hAnsi="Times New Roman"/>
          <w:sz w:val="24"/>
          <w:szCs w:val="24"/>
        </w:rPr>
        <w:t xml:space="preserve">30.4. Aprašo </w:t>
      </w:r>
      <w:r w:rsidRPr="00DC2C22">
        <w:rPr>
          <w:rFonts w:ascii="Times New Roman" w:hAnsi="Times New Roman"/>
          <w:sz w:val="24"/>
          <w:szCs w:val="24"/>
        </w:rPr>
        <w:t>29.</w:t>
      </w:r>
      <w:r w:rsidR="001D09CA">
        <w:rPr>
          <w:rFonts w:ascii="Times New Roman" w:hAnsi="Times New Roman"/>
          <w:sz w:val="24"/>
          <w:szCs w:val="24"/>
        </w:rPr>
        <w:t>2.</w:t>
      </w:r>
      <w:r w:rsidRPr="00DC2C22">
        <w:rPr>
          <w:rFonts w:ascii="Times New Roman" w:hAnsi="Times New Roman"/>
          <w:sz w:val="24"/>
          <w:szCs w:val="24"/>
        </w:rPr>
        <w:t>1.5</w:t>
      </w:r>
      <w:r w:rsidR="00DC2C22" w:rsidRPr="00DC2C22">
        <w:rPr>
          <w:rFonts w:ascii="Times New Roman" w:hAnsi="Times New Roman"/>
          <w:sz w:val="24"/>
          <w:szCs w:val="24"/>
        </w:rPr>
        <w:t>–</w:t>
      </w:r>
      <w:r w:rsidRPr="00DC2C22">
        <w:rPr>
          <w:rFonts w:ascii="Times New Roman" w:hAnsi="Times New Roman"/>
          <w:sz w:val="24"/>
          <w:szCs w:val="24"/>
        </w:rPr>
        <w:t>29.2.</w:t>
      </w:r>
      <w:r w:rsidR="001D09CA">
        <w:rPr>
          <w:rFonts w:ascii="Times New Roman" w:hAnsi="Times New Roman"/>
          <w:sz w:val="24"/>
          <w:szCs w:val="24"/>
        </w:rPr>
        <w:t>1.</w:t>
      </w:r>
      <w:r w:rsidRPr="00DC2C22">
        <w:rPr>
          <w:rFonts w:ascii="Times New Roman" w:hAnsi="Times New Roman"/>
          <w:sz w:val="24"/>
          <w:szCs w:val="24"/>
        </w:rPr>
        <w:t xml:space="preserve">6 </w:t>
      </w:r>
      <w:r w:rsidRPr="004C0D78">
        <w:rPr>
          <w:rFonts w:ascii="Times New Roman" w:hAnsi="Times New Roman"/>
          <w:sz w:val="24"/>
          <w:szCs w:val="24"/>
        </w:rPr>
        <w:t>papunkčiuose nurodytiems mokiniams –</w:t>
      </w:r>
      <w:r>
        <w:rPr>
          <w:rFonts w:ascii="Times New Roman" w:hAnsi="Times New Roman"/>
          <w:sz w:val="24"/>
          <w:szCs w:val="24"/>
        </w:rPr>
        <w:t xml:space="preserve"> koncerto ar parodos </w:t>
      </w:r>
      <w:r w:rsidR="00DC2C22">
        <w:rPr>
          <w:rFonts w:ascii="Times New Roman" w:hAnsi="Times New Roman"/>
          <w:sz w:val="24"/>
          <w:szCs w:val="24"/>
        </w:rPr>
        <w:t>informacinius leidinius (pvz., afišą, programą)</w:t>
      </w:r>
      <w:r>
        <w:rPr>
          <w:rFonts w:ascii="Times New Roman" w:hAnsi="Times New Roman"/>
          <w:sz w:val="24"/>
          <w:szCs w:val="24"/>
        </w:rPr>
        <w:t xml:space="preserve"> ar įrašus</w:t>
      </w:r>
      <w:r w:rsidR="00DC2C22">
        <w:rPr>
          <w:rFonts w:ascii="Times New Roman" w:hAnsi="Times New Roman"/>
          <w:sz w:val="24"/>
          <w:szCs w:val="24"/>
        </w:rPr>
        <w:t xml:space="preserve"> (garso, vaizdo)</w:t>
      </w:r>
      <w:r>
        <w:rPr>
          <w:rFonts w:ascii="Times New Roman" w:hAnsi="Times New Roman"/>
          <w:sz w:val="24"/>
          <w:szCs w:val="24"/>
        </w:rPr>
        <w:t>;</w:t>
      </w:r>
    </w:p>
    <w:p w14:paraId="3C6053FD" w14:textId="35C4D3C1" w:rsidR="00E36EB0" w:rsidRPr="00FF5A4C" w:rsidRDefault="00E36EB0" w:rsidP="00E36EB0">
      <w:pPr>
        <w:pStyle w:val="Pagrindinistekstas"/>
        <w:ind w:firstLine="709"/>
        <w:jc w:val="both"/>
        <w:rPr>
          <w:rFonts w:ascii="Times New Roman" w:hAnsi="Times New Roman"/>
          <w:sz w:val="24"/>
          <w:szCs w:val="24"/>
        </w:rPr>
      </w:pPr>
      <w:r w:rsidRPr="00FF5A4C">
        <w:rPr>
          <w:rFonts w:ascii="Times New Roman" w:hAnsi="Times New Roman"/>
          <w:sz w:val="24"/>
          <w:szCs w:val="24"/>
        </w:rPr>
        <w:t>3</w:t>
      </w:r>
      <w:r w:rsidR="00576D82">
        <w:rPr>
          <w:rFonts w:ascii="Times New Roman" w:hAnsi="Times New Roman"/>
          <w:sz w:val="24"/>
          <w:szCs w:val="24"/>
        </w:rPr>
        <w:t>0</w:t>
      </w:r>
      <w:r w:rsidRPr="00FF5A4C">
        <w:rPr>
          <w:rFonts w:ascii="Times New Roman" w:hAnsi="Times New Roman"/>
          <w:sz w:val="24"/>
          <w:szCs w:val="24"/>
        </w:rPr>
        <w:t xml:space="preserve">.5. Aprašo </w:t>
      </w:r>
      <w:r w:rsidR="00E95D25">
        <w:rPr>
          <w:rFonts w:ascii="Times New Roman" w:hAnsi="Times New Roman"/>
          <w:sz w:val="24"/>
          <w:szCs w:val="24"/>
        </w:rPr>
        <w:t>29</w:t>
      </w:r>
      <w:r w:rsidR="00E95D25" w:rsidRPr="00FF5A4C">
        <w:rPr>
          <w:rFonts w:ascii="Times New Roman" w:hAnsi="Times New Roman"/>
          <w:sz w:val="24"/>
          <w:szCs w:val="24"/>
        </w:rPr>
        <w:t>.1.5</w:t>
      </w:r>
      <w:r w:rsidR="00E95D25">
        <w:rPr>
          <w:rFonts w:ascii="Times New Roman" w:hAnsi="Times New Roman"/>
          <w:sz w:val="24"/>
          <w:szCs w:val="24"/>
        </w:rPr>
        <w:t xml:space="preserve"> </w:t>
      </w:r>
      <w:r>
        <w:rPr>
          <w:rFonts w:ascii="Times New Roman" w:hAnsi="Times New Roman"/>
          <w:sz w:val="24"/>
          <w:szCs w:val="24"/>
        </w:rPr>
        <w:t xml:space="preserve">papunktyje </w:t>
      </w:r>
      <w:r w:rsidRPr="00FF5A4C">
        <w:rPr>
          <w:rFonts w:ascii="Times New Roman" w:hAnsi="Times New Roman"/>
          <w:sz w:val="24"/>
          <w:szCs w:val="24"/>
        </w:rPr>
        <w:t>nurodytiems mokiniams</w:t>
      </w:r>
      <w:r w:rsidR="00D867D8">
        <w:rPr>
          <w:rFonts w:ascii="Times New Roman" w:hAnsi="Times New Roman"/>
          <w:sz w:val="24"/>
          <w:szCs w:val="24"/>
        </w:rPr>
        <w:t xml:space="preserve"> (vaikams ir suaugusiems asmenims)</w:t>
      </w:r>
      <w:r w:rsidRPr="00FF5A4C">
        <w:rPr>
          <w:rFonts w:ascii="Times New Roman" w:hAnsi="Times New Roman"/>
          <w:sz w:val="24"/>
          <w:szCs w:val="24"/>
        </w:rPr>
        <w:t xml:space="preserve"> </w:t>
      </w:r>
      <w:r>
        <w:rPr>
          <w:rFonts w:ascii="Times New Roman" w:hAnsi="Times New Roman"/>
          <w:sz w:val="24"/>
          <w:szCs w:val="24"/>
        </w:rPr>
        <w:t>–</w:t>
      </w:r>
      <w:r w:rsidRPr="00FF5A4C">
        <w:rPr>
          <w:rFonts w:ascii="Times New Roman" w:hAnsi="Times New Roman"/>
          <w:sz w:val="24"/>
          <w:szCs w:val="24"/>
        </w:rPr>
        <w:t xml:space="preserve"> prašymą ir Migracijos departamento išduotą dokumentą</w:t>
      </w:r>
      <w:r w:rsidRPr="00FF5A4C">
        <w:t xml:space="preserve"> </w:t>
      </w:r>
      <w:r w:rsidRPr="00FF5A4C">
        <w:rPr>
          <w:rFonts w:ascii="Times New Roman" w:hAnsi="Times New Roman"/>
          <w:sz w:val="24"/>
          <w:szCs w:val="24"/>
        </w:rPr>
        <w:t>(leidimas laikinai gyventi Lietuvoje, nacionalinė viza).</w:t>
      </w:r>
    </w:p>
    <w:p w14:paraId="5682DE89" w14:textId="011C7B77"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31</w:t>
      </w:r>
      <w:r w:rsidR="00E36EB0" w:rsidRPr="00FF5A4C">
        <w:rPr>
          <w:rFonts w:ascii="Times New Roman" w:hAnsi="Times New Roman"/>
          <w:sz w:val="24"/>
          <w:szCs w:val="24"/>
        </w:rPr>
        <w:t>. Atlyginimo lengvatos nėra taikomos mokiniams, lankantiems neformaliojo suaugusiųjų švietimo programas.</w:t>
      </w:r>
    </w:p>
    <w:p w14:paraId="75A00E80" w14:textId="47B90C69"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32</w:t>
      </w:r>
      <w:r w:rsidR="00E36EB0" w:rsidRPr="00FF5A4C">
        <w:rPr>
          <w:rFonts w:ascii="Times New Roman" w:hAnsi="Times New Roman"/>
          <w:sz w:val="24"/>
          <w:szCs w:val="24"/>
        </w:rPr>
        <w:t xml:space="preserve">. Tėvams (globėjams, rūpintojams) nepateikus lengvatoms taikyti reikiamų dokumentų, numatytų Aprašo </w:t>
      </w:r>
      <w:r w:rsidR="00E36EB0" w:rsidRPr="00E95D25">
        <w:rPr>
          <w:rFonts w:ascii="Times New Roman" w:hAnsi="Times New Roman"/>
          <w:sz w:val="24"/>
          <w:szCs w:val="24"/>
        </w:rPr>
        <w:t>3</w:t>
      </w:r>
      <w:r w:rsidR="00E95D25">
        <w:rPr>
          <w:rFonts w:ascii="Times New Roman" w:hAnsi="Times New Roman"/>
          <w:sz w:val="24"/>
          <w:szCs w:val="24"/>
        </w:rPr>
        <w:t>0</w:t>
      </w:r>
      <w:r w:rsidR="00E36EB0" w:rsidRPr="00FF5A4C">
        <w:rPr>
          <w:rFonts w:ascii="Times New Roman" w:hAnsi="Times New Roman"/>
          <w:sz w:val="24"/>
          <w:szCs w:val="24"/>
        </w:rPr>
        <w:t xml:space="preserve"> punkte, atlyginimo dydis skaičiuojamas bendra tvarka. Dokumentus pateikus pavėluotai</w:t>
      </w:r>
      <w:r w:rsidR="00E36EB0">
        <w:rPr>
          <w:rFonts w:ascii="Times New Roman" w:hAnsi="Times New Roman"/>
          <w:sz w:val="24"/>
          <w:szCs w:val="24"/>
        </w:rPr>
        <w:t xml:space="preserve"> iki mėnesio pabaigos</w:t>
      </w:r>
      <w:r w:rsidR="00E36EB0" w:rsidRPr="00FF5A4C">
        <w:rPr>
          <w:rFonts w:ascii="Times New Roman" w:hAnsi="Times New Roman"/>
          <w:sz w:val="24"/>
          <w:szCs w:val="24"/>
        </w:rPr>
        <w:t>, atlyginimas už praėjusį laiką neperskaičiuojamas, išskyrus atvejus, kai socialinė pašalpa yra paskirta už praėjusį laikotarpį.</w:t>
      </w:r>
    </w:p>
    <w:p w14:paraId="18593173" w14:textId="127908E8"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33</w:t>
      </w:r>
      <w:r w:rsidR="00E36EB0" w:rsidRPr="00FF5A4C">
        <w:rPr>
          <w:rFonts w:ascii="Times New Roman" w:hAnsi="Times New Roman"/>
          <w:sz w:val="24"/>
          <w:szCs w:val="24"/>
        </w:rPr>
        <w:t xml:space="preserve">. Atleidimas nuo atlyginimo už gautas ugdymo paslaugas pagal programas, lengvatų taikymas ir jo sumažinimas įforminamas mokyklos vadovo įsakymu. </w:t>
      </w:r>
    </w:p>
    <w:p w14:paraId="30CAC073" w14:textId="22B94C4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34</w:t>
      </w:r>
      <w:r w:rsidR="00E36EB0" w:rsidRPr="00FF5A4C">
        <w:rPr>
          <w:rFonts w:ascii="Times New Roman" w:hAnsi="Times New Roman"/>
          <w:sz w:val="24"/>
          <w:szCs w:val="24"/>
        </w:rPr>
        <w:t>. Atlyginimas gali būti įskaitomas už kitus mėnesius, atsiradus teisei į atlyginimo lengvatą.</w:t>
      </w:r>
    </w:p>
    <w:p w14:paraId="6D45D40A" w14:textId="1E00308E"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35</w:t>
      </w:r>
      <w:r w:rsidR="00E36EB0" w:rsidRPr="00FF5A4C">
        <w:rPr>
          <w:rFonts w:ascii="Times New Roman" w:hAnsi="Times New Roman"/>
          <w:sz w:val="24"/>
          <w:szCs w:val="24"/>
        </w:rPr>
        <w:t>. Atlyginimas grąžinamas, jei mokinys ne vėliau kaip iki einamojo mėnesio 1 dienos išbraukiamas iš mokinių sąrašų ir įskaityti atlyginimą už kitą mėnesį nėra galimybės.</w:t>
      </w:r>
    </w:p>
    <w:p w14:paraId="2AE482CA" w14:textId="11D4268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36</w:t>
      </w:r>
      <w:r w:rsidR="00E36EB0" w:rsidRPr="00FF5A4C">
        <w:rPr>
          <w:rFonts w:ascii="Times New Roman" w:hAnsi="Times New Roman"/>
          <w:sz w:val="24"/>
          <w:szCs w:val="24"/>
        </w:rPr>
        <w:t>. Atlyginimas grąžinamas, jei dėl pateisinamų priežasčių laiku nebuvo pateikti reikiami dokumentai, patvirtinantys teisę į atlyginimo lengvatą, atlyginimas buvo mokamas bendrąja tvarka ir įskaityti atlyginimą už kitus mėnesius nėra galimybės.</w:t>
      </w:r>
    </w:p>
    <w:p w14:paraId="1B7A3C4D" w14:textId="71DB978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37</w:t>
      </w:r>
      <w:r w:rsidR="00E36EB0" w:rsidRPr="00FF5A4C">
        <w:rPr>
          <w:rFonts w:ascii="Times New Roman" w:hAnsi="Times New Roman"/>
          <w:sz w:val="24"/>
          <w:szCs w:val="24"/>
        </w:rPr>
        <w:t>. Tėvai (globėjai, rūpintojai) atsako, kad dokumentai būtų pateikti laiku. Duomenys apie lengvatų taikymą tikslinami kiekvienais mokslo metais, esant poreikiui gali būti tikslinami ir dažniau. Apie pasikeitusias aplinkybes, kai netenkama teisės į lengvatą, tėvai privalo nedels</w:t>
      </w:r>
      <w:r w:rsidR="00E36EB0">
        <w:rPr>
          <w:rFonts w:ascii="Times New Roman" w:hAnsi="Times New Roman"/>
          <w:sz w:val="24"/>
          <w:szCs w:val="24"/>
        </w:rPr>
        <w:t>dami</w:t>
      </w:r>
      <w:r w:rsidR="00E36EB0" w:rsidRPr="00FF5A4C">
        <w:rPr>
          <w:rFonts w:ascii="Times New Roman" w:hAnsi="Times New Roman"/>
          <w:sz w:val="24"/>
          <w:szCs w:val="24"/>
        </w:rPr>
        <w:t xml:space="preserve"> informuoti įstaigos vadovą.</w:t>
      </w:r>
    </w:p>
    <w:p w14:paraId="3B68234D" w14:textId="2DD27C72"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38</w:t>
      </w:r>
      <w:r w:rsidR="00E36EB0" w:rsidRPr="00FF5A4C">
        <w:rPr>
          <w:rFonts w:ascii="Times New Roman" w:hAnsi="Times New Roman"/>
          <w:sz w:val="24"/>
          <w:szCs w:val="24"/>
        </w:rPr>
        <w:t>. Įmokos ir skolos už ugdymo paslaugas apskaitom</w:t>
      </w:r>
      <w:r w:rsidR="00E36EB0">
        <w:rPr>
          <w:rFonts w:ascii="Times New Roman" w:hAnsi="Times New Roman"/>
          <w:sz w:val="24"/>
          <w:szCs w:val="24"/>
        </w:rPr>
        <w:t>o</w:t>
      </w:r>
      <w:r w:rsidR="00E36EB0" w:rsidRPr="00FF5A4C">
        <w:rPr>
          <w:rFonts w:ascii="Times New Roman" w:hAnsi="Times New Roman"/>
          <w:sz w:val="24"/>
          <w:szCs w:val="24"/>
        </w:rPr>
        <w:t>s ir išieškomos Lietuvos Respublikos teisės aktų nustatyta tvarka</w:t>
      </w:r>
      <w:r w:rsidR="00E36EB0">
        <w:rPr>
          <w:rFonts w:ascii="Times New Roman" w:hAnsi="Times New Roman"/>
          <w:sz w:val="24"/>
          <w:szCs w:val="24"/>
        </w:rPr>
        <w:t>.</w:t>
      </w:r>
    </w:p>
    <w:p w14:paraId="251F05D5" w14:textId="610DBD6F" w:rsidR="00E36EB0" w:rsidRDefault="00576D82" w:rsidP="00E36EB0">
      <w:pPr>
        <w:pStyle w:val="Pagrindinistekstas"/>
        <w:ind w:firstLine="709"/>
        <w:jc w:val="both"/>
        <w:rPr>
          <w:rFonts w:ascii="Times New Roman" w:hAnsi="Times New Roman"/>
          <w:b/>
          <w:sz w:val="24"/>
          <w:szCs w:val="24"/>
        </w:rPr>
      </w:pPr>
      <w:r>
        <w:rPr>
          <w:rFonts w:ascii="Times New Roman" w:hAnsi="Times New Roman"/>
          <w:sz w:val="24"/>
          <w:szCs w:val="24"/>
        </w:rPr>
        <w:t>39</w:t>
      </w:r>
      <w:r w:rsidR="00E36EB0" w:rsidRPr="00FF5A4C">
        <w:rPr>
          <w:rFonts w:ascii="Times New Roman" w:hAnsi="Times New Roman"/>
          <w:sz w:val="24"/>
          <w:szCs w:val="24"/>
        </w:rPr>
        <w:t>. Nustatyti, kad už ugdymą gautos lėšos mokyklos tarybos siūlymu naudojamos ugdymo priemonėms įsigyti, prekėms ir paslaugoms apmokėti. FŠPU mokyklos 40 proc. surinktų lėšų skiria darbo užmokesčiui ir socialinio draudimo įmokoms.</w:t>
      </w:r>
    </w:p>
    <w:p w14:paraId="1AB388E4" w14:textId="6729307A" w:rsidR="00E36EB0" w:rsidRDefault="00E36EB0" w:rsidP="00E36EB0">
      <w:pPr>
        <w:pStyle w:val="Pagrindinistekstas"/>
        <w:jc w:val="center"/>
        <w:rPr>
          <w:rFonts w:ascii="Times New Roman" w:hAnsi="Times New Roman"/>
          <w:b/>
          <w:sz w:val="24"/>
          <w:szCs w:val="24"/>
        </w:rPr>
      </w:pPr>
    </w:p>
    <w:p w14:paraId="74975330" w14:textId="2908E9EC" w:rsidR="00E36EB0" w:rsidRDefault="00E36EB0" w:rsidP="00E36EB0">
      <w:pPr>
        <w:pStyle w:val="Pagrindinistekstas"/>
        <w:jc w:val="center"/>
        <w:rPr>
          <w:rFonts w:ascii="Times New Roman" w:hAnsi="Times New Roman"/>
          <w:b/>
          <w:sz w:val="24"/>
          <w:szCs w:val="24"/>
        </w:rPr>
      </w:pPr>
      <w:r>
        <w:rPr>
          <w:rFonts w:ascii="Times New Roman" w:hAnsi="Times New Roman"/>
          <w:b/>
          <w:sz w:val="24"/>
          <w:szCs w:val="24"/>
        </w:rPr>
        <w:t>V</w:t>
      </w:r>
      <w:r w:rsidR="00DF1BB7">
        <w:rPr>
          <w:rFonts w:ascii="Times New Roman" w:hAnsi="Times New Roman"/>
          <w:b/>
          <w:sz w:val="24"/>
          <w:szCs w:val="24"/>
        </w:rPr>
        <w:t>I</w:t>
      </w:r>
      <w:r>
        <w:rPr>
          <w:rFonts w:ascii="Times New Roman" w:hAnsi="Times New Roman"/>
          <w:b/>
          <w:sz w:val="24"/>
          <w:szCs w:val="24"/>
        </w:rPr>
        <w:t>II SKYRIUS</w:t>
      </w:r>
    </w:p>
    <w:p w14:paraId="6C5F59C3" w14:textId="77777777" w:rsidR="00E36EB0" w:rsidRPr="00AC2058" w:rsidRDefault="00E36EB0" w:rsidP="00E36EB0">
      <w:pPr>
        <w:pStyle w:val="Pagrindinistekstas"/>
        <w:jc w:val="center"/>
        <w:rPr>
          <w:rFonts w:ascii="Times New Roman" w:hAnsi="Times New Roman"/>
          <w:b/>
          <w:sz w:val="24"/>
          <w:szCs w:val="24"/>
        </w:rPr>
      </w:pPr>
      <w:r w:rsidRPr="00AC2058">
        <w:rPr>
          <w:rFonts w:ascii="Times New Roman" w:hAnsi="Times New Roman"/>
          <w:b/>
          <w:sz w:val="24"/>
          <w:szCs w:val="24"/>
        </w:rPr>
        <w:t xml:space="preserve">BAIGIAMOSIOS </w:t>
      </w:r>
      <w:r>
        <w:rPr>
          <w:rFonts w:ascii="Times New Roman" w:hAnsi="Times New Roman"/>
          <w:b/>
          <w:sz w:val="24"/>
          <w:szCs w:val="24"/>
        </w:rPr>
        <w:t>NU</w:t>
      </w:r>
      <w:r w:rsidRPr="00AC2058">
        <w:rPr>
          <w:rFonts w:ascii="Times New Roman" w:hAnsi="Times New Roman"/>
          <w:b/>
          <w:sz w:val="24"/>
          <w:szCs w:val="24"/>
        </w:rPr>
        <w:t>OSTATOS</w:t>
      </w:r>
    </w:p>
    <w:p w14:paraId="21037B76" w14:textId="77777777" w:rsidR="00E36EB0" w:rsidRDefault="00E36EB0" w:rsidP="00E36EB0">
      <w:pPr>
        <w:pStyle w:val="Pagrindinistekstas"/>
        <w:ind w:firstLine="851"/>
        <w:jc w:val="both"/>
        <w:rPr>
          <w:rFonts w:ascii="Times New Roman" w:hAnsi="Times New Roman"/>
          <w:sz w:val="24"/>
          <w:szCs w:val="24"/>
        </w:rPr>
      </w:pPr>
    </w:p>
    <w:p w14:paraId="1DA42DD1" w14:textId="0D1920C0" w:rsidR="00E36EB0" w:rsidRPr="00150EB7"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40</w:t>
      </w:r>
      <w:r w:rsidR="00E36EB0" w:rsidRPr="00150EB7">
        <w:rPr>
          <w:rFonts w:ascii="Times New Roman" w:hAnsi="Times New Roman"/>
          <w:sz w:val="24"/>
          <w:szCs w:val="24"/>
        </w:rPr>
        <w:t>. Informacija apie priėmimo į mokyklas tvarką, priėm</w:t>
      </w:r>
      <w:r w:rsidR="00E36EB0">
        <w:rPr>
          <w:rFonts w:ascii="Times New Roman" w:hAnsi="Times New Roman"/>
          <w:sz w:val="24"/>
          <w:szCs w:val="24"/>
        </w:rPr>
        <w:t xml:space="preserve">imo pradžią ir pabaigą, prašymų, mokymo sutarčių formos, </w:t>
      </w:r>
      <w:r w:rsidR="00E36EB0" w:rsidRPr="00150EB7">
        <w:rPr>
          <w:rFonts w:ascii="Times New Roman" w:hAnsi="Times New Roman"/>
          <w:sz w:val="24"/>
          <w:szCs w:val="24"/>
        </w:rPr>
        <w:t>pateikimo laiką, asmens pateikiamus dokumentus skelbiama mokyklose, Savivaldybės interneto svetainėje, spaudoje.</w:t>
      </w:r>
    </w:p>
    <w:p w14:paraId="3E7E7D7F" w14:textId="7786562C" w:rsidR="00E36EB0" w:rsidRPr="00DB1646"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41</w:t>
      </w:r>
      <w:r w:rsidR="00E36EB0" w:rsidRPr="00DB1646">
        <w:rPr>
          <w:rFonts w:ascii="Times New Roman" w:hAnsi="Times New Roman"/>
          <w:sz w:val="24"/>
          <w:szCs w:val="24"/>
        </w:rPr>
        <w:t>. Dokumentai, kuriuose yra asmens duomen</w:t>
      </w:r>
      <w:r w:rsidR="00E36EB0">
        <w:rPr>
          <w:rFonts w:ascii="Times New Roman" w:hAnsi="Times New Roman"/>
          <w:sz w:val="24"/>
          <w:szCs w:val="24"/>
        </w:rPr>
        <w:t>ų</w:t>
      </w:r>
      <w:r w:rsidR="00E36EB0" w:rsidRPr="00DB1646">
        <w:rPr>
          <w:rFonts w:ascii="Times New Roman" w:hAnsi="Times New Roman"/>
          <w:sz w:val="24"/>
          <w:szCs w:val="24"/>
        </w:rPr>
        <w:t>, tvarkomi ir saugomi vadovaujantis Dokumentų tvarkymo ir apskaitos taisyklėmis, patvirtintomis Lietuvos vyriausiojo archyvaro</w:t>
      </w:r>
      <w:r w:rsidR="00E36EB0">
        <w:rPr>
          <w:rFonts w:ascii="Times New Roman" w:hAnsi="Times New Roman"/>
          <w:sz w:val="24"/>
          <w:szCs w:val="24"/>
        </w:rPr>
        <w:t xml:space="preserve"> </w:t>
      </w:r>
      <w:r w:rsidR="00E36EB0" w:rsidRPr="00DB1646">
        <w:rPr>
          <w:rFonts w:ascii="Times New Roman" w:hAnsi="Times New Roman"/>
          <w:sz w:val="24"/>
          <w:szCs w:val="24"/>
        </w:rPr>
        <w:t>2011</w:t>
      </w:r>
      <w:r w:rsidR="00E36EB0">
        <w:rPr>
          <w:rFonts w:ascii="Times New Roman" w:hAnsi="Times New Roman"/>
          <w:sz w:val="24"/>
          <w:szCs w:val="24"/>
        </w:rPr>
        <w:t> </w:t>
      </w:r>
      <w:r w:rsidR="00E36EB0" w:rsidRPr="00DB1646">
        <w:rPr>
          <w:rFonts w:ascii="Times New Roman" w:hAnsi="Times New Roman"/>
          <w:sz w:val="24"/>
          <w:szCs w:val="24"/>
        </w:rPr>
        <w:t>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5A1516C" w14:textId="3ABD7F47" w:rsidR="00E36EB0"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42</w:t>
      </w:r>
      <w:r w:rsidR="00E36EB0" w:rsidRPr="00DB1646">
        <w:rPr>
          <w:rFonts w:ascii="Times New Roman" w:hAnsi="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w:t>
      </w:r>
      <w:r w:rsidR="00E36EB0">
        <w:rPr>
          <w:rFonts w:ascii="Times New Roman" w:hAnsi="Times New Roman"/>
          <w:sz w:val="24"/>
          <w:szCs w:val="24"/>
        </w:rPr>
        <w:t>,</w:t>
      </w:r>
      <w:r w:rsidR="00E36EB0" w:rsidRPr="00DB1646">
        <w:rPr>
          <w:rFonts w:ascii="Times New Roman" w:hAnsi="Times New Roman"/>
          <w:sz w:val="24"/>
          <w:szCs w:val="24"/>
        </w:rPr>
        <w:t xml:space="preserve"> laikantis Bendrojo duomenų apsaugos reglamento reikalavimų.</w:t>
      </w:r>
    </w:p>
    <w:p w14:paraId="68BD5F5E" w14:textId="2621960E"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43</w:t>
      </w:r>
      <w:r w:rsidR="00E36EB0" w:rsidRPr="00FF5A4C">
        <w:rPr>
          <w:rFonts w:ascii="Times New Roman" w:hAnsi="Times New Roman"/>
          <w:sz w:val="24"/>
          <w:szCs w:val="24"/>
        </w:rPr>
        <w:t>. Aprašą įgyvendina mokyklos</w:t>
      </w:r>
      <w:r w:rsidR="00E90BB4">
        <w:rPr>
          <w:rFonts w:ascii="Times New Roman" w:hAnsi="Times New Roman"/>
          <w:sz w:val="24"/>
          <w:szCs w:val="24"/>
        </w:rPr>
        <w:t xml:space="preserve"> bendruomenė</w:t>
      </w:r>
      <w:r w:rsidR="00E36EB0" w:rsidRPr="00FF5A4C">
        <w:rPr>
          <w:rFonts w:ascii="Times New Roman" w:hAnsi="Times New Roman"/>
          <w:sz w:val="24"/>
          <w:szCs w:val="24"/>
        </w:rPr>
        <w:t>.</w:t>
      </w:r>
    </w:p>
    <w:p w14:paraId="44008FC3" w14:textId="0ADCF1FC"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44</w:t>
      </w:r>
      <w:r w:rsidR="00E36EB0" w:rsidRPr="00FF5A4C">
        <w:rPr>
          <w:rFonts w:ascii="Times New Roman" w:hAnsi="Times New Roman"/>
          <w:sz w:val="24"/>
          <w:szCs w:val="24"/>
        </w:rPr>
        <w:t xml:space="preserve">. Savivaldybės institucijos turi teisę gauti informaciją apie vaikus, mokinius, pageidaujančius lankyti grupes, klases </w:t>
      </w:r>
      <w:r w:rsidR="00E36EB0">
        <w:rPr>
          <w:rFonts w:ascii="Times New Roman" w:hAnsi="Times New Roman"/>
          <w:sz w:val="24"/>
          <w:szCs w:val="24"/>
        </w:rPr>
        <w:t>ir</w:t>
      </w:r>
      <w:r w:rsidR="00E36EB0" w:rsidRPr="00FF5A4C">
        <w:rPr>
          <w:rFonts w:ascii="Times New Roman" w:hAnsi="Times New Roman"/>
          <w:sz w:val="24"/>
          <w:szCs w:val="24"/>
        </w:rPr>
        <w:t xml:space="preserve"> įstaigas</w:t>
      </w:r>
      <w:r w:rsidR="00E36EB0">
        <w:rPr>
          <w:rFonts w:ascii="Times New Roman" w:hAnsi="Times New Roman"/>
          <w:sz w:val="24"/>
          <w:szCs w:val="24"/>
        </w:rPr>
        <w:t>,</w:t>
      </w:r>
      <w:r w:rsidR="00E36EB0" w:rsidRPr="00FF5A4C">
        <w:rPr>
          <w:rFonts w:ascii="Times New Roman" w:hAnsi="Times New Roman"/>
          <w:sz w:val="24"/>
          <w:szCs w:val="24"/>
        </w:rPr>
        <w:t xml:space="preserve"> teikiančias švietimo ugdymo programas, edukacijas.</w:t>
      </w:r>
    </w:p>
    <w:p w14:paraId="6497F3EB" w14:textId="3604FAE1"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45</w:t>
      </w:r>
      <w:r w:rsidR="00E36EB0" w:rsidRPr="00FF5A4C">
        <w:rPr>
          <w:rFonts w:ascii="Times New Roman" w:hAnsi="Times New Roman"/>
          <w:sz w:val="24"/>
          <w:szCs w:val="24"/>
        </w:rPr>
        <w:t>. Tėvai (globėjai, rūpintojai) turi teisę raštu pateikę prašymą gauti informaciją apie vaiko/mokinio priėmimo sąlygas ir kitą aktualią informaciją tėvams.</w:t>
      </w:r>
    </w:p>
    <w:p w14:paraId="34757489" w14:textId="44FFDFA9"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46</w:t>
      </w:r>
      <w:r w:rsidR="00E36EB0" w:rsidRPr="00FF5A4C">
        <w:rPr>
          <w:rFonts w:ascii="Times New Roman" w:hAnsi="Times New Roman"/>
          <w:sz w:val="24"/>
          <w:szCs w:val="24"/>
        </w:rPr>
        <w:t>.</w:t>
      </w:r>
      <w:r w:rsidR="00E36EB0" w:rsidRPr="00FF5A4C">
        <w:t xml:space="preserve"> </w:t>
      </w:r>
      <w:r w:rsidR="00E36EB0" w:rsidRPr="00FF5A4C">
        <w:rPr>
          <w:rFonts w:ascii="Times New Roman" w:hAnsi="Times New Roman"/>
          <w:sz w:val="24"/>
          <w:szCs w:val="24"/>
        </w:rPr>
        <w:t>Aprašas skelbiamas Savivaldybės interneto svetainėje www.panevezys.lt ir švietimo įstaigų interneto svetainėse, Teisės aktų registre.</w:t>
      </w:r>
    </w:p>
    <w:p w14:paraId="19047068" w14:textId="422C96F5"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47</w:t>
      </w:r>
      <w:r w:rsidR="00E36EB0" w:rsidRPr="00FF5A4C">
        <w:rPr>
          <w:rFonts w:ascii="Times New Roman" w:hAnsi="Times New Roman"/>
          <w:sz w:val="24"/>
          <w:szCs w:val="24"/>
        </w:rPr>
        <w:t>. Aprašas gali būti keičiamas, papildomas Savivaldybės tarybos sprendimu.</w:t>
      </w:r>
    </w:p>
    <w:p w14:paraId="5A5907F1" w14:textId="62994168"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48</w:t>
      </w:r>
      <w:r w:rsidR="00E36EB0" w:rsidRPr="00FF5A4C">
        <w:rPr>
          <w:rFonts w:ascii="Times New Roman" w:hAnsi="Times New Roman"/>
          <w:sz w:val="24"/>
          <w:szCs w:val="24"/>
        </w:rPr>
        <w:t>. Aprašo kontrolę atlieka Savivaldybės administracijos Švietimo skyrius.</w:t>
      </w:r>
    </w:p>
    <w:p w14:paraId="2492914D" w14:textId="44D7A45B" w:rsidR="00E36EB0" w:rsidRPr="00FF5A4C" w:rsidRDefault="00576D82" w:rsidP="00E36EB0">
      <w:pPr>
        <w:pStyle w:val="Pagrindinistekstas"/>
        <w:ind w:firstLine="851"/>
        <w:jc w:val="both"/>
        <w:rPr>
          <w:sz w:val="24"/>
          <w:szCs w:val="24"/>
          <w:lang w:val="es-ES"/>
        </w:rPr>
      </w:pPr>
      <w:r>
        <w:rPr>
          <w:sz w:val="24"/>
          <w:szCs w:val="24"/>
          <w:lang w:val="es-ES"/>
        </w:rPr>
        <w:t>49</w:t>
      </w:r>
      <w:r w:rsidR="00E36EB0" w:rsidRPr="00FF5A4C">
        <w:rPr>
          <w:sz w:val="24"/>
          <w:szCs w:val="24"/>
          <w:lang w:val="es-ES"/>
        </w:rPr>
        <w:t>. Ginčai dėl aprašo taikymo sprendžiami Lietuvos Respublikos įstatymų nustatyta tvarka.</w:t>
      </w:r>
    </w:p>
    <w:p w14:paraId="25DD0E44" w14:textId="77777777" w:rsidR="00E36EB0" w:rsidRPr="001F4374" w:rsidRDefault="00E36EB0" w:rsidP="00E36EB0">
      <w:pPr>
        <w:pStyle w:val="Pagrindinistekstas"/>
        <w:ind w:firstLine="851"/>
        <w:jc w:val="both"/>
        <w:rPr>
          <w:b/>
          <w:sz w:val="24"/>
          <w:szCs w:val="24"/>
          <w:lang w:val="es-ES"/>
        </w:rPr>
      </w:pPr>
    </w:p>
    <w:p w14:paraId="2C7911A2" w14:textId="77777777" w:rsidR="00E36EB0" w:rsidRPr="003776C0" w:rsidRDefault="00E36EB0" w:rsidP="00E36EB0">
      <w:pPr>
        <w:pStyle w:val="Pagrindinistekstas"/>
        <w:jc w:val="center"/>
        <w:rPr>
          <w:sz w:val="24"/>
          <w:szCs w:val="24"/>
          <w:lang w:val="es-ES"/>
        </w:rPr>
      </w:pPr>
      <w:r>
        <w:rPr>
          <w:sz w:val="24"/>
          <w:szCs w:val="24"/>
          <w:lang w:val="es-ES"/>
        </w:rPr>
        <w:t>____________________________________________</w:t>
      </w:r>
    </w:p>
    <w:p w14:paraId="3BA63FE8" w14:textId="77777777" w:rsidR="00E36EB0" w:rsidRDefault="00E36EB0" w:rsidP="00E36EB0"/>
    <w:p w14:paraId="73EE68C4" w14:textId="77777777" w:rsidR="00E36EB0" w:rsidRPr="00290F25" w:rsidRDefault="00E36EB0" w:rsidP="00E36EB0"/>
    <w:p w14:paraId="36329A3C" w14:textId="77777777" w:rsidR="001C51F0" w:rsidRPr="00E36EB0" w:rsidRDefault="001C51F0" w:rsidP="00E36EB0"/>
    <w:sectPr w:rsidR="001C51F0" w:rsidRPr="00E36EB0" w:rsidSect="00E36EB0">
      <w:headerReference w:type="defaul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2B627" w14:textId="77777777" w:rsidR="005A2697" w:rsidRDefault="005A2697" w:rsidP="00F91A32">
      <w:r>
        <w:separator/>
      </w:r>
    </w:p>
  </w:endnote>
  <w:endnote w:type="continuationSeparator" w:id="0">
    <w:p w14:paraId="124E5F8C" w14:textId="77777777" w:rsidR="005A2697" w:rsidRDefault="005A2697" w:rsidP="00F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33052" w14:textId="77777777" w:rsidR="005A2697" w:rsidRDefault="005A2697" w:rsidP="00F91A32">
      <w:r>
        <w:separator/>
      </w:r>
    </w:p>
  </w:footnote>
  <w:footnote w:type="continuationSeparator" w:id="0">
    <w:p w14:paraId="5A65A1A3" w14:textId="77777777" w:rsidR="005A2697" w:rsidRDefault="005A2697" w:rsidP="00F91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586776"/>
      <w:docPartObj>
        <w:docPartGallery w:val="Page Numbers (Top of Page)"/>
        <w:docPartUnique/>
      </w:docPartObj>
    </w:sdtPr>
    <w:sdtEndPr>
      <w:rPr>
        <w:noProof/>
        <w:sz w:val="24"/>
        <w:szCs w:val="24"/>
      </w:rPr>
    </w:sdtEndPr>
    <w:sdtContent>
      <w:p w14:paraId="41FE485C" w14:textId="77777777" w:rsidR="005A1D9A" w:rsidRPr="00F91A32" w:rsidRDefault="005A1D9A">
        <w:pPr>
          <w:pStyle w:val="Antrats"/>
          <w:jc w:val="center"/>
          <w:rPr>
            <w:sz w:val="24"/>
            <w:szCs w:val="24"/>
          </w:rPr>
        </w:pPr>
        <w:r w:rsidRPr="00F91A32">
          <w:rPr>
            <w:sz w:val="24"/>
            <w:szCs w:val="24"/>
          </w:rPr>
          <w:fldChar w:fldCharType="begin"/>
        </w:r>
        <w:r w:rsidRPr="00F91A32">
          <w:rPr>
            <w:sz w:val="24"/>
            <w:szCs w:val="24"/>
          </w:rPr>
          <w:instrText xml:space="preserve"> PAGE   \* MERGEFORMAT </w:instrText>
        </w:r>
        <w:r w:rsidRPr="00F91A32">
          <w:rPr>
            <w:sz w:val="24"/>
            <w:szCs w:val="24"/>
          </w:rPr>
          <w:fldChar w:fldCharType="separate"/>
        </w:r>
        <w:r w:rsidR="00365103">
          <w:rPr>
            <w:noProof/>
            <w:sz w:val="24"/>
            <w:szCs w:val="24"/>
          </w:rPr>
          <w:t>3</w:t>
        </w:r>
        <w:r w:rsidRPr="00F91A32">
          <w:rPr>
            <w:noProof/>
            <w:sz w:val="24"/>
            <w:szCs w:val="24"/>
          </w:rPr>
          <w:fldChar w:fldCharType="end"/>
        </w:r>
      </w:p>
    </w:sdtContent>
  </w:sdt>
  <w:p w14:paraId="41FE485D" w14:textId="77777777" w:rsidR="005A1D9A" w:rsidRDefault="005A1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C775C"/>
    <w:multiLevelType w:val="hybridMultilevel"/>
    <w:tmpl w:val="D932CD6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5F6221"/>
    <w:multiLevelType w:val="multilevel"/>
    <w:tmpl w:val="CA72FE22"/>
    <w:lvl w:ilvl="0">
      <w:start w:val="1"/>
      <w:numFmt w:val="decimal"/>
      <w:lvlText w:val="%1."/>
      <w:lvlJc w:val="left"/>
      <w:pPr>
        <w:ind w:left="1211" w:hanging="360"/>
      </w:pPr>
      <w:rPr>
        <w:i w:val="0"/>
        <w:strike w:val="0"/>
        <w:color w:val="auto"/>
      </w:rPr>
    </w:lvl>
    <w:lvl w:ilvl="1">
      <w:start w:val="1"/>
      <w:numFmt w:val="decimal"/>
      <w:isLgl/>
      <w:lvlText w:val="%1.%2."/>
      <w:lvlJc w:val="left"/>
      <w:pPr>
        <w:ind w:left="1400" w:hanging="360"/>
      </w:pPr>
      <w:rPr>
        <w:rFonts w:hint="default"/>
        <w:color w:val="auto"/>
      </w:rPr>
    </w:lvl>
    <w:lvl w:ilvl="2">
      <w:start w:val="1"/>
      <w:numFmt w:val="decimal"/>
      <w:isLgl/>
      <w:lvlText w:val="%1.%2.%3."/>
      <w:lvlJc w:val="left"/>
      <w:pPr>
        <w:ind w:left="176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25CB1DF3"/>
    <w:multiLevelType w:val="hybridMultilevel"/>
    <w:tmpl w:val="69A2EB9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C8713FC"/>
    <w:multiLevelType w:val="hybridMultilevel"/>
    <w:tmpl w:val="255239C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Brazdžiunienė">
    <w15:presenceInfo w15:providerId="AD" w15:userId="S-1-5-21-1614895754-688789844-839522115-2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A4"/>
    <w:rsid w:val="00000CAA"/>
    <w:rsid w:val="00003EF6"/>
    <w:rsid w:val="00007494"/>
    <w:rsid w:val="00010BB0"/>
    <w:rsid w:val="000116C8"/>
    <w:rsid w:val="000119AD"/>
    <w:rsid w:val="00013144"/>
    <w:rsid w:val="000170DB"/>
    <w:rsid w:val="0001773C"/>
    <w:rsid w:val="00022B78"/>
    <w:rsid w:val="00026F0F"/>
    <w:rsid w:val="00030651"/>
    <w:rsid w:val="00032C15"/>
    <w:rsid w:val="00035124"/>
    <w:rsid w:val="00037FC9"/>
    <w:rsid w:val="00040FB8"/>
    <w:rsid w:val="000431C8"/>
    <w:rsid w:val="00052F65"/>
    <w:rsid w:val="00053071"/>
    <w:rsid w:val="00063542"/>
    <w:rsid w:val="00065B70"/>
    <w:rsid w:val="00065B7D"/>
    <w:rsid w:val="00065C80"/>
    <w:rsid w:val="00067B4E"/>
    <w:rsid w:val="0007073D"/>
    <w:rsid w:val="000770F1"/>
    <w:rsid w:val="0007788C"/>
    <w:rsid w:val="00077AF0"/>
    <w:rsid w:val="00081A36"/>
    <w:rsid w:val="0008359C"/>
    <w:rsid w:val="00083DAA"/>
    <w:rsid w:val="000921B3"/>
    <w:rsid w:val="000A069C"/>
    <w:rsid w:val="000A2D11"/>
    <w:rsid w:val="000A3693"/>
    <w:rsid w:val="000A6DD8"/>
    <w:rsid w:val="000A6E79"/>
    <w:rsid w:val="000B25BA"/>
    <w:rsid w:val="000B36D5"/>
    <w:rsid w:val="000B4D7E"/>
    <w:rsid w:val="000B50D0"/>
    <w:rsid w:val="000B6D83"/>
    <w:rsid w:val="000C1AFE"/>
    <w:rsid w:val="000C218D"/>
    <w:rsid w:val="000C2401"/>
    <w:rsid w:val="000C6CDE"/>
    <w:rsid w:val="000C72CE"/>
    <w:rsid w:val="000C7F6B"/>
    <w:rsid w:val="000D70C4"/>
    <w:rsid w:val="000E7C7E"/>
    <w:rsid w:val="000F022E"/>
    <w:rsid w:val="000F1EF0"/>
    <w:rsid w:val="000F673D"/>
    <w:rsid w:val="000F6B03"/>
    <w:rsid w:val="001001CC"/>
    <w:rsid w:val="001007ED"/>
    <w:rsid w:val="00105282"/>
    <w:rsid w:val="00107070"/>
    <w:rsid w:val="00107F5F"/>
    <w:rsid w:val="00111641"/>
    <w:rsid w:val="00112238"/>
    <w:rsid w:val="0011400A"/>
    <w:rsid w:val="001143E3"/>
    <w:rsid w:val="00115061"/>
    <w:rsid w:val="00115395"/>
    <w:rsid w:val="00115CCC"/>
    <w:rsid w:val="00116D6F"/>
    <w:rsid w:val="001170EE"/>
    <w:rsid w:val="00120CD1"/>
    <w:rsid w:val="00123689"/>
    <w:rsid w:val="00124446"/>
    <w:rsid w:val="001315F5"/>
    <w:rsid w:val="00134A69"/>
    <w:rsid w:val="00135D6F"/>
    <w:rsid w:val="00137EDD"/>
    <w:rsid w:val="0014320C"/>
    <w:rsid w:val="001456A9"/>
    <w:rsid w:val="00146E13"/>
    <w:rsid w:val="0015091E"/>
    <w:rsid w:val="00150EB7"/>
    <w:rsid w:val="001559E1"/>
    <w:rsid w:val="001603A2"/>
    <w:rsid w:val="00161313"/>
    <w:rsid w:val="00161D8E"/>
    <w:rsid w:val="00162F74"/>
    <w:rsid w:val="00163BD5"/>
    <w:rsid w:val="00164DC1"/>
    <w:rsid w:val="001703A6"/>
    <w:rsid w:val="00174968"/>
    <w:rsid w:val="00177B7C"/>
    <w:rsid w:val="00193357"/>
    <w:rsid w:val="00196316"/>
    <w:rsid w:val="001969E7"/>
    <w:rsid w:val="001A5658"/>
    <w:rsid w:val="001B165A"/>
    <w:rsid w:val="001B3242"/>
    <w:rsid w:val="001C32AE"/>
    <w:rsid w:val="001C51F0"/>
    <w:rsid w:val="001C74FF"/>
    <w:rsid w:val="001D08CB"/>
    <w:rsid w:val="001D09CA"/>
    <w:rsid w:val="001D41F4"/>
    <w:rsid w:val="001D6429"/>
    <w:rsid w:val="001E04D1"/>
    <w:rsid w:val="001E6734"/>
    <w:rsid w:val="001E7E14"/>
    <w:rsid w:val="001F0D39"/>
    <w:rsid w:val="001F1CE4"/>
    <w:rsid w:val="001F4374"/>
    <w:rsid w:val="001F6324"/>
    <w:rsid w:val="00201EE8"/>
    <w:rsid w:val="00202FBA"/>
    <w:rsid w:val="00203FDC"/>
    <w:rsid w:val="0021305A"/>
    <w:rsid w:val="002202E8"/>
    <w:rsid w:val="00224A85"/>
    <w:rsid w:val="0022739E"/>
    <w:rsid w:val="002354BE"/>
    <w:rsid w:val="002373DD"/>
    <w:rsid w:val="00240C8F"/>
    <w:rsid w:val="00243624"/>
    <w:rsid w:val="0024565F"/>
    <w:rsid w:val="00250FAA"/>
    <w:rsid w:val="00253841"/>
    <w:rsid w:val="00255376"/>
    <w:rsid w:val="002556A4"/>
    <w:rsid w:val="00256939"/>
    <w:rsid w:val="00260062"/>
    <w:rsid w:val="002619DE"/>
    <w:rsid w:val="00267F16"/>
    <w:rsid w:val="0027279F"/>
    <w:rsid w:val="00273506"/>
    <w:rsid w:val="00273ED6"/>
    <w:rsid w:val="00281A1B"/>
    <w:rsid w:val="00285771"/>
    <w:rsid w:val="00290690"/>
    <w:rsid w:val="00290F25"/>
    <w:rsid w:val="002949AF"/>
    <w:rsid w:val="00294A20"/>
    <w:rsid w:val="002950B7"/>
    <w:rsid w:val="00295585"/>
    <w:rsid w:val="00295765"/>
    <w:rsid w:val="00297456"/>
    <w:rsid w:val="002A3B41"/>
    <w:rsid w:val="002A7028"/>
    <w:rsid w:val="002A7CF7"/>
    <w:rsid w:val="002B1743"/>
    <w:rsid w:val="002B3D1C"/>
    <w:rsid w:val="002B3F24"/>
    <w:rsid w:val="002B414F"/>
    <w:rsid w:val="002B6AF3"/>
    <w:rsid w:val="002B6D7D"/>
    <w:rsid w:val="002B710F"/>
    <w:rsid w:val="002C0D40"/>
    <w:rsid w:val="002C4E60"/>
    <w:rsid w:val="002E1326"/>
    <w:rsid w:val="002E1559"/>
    <w:rsid w:val="002E1AB4"/>
    <w:rsid w:val="002E7874"/>
    <w:rsid w:val="002E7C12"/>
    <w:rsid w:val="002F1B48"/>
    <w:rsid w:val="002F1E85"/>
    <w:rsid w:val="002F2D73"/>
    <w:rsid w:val="002F3EC1"/>
    <w:rsid w:val="002F4A27"/>
    <w:rsid w:val="002F6E6A"/>
    <w:rsid w:val="00300042"/>
    <w:rsid w:val="003008AA"/>
    <w:rsid w:val="00310080"/>
    <w:rsid w:val="0031052A"/>
    <w:rsid w:val="0031183C"/>
    <w:rsid w:val="003146BC"/>
    <w:rsid w:val="0031487F"/>
    <w:rsid w:val="00316066"/>
    <w:rsid w:val="00316083"/>
    <w:rsid w:val="0031699E"/>
    <w:rsid w:val="003206C9"/>
    <w:rsid w:val="00321BD0"/>
    <w:rsid w:val="00322442"/>
    <w:rsid w:val="00322CEF"/>
    <w:rsid w:val="00327109"/>
    <w:rsid w:val="003312A6"/>
    <w:rsid w:val="00335B54"/>
    <w:rsid w:val="00341409"/>
    <w:rsid w:val="00347240"/>
    <w:rsid w:val="00347592"/>
    <w:rsid w:val="00350B56"/>
    <w:rsid w:val="00354375"/>
    <w:rsid w:val="00362CA1"/>
    <w:rsid w:val="00365103"/>
    <w:rsid w:val="00366F2A"/>
    <w:rsid w:val="003747DC"/>
    <w:rsid w:val="0037755E"/>
    <w:rsid w:val="003776C0"/>
    <w:rsid w:val="00382CB5"/>
    <w:rsid w:val="003864BA"/>
    <w:rsid w:val="003911C0"/>
    <w:rsid w:val="003A2755"/>
    <w:rsid w:val="003A2BDA"/>
    <w:rsid w:val="003A4F0F"/>
    <w:rsid w:val="003B0C31"/>
    <w:rsid w:val="003C162A"/>
    <w:rsid w:val="003C42C8"/>
    <w:rsid w:val="003C5AF7"/>
    <w:rsid w:val="003D14F5"/>
    <w:rsid w:val="003D486F"/>
    <w:rsid w:val="003D4BAD"/>
    <w:rsid w:val="003D5F62"/>
    <w:rsid w:val="003E1F2B"/>
    <w:rsid w:val="003E3921"/>
    <w:rsid w:val="003E5D87"/>
    <w:rsid w:val="003F2121"/>
    <w:rsid w:val="00402893"/>
    <w:rsid w:val="00402C26"/>
    <w:rsid w:val="00405320"/>
    <w:rsid w:val="004074F5"/>
    <w:rsid w:val="0041369B"/>
    <w:rsid w:val="00413BF8"/>
    <w:rsid w:val="00415717"/>
    <w:rsid w:val="00417F48"/>
    <w:rsid w:val="00420505"/>
    <w:rsid w:val="00424ACB"/>
    <w:rsid w:val="00425AD0"/>
    <w:rsid w:val="004342F8"/>
    <w:rsid w:val="00435ADA"/>
    <w:rsid w:val="00442EDF"/>
    <w:rsid w:val="0044303B"/>
    <w:rsid w:val="00443111"/>
    <w:rsid w:val="004443C5"/>
    <w:rsid w:val="004452A1"/>
    <w:rsid w:val="00451962"/>
    <w:rsid w:val="00451D62"/>
    <w:rsid w:val="00456DA5"/>
    <w:rsid w:val="00464FDB"/>
    <w:rsid w:val="00467309"/>
    <w:rsid w:val="0047184B"/>
    <w:rsid w:val="004756CA"/>
    <w:rsid w:val="0047797C"/>
    <w:rsid w:val="00477CA8"/>
    <w:rsid w:val="00481CAE"/>
    <w:rsid w:val="00483389"/>
    <w:rsid w:val="004900AB"/>
    <w:rsid w:val="0049246E"/>
    <w:rsid w:val="00495C9F"/>
    <w:rsid w:val="00496043"/>
    <w:rsid w:val="00496841"/>
    <w:rsid w:val="004A01C1"/>
    <w:rsid w:val="004A0430"/>
    <w:rsid w:val="004A08AD"/>
    <w:rsid w:val="004A1067"/>
    <w:rsid w:val="004A1FAA"/>
    <w:rsid w:val="004A22FD"/>
    <w:rsid w:val="004A7AF5"/>
    <w:rsid w:val="004A7F18"/>
    <w:rsid w:val="004B1565"/>
    <w:rsid w:val="004B1B58"/>
    <w:rsid w:val="004B256B"/>
    <w:rsid w:val="004B5DD3"/>
    <w:rsid w:val="004C0D78"/>
    <w:rsid w:val="004C1331"/>
    <w:rsid w:val="004C258F"/>
    <w:rsid w:val="004C4BFF"/>
    <w:rsid w:val="004C4EBC"/>
    <w:rsid w:val="004C6C48"/>
    <w:rsid w:val="004D2EE4"/>
    <w:rsid w:val="004D5B94"/>
    <w:rsid w:val="004D7D9F"/>
    <w:rsid w:val="004E5A16"/>
    <w:rsid w:val="004F02C1"/>
    <w:rsid w:val="004F4293"/>
    <w:rsid w:val="004F6E18"/>
    <w:rsid w:val="00500F18"/>
    <w:rsid w:val="00502B90"/>
    <w:rsid w:val="00512E56"/>
    <w:rsid w:val="005178AE"/>
    <w:rsid w:val="005206FE"/>
    <w:rsid w:val="00522CAF"/>
    <w:rsid w:val="00525B83"/>
    <w:rsid w:val="0053106E"/>
    <w:rsid w:val="00534B2F"/>
    <w:rsid w:val="005359BB"/>
    <w:rsid w:val="00536E2F"/>
    <w:rsid w:val="00545A57"/>
    <w:rsid w:val="00547937"/>
    <w:rsid w:val="00547F94"/>
    <w:rsid w:val="00552E22"/>
    <w:rsid w:val="0055484D"/>
    <w:rsid w:val="005603C4"/>
    <w:rsid w:val="00561ED1"/>
    <w:rsid w:val="005666D3"/>
    <w:rsid w:val="00570E80"/>
    <w:rsid w:val="00571906"/>
    <w:rsid w:val="0057248E"/>
    <w:rsid w:val="005739CB"/>
    <w:rsid w:val="00574F92"/>
    <w:rsid w:val="00575CBC"/>
    <w:rsid w:val="00576D82"/>
    <w:rsid w:val="00581398"/>
    <w:rsid w:val="00583144"/>
    <w:rsid w:val="00585CA5"/>
    <w:rsid w:val="00586847"/>
    <w:rsid w:val="005919DA"/>
    <w:rsid w:val="00594CF1"/>
    <w:rsid w:val="00595637"/>
    <w:rsid w:val="005A0582"/>
    <w:rsid w:val="005A12C5"/>
    <w:rsid w:val="005A1809"/>
    <w:rsid w:val="005A1D9A"/>
    <w:rsid w:val="005A2697"/>
    <w:rsid w:val="005A6CDD"/>
    <w:rsid w:val="005B1B98"/>
    <w:rsid w:val="005B226F"/>
    <w:rsid w:val="005B4DCB"/>
    <w:rsid w:val="005C06C5"/>
    <w:rsid w:val="005C378A"/>
    <w:rsid w:val="005C6EFE"/>
    <w:rsid w:val="005D49C7"/>
    <w:rsid w:val="005D505E"/>
    <w:rsid w:val="005E3C6F"/>
    <w:rsid w:val="005F331C"/>
    <w:rsid w:val="005F5FDA"/>
    <w:rsid w:val="00600B12"/>
    <w:rsid w:val="0060763F"/>
    <w:rsid w:val="0060771C"/>
    <w:rsid w:val="00610040"/>
    <w:rsid w:val="00610785"/>
    <w:rsid w:val="0061285B"/>
    <w:rsid w:val="00615A2A"/>
    <w:rsid w:val="0062063C"/>
    <w:rsid w:val="00621ABF"/>
    <w:rsid w:val="00622B51"/>
    <w:rsid w:val="00624D3B"/>
    <w:rsid w:val="00624F6B"/>
    <w:rsid w:val="00627078"/>
    <w:rsid w:val="00631077"/>
    <w:rsid w:val="00631C12"/>
    <w:rsid w:val="006321BA"/>
    <w:rsid w:val="0063455F"/>
    <w:rsid w:val="0064382C"/>
    <w:rsid w:val="00644F04"/>
    <w:rsid w:val="00646E5F"/>
    <w:rsid w:val="00651FE7"/>
    <w:rsid w:val="006541CC"/>
    <w:rsid w:val="00654F7E"/>
    <w:rsid w:val="006560AF"/>
    <w:rsid w:val="00661F35"/>
    <w:rsid w:val="006645B3"/>
    <w:rsid w:val="00665AD6"/>
    <w:rsid w:val="00665B4B"/>
    <w:rsid w:val="006721F1"/>
    <w:rsid w:val="006737EA"/>
    <w:rsid w:val="00674B9F"/>
    <w:rsid w:val="00680BB9"/>
    <w:rsid w:val="0069076E"/>
    <w:rsid w:val="00690DED"/>
    <w:rsid w:val="00690ECF"/>
    <w:rsid w:val="0069478A"/>
    <w:rsid w:val="00695AED"/>
    <w:rsid w:val="006A54C7"/>
    <w:rsid w:val="006B0A78"/>
    <w:rsid w:val="006B1558"/>
    <w:rsid w:val="006B2260"/>
    <w:rsid w:val="006C040D"/>
    <w:rsid w:val="006C4F18"/>
    <w:rsid w:val="006C775D"/>
    <w:rsid w:val="006D2190"/>
    <w:rsid w:val="006D2215"/>
    <w:rsid w:val="006D5403"/>
    <w:rsid w:val="006E0A6C"/>
    <w:rsid w:val="006E2DDE"/>
    <w:rsid w:val="006E39A0"/>
    <w:rsid w:val="006E67D3"/>
    <w:rsid w:val="006F16B1"/>
    <w:rsid w:val="006F344C"/>
    <w:rsid w:val="00704339"/>
    <w:rsid w:val="00707514"/>
    <w:rsid w:val="00711337"/>
    <w:rsid w:val="007126EB"/>
    <w:rsid w:val="0071340A"/>
    <w:rsid w:val="007136C6"/>
    <w:rsid w:val="007141C3"/>
    <w:rsid w:val="0072023C"/>
    <w:rsid w:val="007208E6"/>
    <w:rsid w:val="007255A4"/>
    <w:rsid w:val="00725DB0"/>
    <w:rsid w:val="007300E0"/>
    <w:rsid w:val="00730D10"/>
    <w:rsid w:val="0073395B"/>
    <w:rsid w:val="00735822"/>
    <w:rsid w:val="00742A96"/>
    <w:rsid w:val="00742C4A"/>
    <w:rsid w:val="00743B6F"/>
    <w:rsid w:val="00744D52"/>
    <w:rsid w:val="00745648"/>
    <w:rsid w:val="00745E4B"/>
    <w:rsid w:val="00760887"/>
    <w:rsid w:val="0076200B"/>
    <w:rsid w:val="00763A5D"/>
    <w:rsid w:val="00764FF8"/>
    <w:rsid w:val="007657F4"/>
    <w:rsid w:val="007712A0"/>
    <w:rsid w:val="00772B20"/>
    <w:rsid w:val="00777385"/>
    <w:rsid w:val="0078784E"/>
    <w:rsid w:val="007931F9"/>
    <w:rsid w:val="00795A3F"/>
    <w:rsid w:val="007A1BD9"/>
    <w:rsid w:val="007A2500"/>
    <w:rsid w:val="007A5DF0"/>
    <w:rsid w:val="007A66EF"/>
    <w:rsid w:val="007A6D2F"/>
    <w:rsid w:val="007B1E60"/>
    <w:rsid w:val="007B259A"/>
    <w:rsid w:val="007B69BF"/>
    <w:rsid w:val="007B7CBE"/>
    <w:rsid w:val="007C6E68"/>
    <w:rsid w:val="007C6E8E"/>
    <w:rsid w:val="007D2B29"/>
    <w:rsid w:val="007D3C6D"/>
    <w:rsid w:val="007E37AF"/>
    <w:rsid w:val="007E448C"/>
    <w:rsid w:val="007E4CC3"/>
    <w:rsid w:val="007E536E"/>
    <w:rsid w:val="007F49A6"/>
    <w:rsid w:val="007F7909"/>
    <w:rsid w:val="0080044C"/>
    <w:rsid w:val="008010AF"/>
    <w:rsid w:val="00802A4C"/>
    <w:rsid w:val="008038EA"/>
    <w:rsid w:val="00810083"/>
    <w:rsid w:val="0081082D"/>
    <w:rsid w:val="00811960"/>
    <w:rsid w:val="00811F77"/>
    <w:rsid w:val="00817353"/>
    <w:rsid w:val="008211F8"/>
    <w:rsid w:val="00821B1D"/>
    <w:rsid w:val="0082292C"/>
    <w:rsid w:val="008229F9"/>
    <w:rsid w:val="00823754"/>
    <w:rsid w:val="00824023"/>
    <w:rsid w:val="0082494F"/>
    <w:rsid w:val="008265AB"/>
    <w:rsid w:val="008275EB"/>
    <w:rsid w:val="00832545"/>
    <w:rsid w:val="00834694"/>
    <w:rsid w:val="008358BA"/>
    <w:rsid w:val="0084291E"/>
    <w:rsid w:val="00845D0B"/>
    <w:rsid w:val="00847F09"/>
    <w:rsid w:val="00851086"/>
    <w:rsid w:val="00851AE0"/>
    <w:rsid w:val="00851C1F"/>
    <w:rsid w:val="0085259E"/>
    <w:rsid w:val="0085477C"/>
    <w:rsid w:val="008579FA"/>
    <w:rsid w:val="00862215"/>
    <w:rsid w:val="00865EAB"/>
    <w:rsid w:val="008661DB"/>
    <w:rsid w:val="00874D43"/>
    <w:rsid w:val="0087680B"/>
    <w:rsid w:val="008775B6"/>
    <w:rsid w:val="00883154"/>
    <w:rsid w:val="008833E2"/>
    <w:rsid w:val="00883F11"/>
    <w:rsid w:val="008934DE"/>
    <w:rsid w:val="008A2395"/>
    <w:rsid w:val="008A470A"/>
    <w:rsid w:val="008B1AD2"/>
    <w:rsid w:val="008B257E"/>
    <w:rsid w:val="008B3B56"/>
    <w:rsid w:val="008B46BD"/>
    <w:rsid w:val="008B7A48"/>
    <w:rsid w:val="008C40CB"/>
    <w:rsid w:val="008C4D51"/>
    <w:rsid w:val="008D124C"/>
    <w:rsid w:val="008D288F"/>
    <w:rsid w:val="008D3162"/>
    <w:rsid w:val="008D56A4"/>
    <w:rsid w:val="008E4789"/>
    <w:rsid w:val="008E5240"/>
    <w:rsid w:val="008E749C"/>
    <w:rsid w:val="008F06F6"/>
    <w:rsid w:val="008F07D2"/>
    <w:rsid w:val="008F10AE"/>
    <w:rsid w:val="008F24B5"/>
    <w:rsid w:val="008F4B8C"/>
    <w:rsid w:val="0090114D"/>
    <w:rsid w:val="00901472"/>
    <w:rsid w:val="00901CBC"/>
    <w:rsid w:val="009041A2"/>
    <w:rsid w:val="00904A41"/>
    <w:rsid w:val="00907355"/>
    <w:rsid w:val="0091238F"/>
    <w:rsid w:val="00912554"/>
    <w:rsid w:val="00913FD0"/>
    <w:rsid w:val="00914EE2"/>
    <w:rsid w:val="00914F27"/>
    <w:rsid w:val="009235F1"/>
    <w:rsid w:val="00935100"/>
    <w:rsid w:val="00935BA0"/>
    <w:rsid w:val="009504BA"/>
    <w:rsid w:val="009519A6"/>
    <w:rsid w:val="00955840"/>
    <w:rsid w:val="00955CF4"/>
    <w:rsid w:val="00955E5D"/>
    <w:rsid w:val="00956C39"/>
    <w:rsid w:val="00956E45"/>
    <w:rsid w:val="009623A4"/>
    <w:rsid w:val="00962CBE"/>
    <w:rsid w:val="00964352"/>
    <w:rsid w:val="00964773"/>
    <w:rsid w:val="00972FDA"/>
    <w:rsid w:val="00981B21"/>
    <w:rsid w:val="00982379"/>
    <w:rsid w:val="00984256"/>
    <w:rsid w:val="0099132D"/>
    <w:rsid w:val="009970ED"/>
    <w:rsid w:val="009A0945"/>
    <w:rsid w:val="009A44A1"/>
    <w:rsid w:val="009A6000"/>
    <w:rsid w:val="009A7058"/>
    <w:rsid w:val="009B3E74"/>
    <w:rsid w:val="009B5C3C"/>
    <w:rsid w:val="009C37F9"/>
    <w:rsid w:val="009D4CB3"/>
    <w:rsid w:val="009D52E0"/>
    <w:rsid w:val="009D54B1"/>
    <w:rsid w:val="009E1C1C"/>
    <w:rsid w:val="009E4940"/>
    <w:rsid w:val="009F1344"/>
    <w:rsid w:val="009F45A3"/>
    <w:rsid w:val="009F6A6A"/>
    <w:rsid w:val="00A007B3"/>
    <w:rsid w:val="00A1001F"/>
    <w:rsid w:val="00A154AF"/>
    <w:rsid w:val="00A166C4"/>
    <w:rsid w:val="00A17AE5"/>
    <w:rsid w:val="00A241FC"/>
    <w:rsid w:val="00A2613F"/>
    <w:rsid w:val="00A27C06"/>
    <w:rsid w:val="00A27F0E"/>
    <w:rsid w:val="00A32F6A"/>
    <w:rsid w:val="00A352F4"/>
    <w:rsid w:val="00A35370"/>
    <w:rsid w:val="00A45408"/>
    <w:rsid w:val="00A51FB6"/>
    <w:rsid w:val="00A528F0"/>
    <w:rsid w:val="00A542CB"/>
    <w:rsid w:val="00A633EF"/>
    <w:rsid w:val="00A80521"/>
    <w:rsid w:val="00A8316F"/>
    <w:rsid w:val="00A8591A"/>
    <w:rsid w:val="00A94F91"/>
    <w:rsid w:val="00A95993"/>
    <w:rsid w:val="00AA668F"/>
    <w:rsid w:val="00AA7D02"/>
    <w:rsid w:val="00AB07BE"/>
    <w:rsid w:val="00AB484C"/>
    <w:rsid w:val="00AB65D6"/>
    <w:rsid w:val="00AB7B18"/>
    <w:rsid w:val="00AC2058"/>
    <w:rsid w:val="00AC43D9"/>
    <w:rsid w:val="00AC4B61"/>
    <w:rsid w:val="00AC6A6E"/>
    <w:rsid w:val="00AD3921"/>
    <w:rsid w:val="00AD499F"/>
    <w:rsid w:val="00AE0F39"/>
    <w:rsid w:val="00AE1BDA"/>
    <w:rsid w:val="00AE5096"/>
    <w:rsid w:val="00AE7DC1"/>
    <w:rsid w:val="00AF037F"/>
    <w:rsid w:val="00AF39BF"/>
    <w:rsid w:val="00AF513B"/>
    <w:rsid w:val="00B06391"/>
    <w:rsid w:val="00B07366"/>
    <w:rsid w:val="00B11419"/>
    <w:rsid w:val="00B14B28"/>
    <w:rsid w:val="00B21B4F"/>
    <w:rsid w:val="00B22AAA"/>
    <w:rsid w:val="00B231A4"/>
    <w:rsid w:val="00B31CAF"/>
    <w:rsid w:val="00B326A1"/>
    <w:rsid w:val="00B351F8"/>
    <w:rsid w:val="00B50014"/>
    <w:rsid w:val="00B5324C"/>
    <w:rsid w:val="00B5539D"/>
    <w:rsid w:val="00B64443"/>
    <w:rsid w:val="00B66075"/>
    <w:rsid w:val="00B72B8F"/>
    <w:rsid w:val="00B73EE5"/>
    <w:rsid w:val="00B749E8"/>
    <w:rsid w:val="00B76663"/>
    <w:rsid w:val="00B7715B"/>
    <w:rsid w:val="00B775C1"/>
    <w:rsid w:val="00B83A40"/>
    <w:rsid w:val="00B84408"/>
    <w:rsid w:val="00B84CD7"/>
    <w:rsid w:val="00B85243"/>
    <w:rsid w:val="00B85566"/>
    <w:rsid w:val="00B8632C"/>
    <w:rsid w:val="00B8676F"/>
    <w:rsid w:val="00B952DB"/>
    <w:rsid w:val="00B96464"/>
    <w:rsid w:val="00B96FCB"/>
    <w:rsid w:val="00BB0C53"/>
    <w:rsid w:val="00BB1B13"/>
    <w:rsid w:val="00BB2158"/>
    <w:rsid w:val="00BB2451"/>
    <w:rsid w:val="00BB4D72"/>
    <w:rsid w:val="00BB53A5"/>
    <w:rsid w:val="00BC112F"/>
    <w:rsid w:val="00BC3CAB"/>
    <w:rsid w:val="00BD203A"/>
    <w:rsid w:val="00BD6417"/>
    <w:rsid w:val="00BE1CBF"/>
    <w:rsid w:val="00BE3DB4"/>
    <w:rsid w:val="00BE473B"/>
    <w:rsid w:val="00BF1965"/>
    <w:rsid w:val="00BF36F2"/>
    <w:rsid w:val="00BF5FF3"/>
    <w:rsid w:val="00BF62CE"/>
    <w:rsid w:val="00C01539"/>
    <w:rsid w:val="00C01E4F"/>
    <w:rsid w:val="00C04B09"/>
    <w:rsid w:val="00C051CC"/>
    <w:rsid w:val="00C10172"/>
    <w:rsid w:val="00C14C63"/>
    <w:rsid w:val="00C165AE"/>
    <w:rsid w:val="00C20752"/>
    <w:rsid w:val="00C21227"/>
    <w:rsid w:val="00C2183E"/>
    <w:rsid w:val="00C22D86"/>
    <w:rsid w:val="00C23491"/>
    <w:rsid w:val="00C33D80"/>
    <w:rsid w:val="00C34963"/>
    <w:rsid w:val="00C35A2E"/>
    <w:rsid w:val="00C36520"/>
    <w:rsid w:val="00C37CFA"/>
    <w:rsid w:val="00C409A8"/>
    <w:rsid w:val="00C44D41"/>
    <w:rsid w:val="00C50708"/>
    <w:rsid w:val="00C51793"/>
    <w:rsid w:val="00C552D8"/>
    <w:rsid w:val="00C5617F"/>
    <w:rsid w:val="00C57AFF"/>
    <w:rsid w:val="00C57EFB"/>
    <w:rsid w:val="00C60614"/>
    <w:rsid w:val="00C623A5"/>
    <w:rsid w:val="00C63A24"/>
    <w:rsid w:val="00C73C82"/>
    <w:rsid w:val="00C75994"/>
    <w:rsid w:val="00C8235C"/>
    <w:rsid w:val="00C83A0E"/>
    <w:rsid w:val="00C84718"/>
    <w:rsid w:val="00C84C07"/>
    <w:rsid w:val="00C9148A"/>
    <w:rsid w:val="00C9163C"/>
    <w:rsid w:val="00C93026"/>
    <w:rsid w:val="00C9651F"/>
    <w:rsid w:val="00CA508D"/>
    <w:rsid w:val="00CA59CA"/>
    <w:rsid w:val="00CA5D21"/>
    <w:rsid w:val="00CB0B8B"/>
    <w:rsid w:val="00CB18E0"/>
    <w:rsid w:val="00CB7D4A"/>
    <w:rsid w:val="00CC2E24"/>
    <w:rsid w:val="00CC39AD"/>
    <w:rsid w:val="00CC3AB1"/>
    <w:rsid w:val="00CD3470"/>
    <w:rsid w:val="00CD5634"/>
    <w:rsid w:val="00CE3229"/>
    <w:rsid w:val="00CE37FF"/>
    <w:rsid w:val="00CE42CA"/>
    <w:rsid w:val="00CF0DA8"/>
    <w:rsid w:val="00CF17F8"/>
    <w:rsid w:val="00CF2415"/>
    <w:rsid w:val="00CF2E66"/>
    <w:rsid w:val="00CF7AB8"/>
    <w:rsid w:val="00D0304D"/>
    <w:rsid w:val="00D140EF"/>
    <w:rsid w:val="00D1522D"/>
    <w:rsid w:val="00D17854"/>
    <w:rsid w:val="00D245D3"/>
    <w:rsid w:val="00D26115"/>
    <w:rsid w:val="00D27AF4"/>
    <w:rsid w:val="00D33E52"/>
    <w:rsid w:val="00D37059"/>
    <w:rsid w:val="00D439EA"/>
    <w:rsid w:val="00D44A90"/>
    <w:rsid w:val="00D52F86"/>
    <w:rsid w:val="00D5588F"/>
    <w:rsid w:val="00D62473"/>
    <w:rsid w:val="00D628B4"/>
    <w:rsid w:val="00D64132"/>
    <w:rsid w:val="00D642F0"/>
    <w:rsid w:val="00D6438B"/>
    <w:rsid w:val="00D65A4C"/>
    <w:rsid w:val="00D72D57"/>
    <w:rsid w:val="00D733AD"/>
    <w:rsid w:val="00D75373"/>
    <w:rsid w:val="00D85DB2"/>
    <w:rsid w:val="00D867D8"/>
    <w:rsid w:val="00D87525"/>
    <w:rsid w:val="00D95BAB"/>
    <w:rsid w:val="00DA59A7"/>
    <w:rsid w:val="00DA70DD"/>
    <w:rsid w:val="00DB1646"/>
    <w:rsid w:val="00DB323E"/>
    <w:rsid w:val="00DB7D3F"/>
    <w:rsid w:val="00DC01B3"/>
    <w:rsid w:val="00DC2C22"/>
    <w:rsid w:val="00DC2F2F"/>
    <w:rsid w:val="00DC2FA9"/>
    <w:rsid w:val="00DC634F"/>
    <w:rsid w:val="00DC7B67"/>
    <w:rsid w:val="00DD0B2A"/>
    <w:rsid w:val="00DD1A41"/>
    <w:rsid w:val="00DD693D"/>
    <w:rsid w:val="00DE0147"/>
    <w:rsid w:val="00DE077A"/>
    <w:rsid w:val="00DE2F87"/>
    <w:rsid w:val="00DE51BE"/>
    <w:rsid w:val="00DE71C1"/>
    <w:rsid w:val="00DF1BB7"/>
    <w:rsid w:val="00E01290"/>
    <w:rsid w:val="00E01922"/>
    <w:rsid w:val="00E05921"/>
    <w:rsid w:val="00E105A0"/>
    <w:rsid w:val="00E10946"/>
    <w:rsid w:val="00E157DB"/>
    <w:rsid w:val="00E20AFB"/>
    <w:rsid w:val="00E20BD6"/>
    <w:rsid w:val="00E22FB2"/>
    <w:rsid w:val="00E25F8B"/>
    <w:rsid w:val="00E260F4"/>
    <w:rsid w:val="00E36EB0"/>
    <w:rsid w:val="00E3708D"/>
    <w:rsid w:val="00E37556"/>
    <w:rsid w:val="00E40BA4"/>
    <w:rsid w:val="00E42F91"/>
    <w:rsid w:val="00E44A5C"/>
    <w:rsid w:val="00E5083D"/>
    <w:rsid w:val="00E52BEE"/>
    <w:rsid w:val="00E52E74"/>
    <w:rsid w:val="00E558FB"/>
    <w:rsid w:val="00E5716B"/>
    <w:rsid w:val="00E6153C"/>
    <w:rsid w:val="00E620D8"/>
    <w:rsid w:val="00E63746"/>
    <w:rsid w:val="00E65DD2"/>
    <w:rsid w:val="00E72683"/>
    <w:rsid w:val="00E7434A"/>
    <w:rsid w:val="00E83ECD"/>
    <w:rsid w:val="00E90BB4"/>
    <w:rsid w:val="00E91EE8"/>
    <w:rsid w:val="00E95D25"/>
    <w:rsid w:val="00E96224"/>
    <w:rsid w:val="00E96C62"/>
    <w:rsid w:val="00E96D4D"/>
    <w:rsid w:val="00EA0B37"/>
    <w:rsid w:val="00EA2E29"/>
    <w:rsid w:val="00EA5C28"/>
    <w:rsid w:val="00EA5D87"/>
    <w:rsid w:val="00EA6115"/>
    <w:rsid w:val="00EB0445"/>
    <w:rsid w:val="00EB2AD6"/>
    <w:rsid w:val="00EB5E58"/>
    <w:rsid w:val="00EC2230"/>
    <w:rsid w:val="00EC260A"/>
    <w:rsid w:val="00EC6B28"/>
    <w:rsid w:val="00EC7C37"/>
    <w:rsid w:val="00ED5B9A"/>
    <w:rsid w:val="00ED60E8"/>
    <w:rsid w:val="00ED7F75"/>
    <w:rsid w:val="00EE1C1B"/>
    <w:rsid w:val="00EE1C4F"/>
    <w:rsid w:val="00EE3EBB"/>
    <w:rsid w:val="00EE56B2"/>
    <w:rsid w:val="00EE7165"/>
    <w:rsid w:val="00EF4410"/>
    <w:rsid w:val="00EF7CC7"/>
    <w:rsid w:val="00F00744"/>
    <w:rsid w:val="00F00E51"/>
    <w:rsid w:val="00F027F3"/>
    <w:rsid w:val="00F04030"/>
    <w:rsid w:val="00F066E4"/>
    <w:rsid w:val="00F12B5A"/>
    <w:rsid w:val="00F15A3C"/>
    <w:rsid w:val="00F15F53"/>
    <w:rsid w:val="00F170CE"/>
    <w:rsid w:val="00F20D52"/>
    <w:rsid w:val="00F248C9"/>
    <w:rsid w:val="00F24BD1"/>
    <w:rsid w:val="00F34C70"/>
    <w:rsid w:val="00F3594D"/>
    <w:rsid w:val="00F41528"/>
    <w:rsid w:val="00F42061"/>
    <w:rsid w:val="00F42DA3"/>
    <w:rsid w:val="00F46722"/>
    <w:rsid w:val="00F57B85"/>
    <w:rsid w:val="00F641B2"/>
    <w:rsid w:val="00F64F9A"/>
    <w:rsid w:val="00F66ABB"/>
    <w:rsid w:val="00F704FD"/>
    <w:rsid w:val="00F72F2D"/>
    <w:rsid w:val="00F81A42"/>
    <w:rsid w:val="00F8578B"/>
    <w:rsid w:val="00F866F5"/>
    <w:rsid w:val="00F87665"/>
    <w:rsid w:val="00F901DA"/>
    <w:rsid w:val="00F90404"/>
    <w:rsid w:val="00F91A32"/>
    <w:rsid w:val="00F92552"/>
    <w:rsid w:val="00F92FA4"/>
    <w:rsid w:val="00F95A8C"/>
    <w:rsid w:val="00FA01E2"/>
    <w:rsid w:val="00FA3E06"/>
    <w:rsid w:val="00FA5F37"/>
    <w:rsid w:val="00FA61E2"/>
    <w:rsid w:val="00FB1AE5"/>
    <w:rsid w:val="00FB4908"/>
    <w:rsid w:val="00FC2875"/>
    <w:rsid w:val="00FD0E39"/>
    <w:rsid w:val="00FD4A8E"/>
    <w:rsid w:val="00FE2A16"/>
    <w:rsid w:val="00FE46D7"/>
    <w:rsid w:val="00FE5F5F"/>
    <w:rsid w:val="00FE6F1D"/>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E47F3"/>
  <w15:docId w15:val="{AD86BE45-AA9F-4E34-83E8-271E8410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5A4"/>
    <w:rPr>
      <w:sz w:val="22"/>
      <w:lang w:val="lt-LT"/>
    </w:rPr>
  </w:style>
  <w:style w:type="paragraph" w:styleId="Antrat4">
    <w:name w:val="heading 4"/>
    <w:basedOn w:val="prastasis"/>
    <w:next w:val="prastasis"/>
    <w:link w:val="Antrat4Diagrama"/>
    <w:qFormat/>
    <w:rsid w:val="0037755E"/>
    <w:pPr>
      <w:keepNext/>
      <w:spacing w:line="360" w:lineRule="auto"/>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255A4"/>
    <w:pPr>
      <w:jc w:val="center"/>
    </w:pPr>
    <w:rPr>
      <w:b/>
    </w:rPr>
  </w:style>
  <w:style w:type="paragraph" w:styleId="Pagrindinistekstas">
    <w:name w:val="Body Text"/>
    <w:basedOn w:val="prastasis"/>
    <w:link w:val="PagrindinistekstasDiagrama"/>
    <w:rsid w:val="003312A6"/>
    <w:rPr>
      <w:rFonts w:ascii="TimesLT" w:hAnsi="TimesLT"/>
    </w:rPr>
  </w:style>
  <w:style w:type="paragraph" w:styleId="Dokumentostruktra">
    <w:name w:val="Document Map"/>
    <w:basedOn w:val="prastasis"/>
    <w:semiHidden/>
    <w:rsid w:val="00273ED6"/>
    <w:pPr>
      <w:shd w:val="clear" w:color="auto" w:fill="000080"/>
    </w:pPr>
    <w:rPr>
      <w:rFonts w:ascii="Tahoma" w:hAnsi="Tahoma" w:cs="Tahoma"/>
      <w:sz w:val="20"/>
    </w:rPr>
  </w:style>
  <w:style w:type="paragraph" w:styleId="HTMLiankstoformatuotas">
    <w:name w:val="HTML Preformatted"/>
    <w:basedOn w:val="prastasis"/>
    <w:rsid w:val="00032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otekstotrauka2">
    <w:name w:val="Body Text Indent 2"/>
    <w:basedOn w:val="prastasis"/>
    <w:link w:val="Pagrindiniotekstotrauka2Diagrama"/>
    <w:rsid w:val="00032C15"/>
    <w:pPr>
      <w:spacing w:after="120" w:line="480" w:lineRule="auto"/>
      <w:ind w:left="283"/>
    </w:pPr>
    <w:rPr>
      <w:lang w:val="x-none"/>
    </w:rPr>
  </w:style>
  <w:style w:type="character" w:customStyle="1" w:styleId="Pagrindiniotekstotrauka2Diagrama">
    <w:name w:val="Pagrindinio teksto įtrauka 2 Diagrama"/>
    <w:link w:val="Pagrindiniotekstotrauka2"/>
    <w:rsid w:val="00032C15"/>
    <w:rPr>
      <w:sz w:val="22"/>
      <w:lang w:val="x-none" w:eastAsia="en-US" w:bidi="ar-SA"/>
    </w:rPr>
  </w:style>
  <w:style w:type="paragraph" w:styleId="Debesliotekstas">
    <w:name w:val="Balloon Text"/>
    <w:basedOn w:val="prastasis"/>
    <w:semiHidden/>
    <w:rsid w:val="00464FDB"/>
    <w:rPr>
      <w:rFonts w:ascii="Tahoma" w:hAnsi="Tahoma" w:cs="Tahoma"/>
      <w:sz w:val="16"/>
      <w:szCs w:val="16"/>
    </w:rPr>
  </w:style>
  <w:style w:type="character" w:customStyle="1" w:styleId="Antrat4Diagrama">
    <w:name w:val="Antraštė 4 Diagrama"/>
    <w:link w:val="Antrat4"/>
    <w:rsid w:val="0037755E"/>
    <w:rPr>
      <w:sz w:val="24"/>
      <w:lang w:eastAsia="en-US"/>
    </w:rPr>
  </w:style>
  <w:style w:type="paragraph" w:customStyle="1" w:styleId="Char">
    <w:name w:val="Char"/>
    <w:basedOn w:val="prastasis"/>
    <w:rsid w:val="0037755E"/>
    <w:pPr>
      <w:spacing w:after="160" w:line="240" w:lineRule="exact"/>
    </w:pPr>
    <w:rPr>
      <w:rFonts w:ascii="Tahoma" w:hAnsi="Tahoma"/>
      <w:sz w:val="24"/>
      <w:lang w:val="en-US"/>
    </w:rPr>
  </w:style>
  <w:style w:type="paragraph" w:styleId="Antrats">
    <w:name w:val="header"/>
    <w:basedOn w:val="prastasis"/>
    <w:link w:val="AntratsDiagrama"/>
    <w:uiPriority w:val="99"/>
    <w:rsid w:val="00F91A32"/>
    <w:pPr>
      <w:tabs>
        <w:tab w:val="center" w:pos="4986"/>
        <w:tab w:val="right" w:pos="9972"/>
      </w:tabs>
    </w:pPr>
  </w:style>
  <w:style w:type="character" w:customStyle="1" w:styleId="AntratsDiagrama">
    <w:name w:val="Antraštės Diagrama"/>
    <w:basedOn w:val="Numatytasispastraiposriftas"/>
    <w:link w:val="Antrats"/>
    <w:uiPriority w:val="99"/>
    <w:rsid w:val="00F91A32"/>
    <w:rPr>
      <w:sz w:val="22"/>
      <w:lang w:val="lt-LT"/>
    </w:rPr>
  </w:style>
  <w:style w:type="paragraph" w:styleId="Porat">
    <w:name w:val="footer"/>
    <w:basedOn w:val="prastasis"/>
    <w:link w:val="PoratDiagrama"/>
    <w:rsid w:val="00F91A32"/>
    <w:pPr>
      <w:tabs>
        <w:tab w:val="center" w:pos="4986"/>
        <w:tab w:val="right" w:pos="9972"/>
      </w:tabs>
    </w:pPr>
  </w:style>
  <w:style w:type="character" w:customStyle="1" w:styleId="PoratDiagrama">
    <w:name w:val="Poraštė Diagrama"/>
    <w:basedOn w:val="Numatytasispastraiposriftas"/>
    <w:link w:val="Porat"/>
    <w:rsid w:val="00F91A32"/>
    <w:rPr>
      <w:sz w:val="22"/>
      <w:lang w:val="lt-LT"/>
    </w:rPr>
  </w:style>
  <w:style w:type="character" w:customStyle="1" w:styleId="PagrindinistekstasDiagrama">
    <w:name w:val="Pagrindinis tekstas Diagrama"/>
    <w:basedOn w:val="Numatytasispastraiposriftas"/>
    <w:link w:val="Pagrindinistekstas"/>
    <w:rsid w:val="00290F25"/>
    <w:rPr>
      <w:rFonts w:ascii="TimesLT" w:hAnsi="TimesLT"/>
      <w:sz w:val="22"/>
      <w:lang w:val="lt-LT"/>
    </w:rPr>
  </w:style>
  <w:style w:type="character" w:styleId="Komentaronuoroda">
    <w:name w:val="annotation reference"/>
    <w:basedOn w:val="Numatytasispastraiposriftas"/>
    <w:semiHidden/>
    <w:unhideWhenUsed/>
    <w:rsid w:val="00D17854"/>
    <w:rPr>
      <w:sz w:val="16"/>
      <w:szCs w:val="16"/>
    </w:rPr>
  </w:style>
  <w:style w:type="paragraph" w:styleId="Komentarotekstas">
    <w:name w:val="annotation text"/>
    <w:basedOn w:val="prastasis"/>
    <w:link w:val="KomentarotekstasDiagrama"/>
    <w:semiHidden/>
    <w:unhideWhenUsed/>
    <w:rsid w:val="00D17854"/>
    <w:rPr>
      <w:sz w:val="20"/>
    </w:rPr>
  </w:style>
  <w:style w:type="character" w:customStyle="1" w:styleId="KomentarotekstasDiagrama">
    <w:name w:val="Komentaro tekstas Diagrama"/>
    <w:basedOn w:val="Numatytasispastraiposriftas"/>
    <w:link w:val="Komentarotekstas"/>
    <w:semiHidden/>
    <w:rsid w:val="00D17854"/>
    <w:rPr>
      <w:lang w:val="lt-LT"/>
    </w:rPr>
  </w:style>
  <w:style w:type="paragraph" w:styleId="Komentarotema">
    <w:name w:val="annotation subject"/>
    <w:basedOn w:val="Komentarotekstas"/>
    <w:next w:val="Komentarotekstas"/>
    <w:link w:val="KomentarotemaDiagrama"/>
    <w:semiHidden/>
    <w:unhideWhenUsed/>
    <w:rsid w:val="00D17854"/>
    <w:rPr>
      <w:b/>
      <w:bCs/>
    </w:rPr>
  </w:style>
  <w:style w:type="character" w:customStyle="1" w:styleId="KomentarotemaDiagrama">
    <w:name w:val="Komentaro tema Diagrama"/>
    <w:basedOn w:val="KomentarotekstasDiagrama"/>
    <w:link w:val="Komentarotema"/>
    <w:semiHidden/>
    <w:rsid w:val="00D17854"/>
    <w:rPr>
      <w:b/>
      <w:bCs/>
      <w:lang w:val="lt-LT"/>
    </w:rPr>
  </w:style>
  <w:style w:type="paragraph" w:styleId="Pataisymai">
    <w:name w:val="Revision"/>
    <w:hidden/>
    <w:uiPriority w:val="99"/>
    <w:semiHidden/>
    <w:rsid w:val="00583144"/>
    <w:rPr>
      <w:sz w:val="22"/>
      <w:lang w:val="lt-LT"/>
    </w:rPr>
  </w:style>
  <w:style w:type="character" w:styleId="Hipersaitas">
    <w:name w:val="Hyperlink"/>
    <w:basedOn w:val="Numatytasispastraiposriftas"/>
    <w:unhideWhenUsed/>
    <w:rsid w:val="00907355"/>
    <w:rPr>
      <w:color w:val="0000FF" w:themeColor="hyperlink"/>
      <w:u w:val="single"/>
    </w:rPr>
  </w:style>
  <w:style w:type="paragraph" w:styleId="Betarp">
    <w:name w:val="No Spacing"/>
    <w:uiPriority w:val="1"/>
    <w:qFormat/>
    <w:rsid w:val="00955CF4"/>
    <w:rPr>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61204">
      <w:bodyDiv w:val="1"/>
      <w:marLeft w:val="0"/>
      <w:marRight w:val="0"/>
      <w:marTop w:val="0"/>
      <w:marBottom w:val="0"/>
      <w:divBdr>
        <w:top w:val="none" w:sz="0" w:space="0" w:color="auto"/>
        <w:left w:val="none" w:sz="0" w:space="0" w:color="auto"/>
        <w:bottom w:val="none" w:sz="0" w:space="0" w:color="auto"/>
        <w:right w:val="none" w:sz="0" w:space="0" w:color="auto"/>
      </w:divBdr>
    </w:div>
    <w:div w:id="319424450">
      <w:bodyDiv w:val="1"/>
      <w:marLeft w:val="0"/>
      <w:marRight w:val="0"/>
      <w:marTop w:val="0"/>
      <w:marBottom w:val="0"/>
      <w:divBdr>
        <w:top w:val="none" w:sz="0" w:space="0" w:color="auto"/>
        <w:left w:val="none" w:sz="0" w:space="0" w:color="auto"/>
        <w:bottom w:val="none" w:sz="0" w:space="0" w:color="auto"/>
        <w:right w:val="none" w:sz="0" w:space="0" w:color="auto"/>
      </w:divBdr>
    </w:div>
    <w:div w:id="432897626">
      <w:bodyDiv w:val="1"/>
      <w:marLeft w:val="0"/>
      <w:marRight w:val="0"/>
      <w:marTop w:val="0"/>
      <w:marBottom w:val="0"/>
      <w:divBdr>
        <w:top w:val="none" w:sz="0" w:space="0" w:color="auto"/>
        <w:left w:val="none" w:sz="0" w:space="0" w:color="auto"/>
        <w:bottom w:val="none" w:sz="0" w:space="0" w:color="auto"/>
        <w:right w:val="none" w:sz="0" w:space="0" w:color="auto"/>
      </w:divBdr>
    </w:div>
    <w:div w:id="490562957">
      <w:bodyDiv w:val="1"/>
      <w:marLeft w:val="0"/>
      <w:marRight w:val="0"/>
      <w:marTop w:val="0"/>
      <w:marBottom w:val="0"/>
      <w:divBdr>
        <w:top w:val="none" w:sz="0" w:space="0" w:color="auto"/>
        <w:left w:val="none" w:sz="0" w:space="0" w:color="auto"/>
        <w:bottom w:val="none" w:sz="0" w:space="0" w:color="auto"/>
        <w:right w:val="none" w:sz="0" w:space="0" w:color="auto"/>
      </w:divBdr>
    </w:div>
    <w:div w:id="493375938">
      <w:bodyDiv w:val="1"/>
      <w:marLeft w:val="0"/>
      <w:marRight w:val="0"/>
      <w:marTop w:val="0"/>
      <w:marBottom w:val="0"/>
      <w:divBdr>
        <w:top w:val="none" w:sz="0" w:space="0" w:color="auto"/>
        <w:left w:val="none" w:sz="0" w:space="0" w:color="auto"/>
        <w:bottom w:val="none" w:sz="0" w:space="0" w:color="auto"/>
        <w:right w:val="none" w:sz="0" w:space="0" w:color="auto"/>
      </w:divBdr>
    </w:div>
    <w:div w:id="722338853">
      <w:bodyDiv w:val="1"/>
      <w:marLeft w:val="0"/>
      <w:marRight w:val="0"/>
      <w:marTop w:val="0"/>
      <w:marBottom w:val="0"/>
      <w:divBdr>
        <w:top w:val="none" w:sz="0" w:space="0" w:color="auto"/>
        <w:left w:val="none" w:sz="0" w:space="0" w:color="auto"/>
        <w:bottom w:val="none" w:sz="0" w:space="0" w:color="auto"/>
        <w:right w:val="none" w:sz="0" w:space="0" w:color="auto"/>
      </w:divBdr>
    </w:div>
    <w:div w:id="1161854115">
      <w:bodyDiv w:val="1"/>
      <w:marLeft w:val="0"/>
      <w:marRight w:val="0"/>
      <w:marTop w:val="0"/>
      <w:marBottom w:val="0"/>
      <w:divBdr>
        <w:top w:val="none" w:sz="0" w:space="0" w:color="auto"/>
        <w:left w:val="none" w:sz="0" w:space="0" w:color="auto"/>
        <w:bottom w:val="none" w:sz="0" w:space="0" w:color="auto"/>
        <w:right w:val="none" w:sz="0" w:space="0" w:color="auto"/>
      </w:divBdr>
    </w:div>
    <w:div w:id="16813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34B6-1509-43A0-B340-51C9976F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3238</Words>
  <Characters>23078</Characters>
  <Application>Microsoft Office Word</Application>
  <DocSecurity>4</DocSecurity>
  <Lines>192</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26264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Akvilija</dc:creator>
  <cp:lastModifiedBy>Diana Brazdžiunienė</cp:lastModifiedBy>
  <cp:revision>2</cp:revision>
  <cp:lastPrinted>2021-10-01T07:55:00Z</cp:lastPrinted>
  <dcterms:created xsi:type="dcterms:W3CDTF">2022-06-08T06:29:00Z</dcterms:created>
  <dcterms:modified xsi:type="dcterms:W3CDTF">2022-06-08T06:29:00Z</dcterms:modified>
</cp:coreProperties>
</file>