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124C4" w14:textId="44091CEA" w:rsidR="00F21D84" w:rsidRPr="00D050A3" w:rsidRDefault="00D050A3" w:rsidP="00F21D84">
      <w:pPr>
        <w:ind w:left="5245"/>
        <w:rPr>
          <w:rFonts w:eastAsia="Calibri"/>
          <w:b/>
          <w:bCs/>
          <w:i/>
          <w:iCs/>
          <w:szCs w:val="24"/>
          <w:lang w:eastAsia="lt-LT"/>
        </w:rPr>
      </w:pPr>
      <w:bookmarkStart w:id="0" w:name="_GoBack"/>
      <w:bookmarkEnd w:id="0"/>
      <w:r w:rsidRPr="00D050A3">
        <w:rPr>
          <w:rFonts w:eastAsia="Calibri"/>
          <w:b/>
          <w:bCs/>
          <w:i/>
          <w:iCs/>
          <w:szCs w:val="24"/>
          <w:lang w:eastAsia="lt-LT"/>
        </w:rPr>
        <w:t>Lyginamasis variantas</w:t>
      </w:r>
    </w:p>
    <w:p w14:paraId="1D6C5DFA" w14:textId="77777777" w:rsidR="00F21D84" w:rsidRPr="004C181D" w:rsidRDefault="00F21D84" w:rsidP="00F21D84">
      <w:pPr>
        <w:ind w:left="5245"/>
        <w:rPr>
          <w:rFonts w:eastAsia="Calibri"/>
          <w:szCs w:val="24"/>
          <w:lang w:eastAsia="lt-LT"/>
        </w:rPr>
      </w:pPr>
    </w:p>
    <w:p w14:paraId="615E1370" w14:textId="77777777" w:rsidR="00F21D84" w:rsidRPr="004C181D" w:rsidRDefault="00F21D84" w:rsidP="00F21D84">
      <w:pPr>
        <w:tabs>
          <w:tab w:val="left" w:pos="6663"/>
        </w:tabs>
        <w:jc w:val="center"/>
        <w:rPr>
          <w:b/>
          <w:bCs/>
        </w:rPr>
      </w:pPr>
      <w:r w:rsidRPr="004C181D">
        <w:rPr>
          <w:b/>
          <w:bCs/>
        </w:rPr>
        <w:t>PANEVĖŽIO SPORTO CENTRO TEIKIAMŲ PASLAUGŲ PANEVĖŽIO UNIVERSALIOJOJE SPORTO ARENOJE (PARKO G. 12, PANEVĖŽYS) ĮKAINIAI</w:t>
      </w:r>
    </w:p>
    <w:p w14:paraId="711CA4CC" w14:textId="77777777" w:rsidR="00F21D84" w:rsidRPr="004C181D" w:rsidRDefault="00F21D84" w:rsidP="00F21D84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72EB22A3" w14:textId="77777777" w:rsidR="00F21D84" w:rsidRPr="004C181D" w:rsidRDefault="00F21D84" w:rsidP="00F21D84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419CC339" w14:textId="573DAD86" w:rsidR="00F21D84" w:rsidRPr="004C181D" w:rsidRDefault="00F21D84" w:rsidP="00F21D84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1. </w:t>
      </w:r>
      <w:r w:rsidR="00BD39CD" w:rsidRPr="00BD39CD">
        <w:rPr>
          <w:rFonts w:eastAsia="Calibri"/>
          <w:szCs w:val="24"/>
        </w:rPr>
        <w:t>Panevėžio universaliosios sporto arenos (toliau – arena) patalpų, esančių Parko g. 12, Panevėžyje</w:t>
      </w:r>
      <w:del w:id="1" w:author="Živilė Užtupaitė" w:date="2022-08-22T13:29:00Z">
        <w:r w:rsidR="00744949" w:rsidRPr="004C181D">
          <w:rPr>
            <w:rFonts w:eastAsia="Calibri"/>
            <w:szCs w:val="24"/>
          </w:rPr>
          <w:delText>, išskyrus barus ir jų patalpas</w:delText>
        </w:r>
      </w:del>
      <w:r w:rsidR="00BD39CD" w:rsidRPr="00BD39CD">
        <w:rPr>
          <w:rFonts w:eastAsia="Calibri"/>
          <w:szCs w:val="24"/>
        </w:rPr>
        <w:t>, įskaitant arenos paruošimo, priežiūros, valymo po renginio darbus, 4 persirengimo rūbines ir sceną (iki 10 x 10 m</w:t>
      </w:r>
      <w:r w:rsidR="00BD39CD" w:rsidRPr="00BD39CD">
        <w:rPr>
          <w:rFonts w:eastAsia="Calibri"/>
          <w:rPrChange w:id="2" w:author="Živilė Užtupaitė" w:date="2022-08-22T13:29:00Z">
            <w:rPr>
              <w:rFonts w:eastAsia="Calibri"/>
              <w:vertAlign w:val="superscript"/>
            </w:rPr>
          </w:rPrChange>
        </w:rPr>
        <w:t>2</w:t>
      </w:r>
      <w:r w:rsidR="00BD39CD" w:rsidRPr="00BD39CD">
        <w:rPr>
          <w:rFonts w:eastAsia="Calibri"/>
          <w:szCs w:val="24"/>
        </w:rPr>
        <w:t xml:space="preserve">), </w:t>
      </w:r>
      <w:del w:id="3" w:author="Živilė Užtupaitė" w:date="2022-08-22T13:29:00Z">
        <w:r w:rsidR="00744949" w:rsidRPr="004C181D">
          <w:rPr>
            <w:rFonts w:eastAsia="Calibri"/>
            <w:szCs w:val="24"/>
          </w:rPr>
          <w:delText>nuoma:</w:delText>
        </w:r>
      </w:del>
      <w:ins w:id="4" w:author="Živilė Užtupaitė" w:date="2022-08-22T13:29:00Z">
        <w:r w:rsidR="00BD39CD" w:rsidRPr="00BD39CD">
          <w:rPr>
            <w:rFonts w:eastAsia="Calibri"/>
            <w:szCs w:val="24"/>
          </w:rPr>
          <w:t>išskyrus VIP ložes, barus ir jų patalpas, nuoma</w:t>
        </w:r>
        <w:r w:rsidRPr="004C181D">
          <w:rPr>
            <w:rFonts w:eastAsia="Calibri"/>
            <w:szCs w:val="24"/>
          </w:rPr>
          <w:t>:</w:t>
        </w:r>
      </w:ins>
    </w:p>
    <w:p w14:paraId="3A79433D" w14:textId="78AD1BA7" w:rsidR="00F21D84" w:rsidRPr="00F21D84" w:rsidRDefault="00F21D84">
      <w:pPr>
        <w:ind w:firstLine="567"/>
        <w:jc w:val="both"/>
        <w:rPr>
          <w:rFonts w:eastAsia="Calibri"/>
          <w:szCs w:val="24"/>
        </w:rPr>
        <w:pPrChange w:id="5" w:author="Živilė Užtupaitė" w:date="2022-08-22T13:29:00Z">
          <w:pPr>
            <w:pStyle w:val="Sraopastraipa"/>
            <w:tabs>
              <w:tab w:val="left" w:pos="993"/>
            </w:tabs>
            <w:ind w:left="0" w:firstLine="567"/>
            <w:jc w:val="both"/>
          </w:pPr>
        </w:pPrChange>
      </w:pPr>
      <w:r w:rsidRPr="00F21D84">
        <w:rPr>
          <w:rFonts w:eastAsia="Calibri"/>
          <w:szCs w:val="24"/>
        </w:rPr>
        <w:t>1.1.</w:t>
      </w:r>
      <w:del w:id="6" w:author="Živilė Užtupaitė" w:date="2022-08-22T13:29:00Z">
        <w:r w:rsidR="00744949" w:rsidRPr="004C181D">
          <w:rPr>
            <w:rFonts w:eastAsia="Calibri"/>
            <w:szCs w:val="24"/>
          </w:rPr>
          <w:delText xml:space="preserve"> I ir II aukštai</w:delText>
        </w:r>
      </w:del>
      <w:r w:rsidRPr="00F21D84">
        <w:rPr>
          <w:rFonts w:eastAsia="Calibri"/>
          <w:szCs w:val="24"/>
        </w:rPr>
        <w:t xml:space="preserve"> nekomerciniam renginiui nuo 8 iki 24 val. – 2 500,00 Eur</w:t>
      </w:r>
      <w:del w:id="7" w:author="Živilė Užtupaitė" w:date="2022-08-22T13:29:00Z">
        <w:r w:rsidR="00744949" w:rsidRPr="004C181D">
          <w:rPr>
            <w:rFonts w:eastAsia="Calibri"/>
            <w:szCs w:val="24"/>
          </w:rPr>
          <w:delText>;</w:delText>
        </w:r>
      </w:del>
      <w:ins w:id="8" w:author="Živilė Užtupaitė" w:date="2022-08-22T13:29:00Z">
        <w:r w:rsidRPr="00F21D84">
          <w:rPr>
            <w:rFonts w:eastAsia="Calibri"/>
            <w:szCs w:val="24"/>
          </w:rPr>
          <w:t xml:space="preserve">. Viršijus nuomos laiką papildomai mokama 200,00 Eur už val. </w:t>
        </w:r>
      </w:ins>
    </w:p>
    <w:p w14:paraId="59155DC4" w14:textId="4CD8B37C" w:rsidR="00F21D84" w:rsidRPr="00F21D84" w:rsidRDefault="00F21D84">
      <w:pPr>
        <w:tabs>
          <w:tab w:val="left" w:pos="567"/>
        </w:tabs>
        <w:jc w:val="both"/>
        <w:rPr>
          <w:rFonts w:eastAsia="Calibri"/>
          <w:szCs w:val="24"/>
        </w:rPr>
        <w:pPrChange w:id="9" w:author="Živilė Užtupaitė" w:date="2022-08-22T13:29:00Z">
          <w:pPr>
            <w:pStyle w:val="Sraopastraipa"/>
            <w:tabs>
              <w:tab w:val="left" w:pos="993"/>
            </w:tabs>
            <w:ind w:left="0" w:firstLine="567"/>
            <w:jc w:val="both"/>
          </w:pPr>
        </w:pPrChange>
      </w:pPr>
      <w:ins w:id="10" w:author="Živilė Užtupaitė" w:date="2022-08-22T13:29:00Z">
        <w:r>
          <w:rPr>
            <w:rFonts w:eastAsia="Calibri"/>
            <w:szCs w:val="24"/>
          </w:rPr>
          <w:tab/>
        </w:r>
      </w:ins>
      <w:r w:rsidRPr="00F21D84">
        <w:rPr>
          <w:rFonts w:eastAsia="Calibri"/>
          <w:szCs w:val="24"/>
        </w:rPr>
        <w:t>1.2.</w:t>
      </w:r>
      <w:del w:id="11" w:author="Živilė Užtupaitė" w:date="2022-08-22T13:29:00Z">
        <w:r w:rsidR="00744949" w:rsidRPr="004C181D">
          <w:rPr>
            <w:rFonts w:eastAsia="Calibri"/>
            <w:szCs w:val="24"/>
          </w:rPr>
          <w:delText xml:space="preserve"> I ir II aukštai</w:delText>
        </w:r>
      </w:del>
      <w:r w:rsidRPr="00F21D84">
        <w:rPr>
          <w:rFonts w:eastAsia="Calibri"/>
          <w:szCs w:val="24"/>
        </w:rPr>
        <w:t xml:space="preserve"> komerciniam renginiui nuo 8 iki 24 val. – 2 500,00 Eur ir 1 Eur nuo parduoto bilieto</w:t>
      </w:r>
      <w:del w:id="12" w:author="Živilė Užtupaitė" w:date="2022-08-22T13:29:00Z">
        <w:r w:rsidR="00744949" w:rsidRPr="004C181D">
          <w:rPr>
            <w:rFonts w:eastAsia="Calibri"/>
            <w:szCs w:val="24"/>
          </w:rPr>
          <w:delText>;</w:delText>
        </w:r>
      </w:del>
      <w:ins w:id="13" w:author="Živilė Užtupaitė" w:date="2022-08-22T13:29:00Z">
        <w:r w:rsidRPr="00F21D84">
          <w:rPr>
            <w:rFonts w:eastAsia="Calibri"/>
            <w:szCs w:val="24"/>
          </w:rPr>
          <w:t>. Viršijus nuomos laiką papildomai mokama 200,00 Eur už val.;</w:t>
        </w:r>
      </w:ins>
    </w:p>
    <w:p w14:paraId="23BB038B" w14:textId="306A7E34" w:rsidR="00F21D84" w:rsidRPr="00F21D84" w:rsidRDefault="00F21D84">
      <w:pPr>
        <w:tabs>
          <w:tab w:val="left" w:pos="567"/>
        </w:tabs>
        <w:jc w:val="both"/>
        <w:rPr>
          <w:rFonts w:eastAsia="Calibri"/>
          <w:szCs w:val="24"/>
        </w:rPr>
        <w:pPrChange w:id="14" w:author="Živilė Užtupaitė" w:date="2022-08-22T13:29:00Z">
          <w:pPr>
            <w:pStyle w:val="Sraopastraipa"/>
            <w:tabs>
              <w:tab w:val="left" w:pos="993"/>
            </w:tabs>
            <w:ind w:left="0" w:firstLine="567"/>
            <w:jc w:val="both"/>
          </w:pPr>
        </w:pPrChange>
      </w:pPr>
      <w:ins w:id="15" w:author="Živilė Užtupaitė" w:date="2022-08-22T13:29:00Z">
        <w:r>
          <w:rPr>
            <w:rFonts w:eastAsia="Calibri"/>
            <w:szCs w:val="24"/>
          </w:rPr>
          <w:tab/>
        </w:r>
      </w:ins>
      <w:r w:rsidRPr="00F21D84">
        <w:rPr>
          <w:rFonts w:eastAsia="Calibri"/>
          <w:szCs w:val="24"/>
        </w:rPr>
        <w:t>1.3. I aukštas nekomerciniam renginiui nuo 8 iki 24 val. – 1 600,00 Eur</w:t>
      </w:r>
      <w:del w:id="16" w:author="Živilė Užtupaitė" w:date="2022-08-22T13:29:00Z">
        <w:r w:rsidR="00744949" w:rsidRPr="004C181D">
          <w:rPr>
            <w:rFonts w:eastAsia="Calibri"/>
            <w:szCs w:val="24"/>
          </w:rPr>
          <w:delText>;</w:delText>
        </w:r>
      </w:del>
      <w:ins w:id="17" w:author="Živilė Užtupaitė" w:date="2022-08-22T13:29:00Z">
        <w:r w:rsidRPr="00F21D84">
          <w:rPr>
            <w:rFonts w:eastAsia="Calibri"/>
            <w:szCs w:val="24"/>
          </w:rPr>
          <w:t>. Viršijus nuomos laiką papildomai mokama 200,00 Eur už val.;</w:t>
        </w:r>
      </w:ins>
    </w:p>
    <w:p w14:paraId="5883AF15" w14:textId="007868C9" w:rsidR="00F21D84" w:rsidRPr="00F21D84" w:rsidRDefault="00F21D84">
      <w:pPr>
        <w:tabs>
          <w:tab w:val="left" w:pos="567"/>
        </w:tabs>
        <w:jc w:val="both"/>
        <w:rPr>
          <w:rFonts w:eastAsia="Calibri"/>
          <w:szCs w:val="24"/>
        </w:rPr>
        <w:pPrChange w:id="18" w:author="Živilė Užtupaitė" w:date="2022-08-22T13:29:00Z">
          <w:pPr>
            <w:pStyle w:val="Sraopastraipa"/>
            <w:tabs>
              <w:tab w:val="left" w:pos="993"/>
            </w:tabs>
            <w:ind w:left="0" w:firstLine="567"/>
            <w:jc w:val="both"/>
          </w:pPr>
        </w:pPrChange>
      </w:pPr>
      <w:ins w:id="19" w:author="Živilė Užtupaitė" w:date="2022-08-22T13:29:00Z">
        <w:r>
          <w:rPr>
            <w:rFonts w:eastAsia="Calibri"/>
            <w:szCs w:val="24"/>
          </w:rPr>
          <w:tab/>
        </w:r>
      </w:ins>
      <w:r w:rsidRPr="00F21D84">
        <w:rPr>
          <w:rFonts w:eastAsia="Calibri"/>
          <w:szCs w:val="24"/>
        </w:rPr>
        <w:t>1.4. I aukštas komerciniam renginiui nuo 8 iki 24 val. – 1 600,00 Eur ir 1 Eur nuo parduoto bilieto</w:t>
      </w:r>
      <w:del w:id="20" w:author="Živilė Užtupaitė" w:date="2022-08-22T13:29:00Z">
        <w:r w:rsidR="00744949" w:rsidRPr="004C181D">
          <w:rPr>
            <w:rFonts w:eastAsia="Calibri"/>
            <w:szCs w:val="24"/>
          </w:rPr>
          <w:delText>;</w:delText>
        </w:r>
      </w:del>
      <w:ins w:id="21" w:author="Živilė Užtupaitė" w:date="2022-08-22T13:29:00Z">
        <w:r w:rsidRPr="00F21D84">
          <w:rPr>
            <w:rFonts w:eastAsia="Calibri"/>
            <w:szCs w:val="24"/>
          </w:rPr>
          <w:t xml:space="preserve">. Viršijus nuomos laiką papildomai mokama 200,00 Eur už val.; </w:t>
        </w:r>
      </w:ins>
    </w:p>
    <w:p w14:paraId="4EE08C53" w14:textId="26589CF8" w:rsidR="00F21D84" w:rsidRPr="00F21D84" w:rsidRDefault="00F21D84">
      <w:pPr>
        <w:tabs>
          <w:tab w:val="left" w:pos="567"/>
        </w:tabs>
        <w:jc w:val="both"/>
        <w:rPr>
          <w:rFonts w:eastAsia="Calibri"/>
          <w:szCs w:val="24"/>
        </w:rPr>
        <w:pPrChange w:id="22" w:author="Živilė Užtupaitė" w:date="2022-08-22T13:29:00Z">
          <w:pPr>
            <w:pStyle w:val="Sraopastraipa"/>
            <w:tabs>
              <w:tab w:val="left" w:pos="993"/>
            </w:tabs>
            <w:ind w:left="0" w:firstLine="567"/>
            <w:jc w:val="both"/>
          </w:pPr>
        </w:pPrChange>
      </w:pPr>
      <w:ins w:id="23" w:author="Živilė Užtupaitė" w:date="2022-08-22T13:29:00Z">
        <w:r>
          <w:rPr>
            <w:rFonts w:eastAsia="Calibri"/>
            <w:szCs w:val="24"/>
          </w:rPr>
          <w:tab/>
        </w:r>
      </w:ins>
      <w:r w:rsidRPr="00F21D84">
        <w:rPr>
          <w:rFonts w:eastAsia="Calibri"/>
          <w:szCs w:val="24"/>
        </w:rPr>
        <w:t xml:space="preserve">1.5. </w:t>
      </w:r>
      <w:del w:id="24" w:author="Živilė Užtupaitė" w:date="2022-08-22T13:29:00Z">
        <w:r w:rsidR="00744949" w:rsidRPr="004C181D">
          <w:rPr>
            <w:rFonts w:eastAsia="Calibri"/>
            <w:szCs w:val="24"/>
          </w:rPr>
          <w:delText>I aukštas</w:delText>
        </w:r>
      </w:del>
      <w:ins w:id="25" w:author="Živilė Užtupaitė" w:date="2022-08-22T13:29:00Z">
        <w:r w:rsidRPr="00F21D84">
          <w:rPr>
            <w:rFonts w:eastAsia="Calibri"/>
            <w:szCs w:val="24"/>
          </w:rPr>
          <w:t>Reprezentacinėms miesto komandoms*</w:t>
        </w:r>
      </w:ins>
      <w:r w:rsidRPr="00F21D84">
        <w:rPr>
          <w:rFonts w:eastAsia="Calibri"/>
          <w:szCs w:val="24"/>
        </w:rPr>
        <w:t xml:space="preserve"> nekomerciniam renginiui – 200,00 Eur už val.;</w:t>
      </w:r>
    </w:p>
    <w:p w14:paraId="177421E0" w14:textId="308AA78B" w:rsidR="00F21D84" w:rsidRPr="00F21D84" w:rsidRDefault="00F21D84" w:rsidP="00F21D84">
      <w:pPr>
        <w:tabs>
          <w:tab w:val="left" w:pos="567"/>
        </w:tabs>
        <w:jc w:val="both"/>
        <w:rPr>
          <w:ins w:id="26" w:author="Živilė Užtupaitė" w:date="2022-08-22T13:29:00Z"/>
          <w:rFonts w:eastAsia="Calibri"/>
          <w:szCs w:val="24"/>
        </w:rPr>
      </w:pPr>
      <w:ins w:id="27" w:author="Živilė Užtupaitė" w:date="2022-08-22T13:29:00Z">
        <w:r>
          <w:rPr>
            <w:rFonts w:eastAsia="Calibri"/>
            <w:szCs w:val="24"/>
          </w:rPr>
          <w:tab/>
        </w:r>
      </w:ins>
      <w:r w:rsidRPr="00F21D84">
        <w:rPr>
          <w:rFonts w:eastAsia="Calibri"/>
          <w:szCs w:val="24"/>
        </w:rPr>
        <w:t xml:space="preserve">1.6. </w:t>
      </w:r>
      <w:del w:id="28" w:author="Živilė Užtupaitė" w:date="2022-08-22T13:29:00Z">
        <w:r w:rsidR="00744949" w:rsidRPr="004C181D">
          <w:rPr>
            <w:rFonts w:eastAsia="Calibri"/>
            <w:szCs w:val="24"/>
          </w:rPr>
          <w:delText>I aukštas</w:delText>
        </w:r>
      </w:del>
      <w:ins w:id="29" w:author="Živilė Užtupaitė" w:date="2022-08-22T13:29:00Z">
        <w:r w:rsidRPr="00F21D84">
          <w:rPr>
            <w:rFonts w:eastAsia="Calibri"/>
            <w:szCs w:val="24"/>
          </w:rPr>
          <w:t>Reprezentacinėms miesto komandoms*</w:t>
        </w:r>
      </w:ins>
      <w:r w:rsidRPr="00F21D84">
        <w:rPr>
          <w:rFonts w:eastAsia="Calibri"/>
          <w:szCs w:val="24"/>
        </w:rPr>
        <w:t xml:space="preserve"> komerciniam renginiui – 200,00 Eur už val.</w:t>
      </w:r>
      <w:ins w:id="30" w:author="Živilė Užtupaitė" w:date="2022-08-22T13:29:00Z">
        <w:r w:rsidRPr="00F21D84">
          <w:rPr>
            <w:rFonts w:eastAsia="Calibri"/>
            <w:szCs w:val="24"/>
          </w:rPr>
          <w:t xml:space="preserve"> ir 1 Eur nuo parduoto bilieto.</w:t>
        </w:r>
      </w:ins>
    </w:p>
    <w:p w14:paraId="5D443A0F" w14:textId="0EAD3C76" w:rsidR="00F21D84" w:rsidRPr="00F21D84" w:rsidRDefault="00F21D84" w:rsidP="00F21D84">
      <w:pPr>
        <w:tabs>
          <w:tab w:val="left" w:pos="567"/>
        </w:tabs>
        <w:jc w:val="both"/>
        <w:rPr>
          <w:ins w:id="31" w:author="Živilė Užtupaitė" w:date="2022-08-22T13:29:00Z"/>
          <w:rFonts w:eastAsia="Calibri"/>
          <w:szCs w:val="24"/>
        </w:rPr>
      </w:pPr>
      <w:ins w:id="32" w:author="Živilė Užtupaitė" w:date="2022-08-22T13:29:00Z">
        <w:r>
          <w:rPr>
            <w:rFonts w:eastAsia="Calibri"/>
            <w:szCs w:val="24"/>
          </w:rPr>
          <w:tab/>
        </w:r>
        <w:r w:rsidRPr="00F21D84">
          <w:rPr>
            <w:rFonts w:eastAsia="Calibri"/>
            <w:szCs w:val="24"/>
          </w:rPr>
          <w:t>1.7. nekomerciniam renginiui – 400,00 Eur už val.;</w:t>
        </w:r>
      </w:ins>
    </w:p>
    <w:p w14:paraId="5B726D93" w14:textId="77777777" w:rsidR="00F21D84" w:rsidRDefault="00F21D84" w:rsidP="00F21D84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ins w:id="33" w:author="Živilė Užtupaitė" w:date="2022-08-22T13:29:00Z">
        <w:r w:rsidRPr="00F21D84">
          <w:rPr>
            <w:rFonts w:eastAsia="Calibri"/>
            <w:szCs w:val="24"/>
          </w:rPr>
          <w:t>1.8. komerciniam renginiui – 400,00 Eur už val.</w:t>
        </w:r>
      </w:ins>
      <w:r w:rsidRPr="00F21D84">
        <w:rPr>
          <w:rFonts w:eastAsia="Calibri"/>
          <w:szCs w:val="24"/>
        </w:rPr>
        <w:t xml:space="preserve"> ir 1 Eur nuo parduoto bilieto.</w:t>
      </w:r>
    </w:p>
    <w:p w14:paraId="057D8626" w14:textId="290261E6" w:rsidR="00F21D84" w:rsidRPr="004C181D" w:rsidRDefault="00F21D84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  <w:pPrChange w:id="34" w:author="Živilė Užtupaitė" w:date="2022-08-22T13:29:00Z">
          <w:pPr>
            <w:tabs>
              <w:tab w:val="left" w:pos="851"/>
            </w:tabs>
            <w:ind w:firstLine="567"/>
            <w:jc w:val="both"/>
          </w:pPr>
        </w:pPrChange>
      </w:pPr>
      <w:r w:rsidRPr="004C181D">
        <w:rPr>
          <w:rFonts w:eastAsia="Calibri"/>
          <w:szCs w:val="24"/>
        </w:rPr>
        <w:t>2. Kitų arenos patalpų ir priemonių nuoma:</w:t>
      </w:r>
    </w:p>
    <w:p w14:paraId="3B901B1C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2.1. krepšinio sporto salės aikštelės su 2 persirengimo rūbinėmis sporto treniruotei – 90 Eur už val.;</w:t>
      </w:r>
    </w:p>
    <w:p w14:paraId="226CE551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2.2. I aukšto pagalbinės patalpos (bilietų kasa) – 5,00 Eur už val.;</w:t>
      </w:r>
    </w:p>
    <w:p w14:paraId="46A61204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2.3. persirengimo rūbinė renginiui nuo 8 iki 24 val. – 15,00 Eur;</w:t>
      </w:r>
    </w:p>
    <w:p w14:paraId="6C0E0921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2.4. konferencijų salė su įranga (kompiuteris, projektorius ir magnetinė lenta) – 25,00 Eur už val.;</w:t>
      </w:r>
    </w:p>
    <w:p w14:paraId="7181237B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2.5. prekybos vieta (3 x 3 m) renginiui nuo 8 iki 24 val. – 100,00 Eur; </w:t>
      </w:r>
    </w:p>
    <w:p w14:paraId="023B267D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2.6. automobilių stovėjimo aikštelė (unikalus Nr. 4400-1650-0337, pažymėta plane b1*, VIP </w:t>
      </w:r>
      <w:r>
        <w:rPr>
          <w:rFonts w:eastAsia="Calibri"/>
          <w:szCs w:val="24"/>
        </w:rPr>
        <w:t xml:space="preserve">aikštelės </w:t>
      </w:r>
      <w:r w:rsidRPr="004C181D">
        <w:rPr>
          <w:rFonts w:eastAsia="Calibri"/>
          <w:szCs w:val="24"/>
        </w:rPr>
        <w:t xml:space="preserve">dalis) nuo 8 iki 24 val. – 1 000 Eur; </w:t>
      </w:r>
    </w:p>
    <w:p w14:paraId="3240462E" w14:textId="524A4F7B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2.7.</w:t>
      </w:r>
      <w:r w:rsidRPr="00F21D84">
        <w:rPr>
          <w:rFonts w:eastAsia="Calibri"/>
          <w:szCs w:val="24"/>
        </w:rPr>
        <w:t xml:space="preserve"> vidaus reklamos plotas </w:t>
      </w:r>
      <w:r w:rsidR="00744408">
        <w:rPr>
          <w:rFonts w:eastAsia="Calibri"/>
          <w:szCs w:val="24"/>
        </w:rPr>
        <w:t xml:space="preserve">mėn. </w:t>
      </w:r>
      <w:r w:rsidRPr="00F21D84">
        <w:rPr>
          <w:rFonts w:eastAsia="Calibri"/>
          <w:szCs w:val="24"/>
        </w:rPr>
        <w:t>– 25,00 Eur už m</w:t>
      </w:r>
      <w:r w:rsidRPr="00F21D84">
        <w:rPr>
          <w:rFonts w:eastAsia="Calibri"/>
          <w:rPrChange w:id="35" w:author="Živilė Užtupaitė" w:date="2022-08-22T13:29:00Z">
            <w:rPr>
              <w:rFonts w:eastAsia="Calibri"/>
              <w:vertAlign w:val="superscript"/>
            </w:rPr>
          </w:rPrChange>
        </w:rPr>
        <w:t>2</w:t>
      </w:r>
      <w:del w:id="36" w:author="Živilė Užtupaitė" w:date="2022-08-22T13:29:00Z">
        <w:r w:rsidR="00744949" w:rsidRPr="004C181D">
          <w:rPr>
            <w:rFonts w:eastAsia="Calibri"/>
            <w:szCs w:val="24"/>
          </w:rPr>
          <w:delText xml:space="preserve">; </w:delText>
        </w:r>
      </w:del>
      <w:ins w:id="37" w:author="Živilė Užtupaitė" w:date="2022-08-22T13:29:00Z">
        <w:r w:rsidRPr="00F21D84">
          <w:rPr>
            <w:rFonts w:eastAsia="Calibri"/>
            <w:szCs w:val="24"/>
          </w:rPr>
          <w:t>/</w:t>
        </w:r>
        <w:r w:rsidR="008A697C">
          <w:rPr>
            <w:rFonts w:eastAsia="Calibri"/>
            <w:szCs w:val="24"/>
          </w:rPr>
          <w:t>;</w:t>
        </w:r>
      </w:ins>
    </w:p>
    <w:p w14:paraId="66D1121A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2.8. pastatomasis reklaminis interjero tentas renginiui nuo 8 iki 24 val. – 30,00 Eur; </w:t>
      </w:r>
    </w:p>
    <w:p w14:paraId="7DB0538C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2.9. vaizdo reklama kube tiesioginių transliacijų metu iki 5 min. – 500 Eur; </w:t>
      </w:r>
    </w:p>
    <w:p w14:paraId="70821579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2.10. vaizdo reklama kube renginiui iki 5 min. – 50,00 Eur;</w:t>
      </w:r>
    </w:p>
    <w:p w14:paraId="497EA749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2.11. scenos pakyla (1 vnt., 2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 nuo 8 iki 24 val. – 15,00 Eur;</w:t>
      </w:r>
    </w:p>
    <w:p w14:paraId="1AE47DC1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2.12. kėdė (1 vnt.) nuo 8 iki 24 val. – 1,00 Eur;</w:t>
      </w:r>
    </w:p>
    <w:p w14:paraId="4AB90D9C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2.13. stalas (1 vnt.) nuo 8 iki 24 val. – 5,00 Eur;</w:t>
      </w:r>
    </w:p>
    <w:p w14:paraId="384BF1DD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2.14. atitvaras (1 vnt.) nuo 8 iki 24 val. – 2,00 Eur;</w:t>
      </w:r>
    </w:p>
    <w:p w14:paraId="548A7D1B" w14:textId="77777777" w:rsidR="00F21D84" w:rsidRPr="004C181D" w:rsidRDefault="00F21D84" w:rsidP="00F21D84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2.15. I ar II aukšto greitojo maisto baras (1 vnt.) su pagalbinėmis patalpomis renginio metu nuo 8 iki 24 val. – 20,00 Eur.</w:t>
      </w:r>
    </w:p>
    <w:p w14:paraId="5FEE5C22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 Arenos VIP patalpų (ložių) iki 15 asmenų su atskiru VIP įėjimu nuoma:</w:t>
      </w:r>
    </w:p>
    <w:p w14:paraId="565170B2" w14:textId="77777777" w:rsidR="00F21D84" w:rsidRPr="004C181D" w:rsidRDefault="00F21D84" w:rsidP="00F21D84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3.1. sporto renginiui įsigyjant pigiausią bilietą – 300 Eur už val.;</w:t>
      </w:r>
    </w:p>
    <w:p w14:paraId="0D5D4F88" w14:textId="77777777" w:rsidR="00F21D84" w:rsidRPr="004C181D" w:rsidRDefault="00F21D84" w:rsidP="00F21D84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3.2. pramoginiam renginiui įsigyjant pigiausią bilietą – 500 Eur už val.;</w:t>
      </w:r>
    </w:p>
    <w:p w14:paraId="4FC0D957" w14:textId="77777777" w:rsidR="00F21D84" w:rsidRPr="004C181D" w:rsidRDefault="00F21D84" w:rsidP="00F21D84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3.3. pasitarimui – 100 Eur už val. </w:t>
      </w:r>
    </w:p>
    <w:p w14:paraId="345EBCA4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 Arenos dviračių treko nuoma:</w:t>
      </w:r>
    </w:p>
    <w:p w14:paraId="3177B7D8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4.1. sporto renginiui – 60 Eur už val. ir 1 Eur nuo parduoto bilieto;</w:t>
      </w:r>
    </w:p>
    <w:p w14:paraId="58D4B242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4.2. treniruotei – 30 Eur už val.</w:t>
      </w:r>
    </w:p>
    <w:p w14:paraId="72C7712E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lastRenderedPageBreak/>
        <w:t xml:space="preserve">5. Renginio organizavimo paslauga automobilių stovėjimo aikštelėje (unikalus Nr. 4400-1650-0337, pažymėta plane b1*, VIP </w:t>
      </w:r>
      <w:r>
        <w:rPr>
          <w:rFonts w:eastAsia="Calibri"/>
          <w:szCs w:val="24"/>
        </w:rPr>
        <w:t xml:space="preserve">aikštelės </w:t>
      </w:r>
      <w:r w:rsidRPr="004C181D">
        <w:rPr>
          <w:rFonts w:eastAsia="Calibri"/>
          <w:szCs w:val="24"/>
        </w:rPr>
        <w:t>dalis ir (ar) unikalus Nr. 4400-1650-0337, pažymėta plane b2*) nuo 8 iki 24 val. – 1 500 Eur.</w:t>
      </w:r>
    </w:p>
    <w:p w14:paraId="20AE131E" w14:textId="0627CAD1" w:rsidR="00F21D84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6. </w:t>
      </w:r>
      <w:del w:id="38" w:author="Živilė Užtupaitė" w:date="2022-08-22T13:29:00Z">
        <w:r w:rsidR="00744949" w:rsidRPr="004C181D">
          <w:rPr>
            <w:rFonts w:eastAsia="Calibri"/>
            <w:szCs w:val="24"/>
          </w:rPr>
          <w:delText>Arenos</w:delText>
        </w:r>
      </w:del>
      <w:ins w:id="39" w:author="Živilė Užtupaitė" w:date="2022-08-22T13:29:00Z">
        <w:r w:rsidRPr="00F21D84">
          <w:rPr>
            <w:rFonts w:eastAsia="Calibri"/>
            <w:szCs w:val="24"/>
          </w:rPr>
          <w:t>Panevėžio miesto savivaldybės biudžetinėms įstaigoms ir viešosioms įstaigoms kurių savininkė ar dalininkė yra savivaldybė bei Panevėžio mieste registruotoms nevyriausybinėms organizacijoms arenos patalpų nuoma</w:t>
        </w:r>
      </w:ins>
      <w:r w:rsidRPr="00F21D84">
        <w:rPr>
          <w:rFonts w:eastAsia="Calibri"/>
          <w:szCs w:val="24"/>
        </w:rPr>
        <w:t>, išskyrus barus ir jų patalpas, įskaitant arenos paruošimo, priežiūros, valymo po renginio darbus, 4 persirengimo rūbines ir sceną (iki 10 x 10 m</w:t>
      </w:r>
      <w:r w:rsidRPr="00F21D84">
        <w:rPr>
          <w:rFonts w:eastAsia="Calibri"/>
          <w:rPrChange w:id="40" w:author="Živilė Užtupaitė" w:date="2022-08-22T13:29:00Z">
            <w:rPr>
              <w:rFonts w:eastAsia="Calibri"/>
              <w:vertAlign w:val="superscript"/>
            </w:rPr>
          </w:rPrChange>
        </w:rPr>
        <w:t>2</w:t>
      </w:r>
      <w:del w:id="41" w:author="Živilė Užtupaitė" w:date="2022-08-22T13:29:00Z">
        <w:r w:rsidR="00744949" w:rsidRPr="004C181D">
          <w:rPr>
            <w:rFonts w:eastAsia="Calibri"/>
            <w:szCs w:val="24"/>
          </w:rPr>
          <w:delText>), I ir II aukštų nuoma Panevėžio miesto savivaldybės biudžetinėms ir viešosioms įstaigoms</w:delText>
        </w:r>
      </w:del>
      <w:ins w:id="42" w:author="Živilė Užtupaitė" w:date="2022-08-22T13:29:00Z">
        <w:r w:rsidRPr="00F21D84">
          <w:rPr>
            <w:rFonts w:eastAsia="Calibri"/>
            <w:szCs w:val="24"/>
          </w:rPr>
          <w:t>)</w:t>
        </w:r>
      </w:ins>
      <w:r w:rsidRPr="00F21D84">
        <w:rPr>
          <w:rFonts w:eastAsia="Calibri"/>
          <w:szCs w:val="24"/>
        </w:rPr>
        <w:t xml:space="preserve"> – 80 Eur už val.</w:t>
      </w:r>
    </w:p>
    <w:p w14:paraId="0E5B1162" w14:textId="4B874D52" w:rsidR="00F21D84" w:rsidRPr="00D360EB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7. </w:t>
      </w:r>
      <w:r w:rsidRPr="00D360EB">
        <w:rPr>
          <w:rFonts w:eastAsia="Calibri"/>
          <w:szCs w:val="24"/>
        </w:rPr>
        <w:t xml:space="preserve">Panevėžio miesto savivaldybės administracijos organizuojamiems renginiams ir Panevėžio miesto biudžetinių įstaigų organizuojamiems valstybinių ir miesto švenčių renginiams, kuriuos pavedė organizuoti Savivaldybės administracija, patalpos, inventorius ir paslaugos suteikiamos nemokamai. </w:t>
      </w:r>
    </w:p>
    <w:p w14:paraId="56B693E6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8. Automobilių stovėjimo aikštelė (unikalus Nr. 4400-1650-0337, pažymėta plane b1*, VIP </w:t>
      </w:r>
      <w:r>
        <w:rPr>
          <w:rFonts w:eastAsia="Calibri"/>
          <w:szCs w:val="24"/>
        </w:rPr>
        <w:t>aikštelės</w:t>
      </w:r>
      <w:r w:rsidRPr="004C181D">
        <w:rPr>
          <w:rFonts w:eastAsia="Calibri"/>
          <w:szCs w:val="24"/>
        </w:rPr>
        <w:t xml:space="preserve"> dalis) nekomerciniam renginiui nuo 8 iki 24 val. Panevėžio miesto renginių organizavimo komisijos leidimu suteikiama nemokamai.</w:t>
      </w:r>
    </w:p>
    <w:p w14:paraId="3554BA58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</w:p>
    <w:p w14:paraId="0E7D8901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Pastabos:</w:t>
      </w:r>
    </w:p>
    <w:p w14:paraId="00FDA656" w14:textId="77777777" w:rsidR="00F21D84" w:rsidRPr="004C181D" w:rsidRDefault="00F21D84" w:rsidP="00F21D84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4C181D">
        <w:rPr>
          <w:rFonts w:eastAsia="Calibri"/>
          <w:szCs w:val="24"/>
        </w:rPr>
        <w:t>b1* – unikalus Nr. 4400-1650-0337, Nekilnojamojo daikto kadastrinių matavimų byloje Nr. 23485/13021 pažymėta indeksu b1</w:t>
      </w:r>
      <w:r>
        <w:rPr>
          <w:rFonts w:eastAsia="Calibri"/>
          <w:szCs w:val="24"/>
        </w:rPr>
        <w:t>;</w:t>
      </w:r>
    </w:p>
    <w:p w14:paraId="1DE2E2D9" w14:textId="594ED477" w:rsidR="00F21D84" w:rsidRDefault="00F21D84" w:rsidP="00F21D84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4C181D">
        <w:rPr>
          <w:rFonts w:eastAsia="Calibri"/>
          <w:szCs w:val="24"/>
        </w:rPr>
        <w:t xml:space="preserve">b2* – unikalus Nr. 4400-1650-0337, Nekilnojamojo daikto kadastrinių matavimų byloje Nr. 23485/13021 pažymėta indeksu b2. </w:t>
      </w:r>
    </w:p>
    <w:p w14:paraId="4039C56D" w14:textId="41957F4A" w:rsidR="00F21D84" w:rsidRPr="004C181D" w:rsidRDefault="00F21D84" w:rsidP="00F21D84">
      <w:pPr>
        <w:ind w:firstLine="567"/>
        <w:jc w:val="both"/>
        <w:rPr>
          <w:ins w:id="43" w:author="Živilė Užtupaitė" w:date="2022-08-22T13:29:00Z"/>
          <w:rFonts w:eastAsia="Calibri"/>
          <w:szCs w:val="24"/>
        </w:rPr>
      </w:pPr>
      <w:ins w:id="44" w:author="Živilė Užtupaitė" w:date="2022-08-22T13:29:00Z">
        <w:r w:rsidRPr="00F21D84">
          <w:rPr>
            <w:rFonts w:eastAsia="Calibri"/>
            <w:szCs w:val="24"/>
          </w:rPr>
          <w:t>3. *Reprezentacinė miesto komanda – komanda, kuri rungtyniauja šalies aukščiausioje lygoje.</w:t>
        </w:r>
      </w:ins>
    </w:p>
    <w:p w14:paraId="24255BC0" w14:textId="77777777" w:rsidR="00F21D84" w:rsidRPr="004C181D" w:rsidRDefault="00F21D84" w:rsidP="00F21D84">
      <w:pPr>
        <w:rPr>
          <w:rFonts w:eastAsia="Calibri"/>
          <w:szCs w:val="24"/>
        </w:rPr>
      </w:pPr>
    </w:p>
    <w:p w14:paraId="483DAD94" w14:textId="77777777" w:rsidR="00F21D84" w:rsidRPr="004C181D" w:rsidRDefault="00F21D84" w:rsidP="00F21D84">
      <w:pPr>
        <w:jc w:val="center"/>
        <w:rPr>
          <w:rFonts w:eastAsia="Calibri"/>
          <w:szCs w:val="24"/>
        </w:rPr>
      </w:pPr>
      <w:r w:rsidRPr="004C181D">
        <w:rPr>
          <w:rFonts w:eastAsia="Calibri"/>
          <w:szCs w:val="24"/>
        </w:rPr>
        <w:t>______________</w:t>
      </w:r>
    </w:p>
    <w:p w14:paraId="6720BD1D" w14:textId="77777777" w:rsidR="0062473C" w:rsidRDefault="0062473C"/>
    <w:sectPr w:rsidR="0062473C" w:rsidSect="00A562AA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25613" w14:textId="77777777" w:rsidR="005E097F" w:rsidRDefault="005E097F">
      <w:r>
        <w:separator/>
      </w:r>
    </w:p>
  </w:endnote>
  <w:endnote w:type="continuationSeparator" w:id="0">
    <w:p w14:paraId="13753544" w14:textId="77777777" w:rsidR="005E097F" w:rsidRDefault="005E097F">
      <w:r>
        <w:continuationSeparator/>
      </w:r>
    </w:p>
  </w:endnote>
  <w:endnote w:type="continuationNotice" w:id="1">
    <w:p w14:paraId="352187D4" w14:textId="77777777" w:rsidR="005E097F" w:rsidRDefault="005E0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0B84" w14:textId="77777777" w:rsidR="0062551B" w:rsidRDefault="00620782" w:rsidP="00BE4566">
    <w:pPr>
      <w:tabs>
        <w:tab w:val="left" w:pos="8445"/>
      </w:tabs>
    </w:pPr>
    <w:r>
      <w:tab/>
    </w:r>
  </w:p>
  <w:p w14:paraId="26BA951B" w14:textId="77777777" w:rsidR="0062551B" w:rsidRDefault="00620782"/>
  <w:p w14:paraId="5EF6F197" w14:textId="77777777" w:rsidR="0062551B" w:rsidRDefault="0062078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117EE" w14:textId="77777777" w:rsidR="0062551B" w:rsidRDefault="00620782" w:rsidP="00DD20B8">
    <w:pPr>
      <w:pStyle w:val="Porat"/>
    </w:pPr>
  </w:p>
  <w:p w14:paraId="524003DD" w14:textId="77777777" w:rsidR="0062551B" w:rsidRDefault="00620782" w:rsidP="00DD20B8">
    <w:pPr>
      <w:pStyle w:val="Porat"/>
    </w:pPr>
  </w:p>
  <w:p w14:paraId="7CE11F9B" w14:textId="77777777" w:rsidR="0062551B" w:rsidRDefault="00620782" w:rsidP="00DD20B8">
    <w:pPr>
      <w:pStyle w:val="Porat"/>
    </w:pPr>
  </w:p>
  <w:p w14:paraId="638673D8" w14:textId="77777777" w:rsidR="0062551B" w:rsidRDefault="00620782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01493" w14:textId="77777777" w:rsidR="005E097F" w:rsidRDefault="005E097F">
      <w:r>
        <w:separator/>
      </w:r>
    </w:p>
  </w:footnote>
  <w:footnote w:type="continuationSeparator" w:id="0">
    <w:p w14:paraId="3C50A6F3" w14:textId="77777777" w:rsidR="005E097F" w:rsidRDefault="005E097F">
      <w:r>
        <w:continuationSeparator/>
      </w:r>
    </w:p>
  </w:footnote>
  <w:footnote w:type="continuationNotice" w:id="1">
    <w:p w14:paraId="0948F918" w14:textId="77777777" w:rsidR="005E097F" w:rsidRDefault="005E09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8DA47" w14:textId="77777777" w:rsidR="0062551B" w:rsidRDefault="00620782">
    <w:pPr>
      <w:pStyle w:val="Antrats"/>
      <w:jc w:val="center"/>
    </w:pPr>
  </w:p>
  <w:p w14:paraId="7D1A86F1" w14:textId="77777777" w:rsidR="0062551B" w:rsidRDefault="00620782">
    <w:pPr>
      <w:pStyle w:val="Antrats"/>
      <w:jc w:val="center"/>
    </w:pPr>
  </w:p>
  <w:p w14:paraId="7DB7D1BF" w14:textId="77777777" w:rsidR="0062551B" w:rsidRDefault="0062078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FF67E0E" w14:textId="77777777" w:rsidR="0062551B" w:rsidRDefault="00620782">
    <w:pPr>
      <w:pStyle w:val="Antrats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Živilė Užtupaitė">
    <w15:presenceInfo w15:providerId="AD" w15:userId="S-1-5-21-1614895754-688789844-839522115-1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95"/>
    <w:rsid w:val="00032695"/>
    <w:rsid w:val="003E1AB4"/>
    <w:rsid w:val="005E097F"/>
    <w:rsid w:val="00620782"/>
    <w:rsid w:val="0062473C"/>
    <w:rsid w:val="006C64AB"/>
    <w:rsid w:val="00732FC4"/>
    <w:rsid w:val="00744408"/>
    <w:rsid w:val="00744949"/>
    <w:rsid w:val="008A697C"/>
    <w:rsid w:val="00BD39CD"/>
    <w:rsid w:val="00C65FD9"/>
    <w:rsid w:val="00D050A3"/>
    <w:rsid w:val="00ED5D46"/>
    <w:rsid w:val="00F2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2E6A"/>
  <w15:chartTrackingRefBased/>
  <w15:docId w15:val="{A1C279FE-70E6-4D8F-B5E1-065D0671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D84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1D8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D84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F21D84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21D84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F21D84"/>
    <w:pPr>
      <w:ind w:left="720"/>
      <w:contextualSpacing/>
    </w:pPr>
  </w:style>
  <w:style w:type="paragraph" w:styleId="Pataisymai">
    <w:name w:val="Revision"/>
    <w:hidden/>
    <w:uiPriority w:val="99"/>
    <w:semiHidden/>
    <w:rsid w:val="003E1AB4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078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07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2930</Words>
  <Characters>1671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2022-08-22T12:25:00Z</dcterms:created>
  <dcterms:modified xsi:type="dcterms:W3CDTF">2022-08-22T12:25:00Z</dcterms:modified>
</cp:coreProperties>
</file>