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D0FD" w14:textId="77777777" w:rsidR="00BC0D3E" w:rsidRPr="00BC0D3E" w:rsidRDefault="00BC0D3E" w:rsidP="00560781">
      <w:pPr>
        <w:widowControl w:val="0"/>
        <w:suppressAutoHyphens/>
        <w:spacing w:line="240" w:lineRule="auto"/>
        <w:jc w:val="center"/>
        <w:rPr>
          <w:del w:id="0" w:author="Jokubas Leipus" w:date="2022-09-13T15:52:00Z"/>
          <w:rFonts w:ascii="Times New Roman" w:eastAsia="Lucida Sans Unicode" w:hAnsi="Times New Roman" w:cs="Times New Roman"/>
          <w:b/>
          <w:bCs/>
          <w:sz w:val="28"/>
          <w:szCs w:val="28"/>
          <w:lang w:val="lt-LT" w:eastAsia="ar-SA"/>
        </w:rPr>
      </w:pPr>
      <w:del w:id="1" w:author="Jokubas Leipus" w:date="2022-09-13T15:52:00Z">
        <w:r w:rsidRPr="00BC0D3E">
          <w:rPr>
            <w:rFonts w:ascii="Times New Roman" w:eastAsia="Lucida Sans Unicode" w:hAnsi="Times New Roman" w:cs="Times New Roman"/>
            <w:b/>
            <w:noProof/>
            <w:sz w:val="28"/>
            <w:szCs w:val="28"/>
            <w:lang w:val="lt-LT"/>
          </w:rPr>
          <w:drawing>
            <wp:inline distT="0" distB="0" distL="0" distR="0" wp14:anchorId="26928D7E" wp14:editId="5F4ADCB5">
              <wp:extent cx="495300" cy="600075"/>
              <wp:effectExtent l="0" t="0" r="0" b="9525"/>
              <wp:docPr id="1"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del>
    </w:p>
    <w:p w14:paraId="7B5342F6" w14:textId="77777777" w:rsidR="00BC0D3E" w:rsidRPr="00560781" w:rsidRDefault="00BC0D3E" w:rsidP="00560781">
      <w:pPr>
        <w:widowControl w:val="0"/>
        <w:suppressAutoHyphens/>
        <w:spacing w:line="240" w:lineRule="auto"/>
        <w:jc w:val="center"/>
        <w:rPr>
          <w:del w:id="2" w:author="Jokubas Leipus" w:date="2022-09-13T15:52:00Z"/>
          <w:rFonts w:ascii="Times New Roman" w:eastAsia="Lucida Sans Unicode" w:hAnsi="Times New Roman" w:cs="Times New Roman"/>
          <w:bCs/>
          <w:sz w:val="24"/>
          <w:szCs w:val="28"/>
          <w:lang w:val="lt-LT" w:eastAsia="ar-SA"/>
        </w:rPr>
      </w:pPr>
    </w:p>
    <w:p w14:paraId="443CDB64" w14:textId="77777777" w:rsidR="00BC0D3E" w:rsidRPr="00BC0D3E" w:rsidRDefault="00BC0D3E" w:rsidP="00560781">
      <w:pPr>
        <w:widowControl w:val="0"/>
        <w:suppressAutoHyphens/>
        <w:spacing w:line="240" w:lineRule="auto"/>
        <w:jc w:val="center"/>
        <w:rPr>
          <w:del w:id="3" w:author="Jokubas Leipus" w:date="2022-09-13T15:52:00Z"/>
          <w:rFonts w:ascii="Times New Roman" w:eastAsia="Lucida Sans Unicode" w:hAnsi="Times New Roman" w:cs="Times New Roman"/>
          <w:b/>
          <w:bCs/>
          <w:sz w:val="28"/>
          <w:szCs w:val="28"/>
          <w:lang w:val="lt-LT" w:eastAsia="ar-SA"/>
        </w:rPr>
      </w:pPr>
      <w:del w:id="4" w:author="Jokubas Leipus" w:date="2022-09-13T15:52:00Z">
        <w:r w:rsidRPr="00BC0D3E">
          <w:rPr>
            <w:rFonts w:ascii="Times New Roman" w:eastAsia="Lucida Sans Unicode" w:hAnsi="Times New Roman" w:cs="Times New Roman"/>
            <w:b/>
            <w:bCs/>
            <w:sz w:val="28"/>
            <w:szCs w:val="28"/>
            <w:lang w:val="lt-LT" w:eastAsia="ar-SA"/>
          </w:rPr>
          <w:delText>PANEVĖŽIO MIESTO SAVIVALDYBĖS TARYBA</w:delText>
        </w:r>
      </w:del>
    </w:p>
    <w:p w14:paraId="6DB96743" w14:textId="77777777" w:rsidR="00BC0D3E" w:rsidRPr="00560781" w:rsidRDefault="00BC0D3E" w:rsidP="00560781">
      <w:pPr>
        <w:widowControl w:val="0"/>
        <w:suppressAutoHyphens/>
        <w:spacing w:line="240" w:lineRule="auto"/>
        <w:jc w:val="center"/>
        <w:rPr>
          <w:del w:id="5" w:author="Jokubas Leipus" w:date="2022-09-13T15:52:00Z"/>
          <w:rFonts w:ascii="Times New Roman" w:eastAsia="Lucida Sans Unicode" w:hAnsi="Times New Roman" w:cs="Times New Roman"/>
          <w:bCs/>
          <w:sz w:val="24"/>
          <w:szCs w:val="28"/>
          <w:lang w:val="lt-LT" w:eastAsia="ar-SA"/>
        </w:rPr>
      </w:pPr>
    </w:p>
    <w:p w14:paraId="7CBB70AB" w14:textId="77777777" w:rsidR="00BC0D3E" w:rsidRPr="00BC0D3E" w:rsidRDefault="00BC0D3E" w:rsidP="00560781">
      <w:pPr>
        <w:widowControl w:val="0"/>
        <w:suppressAutoHyphens/>
        <w:spacing w:line="240" w:lineRule="auto"/>
        <w:jc w:val="center"/>
        <w:rPr>
          <w:del w:id="6" w:author="Jokubas Leipus" w:date="2022-09-13T15:52:00Z"/>
          <w:rFonts w:ascii="Times New Roman" w:eastAsia="Lucida Sans Unicode" w:hAnsi="Times New Roman" w:cs="Times New Roman"/>
          <w:b/>
          <w:bCs/>
          <w:sz w:val="24"/>
          <w:szCs w:val="24"/>
          <w:lang w:val="lt-LT" w:eastAsia="ar-SA"/>
        </w:rPr>
      </w:pPr>
      <w:del w:id="7" w:author="Jokubas Leipus" w:date="2022-09-13T15:52:00Z">
        <w:r w:rsidRPr="00BC0D3E">
          <w:rPr>
            <w:rFonts w:ascii="Times New Roman" w:eastAsia="Lucida Sans Unicode" w:hAnsi="Times New Roman" w:cs="Times New Roman"/>
            <w:b/>
            <w:bCs/>
            <w:sz w:val="24"/>
            <w:szCs w:val="24"/>
            <w:lang w:val="lt-LT" w:eastAsia="ar-SA"/>
          </w:rPr>
          <w:delText>SPRENDIMAS</w:delText>
        </w:r>
      </w:del>
    </w:p>
    <w:p w14:paraId="3DDE4FB9" w14:textId="77777777" w:rsidR="00BC0D3E" w:rsidRPr="00BC0D3E" w:rsidRDefault="00BC0D3E" w:rsidP="00560781">
      <w:pPr>
        <w:widowControl w:val="0"/>
        <w:suppressAutoHyphens/>
        <w:spacing w:line="240" w:lineRule="auto"/>
        <w:jc w:val="center"/>
        <w:rPr>
          <w:del w:id="8" w:author="Jokubas Leipus" w:date="2022-09-13T15:52:00Z"/>
          <w:rFonts w:ascii="Times New Roman" w:eastAsia="Lucida Sans Unicode" w:hAnsi="Times New Roman" w:cs="Times New Roman"/>
          <w:b/>
          <w:sz w:val="24"/>
          <w:szCs w:val="20"/>
          <w:shd w:val="clear" w:color="auto" w:fill="FFFFFF"/>
          <w:lang w:val="lt-LT" w:eastAsia="ar-SA"/>
        </w:rPr>
      </w:pPr>
      <w:del w:id="9" w:author="Jokubas Leipus" w:date="2022-09-13T15:52:00Z">
        <w:r w:rsidRPr="00BC0D3E">
          <w:rPr>
            <w:rFonts w:ascii="Times New Roman" w:eastAsia="Times New Roman" w:hAnsi="Times New Roman" w:cs="Times New Roman"/>
            <w:b/>
            <w:caps/>
            <w:sz w:val="24"/>
            <w:szCs w:val="20"/>
            <w:lang w:val="lt-LT" w:eastAsia="en-US"/>
          </w:rPr>
          <w:delText xml:space="preserve">DĖL PANEVĖŽIO MIESTO SAVIVALDYBĖS </w:delText>
        </w:r>
        <w:r w:rsidRPr="00BC0D3E">
          <w:rPr>
            <w:rFonts w:ascii="Times New Roman" w:eastAsia="Times New Roman" w:hAnsi="Times New Roman" w:cs="Times New Roman"/>
            <w:b/>
            <w:sz w:val="24"/>
            <w:szCs w:val="20"/>
            <w:lang w:val="lt-LT" w:eastAsia="en-US"/>
          </w:rPr>
          <w:delText xml:space="preserve">VERSLO PLĖTROS SĄLYGŲ GERINIMO PROJEKTŲ KONKURSO </w:delText>
        </w:r>
        <w:r w:rsidRPr="00BC0D3E">
          <w:rPr>
            <w:rFonts w:ascii="Times New Roman" w:eastAsia="Times New Roman" w:hAnsi="Times New Roman" w:cs="Times New Roman"/>
            <w:b/>
            <w:caps/>
            <w:sz w:val="24"/>
            <w:szCs w:val="20"/>
            <w:lang w:val="lt-LT" w:eastAsia="en-US"/>
          </w:rPr>
          <w:delText>TVARKOS APRAŠO PATVIRTINIMO</w:delText>
        </w:r>
      </w:del>
    </w:p>
    <w:p w14:paraId="14A552F0" w14:textId="77777777" w:rsidR="00BC0D3E" w:rsidRPr="00BC0D3E" w:rsidRDefault="00BC0D3E" w:rsidP="00560781">
      <w:pPr>
        <w:spacing w:line="240" w:lineRule="auto"/>
        <w:jc w:val="center"/>
        <w:rPr>
          <w:del w:id="10" w:author="Jokubas Leipus" w:date="2022-09-13T15:52:00Z"/>
          <w:rFonts w:ascii="Times New Roman" w:eastAsia="Times New Roman" w:hAnsi="Times New Roman" w:cs="Times New Roman"/>
          <w:sz w:val="24"/>
          <w:szCs w:val="20"/>
          <w:lang w:val="lt-LT" w:eastAsia="en-US"/>
        </w:rPr>
      </w:pPr>
    </w:p>
    <w:p w14:paraId="26AB9206" w14:textId="77777777" w:rsidR="00560781" w:rsidRDefault="00560781" w:rsidP="00560781">
      <w:pPr>
        <w:widowControl w:val="0"/>
        <w:suppressAutoHyphens/>
        <w:spacing w:line="240" w:lineRule="auto"/>
        <w:jc w:val="center"/>
        <w:rPr>
          <w:del w:id="11" w:author="Jokubas Leipus" w:date="2022-09-13T15:52:00Z"/>
          <w:rFonts w:ascii="Times New Roman" w:eastAsia="Times New Roman" w:hAnsi="Times New Roman" w:cs="Times New Roman"/>
          <w:sz w:val="24"/>
          <w:szCs w:val="20"/>
          <w:lang w:val="lt-LT" w:eastAsia="en-US"/>
        </w:rPr>
      </w:pPr>
      <w:del w:id="12" w:author="Jokubas Leipus" w:date="2022-09-13T15:52:00Z">
        <w:r w:rsidRPr="00560781">
          <w:rPr>
            <w:rFonts w:ascii="Times New Roman" w:eastAsia="Times New Roman" w:hAnsi="Times New Roman" w:cs="Times New Roman"/>
            <w:sz w:val="24"/>
            <w:szCs w:val="20"/>
            <w:lang w:val="lt-LT" w:eastAsia="en-US"/>
          </w:rPr>
          <w:delText>2020 m. vasario 20</w:delText>
        </w:r>
      </w:del>
      <w:moveFromRangeStart w:id="13" w:author="Jokubas Leipus" w:date="2022-09-13T15:52:00Z" w:name="move113976790"/>
      <w:moveFrom w:id="14" w:author="Jokubas Leipus" w:date="2022-09-13T15:52:00Z">
        <w:r w:rsidR="00A77FD1" w:rsidRPr="00F52232">
          <w:rPr>
            <w:rFonts w:ascii="Times New Roman" w:hAnsi="Times New Roman" w:cs="Times New Roman"/>
            <w:bCs/>
            <w:sz w:val="24"/>
            <w:szCs w:val="24"/>
            <w:lang w:val="lt-LT"/>
          </w:rPr>
          <w:t xml:space="preserve"> </w:t>
        </w:r>
        <w:r w:rsidRPr="00F52232">
          <w:rPr>
            <w:rFonts w:ascii="Times New Roman" w:hAnsi="Times New Roman" w:cs="Times New Roman"/>
            <w:bCs/>
            <w:sz w:val="24"/>
            <w:szCs w:val="24"/>
            <w:lang w:val="lt-LT"/>
          </w:rPr>
          <w:t xml:space="preserve">d. </w:t>
        </w:r>
      </w:moveFrom>
      <w:moveFromRangeEnd w:id="13"/>
      <w:del w:id="15" w:author="Jokubas Leipus" w:date="2022-09-13T15:52:00Z">
        <w:r w:rsidRPr="00560781">
          <w:rPr>
            <w:rFonts w:ascii="Times New Roman" w:eastAsia="Times New Roman" w:hAnsi="Times New Roman" w:cs="Times New Roman"/>
            <w:sz w:val="24"/>
            <w:szCs w:val="20"/>
            <w:lang w:val="lt-LT" w:eastAsia="en-US"/>
          </w:rPr>
          <w:delText>Nr. 1-</w:delText>
        </w:r>
        <w:r w:rsidR="00DD6F95">
          <w:rPr>
            <w:rFonts w:ascii="Times New Roman" w:eastAsia="Times New Roman" w:hAnsi="Times New Roman" w:cs="Times New Roman"/>
            <w:sz w:val="24"/>
            <w:szCs w:val="20"/>
            <w:lang w:val="lt-LT" w:eastAsia="en-US"/>
          </w:rPr>
          <w:delText>48</w:delText>
        </w:r>
      </w:del>
    </w:p>
    <w:p w14:paraId="1F0DB9FD" w14:textId="77777777" w:rsidR="00BC0D3E" w:rsidRPr="00BC0D3E" w:rsidRDefault="00BC0D3E" w:rsidP="00560781">
      <w:pPr>
        <w:widowControl w:val="0"/>
        <w:suppressAutoHyphens/>
        <w:spacing w:line="240" w:lineRule="auto"/>
        <w:jc w:val="center"/>
        <w:rPr>
          <w:del w:id="16" w:author="Jokubas Leipus" w:date="2022-09-13T15:52:00Z"/>
          <w:rFonts w:ascii="Times New Roman" w:eastAsia="Lucida Sans Unicode" w:hAnsi="Times New Roman" w:cs="Times New Roman"/>
          <w:sz w:val="24"/>
          <w:szCs w:val="24"/>
          <w:lang w:val="lt-LT" w:eastAsia="ar-SA"/>
        </w:rPr>
      </w:pPr>
      <w:del w:id="17" w:author="Jokubas Leipus" w:date="2022-09-13T15:52:00Z">
        <w:r w:rsidRPr="00BC0D3E">
          <w:rPr>
            <w:rFonts w:ascii="Times New Roman" w:eastAsia="Lucida Sans Unicode" w:hAnsi="Times New Roman" w:cs="Times New Roman"/>
            <w:sz w:val="24"/>
            <w:szCs w:val="24"/>
            <w:lang w:val="lt-LT" w:eastAsia="ar-SA"/>
          </w:rPr>
          <w:delText>Panevėžys</w:delText>
        </w:r>
      </w:del>
    </w:p>
    <w:p w14:paraId="6CA4CF29" w14:textId="77777777" w:rsidR="00BC0D3E" w:rsidRPr="00BC0D3E" w:rsidRDefault="00BC0D3E" w:rsidP="00560781">
      <w:pPr>
        <w:spacing w:line="240" w:lineRule="auto"/>
        <w:jc w:val="center"/>
        <w:rPr>
          <w:del w:id="18" w:author="Jokubas Leipus" w:date="2022-09-13T15:52:00Z"/>
          <w:rFonts w:ascii="Times New Roman" w:eastAsia="Times New Roman" w:hAnsi="Times New Roman" w:cs="Times New Roman"/>
          <w:bCs/>
          <w:sz w:val="24"/>
          <w:szCs w:val="24"/>
          <w:lang w:val="lt-LT" w:eastAsia="en-US"/>
        </w:rPr>
      </w:pPr>
    </w:p>
    <w:p w14:paraId="09AC5734" w14:textId="77777777" w:rsidR="00BC0D3E" w:rsidRPr="00BC0D3E" w:rsidRDefault="00BC0D3E" w:rsidP="00560781">
      <w:pPr>
        <w:spacing w:line="240" w:lineRule="auto"/>
        <w:jc w:val="center"/>
        <w:rPr>
          <w:del w:id="19" w:author="Jokubas Leipus" w:date="2022-09-13T15:52:00Z"/>
          <w:rFonts w:ascii="Times New Roman" w:eastAsia="Times New Roman" w:hAnsi="Times New Roman" w:cs="Times New Roman"/>
          <w:bCs/>
          <w:sz w:val="24"/>
          <w:szCs w:val="24"/>
          <w:lang w:val="lt-LT" w:eastAsia="en-US"/>
        </w:rPr>
      </w:pPr>
    </w:p>
    <w:p w14:paraId="339A0A62" w14:textId="77777777" w:rsidR="00BC0D3E" w:rsidRPr="00BC0D3E" w:rsidRDefault="00BC0D3E" w:rsidP="00BC0D3E">
      <w:pPr>
        <w:tabs>
          <w:tab w:val="left" w:pos="1247"/>
        </w:tabs>
        <w:spacing w:line="360" w:lineRule="auto"/>
        <w:ind w:firstLine="851"/>
        <w:jc w:val="both"/>
        <w:rPr>
          <w:del w:id="20" w:author="Jokubas Leipus" w:date="2022-09-13T15:52:00Z"/>
          <w:rFonts w:ascii="Times New Roman" w:eastAsia="Times New Roman" w:hAnsi="Times New Roman" w:cs="Times New Roman"/>
          <w:sz w:val="24"/>
          <w:szCs w:val="20"/>
          <w:lang w:val="lt-LT" w:eastAsia="en-US"/>
        </w:rPr>
      </w:pPr>
      <w:del w:id="21" w:author="Jokubas Leipus" w:date="2022-09-13T15:52:00Z">
        <w:r w:rsidRPr="00BC0D3E">
          <w:rPr>
            <w:rFonts w:ascii="Times New Roman" w:eastAsia="Times New Roman" w:hAnsi="Times New Roman" w:cs="Times New Roman"/>
            <w:sz w:val="24"/>
            <w:szCs w:val="20"/>
            <w:lang w:val="lt-LT" w:eastAsia="en-US"/>
          </w:rPr>
          <w:delText xml:space="preserve">Vadovaudamasi Lietuvos Respublikos vietos savivaldos įstatymo 6 straipsnio 23 ir 38 punktais, 7 straipsnio 18 punktu, 50 straipsnio 3 dalimi, atsižvelgdama į Panevėžio miesto plėtros 2014–2020 metų strateginį planą, patvirtintą Panevėžio miesto savivaldybės tarybos 2013 m. spalio 10 d. sprendimu Nr. 1-280, Panevėžio miesto savivaldybės taryba </w:delText>
        </w:r>
        <w:r w:rsidR="00560781">
          <w:rPr>
            <w:rFonts w:ascii="Times New Roman" w:eastAsia="Times New Roman" w:hAnsi="Times New Roman" w:cs="Times New Roman"/>
            <w:sz w:val="24"/>
            <w:szCs w:val="20"/>
            <w:lang w:val="lt-LT" w:eastAsia="en-US"/>
          </w:rPr>
          <w:delText xml:space="preserve"> </w:delText>
        </w:r>
        <w:r w:rsidRPr="00BC0D3E">
          <w:rPr>
            <w:rFonts w:ascii="Times New Roman" w:eastAsia="Times New Roman" w:hAnsi="Times New Roman" w:cs="Times New Roman"/>
            <w:sz w:val="24"/>
            <w:szCs w:val="20"/>
            <w:lang w:val="lt-LT" w:eastAsia="en-US"/>
          </w:rPr>
          <w:delText>n u s p r e n d ž i a:</w:delText>
        </w:r>
      </w:del>
    </w:p>
    <w:p w14:paraId="378D16B0" w14:textId="77777777" w:rsidR="00BC0D3E" w:rsidRPr="00BC0D3E" w:rsidRDefault="00BC0D3E" w:rsidP="00BC0D3E">
      <w:pPr>
        <w:tabs>
          <w:tab w:val="left" w:pos="0"/>
        </w:tabs>
        <w:spacing w:line="360" w:lineRule="auto"/>
        <w:ind w:firstLine="851"/>
        <w:jc w:val="both"/>
        <w:rPr>
          <w:del w:id="22" w:author="Jokubas Leipus" w:date="2022-09-13T15:52:00Z"/>
          <w:rFonts w:ascii="Times New Roman" w:eastAsia="Times New Roman" w:hAnsi="Times New Roman" w:cs="Times New Roman"/>
          <w:sz w:val="24"/>
          <w:szCs w:val="20"/>
          <w:lang w:val="lt-LT" w:eastAsia="en-US"/>
        </w:rPr>
      </w:pPr>
      <w:del w:id="23" w:author="Jokubas Leipus" w:date="2022-09-13T15:52:00Z">
        <w:r w:rsidRPr="00BC0D3E">
          <w:rPr>
            <w:rFonts w:ascii="Times New Roman" w:eastAsia="Times New Roman" w:hAnsi="Times New Roman" w:cs="Times New Roman"/>
            <w:sz w:val="24"/>
            <w:szCs w:val="20"/>
            <w:lang w:val="lt-LT" w:eastAsia="en-US"/>
          </w:rPr>
          <w:delText>Patvirtinti Panevėžio miesto savivaldybės verslo plėtros sąlygų gerinimo projektų konkurso tvarkos aprašą (pridedama).</w:delText>
        </w:r>
      </w:del>
    </w:p>
    <w:p w14:paraId="3AAC238C" w14:textId="77777777" w:rsidR="00BC0D3E" w:rsidRPr="00BC0D3E" w:rsidRDefault="00BC0D3E" w:rsidP="00560781">
      <w:pPr>
        <w:tabs>
          <w:tab w:val="left" w:pos="7655"/>
          <w:tab w:val="left" w:pos="7938"/>
        </w:tabs>
        <w:spacing w:line="240" w:lineRule="auto"/>
        <w:jc w:val="both"/>
        <w:rPr>
          <w:del w:id="24" w:author="Jokubas Leipus" w:date="2022-09-13T15:52:00Z"/>
          <w:rFonts w:ascii="Times New Roman" w:eastAsia="Times New Roman" w:hAnsi="Times New Roman" w:cs="Times New Roman"/>
          <w:sz w:val="24"/>
          <w:szCs w:val="24"/>
          <w:lang w:val="lt-LT" w:eastAsia="en-US"/>
        </w:rPr>
      </w:pPr>
    </w:p>
    <w:p w14:paraId="78DC81E1" w14:textId="77777777" w:rsidR="00BC0D3E" w:rsidRPr="00BC0D3E" w:rsidRDefault="00BC0D3E" w:rsidP="00560781">
      <w:pPr>
        <w:tabs>
          <w:tab w:val="left" w:pos="7655"/>
          <w:tab w:val="left" w:pos="7938"/>
        </w:tabs>
        <w:spacing w:line="240" w:lineRule="auto"/>
        <w:jc w:val="both"/>
        <w:rPr>
          <w:del w:id="25" w:author="Jokubas Leipus" w:date="2022-09-13T15:52:00Z"/>
          <w:rFonts w:ascii="Times New Roman" w:eastAsia="Times New Roman" w:hAnsi="Times New Roman" w:cs="Times New Roman"/>
          <w:sz w:val="24"/>
          <w:szCs w:val="24"/>
          <w:lang w:val="lt-LT" w:eastAsia="en-US"/>
        </w:rPr>
      </w:pPr>
    </w:p>
    <w:p w14:paraId="3E6F94A4" w14:textId="77777777" w:rsidR="00BC0D3E" w:rsidRPr="00BC0D3E" w:rsidRDefault="00BC0D3E" w:rsidP="00560781">
      <w:pPr>
        <w:tabs>
          <w:tab w:val="left" w:pos="7655"/>
          <w:tab w:val="left" w:pos="7938"/>
        </w:tabs>
        <w:spacing w:line="240" w:lineRule="auto"/>
        <w:jc w:val="both"/>
        <w:rPr>
          <w:del w:id="26" w:author="Jokubas Leipus" w:date="2022-09-13T15:52:00Z"/>
          <w:rFonts w:ascii="Times New Roman" w:eastAsia="Times New Roman" w:hAnsi="Times New Roman" w:cs="Times New Roman"/>
          <w:sz w:val="24"/>
          <w:szCs w:val="24"/>
          <w:lang w:val="lt-LT" w:eastAsia="en-US"/>
        </w:rPr>
      </w:pPr>
    </w:p>
    <w:p w14:paraId="59A633D0" w14:textId="77777777" w:rsidR="00BC0D3E" w:rsidRPr="00BC0D3E" w:rsidRDefault="00BC0D3E" w:rsidP="00560781">
      <w:pPr>
        <w:tabs>
          <w:tab w:val="left" w:pos="6804"/>
          <w:tab w:val="left" w:pos="7371"/>
          <w:tab w:val="left" w:pos="7655"/>
          <w:tab w:val="left" w:pos="7938"/>
        </w:tabs>
        <w:spacing w:line="240" w:lineRule="auto"/>
        <w:rPr>
          <w:del w:id="27" w:author="Jokubas Leipus" w:date="2022-09-13T15:52:00Z"/>
          <w:rFonts w:ascii="Times New Roman" w:eastAsia="Times New Roman" w:hAnsi="Times New Roman" w:cs="Times New Roman"/>
          <w:sz w:val="24"/>
          <w:szCs w:val="20"/>
          <w:lang w:val="lt-LT" w:eastAsia="en-US"/>
        </w:rPr>
      </w:pPr>
      <w:del w:id="28" w:author="Jokubas Leipus" w:date="2022-09-13T15:52:00Z">
        <w:r w:rsidRPr="00BC0D3E">
          <w:rPr>
            <w:rFonts w:ascii="Times New Roman" w:eastAsia="Times New Roman" w:hAnsi="Times New Roman" w:cs="Times New Roman"/>
            <w:sz w:val="24"/>
            <w:szCs w:val="20"/>
            <w:lang w:val="lt-LT" w:eastAsia="en-US"/>
          </w:rPr>
          <w:delText>Savivaldybės mero pavaduotojas</w:delText>
        </w:r>
      </w:del>
    </w:p>
    <w:p w14:paraId="581EA367" w14:textId="77777777" w:rsidR="00BC0D3E" w:rsidRPr="00BC0D3E" w:rsidRDefault="00BC0D3E" w:rsidP="00560781">
      <w:pPr>
        <w:tabs>
          <w:tab w:val="left" w:pos="6804"/>
          <w:tab w:val="left" w:pos="7371"/>
          <w:tab w:val="left" w:pos="7655"/>
        </w:tabs>
        <w:spacing w:line="240" w:lineRule="auto"/>
        <w:rPr>
          <w:del w:id="29" w:author="Jokubas Leipus" w:date="2022-09-13T15:52:00Z"/>
          <w:rFonts w:ascii="Times New Roman" w:eastAsia="Times New Roman" w:hAnsi="Times New Roman" w:cs="Times New Roman"/>
          <w:sz w:val="24"/>
          <w:szCs w:val="20"/>
          <w:lang w:val="lt-LT" w:eastAsia="en-US"/>
        </w:rPr>
      </w:pPr>
      <w:del w:id="30" w:author="Jokubas Leipus" w:date="2022-09-13T15:52:00Z">
        <w:r w:rsidRPr="00BC0D3E">
          <w:rPr>
            <w:rFonts w:ascii="Times New Roman" w:eastAsia="Times New Roman" w:hAnsi="Times New Roman" w:cs="Times New Roman"/>
            <w:sz w:val="24"/>
            <w:szCs w:val="20"/>
            <w:lang w:val="lt-LT" w:eastAsia="en-US"/>
          </w:rPr>
          <w:delText>laikinai einantis Savivaldybės mero pareigas</w:delText>
        </w:r>
        <w:r w:rsidR="00560781">
          <w:rPr>
            <w:rFonts w:ascii="Times New Roman" w:eastAsia="Times New Roman" w:hAnsi="Times New Roman" w:cs="Times New Roman"/>
            <w:sz w:val="24"/>
            <w:szCs w:val="20"/>
            <w:lang w:val="lt-LT" w:eastAsia="en-US"/>
          </w:rPr>
          <w:tab/>
        </w:r>
        <w:r w:rsidR="00560781">
          <w:rPr>
            <w:rFonts w:ascii="Times New Roman" w:eastAsia="Times New Roman" w:hAnsi="Times New Roman" w:cs="Times New Roman"/>
            <w:sz w:val="24"/>
            <w:szCs w:val="20"/>
            <w:lang w:val="lt-LT" w:eastAsia="en-US"/>
          </w:rPr>
          <w:tab/>
        </w:r>
        <w:r w:rsidR="00560781">
          <w:rPr>
            <w:rFonts w:ascii="Times New Roman" w:eastAsia="Times New Roman" w:hAnsi="Times New Roman" w:cs="Times New Roman"/>
            <w:sz w:val="24"/>
            <w:szCs w:val="20"/>
            <w:lang w:val="lt-LT" w:eastAsia="en-US"/>
          </w:rPr>
          <w:tab/>
        </w:r>
        <w:r w:rsidRPr="00BC0D3E">
          <w:rPr>
            <w:rFonts w:ascii="Times New Roman" w:eastAsia="Times New Roman" w:hAnsi="Times New Roman" w:cs="Times New Roman"/>
            <w:sz w:val="24"/>
            <w:szCs w:val="20"/>
            <w:lang w:val="lt-LT" w:eastAsia="en-US"/>
          </w:rPr>
          <w:delText>Valdemaras Jakštas</w:delText>
        </w:r>
      </w:del>
    </w:p>
    <w:p w14:paraId="2A6F9563" w14:textId="77777777" w:rsidR="00BC0D3E" w:rsidRDefault="00BC0D3E">
      <w:pPr>
        <w:rPr>
          <w:del w:id="31" w:author="Jokubas Leipus" w:date="2022-09-13T15:52:00Z"/>
          <w:rFonts w:ascii="Times New Roman" w:hAnsi="Times New Roman" w:cs="Times New Roman"/>
          <w:bCs/>
          <w:sz w:val="24"/>
          <w:szCs w:val="24"/>
          <w:lang w:val="lt-LT"/>
        </w:rPr>
      </w:pPr>
      <w:del w:id="32" w:author="Jokubas Leipus" w:date="2022-09-13T15:52:00Z">
        <w:r>
          <w:rPr>
            <w:rFonts w:ascii="Times New Roman" w:hAnsi="Times New Roman" w:cs="Times New Roman"/>
            <w:bCs/>
            <w:sz w:val="24"/>
            <w:szCs w:val="24"/>
            <w:lang w:val="lt-LT"/>
          </w:rPr>
          <w:br w:type="page"/>
        </w:r>
      </w:del>
    </w:p>
    <w:p w14:paraId="4AD33AE3" w14:textId="15C2D12E" w:rsidR="005D3D1D" w:rsidRPr="00F52232" w:rsidRDefault="005D3D1D">
      <w:pPr>
        <w:spacing w:line="240" w:lineRule="auto"/>
        <w:ind w:left="5387"/>
        <w:rPr>
          <w:rFonts w:ascii="Times New Roman" w:hAnsi="Times New Roman" w:cs="Times New Roman"/>
          <w:bCs/>
          <w:sz w:val="24"/>
          <w:szCs w:val="24"/>
          <w:lang w:val="lt-LT"/>
        </w:rPr>
        <w:pPrChange w:id="33" w:author="Jokubas Leipus" w:date="2022-09-13T15:52:00Z">
          <w:pPr>
            <w:spacing w:line="240" w:lineRule="auto"/>
            <w:ind w:firstLine="5529"/>
          </w:pPr>
        </w:pPrChange>
      </w:pPr>
      <w:r w:rsidRPr="00F52232">
        <w:rPr>
          <w:rFonts w:ascii="Times New Roman" w:hAnsi="Times New Roman" w:cs="Times New Roman"/>
          <w:bCs/>
          <w:sz w:val="24"/>
          <w:szCs w:val="24"/>
          <w:lang w:val="lt-LT"/>
        </w:rPr>
        <w:lastRenderedPageBreak/>
        <w:t>PATVIRTINTA</w:t>
      </w:r>
    </w:p>
    <w:p w14:paraId="0E87AC7D" w14:textId="3704B652" w:rsidR="005D3D1D" w:rsidRPr="00F52232" w:rsidRDefault="005D3D1D">
      <w:pPr>
        <w:spacing w:line="240" w:lineRule="auto"/>
        <w:ind w:left="5387"/>
        <w:rPr>
          <w:rFonts w:ascii="Times New Roman" w:hAnsi="Times New Roman" w:cs="Times New Roman"/>
          <w:bCs/>
          <w:sz w:val="24"/>
          <w:szCs w:val="24"/>
          <w:lang w:val="lt-LT"/>
        </w:rPr>
        <w:pPrChange w:id="34" w:author="Jokubas Leipus" w:date="2022-09-13T15:52:00Z">
          <w:pPr>
            <w:spacing w:line="240" w:lineRule="auto"/>
            <w:ind w:firstLine="5529"/>
          </w:pPr>
        </w:pPrChange>
      </w:pPr>
      <w:r w:rsidRPr="00F52232">
        <w:rPr>
          <w:rFonts w:ascii="Times New Roman" w:hAnsi="Times New Roman" w:cs="Times New Roman"/>
          <w:bCs/>
          <w:sz w:val="24"/>
          <w:szCs w:val="24"/>
          <w:lang w:val="lt-LT"/>
        </w:rPr>
        <w:t>Panevėžio miesto savivaldybės tarybos</w:t>
      </w:r>
    </w:p>
    <w:p w14:paraId="0CA230E9" w14:textId="442A575C" w:rsidR="002D75F9" w:rsidRDefault="002D75F9">
      <w:pPr>
        <w:spacing w:line="240" w:lineRule="auto"/>
        <w:ind w:left="5387"/>
        <w:rPr>
          <w:rFonts w:ascii="Times New Roman" w:hAnsi="Times New Roman" w:cs="Times New Roman"/>
          <w:bCs/>
          <w:sz w:val="24"/>
          <w:szCs w:val="24"/>
          <w:lang w:val="lt-LT"/>
        </w:rPr>
        <w:pPrChange w:id="35" w:author="Jokubas Leipus" w:date="2022-09-13T15:52:00Z">
          <w:pPr>
            <w:spacing w:line="240" w:lineRule="auto"/>
            <w:ind w:firstLine="5529"/>
          </w:pPr>
        </w:pPrChange>
      </w:pPr>
      <w:r w:rsidRPr="002D75F9">
        <w:rPr>
          <w:rFonts w:ascii="Times New Roman" w:hAnsi="Times New Roman"/>
          <w:sz w:val="24"/>
          <w:rPrChange w:id="36" w:author="Jokubas Leipus" w:date="2022-09-13T15:52:00Z">
            <w:rPr>
              <w:rFonts w:ascii="Times New Roman" w:hAnsi="Times New Roman"/>
              <w:sz w:val="24"/>
              <w:lang w:val="lt-LT"/>
            </w:rPr>
          </w:rPrChange>
        </w:rPr>
        <w:t xml:space="preserve">2020 m. </w:t>
      </w:r>
      <w:proofErr w:type="spellStart"/>
      <w:r w:rsidRPr="002D75F9">
        <w:rPr>
          <w:rFonts w:ascii="Times New Roman" w:hAnsi="Times New Roman"/>
          <w:sz w:val="24"/>
          <w:rPrChange w:id="37" w:author="Jokubas Leipus" w:date="2022-09-13T15:52:00Z">
            <w:rPr>
              <w:rFonts w:ascii="Times New Roman" w:hAnsi="Times New Roman"/>
              <w:sz w:val="24"/>
              <w:lang w:val="lt-LT"/>
            </w:rPr>
          </w:rPrChange>
        </w:rPr>
        <w:t>vasario</w:t>
      </w:r>
      <w:proofErr w:type="spellEnd"/>
      <w:r w:rsidRPr="002D75F9">
        <w:rPr>
          <w:rFonts w:ascii="Times New Roman" w:hAnsi="Times New Roman"/>
          <w:sz w:val="24"/>
          <w:rPrChange w:id="38" w:author="Jokubas Leipus" w:date="2022-09-13T15:52:00Z">
            <w:rPr>
              <w:rFonts w:ascii="Times New Roman" w:hAnsi="Times New Roman"/>
              <w:sz w:val="24"/>
              <w:lang w:val="lt-LT"/>
            </w:rPr>
          </w:rPrChange>
        </w:rPr>
        <w:t xml:space="preserve"> 20 d. </w:t>
      </w:r>
      <w:proofErr w:type="spellStart"/>
      <w:r w:rsidRPr="002D75F9">
        <w:rPr>
          <w:rFonts w:ascii="Times New Roman" w:hAnsi="Times New Roman"/>
          <w:sz w:val="24"/>
          <w:rPrChange w:id="39" w:author="Jokubas Leipus" w:date="2022-09-13T15:52:00Z">
            <w:rPr>
              <w:rFonts w:ascii="Times New Roman" w:hAnsi="Times New Roman"/>
              <w:sz w:val="24"/>
              <w:lang w:val="lt-LT"/>
            </w:rPr>
          </w:rPrChange>
        </w:rPr>
        <w:t>sprendim</w:t>
      </w:r>
      <w:r>
        <w:rPr>
          <w:rFonts w:ascii="Times New Roman" w:hAnsi="Times New Roman"/>
          <w:sz w:val="24"/>
          <w:rPrChange w:id="40" w:author="Jokubas Leipus" w:date="2022-09-13T15:52:00Z">
            <w:rPr>
              <w:rFonts w:ascii="Times New Roman" w:hAnsi="Times New Roman"/>
              <w:sz w:val="24"/>
              <w:lang w:val="lt-LT"/>
            </w:rPr>
          </w:rPrChange>
        </w:rPr>
        <w:t>u</w:t>
      </w:r>
      <w:proofErr w:type="spellEnd"/>
      <w:r w:rsidRPr="002D75F9">
        <w:rPr>
          <w:rFonts w:ascii="Times New Roman" w:hAnsi="Times New Roman"/>
          <w:sz w:val="24"/>
          <w:rPrChange w:id="41" w:author="Jokubas Leipus" w:date="2022-09-13T15:52:00Z">
            <w:rPr>
              <w:rFonts w:ascii="Times New Roman" w:hAnsi="Times New Roman"/>
              <w:sz w:val="24"/>
              <w:lang w:val="lt-LT"/>
            </w:rPr>
          </w:rPrChange>
        </w:rPr>
        <w:t xml:space="preserve"> Nr. 1-48</w:t>
      </w:r>
    </w:p>
    <w:p w14:paraId="4E5EC3BF" w14:textId="2488643C" w:rsidR="002D75F9" w:rsidRPr="00F52232" w:rsidRDefault="002D75F9" w:rsidP="002D75F9">
      <w:pPr>
        <w:spacing w:line="240" w:lineRule="auto"/>
        <w:ind w:left="5387"/>
        <w:rPr>
          <w:ins w:id="42" w:author="Jokubas Leipus" w:date="2022-09-13T15:52:00Z"/>
          <w:rFonts w:ascii="Times New Roman" w:hAnsi="Times New Roman" w:cs="Times New Roman"/>
          <w:bCs/>
          <w:sz w:val="24"/>
          <w:szCs w:val="24"/>
          <w:lang w:val="lt-LT"/>
        </w:rPr>
      </w:pPr>
      <w:ins w:id="43" w:author="Jokubas Leipus" w:date="2022-09-13T15:52:00Z">
        <w:r>
          <w:rPr>
            <w:rFonts w:ascii="Times New Roman" w:hAnsi="Times New Roman" w:cs="Times New Roman"/>
            <w:bCs/>
            <w:sz w:val="24"/>
            <w:szCs w:val="24"/>
            <w:lang w:val="lt-LT"/>
          </w:rPr>
          <w:t>(</w:t>
        </w:r>
        <w:r w:rsidRPr="00F52232">
          <w:rPr>
            <w:rFonts w:ascii="Times New Roman" w:hAnsi="Times New Roman" w:cs="Times New Roman"/>
            <w:bCs/>
            <w:sz w:val="24"/>
            <w:szCs w:val="24"/>
            <w:lang w:val="lt-LT"/>
          </w:rPr>
          <w:t>Panevėžio miesto savivaldybės tarybos</w:t>
        </w:r>
      </w:ins>
    </w:p>
    <w:p w14:paraId="7FBC1D57" w14:textId="0E8C9AB9" w:rsidR="005D3D1D" w:rsidRDefault="00560781" w:rsidP="002D75F9">
      <w:pPr>
        <w:spacing w:line="240" w:lineRule="auto"/>
        <w:ind w:left="5387"/>
        <w:rPr>
          <w:ins w:id="44" w:author="Jokubas Leipus" w:date="2022-09-13T15:52:00Z"/>
          <w:rFonts w:ascii="Times New Roman" w:hAnsi="Times New Roman" w:cs="Times New Roman"/>
          <w:bCs/>
          <w:sz w:val="24"/>
          <w:szCs w:val="24"/>
          <w:lang w:val="lt-LT"/>
        </w:rPr>
      </w:pPr>
      <w:ins w:id="45" w:author="Jokubas Leipus" w:date="2022-09-13T15:52:00Z">
        <w:r w:rsidRPr="00F52232">
          <w:rPr>
            <w:rFonts w:ascii="Times New Roman" w:hAnsi="Times New Roman" w:cs="Times New Roman"/>
            <w:bCs/>
            <w:sz w:val="24"/>
            <w:szCs w:val="24"/>
            <w:lang w:val="lt-LT"/>
          </w:rPr>
          <w:t>202</w:t>
        </w:r>
        <w:r w:rsidR="00A77FD1" w:rsidRPr="00F52232">
          <w:rPr>
            <w:rFonts w:ascii="Times New Roman" w:hAnsi="Times New Roman" w:cs="Times New Roman"/>
            <w:bCs/>
            <w:sz w:val="24"/>
            <w:szCs w:val="24"/>
            <w:lang w:val="lt-LT"/>
          </w:rPr>
          <w:t>2</w:t>
        </w:r>
        <w:r w:rsidRPr="00F52232">
          <w:rPr>
            <w:rFonts w:ascii="Times New Roman" w:hAnsi="Times New Roman" w:cs="Times New Roman"/>
            <w:bCs/>
            <w:sz w:val="24"/>
            <w:szCs w:val="24"/>
            <w:lang w:val="lt-LT"/>
          </w:rPr>
          <w:t xml:space="preserve"> m. </w:t>
        </w:r>
        <w:r w:rsidR="00A77FD1" w:rsidRPr="00F52232">
          <w:rPr>
            <w:rFonts w:ascii="Times New Roman" w:hAnsi="Times New Roman" w:cs="Times New Roman"/>
            <w:bCs/>
            <w:sz w:val="24"/>
            <w:szCs w:val="24"/>
            <w:lang w:val="lt-LT"/>
          </w:rPr>
          <w:t xml:space="preserve">          </w:t>
        </w:r>
      </w:ins>
      <w:moveToRangeStart w:id="46" w:author="Jokubas Leipus" w:date="2022-09-13T15:52:00Z" w:name="move113976790"/>
      <w:moveTo w:id="47" w:author="Jokubas Leipus" w:date="2022-09-13T15:52:00Z">
        <w:r w:rsidR="00A77FD1" w:rsidRPr="00F52232">
          <w:rPr>
            <w:rFonts w:ascii="Times New Roman" w:hAnsi="Times New Roman" w:cs="Times New Roman"/>
            <w:bCs/>
            <w:sz w:val="24"/>
            <w:szCs w:val="24"/>
            <w:lang w:val="lt-LT"/>
          </w:rPr>
          <w:t xml:space="preserve"> </w:t>
        </w:r>
        <w:r w:rsidRPr="00F52232">
          <w:rPr>
            <w:rFonts w:ascii="Times New Roman" w:hAnsi="Times New Roman" w:cs="Times New Roman"/>
            <w:bCs/>
            <w:sz w:val="24"/>
            <w:szCs w:val="24"/>
            <w:lang w:val="lt-LT"/>
          </w:rPr>
          <w:t xml:space="preserve">d. </w:t>
        </w:r>
      </w:moveTo>
      <w:moveToRangeEnd w:id="46"/>
      <w:ins w:id="48" w:author="Jokubas Leipus" w:date="2022-09-13T15:52:00Z">
        <w:r w:rsidR="005D3D1D" w:rsidRPr="00F52232">
          <w:rPr>
            <w:rFonts w:ascii="Times New Roman" w:hAnsi="Times New Roman" w:cs="Times New Roman"/>
            <w:bCs/>
            <w:sz w:val="24"/>
            <w:szCs w:val="24"/>
            <w:lang w:val="lt-LT"/>
          </w:rPr>
          <w:t>sprendim</w:t>
        </w:r>
        <w:r w:rsidR="002D75F9">
          <w:rPr>
            <w:rFonts w:ascii="Times New Roman" w:hAnsi="Times New Roman" w:cs="Times New Roman"/>
            <w:bCs/>
            <w:sz w:val="24"/>
            <w:szCs w:val="24"/>
            <w:lang w:val="lt-LT"/>
          </w:rPr>
          <w:t>o</w:t>
        </w:r>
        <w:r w:rsidR="005D3D1D" w:rsidRPr="00F52232">
          <w:rPr>
            <w:rFonts w:ascii="Times New Roman" w:hAnsi="Times New Roman" w:cs="Times New Roman"/>
            <w:bCs/>
            <w:sz w:val="24"/>
            <w:szCs w:val="24"/>
            <w:lang w:val="lt-LT"/>
          </w:rPr>
          <w:t xml:space="preserve"> Nr.</w:t>
        </w:r>
        <w:r w:rsidRPr="00F52232">
          <w:rPr>
            <w:rFonts w:ascii="Times New Roman" w:hAnsi="Times New Roman" w:cs="Times New Roman"/>
            <w:bCs/>
            <w:sz w:val="24"/>
            <w:szCs w:val="24"/>
            <w:lang w:val="lt-LT"/>
          </w:rPr>
          <w:t xml:space="preserve"> </w:t>
        </w:r>
      </w:ins>
    </w:p>
    <w:p w14:paraId="43186726" w14:textId="5B750263" w:rsidR="002D75F9" w:rsidRPr="00F52232" w:rsidRDefault="002D75F9">
      <w:pPr>
        <w:spacing w:line="240" w:lineRule="auto"/>
        <w:ind w:left="5387"/>
        <w:rPr>
          <w:rFonts w:ascii="Times New Roman" w:hAnsi="Times New Roman"/>
          <w:sz w:val="24"/>
          <w:lang w:val="lt-LT"/>
          <w:rPrChange w:id="49" w:author="Jokubas Leipus" w:date="2022-09-13T15:52:00Z">
            <w:rPr>
              <w:rFonts w:ascii="Times New Roman" w:hAnsi="Times New Roman"/>
              <w:b/>
              <w:sz w:val="24"/>
              <w:lang w:val="lt-LT"/>
            </w:rPr>
          </w:rPrChange>
        </w:rPr>
        <w:pPrChange w:id="50" w:author="Jokubas Leipus" w:date="2022-09-13T15:52:00Z">
          <w:pPr>
            <w:spacing w:line="240" w:lineRule="auto"/>
            <w:jc w:val="center"/>
          </w:pPr>
        </w:pPrChange>
      </w:pPr>
      <w:ins w:id="51" w:author="Jokubas Leipus" w:date="2022-09-13T15:52:00Z">
        <w:r>
          <w:rPr>
            <w:rFonts w:ascii="Times New Roman" w:hAnsi="Times New Roman" w:cs="Times New Roman"/>
            <w:bCs/>
            <w:sz w:val="24"/>
            <w:szCs w:val="24"/>
            <w:lang w:val="lt-LT"/>
          </w:rPr>
          <w:t>redakcija)</w:t>
        </w:r>
      </w:ins>
    </w:p>
    <w:p w14:paraId="367556BB" w14:textId="77777777" w:rsidR="005D3D1D" w:rsidRPr="00F52232" w:rsidRDefault="005D3D1D" w:rsidP="006C2298">
      <w:pPr>
        <w:spacing w:line="240" w:lineRule="auto"/>
        <w:jc w:val="center"/>
        <w:rPr>
          <w:rFonts w:ascii="Times New Roman" w:hAnsi="Times New Roman" w:cs="Times New Roman"/>
          <w:b/>
          <w:sz w:val="24"/>
          <w:szCs w:val="24"/>
          <w:lang w:val="lt-LT"/>
        </w:rPr>
      </w:pPr>
    </w:p>
    <w:p w14:paraId="4CD46797" w14:textId="05F0F96D" w:rsidR="00F838A0" w:rsidRPr="00F52232" w:rsidRDefault="001E1779" w:rsidP="006C2298">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PANEVĖŽIO MIESTO SAVIVALDYBĖS</w:t>
      </w:r>
      <w:r w:rsidRPr="00F52232">
        <w:rPr>
          <w:rFonts w:ascii="Times New Roman" w:hAnsi="Times New Roman" w:cs="Times New Roman"/>
          <w:i/>
          <w:sz w:val="24"/>
          <w:szCs w:val="24"/>
          <w:lang w:val="lt-LT"/>
        </w:rPr>
        <w:t xml:space="preserve"> </w:t>
      </w:r>
      <w:r w:rsidRPr="00F52232">
        <w:rPr>
          <w:rFonts w:ascii="Times New Roman" w:hAnsi="Times New Roman" w:cs="Times New Roman"/>
          <w:b/>
          <w:sz w:val="24"/>
          <w:szCs w:val="24"/>
          <w:lang w:val="lt-LT"/>
        </w:rPr>
        <w:t>VERSLO PLĖTROS SĄLYGŲ GERINIMO PROJEKTŲ KONKURSO TVARKOS APRAŠAS</w:t>
      </w:r>
    </w:p>
    <w:p w14:paraId="610AE1F0" w14:textId="77777777" w:rsidR="00154C68" w:rsidRPr="00F52232" w:rsidRDefault="00154C68" w:rsidP="006C2298">
      <w:pPr>
        <w:spacing w:line="240" w:lineRule="auto"/>
        <w:jc w:val="center"/>
        <w:rPr>
          <w:rFonts w:ascii="Times New Roman" w:hAnsi="Times New Roman" w:cs="Times New Roman"/>
          <w:b/>
          <w:sz w:val="24"/>
          <w:szCs w:val="24"/>
          <w:lang w:val="lt-LT"/>
        </w:rPr>
      </w:pPr>
    </w:p>
    <w:p w14:paraId="0B96FAC1" w14:textId="01299B5E"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I SKYRIUS</w:t>
      </w:r>
    </w:p>
    <w:p w14:paraId="3A1E6AFF" w14:textId="36D1943E"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BENDROSIOS NUOSTATOS</w:t>
      </w:r>
    </w:p>
    <w:p w14:paraId="2130D542" w14:textId="77777777" w:rsidR="00154C68" w:rsidRPr="00F52232" w:rsidRDefault="00154C68" w:rsidP="002D75F9">
      <w:pPr>
        <w:spacing w:line="240" w:lineRule="auto"/>
        <w:jc w:val="center"/>
        <w:rPr>
          <w:rFonts w:ascii="Times New Roman" w:hAnsi="Times New Roman" w:cs="Times New Roman"/>
          <w:b/>
          <w:sz w:val="24"/>
          <w:szCs w:val="24"/>
          <w:lang w:val="lt-LT"/>
        </w:rPr>
      </w:pPr>
    </w:p>
    <w:p w14:paraId="3BFB8AE9" w14:textId="5C536D91" w:rsidR="00F838A0" w:rsidRPr="00F52232" w:rsidRDefault="001E1779">
      <w:pPr>
        <w:numPr>
          <w:ilvl w:val="0"/>
          <w:numId w:val="1"/>
        </w:numPr>
        <w:spacing w:line="240" w:lineRule="auto"/>
        <w:ind w:left="0" w:firstLine="851"/>
        <w:jc w:val="both"/>
        <w:rPr>
          <w:rFonts w:ascii="Times New Roman" w:hAnsi="Times New Roman"/>
          <w:color w:val="FF0000"/>
          <w:sz w:val="24"/>
          <w:lang w:val="lt-LT"/>
          <w:rPrChange w:id="52" w:author="Jokubas Leipus" w:date="2022-09-13T15:52:00Z">
            <w:rPr>
              <w:rFonts w:ascii="Times New Roman" w:hAnsi="Times New Roman"/>
              <w:sz w:val="24"/>
              <w:lang w:val="lt-LT"/>
            </w:rPr>
          </w:rPrChange>
        </w:rPr>
        <w:pPrChange w:id="53"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Panevėžio miesto savivaldybės </w:t>
      </w:r>
      <w:r w:rsidR="00D27AD9" w:rsidRPr="00F52232">
        <w:rPr>
          <w:rFonts w:ascii="Times New Roman" w:hAnsi="Times New Roman" w:cs="Times New Roman"/>
          <w:sz w:val="24"/>
          <w:szCs w:val="24"/>
          <w:lang w:val="lt-LT"/>
        </w:rPr>
        <w:t>v</w:t>
      </w:r>
      <w:r w:rsidRPr="00F52232">
        <w:rPr>
          <w:rFonts w:ascii="Times New Roman" w:hAnsi="Times New Roman" w:cs="Times New Roman"/>
          <w:sz w:val="24"/>
          <w:szCs w:val="24"/>
          <w:lang w:val="lt-LT"/>
        </w:rPr>
        <w:t>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 xml:space="preserve">projektų konkurso tvarkos aprašas (toliau – </w:t>
      </w:r>
      <w:r w:rsidRPr="00E671EB">
        <w:rPr>
          <w:rFonts w:ascii="Times New Roman" w:hAnsi="Times New Roman" w:cs="Times New Roman"/>
          <w:sz w:val="24"/>
          <w:szCs w:val="24"/>
          <w:lang w:val="lt-LT"/>
        </w:rPr>
        <w:t>Aprašas</w:t>
      </w:r>
      <w:r w:rsidRPr="00F52232">
        <w:rPr>
          <w:rFonts w:ascii="Times New Roman" w:hAnsi="Times New Roman" w:cs="Times New Roman"/>
          <w:sz w:val="24"/>
          <w:szCs w:val="24"/>
          <w:lang w:val="lt-LT"/>
        </w:rPr>
        <w:t xml:space="preserve">) reglamentuoja </w:t>
      </w:r>
      <w:r w:rsidR="00D27AD9" w:rsidRPr="00F52232">
        <w:rPr>
          <w:rFonts w:ascii="Times New Roman" w:hAnsi="Times New Roman" w:cs="Times New Roman"/>
          <w:sz w:val="24"/>
          <w:szCs w:val="24"/>
          <w:lang w:val="lt-LT"/>
        </w:rPr>
        <w:t>v</w:t>
      </w:r>
      <w:r w:rsidRPr="00F52232">
        <w:rPr>
          <w:rFonts w:ascii="Times New Roman" w:hAnsi="Times New Roman" w:cs="Times New Roman"/>
          <w:sz w:val="24"/>
          <w:szCs w:val="24"/>
          <w:lang w:val="lt-LT"/>
        </w:rPr>
        <w:t xml:space="preserve">erslo plėtros sąlygų gerinimo projektų finansavimo konkurso (toliau – </w:t>
      </w:r>
      <w:r w:rsidRPr="00E671EB">
        <w:rPr>
          <w:rFonts w:ascii="Times New Roman" w:hAnsi="Times New Roman" w:cs="Times New Roman"/>
          <w:sz w:val="24"/>
          <w:szCs w:val="24"/>
          <w:lang w:val="lt-LT"/>
        </w:rPr>
        <w:t>Konkursas</w:t>
      </w:r>
      <w:r w:rsidRPr="00F52232">
        <w:rPr>
          <w:rFonts w:ascii="Times New Roman" w:hAnsi="Times New Roman" w:cs="Times New Roman"/>
          <w:sz w:val="24"/>
          <w:szCs w:val="24"/>
          <w:lang w:val="lt-LT"/>
        </w:rPr>
        <w:t xml:space="preserve">) tikslus ir uždavinius, </w:t>
      </w:r>
      <w:r w:rsidR="00D27AD9" w:rsidRPr="00F52232">
        <w:rPr>
          <w:rFonts w:ascii="Times New Roman" w:hAnsi="Times New Roman" w:cs="Times New Roman"/>
          <w:sz w:val="24"/>
          <w:szCs w:val="24"/>
          <w:lang w:val="lt-LT"/>
        </w:rPr>
        <w:t>K</w:t>
      </w:r>
      <w:r w:rsidR="00D77484" w:rsidRPr="00F52232">
        <w:rPr>
          <w:rFonts w:ascii="Times New Roman" w:hAnsi="Times New Roman" w:cs="Times New Roman"/>
          <w:sz w:val="24"/>
          <w:szCs w:val="24"/>
          <w:lang w:val="lt-LT"/>
        </w:rPr>
        <w:t xml:space="preserve">onkurso organizavimo ir </w:t>
      </w:r>
      <w:r w:rsidRPr="00F52232">
        <w:rPr>
          <w:rFonts w:ascii="Times New Roman" w:hAnsi="Times New Roman" w:cs="Times New Roman"/>
          <w:sz w:val="24"/>
          <w:szCs w:val="24"/>
          <w:lang w:val="lt-LT"/>
        </w:rPr>
        <w:t>paraiškų teikimo</w:t>
      </w:r>
      <w:r w:rsidR="00737BF4" w:rsidRPr="00F52232">
        <w:rPr>
          <w:rFonts w:ascii="Times New Roman" w:hAnsi="Times New Roman" w:cs="Times New Roman"/>
          <w:sz w:val="24"/>
          <w:szCs w:val="24"/>
          <w:lang w:val="lt-LT"/>
        </w:rPr>
        <w:t xml:space="preserve"> sąlygas</w:t>
      </w:r>
      <w:r w:rsidR="00D77484" w:rsidRPr="00F52232">
        <w:rPr>
          <w:rFonts w:ascii="Times New Roman" w:hAnsi="Times New Roman" w:cs="Times New Roman"/>
          <w:sz w:val="24"/>
          <w:szCs w:val="24"/>
          <w:lang w:val="lt-LT"/>
        </w:rPr>
        <w:t xml:space="preserve">, </w:t>
      </w:r>
      <w:r w:rsidR="00737BF4" w:rsidRPr="00F52232">
        <w:rPr>
          <w:rFonts w:ascii="Times New Roman" w:hAnsi="Times New Roman" w:cs="Times New Roman"/>
          <w:sz w:val="24"/>
          <w:szCs w:val="24"/>
          <w:lang w:val="lt-LT"/>
        </w:rPr>
        <w:t xml:space="preserve">tinkamas ir netinkamas finansuoti išlaidas, </w:t>
      </w:r>
      <w:r w:rsidR="00D77484" w:rsidRPr="00F52232">
        <w:rPr>
          <w:rFonts w:ascii="Times New Roman" w:hAnsi="Times New Roman" w:cs="Times New Roman"/>
          <w:sz w:val="24"/>
          <w:szCs w:val="24"/>
          <w:lang w:val="lt-LT"/>
        </w:rPr>
        <w:t>paraiškų v</w:t>
      </w:r>
      <w:r w:rsidRPr="00F52232">
        <w:rPr>
          <w:rFonts w:ascii="Times New Roman" w:hAnsi="Times New Roman" w:cs="Times New Roman"/>
          <w:sz w:val="24"/>
          <w:szCs w:val="24"/>
          <w:lang w:val="lt-LT"/>
        </w:rPr>
        <w:t>ertinimo, projekto finansavimo, vykdymo</w:t>
      </w:r>
      <w:r w:rsidR="00737BF4" w:rsidRPr="00F52232">
        <w:rPr>
          <w:rFonts w:ascii="Times New Roman" w:hAnsi="Times New Roman" w:cs="Times New Roman"/>
          <w:sz w:val="24"/>
          <w:szCs w:val="24"/>
          <w:lang w:val="lt-LT"/>
        </w:rPr>
        <w:t xml:space="preserve"> ir </w:t>
      </w:r>
      <w:r w:rsidRPr="00F52232">
        <w:rPr>
          <w:rFonts w:ascii="Times New Roman" w:hAnsi="Times New Roman" w:cs="Times New Roman"/>
          <w:sz w:val="24"/>
          <w:szCs w:val="24"/>
          <w:lang w:val="lt-LT"/>
        </w:rPr>
        <w:t>kontrolės</w:t>
      </w:r>
      <w:r w:rsidR="00737BF4" w:rsidRPr="00F52232">
        <w:rPr>
          <w:rFonts w:ascii="Times New Roman" w:hAnsi="Times New Roman" w:cs="Times New Roman"/>
          <w:sz w:val="24"/>
          <w:szCs w:val="24"/>
          <w:lang w:val="lt-LT"/>
        </w:rPr>
        <w:t>, a</w:t>
      </w:r>
      <w:r w:rsidR="00D77484" w:rsidRPr="00F52232">
        <w:rPr>
          <w:rFonts w:ascii="Times New Roman" w:hAnsi="Times New Roman" w:cs="Times New Roman"/>
          <w:sz w:val="24"/>
          <w:szCs w:val="24"/>
          <w:lang w:val="lt-LT"/>
        </w:rPr>
        <w:t xml:space="preserve">tsiskaitymo už skirtas lėšas </w:t>
      </w:r>
      <w:r w:rsidRPr="00F52232">
        <w:rPr>
          <w:rFonts w:ascii="Times New Roman" w:hAnsi="Times New Roman" w:cs="Times New Roman"/>
          <w:sz w:val="24"/>
          <w:szCs w:val="24"/>
          <w:lang w:val="lt-LT"/>
        </w:rPr>
        <w:t>tvarką.</w:t>
      </w:r>
    </w:p>
    <w:p w14:paraId="3C0CD10E" w14:textId="6DDF9FDC"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54" w:author="Jokubas Leipus" w:date="2022-09-13T15:52:00Z">
          <w:pPr>
            <w:numPr>
              <w:numId w:val="1"/>
            </w:numPr>
            <w:spacing w:line="360" w:lineRule="auto"/>
            <w:ind w:left="1390" w:firstLine="851"/>
            <w:jc w:val="both"/>
          </w:pPr>
        </w:pPrChange>
      </w:pPr>
      <w:del w:id="55" w:author="Jokubas Leipus" w:date="2022-09-13T15:52:00Z">
        <w:r w:rsidRPr="00A1371A">
          <w:rPr>
            <w:rFonts w:ascii="Times New Roman" w:hAnsi="Times New Roman" w:cs="Times New Roman"/>
            <w:sz w:val="24"/>
            <w:szCs w:val="24"/>
            <w:lang w:val="lt-LT"/>
          </w:rPr>
          <w:delText>Tvarkos apraše</w:delText>
        </w:r>
      </w:del>
      <w:ins w:id="56" w:author="Jokubas Leipus" w:date="2022-09-13T15:52:00Z">
        <w:r w:rsidR="00F35039">
          <w:rPr>
            <w:rFonts w:ascii="Times New Roman" w:hAnsi="Times New Roman" w:cs="Times New Roman"/>
            <w:sz w:val="24"/>
            <w:szCs w:val="24"/>
            <w:lang w:val="lt-LT"/>
          </w:rPr>
          <w:t>A</w:t>
        </w:r>
        <w:r w:rsidRPr="00F52232">
          <w:rPr>
            <w:rFonts w:ascii="Times New Roman" w:hAnsi="Times New Roman" w:cs="Times New Roman"/>
            <w:sz w:val="24"/>
            <w:szCs w:val="24"/>
            <w:lang w:val="lt-LT"/>
          </w:rPr>
          <w:t>praše</w:t>
        </w:r>
      </w:ins>
      <w:r w:rsidRPr="00F52232">
        <w:rPr>
          <w:rFonts w:ascii="Times New Roman" w:hAnsi="Times New Roman" w:cs="Times New Roman"/>
          <w:sz w:val="24"/>
          <w:szCs w:val="24"/>
          <w:lang w:val="lt-LT"/>
        </w:rPr>
        <w:t xml:space="preserve"> vartojamos sąvokos atitinka Lietuvos Respublikos teisės aktuose vartojamas sąvokas.</w:t>
      </w:r>
    </w:p>
    <w:p w14:paraId="52BCD9B5" w14:textId="57C28578"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57"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Lėšos </w:t>
      </w:r>
      <w:r w:rsidR="00F3420D" w:rsidRPr="00F52232">
        <w:rPr>
          <w:rFonts w:ascii="Times New Roman" w:hAnsi="Times New Roman" w:cs="Times New Roman"/>
          <w:sz w:val="24"/>
          <w:szCs w:val="24"/>
          <w:lang w:val="lt-LT"/>
        </w:rPr>
        <w:t>projekt</w:t>
      </w:r>
      <w:r w:rsidR="00D27AD9" w:rsidRPr="00F52232">
        <w:rPr>
          <w:rFonts w:ascii="Times New Roman" w:hAnsi="Times New Roman" w:cs="Times New Roman"/>
          <w:sz w:val="24"/>
          <w:szCs w:val="24"/>
          <w:lang w:val="lt-LT"/>
        </w:rPr>
        <w:t>ams</w:t>
      </w:r>
      <w:r w:rsidRPr="00F52232">
        <w:rPr>
          <w:rFonts w:ascii="Times New Roman" w:hAnsi="Times New Roman" w:cs="Times New Roman"/>
          <w:sz w:val="24"/>
          <w:szCs w:val="24"/>
          <w:lang w:val="lt-LT"/>
        </w:rPr>
        <w:t xml:space="preserve"> finans</w:t>
      </w:r>
      <w:r w:rsidR="00D27AD9" w:rsidRPr="00F52232">
        <w:rPr>
          <w:rFonts w:ascii="Times New Roman" w:hAnsi="Times New Roman" w:cs="Times New Roman"/>
          <w:sz w:val="24"/>
          <w:szCs w:val="24"/>
          <w:lang w:val="lt-LT"/>
        </w:rPr>
        <w:t>uoti</w:t>
      </w:r>
      <w:r w:rsidRPr="00F52232">
        <w:rPr>
          <w:rFonts w:ascii="Times New Roman" w:hAnsi="Times New Roman" w:cs="Times New Roman"/>
          <w:sz w:val="24"/>
          <w:szCs w:val="24"/>
          <w:lang w:val="lt-LT"/>
        </w:rPr>
        <w:t xml:space="preserve"> numatomos </w:t>
      </w:r>
      <w:r w:rsidR="00D27AD9" w:rsidRPr="00F52232">
        <w:rPr>
          <w:rFonts w:ascii="Times New Roman" w:hAnsi="Times New Roman" w:cs="Times New Roman"/>
          <w:sz w:val="24"/>
          <w:szCs w:val="24"/>
          <w:lang w:val="lt-LT"/>
        </w:rPr>
        <w:t>Panevėžio miesto s</w:t>
      </w:r>
      <w:r w:rsidRPr="00F52232">
        <w:rPr>
          <w:rFonts w:ascii="Times New Roman" w:hAnsi="Times New Roman" w:cs="Times New Roman"/>
          <w:sz w:val="24"/>
          <w:szCs w:val="24"/>
          <w:lang w:val="lt-LT"/>
        </w:rPr>
        <w:t xml:space="preserve">avivaldybės </w:t>
      </w:r>
      <w:r w:rsidR="00D27AD9" w:rsidRPr="00F52232">
        <w:rPr>
          <w:rFonts w:ascii="Times New Roman" w:hAnsi="Times New Roman" w:cs="Times New Roman"/>
          <w:sz w:val="24"/>
          <w:szCs w:val="24"/>
          <w:lang w:val="lt-LT"/>
        </w:rPr>
        <w:t xml:space="preserve">(toliau – </w:t>
      </w:r>
      <w:r w:rsidR="00D27AD9" w:rsidRPr="00E671EB">
        <w:rPr>
          <w:rFonts w:ascii="Times New Roman" w:hAnsi="Times New Roman" w:cs="Times New Roman"/>
          <w:sz w:val="24"/>
          <w:szCs w:val="24"/>
          <w:lang w:val="lt-LT"/>
        </w:rPr>
        <w:t>Savivaldybė</w:t>
      </w:r>
      <w:r w:rsidR="00D27AD9"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 xml:space="preserve">Ekonominės plėtros ir </w:t>
      </w:r>
      <w:r w:rsidR="005632AA" w:rsidRPr="00F52232">
        <w:rPr>
          <w:rFonts w:ascii="Times New Roman" w:hAnsi="Times New Roman" w:cs="Times New Roman"/>
          <w:sz w:val="24"/>
          <w:szCs w:val="24"/>
          <w:lang w:val="lt-LT"/>
        </w:rPr>
        <w:t>verslo</w:t>
      </w:r>
      <w:r w:rsidRPr="00F52232">
        <w:rPr>
          <w:rFonts w:ascii="Times New Roman" w:hAnsi="Times New Roman" w:cs="Times New Roman"/>
          <w:sz w:val="24"/>
          <w:szCs w:val="24"/>
          <w:lang w:val="lt-LT"/>
        </w:rPr>
        <w:t xml:space="preserve"> skatinimo programoje (5 programa).</w:t>
      </w:r>
      <w:ins w:id="58" w:author="Jokubas Leipus" w:date="2022-09-13T15:52:00Z">
        <w:r w:rsidR="00296224" w:rsidRPr="00F52232">
          <w:rPr>
            <w:rFonts w:ascii="Times New Roman" w:hAnsi="Times New Roman" w:cs="Times New Roman"/>
            <w:sz w:val="24"/>
            <w:szCs w:val="24"/>
            <w:lang w:val="lt-LT"/>
          </w:rPr>
          <w:t xml:space="preserve"> </w:t>
        </w:r>
        <w:r w:rsidR="00CD4228" w:rsidRPr="00F52232">
          <w:rPr>
            <w:rFonts w:ascii="Times New Roman" w:hAnsi="Times New Roman" w:cs="Times New Roman"/>
            <w:sz w:val="24"/>
            <w:szCs w:val="24"/>
            <w:lang w:val="lt-LT"/>
          </w:rPr>
          <w:t>Lėšos g</w:t>
        </w:r>
        <w:r w:rsidR="00296224" w:rsidRPr="00F52232">
          <w:rPr>
            <w:rFonts w:ascii="Times New Roman" w:hAnsi="Times New Roman" w:cs="Times New Roman"/>
            <w:sz w:val="24"/>
            <w:szCs w:val="24"/>
            <w:lang w:val="lt-LT"/>
          </w:rPr>
          <w:t>ali būti skiriamos iš kitų finansavimo šaltinių.</w:t>
        </w:r>
      </w:ins>
    </w:p>
    <w:p w14:paraId="5C873D36" w14:textId="589EF3DC" w:rsidR="000E129E" w:rsidRPr="00F52232" w:rsidRDefault="000E129E" w:rsidP="002D75F9">
      <w:pPr>
        <w:numPr>
          <w:ilvl w:val="0"/>
          <w:numId w:val="1"/>
        </w:numPr>
        <w:spacing w:line="240" w:lineRule="auto"/>
        <w:ind w:left="0" w:firstLine="851"/>
        <w:jc w:val="both"/>
        <w:rPr>
          <w:ins w:id="59" w:author="Jokubas Leipus" w:date="2022-09-13T15:52:00Z"/>
          <w:rFonts w:ascii="Times New Roman" w:hAnsi="Times New Roman" w:cs="Times New Roman"/>
          <w:sz w:val="24"/>
          <w:szCs w:val="24"/>
          <w:lang w:val="lt-LT"/>
        </w:rPr>
      </w:pPr>
      <w:ins w:id="60" w:author="Jokubas Leipus" w:date="2022-09-13T15:52:00Z">
        <w:r w:rsidRPr="00F52232">
          <w:rPr>
            <w:rFonts w:ascii="Times New Roman" w:hAnsi="Times New Roman" w:cs="Times New Roman"/>
            <w:sz w:val="24"/>
            <w:szCs w:val="24"/>
            <w:lang w:val="lt-LT"/>
          </w:rPr>
          <w:t>Finansuojami einamaisiais kalendoriniais metais vykdomi projektai (arba numatytam kitam projekto įgyvendinimo laikotarpiui).</w:t>
        </w:r>
      </w:ins>
    </w:p>
    <w:p w14:paraId="3704A612" w14:textId="77777777" w:rsidR="00CD4228" w:rsidRPr="00F52232" w:rsidRDefault="00CD4228">
      <w:pPr>
        <w:numPr>
          <w:ilvl w:val="0"/>
          <w:numId w:val="1"/>
        </w:numPr>
        <w:spacing w:line="240" w:lineRule="auto"/>
        <w:ind w:left="0" w:firstLine="851"/>
        <w:jc w:val="both"/>
        <w:rPr>
          <w:moveFrom w:id="61" w:author="Jokubas Leipus" w:date="2022-09-13T15:52:00Z"/>
          <w:rFonts w:ascii="Times New Roman" w:hAnsi="Times New Roman" w:cs="Times New Roman"/>
          <w:sz w:val="24"/>
          <w:szCs w:val="24"/>
          <w:lang w:val="lt-LT"/>
        </w:rPr>
        <w:pPrChange w:id="62" w:author="Jokubas Leipus" w:date="2022-09-13T15:52:00Z">
          <w:pPr>
            <w:numPr>
              <w:numId w:val="1"/>
            </w:numPr>
            <w:spacing w:line="360" w:lineRule="auto"/>
            <w:ind w:left="1390" w:firstLine="851"/>
            <w:jc w:val="both"/>
          </w:pPr>
        </w:pPrChange>
      </w:pPr>
      <w:moveFromRangeStart w:id="63" w:author="Jokubas Leipus" w:date="2022-09-13T15:52:00Z" w:name="move113976791"/>
      <w:moveFrom w:id="64" w:author="Jokubas Leipus" w:date="2022-09-13T15:52:00Z">
        <w:r w:rsidRPr="00F52232">
          <w:rPr>
            <w:rFonts w:ascii="Times New Roman" w:hAnsi="Times New Roman" w:cs="Times New Roman"/>
            <w:sz w:val="24"/>
            <w:szCs w:val="24"/>
            <w:lang w:val="lt-LT"/>
          </w:rPr>
          <w:t>Konkursą organizuoja Savivaldybės administracijos Miesto plėtros skyrius.</w:t>
        </w:r>
      </w:moveFrom>
    </w:p>
    <w:moveFromRangeEnd w:id="63"/>
    <w:p w14:paraId="2F710208"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65"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Organizuodama Konkursą Savivaldybė įgyvendina savarankiškąją funkciją (sąlygų verslo ir turizmo plėtrai sudarymas ir šios veiklos skatinimas) ir valstybinę funkciją (dalyvavimas rengiant ir įgyvendinant darbo rinkos politikos priemones ir gyventojų užimtumo programas). </w:t>
      </w:r>
    </w:p>
    <w:p w14:paraId="1D67C267" w14:textId="22881A7B"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66"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Konkurso tikslas – didinti Panevėžio konkurencingumą ir </w:t>
      </w:r>
      <w:r w:rsidR="00CF2A42" w:rsidRPr="00F52232">
        <w:rPr>
          <w:rFonts w:ascii="Times New Roman" w:hAnsi="Times New Roman" w:cs="Times New Roman"/>
          <w:sz w:val="24"/>
          <w:szCs w:val="24"/>
          <w:lang w:val="lt-LT"/>
        </w:rPr>
        <w:t xml:space="preserve">skatinti </w:t>
      </w:r>
      <w:r w:rsidRPr="00F52232">
        <w:rPr>
          <w:rFonts w:ascii="Times New Roman" w:hAnsi="Times New Roman" w:cs="Times New Roman"/>
          <w:sz w:val="24"/>
          <w:szCs w:val="24"/>
          <w:lang w:val="lt-LT"/>
        </w:rPr>
        <w:t>darb</w:t>
      </w:r>
      <w:r w:rsidR="00CF2A42" w:rsidRPr="00F52232">
        <w:rPr>
          <w:rFonts w:ascii="Times New Roman" w:hAnsi="Times New Roman" w:cs="Times New Roman"/>
          <w:sz w:val="24"/>
          <w:szCs w:val="24"/>
          <w:lang w:val="lt-LT"/>
        </w:rPr>
        <w:t>o</w:t>
      </w:r>
      <w:r w:rsidRPr="00F52232">
        <w:rPr>
          <w:rFonts w:ascii="Times New Roman" w:hAnsi="Times New Roman" w:cs="Times New Roman"/>
          <w:sz w:val="24"/>
          <w:szCs w:val="24"/>
          <w:lang w:val="lt-LT"/>
        </w:rPr>
        <w:t xml:space="preserve"> vietų Panevėžyje kūrimą sudarant patrauklias sąlygas verslo ir investicijų plėtrai.</w:t>
      </w:r>
    </w:p>
    <w:p w14:paraId="3099A690"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67"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Konkurso uždaviniai:</w:t>
      </w:r>
    </w:p>
    <w:p w14:paraId="11979E2F"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68"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gerinti verslo sąlygas Panevėžyje ir didinti Panevėžio investicinį patrauklumą;</w:t>
      </w:r>
    </w:p>
    <w:p w14:paraId="009C2993"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69"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skatinti verslo ir investicijų plėtrą prioritetinėse Panevėžio ekonominės specializacijos srityse;</w:t>
      </w:r>
    </w:p>
    <w:p w14:paraId="01F39E3C"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70"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stiprinti bendradarbiavimą tarp viešojo sektoriaus institucijų, švietimo ir mokslo įstaigų, asocijuotų verslo struktūrų ir kitų susijusių šalių, siekiant Panevėžyje išvystyti verslui palankią ekosistemą;</w:t>
      </w:r>
    </w:p>
    <w:p w14:paraId="3D77CF7A" w14:textId="47CEF057" w:rsidR="00570174"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71"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skatinti aukštos pridėtinės vertės darbo vietų kūrimą.</w:t>
      </w:r>
    </w:p>
    <w:p w14:paraId="367D3B7D" w14:textId="77777777" w:rsidR="00570174" w:rsidRPr="00F52232" w:rsidRDefault="00570174" w:rsidP="002D75F9">
      <w:pPr>
        <w:spacing w:line="240" w:lineRule="auto"/>
        <w:jc w:val="center"/>
        <w:rPr>
          <w:rFonts w:ascii="Times New Roman" w:hAnsi="Times New Roman" w:cs="Times New Roman"/>
          <w:sz w:val="24"/>
          <w:szCs w:val="24"/>
          <w:lang w:val="lt-LT"/>
        </w:rPr>
      </w:pPr>
    </w:p>
    <w:p w14:paraId="5819BBC1" w14:textId="77777777"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II SKYRIUS</w:t>
      </w:r>
    </w:p>
    <w:p w14:paraId="6E44BA0C" w14:textId="7C61D5FA" w:rsidR="00F838A0" w:rsidRPr="00F52232" w:rsidRDefault="000B1560"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 xml:space="preserve">KONKURSO ORGANIZAVIMAS IR </w:t>
      </w:r>
      <w:r w:rsidR="001E1779" w:rsidRPr="00F52232">
        <w:rPr>
          <w:rFonts w:ascii="Times New Roman" w:hAnsi="Times New Roman" w:cs="Times New Roman"/>
          <w:b/>
          <w:sz w:val="24"/>
          <w:szCs w:val="24"/>
          <w:lang w:val="lt-LT"/>
        </w:rPr>
        <w:t>PARAIŠKŲ TEIKI</w:t>
      </w:r>
      <w:r w:rsidRPr="00F52232">
        <w:rPr>
          <w:rFonts w:ascii="Times New Roman" w:hAnsi="Times New Roman" w:cs="Times New Roman"/>
          <w:b/>
          <w:sz w:val="24"/>
          <w:szCs w:val="24"/>
          <w:lang w:val="lt-LT"/>
        </w:rPr>
        <w:t>M</w:t>
      </w:r>
      <w:r w:rsidR="00644127" w:rsidRPr="00F52232">
        <w:rPr>
          <w:rFonts w:ascii="Times New Roman" w:hAnsi="Times New Roman" w:cs="Times New Roman"/>
          <w:b/>
          <w:sz w:val="24"/>
          <w:szCs w:val="24"/>
          <w:lang w:val="lt-LT"/>
        </w:rPr>
        <w:t>AS</w:t>
      </w:r>
    </w:p>
    <w:p w14:paraId="5DA23D84" w14:textId="77777777" w:rsidR="00F838A0" w:rsidRPr="00F52232" w:rsidRDefault="00F838A0" w:rsidP="002D75F9">
      <w:pPr>
        <w:spacing w:line="240" w:lineRule="auto"/>
        <w:jc w:val="center"/>
        <w:rPr>
          <w:rFonts w:ascii="Times New Roman" w:hAnsi="Times New Roman" w:cs="Times New Roman"/>
          <w:b/>
          <w:sz w:val="24"/>
          <w:szCs w:val="24"/>
          <w:lang w:val="lt-LT"/>
        </w:rPr>
      </w:pPr>
    </w:p>
    <w:p w14:paraId="569651A6" w14:textId="25D6640B" w:rsidR="00CD4228" w:rsidRPr="00F52232" w:rsidRDefault="00CD4228">
      <w:pPr>
        <w:numPr>
          <w:ilvl w:val="0"/>
          <w:numId w:val="1"/>
        </w:numPr>
        <w:spacing w:line="240" w:lineRule="auto"/>
        <w:ind w:left="0" w:firstLine="851"/>
        <w:jc w:val="both"/>
        <w:rPr>
          <w:moveTo w:id="72" w:author="Jokubas Leipus" w:date="2022-09-13T15:52:00Z"/>
          <w:rFonts w:ascii="Times New Roman" w:hAnsi="Times New Roman" w:cs="Times New Roman"/>
          <w:sz w:val="24"/>
          <w:szCs w:val="24"/>
          <w:lang w:val="lt-LT"/>
        </w:rPr>
        <w:pPrChange w:id="73" w:author="Jokubas Leipus" w:date="2022-09-13T15:52:00Z">
          <w:pPr>
            <w:numPr>
              <w:numId w:val="1"/>
            </w:numPr>
            <w:spacing w:line="360" w:lineRule="auto"/>
            <w:ind w:left="1390" w:firstLine="851"/>
            <w:jc w:val="both"/>
          </w:pPr>
        </w:pPrChange>
      </w:pPr>
      <w:moveToRangeStart w:id="74" w:author="Jokubas Leipus" w:date="2022-09-13T15:52:00Z" w:name="move113976791"/>
      <w:moveTo w:id="75" w:author="Jokubas Leipus" w:date="2022-09-13T15:52:00Z">
        <w:r w:rsidRPr="00F52232">
          <w:rPr>
            <w:rFonts w:ascii="Times New Roman" w:hAnsi="Times New Roman" w:cs="Times New Roman"/>
            <w:sz w:val="24"/>
            <w:szCs w:val="24"/>
            <w:lang w:val="lt-LT"/>
          </w:rPr>
          <w:t>Konkursą organizuoja Savivaldybės administracijos Miesto plėtros skyrius.</w:t>
        </w:r>
      </w:moveTo>
    </w:p>
    <w:moveToRangeEnd w:id="74"/>
    <w:p w14:paraId="341EE52B" w14:textId="57E7EC3D"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76"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Informacija apie Konkursą skelbiama Savivaldybės interneto svetainėje (</w:t>
      </w:r>
      <w:r>
        <w:fldChar w:fldCharType="begin"/>
      </w:r>
      <w:r>
        <w:instrText xml:space="preserve"> HYPERLINK "http://www.panevezys.lt" \h </w:instrText>
      </w:r>
      <w:r>
        <w:fldChar w:fldCharType="separate"/>
      </w:r>
      <w:r w:rsidRPr="00F52232">
        <w:rPr>
          <w:rFonts w:ascii="Times New Roman" w:hAnsi="Times New Roman" w:cs="Times New Roman"/>
          <w:sz w:val="24"/>
          <w:szCs w:val="24"/>
          <w:lang w:val="lt-LT"/>
        </w:rPr>
        <w:t>www.panevezys.lt</w:t>
      </w:r>
      <w:r>
        <w:rPr>
          <w:rFonts w:ascii="Times New Roman" w:hAnsi="Times New Roman" w:cs="Times New Roman"/>
          <w:sz w:val="24"/>
          <w:szCs w:val="24"/>
          <w:lang w:val="lt-LT"/>
        </w:rPr>
        <w:fldChar w:fldCharType="end"/>
      </w:r>
      <w:r w:rsidRPr="00F52232">
        <w:rPr>
          <w:rFonts w:ascii="Times New Roman" w:hAnsi="Times New Roman" w:cs="Times New Roman"/>
          <w:sz w:val="24"/>
          <w:szCs w:val="24"/>
          <w:lang w:val="lt-LT"/>
        </w:rPr>
        <w:t>).</w:t>
      </w:r>
      <w:r w:rsidRPr="00F52232">
        <w:rPr>
          <w:rFonts w:ascii="Times New Roman" w:hAnsi="Times New Roman"/>
          <w:sz w:val="24"/>
          <w:lang w:val="lt-LT"/>
          <w:rPrChange w:id="77" w:author="Jokubas Leipus" w:date="2022-09-13T15:52:00Z">
            <w:rPr>
              <w:rFonts w:ascii="Times New Roman" w:hAnsi="Times New Roman"/>
              <w:sz w:val="24"/>
              <w:u w:val="single"/>
              <w:lang w:val="lt-LT"/>
            </w:rPr>
          </w:rPrChange>
        </w:rPr>
        <w:t xml:space="preserve"> </w:t>
      </w:r>
      <w:ins w:id="78" w:author="Jokubas Leipus" w:date="2022-09-13T15:52:00Z">
        <w:r w:rsidR="00296224" w:rsidRPr="00F52232">
          <w:rPr>
            <w:rFonts w:ascii="Times New Roman" w:hAnsi="Times New Roman" w:cs="Times New Roman"/>
            <w:sz w:val="24"/>
            <w:szCs w:val="24"/>
            <w:lang w:val="lt-LT"/>
          </w:rPr>
          <w:t xml:space="preserve">Esant papildomam finansavimui gali būti skelbiamas papildomas </w:t>
        </w:r>
        <w:r w:rsidR="000266D7" w:rsidRPr="00F52232">
          <w:rPr>
            <w:rFonts w:ascii="Times New Roman" w:hAnsi="Times New Roman" w:cs="Times New Roman"/>
            <w:sz w:val="24"/>
            <w:szCs w:val="24"/>
            <w:lang w:val="lt-LT"/>
          </w:rPr>
          <w:t>Konkursas</w:t>
        </w:r>
        <w:r w:rsidR="00296224" w:rsidRPr="00F52232">
          <w:rPr>
            <w:rFonts w:ascii="Times New Roman" w:hAnsi="Times New Roman" w:cs="Times New Roman"/>
            <w:sz w:val="24"/>
            <w:szCs w:val="24"/>
            <w:lang w:val="lt-LT"/>
          </w:rPr>
          <w:t>.</w:t>
        </w:r>
      </w:ins>
    </w:p>
    <w:p w14:paraId="204A71E6"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79"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Skelbime nurodoma ši informacija:</w:t>
      </w:r>
    </w:p>
    <w:p w14:paraId="63003EC6"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80"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Konkurso organizatorius ir pavadinimas;</w:t>
      </w:r>
    </w:p>
    <w:p w14:paraId="1B7510F1" w14:textId="2D45B46B"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81"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Konkurso tikslai ir uždaviniai,</w:t>
      </w:r>
      <w:r w:rsidR="006B6DBF" w:rsidRPr="00F52232">
        <w:rPr>
          <w:rFonts w:ascii="Times New Roman" w:hAnsi="Times New Roman" w:cs="Times New Roman"/>
          <w:sz w:val="24"/>
          <w:szCs w:val="24"/>
          <w:lang w:val="lt-LT"/>
        </w:rPr>
        <w:t xml:space="preserve"> </w:t>
      </w:r>
      <w:r w:rsidR="00880A64" w:rsidRPr="00F52232">
        <w:rPr>
          <w:rFonts w:ascii="Times New Roman" w:hAnsi="Times New Roman" w:cs="Times New Roman"/>
          <w:sz w:val="24"/>
          <w:szCs w:val="24"/>
          <w:lang w:val="lt-LT"/>
        </w:rPr>
        <w:t>projektų</w:t>
      </w:r>
      <w:r w:rsidR="00091D91" w:rsidRPr="00F52232">
        <w:rPr>
          <w:rFonts w:ascii="Times New Roman" w:hAnsi="Times New Roman" w:cs="Times New Roman"/>
          <w:sz w:val="24"/>
          <w:szCs w:val="24"/>
          <w:lang w:val="lt-LT"/>
        </w:rPr>
        <w:t xml:space="preserve"> rezultatams keliami rodikliai</w:t>
      </w:r>
      <w:r w:rsidR="006B6DBF" w:rsidRPr="00F52232">
        <w:rPr>
          <w:rFonts w:ascii="Times New Roman" w:hAnsi="Times New Roman" w:cs="Times New Roman"/>
          <w:sz w:val="24"/>
          <w:szCs w:val="24"/>
          <w:lang w:val="lt-LT"/>
        </w:rPr>
        <w:t xml:space="preserve">, </w:t>
      </w:r>
      <w:r w:rsidR="005632DC" w:rsidRPr="00F52232">
        <w:rPr>
          <w:rFonts w:ascii="Times New Roman" w:hAnsi="Times New Roman" w:cs="Times New Roman"/>
          <w:sz w:val="24"/>
          <w:szCs w:val="24"/>
          <w:lang w:val="lt-LT"/>
        </w:rPr>
        <w:t>r</w:t>
      </w:r>
      <w:r w:rsidRPr="00F52232">
        <w:rPr>
          <w:rFonts w:ascii="Times New Roman" w:hAnsi="Times New Roman" w:cs="Times New Roman"/>
          <w:sz w:val="24"/>
          <w:szCs w:val="24"/>
          <w:lang w:val="lt-LT"/>
        </w:rPr>
        <w:t xml:space="preserve">eikalavimai pareiškėjams, </w:t>
      </w:r>
      <w:r w:rsidR="005632DC" w:rsidRPr="00F52232">
        <w:rPr>
          <w:rFonts w:ascii="Times New Roman" w:hAnsi="Times New Roman" w:cs="Times New Roman"/>
          <w:sz w:val="24"/>
          <w:szCs w:val="24"/>
          <w:lang w:val="lt-LT"/>
        </w:rPr>
        <w:t>paraiškų</w:t>
      </w:r>
      <w:r w:rsidRPr="00F52232">
        <w:rPr>
          <w:rFonts w:ascii="Times New Roman" w:hAnsi="Times New Roman" w:cs="Times New Roman"/>
          <w:sz w:val="24"/>
          <w:szCs w:val="24"/>
          <w:lang w:val="lt-LT"/>
        </w:rPr>
        <w:t xml:space="preserve"> vertinimo kriterijai, finansavimo intensyvumas, projekto įgyvendinimo laikotarpis</w:t>
      </w:r>
      <w:del w:id="82" w:author="Jokubas Leipus" w:date="2022-09-13T15:52:00Z">
        <w:r w:rsidRPr="00A1371A">
          <w:rPr>
            <w:rFonts w:ascii="Times New Roman" w:hAnsi="Times New Roman" w:cs="Times New Roman"/>
            <w:sz w:val="24"/>
            <w:szCs w:val="24"/>
            <w:lang w:val="lt-LT"/>
          </w:rPr>
          <w:delText>;</w:delText>
        </w:r>
      </w:del>
      <w:ins w:id="83" w:author="Jokubas Leipus" w:date="2022-09-13T15:52:00Z">
        <w:r w:rsidR="00CD4228" w:rsidRPr="00F52232">
          <w:rPr>
            <w:rFonts w:ascii="Times New Roman" w:hAnsi="Times New Roman" w:cs="Times New Roman"/>
            <w:sz w:val="24"/>
            <w:szCs w:val="24"/>
            <w:lang w:val="lt-LT"/>
          </w:rPr>
          <w:t xml:space="preserve"> (iki 3 kalendorinių metų)</w:t>
        </w:r>
        <w:r w:rsidRPr="00F52232">
          <w:rPr>
            <w:rFonts w:ascii="Times New Roman" w:hAnsi="Times New Roman" w:cs="Times New Roman"/>
            <w:sz w:val="24"/>
            <w:szCs w:val="24"/>
            <w:lang w:val="lt-LT"/>
          </w:rPr>
          <w:t>;</w:t>
        </w:r>
      </w:ins>
    </w:p>
    <w:p w14:paraId="7517AD50"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84"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paraiškų rengimo ir pateikimo tvarka ir terminai;</w:t>
      </w:r>
    </w:p>
    <w:p w14:paraId="2860C602"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85"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lastRenderedPageBreak/>
        <w:t>darbuotojų, atsakingų už paraiškų priėmimą ir informacijos teikimą, kontaktiniai duomenys ir informacijos teikimo tvarka;</w:t>
      </w:r>
    </w:p>
    <w:p w14:paraId="2398FC97" w14:textId="385F4041"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86"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privalomi pateikti dokumentai ir kita reikalinga informacija.</w:t>
      </w:r>
    </w:p>
    <w:p w14:paraId="7818F236" w14:textId="0B43AC21" w:rsidR="00AF7AEC" w:rsidRPr="00F52232" w:rsidRDefault="00AF7AEC">
      <w:pPr>
        <w:numPr>
          <w:ilvl w:val="0"/>
          <w:numId w:val="1"/>
        </w:numPr>
        <w:spacing w:line="240" w:lineRule="auto"/>
        <w:ind w:left="0" w:firstLine="851"/>
        <w:jc w:val="both"/>
        <w:rPr>
          <w:rFonts w:ascii="Times New Roman" w:hAnsi="Times New Roman" w:cs="Times New Roman"/>
          <w:sz w:val="24"/>
          <w:szCs w:val="24"/>
          <w:lang w:val="lt-LT"/>
        </w:rPr>
        <w:pPrChange w:id="87"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Projektų rezultatams keliamus rodiklius nustato kompete</w:t>
      </w:r>
      <w:r w:rsidR="00D27AD9" w:rsidRPr="00F52232">
        <w:rPr>
          <w:rFonts w:ascii="Times New Roman" w:hAnsi="Times New Roman" w:cs="Times New Roman"/>
          <w:sz w:val="24"/>
          <w:szCs w:val="24"/>
          <w:lang w:val="lt-LT"/>
        </w:rPr>
        <w:t>n</w:t>
      </w:r>
      <w:r w:rsidRPr="00F52232">
        <w:rPr>
          <w:rFonts w:ascii="Times New Roman" w:hAnsi="Times New Roman" w:cs="Times New Roman"/>
          <w:sz w:val="24"/>
          <w:szCs w:val="24"/>
          <w:lang w:val="lt-LT"/>
        </w:rPr>
        <w:t>tinga komisija</w:t>
      </w:r>
      <w:r w:rsidR="00D27AD9" w:rsidRPr="00F52232">
        <w:rPr>
          <w:rFonts w:ascii="Times New Roman" w:hAnsi="Times New Roman" w:cs="Times New Roman"/>
          <w:sz w:val="24"/>
          <w:szCs w:val="24"/>
          <w:lang w:val="lt-LT"/>
        </w:rPr>
        <w:t xml:space="preserve"> (toliau – </w:t>
      </w:r>
      <w:r w:rsidR="00D27AD9" w:rsidRPr="00E671EB">
        <w:rPr>
          <w:rFonts w:ascii="Times New Roman" w:hAnsi="Times New Roman" w:cs="Times New Roman"/>
          <w:sz w:val="24"/>
          <w:szCs w:val="24"/>
          <w:lang w:val="lt-LT"/>
        </w:rPr>
        <w:t>Komisija</w:t>
      </w:r>
      <w:r w:rsidR="00D27AD9"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kurios sudėtį įsakymu tvirtina Savivaldybės administracijos direktorius. Komisiją sudaro ne mažiau kaip 5 nariai, iš kurių </w:t>
      </w:r>
      <w:r w:rsidR="00B240D2" w:rsidRPr="00F52232">
        <w:rPr>
          <w:rFonts w:ascii="Times New Roman" w:hAnsi="Times New Roman" w:cs="Times New Roman"/>
          <w:sz w:val="24"/>
          <w:szCs w:val="24"/>
          <w:lang w:val="lt-LT"/>
        </w:rPr>
        <w:t xml:space="preserve">ne mažiau kaip </w:t>
      </w:r>
      <w:r w:rsidRPr="00F52232">
        <w:rPr>
          <w:rFonts w:ascii="Times New Roman" w:hAnsi="Times New Roman"/>
          <w:sz w:val="24"/>
          <w:lang w:val="lt-LT"/>
          <w:rPrChange w:id="88" w:author="Jokubas Leipus" w:date="2022-09-13T15:52:00Z">
            <w:rPr>
              <w:rFonts w:ascii="Times New Roman" w:hAnsi="Times New Roman"/>
              <w:sz w:val="24"/>
              <w:lang w:val="en-GB"/>
            </w:rPr>
          </w:rPrChange>
        </w:rPr>
        <w:t xml:space="preserve">3 </w:t>
      </w:r>
      <w:r w:rsidRPr="00F52232">
        <w:rPr>
          <w:rFonts w:ascii="Times New Roman" w:hAnsi="Times New Roman" w:cs="Times New Roman"/>
          <w:sz w:val="24"/>
          <w:szCs w:val="24"/>
          <w:lang w:val="lt-LT"/>
        </w:rPr>
        <w:t xml:space="preserve">narius deleguoja Savivaldybės administracija, ne mažiau kaip </w:t>
      </w:r>
      <w:r w:rsidR="00B240D2" w:rsidRPr="00F52232">
        <w:rPr>
          <w:rFonts w:ascii="Times New Roman" w:hAnsi="Times New Roman"/>
          <w:sz w:val="24"/>
          <w:lang w:val="lt-LT"/>
          <w:rPrChange w:id="89" w:author="Jokubas Leipus" w:date="2022-09-13T15:52:00Z">
            <w:rPr>
              <w:rFonts w:ascii="Times New Roman" w:hAnsi="Times New Roman"/>
              <w:sz w:val="24"/>
              <w:lang w:val="en-GB"/>
            </w:rPr>
          </w:rPrChange>
        </w:rPr>
        <w:t xml:space="preserve">1 </w:t>
      </w:r>
      <w:r w:rsidR="00B240D2" w:rsidRPr="00F52232">
        <w:rPr>
          <w:rFonts w:ascii="Times New Roman" w:hAnsi="Times New Roman" w:cs="Times New Roman"/>
          <w:sz w:val="24"/>
          <w:szCs w:val="24"/>
          <w:lang w:val="lt-LT"/>
        </w:rPr>
        <w:t xml:space="preserve">narį </w:t>
      </w:r>
      <w:del w:id="90" w:author="Jokubas Leipus" w:date="2022-09-13T15:52:00Z">
        <w:r w:rsidR="00B240D2" w:rsidRPr="00A1371A">
          <w:rPr>
            <w:rFonts w:ascii="Times New Roman" w:hAnsi="Times New Roman" w:cs="Times New Roman"/>
            <w:sz w:val="24"/>
            <w:szCs w:val="24"/>
            <w:lang w:val="lt-LT"/>
          </w:rPr>
          <w:delText>deleguoja</w:delText>
        </w:r>
      </w:del>
      <w:ins w:id="91" w:author="Jokubas Leipus" w:date="2022-09-13T15:52:00Z">
        <w:r w:rsidR="000266D7">
          <w:rPr>
            <w:rFonts w:ascii="Times New Roman" w:hAnsi="Times New Roman" w:cs="Times New Roman"/>
            <w:sz w:val="24"/>
            <w:szCs w:val="24"/>
            <w:lang w:val="lt-LT"/>
          </w:rPr>
          <w:t>–</w:t>
        </w:r>
      </w:ins>
      <w:r w:rsidR="00B240D2" w:rsidRPr="00F52232">
        <w:rPr>
          <w:rFonts w:ascii="Times New Roman" w:hAnsi="Times New Roman" w:cs="Times New Roman"/>
          <w:sz w:val="24"/>
          <w:szCs w:val="24"/>
          <w:lang w:val="lt-LT"/>
        </w:rPr>
        <w:t xml:space="preserve"> Panevėžio miesto verslo taryba, ne mažiau kaip </w:t>
      </w:r>
      <w:r w:rsidR="00B240D2" w:rsidRPr="00F52232">
        <w:rPr>
          <w:rFonts w:ascii="Times New Roman" w:hAnsi="Times New Roman"/>
          <w:sz w:val="24"/>
          <w:lang w:val="lt-LT"/>
          <w:rPrChange w:id="92" w:author="Jokubas Leipus" w:date="2022-09-13T15:52:00Z">
            <w:rPr>
              <w:rFonts w:ascii="Times New Roman" w:hAnsi="Times New Roman"/>
              <w:sz w:val="24"/>
              <w:lang w:val="en-GB"/>
            </w:rPr>
          </w:rPrChange>
        </w:rPr>
        <w:t xml:space="preserve">1 </w:t>
      </w:r>
      <w:r w:rsidR="00B240D2" w:rsidRPr="00F52232">
        <w:rPr>
          <w:rFonts w:ascii="Times New Roman" w:hAnsi="Times New Roman" w:cs="Times New Roman"/>
          <w:sz w:val="24"/>
          <w:szCs w:val="24"/>
          <w:lang w:val="lt-LT"/>
        </w:rPr>
        <w:t xml:space="preserve">narį </w:t>
      </w:r>
      <w:del w:id="93" w:author="Jokubas Leipus" w:date="2022-09-13T15:52:00Z">
        <w:r w:rsidR="00B240D2" w:rsidRPr="00A1371A">
          <w:rPr>
            <w:rFonts w:ascii="Times New Roman" w:hAnsi="Times New Roman" w:cs="Times New Roman"/>
            <w:sz w:val="24"/>
            <w:szCs w:val="24"/>
            <w:lang w:val="lt-LT"/>
          </w:rPr>
          <w:delText>deleguoja</w:delText>
        </w:r>
      </w:del>
      <w:ins w:id="94" w:author="Jokubas Leipus" w:date="2022-09-13T15:52:00Z">
        <w:r w:rsidR="000266D7">
          <w:rPr>
            <w:rFonts w:ascii="Times New Roman" w:hAnsi="Times New Roman" w:cs="Times New Roman"/>
            <w:sz w:val="24"/>
            <w:szCs w:val="24"/>
            <w:lang w:val="lt-LT"/>
          </w:rPr>
          <w:t>–</w:t>
        </w:r>
      </w:ins>
      <w:r w:rsidR="00B240D2" w:rsidRPr="00F52232">
        <w:rPr>
          <w:rFonts w:ascii="Times New Roman" w:hAnsi="Times New Roman" w:cs="Times New Roman"/>
          <w:sz w:val="24"/>
          <w:szCs w:val="24"/>
          <w:lang w:val="lt-LT"/>
        </w:rPr>
        <w:t xml:space="preserve"> Panevėžio miesto Pramonės </w:t>
      </w:r>
      <w:r w:rsidR="00B240D2" w:rsidRPr="00F52232">
        <w:rPr>
          <w:rFonts w:ascii="Times New Roman" w:hAnsi="Times New Roman"/>
          <w:sz w:val="24"/>
          <w:lang w:val="lt-LT"/>
          <w:rPrChange w:id="95" w:author="Jokubas Leipus" w:date="2022-09-13T15:52:00Z">
            <w:rPr>
              <w:rFonts w:ascii="Times New Roman" w:hAnsi="Times New Roman"/>
              <w:sz w:val="24"/>
              <w:lang w:val="en-GB"/>
            </w:rPr>
          </w:rPrChange>
        </w:rPr>
        <w:t xml:space="preserve">4.0 </w:t>
      </w:r>
      <w:r w:rsidR="00B240D2" w:rsidRPr="00F52232">
        <w:rPr>
          <w:rFonts w:ascii="Times New Roman" w:hAnsi="Times New Roman" w:cs="Times New Roman"/>
          <w:sz w:val="24"/>
          <w:szCs w:val="24"/>
          <w:lang w:val="lt-LT"/>
        </w:rPr>
        <w:t xml:space="preserve">vystymo patarėjų taryba. Komisija į posėdžius gali pasikviesti konsultantų, ekspertų. </w:t>
      </w:r>
    </w:p>
    <w:p w14:paraId="20A64854" w14:textId="77777777" w:rsidR="00B240D2" w:rsidRPr="00F52232" w:rsidRDefault="00B240D2">
      <w:pPr>
        <w:numPr>
          <w:ilvl w:val="0"/>
          <w:numId w:val="1"/>
        </w:numPr>
        <w:spacing w:line="240" w:lineRule="auto"/>
        <w:ind w:left="0" w:firstLine="851"/>
        <w:jc w:val="both"/>
        <w:rPr>
          <w:rFonts w:ascii="Times New Roman" w:hAnsi="Times New Roman" w:cs="Times New Roman"/>
          <w:sz w:val="24"/>
          <w:szCs w:val="24"/>
          <w:lang w:val="lt-LT"/>
        </w:rPr>
        <w:pPrChange w:id="96"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Komisijos pirmininką renka Komisijos nariai pirmajame patvirtintos Komisijos posėdyje. Komisijos sekretoriaus funkcijas vykdo Savivaldybės administracijos Miesto plėtros skyriaus darbuotojas, neturintis balso teisės.</w:t>
      </w:r>
    </w:p>
    <w:p w14:paraId="263179C9" w14:textId="77777777" w:rsidR="00B240D2" w:rsidRPr="00F52232" w:rsidRDefault="00B240D2">
      <w:pPr>
        <w:numPr>
          <w:ilvl w:val="0"/>
          <w:numId w:val="1"/>
        </w:numPr>
        <w:spacing w:line="240" w:lineRule="auto"/>
        <w:ind w:left="0" w:firstLine="851"/>
        <w:jc w:val="both"/>
        <w:rPr>
          <w:rFonts w:ascii="Times New Roman" w:hAnsi="Times New Roman" w:cs="Times New Roman"/>
          <w:sz w:val="24"/>
          <w:szCs w:val="24"/>
          <w:lang w:val="lt-LT"/>
        </w:rPr>
        <w:pPrChange w:id="97"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Komisijos pagrindinė veiklos forma – posėdžiai, kuriuos šaukia Komisijos pirmininkas.</w:t>
      </w:r>
    </w:p>
    <w:p w14:paraId="5319E17F" w14:textId="1B7F4014" w:rsidR="00B240D2" w:rsidRPr="00F52232" w:rsidRDefault="00B240D2">
      <w:pPr>
        <w:numPr>
          <w:ilvl w:val="0"/>
          <w:numId w:val="1"/>
        </w:numPr>
        <w:spacing w:line="240" w:lineRule="auto"/>
        <w:ind w:left="0" w:firstLine="851"/>
        <w:jc w:val="both"/>
        <w:rPr>
          <w:rFonts w:ascii="Times New Roman" w:hAnsi="Times New Roman" w:cs="Times New Roman"/>
          <w:sz w:val="24"/>
          <w:szCs w:val="24"/>
          <w:lang w:val="lt-LT"/>
        </w:rPr>
        <w:pPrChange w:id="98"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Komisijos posėdžio darbotvarkė ir su svarstomais klausimais susiję dokumentai </w:t>
      </w:r>
      <w:r w:rsidR="00771F23" w:rsidRPr="00F52232">
        <w:rPr>
          <w:rFonts w:ascii="Times New Roman" w:hAnsi="Times New Roman" w:cs="Times New Roman"/>
          <w:sz w:val="24"/>
          <w:szCs w:val="24"/>
          <w:lang w:val="lt-LT"/>
        </w:rPr>
        <w:t>K</w:t>
      </w:r>
      <w:r w:rsidRPr="00F52232">
        <w:rPr>
          <w:rFonts w:ascii="Times New Roman" w:hAnsi="Times New Roman" w:cs="Times New Roman"/>
          <w:sz w:val="24"/>
          <w:szCs w:val="24"/>
          <w:lang w:val="lt-LT"/>
        </w:rPr>
        <w:t>omisijos nariams pateikiami el</w:t>
      </w:r>
      <w:r w:rsidR="00771F23"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paštu ne vėliau kaip prieš tris darbo dienas iki posėdžio pradžios. </w:t>
      </w:r>
    </w:p>
    <w:p w14:paraId="22EC97EF" w14:textId="77777777" w:rsidR="00B240D2" w:rsidRPr="00F52232" w:rsidRDefault="00B240D2">
      <w:pPr>
        <w:numPr>
          <w:ilvl w:val="0"/>
          <w:numId w:val="1"/>
        </w:numPr>
        <w:spacing w:line="240" w:lineRule="auto"/>
        <w:ind w:left="0" w:firstLine="851"/>
        <w:jc w:val="both"/>
        <w:rPr>
          <w:rFonts w:ascii="Times New Roman" w:hAnsi="Times New Roman" w:cs="Times New Roman"/>
          <w:sz w:val="24"/>
          <w:szCs w:val="24"/>
          <w:lang w:val="lt-LT"/>
        </w:rPr>
        <w:pPrChange w:id="99"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Komisijos sprendimai įforminami protokolu, kurį pasirašo Komisijos pirmininkas ir sekretorius.</w:t>
      </w:r>
    </w:p>
    <w:p w14:paraId="698D7AA6" w14:textId="04B21CD8" w:rsidR="00B240D2" w:rsidRPr="00F52232" w:rsidRDefault="00B240D2">
      <w:pPr>
        <w:numPr>
          <w:ilvl w:val="0"/>
          <w:numId w:val="1"/>
        </w:numPr>
        <w:spacing w:line="240" w:lineRule="auto"/>
        <w:ind w:left="0" w:firstLine="851"/>
        <w:jc w:val="both"/>
        <w:rPr>
          <w:rFonts w:ascii="Times New Roman" w:hAnsi="Times New Roman" w:cs="Times New Roman"/>
          <w:sz w:val="24"/>
          <w:szCs w:val="24"/>
          <w:lang w:val="lt-LT"/>
        </w:rPr>
        <w:pPrChange w:id="100"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Komisijos sprendimai priimami posėdžiuose. Posėdis laikomas įvykusiu, jei jame dalyvauja ne mažiau kaip </w:t>
      </w:r>
      <w:r w:rsidRPr="00F52232">
        <w:rPr>
          <w:rFonts w:ascii="Times New Roman" w:hAnsi="Times New Roman" w:cs="Times New Roman"/>
          <w:sz w:val="24"/>
          <w:szCs w:val="24"/>
          <w:vertAlign w:val="superscript"/>
          <w:lang w:val="lt-LT"/>
        </w:rPr>
        <w:t>2</w:t>
      </w:r>
      <w:r w:rsidRPr="00F52232">
        <w:rPr>
          <w:rFonts w:ascii="Times New Roman" w:hAnsi="Times New Roman" w:cs="Times New Roman"/>
          <w:sz w:val="24"/>
          <w:szCs w:val="24"/>
          <w:lang w:val="lt-LT"/>
        </w:rPr>
        <w:t>/</w:t>
      </w:r>
      <w:r w:rsidRPr="00F52232">
        <w:rPr>
          <w:rFonts w:ascii="Times New Roman" w:hAnsi="Times New Roman" w:cs="Times New Roman"/>
          <w:sz w:val="24"/>
          <w:szCs w:val="24"/>
          <w:vertAlign w:val="subscript"/>
          <w:lang w:val="lt-LT"/>
        </w:rPr>
        <w:t>3</w:t>
      </w:r>
      <w:r w:rsidRPr="00F52232">
        <w:rPr>
          <w:rFonts w:ascii="Times New Roman" w:hAnsi="Times New Roman" w:cs="Times New Roman"/>
          <w:sz w:val="24"/>
          <w:szCs w:val="24"/>
          <w:lang w:val="lt-LT"/>
        </w:rPr>
        <w:t xml:space="preserve"> Komisijos narių. Negalintis dalyvauti posėdyje Komisijos narys iki posėdžio pradžios gali Komisijos pirmininkui raštu </w:t>
      </w:r>
      <w:r w:rsidR="00226B2E" w:rsidRPr="00F52232">
        <w:rPr>
          <w:rFonts w:ascii="Times New Roman" w:hAnsi="Times New Roman" w:cs="Times New Roman"/>
          <w:sz w:val="24"/>
          <w:szCs w:val="24"/>
          <w:lang w:val="lt-LT"/>
        </w:rPr>
        <w:t xml:space="preserve">arba elektroninių ryšių priemonėmis, jeigu užtikrinamas perduodamos informacijos saugumas ir galima nustatyti šių asmenų tapatybę, </w:t>
      </w:r>
      <w:r w:rsidRPr="00F52232">
        <w:rPr>
          <w:rFonts w:ascii="Times New Roman" w:hAnsi="Times New Roman" w:cs="Times New Roman"/>
          <w:sz w:val="24"/>
          <w:szCs w:val="24"/>
          <w:lang w:val="lt-LT"/>
        </w:rPr>
        <w:t>pateikti savo nuomonę posėdžio darbotvarkėje numatytais klausimais.</w:t>
      </w:r>
    </w:p>
    <w:p w14:paraId="73A70F70" w14:textId="77777777" w:rsidR="00B240D2" w:rsidRPr="00F52232" w:rsidRDefault="00B240D2">
      <w:pPr>
        <w:numPr>
          <w:ilvl w:val="0"/>
          <w:numId w:val="1"/>
        </w:numPr>
        <w:spacing w:line="240" w:lineRule="auto"/>
        <w:ind w:left="0" w:firstLine="851"/>
        <w:jc w:val="both"/>
        <w:rPr>
          <w:rFonts w:ascii="Times New Roman" w:hAnsi="Times New Roman" w:cs="Times New Roman"/>
          <w:sz w:val="24"/>
          <w:szCs w:val="24"/>
          <w:lang w:val="lt-LT"/>
        </w:rPr>
        <w:pPrChange w:id="101"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Sprendimai posėdyje priimami paprasta Komisijos narių balsų dauguma atviru balsavimu. Jei balsai pasiskirsto tolygiai, lemia Komisijos pirmininko balsas.</w:t>
      </w:r>
    </w:p>
    <w:p w14:paraId="3E2F2B21" w14:textId="77777777" w:rsidR="00570174" w:rsidRPr="00A1371A" w:rsidRDefault="00570174" w:rsidP="006C2298">
      <w:pPr>
        <w:numPr>
          <w:ilvl w:val="0"/>
          <w:numId w:val="1"/>
        </w:numPr>
        <w:spacing w:line="360" w:lineRule="auto"/>
        <w:ind w:left="0" w:firstLine="851"/>
        <w:jc w:val="both"/>
        <w:rPr>
          <w:del w:id="102" w:author="Jokubas Leipus" w:date="2022-09-13T15:52:00Z"/>
          <w:rFonts w:ascii="Times New Roman" w:hAnsi="Times New Roman" w:cs="Times New Roman"/>
          <w:sz w:val="24"/>
          <w:szCs w:val="24"/>
          <w:lang w:val="lt-LT"/>
        </w:rPr>
      </w:pPr>
      <w:del w:id="103" w:author="Jokubas Leipus" w:date="2022-09-13T15:52:00Z">
        <w:r w:rsidRPr="00A1371A">
          <w:rPr>
            <w:rFonts w:ascii="Times New Roman" w:hAnsi="Times New Roman" w:cs="Times New Roman"/>
            <w:sz w:val="24"/>
            <w:szCs w:val="24"/>
            <w:lang w:val="lt-LT"/>
          </w:rPr>
          <w:delText>Finansuojami einamaisiais kalendoriniais metais vykdomi projektai.</w:delText>
        </w:r>
        <w:r w:rsidR="005632AA" w:rsidRPr="00A1371A">
          <w:rPr>
            <w:rFonts w:ascii="Times New Roman" w:hAnsi="Times New Roman" w:cs="Times New Roman"/>
            <w:sz w:val="24"/>
            <w:szCs w:val="24"/>
            <w:lang w:val="lt-LT"/>
          </w:rPr>
          <w:delText xml:space="preserve"> </w:delText>
        </w:r>
        <w:r w:rsidR="007E5B7E" w:rsidRPr="00A1371A">
          <w:rPr>
            <w:rFonts w:ascii="Times New Roman" w:hAnsi="Times New Roman" w:cs="Times New Roman"/>
            <w:sz w:val="24"/>
            <w:szCs w:val="24"/>
            <w:lang w:val="lt-LT"/>
          </w:rPr>
          <w:delText>Vėliausia galima projekto įgyvendinimo pabaigos data – paskutinė kalendorinių metų diena.</w:delText>
        </w:r>
      </w:del>
    </w:p>
    <w:p w14:paraId="3FBF3CD6" w14:textId="1DEF283C" w:rsidR="00570174" w:rsidRPr="00F52232" w:rsidRDefault="00570174">
      <w:pPr>
        <w:numPr>
          <w:ilvl w:val="0"/>
          <w:numId w:val="1"/>
        </w:numPr>
        <w:spacing w:line="240" w:lineRule="auto"/>
        <w:ind w:left="0" w:firstLine="851"/>
        <w:jc w:val="both"/>
        <w:rPr>
          <w:rFonts w:ascii="Times New Roman" w:hAnsi="Times New Roman" w:cs="Times New Roman"/>
          <w:sz w:val="24"/>
          <w:szCs w:val="24"/>
          <w:lang w:val="lt-LT"/>
        </w:rPr>
        <w:pPrChange w:id="104"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Konkurse gali dalyvauti paraiškos pateikimo dieną Lietuvos Respublikos teisės aktų nustatyta tvarka ne trumpiau kaip vienerius metus Panevėžio mieste registruoti (veikiantys) pelno nesiekiantys viešieji juridiniai asmenys, kurių nuostatuose (įstatuose) nurodyta verslo plėtros sąlygų gerinimo veikla: viešosios įstaigos, asociacijos, išskyrus valstybės ir </w:t>
      </w:r>
      <w:del w:id="105" w:author="Jokubas Leipus" w:date="2022-09-13T15:52:00Z">
        <w:r w:rsidRPr="00A1371A">
          <w:rPr>
            <w:rFonts w:ascii="Times New Roman" w:hAnsi="Times New Roman" w:cs="Times New Roman"/>
            <w:sz w:val="24"/>
            <w:szCs w:val="24"/>
            <w:lang w:val="lt-LT"/>
          </w:rPr>
          <w:delText>Savivaldybės</w:delText>
        </w:r>
      </w:del>
      <w:ins w:id="106" w:author="Jokubas Leipus" w:date="2022-09-13T15:52:00Z">
        <w:r w:rsidR="000266D7">
          <w:rPr>
            <w:rFonts w:ascii="Times New Roman" w:hAnsi="Times New Roman" w:cs="Times New Roman"/>
            <w:sz w:val="24"/>
            <w:szCs w:val="24"/>
            <w:lang w:val="lt-LT"/>
          </w:rPr>
          <w:t>s</w:t>
        </w:r>
        <w:r w:rsidRPr="00F52232">
          <w:rPr>
            <w:rFonts w:ascii="Times New Roman" w:hAnsi="Times New Roman" w:cs="Times New Roman"/>
            <w:sz w:val="24"/>
            <w:szCs w:val="24"/>
            <w:lang w:val="lt-LT"/>
          </w:rPr>
          <w:t>avivaldybės</w:t>
        </w:r>
      </w:ins>
      <w:r w:rsidRPr="00F52232">
        <w:rPr>
          <w:rFonts w:ascii="Times New Roman" w:hAnsi="Times New Roman" w:cs="Times New Roman"/>
          <w:sz w:val="24"/>
          <w:szCs w:val="24"/>
          <w:lang w:val="lt-LT"/>
        </w:rPr>
        <w:t xml:space="preserve"> biudžetines įstaigas (toliau – </w:t>
      </w:r>
      <w:r w:rsidRPr="00E671EB">
        <w:rPr>
          <w:rFonts w:ascii="Times New Roman" w:hAnsi="Times New Roman" w:cs="Times New Roman"/>
          <w:sz w:val="24"/>
          <w:szCs w:val="24"/>
          <w:lang w:val="lt-LT"/>
        </w:rPr>
        <w:t>Subjektai</w:t>
      </w:r>
      <w:r w:rsidRPr="00F52232">
        <w:rPr>
          <w:rFonts w:ascii="Times New Roman" w:hAnsi="Times New Roman" w:cs="Times New Roman"/>
          <w:sz w:val="24"/>
          <w:szCs w:val="24"/>
          <w:lang w:val="lt-LT"/>
        </w:rPr>
        <w:t>).</w:t>
      </w:r>
    </w:p>
    <w:p w14:paraId="6A702BBB" w14:textId="64794D9E" w:rsidR="00570174" w:rsidRPr="00F52232" w:rsidRDefault="00A41FC8">
      <w:pPr>
        <w:numPr>
          <w:ilvl w:val="0"/>
          <w:numId w:val="1"/>
        </w:numPr>
        <w:spacing w:line="240" w:lineRule="auto"/>
        <w:ind w:left="0" w:firstLine="851"/>
        <w:jc w:val="both"/>
        <w:rPr>
          <w:rFonts w:ascii="Times New Roman" w:hAnsi="Times New Roman" w:cs="Times New Roman"/>
          <w:sz w:val="24"/>
          <w:szCs w:val="24"/>
          <w:lang w:val="lt-LT"/>
        </w:rPr>
        <w:pPrChange w:id="107" w:author="Jokubas Leipus" w:date="2022-09-13T15:52:00Z">
          <w:pPr>
            <w:numPr>
              <w:numId w:val="1"/>
            </w:numPr>
            <w:spacing w:line="360" w:lineRule="auto"/>
            <w:ind w:left="1390" w:firstLine="851"/>
            <w:jc w:val="both"/>
          </w:pPr>
        </w:pPrChange>
      </w:pPr>
      <w:del w:id="108" w:author="Jokubas Leipus" w:date="2022-09-13T15:52:00Z">
        <w:r w:rsidRPr="00A1371A">
          <w:rPr>
            <w:rFonts w:ascii="Times New Roman" w:hAnsi="Times New Roman" w:cs="Times New Roman"/>
            <w:sz w:val="24"/>
            <w:szCs w:val="24"/>
            <w:lang w:val="lt-LT"/>
          </w:rPr>
          <w:delText>Pirmą kartą organizuojant Konkursą Subjekt</w:delText>
        </w:r>
        <w:r w:rsidR="00B240D2" w:rsidRPr="00A1371A">
          <w:rPr>
            <w:rFonts w:ascii="Times New Roman" w:hAnsi="Times New Roman" w:cs="Times New Roman"/>
            <w:sz w:val="24"/>
            <w:szCs w:val="24"/>
            <w:lang w:val="lt-LT"/>
          </w:rPr>
          <w:delText>ui netaikomas reikalavimas</w:delText>
        </w:r>
        <w:r w:rsidRPr="00A1371A">
          <w:rPr>
            <w:rFonts w:ascii="Times New Roman" w:hAnsi="Times New Roman" w:cs="Times New Roman"/>
            <w:sz w:val="24"/>
            <w:szCs w:val="24"/>
            <w:lang w:val="lt-LT"/>
          </w:rPr>
          <w:delText xml:space="preserve"> projekt</w:delText>
        </w:r>
        <w:r w:rsidR="00771F23">
          <w:rPr>
            <w:rFonts w:ascii="Times New Roman" w:hAnsi="Times New Roman" w:cs="Times New Roman"/>
            <w:sz w:val="24"/>
            <w:szCs w:val="24"/>
            <w:lang w:val="lt-LT"/>
          </w:rPr>
          <w:delText>ui</w:delText>
        </w:r>
        <w:r w:rsidRPr="00A1371A">
          <w:rPr>
            <w:rFonts w:ascii="Times New Roman" w:hAnsi="Times New Roman" w:cs="Times New Roman"/>
            <w:sz w:val="24"/>
            <w:szCs w:val="24"/>
            <w:lang w:val="lt-LT"/>
          </w:rPr>
          <w:delText xml:space="preserve"> įgyvendin</w:delText>
        </w:r>
        <w:r w:rsidR="00771F23">
          <w:rPr>
            <w:rFonts w:ascii="Times New Roman" w:hAnsi="Times New Roman" w:cs="Times New Roman"/>
            <w:sz w:val="24"/>
            <w:szCs w:val="24"/>
            <w:lang w:val="lt-LT"/>
          </w:rPr>
          <w:delText>ti</w:delText>
        </w:r>
        <w:r w:rsidRPr="00A1371A">
          <w:rPr>
            <w:rFonts w:ascii="Times New Roman" w:hAnsi="Times New Roman" w:cs="Times New Roman"/>
            <w:sz w:val="24"/>
            <w:szCs w:val="24"/>
            <w:lang w:val="lt-LT"/>
          </w:rPr>
          <w:delText xml:space="preserve"> reikalingų lėšų gauti iš kitų finansavim</w:delText>
        </w:r>
        <w:r w:rsidR="00771F23">
          <w:rPr>
            <w:rFonts w:ascii="Times New Roman" w:hAnsi="Times New Roman" w:cs="Times New Roman"/>
            <w:sz w:val="24"/>
            <w:szCs w:val="24"/>
            <w:lang w:val="lt-LT"/>
          </w:rPr>
          <w:delText>o</w:delText>
        </w:r>
        <w:r w:rsidRPr="00A1371A">
          <w:rPr>
            <w:rFonts w:ascii="Times New Roman" w:hAnsi="Times New Roman" w:cs="Times New Roman"/>
            <w:sz w:val="24"/>
            <w:szCs w:val="24"/>
            <w:lang w:val="lt-LT"/>
          </w:rPr>
          <w:delText xml:space="preserve"> šaltinių. Antrą kartą organizuojant</w:delText>
        </w:r>
      </w:del>
      <w:ins w:id="109" w:author="Jokubas Leipus" w:date="2022-09-13T15:52:00Z">
        <w:r w:rsidR="000E0B9F" w:rsidRPr="00F52232">
          <w:rPr>
            <w:rFonts w:ascii="Times New Roman" w:hAnsi="Times New Roman" w:cs="Times New Roman"/>
            <w:sz w:val="24"/>
            <w:szCs w:val="24"/>
            <w:lang w:val="lt-LT"/>
          </w:rPr>
          <w:t xml:space="preserve"> </w:t>
        </w:r>
        <w:r w:rsidR="00CD4228" w:rsidRPr="00F52232">
          <w:rPr>
            <w:rFonts w:ascii="Times New Roman" w:hAnsi="Times New Roman" w:cs="Times New Roman"/>
            <w:sz w:val="24"/>
            <w:szCs w:val="24"/>
            <w:lang w:val="lt-LT"/>
          </w:rPr>
          <w:t>O</w:t>
        </w:r>
        <w:r w:rsidRPr="00F52232">
          <w:rPr>
            <w:rFonts w:ascii="Times New Roman" w:hAnsi="Times New Roman" w:cs="Times New Roman"/>
            <w:sz w:val="24"/>
            <w:szCs w:val="24"/>
            <w:lang w:val="lt-LT"/>
          </w:rPr>
          <w:t>rganizuojant</w:t>
        </w:r>
      </w:ins>
      <w:r w:rsidRPr="00F52232">
        <w:rPr>
          <w:rFonts w:ascii="Times New Roman" w:hAnsi="Times New Roman" w:cs="Times New Roman"/>
          <w:sz w:val="24"/>
          <w:szCs w:val="24"/>
          <w:lang w:val="lt-LT"/>
        </w:rPr>
        <w:t xml:space="preserve"> Konkursą – n</w:t>
      </w:r>
      <w:r w:rsidR="00570174" w:rsidRPr="00F52232">
        <w:rPr>
          <w:rFonts w:ascii="Times New Roman" w:hAnsi="Times New Roman" w:cs="Times New Roman"/>
          <w:sz w:val="24"/>
          <w:szCs w:val="24"/>
          <w:lang w:val="lt-LT"/>
        </w:rPr>
        <w:t xml:space="preserve">e mažiau kaip </w:t>
      </w:r>
      <w:del w:id="110" w:author="Jokubas Leipus" w:date="2022-09-13T15:52:00Z">
        <w:r w:rsidR="00570174" w:rsidRPr="00A1371A">
          <w:rPr>
            <w:rFonts w:ascii="Times New Roman" w:hAnsi="Times New Roman" w:cs="Times New Roman"/>
            <w:sz w:val="24"/>
            <w:szCs w:val="24"/>
            <w:lang w:val="lt-LT"/>
          </w:rPr>
          <w:delText>5</w:delText>
        </w:r>
      </w:del>
      <w:ins w:id="111" w:author="Jokubas Leipus" w:date="2022-09-13T15:52:00Z">
        <w:r w:rsidR="00CD4228" w:rsidRPr="00F52232">
          <w:rPr>
            <w:rFonts w:ascii="Times New Roman" w:hAnsi="Times New Roman" w:cs="Times New Roman"/>
            <w:sz w:val="24"/>
            <w:szCs w:val="24"/>
            <w:lang w:val="lt-LT"/>
          </w:rPr>
          <w:t>15</w:t>
        </w:r>
      </w:ins>
      <w:r w:rsidR="00570174" w:rsidRPr="00F52232">
        <w:rPr>
          <w:rFonts w:ascii="Times New Roman" w:hAnsi="Times New Roman" w:cs="Times New Roman"/>
          <w:sz w:val="24"/>
          <w:szCs w:val="24"/>
          <w:lang w:val="lt-LT"/>
        </w:rPr>
        <w:t xml:space="preserve"> proc. projekt</w:t>
      </w:r>
      <w:r w:rsidR="00771F23" w:rsidRPr="00F52232">
        <w:rPr>
          <w:rFonts w:ascii="Times New Roman" w:hAnsi="Times New Roman" w:cs="Times New Roman"/>
          <w:sz w:val="24"/>
          <w:szCs w:val="24"/>
          <w:lang w:val="lt-LT"/>
        </w:rPr>
        <w:t>ui</w:t>
      </w:r>
      <w:r w:rsidR="00570174" w:rsidRPr="00F52232">
        <w:rPr>
          <w:rFonts w:ascii="Times New Roman" w:hAnsi="Times New Roman" w:cs="Times New Roman"/>
          <w:sz w:val="24"/>
          <w:szCs w:val="24"/>
          <w:lang w:val="lt-LT"/>
        </w:rPr>
        <w:t xml:space="preserve"> įgyvendin</w:t>
      </w:r>
      <w:r w:rsidR="00771F23" w:rsidRPr="00F52232">
        <w:rPr>
          <w:rFonts w:ascii="Times New Roman" w:hAnsi="Times New Roman" w:cs="Times New Roman"/>
          <w:sz w:val="24"/>
          <w:szCs w:val="24"/>
          <w:lang w:val="lt-LT"/>
        </w:rPr>
        <w:t>t</w:t>
      </w:r>
      <w:r w:rsidR="00570174" w:rsidRPr="00F52232">
        <w:rPr>
          <w:rFonts w:ascii="Times New Roman" w:hAnsi="Times New Roman" w:cs="Times New Roman"/>
          <w:sz w:val="24"/>
          <w:szCs w:val="24"/>
          <w:lang w:val="lt-LT"/>
        </w:rPr>
        <w:t xml:space="preserve">i reikalingų lėšų </w:t>
      </w:r>
      <w:r w:rsidR="006B6DBF" w:rsidRPr="00F52232">
        <w:rPr>
          <w:rFonts w:ascii="Times New Roman" w:hAnsi="Times New Roman" w:cs="Times New Roman"/>
          <w:sz w:val="24"/>
          <w:szCs w:val="24"/>
          <w:lang w:val="lt-LT"/>
        </w:rPr>
        <w:t>Subjektas</w:t>
      </w:r>
      <w:r w:rsidR="00570174" w:rsidRPr="00F52232">
        <w:rPr>
          <w:rFonts w:ascii="Times New Roman" w:hAnsi="Times New Roman" w:cs="Times New Roman"/>
          <w:sz w:val="24"/>
          <w:szCs w:val="24"/>
          <w:lang w:val="lt-LT"/>
        </w:rPr>
        <w:t xml:space="preserve"> turi gauti iš kitų finansavimo šaltinių.</w:t>
      </w:r>
      <w:del w:id="112" w:author="Jokubas Leipus" w:date="2022-09-13T15:52:00Z">
        <w:r w:rsidRPr="00A1371A">
          <w:rPr>
            <w:rFonts w:ascii="Times New Roman" w:hAnsi="Times New Roman" w:cs="Times New Roman"/>
            <w:sz w:val="24"/>
            <w:szCs w:val="24"/>
            <w:lang w:val="lt-LT"/>
          </w:rPr>
          <w:delText xml:space="preserve"> Trečią kartą</w:delText>
        </w:r>
        <w:r w:rsidR="00C47304" w:rsidRPr="00A1371A">
          <w:rPr>
            <w:rFonts w:ascii="Times New Roman" w:hAnsi="Times New Roman" w:cs="Times New Roman"/>
            <w:sz w:val="24"/>
            <w:szCs w:val="24"/>
            <w:lang w:val="lt-LT"/>
          </w:rPr>
          <w:delText xml:space="preserve"> </w:delText>
        </w:r>
        <w:r w:rsidRPr="00A1371A">
          <w:rPr>
            <w:rFonts w:ascii="Times New Roman" w:hAnsi="Times New Roman" w:cs="Times New Roman"/>
            <w:sz w:val="24"/>
            <w:szCs w:val="24"/>
            <w:lang w:val="lt-LT"/>
          </w:rPr>
          <w:delText xml:space="preserve">– ne mažiau kaip </w:delText>
        </w:r>
        <w:r w:rsidRPr="00A1371A">
          <w:rPr>
            <w:rFonts w:ascii="Times New Roman" w:hAnsi="Times New Roman" w:cs="Times New Roman"/>
            <w:sz w:val="24"/>
            <w:szCs w:val="24"/>
            <w:lang w:val="en-GB"/>
          </w:rPr>
          <w:delText>10 proc.</w:delText>
        </w:r>
        <w:r w:rsidR="00771F23">
          <w:rPr>
            <w:rFonts w:ascii="Times New Roman" w:hAnsi="Times New Roman" w:cs="Times New Roman"/>
            <w:sz w:val="24"/>
            <w:szCs w:val="24"/>
            <w:lang w:val="en-GB"/>
          </w:rPr>
          <w:delText>,</w:delText>
        </w:r>
        <w:r w:rsidRPr="00A1371A">
          <w:rPr>
            <w:rFonts w:ascii="Times New Roman" w:hAnsi="Times New Roman" w:cs="Times New Roman"/>
            <w:sz w:val="24"/>
            <w:szCs w:val="24"/>
            <w:lang w:val="en-GB"/>
          </w:rPr>
          <w:delText xml:space="preserve"> </w:delText>
        </w:r>
        <w:r w:rsidR="00771F23">
          <w:rPr>
            <w:rFonts w:ascii="Times New Roman" w:hAnsi="Times New Roman" w:cs="Times New Roman"/>
            <w:sz w:val="24"/>
            <w:szCs w:val="24"/>
            <w:lang w:val="en-GB"/>
          </w:rPr>
          <w:delText>k</w:delText>
        </w:r>
        <w:r w:rsidRPr="00A1371A">
          <w:rPr>
            <w:rFonts w:ascii="Times New Roman" w:hAnsi="Times New Roman" w:cs="Times New Roman"/>
            <w:sz w:val="24"/>
            <w:szCs w:val="24"/>
            <w:lang w:val="lt-LT"/>
          </w:rPr>
          <w:delText xml:space="preserve">etvirtą kartą – ne mažiau kaip </w:delText>
        </w:r>
        <w:r w:rsidRPr="00A1371A">
          <w:rPr>
            <w:rFonts w:ascii="Times New Roman" w:hAnsi="Times New Roman" w:cs="Times New Roman"/>
            <w:sz w:val="24"/>
            <w:szCs w:val="24"/>
            <w:lang w:val="en-GB"/>
          </w:rPr>
          <w:delText>15 proc.</w:delText>
        </w:r>
        <w:r w:rsidR="00771F23">
          <w:rPr>
            <w:rFonts w:ascii="Times New Roman" w:hAnsi="Times New Roman" w:cs="Times New Roman"/>
            <w:sz w:val="24"/>
            <w:szCs w:val="24"/>
            <w:lang w:val="en-GB"/>
          </w:rPr>
          <w:delText>,</w:delText>
        </w:r>
        <w:r w:rsidRPr="00A1371A">
          <w:rPr>
            <w:rFonts w:ascii="Times New Roman" w:hAnsi="Times New Roman" w:cs="Times New Roman"/>
            <w:sz w:val="24"/>
            <w:szCs w:val="24"/>
            <w:lang w:val="en-GB"/>
          </w:rPr>
          <w:delText xml:space="preserve"> </w:delText>
        </w:r>
        <w:r w:rsidR="00771F23">
          <w:rPr>
            <w:rFonts w:ascii="Times New Roman" w:hAnsi="Times New Roman" w:cs="Times New Roman"/>
            <w:sz w:val="24"/>
            <w:szCs w:val="24"/>
            <w:lang w:val="en-GB"/>
          </w:rPr>
          <w:delText>p</w:delText>
        </w:r>
        <w:r w:rsidRPr="00A1371A">
          <w:rPr>
            <w:rFonts w:ascii="Times New Roman" w:hAnsi="Times New Roman" w:cs="Times New Roman"/>
            <w:sz w:val="24"/>
            <w:szCs w:val="24"/>
            <w:lang w:val="lt-LT"/>
          </w:rPr>
          <w:delText xml:space="preserve">enktą ir kitus po to einančius kartus – ne mažiau kaip </w:delText>
        </w:r>
        <w:r w:rsidRPr="00A1371A">
          <w:rPr>
            <w:rFonts w:ascii="Times New Roman" w:hAnsi="Times New Roman" w:cs="Times New Roman"/>
            <w:sz w:val="24"/>
            <w:szCs w:val="24"/>
            <w:lang w:val="en-GB"/>
          </w:rPr>
          <w:delText>20 proc.</w:delText>
        </w:r>
      </w:del>
      <w:r w:rsidRPr="00F52232">
        <w:rPr>
          <w:rFonts w:ascii="Times New Roman" w:hAnsi="Times New Roman"/>
          <w:sz w:val="24"/>
          <w:lang w:val="lt-LT"/>
          <w:rPrChange w:id="113" w:author="Jokubas Leipus" w:date="2022-09-13T15:52:00Z">
            <w:rPr>
              <w:rFonts w:ascii="Times New Roman" w:hAnsi="Times New Roman"/>
              <w:sz w:val="24"/>
              <w:lang w:val="en-GB"/>
            </w:rPr>
          </w:rPrChange>
        </w:rPr>
        <w:t xml:space="preserve"> </w:t>
      </w:r>
      <w:r w:rsidR="00570174" w:rsidRPr="00F52232">
        <w:rPr>
          <w:rFonts w:ascii="Times New Roman" w:hAnsi="Times New Roman" w:cs="Times New Roman"/>
          <w:sz w:val="24"/>
          <w:szCs w:val="24"/>
          <w:lang w:val="lt-LT"/>
        </w:rPr>
        <w:t>Iš kitų finansavimo šaltinių gaunamos lėšos turi būti pagrindžiam</w:t>
      </w:r>
      <w:r w:rsidR="00771F23" w:rsidRPr="00F52232">
        <w:rPr>
          <w:rFonts w:ascii="Times New Roman" w:hAnsi="Times New Roman" w:cs="Times New Roman"/>
          <w:sz w:val="24"/>
          <w:szCs w:val="24"/>
          <w:lang w:val="lt-LT"/>
        </w:rPr>
        <w:t>o</w:t>
      </w:r>
      <w:r w:rsidR="00570174" w:rsidRPr="00F52232">
        <w:rPr>
          <w:rFonts w:ascii="Times New Roman" w:hAnsi="Times New Roman" w:cs="Times New Roman"/>
          <w:sz w:val="24"/>
          <w:szCs w:val="24"/>
          <w:lang w:val="lt-LT"/>
        </w:rPr>
        <w:t>s oficialiais raštais, sutartimis ar kitais panašaus pobūdžio dokumentais.</w:t>
      </w:r>
    </w:p>
    <w:p w14:paraId="3F1EF9BB" w14:textId="1CA3A508"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14"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Paraiškos kartu su Konkurso skelbime nurodytais dokumentais priimamos ne mažiau kaip </w:t>
      </w:r>
      <w:del w:id="115" w:author="Jokubas Leipus" w:date="2022-09-13T15:52:00Z">
        <w:r w:rsidRPr="00A1371A">
          <w:rPr>
            <w:rFonts w:ascii="Times New Roman" w:hAnsi="Times New Roman" w:cs="Times New Roman"/>
            <w:sz w:val="24"/>
            <w:szCs w:val="24"/>
            <w:lang w:val="lt-LT"/>
          </w:rPr>
          <w:delText>2 savaites</w:delText>
        </w:r>
      </w:del>
      <w:ins w:id="116" w:author="Jokubas Leipus" w:date="2022-09-13T15:52:00Z">
        <w:r w:rsidR="00FF2191" w:rsidRPr="00F52232">
          <w:rPr>
            <w:rFonts w:ascii="Times New Roman" w:hAnsi="Times New Roman" w:cs="Times New Roman"/>
            <w:sz w:val="24"/>
            <w:szCs w:val="24"/>
            <w:lang w:val="lt-LT"/>
          </w:rPr>
          <w:t xml:space="preserve">14 </w:t>
        </w:r>
        <w:r w:rsidR="00F30584" w:rsidRPr="003B75E4">
          <w:rPr>
            <w:rFonts w:ascii="Times New Roman" w:hAnsi="Times New Roman" w:cs="Times New Roman"/>
            <w:sz w:val="24"/>
            <w:szCs w:val="24"/>
            <w:lang w:val="lt-LT"/>
          </w:rPr>
          <w:t>kalendorini</w:t>
        </w:r>
        <w:r w:rsidR="00F30584" w:rsidRPr="00F52232">
          <w:rPr>
            <w:rFonts w:ascii="Times New Roman" w:hAnsi="Times New Roman" w:cs="Times New Roman"/>
            <w:sz w:val="24"/>
            <w:szCs w:val="24"/>
            <w:lang w:val="lt-LT"/>
          </w:rPr>
          <w:t xml:space="preserve">ų </w:t>
        </w:r>
        <w:r w:rsidR="00FF2191" w:rsidRPr="00F52232">
          <w:rPr>
            <w:rFonts w:ascii="Times New Roman" w:hAnsi="Times New Roman" w:cs="Times New Roman"/>
            <w:sz w:val="24"/>
            <w:szCs w:val="24"/>
            <w:lang w:val="lt-LT"/>
          </w:rPr>
          <w:t>dienų</w:t>
        </w:r>
      </w:ins>
      <w:r w:rsidRPr="00F52232">
        <w:rPr>
          <w:rFonts w:ascii="Times New Roman" w:hAnsi="Times New Roman" w:cs="Times New Roman"/>
          <w:sz w:val="24"/>
          <w:szCs w:val="24"/>
          <w:lang w:val="lt-LT"/>
        </w:rPr>
        <w:t xml:space="preserve"> nuo Konkurso paskelbimo Savivaldybės interneto svetainėje dienos.</w:t>
      </w:r>
    </w:p>
    <w:p w14:paraId="225F62B6"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17"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Konkursui privaloma pateikti šiuos dokumentus:</w:t>
      </w:r>
    </w:p>
    <w:p w14:paraId="405AA98C" w14:textId="4CFED655" w:rsidR="00F838A0" w:rsidRPr="005D10C1" w:rsidRDefault="001E1779">
      <w:pPr>
        <w:numPr>
          <w:ilvl w:val="1"/>
          <w:numId w:val="1"/>
        </w:numPr>
        <w:spacing w:line="240" w:lineRule="auto"/>
        <w:ind w:left="0" w:firstLine="851"/>
        <w:jc w:val="both"/>
        <w:rPr>
          <w:rFonts w:ascii="Times New Roman" w:hAnsi="Times New Roman" w:cs="Times New Roman"/>
          <w:sz w:val="24"/>
          <w:szCs w:val="24"/>
          <w:lang w:val="lt-LT"/>
        </w:rPr>
        <w:pPrChange w:id="118"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 xml:space="preserve">tinkamai užpildytą Verslo plėtros sąlygų gerinimo projektų finansavimo konkurso </w:t>
      </w:r>
      <w:r w:rsidRPr="005D10C1">
        <w:rPr>
          <w:rFonts w:ascii="Times New Roman" w:hAnsi="Times New Roman" w:cs="Times New Roman"/>
          <w:sz w:val="24"/>
          <w:szCs w:val="24"/>
          <w:lang w:val="lt-LT"/>
        </w:rPr>
        <w:t>paraišką (1 priedas), pasirašytą paraišką teikiančio Subjekto vadovo</w:t>
      </w:r>
      <w:r w:rsidR="003875DA" w:rsidRPr="005D10C1">
        <w:rPr>
          <w:rFonts w:ascii="Times New Roman" w:hAnsi="Times New Roman" w:cs="Times New Roman"/>
          <w:sz w:val="24"/>
          <w:szCs w:val="24"/>
          <w:lang w:val="lt-LT"/>
        </w:rPr>
        <w:t xml:space="preserve"> ar</w:t>
      </w:r>
      <w:r w:rsidR="00223E9C" w:rsidRPr="005D10C1">
        <w:rPr>
          <w:rFonts w:ascii="Times New Roman" w:hAnsi="Times New Roman" w:cs="Times New Roman"/>
          <w:sz w:val="24"/>
          <w:szCs w:val="24"/>
          <w:lang w:val="lt-LT"/>
        </w:rPr>
        <w:t xml:space="preserve"> </w:t>
      </w:r>
      <w:r w:rsidR="003875DA" w:rsidRPr="005D10C1">
        <w:rPr>
          <w:rFonts w:ascii="Times New Roman" w:hAnsi="Times New Roman" w:cs="Times New Roman"/>
          <w:sz w:val="24"/>
          <w:szCs w:val="24"/>
          <w:lang w:val="lt-LT"/>
        </w:rPr>
        <w:t>įgalioto asmens</w:t>
      </w:r>
      <w:r w:rsidRPr="005D10C1">
        <w:rPr>
          <w:rFonts w:ascii="Times New Roman" w:hAnsi="Times New Roman" w:cs="Times New Roman"/>
          <w:sz w:val="24"/>
          <w:szCs w:val="24"/>
          <w:lang w:val="lt-LT"/>
        </w:rPr>
        <w:t xml:space="preserve"> ir patvirtintą antspaudu</w:t>
      </w:r>
      <w:del w:id="119" w:author="Jokubas Leipus" w:date="2022-09-13T15:52:00Z">
        <w:r w:rsidRPr="00A1371A">
          <w:rPr>
            <w:rFonts w:ascii="Times New Roman" w:hAnsi="Times New Roman" w:cs="Times New Roman"/>
            <w:sz w:val="24"/>
            <w:szCs w:val="24"/>
            <w:lang w:val="lt-LT"/>
          </w:rPr>
          <w:delText>;</w:delText>
        </w:r>
      </w:del>
      <w:ins w:id="120" w:author="Jokubas Leipus" w:date="2022-09-13T15:52:00Z">
        <w:r w:rsidR="00F30584" w:rsidRPr="005D10C1">
          <w:rPr>
            <w:rFonts w:ascii="Times New Roman" w:hAnsi="Times New Roman" w:cs="Times New Roman"/>
            <w:sz w:val="24"/>
            <w:szCs w:val="24"/>
            <w:lang w:val="lt-LT"/>
          </w:rPr>
          <w:t xml:space="preserve"> </w:t>
        </w:r>
        <w:r w:rsidR="00F52232" w:rsidRPr="005D10C1">
          <w:rPr>
            <w:rFonts w:ascii="Times New Roman" w:hAnsi="Times New Roman" w:cs="Times New Roman"/>
            <w:sz w:val="24"/>
            <w:szCs w:val="24"/>
          </w:rPr>
          <w:t>(</w:t>
        </w:r>
        <w:r w:rsidR="00F30584" w:rsidRPr="005D10C1">
          <w:rPr>
            <w:rFonts w:ascii="Times New Roman" w:hAnsi="Times New Roman" w:cs="Times New Roman"/>
            <w:sz w:val="24"/>
            <w:szCs w:val="24"/>
          </w:rPr>
          <w:t xml:space="preserve">tik tais </w:t>
        </w:r>
        <w:proofErr w:type="spellStart"/>
        <w:r w:rsidR="00F30584" w:rsidRPr="005D10C1">
          <w:rPr>
            <w:rFonts w:ascii="Times New Roman" w:hAnsi="Times New Roman" w:cs="Times New Roman"/>
            <w:sz w:val="24"/>
            <w:szCs w:val="24"/>
          </w:rPr>
          <w:t>atvejais</w:t>
        </w:r>
        <w:proofErr w:type="spellEnd"/>
        <w:r w:rsidR="00F30584" w:rsidRPr="005D10C1">
          <w:rPr>
            <w:rFonts w:ascii="Times New Roman" w:hAnsi="Times New Roman" w:cs="Times New Roman"/>
            <w:sz w:val="24"/>
            <w:szCs w:val="24"/>
          </w:rPr>
          <w:t xml:space="preserve">, kai </w:t>
        </w:r>
        <w:proofErr w:type="spellStart"/>
        <w:r w:rsidR="00F30584" w:rsidRPr="005D10C1">
          <w:rPr>
            <w:rFonts w:ascii="Times New Roman" w:hAnsi="Times New Roman" w:cs="Times New Roman"/>
            <w:sz w:val="24"/>
            <w:szCs w:val="24"/>
          </w:rPr>
          <w:t>pareiga</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turėti</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antspaudą</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nustatyta</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juridinio</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asmens</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steigimo</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dokumentuose</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arba</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įstatymuose</w:t>
        </w:r>
        <w:proofErr w:type="spellEnd"/>
        <w:r w:rsidR="00F52232" w:rsidRPr="005D10C1">
          <w:rPr>
            <w:rFonts w:ascii="Times New Roman" w:hAnsi="Times New Roman" w:cs="Times New Roman"/>
            <w:sz w:val="24"/>
            <w:szCs w:val="24"/>
          </w:rPr>
          <w:t>)</w:t>
        </w:r>
        <w:r w:rsidRPr="005D10C1">
          <w:rPr>
            <w:rFonts w:ascii="Times New Roman" w:hAnsi="Times New Roman" w:cs="Times New Roman"/>
            <w:sz w:val="24"/>
            <w:szCs w:val="24"/>
          </w:rPr>
          <w:t>;</w:t>
        </w:r>
      </w:ins>
    </w:p>
    <w:p w14:paraId="712739FF"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21"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Subjekto nuostatų (įstatų) kopiją;</w:t>
      </w:r>
    </w:p>
    <w:p w14:paraId="67E0A921" w14:textId="21DB13E9"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22"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paraišką teikiančio Subjekto ir kitų finansavimo šaltinių įnašą pagrindžiančius dokumentus</w:t>
      </w:r>
      <w:r w:rsidR="00B240D2" w:rsidRPr="00F52232">
        <w:rPr>
          <w:rFonts w:ascii="Times New Roman" w:hAnsi="Times New Roman" w:cs="Times New Roman"/>
          <w:sz w:val="24"/>
          <w:szCs w:val="24"/>
          <w:lang w:val="lt-LT"/>
        </w:rPr>
        <w:t xml:space="preserve"> (taikoma atsižvelgiant į Aprašo </w:t>
      </w:r>
      <w:r w:rsidR="00B240D2" w:rsidRPr="00F52232">
        <w:rPr>
          <w:rFonts w:ascii="Times New Roman" w:hAnsi="Times New Roman"/>
          <w:sz w:val="24"/>
          <w:lang w:val="lt-LT"/>
          <w:rPrChange w:id="123" w:author="Jokubas Leipus" w:date="2022-09-13T15:52:00Z">
            <w:rPr>
              <w:rFonts w:ascii="Times New Roman" w:hAnsi="Times New Roman"/>
              <w:sz w:val="24"/>
              <w:lang w:val="en-GB"/>
            </w:rPr>
          </w:rPrChange>
        </w:rPr>
        <w:t xml:space="preserve">19 </w:t>
      </w:r>
      <w:r w:rsidR="00B240D2" w:rsidRPr="00F52232">
        <w:rPr>
          <w:rFonts w:ascii="Times New Roman" w:hAnsi="Times New Roman" w:cs="Times New Roman"/>
          <w:sz w:val="24"/>
          <w:szCs w:val="24"/>
          <w:lang w:val="lt-LT"/>
        </w:rPr>
        <w:t>punktą)</w:t>
      </w:r>
      <w:r w:rsidRPr="00F52232">
        <w:rPr>
          <w:rFonts w:ascii="Times New Roman" w:hAnsi="Times New Roman" w:cs="Times New Roman"/>
          <w:sz w:val="24"/>
          <w:szCs w:val="24"/>
          <w:lang w:val="lt-LT"/>
        </w:rPr>
        <w:t>;</w:t>
      </w:r>
    </w:p>
    <w:p w14:paraId="30C534A6"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24"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kitą informaciją, pagrindžiančią finansavimo reikalingumą ar papildančią projekto aprašymą.</w:t>
      </w:r>
    </w:p>
    <w:p w14:paraId="1881A018"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25"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lastRenderedPageBreak/>
        <w:t>Už paraiškoje pateiktų duomenų teisingumą atsako paraišką pateikęs Subjektas.</w:t>
      </w:r>
    </w:p>
    <w:p w14:paraId="3FE77FC0" w14:textId="029B609F" w:rsidR="00F838A0" w:rsidRPr="003B4054" w:rsidRDefault="001E1779">
      <w:pPr>
        <w:numPr>
          <w:ilvl w:val="0"/>
          <w:numId w:val="1"/>
        </w:numPr>
        <w:spacing w:line="240" w:lineRule="auto"/>
        <w:ind w:left="0" w:firstLine="851"/>
        <w:jc w:val="both"/>
        <w:rPr>
          <w:rFonts w:ascii="Times New Roman" w:hAnsi="Times New Roman" w:cs="Times New Roman"/>
          <w:sz w:val="24"/>
          <w:szCs w:val="24"/>
          <w:lang w:val="lt-LT"/>
        </w:rPr>
        <w:pPrChange w:id="126" w:author="Jokubas Leipus" w:date="2022-09-13T15:52:00Z">
          <w:pPr>
            <w:numPr>
              <w:numId w:val="1"/>
            </w:numPr>
            <w:spacing w:line="360" w:lineRule="auto"/>
            <w:ind w:left="1390" w:firstLine="851"/>
            <w:jc w:val="both"/>
          </w:pPr>
        </w:pPrChange>
      </w:pPr>
      <w:r w:rsidRPr="003B4054">
        <w:rPr>
          <w:rFonts w:ascii="Times New Roman" w:hAnsi="Times New Roman" w:cs="Times New Roman"/>
          <w:sz w:val="24"/>
          <w:szCs w:val="24"/>
          <w:lang w:val="lt-LT"/>
        </w:rPr>
        <w:t>Visi dokumentai, atspausdinti ir tvarkingai susegti į aplanką, pateikiami užklijuotame ir paraišką teikiančio Subjekto antspaudu užantspauduotame voke, ant kurio turi būti nurodyta: „Paraiška“, Konkurso pavadinimas, paraišką pateikusio Subjekto pavadinimas</w:t>
      </w:r>
      <w:r w:rsidR="00E94CDF" w:rsidRPr="003B4054">
        <w:rPr>
          <w:rFonts w:ascii="Times New Roman" w:hAnsi="Times New Roman" w:cs="Times New Roman"/>
          <w:sz w:val="24"/>
          <w:szCs w:val="24"/>
          <w:lang w:val="lt-LT"/>
        </w:rPr>
        <w:t>.</w:t>
      </w:r>
      <w:ins w:id="127" w:author="Jokubas Leipus" w:date="2022-09-13T15:52:00Z">
        <w:r w:rsidR="00E94CDF" w:rsidRPr="003B4054">
          <w:rPr>
            <w:rFonts w:ascii="Times New Roman" w:hAnsi="Times New Roman" w:cs="Times New Roman"/>
            <w:sz w:val="24"/>
            <w:szCs w:val="24"/>
            <w:lang w:val="lt-LT"/>
          </w:rPr>
          <w:t xml:space="preserve"> Dokumentai gali būti pateikiami elektroniniu paštu, pasirašyti kvalifikuotu elektroniniu parašu.</w:t>
        </w:r>
      </w:ins>
    </w:p>
    <w:p w14:paraId="2F1CCA15" w14:textId="67715E15"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28"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Konkurso paraiškos teikiamos Savivaldybės </w:t>
      </w:r>
      <w:del w:id="129" w:author="Jokubas Leipus" w:date="2022-09-13T15:52:00Z">
        <w:r w:rsidRPr="00A1371A">
          <w:rPr>
            <w:rFonts w:ascii="Times New Roman" w:hAnsi="Times New Roman" w:cs="Times New Roman"/>
            <w:sz w:val="24"/>
            <w:szCs w:val="24"/>
            <w:lang w:val="lt-LT"/>
          </w:rPr>
          <w:delText>administracijos Vidaus administravimo skyriaus Dokumentų valdymo poskyrio interesantų aptarnavimo specialistui</w:delText>
        </w:r>
      </w:del>
      <w:ins w:id="130" w:author="Jokubas Leipus" w:date="2022-09-13T15:52:00Z">
        <w:r w:rsidR="000266D7">
          <w:rPr>
            <w:rFonts w:ascii="Times New Roman" w:hAnsi="Times New Roman" w:cs="Times New Roman"/>
            <w:sz w:val="24"/>
            <w:szCs w:val="24"/>
            <w:lang w:val="lt-LT"/>
          </w:rPr>
          <w:t>priimamajame</w:t>
        </w:r>
      </w:ins>
      <w:r w:rsidRPr="00F52232">
        <w:rPr>
          <w:rFonts w:ascii="Times New Roman" w:hAnsi="Times New Roman" w:cs="Times New Roman"/>
          <w:sz w:val="24"/>
          <w:szCs w:val="24"/>
          <w:lang w:val="lt-LT"/>
        </w:rPr>
        <w:t xml:space="preserve"> (adresas: Laisvės a. 20, įėjimas iš Vilniaus g. pusės) iki nustatyto termino.</w:t>
      </w:r>
    </w:p>
    <w:p w14:paraId="7E815F97"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31"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Gautos paraiškos yra registruojamos. </w:t>
      </w:r>
    </w:p>
    <w:p w14:paraId="443D2D80" w14:textId="06C1D2F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32"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Vienas Subjektas</w:t>
      </w:r>
      <w:ins w:id="133" w:author="Jokubas Leipus" w:date="2022-09-13T15:52:00Z">
        <w:r w:rsidRPr="00F52232">
          <w:rPr>
            <w:rFonts w:ascii="Times New Roman" w:hAnsi="Times New Roman" w:cs="Times New Roman"/>
            <w:sz w:val="24"/>
            <w:szCs w:val="24"/>
            <w:lang w:val="lt-LT"/>
          </w:rPr>
          <w:t xml:space="preserve"> </w:t>
        </w:r>
        <w:r w:rsidR="00D54B28" w:rsidRPr="00F52232">
          <w:rPr>
            <w:rFonts w:ascii="Times New Roman" w:hAnsi="Times New Roman" w:cs="Times New Roman"/>
            <w:sz w:val="24"/>
            <w:szCs w:val="24"/>
            <w:lang w:val="lt-LT"/>
          </w:rPr>
          <w:t>Konkursui</w:t>
        </w:r>
      </w:ins>
      <w:r w:rsidR="00D54B28"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gali pateikti tik vieną paraišką. Jei tas pats Subjektas teikia daugiau kaip vieną projekto paraišką, kitos vėliau registruotos jo paraiškos yra atmetamos.</w:t>
      </w:r>
    </w:p>
    <w:p w14:paraId="408C314F" w14:textId="77777777" w:rsidR="00771F23" w:rsidRPr="00F52232" w:rsidRDefault="00771F23" w:rsidP="002D75F9">
      <w:pPr>
        <w:shd w:val="clear" w:color="auto" w:fill="FFFFFF"/>
        <w:spacing w:line="240" w:lineRule="auto"/>
        <w:jc w:val="center"/>
        <w:rPr>
          <w:rFonts w:ascii="Times New Roman" w:hAnsi="Times New Roman" w:cs="Times New Roman"/>
          <w:b/>
          <w:sz w:val="24"/>
          <w:szCs w:val="24"/>
          <w:lang w:val="lt-LT"/>
        </w:rPr>
      </w:pPr>
    </w:p>
    <w:p w14:paraId="46F05D95" w14:textId="0F072FD2"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III SKYRIUS</w:t>
      </w:r>
    </w:p>
    <w:p w14:paraId="21C23391" w14:textId="1D611F0A"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TINKAMOS IR NETINKAMOS FINANSUOTI IŠLAIDOS</w:t>
      </w:r>
    </w:p>
    <w:p w14:paraId="37EA1236" w14:textId="1254AAD9"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p>
    <w:p w14:paraId="6F19001E" w14:textId="77777777" w:rsidR="00644127" w:rsidRPr="00F52232" w:rsidRDefault="00644127">
      <w:pPr>
        <w:numPr>
          <w:ilvl w:val="0"/>
          <w:numId w:val="1"/>
        </w:numPr>
        <w:spacing w:line="240" w:lineRule="auto"/>
        <w:ind w:left="0" w:firstLine="851"/>
        <w:jc w:val="both"/>
        <w:rPr>
          <w:rFonts w:ascii="Times New Roman" w:hAnsi="Times New Roman" w:cs="Times New Roman"/>
          <w:sz w:val="24"/>
          <w:szCs w:val="24"/>
          <w:lang w:val="lt-LT"/>
        </w:rPr>
        <w:pPrChange w:id="134"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Projekto išlaidos turi būti skirtos tik paraiškoje numatytoms projekto veikloms vykdyti. Savivaldybės biudžeto lėšomis finansuojamos tik tinkamos finansuoti projekto išlaidos.</w:t>
      </w:r>
    </w:p>
    <w:p w14:paraId="2D265FB5" w14:textId="77777777" w:rsidR="00644127" w:rsidRPr="00F52232" w:rsidRDefault="00644127">
      <w:pPr>
        <w:numPr>
          <w:ilvl w:val="0"/>
          <w:numId w:val="1"/>
        </w:numPr>
        <w:spacing w:line="240" w:lineRule="auto"/>
        <w:ind w:left="0" w:firstLine="851"/>
        <w:jc w:val="both"/>
        <w:rPr>
          <w:rFonts w:ascii="Times New Roman" w:hAnsi="Times New Roman" w:cs="Times New Roman"/>
          <w:sz w:val="24"/>
          <w:szCs w:val="24"/>
          <w:lang w:val="lt-LT"/>
        </w:rPr>
        <w:pPrChange w:id="135"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Tinkamomis finansuoti išlaidomis gali būti pripažįstamos tik tos išlaidos, kurios yra:</w:t>
      </w:r>
    </w:p>
    <w:p w14:paraId="3432704E" w14:textId="77777777" w:rsidR="00644127" w:rsidRPr="00F52232" w:rsidRDefault="00644127">
      <w:pPr>
        <w:numPr>
          <w:ilvl w:val="1"/>
          <w:numId w:val="1"/>
        </w:numPr>
        <w:spacing w:line="240" w:lineRule="auto"/>
        <w:ind w:left="0" w:firstLine="851"/>
        <w:jc w:val="both"/>
        <w:rPr>
          <w:rFonts w:ascii="Times New Roman" w:hAnsi="Times New Roman" w:cs="Times New Roman"/>
          <w:sz w:val="24"/>
          <w:szCs w:val="24"/>
          <w:lang w:val="lt-LT"/>
        </w:rPr>
        <w:pPrChange w:id="136"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tiesiogiai susijusios su projekto, kuriam teikiamas finansavimas, įgyvendinimu ir nurodytos projekto biudžete;</w:t>
      </w:r>
    </w:p>
    <w:p w14:paraId="0E0B3A1A" w14:textId="5F059DAD" w:rsidR="00644127" w:rsidRPr="00F52232" w:rsidRDefault="00644127">
      <w:pPr>
        <w:numPr>
          <w:ilvl w:val="1"/>
          <w:numId w:val="1"/>
        </w:numPr>
        <w:spacing w:line="240" w:lineRule="auto"/>
        <w:ind w:left="0" w:firstLine="851"/>
        <w:jc w:val="both"/>
        <w:rPr>
          <w:rFonts w:ascii="Times New Roman" w:hAnsi="Times New Roman" w:cs="Times New Roman"/>
          <w:sz w:val="24"/>
          <w:szCs w:val="24"/>
          <w:lang w:val="lt-LT"/>
        </w:rPr>
        <w:pPrChange w:id="137"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būtinos projektui įgyvendinti</w:t>
      </w:r>
      <w:del w:id="138" w:author="Jokubas Leipus" w:date="2022-09-13T15:52:00Z">
        <w:r w:rsidRPr="00A1371A">
          <w:rPr>
            <w:rFonts w:ascii="Times New Roman" w:hAnsi="Times New Roman" w:cs="Times New Roman"/>
            <w:sz w:val="24"/>
            <w:szCs w:val="24"/>
            <w:lang w:val="lt-LT"/>
          </w:rPr>
          <w:delText xml:space="preserve"> ir</w:delText>
        </w:r>
      </w:del>
      <w:ins w:id="139" w:author="Jokubas Leipus" w:date="2022-09-13T15:52:00Z">
        <w:r w:rsidR="00335FE8">
          <w:rPr>
            <w:rFonts w:ascii="Times New Roman" w:hAnsi="Times New Roman" w:cs="Times New Roman"/>
            <w:sz w:val="24"/>
            <w:szCs w:val="24"/>
            <w:lang w:val="lt-LT"/>
          </w:rPr>
          <w:t>,</w:t>
        </w:r>
      </w:ins>
      <w:r w:rsidRPr="00F52232">
        <w:rPr>
          <w:rFonts w:ascii="Times New Roman" w:hAnsi="Times New Roman" w:cs="Times New Roman"/>
          <w:sz w:val="24"/>
          <w:szCs w:val="24"/>
          <w:lang w:val="lt-LT"/>
        </w:rPr>
        <w:t xml:space="preserve"> atitinkančios realias rinkos kainas </w:t>
      </w:r>
      <w:del w:id="140" w:author="Jokubas Leipus" w:date="2022-09-13T15:52:00Z">
        <w:r w:rsidRPr="00A1371A">
          <w:rPr>
            <w:rFonts w:ascii="Times New Roman" w:hAnsi="Times New Roman" w:cs="Times New Roman"/>
            <w:sz w:val="24"/>
            <w:szCs w:val="24"/>
            <w:lang w:val="lt-LT"/>
          </w:rPr>
          <w:delText>bei</w:delText>
        </w:r>
      </w:del>
      <w:ins w:id="141" w:author="Jokubas Leipus" w:date="2022-09-13T15:52:00Z">
        <w:r w:rsidR="00335FE8">
          <w:rPr>
            <w:rFonts w:ascii="Times New Roman" w:hAnsi="Times New Roman" w:cs="Times New Roman"/>
            <w:sz w:val="24"/>
            <w:szCs w:val="24"/>
            <w:lang w:val="lt-LT"/>
          </w:rPr>
          <w:t>ir</w:t>
        </w:r>
      </w:ins>
      <w:r w:rsidRPr="00F52232">
        <w:rPr>
          <w:rFonts w:ascii="Times New Roman" w:hAnsi="Times New Roman" w:cs="Times New Roman"/>
          <w:sz w:val="24"/>
          <w:szCs w:val="24"/>
          <w:lang w:val="lt-LT"/>
        </w:rPr>
        <w:t xml:space="preserve"> skaidraus finansų valdymo, ekonomiškumo, taupumo, efektyvumo principus; </w:t>
      </w:r>
    </w:p>
    <w:p w14:paraId="5FC0C226" w14:textId="347A47B6" w:rsidR="00644127" w:rsidRPr="00F52232" w:rsidRDefault="00644127">
      <w:pPr>
        <w:numPr>
          <w:ilvl w:val="1"/>
          <w:numId w:val="1"/>
        </w:numPr>
        <w:spacing w:line="240" w:lineRule="auto"/>
        <w:ind w:left="0" w:firstLine="851"/>
        <w:jc w:val="both"/>
        <w:rPr>
          <w:rFonts w:ascii="Times New Roman" w:hAnsi="Times New Roman" w:cs="Times New Roman"/>
          <w:sz w:val="24"/>
          <w:szCs w:val="24"/>
          <w:lang w:val="lt-LT"/>
        </w:rPr>
        <w:pPrChange w:id="142"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r w:rsidR="00140207" w:rsidRPr="00F52232">
        <w:rPr>
          <w:rFonts w:ascii="Times New Roman" w:hAnsi="Times New Roman" w:cs="Times New Roman"/>
          <w:sz w:val="24"/>
          <w:szCs w:val="24"/>
          <w:lang w:val="lt-LT"/>
        </w:rPr>
        <w:t>.</w:t>
      </w:r>
    </w:p>
    <w:p w14:paraId="00E50952" w14:textId="77777777" w:rsidR="00644127" w:rsidRPr="00F52232" w:rsidRDefault="00644127">
      <w:pPr>
        <w:numPr>
          <w:ilvl w:val="0"/>
          <w:numId w:val="1"/>
        </w:numPr>
        <w:spacing w:line="240" w:lineRule="auto"/>
        <w:ind w:left="0" w:firstLine="851"/>
        <w:jc w:val="both"/>
        <w:rPr>
          <w:rFonts w:ascii="Times New Roman" w:hAnsi="Times New Roman" w:cs="Times New Roman"/>
          <w:sz w:val="24"/>
          <w:szCs w:val="24"/>
          <w:lang w:val="lt-LT"/>
        </w:rPr>
        <w:pPrChange w:id="143"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Tinkamos finansuoti projekto vykdymo išlaidos turi sudaryti ne mažiau kaip 80 proc. visų Savivaldybės prašomų finansuoti tinkamų išlaidų. Vykdymo išlaidų kategorijai priskiriamos šios išlaidos:</w:t>
      </w:r>
    </w:p>
    <w:p w14:paraId="6DA33646" w14:textId="77732DED" w:rsidR="00644127" w:rsidRPr="00F52232" w:rsidRDefault="006C69C4">
      <w:pPr>
        <w:numPr>
          <w:ilvl w:val="1"/>
          <w:numId w:val="1"/>
        </w:numPr>
        <w:spacing w:line="240" w:lineRule="auto"/>
        <w:ind w:left="0" w:firstLine="851"/>
        <w:jc w:val="both"/>
        <w:rPr>
          <w:rFonts w:ascii="Times New Roman" w:hAnsi="Times New Roman" w:cs="Times New Roman"/>
          <w:sz w:val="24"/>
          <w:szCs w:val="24"/>
          <w:lang w:val="lt-LT"/>
        </w:rPr>
        <w:pPrChange w:id="144"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atlygis už darbą projektą vykdantiems asmenims, įsk</w:t>
      </w:r>
      <w:r w:rsidR="00644127" w:rsidRPr="00F52232">
        <w:rPr>
          <w:rFonts w:ascii="Times New Roman" w:hAnsi="Times New Roman" w:cs="Times New Roman"/>
          <w:sz w:val="24"/>
          <w:szCs w:val="24"/>
          <w:lang w:val="lt-LT"/>
        </w:rPr>
        <w:t>aitant visus privalomus mokesčius</w:t>
      </w:r>
      <w:r w:rsidRPr="00F52232">
        <w:rPr>
          <w:rFonts w:ascii="Times New Roman" w:hAnsi="Times New Roman" w:cs="Times New Roman"/>
          <w:sz w:val="24"/>
          <w:szCs w:val="24"/>
          <w:lang w:val="lt-LT"/>
        </w:rPr>
        <w:t xml:space="preserve"> (tinkamomis finansuoti darbo užmokesčio išlaidomis laikoma tik ta išlaidų dalis, kuri yra tiesiogiai susijusi su vykdomu projektu ir yra apskaičiuota ir išmokėta už darbo laiką, dirbtą įgyvendinant projektą)</w:t>
      </w:r>
      <w:r w:rsidR="00644127" w:rsidRPr="00F52232">
        <w:rPr>
          <w:rFonts w:ascii="Times New Roman" w:hAnsi="Times New Roman" w:cs="Times New Roman"/>
          <w:sz w:val="24"/>
          <w:szCs w:val="24"/>
          <w:lang w:val="lt-LT"/>
        </w:rPr>
        <w:t>;</w:t>
      </w:r>
    </w:p>
    <w:p w14:paraId="29661112" w14:textId="77777777" w:rsidR="00644127" w:rsidRPr="00F52232" w:rsidRDefault="00644127">
      <w:pPr>
        <w:numPr>
          <w:ilvl w:val="1"/>
          <w:numId w:val="1"/>
        </w:numPr>
        <w:spacing w:line="240" w:lineRule="auto"/>
        <w:ind w:left="0" w:firstLine="851"/>
        <w:jc w:val="both"/>
        <w:rPr>
          <w:rFonts w:ascii="Times New Roman" w:hAnsi="Times New Roman" w:cs="Times New Roman"/>
          <w:color w:val="000000" w:themeColor="text1"/>
          <w:sz w:val="24"/>
          <w:szCs w:val="24"/>
          <w:lang w:val="lt-LT"/>
        </w:rPr>
        <w:pPrChange w:id="145"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 xml:space="preserve">projektui įgyvendinti reikalingų paslaugų pirkimo išlaidos, jeigu jos </w:t>
      </w:r>
      <w:r w:rsidRPr="00F52232">
        <w:rPr>
          <w:rFonts w:ascii="Times New Roman" w:hAnsi="Times New Roman" w:cs="Times New Roman"/>
          <w:color w:val="000000" w:themeColor="text1"/>
          <w:sz w:val="24"/>
          <w:szCs w:val="24"/>
          <w:lang w:val="lt-LT"/>
        </w:rPr>
        <w:t>identifikuojamos ir priskiriamos išskirtinai projekto reikmėms;</w:t>
      </w:r>
    </w:p>
    <w:p w14:paraId="46373292" w14:textId="77777777" w:rsidR="00644127" w:rsidRPr="00F52232" w:rsidRDefault="00644127">
      <w:pPr>
        <w:numPr>
          <w:ilvl w:val="1"/>
          <w:numId w:val="1"/>
        </w:numPr>
        <w:spacing w:line="240" w:lineRule="auto"/>
        <w:ind w:left="0" w:firstLine="851"/>
        <w:jc w:val="both"/>
        <w:rPr>
          <w:rFonts w:ascii="Times New Roman" w:hAnsi="Times New Roman" w:cs="Times New Roman"/>
          <w:sz w:val="24"/>
          <w:szCs w:val="24"/>
          <w:lang w:val="lt-LT"/>
        </w:rPr>
        <w:pPrChange w:id="146"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priemonių, prekių, reikmenų, medžiagų įsigijimo išlaidos, jeigu jos identifikuojamos ir priskiriamos išskirtinai projekto reikmėms;</w:t>
      </w:r>
    </w:p>
    <w:p w14:paraId="4E9BDC56" w14:textId="0EAA0FC4" w:rsidR="00644127" w:rsidRPr="00F52232" w:rsidRDefault="00644127">
      <w:pPr>
        <w:numPr>
          <w:ilvl w:val="1"/>
          <w:numId w:val="1"/>
        </w:numPr>
        <w:spacing w:line="240" w:lineRule="auto"/>
        <w:ind w:left="0" w:firstLine="851"/>
        <w:jc w:val="both"/>
        <w:rPr>
          <w:rFonts w:ascii="Times New Roman" w:hAnsi="Times New Roman" w:cs="Times New Roman"/>
          <w:sz w:val="24"/>
          <w:szCs w:val="24"/>
          <w:lang w:val="lt-LT"/>
        </w:rPr>
        <w:pPrChange w:id="147"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 xml:space="preserve">projekto viešinimo išlaidos; </w:t>
      </w:r>
    </w:p>
    <w:p w14:paraId="7977D898" w14:textId="77777777" w:rsidR="006C69C4" w:rsidRPr="00F52232" w:rsidRDefault="006C69C4">
      <w:pPr>
        <w:numPr>
          <w:ilvl w:val="1"/>
          <w:numId w:val="1"/>
        </w:numPr>
        <w:spacing w:line="240" w:lineRule="auto"/>
        <w:ind w:left="0" w:firstLine="851"/>
        <w:jc w:val="both"/>
        <w:rPr>
          <w:rFonts w:ascii="Times New Roman" w:hAnsi="Times New Roman" w:cs="Times New Roman"/>
          <w:color w:val="000000" w:themeColor="text1"/>
          <w:sz w:val="24"/>
          <w:szCs w:val="24"/>
          <w:lang w:val="lt-LT"/>
        </w:rPr>
        <w:pPrChange w:id="148"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color w:val="000000" w:themeColor="text1"/>
          <w:sz w:val="24"/>
          <w:szCs w:val="24"/>
          <w:lang w:val="lt-LT"/>
        </w:rPr>
        <w:t>projekto veiklas vykdančių ar jose dalyvaujančių asmenų komandiruočių išlaidos, susijusios su projekto veiklomis ir neviršijančios Lietuvos Respublikos teisės aktais nustatytų dydžių;</w:t>
      </w:r>
    </w:p>
    <w:p w14:paraId="33B93700" w14:textId="6F246310" w:rsidR="00644127" w:rsidRPr="00F52232" w:rsidRDefault="00644127">
      <w:pPr>
        <w:numPr>
          <w:ilvl w:val="1"/>
          <w:numId w:val="1"/>
        </w:numPr>
        <w:spacing w:line="240" w:lineRule="auto"/>
        <w:ind w:left="0" w:firstLine="851"/>
        <w:jc w:val="both"/>
        <w:rPr>
          <w:rFonts w:ascii="Times New Roman" w:hAnsi="Times New Roman" w:cs="Times New Roman"/>
          <w:color w:val="00B050"/>
          <w:sz w:val="24"/>
          <w:szCs w:val="24"/>
          <w:lang w:val="lt-LT"/>
        </w:rPr>
        <w:pPrChange w:id="149"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 xml:space="preserve">kitos projekto vykdymo išlaidos – visos kitos </w:t>
      </w:r>
      <w:r w:rsidR="00D823D8" w:rsidRPr="00F52232">
        <w:rPr>
          <w:rFonts w:ascii="Times New Roman" w:hAnsi="Times New Roman" w:cs="Times New Roman"/>
          <w:sz w:val="24"/>
          <w:szCs w:val="24"/>
          <w:lang w:val="lt-LT"/>
        </w:rPr>
        <w:t xml:space="preserve">Savivaldybės administracijos </w:t>
      </w:r>
      <w:r w:rsidR="00FE0D91" w:rsidRPr="00F52232">
        <w:rPr>
          <w:rFonts w:ascii="Times New Roman" w:hAnsi="Times New Roman" w:cs="Times New Roman"/>
          <w:sz w:val="24"/>
          <w:szCs w:val="24"/>
          <w:lang w:val="lt-LT"/>
        </w:rPr>
        <w:t xml:space="preserve">Miesto plėtros skyriaus pripažintos </w:t>
      </w:r>
      <w:r w:rsidRPr="00F52232">
        <w:rPr>
          <w:rFonts w:ascii="Times New Roman" w:hAnsi="Times New Roman" w:cs="Times New Roman"/>
          <w:sz w:val="24"/>
          <w:szCs w:val="24"/>
          <w:lang w:val="lt-LT"/>
        </w:rPr>
        <w:t>tinkamo</w:t>
      </w:r>
      <w:r w:rsidR="00FE0D91" w:rsidRPr="00F52232">
        <w:rPr>
          <w:rFonts w:ascii="Times New Roman" w:hAnsi="Times New Roman" w:cs="Times New Roman"/>
          <w:sz w:val="24"/>
          <w:szCs w:val="24"/>
          <w:lang w:val="lt-LT"/>
        </w:rPr>
        <w:t>mis</w:t>
      </w:r>
      <w:r w:rsidRPr="00F52232">
        <w:rPr>
          <w:rFonts w:ascii="Times New Roman" w:hAnsi="Times New Roman" w:cs="Times New Roman"/>
          <w:sz w:val="24"/>
          <w:szCs w:val="24"/>
          <w:lang w:val="lt-LT"/>
        </w:rPr>
        <w:t xml:space="preserve"> finansuoti projekto išlaidos, susijusios su projekto veiklomis ir nepriskiriamos </w:t>
      </w:r>
      <w:r w:rsidR="00140207" w:rsidRPr="00F52232">
        <w:rPr>
          <w:rFonts w:ascii="Times New Roman" w:hAnsi="Times New Roman" w:cs="Times New Roman"/>
          <w:sz w:val="24"/>
          <w:szCs w:val="24"/>
          <w:lang w:val="lt-LT"/>
        </w:rPr>
        <w:t>Aprašo 29.</w:t>
      </w:r>
      <w:r w:rsidRPr="00F52232">
        <w:rPr>
          <w:rFonts w:ascii="Times New Roman" w:hAnsi="Times New Roman" w:cs="Times New Roman"/>
          <w:sz w:val="24"/>
          <w:szCs w:val="24"/>
          <w:lang w:val="lt-LT"/>
        </w:rPr>
        <w:t>1</w:t>
      </w:r>
      <w:r w:rsidR="00140207" w:rsidRPr="00F52232">
        <w:rPr>
          <w:rFonts w:ascii="Times New Roman" w:hAnsi="Times New Roman" w:cs="Times New Roman"/>
          <w:sz w:val="24"/>
          <w:szCs w:val="24"/>
          <w:lang w:val="lt-LT"/>
        </w:rPr>
        <w:t>–29.</w:t>
      </w:r>
      <w:r w:rsidR="002023CD" w:rsidRPr="00F52232">
        <w:rPr>
          <w:rFonts w:ascii="Times New Roman" w:hAnsi="Times New Roman" w:cs="Times New Roman"/>
          <w:sz w:val="24"/>
          <w:szCs w:val="24"/>
          <w:lang w:val="lt-LT"/>
        </w:rPr>
        <w:t>5</w:t>
      </w:r>
      <w:r w:rsidRPr="00F52232">
        <w:rPr>
          <w:rFonts w:ascii="Times New Roman" w:hAnsi="Times New Roman" w:cs="Times New Roman"/>
          <w:sz w:val="24"/>
          <w:szCs w:val="24"/>
          <w:lang w:val="lt-LT"/>
        </w:rPr>
        <w:t xml:space="preserve"> papunkčiuose nurodytoms išlaid</w:t>
      </w:r>
      <w:r w:rsidR="000C0382" w:rsidRPr="00F52232">
        <w:rPr>
          <w:rFonts w:ascii="Times New Roman" w:hAnsi="Times New Roman" w:cs="Times New Roman"/>
          <w:sz w:val="24"/>
          <w:szCs w:val="24"/>
          <w:lang w:val="lt-LT"/>
        </w:rPr>
        <w:t>ų rūšims</w:t>
      </w:r>
      <w:r w:rsidRPr="00F52232">
        <w:rPr>
          <w:rFonts w:ascii="Times New Roman" w:hAnsi="Times New Roman" w:cs="Times New Roman"/>
          <w:sz w:val="24"/>
          <w:szCs w:val="24"/>
          <w:lang w:val="lt-LT"/>
        </w:rPr>
        <w:t>.</w:t>
      </w:r>
    </w:p>
    <w:p w14:paraId="637FC4E1" w14:textId="67DF267B" w:rsidR="00644127" w:rsidRPr="00F52232" w:rsidRDefault="00644127">
      <w:pPr>
        <w:numPr>
          <w:ilvl w:val="0"/>
          <w:numId w:val="1"/>
        </w:numPr>
        <w:spacing w:line="240" w:lineRule="auto"/>
        <w:ind w:left="0" w:firstLine="851"/>
        <w:jc w:val="both"/>
        <w:rPr>
          <w:rFonts w:ascii="Times New Roman" w:hAnsi="Times New Roman" w:cs="Times New Roman"/>
          <w:sz w:val="24"/>
          <w:szCs w:val="24"/>
          <w:lang w:val="lt-LT"/>
        </w:rPr>
        <w:pPrChange w:id="150"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Tinkamos </w:t>
      </w:r>
      <w:r w:rsidR="00FB2132" w:rsidRPr="00F52232">
        <w:rPr>
          <w:rFonts w:ascii="Times New Roman" w:hAnsi="Times New Roman" w:cs="Times New Roman"/>
          <w:sz w:val="24"/>
          <w:szCs w:val="24"/>
          <w:lang w:val="lt-LT"/>
        </w:rPr>
        <w:t xml:space="preserve">finansuoti </w:t>
      </w:r>
      <w:r w:rsidRPr="00F52232">
        <w:rPr>
          <w:rFonts w:ascii="Times New Roman" w:hAnsi="Times New Roman" w:cs="Times New Roman"/>
          <w:sz w:val="24"/>
          <w:szCs w:val="24"/>
          <w:lang w:val="lt-LT"/>
        </w:rPr>
        <w:t>projekto administravimo išlaidos gali sudaryti iki 20 proc. visų prašomų Savivaldybės finansuoti tinkamų išlaidų. Administravimo išlaidų kategorijai priskiriamos šios išlaidos:</w:t>
      </w:r>
    </w:p>
    <w:p w14:paraId="37B0C953" w14:textId="77777777" w:rsidR="00644127" w:rsidRPr="00F52232" w:rsidRDefault="00644127">
      <w:pPr>
        <w:numPr>
          <w:ilvl w:val="1"/>
          <w:numId w:val="1"/>
        </w:numPr>
        <w:spacing w:line="240" w:lineRule="auto"/>
        <w:ind w:left="0" w:firstLine="851"/>
        <w:jc w:val="both"/>
        <w:rPr>
          <w:rFonts w:ascii="Times New Roman" w:hAnsi="Times New Roman" w:cs="Times New Roman"/>
          <w:sz w:val="24"/>
          <w:szCs w:val="24"/>
          <w:lang w:val="lt-LT"/>
        </w:rPr>
        <w:pPrChange w:id="151"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atlygis už darbą projektą administruojantiems asmenims (projekto vadovui, finansininkui ir kitiems administracinę veiklą vykdantiems darbuotojams), įskaitant visus privalomus mokesčius;</w:t>
      </w:r>
    </w:p>
    <w:p w14:paraId="142849F9" w14:textId="723394BB" w:rsidR="00644127" w:rsidRPr="00F52232" w:rsidRDefault="00644127">
      <w:pPr>
        <w:numPr>
          <w:ilvl w:val="1"/>
          <w:numId w:val="1"/>
        </w:numPr>
        <w:spacing w:line="240" w:lineRule="auto"/>
        <w:ind w:left="0" w:firstLine="851"/>
        <w:jc w:val="both"/>
        <w:rPr>
          <w:rFonts w:ascii="Times New Roman" w:hAnsi="Times New Roman" w:cs="Times New Roman"/>
          <w:color w:val="00B050"/>
          <w:sz w:val="24"/>
          <w:szCs w:val="24"/>
          <w:lang w:val="lt-LT"/>
        </w:rPr>
        <w:pPrChange w:id="152"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 xml:space="preserve">kitos projekto administravimo išlaidos – pašto ir siuntų, telefono, interneto, kopijavimo, biuro nuomos ir eksploatavimo, kanceliarinių prekių įsigijimo išlaidos, banko ir visos </w:t>
      </w:r>
      <w:r w:rsidRPr="00F52232">
        <w:rPr>
          <w:rFonts w:ascii="Times New Roman" w:hAnsi="Times New Roman" w:cs="Times New Roman"/>
          <w:sz w:val="24"/>
          <w:szCs w:val="24"/>
          <w:lang w:val="lt-LT"/>
        </w:rPr>
        <w:lastRenderedPageBreak/>
        <w:t xml:space="preserve">kitos </w:t>
      </w:r>
      <w:r w:rsidR="00D823D8" w:rsidRPr="00F52232">
        <w:rPr>
          <w:rFonts w:ascii="Times New Roman" w:hAnsi="Times New Roman" w:cs="Times New Roman"/>
          <w:sz w:val="24"/>
          <w:szCs w:val="24"/>
          <w:lang w:val="lt-LT"/>
        </w:rPr>
        <w:t xml:space="preserve">Savivaldybės administracijos </w:t>
      </w:r>
      <w:r w:rsidR="00FE0D91" w:rsidRPr="00F52232">
        <w:rPr>
          <w:rFonts w:ascii="Times New Roman" w:hAnsi="Times New Roman" w:cs="Times New Roman"/>
          <w:sz w:val="24"/>
          <w:szCs w:val="24"/>
          <w:lang w:val="lt-LT"/>
        </w:rPr>
        <w:t xml:space="preserve">Miesto plėtros skyriaus pripažintos </w:t>
      </w:r>
      <w:r w:rsidRPr="00F52232">
        <w:rPr>
          <w:rFonts w:ascii="Times New Roman" w:hAnsi="Times New Roman" w:cs="Times New Roman"/>
          <w:sz w:val="24"/>
          <w:szCs w:val="24"/>
          <w:lang w:val="lt-LT"/>
        </w:rPr>
        <w:t>tinkamo</w:t>
      </w:r>
      <w:r w:rsidR="00FE0D91" w:rsidRPr="00F52232">
        <w:rPr>
          <w:rFonts w:ascii="Times New Roman" w:hAnsi="Times New Roman" w:cs="Times New Roman"/>
          <w:sz w:val="24"/>
          <w:szCs w:val="24"/>
          <w:lang w:val="lt-LT"/>
        </w:rPr>
        <w:t>mis</w:t>
      </w:r>
      <w:r w:rsidR="00D73675"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 xml:space="preserve">finansuoti projekto išlaidos, tiesiogiai susijusios su projekto administravimu. </w:t>
      </w:r>
    </w:p>
    <w:p w14:paraId="68AAA09C" w14:textId="77777777" w:rsidR="00644127" w:rsidRPr="00F52232" w:rsidRDefault="00644127">
      <w:pPr>
        <w:numPr>
          <w:ilvl w:val="0"/>
          <w:numId w:val="1"/>
        </w:numPr>
        <w:spacing w:line="240" w:lineRule="auto"/>
        <w:ind w:left="0" w:firstLine="851"/>
        <w:jc w:val="both"/>
        <w:rPr>
          <w:rFonts w:ascii="Times New Roman" w:hAnsi="Times New Roman" w:cs="Times New Roman"/>
          <w:sz w:val="24"/>
          <w:szCs w:val="24"/>
          <w:lang w:val="lt-LT"/>
        </w:rPr>
        <w:pPrChange w:id="153"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Netinkamos finansuoti išlaidos:</w:t>
      </w:r>
    </w:p>
    <w:p w14:paraId="74E061A0" w14:textId="77777777" w:rsidR="00644127" w:rsidRPr="00F52232" w:rsidRDefault="00644127">
      <w:pPr>
        <w:numPr>
          <w:ilvl w:val="1"/>
          <w:numId w:val="1"/>
        </w:numPr>
        <w:spacing w:line="240" w:lineRule="auto"/>
        <w:ind w:left="0" w:firstLine="851"/>
        <w:jc w:val="both"/>
        <w:rPr>
          <w:rFonts w:ascii="Times New Roman" w:hAnsi="Times New Roman" w:cs="Times New Roman"/>
          <w:color w:val="000000" w:themeColor="text1"/>
          <w:sz w:val="24"/>
          <w:szCs w:val="24"/>
          <w:lang w:val="lt-LT"/>
        </w:rPr>
        <w:pPrChange w:id="154"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color w:val="000000" w:themeColor="text1"/>
          <w:sz w:val="24"/>
          <w:szCs w:val="24"/>
          <w:lang w:val="lt-LT"/>
        </w:rPr>
        <w:t>paraiškos parengimo išlaidos;</w:t>
      </w:r>
    </w:p>
    <w:p w14:paraId="5F0E38F9" w14:textId="77777777" w:rsidR="00644127" w:rsidRPr="00F52232" w:rsidRDefault="00644127">
      <w:pPr>
        <w:numPr>
          <w:ilvl w:val="1"/>
          <w:numId w:val="1"/>
        </w:numPr>
        <w:spacing w:line="240" w:lineRule="auto"/>
        <w:ind w:left="0" w:firstLine="851"/>
        <w:jc w:val="both"/>
        <w:rPr>
          <w:rFonts w:ascii="Times New Roman" w:hAnsi="Times New Roman" w:cs="Times New Roman"/>
          <w:color w:val="000000" w:themeColor="text1"/>
          <w:sz w:val="24"/>
          <w:szCs w:val="24"/>
          <w:lang w:val="lt-LT"/>
        </w:rPr>
        <w:pPrChange w:id="155"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color w:val="000000" w:themeColor="text1"/>
          <w:sz w:val="24"/>
          <w:szCs w:val="24"/>
          <w:lang w:val="lt-LT"/>
        </w:rPr>
        <w:t>baudos, delspinigiai, išlaidos finansinėms nuobaudoms;</w:t>
      </w:r>
    </w:p>
    <w:p w14:paraId="3FACA06B" w14:textId="77777777" w:rsidR="00644127" w:rsidRPr="00F52232" w:rsidRDefault="00644127">
      <w:pPr>
        <w:numPr>
          <w:ilvl w:val="1"/>
          <w:numId w:val="1"/>
        </w:numPr>
        <w:spacing w:line="240" w:lineRule="auto"/>
        <w:ind w:left="0" w:firstLine="851"/>
        <w:jc w:val="both"/>
        <w:rPr>
          <w:rFonts w:ascii="Times New Roman" w:hAnsi="Times New Roman" w:cs="Times New Roman"/>
          <w:color w:val="000000" w:themeColor="text1"/>
          <w:sz w:val="24"/>
          <w:szCs w:val="24"/>
          <w:lang w:val="lt-LT"/>
        </w:rPr>
        <w:pPrChange w:id="156"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color w:val="000000" w:themeColor="text1"/>
          <w:sz w:val="24"/>
          <w:szCs w:val="24"/>
          <w:lang w:val="lt-LT"/>
        </w:rPr>
        <w:t>bylinėjimosi išlaidos;</w:t>
      </w:r>
    </w:p>
    <w:p w14:paraId="5C92FB4A" w14:textId="1C79C10C" w:rsidR="00644127" w:rsidRPr="00F52232" w:rsidRDefault="00644127">
      <w:pPr>
        <w:numPr>
          <w:ilvl w:val="1"/>
          <w:numId w:val="1"/>
        </w:numPr>
        <w:spacing w:line="240" w:lineRule="auto"/>
        <w:ind w:left="0" w:firstLine="851"/>
        <w:jc w:val="both"/>
        <w:rPr>
          <w:rFonts w:ascii="Times New Roman" w:hAnsi="Times New Roman" w:cs="Times New Roman"/>
          <w:color w:val="000000" w:themeColor="text1"/>
          <w:sz w:val="24"/>
          <w:szCs w:val="24"/>
          <w:lang w:val="lt-LT"/>
        </w:rPr>
        <w:pPrChange w:id="157"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color w:val="000000" w:themeColor="text1"/>
          <w:sz w:val="24"/>
          <w:szCs w:val="24"/>
          <w:lang w:val="lt-LT"/>
        </w:rPr>
        <w:t xml:space="preserve">paskolų </w:t>
      </w:r>
      <w:del w:id="158" w:author="Jokubas Leipus" w:date="2022-09-13T15:52:00Z">
        <w:r w:rsidRPr="00A1371A">
          <w:rPr>
            <w:rFonts w:ascii="Times New Roman" w:hAnsi="Times New Roman" w:cs="Times New Roman"/>
            <w:color w:val="000000" w:themeColor="text1"/>
            <w:sz w:val="24"/>
            <w:szCs w:val="24"/>
            <w:lang w:val="lt-LT"/>
          </w:rPr>
          <w:delText>palūkanoms</w:delText>
        </w:r>
      </w:del>
      <w:ins w:id="159" w:author="Jokubas Leipus" w:date="2022-09-13T15:52:00Z">
        <w:r w:rsidRPr="00F52232">
          <w:rPr>
            <w:rFonts w:ascii="Times New Roman" w:hAnsi="Times New Roman" w:cs="Times New Roman"/>
            <w:color w:val="000000" w:themeColor="text1"/>
            <w:sz w:val="24"/>
            <w:szCs w:val="24"/>
            <w:lang w:val="lt-LT"/>
          </w:rPr>
          <w:t>palūkan</w:t>
        </w:r>
        <w:r w:rsidR="00335FE8">
          <w:rPr>
            <w:rFonts w:ascii="Times New Roman" w:hAnsi="Times New Roman" w:cs="Times New Roman"/>
            <w:color w:val="000000" w:themeColor="text1"/>
            <w:sz w:val="24"/>
            <w:szCs w:val="24"/>
            <w:lang w:val="lt-LT"/>
          </w:rPr>
          <w:t>ų</w:t>
        </w:r>
      </w:ins>
      <w:r w:rsidRPr="00F52232">
        <w:rPr>
          <w:rFonts w:ascii="Times New Roman" w:hAnsi="Times New Roman" w:cs="Times New Roman"/>
          <w:color w:val="000000" w:themeColor="text1"/>
          <w:sz w:val="24"/>
          <w:szCs w:val="24"/>
          <w:lang w:val="lt-LT"/>
        </w:rPr>
        <w:t xml:space="preserve"> ir </w:t>
      </w:r>
      <w:del w:id="160" w:author="Jokubas Leipus" w:date="2022-09-13T15:52:00Z">
        <w:r w:rsidRPr="00A1371A">
          <w:rPr>
            <w:rFonts w:ascii="Times New Roman" w:hAnsi="Times New Roman" w:cs="Times New Roman"/>
            <w:color w:val="000000" w:themeColor="text1"/>
            <w:sz w:val="24"/>
            <w:szCs w:val="24"/>
            <w:lang w:val="lt-LT"/>
          </w:rPr>
          <w:delText>skol</w:delText>
        </w:r>
        <w:r w:rsidR="000C0382" w:rsidRPr="00A1371A">
          <w:rPr>
            <w:rFonts w:ascii="Times New Roman" w:hAnsi="Times New Roman" w:cs="Times New Roman"/>
            <w:color w:val="000000" w:themeColor="text1"/>
            <w:sz w:val="24"/>
            <w:szCs w:val="24"/>
            <w:lang w:val="lt-LT"/>
          </w:rPr>
          <w:delText>oms</w:delText>
        </w:r>
      </w:del>
      <w:ins w:id="161" w:author="Jokubas Leipus" w:date="2022-09-13T15:52:00Z">
        <w:r w:rsidRPr="00F52232">
          <w:rPr>
            <w:rFonts w:ascii="Times New Roman" w:hAnsi="Times New Roman" w:cs="Times New Roman"/>
            <w:color w:val="000000" w:themeColor="text1"/>
            <w:sz w:val="24"/>
            <w:szCs w:val="24"/>
            <w:lang w:val="lt-LT"/>
          </w:rPr>
          <w:t>skol</w:t>
        </w:r>
        <w:r w:rsidR="00335FE8">
          <w:rPr>
            <w:rFonts w:ascii="Times New Roman" w:hAnsi="Times New Roman" w:cs="Times New Roman"/>
            <w:color w:val="000000" w:themeColor="text1"/>
            <w:sz w:val="24"/>
            <w:szCs w:val="24"/>
            <w:lang w:val="lt-LT"/>
          </w:rPr>
          <w:t>ų</w:t>
        </w:r>
      </w:ins>
      <w:r w:rsidRPr="00F52232">
        <w:rPr>
          <w:rFonts w:ascii="Times New Roman" w:hAnsi="Times New Roman" w:cs="Times New Roman"/>
          <w:color w:val="000000" w:themeColor="text1"/>
          <w:sz w:val="24"/>
          <w:szCs w:val="24"/>
          <w:lang w:val="lt-LT"/>
        </w:rPr>
        <w:t xml:space="preserve"> padengimo išlaidos;</w:t>
      </w:r>
    </w:p>
    <w:p w14:paraId="7CD11898" w14:textId="77777777" w:rsidR="00644127" w:rsidRPr="00F52232" w:rsidRDefault="00644127">
      <w:pPr>
        <w:numPr>
          <w:ilvl w:val="1"/>
          <w:numId w:val="1"/>
        </w:numPr>
        <w:spacing w:line="240" w:lineRule="auto"/>
        <w:ind w:left="0" w:firstLine="851"/>
        <w:jc w:val="both"/>
        <w:rPr>
          <w:rFonts w:ascii="Times New Roman" w:hAnsi="Times New Roman" w:cs="Times New Roman"/>
          <w:color w:val="000000" w:themeColor="text1"/>
          <w:sz w:val="24"/>
          <w:szCs w:val="24"/>
          <w:lang w:val="lt-LT"/>
        </w:rPr>
        <w:pPrChange w:id="162"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color w:val="000000" w:themeColor="text1"/>
          <w:sz w:val="24"/>
          <w:szCs w:val="24"/>
          <w:lang w:val="lt-LT"/>
        </w:rPr>
        <w:t>išlaidos ilgalaikiam materialiajam ir nematerialiajam turtui įsigyti;</w:t>
      </w:r>
    </w:p>
    <w:p w14:paraId="7CA97514" w14:textId="2D9E943E" w:rsidR="00644127" w:rsidRPr="00F52232" w:rsidRDefault="000C0382">
      <w:pPr>
        <w:numPr>
          <w:ilvl w:val="1"/>
          <w:numId w:val="1"/>
        </w:numPr>
        <w:spacing w:line="240" w:lineRule="auto"/>
        <w:ind w:left="0" w:firstLine="851"/>
        <w:jc w:val="both"/>
        <w:rPr>
          <w:rFonts w:ascii="Times New Roman" w:hAnsi="Times New Roman" w:cs="Times New Roman"/>
          <w:color w:val="000000" w:themeColor="text1"/>
          <w:sz w:val="24"/>
          <w:szCs w:val="24"/>
          <w:lang w:val="lt-LT"/>
        </w:rPr>
        <w:pPrChange w:id="163"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color w:val="000000" w:themeColor="text1"/>
          <w:sz w:val="24"/>
          <w:szCs w:val="24"/>
          <w:lang w:val="lt-LT"/>
        </w:rPr>
        <w:t xml:space="preserve">išlaidos </w:t>
      </w:r>
      <w:r w:rsidR="00644127" w:rsidRPr="00F52232">
        <w:rPr>
          <w:rFonts w:ascii="Times New Roman" w:hAnsi="Times New Roman" w:cs="Times New Roman"/>
          <w:color w:val="000000" w:themeColor="text1"/>
          <w:sz w:val="24"/>
          <w:szCs w:val="24"/>
          <w:lang w:val="lt-LT"/>
        </w:rPr>
        <w:t>pažintinėms kelionėms organizuoti;</w:t>
      </w:r>
    </w:p>
    <w:p w14:paraId="159E1FB5" w14:textId="522AC4CD" w:rsidR="00644127" w:rsidRPr="00F52232" w:rsidRDefault="000C0382">
      <w:pPr>
        <w:numPr>
          <w:ilvl w:val="1"/>
          <w:numId w:val="1"/>
        </w:numPr>
        <w:spacing w:line="240" w:lineRule="auto"/>
        <w:ind w:left="0" w:firstLine="851"/>
        <w:jc w:val="both"/>
        <w:rPr>
          <w:rFonts w:ascii="Times New Roman" w:hAnsi="Times New Roman" w:cs="Times New Roman"/>
          <w:color w:val="000000" w:themeColor="text1"/>
          <w:sz w:val="24"/>
          <w:szCs w:val="24"/>
          <w:lang w:val="lt-LT"/>
        </w:rPr>
        <w:pPrChange w:id="164"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color w:val="000000" w:themeColor="text1"/>
          <w:sz w:val="24"/>
          <w:szCs w:val="24"/>
          <w:lang w:val="lt-LT"/>
        </w:rPr>
        <w:t xml:space="preserve">išlaidos </w:t>
      </w:r>
      <w:r w:rsidR="00644127" w:rsidRPr="00F52232">
        <w:rPr>
          <w:rFonts w:ascii="Times New Roman" w:hAnsi="Times New Roman" w:cs="Times New Roman"/>
          <w:color w:val="000000" w:themeColor="text1"/>
          <w:sz w:val="24"/>
          <w:szCs w:val="24"/>
          <w:lang w:val="lt-LT"/>
        </w:rPr>
        <w:t>patalpoms remontuoti, rekonstruoti ir staty</w:t>
      </w:r>
      <w:r w:rsidR="00140207" w:rsidRPr="00F52232">
        <w:rPr>
          <w:rFonts w:ascii="Times New Roman" w:hAnsi="Times New Roman" w:cs="Times New Roman"/>
          <w:color w:val="000000" w:themeColor="text1"/>
          <w:sz w:val="24"/>
          <w:szCs w:val="24"/>
          <w:lang w:val="lt-LT"/>
        </w:rPr>
        <w:t>ti</w:t>
      </w:r>
      <w:r w:rsidR="00644127" w:rsidRPr="00F52232">
        <w:rPr>
          <w:rFonts w:ascii="Times New Roman" w:hAnsi="Times New Roman" w:cs="Times New Roman"/>
          <w:color w:val="000000" w:themeColor="text1"/>
          <w:sz w:val="24"/>
          <w:szCs w:val="24"/>
          <w:lang w:val="lt-LT"/>
        </w:rPr>
        <w:t>;</w:t>
      </w:r>
    </w:p>
    <w:p w14:paraId="6E33267D" w14:textId="77777777" w:rsidR="00644127" w:rsidRPr="00F52232" w:rsidRDefault="00644127">
      <w:pPr>
        <w:numPr>
          <w:ilvl w:val="1"/>
          <w:numId w:val="1"/>
        </w:numPr>
        <w:spacing w:line="240" w:lineRule="auto"/>
        <w:ind w:left="0" w:firstLine="851"/>
        <w:jc w:val="both"/>
        <w:rPr>
          <w:rFonts w:ascii="Times New Roman" w:hAnsi="Times New Roman" w:cs="Times New Roman"/>
          <w:color w:val="000000" w:themeColor="text1"/>
          <w:sz w:val="24"/>
          <w:szCs w:val="24"/>
          <w:lang w:val="lt-LT"/>
        </w:rPr>
        <w:pPrChange w:id="165"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color w:val="000000" w:themeColor="text1"/>
          <w:sz w:val="24"/>
          <w:szCs w:val="24"/>
          <w:lang w:val="lt-LT"/>
        </w:rPr>
        <w:t>projekto įgyvendinimo išlaidos, finansuojamos iš kitų finansavimo šaltinių;</w:t>
      </w:r>
    </w:p>
    <w:p w14:paraId="3B586B0B" w14:textId="6B1E743D" w:rsidR="00644127" w:rsidRPr="00F52232" w:rsidRDefault="00644127">
      <w:pPr>
        <w:numPr>
          <w:ilvl w:val="1"/>
          <w:numId w:val="1"/>
        </w:numPr>
        <w:spacing w:line="240" w:lineRule="auto"/>
        <w:ind w:left="0" w:firstLine="851"/>
        <w:jc w:val="both"/>
        <w:rPr>
          <w:rFonts w:ascii="Times New Roman" w:hAnsi="Times New Roman" w:cs="Times New Roman"/>
          <w:color w:val="000000" w:themeColor="text1"/>
          <w:sz w:val="24"/>
          <w:szCs w:val="24"/>
          <w:lang w:val="lt-LT"/>
        </w:rPr>
        <w:pPrChange w:id="166"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color w:val="000000" w:themeColor="text1"/>
          <w:sz w:val="24"/>
          <w:szCs w:val="24"/>
          <w:lang w:val="lt-LT"/>
        </w:rPr>
        <w:t>išlaidos, nesusijusioms su projekto vykdymu.</w:t>
      </w:r>
    </w:p>
    <w:p w14:paraId="2BD953AE" w14:textId="42DDBCFA" w:rsidR="00953C73" w:rsidRPr="00F52232" w:rsidRDefault="00953C73">
      <w:pPr>
        <w:numPr>
          <w:ilvl w:val="0"/>
          <w:numId w:val="1"/>
        </w:numPr>
        <w:spacing w:line="240" w:lineRule="auto"/>
        <w:ind w:left="0" w:firstLine="851"/>
        <w:jc w:val="both"/>
        <w:rPr>
          <w:rFonts w:ascii="Times New Roman" w:hAnsi="Times New Roman" w:cs="Times New Roman"/>
          <w:color w:val="000000" w:themeColor="text1"/>
          <w:sz w:val="24"/>
          <w:szCs w:val="24"/>
          <w:lang w:val="lt-LT"/>
        </w:rPr>
        <w:pPrChange w:id="167" w:author="Jokubas Leipus" w:date="2022-09-13T15:52:00Z">
          <w:pPr>
            <w:numPr>
              <w:numId w:val="1"/>
            </w:numPr>
            <w:spacing w:line="360" w:lineRule="auto"/>
            <w:ind w:left="1390" w:firstLine="851"/>
            <w:jc w:val="both"/>
          </w:pPr>
        </w:pPrChange>
      </w:pPr>
      <w:r w:rsidRPr="00F52232">
        <w:rPr>
          <w:rFonts w:ascii="Times New Roman" w:hAnsi="Times New Roman" w:cs="Times New Roman"/>
          <w:color w:val="000000" w:themeColor="text1"/>
          <w:sz w:val="24"/>
          <w:szCs w:val="24"/>
          <w:lang w:val="lt-LT"/>
        </w:rPr>
        <w:t xml:space="preserve">Iki </w:t>
      </w:r>
      <w:r w:rsidR="00184F5B" w:rsidRPr="00F52232">
        <w:rPr>
          <w:rFonts w:ascii="Times New Roman" w:hAnsi="Times New Roman" w:cs="Times New Roman"/>
          <w:color w:val="000000" w:themeColor="text1"/>
          <w:sz w:val="24"/>
          <w:szCs w:val="24"/>
          <w:lang w:val="lt-LT"/>
        </w:rPr>
        <w:t>5</w:t>
      </w:r>
      <w:r w:rsidRPr="00F52232">
        <w:rPr>
          <w:rFonts w:ascii="Times New Roman" w:hAnsi="Times New Roman" w:cs="Times New Roman"/>
          <w:color w:val="000000" w:themeColor="text1"/>
          <w:sz w:val="24"/>
          <w:szCs w:val="24"/>
          <w:lang w:val="lt-LT"/>
        </w:rPr>
        <w:t xml:space="preserve"> proc. lėšų sumos, skirtos projektui įgyvendinti, gali būti panaudota pagrįstoms, nenumatytoms, tinkamoms finansuoti projekto išlaidoms, kurios nebuvo tiksliai žinomos </w:t>
      </w:r>
      <w:r w:rsidR="001A3A5F" w:rsidRPr="00F52232">
        <w:rPr>
          <w:rFonts w:ascii="Times New Roman" w:hAnsi="Times New Roman" w:cs="Times New Roman"/>
          <w:color w:val="000000" w:themeColor="text1"/>
          <w:sz w:val="24"/>
          <w:szCs w:val="24"/>
          <w:lang w:val="lt-LT"/>
        </w:rPr>
        <w:t xml:space="preserve">sutarties </w:t>
      </w:r>
      <w:r w:rsidR="001A3A5F" w:rsidRPr="00F52232">
        <w:rPr>
          <w:rFonts w:ascii="Times New Roman" w:hAnsi="Times New Roman" w:cs="Times New Roman"/>
          <w:sz w:val="24"/>
          <w:szCs w:val="24"/>
          <w:lang w:val="lt-LT"/>
        </w:rPr>
        <w:t>tarp Savivaldybės administracijos ir Konkursą laimėjusio Subjekto sudarymo m</w:t>
      </w:r>
      <w:r w:rsidRPr="00F52232">
        <w:rPr>
          <w:rFonts w:ascii="Times New Roman" w:hAnsi="Times New Roman" w:cs="Times New Roman"/>
          <w:color w:val="000000" w:themeColor="text1"/>
          <w:sz w:val="24"/>
          <w:szCs w:val="24"/>
          <w:lang w:val="lt-LT"/>
        </w:rPr>
        <w:t>etu.</w:t>
      </w:r>
    </w:p>
    <w:p w14:paraId="2D7E981F" w14:textId="77777777"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p>
    <w:p w14:paraId="0650EDC0" w14:textId="2CA13FBA" w:rsidR="00F838A0" w:rsidRPr="00F52232" w:rsidRDefault="00644127"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 xml:space="preserve">IV </w:t>
      </w:r>
      <w:r w:rsidR="001E1779" w:rsidRPr="00F52232">
        <w:rPr>
          <w:rFonts w:ascii="Times New Roman" w:hAnsi="Times New Roman" w:cs="Times New Roman"/>
          <w:b/>
          <w:sz w:val="24"/>
          <w:szCs w:val="24"/>
          <w:lang w:val="lt-LT"/>
        </w:rPr>
        <w:t>SKYRIUS</w:t>
      </w:r>
    </w:p>
    <w:p w14:paraId="69BD8B55" w14:textId="77777777"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PARAIŠKŲ VERTINIMAS</w:t>
      </w:r>
    </w:p>
    <w:p w14:paraId="279718A4" w14:textId="56AB4E66" w:rsidR="00F838A0" w:rsidRPr="00F52232" w:rsidRDefault="00F838A0" w:rsidP="002D75F9">
      <w:pPr>
        <w:spacing w:line="240" w:lineRule="auto"/>
        <w:jc w:val="center"/>
        <w:rPr>
          <w:rFonts w:ascii="Times New Roman" w:hAnsi="Times New Roman" w:cs="Times New Roman"/>
          <w:b/>
          <w:sz w:val="24"/>
          <w:szCs w:val="24"/>
          <w:lang w:val="lt-LT"/>
        </w:rPr>
      </w:pPr>
    </w:p>
    <w:p w14:paraId="6A992078"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68"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Užregistruotos paraiškos vertinamos pasibaigus Konkurso skelbime nurodytam paraiškų priėmimo terminui.</w:t>
      </w:r>
    </w:p>
    <w:p w14:paraId="0F7F9415"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69"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Paraiškų vertinimo etapai:</w:t>
      </w:r>
    </w:p>
    <w:p w14:paraId="2C60A01A"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70"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administracinės atitikties vertinimas;</w:t>
      </w:r>
    </w:p>
    <w:p w14:paraId="11EAE14F"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71"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naudingumo vertinimas.</w:t>
      </w:r>
    </w:p>
    <w:p w14:paraId="49795E6E" w14:textId="380A6EA0" w:rsidR="003875DA"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72"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Administracinės atitikties vertinimą atlieka Savivaldybės administracijos Miesto plėtros skyrius</w:t>
      </w:r>
      <w:r w:rsidR="004827E6" w:rsidRPr="00F52232">
        <w:rPr>
          <w:rFonts w:ascii="Times New Roman" w:hAnsi="Times New Roman" w:cs="Times New Roman"/>
          <w:sz w:val="24"/>
          <w:szCs w:val="24"/>
          <w:lang w:val="lt-LT"/>
        </w:rPr>
        <w:t xml:space="preserve"> užpildydamas </w:t>
      </w:r>
      <w:r w:rsidR="00313061" w:rsidRPr="00F52232">
        <w:rPr>
          <w:rFonts w:ascii="Times New Roman" w:hAnsi="Times New Roman" w:cs="Times New Roman"/>
          <w:sz w:val="24"/>
          <w:szCs w:val="24"/>
          <w:lang w:val="lt-LT"/>
        </w:rPr>
        <w:t xml:space="preserve">Verslo plėtros sąlygų gerinimo </w:t>
      </w:r>
      <w:r w:rsidR="004827E6" w:rsidRPr="00F52232">
        <w:rPr>
          <w:rFonts w:ascii="Times New Roman" w:hAnsi="Times New Roman" w:cs="Times New Roman"/>
          <w:sz w:val="24"/>
          <w:szCs w:val="24"/>
          <w:lang w:val="lt-LT"/>
        </w:rPr>
        <w:t>projektų administracinės atitikties vertinimo anketą</w:t>
      </w:r>
      <w:r w:rsidR="00313061" w:rsidRPr="00F52232">
        <w:rPr>
          <w:rFonts w:ascii="Times New Roman" w:hAnsi="Times New Roman" w:cs="Times New Roman"/>
          <w:sz w:val="24"/>
          <w:szCs w:val="24"/>
          <w:lang w:val="lt-LT"/>
        </w:rPr>
        <w:t xml:space="preserve"> (2 priedas)</w:t>
      </w:r>
      <w:r w:rsidRPr="00F52232">
        <w:rPr>
          <w:rFonts w:ascii="Times New Roman" w:hAnsi="Times New Roman" w:cs="Times New Roman"/>
          <w:sz w:val="24"/>
          <w:szCs w:val="24"/>
          <w:lang w:val="lt-LT"/>
        </w:rPr>
        <w:t xml:space="preserve">. </w:t>
      </w:r>
    </w:p>
    <w:p w14:paraId="65F8CA44" w14:textId="77777777" w:rsidR="002023CD"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73"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Jeigu vertinant paraiškos administracinę atitiktį nustatoma, kad pateikta paraiška turi trūkumų, kuriuos galima pašalinti, paraiškoje nurodytu paraišką pateikusio Subjekto elektroninio pašto adresu apie tai 1 kartą informuojamas Subjektas, nustatant ne ilgesnį kaip 3 darbo dienų terminą šiam trūkumui pašalinti. Jei Subjektas per nustatytą terminą trūkumų nepašalina, paraiška vertinama remiantis pateiktais dokumentais. </w:t>
      </w:r>
    </w:p>
    <w:p w14:paraId="51B2717C" w14:textId="7F0080CB" w:rsidR="00B320D5" w:rsidRPr="00F52232" w:rsidRDefault="00B320D5">
      <w:pPr>
        <w:numPr>
          <w:ilvl w:val="0"/>
          <w:numId w:val="1"/>
        </w:numPr>
        <w:spacing w:line="240" w:lineRule="auto"/>
        <w:ind w:left="0" w:firstLine="851"/>
        <w:jc w:val="both"/>
        <w:rPr>
          <w:rFonts w:ascii="Times New Roman" w:hAnsi="Times New Roman" w:cs="Times New Roman"/>
          <w:color w:val="00B050"/>
          <w:sz w:val="24"/>
          <w:szCs w:val="24"/>
          <w:lang w:val="lt-LT"/>
        </w:rPr>
        <w:pPrChange w:id="174"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Administracinės atitikties vertinimo anketos </w:t>
      </w:r>
      <w:r w:rsidR="000A6418" w:rsidRPr="00F52232">
        <w:rPr>
          <w:rFonts w:ascii="Times New Roman" w:hAnsi="Times New Roman" w:cs="Times New Roman"/>
          <w:sz w:val="24"/>
          <w:szCs w:val="24"/>
          <w:lang w:val="lt-LT"/>
        </w:rPr>
        <w:t>reikalavimų</w:t>
      </w:r>
      <w:r w:rsidRPr="00F52232">
        <w:rPr>
          <w:rFonts w:ascii="Times New Roman" w:hAnsi="Times New Roman" w:cs="Times New Roman"/>
          <w:sz w:val="24"/>
          <w:szCs w:val="24"/>
          <w:lang w:val="lt-LT"/>
        </w:rPr>
        <w:t xml:space="preserve"> neatitinkančios paraiškos atmetamos ir toliau nevertinamos. </w:t>
      </w:r>
      <w:r w:rsidR="000A6418" w:rsidRPr="00F52232">
        <w:rPr>
          <w:rFonts w:ascii="Times New Roman" w:hAnsi="Times New Roman" w:cs="Times New Roman"/>
          <w:sz w:val="24"/>
          <w:szCs w:val="24"/>
          <w:lang w:val="lt-LT"/>
        </w:rPr>
        <w:t>Nustačius, kad paraiška atitinka visus administracinės atitikties vertinimo reikalavimus, ji teikiama Komisijai, kuri vertina paraiškos naudingumą.</w:t>
      </w:r>
      <w:r w:rsidRPr="00F52232">
        <w:rPr>
          <w:rFonts w:ascii="Times New Roman" w:hAnsi="Times New Roman" w:cs="Times New Roman"/>
          <w:sz w:val="24"/>
          <w:szCs w:val="24"/>
          <w:lang w:val="lt-LT"/>
        </w:rPr>
        <w:t xml:space="preserve"> </w:t>
      </w:r>
    </w:p>
    <w:p w14:paraId="6C5A6E62"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75"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535B3D1D"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76"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Paraiškų naudingumas vertinamas pagal šiuos kriterijus:</w:t>
      </w:r>
    </w:p>
    <w:p w14:paraId="4F80A2E6" w14:textId="491B39BC"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77"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 xml:space="preserve">projekto atitiktis Panevėžio miesto </w:t>
      </w:r>
      <w:r w:rsidR="00495002" w:rsidRPr="00F52232">
        <w:rPr>
          <w:rFonts w:ascii="Times New Roman" w:hAnsi="Times New Roman" w:cs="Times New Roman"/>
          <w:sz w:val="24"/>
          <w:szCs w:val="24"/>
          <w:lang w:val="lt-LT"/>
        </w:rPr>
        <w:t xml:space="preserve">plėtros </w:t>
      </w:r>
      <w:r w:rsidRPr="00F52232">
        <w:rPr>
          <w:rFonts w:ascii="Times New Roman" w:hAnsi="Times New Roman" w:cs="Times New Roman"/>
          <w:sz w:val="24"/>
          <w:szCs w:val="24"/>
          <w:lang w:val="lt-LT"/>
        </w:rPr>
        <w:t>strategini</w:t>
      </w:r>
      <w:r w:rsidR="00917A11" w:rsidRPr="00F52232">
        <w:rPr>
          <w:rFonts w:ascii="Times New Roman" w:hAnsi="Times New Roman" w:cs="Times New Roman"/>
          <w:sz w:val="24"/>
          <w:szCs w:val="24"/>
          <w:lang w:val="lt-LT"/>
        </w:rPr>
        <w:t>o</w:t>
      </w:r>
      <w:r w:rsidRPr="00F52232">
        <w:rPr>
          <w:rFonts w:ascii="Times New Roman" w:hAnsi="Times New Roman" w:cs="Times New Roman"/>
          <w:sz w:val="24"/>
          <w:szCs w:val="24"/>
          <w:lang w:val="lt-LT"/>
        </w:rPr>
        <w:t xml:space="preserve"> plan</w:t>
      </w:r>
      <w:r w:rsidR="00917A11" w:rsidRPr="00F52232">
        <w:rPr>
          <w:rFonts w:ascii="Times New Roman" w:hAnsi="Times New Roman" w:cs="Times New Roman"/>
          <w:sz w:val="24"/>
          <w:szCs w:val="24"/>
          <w:lang w:val="lt-LT"/>
        </w:rPr>
        <w:t>o nuostatams</w:t>
      </w:r>
      <w:r w:rsidRPr="00F52232">
        <w:rPr>
          <w:rFonts w:ascii="Times New Roman" w:hAnsi="Times New Roman" w:cs="Times New Roman"/>
          <w:sz w:val="24"/>
          <w:szCs w:val="24"/>
          <w:lang w:val="lt-LT"/>
        </w:rPr>
        <w:t>;</w:t>
      </w:r>
    </w:p>
    <w:p w14:paraId="14F63CC8"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78"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projekto atitiktis Konkurso tikslui ir uždaviniams;</w:t>
      </w:r>
    </w:p>
    <w:p w14:paraId="4586755C" w14:textId="582147BD"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79"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projekto atitiktis</w:t>
      </w:r>
      <w:r w:rsidR="00E949A8" w:rsidRPr="00F52232">
        <w:rPr>
          <w:rFonts w:ascii="Times New Roman" w:hAnsi="Times New Roman" w:cs="Times New Roman"/>
          <w:sz w:val="24"/>
          <w:szCs w:val="24"/>
          <w:lang w:val="lt-LT"/>
        </w:rPr>
        <w:t xml:space="preserve"> Konkurso skelbime</w:t>
      </w:r>
      <w:r w:rsidRPr="00F52232">
        <w:rPr>
          <w:rFonts w:ascii="Times New Roman" w:hAnsi="Times New Roman" w:cs="Times New Roman"/>
          <w:sz w:val="24"/>
          <w:szCs w:val="24"/>
          <w:lang w:val="lt-LT"/>
        </w:rPr>
        <w:t xml:space="preserve"> </w:t>
      </w:r>
      <w:r w:rsidR="00E949A8" w:rsidRPr="00F52232">
        <w:rPr>
          <w:rFonts w:ascii="Times New Roman" w:hAnsi="Times New Roman" w:cs="Times New Roman"/>
          <w:sz w:val="24"/>
          <w:szCs w:val="24"/>
          <w:lang w:val="lt-LT"/>
        </w:rPr>
        <w:t>nurodytiems projekto įgyvendinimo</w:t>
      </w:r>
      <w:r w:rsidRPr="00F52232">
        <w:rPr>
          <w:rFonts w:ascii="Times New Roman" w:hAnsi="Times New Roman" w:cs="Times New Roman"/>
          <w:sz w:val="24"/>
          <w:szCs w:val="24"/>
          <w:lang w:val="lt-LT"/>
        </w:rPr>
        <w:t xml:space="preserve"> rodikliams;</w:t>
      </w:r>
    </w:p>
    <w:p w14:paraId="525126CF"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80"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projekto aktualumas ir inovatyvumas;</w:t>
      </w:r>
    </w:p>
    <w:p w14:paraId="61A68CC3"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81"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projekto efektyvumas;</w:t>
      </w:r>
    </w:p>
    <w:p w14:paraId="4D72EFCD" w14:textId="77777777"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82"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projekto biudžeto tikslingumas ir pagrįstumas;</w:t>
      </w:r>
    </w:p>
    <w:p w14:paraId="4D6678F1" w14:textId="2476D474"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83"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kitų finansavimo šaltinių užtikrinimas</w:t>
      </w:r>
      <w:r w:rsidR="00F2623D" w:rsidRPr="00F52232">
        <w:rPr>
          <w:rFonts w:ascii="Times New Roman" w:hAnsi="Times New Roman" w:cs="Times New Roman"/>
          <w:sz w:val="24"/>
          <w:szCs w:val="24"/>
          <w:lang w:val="lt-LT"/>
        </w:rPr>
        <w:t xml:space="preserve"> (taikoma atsižvelgiant į </w:t>
      </w:r>
      <w:r w:rsidR="00CD5621" w:rsidRPr="00F52232">
        <w:rPr>
          <w:rFonts w:ascii="Times New Roman" w:hAnsi="Times New Roman" w:cs="Times New Roman"/>
          <w:sz w:val="24"/>
          <w:szCs w:val="24"/>
          <w:lang w:val="lt-LT"/>
        </w:rPr>
        <w:t>Aprašo</w:t>
      </w:r>
      <w:r w:rsidR="00F2623D" w:rsidRPr="00F52232">
        <w:rPr>
          <w:rFonts w:ascii="Times New Roman" w:hAnsi="Times New Roman" w:cs="Times New Roman"/>
          <w:sz w:val="24"/>
          <w:szCs w:val="24"/>
          <w:lang w:val="lt-LT"/>
        </w:rPr>
        <w:t xml:space="preserve"> </w:t>
      </w:r>
      <w:r w:rsidR="00F2623D" w:rsidRPr="00F52232">
        <w:rPr>
          <w:rFonts w:ascii="Times New Roman" w:hAnsi="Times New Roman"/>
          <w:sz w:val="24"/>
          <w:lang w:val="lt-LT"/>
          <w:rPrChange w:id="184" w:author="Jokubas Leipus" w:date="2022-09-13T15:52:00Z">
            <w:rPr>
              <w:rFonts w:ascii="Times New Roman" w:hAnsi="Times New Roman"/>
              <w:sz w:val="24"/>
              <w:lang w:val="en-GB"/>
            </w:rPr>
          </w:rPrChange>
        </w:rPr>
        <w:t>1</w:t>
      </w:r>
      <w:r w:rsidR="00CD5621" w:rsidRPr="00F52232">
        <w:rPr>
          <w:rFonts w:ascii="Times New Roman" w:hAnsi="Times New Roman"/>
          <w:sz w:val="24"/>
          <w:lang w:val="lt-LT"/>
          <w:rPrChange w:id="185" w:author="Jokubas Leipus" w:date="2022-09-13T15:52:00Z">
            <w:rPr>
              <w:rFonts w:ascii="Times New Roman" w:hAnsi="Times New Roman"/>
              <w:sz w:val="24"/>
              <w:lang w:val="en-GB"/>
            </w:rPr>
          </w:rPrChange>
        </w:rPr>
        <w:t>9</w:t>
      </w:r>
      <w:r w:rsidR="00F2623D" w:rsidRPr="00F52232">
        <w:rPr>
          <w:rFonts w:ascii="Times New Roman" w:hAnsi="Times New Roman"/>
          <w:sz w:val="24"/>
          <w:lang w:val="lt-LT"/>
          <w:rPrChange w:id="186" w:author="Jokubas Leipus" w:date="2022-09-13T15:52:00Z">
            <w:rPr>
              <w:rFonts w:ascii="Times New Roman" w:hAnsi="Times New Roman"/>
              <w:sz w:val="24"/>
              <w:lang w:val="en-GB"/>
            </w:rPr>
          </w:rPrChange>
        </w:rPr>
        <w:t xml:space="preserve"> </w:t>
      </w:r>
      <w:r w:rsidR="00F2623D" w:rsidRPr="00F52232">
        <w:rPr>
          <w:rFonts w:ascii="Times New Roman" w:hAnsi="Times New Roman" w:cs="Times New Roman"/>
          <w:sz w:val="24"/>
          <w:szCs w:val="24"/>
          <w:lang w:val="lt-LT"/>
        </w:rPr>
        <w:t>punktą)</w:t>
      </w:r>
      <w:r w:rsidRPr="00F52232">
        <w:rPr>
          <w:rFonts w:ascii="Times New Roman" w:hAnsi="Times New Roman" w:cs="Times New Roman"/>
          <w:sz w:val="24"/>
          <w:szCs w:val="24"/>
          <w:lang w:val="lt-LT"/>
        </w:rPr>
        <w:t>;</w:t>
      </w:r>
    </w:p>
    <w:p w14:paraId="6F3A9DD9" w14:textId="6C1BDC41"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187"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projekto</w:t>
      </w:r>
      <w:r w:rsidR="006558C5" w:rsidRPr="00F52232">
        <w:rPr>
          <w:rFonts w:ascii="Times New Roman" w:hAnsi="Times New Roman" w:cs="Times New Roman"/>
          <w:sz w:val="24"/>
          <w:szCs w:val="24"/>
          <w:lang w:val="lt-LT"/>
        </w:rPr>
        <w:t xml:space="preserve"> viešinimas ir</w:t>
      </w:r>
      <w:r w:rsidRPr="00F52232">
        <w:rPr>
          <w:rFonts w:ascii="Times New Roman" w:hAnsi="Times New Roman" w:cs="Times New Roman"/>
          <w:sz w:val="24"/>
          <w:szCs w:val="24"/>
          <w:lang w:val="lt-LT"/>
        </w:rPr>
        <w:t xml:space="preserve"> tęstinumas</w:t>
      </w:r>
      <w:r w:rsidR="006558C5" w:rsidRPr="00F52232">
        <w:rPr>
          <w:rFonts w:ascii="Times New Roman" w:hAnsi="Times New Roman" w:cs="Times New Roman"/>
          <w:sz w:val="24"/>
          <w:szCs w:val="24"/>
          <w:lang w:val="lt-LT"/>
        </w:rPr>
        <w:t>;</w:t>
      </w:r>
    </w:p>
    <w:p w14:paraId="03DD8987" w14:textId="00DC16D4" w:rsidR="006558C5" w:rsidRPr="00F52232" w:rsidRDefault="006558C5">
      <w:pPr>
        <w:numPr>
          <w:ilvl w:val="1"/>
          <w:numId w:val="1"/>
        </w:numPr>
        <w:spacing w:line="240" w:lineRule="auto"/>
        <w:ind w:left="0" w:firstLine="851"/>
        <w:jc w:val="both"/>
        <w:rPr>
          <w:rFonts w:ascii="Times New Roman" w:hAnsi="Times New Roman" w:cs="Times New Roman"/>
          <w:sz w:val="24"/>
          <w:szCs w:val="24"/>
          <w:lang w:val="lt-LT"/>
        </w:rPr>
        <w:pPrChange w:id="188"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Subjekto kompetencija ir patikimumas.</w:t>
      </w:r>
    </w:p>
    <w:p w14:paraId="515FF7C1" w14:textId="10C663FA"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89"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Komisijos nariai, atlikdami paraiškų naudingumo vertinimą, pildo Verslo plėtros sąlygų gerinimo projektų naudingumo vertinimo anketą (</w:t>
      </w:r>
      <w:r w:rsidR="00313061" w:rsidRPr="00F52232">
        <w:rPr>
          <w:rFonts w:ascii="Times New Roman" w:hAnsi="Times New Roman" w:cs="Times New Roman"/>
          <w:sz w:val="24"/>
          <w:szCs w:val="24"/>
          <w:lang w:val="lt-LT"/>
        </w:rPr>
        <w:t>3</w:t>
      </w:r>
      <w:r w:rsidRPr="00F52232">
        <w:rPr>
          <w:rFonts w:ascii="Times New Roman" w:hAnsi="Times New Roman" w:cs="Times New Roman"/>
          <w:sz w:val="24"/>
          <w:szCs w:val="24"/>
          <w:lang w:val="lt-LT"/>
        </w:rPr>
        <w:t xml:space="preserve"> priedas), skirdami balus pagal šioje anketoje nurodytus kriterijus.</w:t>
      </w:r>
    </w:p>
    <w:p w14:paraId="54449BD1" w14:textId="5861E302" w:rsidR="00861121" w:rsidRPr="00F52232" w:rsidRDefault="00E94969">
      <w:pPr>
        <w:numPr>
          <w:ilvl w:val="0"/>
          <w:numId w:val="1"/>
        </w:numPr>
        <w:spacing w:line="240" w:lineRule="auto"/>
        <w:ind w:left="0" w:firstLine="851"/>
        <w:jc w:val="both"/>
        <w:rPr>
          <w:rFonts w:ascii="Times New Roman" w:hAnsi="Times New Roman" w:cs="Times New Roman"/>
          <w:sz w:val="24"/>
          <w:szCs w:val="24"/>
          <w:lang w:val="lt-LT"/>
        </w:rPr>
        <w:pPrChange w:id="190"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lastRenderedPageBreak/>
        <w:t xml:space="preserve">Paraiškos reitinguojamos Komisijos narių skirtų balų vidurkių mažėjimo tvarka. </w:t>
      </w:r>
      <w:r w:rsidR="00861121" w:rsidRPr="00F52232">
        <w:rPr>
          <w:rFonts w:ascii="Times New Roman" w:hAnsi="Times New Roman" w:cs="Times New Roman"/>
          <w:sz w:val="24"/>
          <w:szCs w:val="24"/>
          <w:lang w:val="lt-LT"/>
        </w:rPr>
        <w:t>Paraiškos, nesurinkusios minimalios balų sumos, atmetamos.</w:t>
      </w:r>
      <w:r w:rsidR="00344A6C" w:rsidRPr="00F52232">
        <w:rPr>
          <w:rFonts w:ascii="Times New Roman" w:hAnsi="Times New Roman" w:cs="Times New Roman"/>
          <w:sz w:val="24"/>
          <w:szCs w:val="24"/>
          <w:lang w:val="lt-LT"/>
        </w:rPr>
        <w:t xml:space="preserve"> Minimali balų suma – </w:t>
      </w:r>
      <w:r w:rsidR="004E73BA" w:rsidRPr="00F52232">
        <w:rPr>
          <w:rFonts w:ascii="Times New Roman" w:hAnsi="Times New Roman" w:cs="Times New Roman"/>
          <w:sz w:val="24"/>
          <w:szCs w:val="24"/>
          <w:lang w:val="lt-LT"/>
        </w:rPr>
        <w:t>50 proc.</w:t>
      </w:r>
      <w:r w:rsidR="00344A6C" w:rsidRPr="00F52232">
        <w:rPr>
          <w:rFonts w:ascii="Times New Roman" w:hAnsi="Times New Roman" w:cs="Times New Roman"/>
          <w:sz w:val="24"/>
          <w:szCs w:val="24"/>
          <w:lang w:val="lt-LT"/>
        </w:rPr>
        <w:t xml:space="preserve"> didžiausios galimos balų sumos.</w:t>
      </w:r>
    </w:p>
    <w:p w14:paraId="69B07C4E" w14:textId="43741516"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91"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Didžiausią balų skaičių surink</w:t>
      </w:r>
      <w:r w:rsidR="00E94969" w:rsidRPr="00F52232">
        <w:rPr>
          <w:rFonts w:ascii="Times New Roman" w:hAnsi="Times New Roman" w:cs="Times New Roman"/>
          <w:sz w:val="24"/>
          <w:szCs w:val="24"/>
          <w:lang w:val="lt-LT"/>
        </w:rPr>
        <w:t>usią paraišką pateikęs</w:t>
      </w:r>
      <w:r w:rsidRPr="00F52232">
        <w:rPr>
          <w:rFonts w:ascii="Times New Roman" w:hAnsi="Times New Roman" w:cs="Times New Roman"/>
          <w:sz w:val="24"/>
          <w:szCs w:val="24"/>
          <w:lang w:val="lt-LT"/>
        </w:rPr>
        <w:t xml:space="preserve"> Subjektas</w:t>
      </w:r>
      <w:r w:rsidR="00EE49A6" w:rsidRPr="00F52232">
        <w:rPr>
          <w:rFonts w:ascii="Times New Roman" w:hAnsi="Times New Roman" w:cs="Times New Roman"/>
          <w:sz w:val="24"/>
          <w:szCs w:val="24"/>
          <w:lang w:val="lt-LT"/>
        </w:rPr>
        <w:t xml:space="preserve"> </w:t>
      </w:r>
      <w:r w:rsidR="00226B2E" w:rsidRPr="00F52232">
        <w:rPr>
          <w:rFonts w:ascii="Times New Roman" w:hAnsi="Times New Roman" w:cs="Times New Roman"/>
          <w:sz w:val="24"/>
          <w:szCs w:val="24"/>
          <w:lang w:val="lt-LT"/>
        </w:rPr>
        <w:t>Komisijos sprendimu</w:t>
      </w:r>
      <w:r w:rsidRPr="00F52232">
        <w:rPr>
          <w:rFonts w:ascii="Times New Roman" w:hAnsi="Times New Roman" w:cs="Times New Roman"/>
          <w:sz w:val="24"/>
          <w:szCs w:val="24"/>
          <w:lang w:val="lt-LT"/>
        </w:rPr>
        <w:t xml:space="preserve"> pripažįstamas Konkurso nugalėtoju.</w:t>
      </w:r>
    </w:p>
    <w:p w14:paraId="329DAA55" w14:textId="05EFA70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92"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Komisijai priėmus </w:t>
      </w:r>
      <w:r w:rsidR="00EE49A6" w:rsidRPr="00F52232">
        <w:rPr>
          <w:rFonts w:ascii="Times New Roman" w:hAnsi="Times New Roman" w:cs="Times New Roman"/>
          <w:sz w:val="24"/>
          <w:szCs w:val="24"/>
          <w:lang w:val="lt-LT"/>
        </w:rPr>
        <w:t>sprendimą dėl</w:t>
      </w:r>
      <w:r w:rsidRPr="00F52232">
        <w:rPr>
          <w:rFonts w:ascii="Times New Roman" w:hAnsi="Times New Roman" w:cs="Times New Roman"/>
          <w:sz w:val="24"/>
          <w:szCs w:val="24"/>
          <w:lang w:val="lt-LT"/>
        </w:rPr>
        <w:t xml:space="preserve"> Konkurs</w:t>
      </w:r>
      <w:r w:rsidR="00EE49A6" w:rsidRPr="00F52232">
        <w:rPr>
          <w:rFonts w:ascii="Times New Roman" w:hAnsi="Times New Roman" w:cs="Times New Roman"/>
          <w:sz w:val="24"/>
          <w:szCs w:val="24"/>
          <w:lang w:val="lt-LT"/>
        </w:rPr>
        <w:t xml:space="preserve">o nugalėtojo, Komisija teikia siūlymą finansuoti </w:t>
      </w:r>
      <w:r w:rsidRPr="00F52232">
        <w:rPr>
          <w:rFonts w:ascii="Times New Roman" w:hAnsi="Times New Roman" w:cs="Times New Roman"/>
          <w:sz w:val="24"/>
          <w:szCs w:val="24"/>
          <w:lang w:val="lt-LT"/>
        </w:rPr>
        <w:t>nugalėjusio Subjekto projektą</w:t>
      </w:r>
      <w:r w:rsidR="004B09D1" w:rsidRPr="00F52232">
        <w:rPr>
          <w:rFonts w:ascii="Times New Roman" w:hAnsi="Times New Roman" w:cs="Times New Roman"/>
          <w:sz w:val="24"/>
          <w:szCs w:val="24"/>
          <w:lang w:val="lt-LT"/>
        </w:rPr>
        <w:t>.</w:t>
      </w:r>
      <w:del w:id="193" w:author="Jokubas Leipus" w:date="2022-09-13T15:52:00Z">
        <w:r w:rsidR="00EE49A6" w:rsidRPr="004A74AC">
          <w:rPr>
            <w:rFonts w:ascii="Times New Roman" w:hAnsi="Times New Roman" w:cs="Times New Roman"/>
            <w:sz w:val="24"/>
            <w:szCs w:val="24"/>
            <w:lang w:val="lt-LT"/>
          </w:rPr>
          <w:delText xml:space="preserve"> L</w:delText>
        </w:r>
        <w:r w:rsidRPr="004A74AC">
          <w:rPr>
            <w:rFonts w:ascii="Times New Roman" w:hAnsi="Times New Roman" w:cs="Times New Roman"/>
            <w:sz w:val="24"/>
            <w:szCs w:val="24"/>
            <w:lang w:val="lt-LT"/>
          </w:rPr>
          <w:delText>ėšos</w:delText>
        </w:r>
        <w:r w:rsidR="00EE49A6" w:rsidRPr="004A74AC">
          <w:rPr>
            <w:rFonts w:ascii="Times New Roman" w:hAnsi="Times New Roman" w:cs="Times New Roman"/>
            <w:sz w:val="24"/>
            <w:szCs w:val="24"/>
            <w:lang w:val="lt-LT"/>
          </w:rPr>
          <w:delText xml:space="preserve"> projektui </w:delText>
        </w:r>
        <w:r w:rsidRPr="004A74AC">
          <w:rPr>
            <w:rFonts w:ascii="Times New Roman" w:hAnsi="Times New Roman" w:cs="Times New Roman"/>
            <w:sz w:val="24"/>
            <w:szCs w:val="24"/>
            <w:lang w:val="lt-LT"/>
          </w:rPr>
          <w:delText>skiriamos Savivaldybės administracijos direktoriaus įsakymu.</w:delText>
        </w:r>
      </w:del>
    </w:p>
    <w:p w14:paraId="659C4B3B"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94"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Konkurso nugalėtojas, dėl objektyvių priežasčių negalintis įgyvendinti projekto, per 3 darbo dienas apie tai raštu informuoja Savivaldybės administracijos Miesto plėtros skyrių.</w:t>
      </w:r>
    </w:p>
    <w:p w14:paraId="37FEF3CC"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195"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Informacija apie finansuojamus ir nefinansuojamus projektus ir lėšų skyrimą paskelbiama Savivaldybės interneto svetainėje (www.panevezys.lt) per 10 darbo dienų nuo sutarčių tarp Savivaldybės administracijos ir Konkursą laimėjusio Subjekto sudarymo.</w:t>
      </w:r>
    </w:p>
    <w:p w14:paraId="4ADB9906" w14:textId="77777777" w:rsidR="00F838A0" w:rsidRPr="00F52232" w:rsidRDefault="00F838A0" w:rsidP="002D75F9">
      <w:pPr>
        <w:spacing w:line="240" w:lineRule="auto"/>
        <w:jc w:val="center"/>
        <w:rPr>
          <w:rFonts w:ascii="Times New Roman" w:hAnsi="Times New Roman" w:cs="Times New Roman"/>
          <w:sz w:val="24"/>
          <w:szCs w:val="24"/>
          <w:lang w:val="lt-LT"/>
        </w:rPr>
      </w:pPr>
    </w:p>
    <w:p w14:paraId="658A52B2" w14:textId="41167F90"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V SKYRIUS</w:t>
      </w:r>
    </w:p>
    <w:p w14:paraId="06935680" w14:textId="77777777"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PROJEKTO FINANSAVIMAS, VYKDYMAS IR KONTROLĖ</w:t>
      </w:r>
    </w:p>
    <w:p w14:paraId="5D6A2C30" w14:textId="77777777" w:rsidR="00F838A0" w:rsidRPr="00F52232" w:rsidRDefault="00F838A0" w:rsidP="002D75F9">
      <w:pPr>
        <w:spacing w:line="240" w:lineRule="auto"/>
        <w:jc w:val="center"/>
        <w:rPr>
          <w:rFonts w:ascii="Times New Roman" w:hAnsi="Times New Roman" w:cs="Times New Roman"/>
          <w:sz w:val="24"/>
          <w:szCs w:val="24"/>
          <w:lang w:val="lt-LT"/>
        </w:rPr>
      </w:pPr>
    </w:p>
    <w:p w14:paraId="4D2E1669" w14:textId="184F1C4D" w:rsidR="00F838A0" w:rsidRPr="00F97983" w:rsidRDefault="001E1779">
      <w:pPr>
        <w:numPr>
          <w:ilvl w:val="0"/>
          <w:numId w:val="1"/>
        </w:numPr>
        <w:spacing w:line="240" w:lineRule="auto"/>
        <w:ind w:left="0" w:firstLine="851"/>
        <w:jc w:val="both"/>
        <w:rPr>
          <w:rFonts w:ascii="Times New Roman" w:hAnsi="Times New Roman" w:cs="Times New Roman"/>
          <w:sz w:val="24"/>
          <w:szCs w:val="24"/>
          <w:lang w:val="lt-LT"/>
        </w:rPr>
        <w:pPrChange w:id="196"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Su Konkursą laimėjusiu Subjektu, kuriam yra skirtos lėšos, Savivaldybės administracija </w:t>
      </w:r>
      <w:r w:rsidRPr="00F97983">
        <w:rPr>
          <w:rFonts w:ascii="Times New Roman" w:hAnsi="Times New Roman" w:cs="Times New Roman"/>
          <w:sz w:val="24"/>
          <w:szCs w:val="24"/>
          <w:lang w:val="lt-LT"/>
        </w:rPr>
        <w:t xml:space="preserve">sudaro Verslo plėtros sąlygų gerinimo projekto finansavimo sutartį (toliau – </w:t>
      </w:r>
      <w:r w:rsidRPr="00E671EB">
        <w:rPr>
          <w:rFonts w:ascii="Times New Roman" w:hAnsi="Times New Roman" w:cs="Times New Roman"/>
          <w:sz w:val="24"/>
          <w:szCs w:val="24"/>
          <w:lang w:val="lt-LT"/>
        </w:rPr>
        <w:t>Sutartis</w:t>
      </w:r>
      <w:r w:rsidRPr="00F97983">
        <w:rPr>
          <w:rFonts w:ascii="Times New Roman" w:hAnsi="Times New Roman" w:cs="Times New Roman"/>
          <w:sz w:val="24"/>
          <w:szCs w:val="24"/>
          <w:lang w:val="lt-LT"/>
        </w:rPr>
        <w:t xml:space="preserve">). </w:t>
      </w:r>
      <w:ins w:id="197" w:author="Jokubas Leipus" w:date="2022-09-13T15:52:00Z">
        <w:r w:rsidR="00D75F64" w:rsidRPr="00F97983">
          <w:rPr>
            <w:rFonts w:ascii="Times New Roman" w:hAnsi="Times New Roman" w:cs="Times New Roman"/>
            <w:sz w:val="24"/>
            <w:szCs w:val="24"/>
            <w:lang w:val="lt-LT"/>
          </w:rPr>
          <w:t>Jeigu projekto trukmė virš vienerių kalendorinių metų, tai kiekvienais kalendoriniais metais pasirašomas papildomas susitarimas dėl finansavimo</w:t>
        </w:r>
        <w:r w:rsidR="000A0CDE" w:rsidRPr="00F97983">
          <w:rPr>
            <w:rFonts w:ascii="Times New Roman" w:hAnsi="Times New Roman" w:cs="Times New Roman"/>
            <w:sz w:val="24"/>
            <w:szCs w:val="24"/>
            <w:lang w:val="lt-LT"/>
          </w:rPr>
          <w:t xml:space="preserve"> skyrimo</w:t>
        </w:r>
        <w:r w:rsidR="00D75F64" w:rsidRPr="00F97983">
          <w:rPr>
            <w:rFonts w:ascii="Times New Roman" w:hAnsi="Times New Roman" w:cs="Times New Roman"/>
            <w:sz w:val="24"/>
            <w:szCs w:val="24"/>
            <w:lang w:val="lt-LT"/>
          </w:rPr>
          <w:t>.</w:t>
        </w:r>
      </w:ins>
    </w:p>
    <w:p w14:paraId="7C1EA656" w14:textId="63313722" w:rsidR="00F838A0" w:rsidRPr="00F52232" w:rsidRDefault="001E1779">
      <w:pPr>
        <w:numPr>
          <w:ilvl w:val="0"/>
          <w:numId w:val="1"/>
        </w:numPr>
        <w:spacing w:line="240" w:lineRule="auto"/>
        <w:ind w:left="0" w:firstLine="851"/>
        <w:jc w:val="both"/>
        <w:rPr>
          <w:rFonts w:ascii="Times New Roman" w:hAnsi="Times New Roman" w:cs="Times New Roman"/>
          <w:color w:val="00B050"/>
          <w:sz w:val="24"/>
          <w:szCs w:val="24"/>
          <w:lang w:val="lt-LT"/>
        </w:rPr>
        <w:pPrChange w:id="198"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Sutarties forma patvirtinama Savivaldybės administracijos direktoriaus įsakymu. Sutartyje turi būti nurodyta: projekto pavadinimas, </w:t>
      </w:r>
      <w:r w:rsidR="00484E1A" w:rsidRPr="00F52232">
        <w:rPr>
          <w:rFonts w:ascii="Times New Roman" w:hAnsi="Times New Roman" w:cs="Times New Roman"/>
          <w:sz w:val="24"/>
          <w:szCs w:val="24"/>
          <w:lang w:val="lt-LT"/>
        </w:rPr>
        <w:t xml:space="preserve">projekto tikslai, uždaviniai ir rodikliai, </w:t>
      </w:r>
      <w:r w:rsidRPr="00F52232">
        <w:rPr>
          <w:rFonts w:ascii="Times New Roman" w:hAnsi="Times New Roman" w:cs="Times New Roman"/>
          <w:sz w:val="24"/>
          <w:szCs w:val="24"/>
          <w:lang w:val="lt-LT"/>
        </w:rPr>
        <w:t xml:space="preserve">projekto įgyvendinimo laikotarpis, projektui skirtų lėšų suma, šalių teisės ir pareigos, atsakomybė už sutarties, šio Aprašo ir kitų teisės aktų reikalavimų nesilaikymą, atsiskaitymo už panaudotas lėšas tvarka,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utarties galiojimo, pakeitimo ir nutraukimo, ginčų sprendimo sąlygos ir tvarka, kitos nuostatos, padedančios užtikrinti projekto vykdymo ir skirtų lėšų naudojimo teisėtumą. Sutarties sudėtinė</w:t>
      </w:r>
      <w:r w:rsidR="000A6418"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 xml:space="preserve"> dal</w:t>
      </w:r>
      <w:r w:rsidR="000A6418" w:rsidRPr="00F52232">
        <w:rPr>
          <w:rFonts w:ascii="Times New Roman" w:hAnsi="Times New Roman" w:cs="Times New Roman"/>
          <w:sz w:val="24"/>
          <w:szCs w:val="24"/>
          <w:lang w:val="lt-LT"/>
        </w:rPr>
        <w:t>ys</w:t>
      </w:r>
      <w:r w:rsidRPr="00F52232">
        <w:rPr>
          <w:rFonts w:ascii="Times New Roman" w:hAnsi="Times New Roman" w:cs="Times New Roman"/>
          <w:sz w:val="24"/>
          <w:szCs w:val="24"/>
          <w:lang w:val="lt-LT"/>
        </w:rPr>
        <w:t xml:space="preserve"> yra </w:t>
      </w:r>
      <w:r w:rsidR="00445BB4" w:rsidRPr="00F52232">
        <w:rPr>
          <w:rFonts w:ascii="Times New Roman" w:hAnsi="Times New Roman" w:cs="Times New Roman"/>
          <w:sz w:val="24"/>
          <w:szCs w:val="24"/>
          <w:lang w:val="lt-LT"/>
        </w:rPr>
        <w:t xml:space="preserve">detali </w:t>
      </w:r>
      <w:r w:rsidRPr="00F52232">
        <w:rPr>
          <w:rFonts w:ascii="Times New Roman" w:hAnsi="Times New Roman" w:cs="Times New Roman"/>
          <w:sz w:val="24"/>
          <w:szCs w:val="24"/>
          <w:lang w:val="lt-LT"/>
        </w:rPr>
        <w:t>projekto</w:t>
      </w:r>
      <w:r w:rsidR="00445BB4" w:rsidRPr="00F52232">
        <w:rPr>
          <w:rFonts w:ascii="Times New Roman" w:hAnsi="Times New Roman" w:cs="Times New Roman"/>
          <w:sz w:val="24"/>
          <w:szCs w:val="24"/>
          <w:lang w:val="lt-LT"/>
        </w:rPr>
        <w:t xml:space="preserve"> įgyvendinimo</w:t>
      </w:r>
      <w:r w:rsidRPr="00F52232">
        <w:rPr>
          <w:rFonts w:ascii="Times New Roman" w:hAnsi="Times New Roman" w:cs="Times New Roman"/>
          <w:sz w:val="24"/>
          <w:szCs w:val="24"/>
          <w:lang w:val="lt-LT"/>
        </w:rPr>
        <w:t xml:space="preserve"> išlaidų sąmata</w:t>
      </w:r>
      <w:r w:rsidR="00E133B0" w:rsidRPr="00F52232">
        <w:rPr>
          <w:rFonts w:ascii="Times New Roman" w:hAnsi="Times New Roman" w:cs="Times New Roman"/>
          <w:sz w:val="24"/>
          <w:szCs w:val="24"/>
          <w:lang w:val="lt-LT"/>
        </w:rPr>
        <w:t xml:space="preserve"> ir </w:t>
      </w:r>
      <w:r w:rsidR="00445BB4" w:rsidRPr="00F52232">
        <w:rPr>
          <w:rFonts w:ascii="Times New Roman" w:hAnsi="Times New Roman" w:cs="Times New Roman"/>
          <w:sz w:val="24"/>
          <w:szCs w:val="24"/>
          <w:lang w:val="lt-LT"/>
        </w:rPr>
        <w:t xml:space="preserve">projekto sąmata </w:t>
      </w:r>
      <w:r w:rsidR="000A6418" w:rsidRPr="00F52232">
        <w:rPr>
          <w:rFonts w:ascii="Times New Roman" w:hAnsi="Times New Roman" w:cs="Times New Roman"/>
          <w:sz w:val="24"/>
          <w:szCs w:val="24"/>
          <w:lang w:val="lt-LT"/>
        </w:rPr>
        <w:t>pagal f</w:t>
      </w:r>
      <w:r w:rsidR="00445BB4" w:rsidRPr="00F52232">
        <w:rPr>
          <w:rFonts w:ascii="Times New Roman" w:hAnsi="Times New Roman" w:cs="Times New Roman"/>
          <w:sz w:val="24"/>
          <w:szCs w:val="24"/>
          <w:lang w:val="lt-LT"/>
        </w:rPr>
        <w:t>orm</w:t>
      </w:r>
      <w:r w:rsidR="000A6418" w:rsidRPr="00F52232">
        <w:rPr>
          <w:rFonts w:ascii="Times New Roman" w:hAnsi="Times New Roman" w:cs="Times New Roman"/>
          <w:sz w:val="24"/>
          <w:szCs w:val="24"/>
          <w:lang w:val="lt-LT"/>
        </w:rPr>
        <w:t>ą</w:t>
      </w:r>
      <w:r w:rsidR="00445BB4" w:rsidRPr="00F52232">
        <w:rPr>
          <w:rFonts w:ascii="Times New Roman" w:hAnsi="Times New Roman" w:cs="Times New Roman"/>
          <w:sz w:val="24"/>
          <w:szCs w:val="24"/>
          <w:lang w:val="lt-LT"/>
        </w:rPr>
        <w:t xml:space="preserve"> B-</w:t>
      </w:r>
      <w:r w:rsidR="00445BB4" w:rsidRPr="00F52232">
        <w:rPr>
          <w:rFonts w:ascii="Times New Roman" w:hAnsi="Times New Roman"/>
          <w:sz w:val="24"/>
          <w:lang w:val="lt-LT"/>
          <w:rPrChange w:id="199" w:author="Jokubas Leipus" w:date="2022-09-13T15:52:00Z">
            <w:rPr>
              <w:rFonts w:ascii="Times New Roman" w:hAnsi="Times New Roman"/>
              <w:sz w:val="24"/>
              <w:lang w:val="en-GB"/>
            </w:rPr>
          </w:rPrChange>
        </w:rPr>
        <w:t xml:space="preserve">1, </w:t>
      </w:r>
      <w:r w:rsidR="00445BB4" w:rsidRPr="00F52232">
        <w:rPr>
          <w:rFonts w:ascii="Times New Roman" w:hAnsi="Times New Roman" w:cs="Times New Roman"/>
          <w:sz w:val="24"/>
          <w:szCs w:val="24"/>
          <w:lang w:val="lt-LT"/>
        </w:rPr>
        <w:t>patvirtint</w:t>
      </w:r>
      <w:r w:rsidR="000A6418" w:rsidRPr="00F52232">
        <w:rPr>
          <w:rFonts w:ascii="Times New Roman" w:hAnsi="Times New Roman" w:cs="Times New Roman"/>
          <w:sz w:val="24"/>
          <w:szCs w:val="24"/>
          <w:lang w:val="lt-LT"/>
        </w:rPr>
        <w:t>ą</w:t>
      </w:r>
      <w:r w:rsidR="00445BB4" w:rsidRPr="00F52232">
        <w:rPr>
          <w:rFonts w:ascii="Times New Roman" w:hAnsi="Times New Roman" w:cs="Times New Roman"/>
          <w:sz w:val="24"/>
          <w:szCs w:val="24"/>
          <w:lang w:val="lt-LT"/>
        </w:rPr>
        <w:t xml:space="preserve"> Lietuvos Respublikos finansų ministro </w:t>
      </w:r>
      <w:r w:rsidR="00445BB4" w:rsidRPr="00F52232">
        <w:rPr>
          <w:rFonts w:ascii="Times New Roman" w:hAnsi="Times New Roman"/>
          <w:sz w:val="24"/>
          <w:lang w:val="lt-LT"/>
          <w:rPrChange w:id="200" w:author="Jokubas Leipus" w:date="2022-09-13T15:52:00Z">
            <w:rPr>
              <w:rFonts w:ascii="Times New Roman" w:hAnsi="Times New Roman"/>
              <w:sz w:val="24"/>
              <w:lang w:val="en-GB"/>
            </w:rPr>
          </w:rPrChange>
        </w:rPr>
        <w:t xml:space="preserve">2018 </w:t>
      </w:r>
      <w:r w:rsidR="00445BB4" w:rsidRPr="00F52232">
        <w:rPr>
          <w:rFonts w:ascii="Times New Roman" w:hAnsi="Times New Roman" w:cs="Times New Roman"/>
          <w:sz w:val="24"/>
          <w:szCs w:val="24"/>
          <w:lang w:val="lt-LT"/>
        </w:rPr>
        <w:t xml:space="preserve">m. gegužės 31 d. įsakymu Nr. </w:t>
      </w:r>
      <w:r w:rsidR="00445BB4" w:rsidRPr="00F52232">
        <w:rPr>
          <w:rFonts w:ascii="Times New Roman" w:hAnsi="Times New Roman"/>
          <w:sz w:val="24"/>
          <w:lang w:val="lt-LT"/>
          <w:rPrChange w:id="201" w:author="Jokubas Leipus" w:date="2022-09-13T15:52:00Z">
            <w:rPr>
              <w:rFonts w:ascii="Times New Roman" w:hAnsi="Times New Roman"/>
              <w:sz w:val="24"/>
              <w:lang w:val="en-GB"/>
            </w:rPr>
          </w:rPrChange>
        </w:rPr>
        <w:t>1K-206 (</w:t>
      </w:r>
      <w:r w:rsidR="00445BB4" w:rsidRPr="00F52232">
        <w:rPr>
          <w:rFonts w:ascii="Times New Roman" w:hAnsi="Times New Roman" w:cs="Times New Roman"/>
          <w:sz w:val="24"/>
          <w:szCs w:val="24"/>
          <w:lang w:val="lt-LT"/>
        </w:rPr>
        <w:t>su vėlesniais pakeitimais)</w:t>
      </w:r>
      <w:r w:rsidRPr="00F52232">
        <w:rPr>
          <w:rFonts w:ascii="Times New Roman" w:hAnsi="Times New Roman" w:cs="Times New Roman"/>
          <w:sz w:val="24"/>
          <w:szCs w:val="24"/>
          <w:lang w:val="lt-LT"/>
        </w:rPr>
        <w:t>.</w:t>
      </w:r>
    </w:p>
    <w:p w14:paraId="55E77DD3" w14:textId="77777777" w:rsidR="004B45DB" w:rsidRPr="00A1371A" w:rsidRDefault="005246F3" w:rsidP="006C2298">
      <w:pPr>
        <w:numPr>
          <w:ilvl w:val="0"/>
          <w:numId w:val="1"/>
        </w:numPr>
        <w:shd w:val="clear" w:color="auto" w:fill="FFFFFF"/>
        <w:spacing w:line="360" w:lineRule="auto"/>
        <w:ind w:left="0" w:firstLine="851"/>
        <w:jc w:val="both"/>
        <w:rPr>
          <w:del w:id="202" w:author="Jokubas Leipus" w:date="2022-09-13T15:52:00Z"/>
          <w:rFonts w:ascii="Times New Roman" w:hAnsi="Times New Roman" w:cs="Times New Roman"/>
          <w:sz w:val="24"/>
          <w:szCs w:val="24"/>
          <w:lang w:val="lt-LT"/>
        </w:rPr>
      </w:pPr>
      <w:del w:id="203" w:author="Jokubas Leipus" w:date="2022-09-13T15:52:00Z">
        <w:r>
          <w:rPr>
            <w:rFonts w:ascii="Times New Roman" w:hAnsi="Times New Roman" w:cs="Times New Roman"/>
            <w:sz w:val="24"/>
            <w:szCs w:val="24"/>
            <w:lang w:val="lt-LT"/>
          </w:rPr>
          <w:delText>S</w:delText>
        </w:r>
        <w:r w:rsidR="001E1779" w:rsidRPr="00A1371A">
          <w:rPr>
            <w:rFonts w:ascii="Times New Roman" w:hAnsi="Times New Roman" w:cs="Times New Roman"/>
            <w:sz w:val="24"/>
            <w:szCs w:val="24"/>
            <w:lang w:val="lt-LT"/>
          </w:rPr>
          <w:delText xml:space="preserve">utartis pasirašoma dviem egzemplioriais, kurių vienas perduodamas Savivaldybės administracijos Buhalterinės apskaitos skyriui, kitas – Konkursą laimėjusiam Subjektui. Sutartį pasirašo Savivaldybės administracijos direktorius arba kitas įgaliotas asmuo ir Subjektas arba jo įgaliotas asmuo. </w:delText>
        </w:r>
      </w:del>
    </w:p>
    <w:p w14:paraId="5226D390" w14:textId="39466AF2" w:rsidR="00D7590E" w:rsidRPr="00F97983" w:rsidRDefault="00D7590E" w:rsidP="002D75F9">
      <w:pPr>
        <w:pStyle w:val="Sraopastraipa"/>
        <w:numPr>
          <w:ilvl w:val="0"/>
          <w:numId w:val="1"/>
        </w:numPr>
        <w:spacing w:line="240" w:lineRule="auto"/>
        <w:ind w:left="0" w:firstLine="851"/>
        <w:jc w:val="both"/>
        <w:rPr>
          <w:ins w:id="204" w:author="Jokubas Leipus" w:date="2022-09-13T15:52:00Z"/>
          <w:rFonts w:ascii="Times New Roman" w:hAnsi="Times New Roman" w:cs="Times New Roman"/>
          <w:color w:val="000000"/>
          <w:sz w:val="24"/>
          <w:szCs w:val="24"/>
          <w:lang w:val="lt-LT"/>
        </w:rPr>
      </w:pPr>
      <w:ins w:id="205" w:author="Jokubas Leipus" w:date="2022-09-13T15:52:00Z">
        <w:r w:rsidRPr="00F97983">
          <w:rPr>
            <w:rFonts w:ascii="Times New Roman" w:hAnsi="Times New Roman" w:cs="Times New Roman"/>
            <w:color w:val="000000"/>
            <w:sz w:val="24"/>
            <w:szCs w:val="24"/>
            <w:lang w:val="lt-LT"/>
          </w:rPr>
          <w:t xml:space="preserve">Sutartis surašyta 1 (vienu) egzemplioriumi ir </w:t>
        </w:r>
        <w:r w:rsidR="00F46EA6">
          <w:rPr>
            <w:rFonts w:ascii="Times New Roman" w:hAnsi="Times New Roman" w:cs="Times New Roman"/>
            <w:color w:val="000000"/>
            <w:sz w:val="24"/>
            <w:szCs w:val="24"/>
            <w:lang w:val="lt-LT"/>
          </w:rPr>
          <w:t>š</w:t>
        </w:r>
        <w:r w:rsidRPr="00F97983">
          <w:rPr>
            <w:rFonts w:ascii="Times New Roman" w:hAnsi="Times New Roman" w:cs="Times New Roman"/>
            <w:color w:val="000000"/>
            <w:sz w:val="24"/>
            <w:szCs w:val="24"/>
            <w:lang w:val="lt-LT"/>
          </w:rPr>
          <w:t xml:space="preserve">alių pasirašoma kvalifikuotu elektroniniu parašu. Jeigu Sutartis bus pasirašoma rašytiniu parašu, tuomet sudaroma 2 (dviem) egzemplioriais, turinčiais vienodą teisinę galią, po vieną kiekvienai </w:t>
        </w:r>
        <w:r w:rsidR="00F46EA6">
          <w:rPr>
            <w:rFonts w:ascii="Times New Roman" w:hAnsi="Times New Roman" w:cs="Times New Roman"/>
            <w:color w:val="000000"/>
            <w:sz w:val="24"/>
            <w:szCs w:val="24"/>
            <w:lang w:val="lt-LT"/>
          </w:rPr>
          <w:t>š</w:t>
        </w:r>
        <w:r w:rsidRPr="00F97983">
          <w:rPr>
            <w:rFonts w:ascii="Times New Roman" w:hAnsi="Times New Roman" w:cs="Times New Roman"/>
            <w:color w:val="000000"/>
            <w:sz w:val="24"/>
            <w:szCs w:val="24"/>
            <w:lang w:val="lt-LT"/>
          </w:rPr>
          <w:t>aliai.</w:t>
        </w:r>
      </w:ins>
    </w:p>
    <w:p w14:paraId="4DACEF41" w14:textId="33B262CF" w:rsidR="00D238AD" w:rsidRPr="00F52232" w:rsidRDefault="00D238AD">
      <w:pPr>
        <w:numPr>
          <w:ilvl w:val="0"/>
          <w:numId w:val="1"/>
        </w:numPr>
        <w:shd w:val="clear" w:color="auto" w:fill="FFFFFF"/>
        <w:spacing w:line="240" w:lineRule="auto"/>
        <w:ind w:left="0" w:firstLine="851"/>
        <w:jc w:val="both"/>
        <w:rPr>
          <w:rFonts w:ascii="Times New Roman" w:hAnsi="Times New Roman" w:cs="Times New Roman"/>
          <w:sz w:val="24"/>
          <w:szCs w:val="24"/>
          <w:lang w:val="lt-LT"/>
        </w:rPr>
        <w:pPrChange w:id="206" w:author="Jokubas Leipus" w:date="2022-09-13T15:52:00Z">
          <w:pPr>
            <w:numPr>
              <w:numId w:val="1"/>
            </w:numPr>
            <w:shd w:val="clear" w:color="auto" w:fill="FFFFFF"/>
            <w:spacing w:line="360" w:lineRule="auto"/>
            <w:ind w:left="1390" w:firstLine="851"/>
            <w:jc w:val="both"/>
          </w:pPr>
        </w:pPrChange>
      </w:pPr>
      <w:r w:rsidRPr="00F52232">
        <w:rPr>
          <w:rFonts w:ascii="Times New Roman" w:hAnsi="Times New Roman" w:cs="Times New Roman"/>
          <w:sz w:val="24"/>
          <w:szCs w:val="24"/>
          <w:lang w:val="lt-LT"/>
        </w:rPr>
        <w:t>Sutartis įsigalioja nuo pasirašymo dienos ir galioja iki šalys visiškai įvykdys savo įsipareigojimus, prisiimtus pagal šią Sutartį</w:t>
      </w:r>
      <w:r w:rsidR="005246F3" w:rsidRPr="00F52232">
        <w:rPr>
          <w:rFonts w:ascii="Times New Roman" w:hAnsi="Times New Roman" w:cs="Times New Roman"/>
          <w:sz w:val="24"/>
          <w:szCs w:val="24"/>
          <w:lang w:val="lt-LT"/>
        </w:rPr>
        <w:t>.</w:t>
      </w:r>
    </w:p>
    <w:p w14:paraId="3EE03C89" w14:textId="06381EF2" w:rsidR="00F838A0" w:rsidRPr="00F52232" w:rsidRDefault="001E1779">
      <w:pPr>
        <w:numPr>
          <w:ilvl w:val="0"/>
          <w:numId w:val="1"/>
        </w:numPr>
        <w:shd w:val="clear" w:color="auto" w:fill="FFFFFF"/>
        <w:spacing w:line="240" w:lineRule="auto"/>
        <w:ind w:left="0" w:firstLine="851"/>
        <w:jc w:val="both"/>
        <w:rPr>
          <w:rFonts w:ascii="Times New Roman" w:hAnsi="Times New Roman" w:cs="Times New Roman"/>
          <w:sz w:val="24"/>
          <w:szCs w:val="24"/>
          <w:lang w:val="lt-LT"/>
        </w:rPr>
        <w:pPrChange w:id="207" w:author="Jokubas Leipus" w:date="2022-09-13T15:52:00Z">
          <w:pPr>
            <w:numPr>
              <w:numId w:val="1"/>
            </w:numPr>
            <w:shd w:val="clear" w:color="auto" w:fill="FFFFFF"/>
            <w:spacing w:line="360" w:lineRule="auto"/>
            <w:ind w:left="1390" w:firstLine="851"/>
            <w:jc w:val="both"/>
          </w:pPr>
        </w:pPrChange>
      </w:pPr>
      <w:r w:rsidRPr="00F52232">
        <w:rPr>
          <w:rFonts w:ascii="Times New Roman" w:hAnsi="Times New Roman" w:cs="Times New Roman"/>
          <w:sz w:val="24"/>
          <w:szCs w:val="24"/>
          <w:lang w:val="lt-LT"/>
        </w:rPr>
        <w:t>Sutarties vykdymo priežiūrą atlieka Savivaldybės administracijos Miesto plėtros skyrius.</w:t>
      </w:r>
    </w:p>
    <w:p w14:paraId="3B7F2105" w14:textId="28284F3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208"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Šalims pasirašius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 xml:space="preserve">utartį, lėšos </w:t>
      </w:r>
      <w:r w:rsidR="00980608" w:rsidRPr="00F52232">
        <w:rPr>
          <w:rFonts w:ascii="Times New Roman" w:hAnsi="Times New Roman" w:cs="Times New Roman"/>
          <w:sz w:val="24"/>
          <w:szCs w:val="24"/>
          <w:lang w:val="lt-LT"/>
        </w:rPr>
        <w:t xml:space="preserve">už </w:t>
      </w:r>
      <w:r w:rsidR="00DA2A3B" w:rsidRPr="00F52232">
        <w:rPr>
          <w:rFonts w:ascii="Times New Roman" w:hAnsi="Times New Roman" w:cs="Times New Roman"/>
          <w:sz w:val="24"/>
          <w:szCs w:val="24"/>
          <w:lang w:val="lt-LT"/>
        </w:rPr>
        <w:t>einamąjį</w:t>
      </w:r>
      <w:r w:rsidR="00980608" w:rsidRPr="00F52232">
        <w:rPr>
          <w:rFonts w:ascii="Times New Roman" w:hAnsi="Times New Roman" w:cs="Times New Roman"/>
          <w:sz w:val="24"/>
          <w:szCs w:val="24"/>
          <w:lang w:val="lt-LT"/>
        </w:rPr>
        <w:t xml:space="preserve"> ketvirtį </w:t>
      </w:r>
      <w:r w:rsidRPr="00F52232">
        <w:rPr>
          <w:rFonts w:ascii="Times New Roman" w:hAnsi="Times New Roman" w:cs="Times New Roman"/>
          <w:sz w:val="24"/>
          <w:szCs w:val="24"/>
          <w:lang w:val="lt-LT"/>
        </w:rPr>
        <w:t xml:space="preserve">Subjektui pervedamos per </w:t>
      </w:r>
      <w:r w:rsidR="00980608" w:rsidRPr="00F52232">
        <w:rPr>
          <w:rFonts w:ascii="Times New Roman" w:hAnsi="Times New Roman" w:cs="Times New Roman"/>
          <w:sz w:val="24"/>
          <w:szCs w:val="24"/>
          <w:lang w:val="lt-LT"/>
        </w:rPr>
        <w:t>1</w:t>
      </w:r>
      <w:r w:rsidRPr="00F52232">
        <w:rPr>
          <w:rFonts w:ascii="Times New Roman" w:hAnsi="Times New Roman" w:cs="Times New Roman"/>
          <w:sz w:val="24"/>
          <w:szCs w:val="24"/>
          <w:lang w:val="lt-LT"/>
        </w:rPr>
        <w:t>0 kalendorinių dienų.</w:t>
      </w:r>
      <w:r w:rsidR="00980608" w:rsidRPr="00F52232">
        <w:rPr>
          <w:rFonts w:ascii="Times New Roman" w:hAnsi="Times New Roman" w:cs="Times New Roman"/>
          <w:sz w:val="24"/>
          <w:szCs w:val="24"/>
          <w:lang w:val="lt-LT"/>
        </w:rPr>
        <w:t xml:space="preserve"> Už kitus ketvirčius lėšos pervedamos Subjektui atsiskaičius už praėjus</w:t>
      </w:r>
      <w:r w:rsidR="004A74AC" w:rsidRPr="00F52232">
        <w:rPr>
          <w:rFonts w:ascii="Times New Roman" w:hAnsi="Times New Roman" w:cs="Times New Roman"/>
          <w:sz w:val="24"/>
          <w:szCs w:val="24"/>
          <w:lang w:val="lt-LT"/>
        </w:rPr>
        <w:t>ius</w:t>
      </w:r>
      <w:r w:rsidR="00980608" w:rsidRPr="00F52232">
        <w:rPr>
          <w:rFonts w:ascii="Times New Roman" w:hAnsi="Times New Roman" w:cs="Times New Roman"/>
          <w:sz w:val="24"/>
          <w:szCs w:val="24"/>
          <w:lang w:val="lt-LT"/>
        </w:rPr>
        <w:t xml:space="preserve"> ketvir</w:t>
      </w:r>
      <w:r w:rsidR="004A74AC" w:rsidRPr="00F52232">
        <w:rPr>
          <w:rFonts w:ascii="Times New Roman" w:hAnsi="Times New Roman" w:cs="Times New Roman"/>
          <w:sz w:val="24"/>
          <w:szCs w:val="24"/>
          <w:lang w:val="lt-LT"/>
        </w:rPr>
        <w:t>čius</w:t>
      </w:r>
      <w:r w:rsidR="00980608" w:rsidRPr="00F52232">
        <w:rPr>
          <w:rFonts w:ascii="Times New Roman" w:hAnsi="Times New Roman" w:cs="Times New Roman"/>
          <w:sz w:val="24"/>
          <w:szCs w:val="24"/>
          <w:lang w:val="lt-LT"/>
        </w:rPr>
        <w:t xml:space="preserve"> skirtas lėšas, bet ne vėliau kaip iki </w:t>
      </w:r>
      <w:r w:rsidR="00DA2A3B" w:rsidRPr="00F52232">
        <w:rPr>
          <w:rFonts w:ascii="Times New Roman" w:hAnsi="Times New Roman" w:cs="Times New Roman"/>
          <w:sz w:val="24"/>
          <w:szCs w:val="24"/>
          <w:lang w:val="lt-LT"/>
        </w:rPr>
        <w:t>einamojo</w:t>
      </w:r>
      <w:r w:rsidR="00980608" w:rsidRPr="00F52232">
        <w:rPr>
          <w:rFonts w:ascii="Times New Roman" w:hAnsi="Times New Roman" w:cs="Times New Roman"/>
          <w:sz w:val="24"/>
          <w:szCs w:val="24"/>
          <w:lang w:val="lt-LT"/>
        </w:rPr>
        <w:t xml:space="preserve"> ketvirčio pirmo mėnesio 10 d.</w:t>
      </w:r>
    </w:p>
    <w:p w14:paraId="1722A113" w14:textId="5C879236"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209"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Subjektas, pasirašęs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utartį su Savivaldybės administracija, atsako už projekto įgyvendinimą</w:t>
      </w:r>
      <w:r w:rsidR="005246F3"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tikslinį </w:t>
      </w:r>
      <w:r w:rsidR="005246F3" w:rsidRPr="00F52232">
        <w:rPr>
          <w:rFonts w:ascii="Times New Roman" w:hAnsi="Times New Roman" w:cs="Times New Roman"/>
          <w:sz w:val="24"/>
          <w:szCs w:val="24"/>
          <w:lang w:val="lt-LT"/>
        </w:rPr>
        <w:t>ir</w:t>
      </w:r>
      <w:r w:rsidRPr="00F52232">
        <w:rPr>
          <w:rFonts w:ascii="Times New Roman" w:hAnsi="Times New Roman" w:cs="Times New Roman"/>
          <w:sz w:val="24"/>
          <w:szCs w:val="24"/>
          <w:lang w:val="lt-LT"/>
        </w:rPr>
        <w:t xml:space="preserve"> teisėtą lėšų panaudojimą.</w:t>
      </w:r>
    </w:p>
    <w:p w14:paraId="268A0ABB"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210"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Visos reikalingos prekės, darbai ir paslaugos, perkamos Savivaldybės biudžeto lėšomis, privalo būti perkamos vadovaujantis Lietuvos Respublikos viešųjų pirkimų įstatymu.</w:t>
      </w:r>
    </w:p>
    <w:p w14:paraId="18CA5D96" w14:textId="77777777"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211"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Subjektas privalo užtikrinti, kad:</w:t>
      </w:r>
    </w:p>
    <w:p w14:paraId="2674F911" w14:textId="3AD7F0DD"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212"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 xml:space="preserve">projektui įgyvendinti skirtos lėšos būtų panaudotos pagal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utartyje ir jos prieduose nurodytą paskirtį;</w:t>
      </w:r>
    </w:p>
    <w:p w14:paraId="7083D624" w14:textId="0FD77D13"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213"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lastRenderedPageBreak/>
        <w:t>projektui įgyvendinti reikalinga išlaidų dalis, kurios nepadengia Savivaldybės skirtos lėšos, būtų padengta iš kitų finansavimo šaltinių finansavimo sąlygų nustatyta tvarka</w:t>
      </w:r>
      <w:r w:rsidR="00D238AD" w:rsidRPr="00F52232">
        <w:rPr>
          <w:rFonts w:ascii="Times New Roman" w:hAnsi="Times New Roman" w:cs="Times New Roman"/>
          <w:sz w:val="24"/>
          <w:szCs w:val="24"/>
          <w:lang w:val="lt-LT"/>
        </w:rPr>
        <w:t xml:space="preserve"> (taikoma atsižvelgiant į Aprašo </w:t>
      </w:r>
      <w:r w:rsidR="00D238AD" w:rsidRPr="00F52232">
        <w:rPr>
          <w:rFonts w:ascii="Times New Roman" w:hAnsi="Times New Roman"/>
          <w:sz w:val="24"/>
          <w:lang w:val="lt-LT"/>
          <w:rPrChange w:id="214" w:author="Jokubas Leipus" w:date="2022-09-13T15:52:00Z">
            <w:rPr>
              <w:rFonts w:ascii="Times New Roman" w:hAnsi="Times New Roman"/>
              <w:sz w:val="24"/>
              <w:lang w:val="en-GB"/>
            </w:rPr>
          </w:rPrChange>
        </w:rPr>
        <w:t xml:space="preserve">19 </w:t>
      </w:r>
      <w:r w:rsidR="00D238AD" w:rsidRPr="00F52232">
        <w:rPr>
          <w:rFonts w:ascii="Times New Roman" w:hAnsi="Times New Roman" w:cs="Times New Roman"/>
          <w:sz w:val="24"/>
          <w:szCs w:val="24"/>
          <w:lang w:val="lt-LT"/>
        </w:rPr>
        <w:t>punktą)</w:t>
      </w:r>
      <w:r w:rsidRPr="00F52232">
        <w:rPr>
          <w:rFonts w:ascii="Times New Roman" w:hAnsi="Times New Roman" w:cs="Times New Roman"/>
          <w:sz w:val="24"/>
          <w:szCs w:val="24"/>
          <w:lang w:val="lt-LT"/>
        </w:rPr>
        <w:t>.</w:t>
      </w:r>
    </w:p>
    <w:p w14:paraId="02289433" w14:textId="5D6CE703"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215"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Skirtos lėšos laikomos panaudotomis pagal </w:t>
      </w:r>
      <w:r w:rsidR="004D6CD1"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utartyje ir jos prieduose nurodytą paskirtį, jeigu:</w:t>
      </w:r>
    </w:p>
    <w:p w14:paraId="69CA255E" w14:textId="5178BFCC"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216"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 xml:space="preserve">yra pasiekti </w:t>
      </w:r>
      <w:r w:rsidR="00312DDC" w:rsidRPr="00F52232">
        <w:rPr>
          <w:rFonts w:ascii="Times New Roman" w:hAnsi="Times New Roman" w:cs="Times New Roman"/>
          <w:sz w:val="24"/>
          <w:szCs w:val="24"/>
          <w:lang w:val="lt-LT"/>
        </w:rPr>
        <w:t>Sutartyje</w:t>
      </w:r>
      <w:r w:rsidRPr="00F52232">
        <w:rPr>
          <w:rFonts w:ascii="Times New Roman" w:hAnsi="Times New Roman" w:cs="Times New Roman"/>
          <w:sz w:val="24"/>
          <w:szCs w:val="24"/>
          <w:lang w:val="lt-LT"/>
        </w:rPr>
        <w:t xml:space="preserve"> nurodyti projekto tikslai</w:t>
      </w:r>
      <w:r w:rsidR="00880A64"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uždaviniai</w:t>
      </w:r>
      <w:r w:rsidR="00880A64" w:rsidRPr="00F52232">
        <w:rPr>
          <w:rFonts w:ascii="Times New Roman" w:hAnsi="Times New Roman" w:cs="Times New Roman"/>
          <w:sz w:val="24"/>
          <w:szCs w:val="24"/>
          <w:lang w:val="lt-LT"/>
        </w:rPr>
        <w:t xml:space="preserve"> ir rodikliai</w:t>
      </w:r>
      <w:r w:rsidRPr="00F52232">
        <w:rPr>
          <w:rFonts w:ascii="Times New Roman" w:hAnsi="Times New Roman" w:cs="Times New Roman"/>
          <w:sz w:val="24"/>
          <w:szCs w:val="24"/>
          <w:lang w:val="lt-LT"/>
        </w:rPr>
        <w:t>;</w:t>
      </w:r>
    </w:p>
    <w:p w14:paraId="0B0873E0" w14:textId="476DC0C4" w:rsidR="00F838A0" w:rsidRPr="00F52232" w:rsidRDefault="001E1779">
      <w:pPr>
        <w:numPr>
          <w:ilvl w:val="1"/>
          <w:numId w:val="1"/>
        </w:numPr>
        <w:spacing w:line="240" w:lineRule="auto"/>
        <w:ind w:left="0" w:firstLine="851"/>
        <w:jc w:val="both"/>
        <w:rPr>
          <w:rFonts w:ascii="Times New Roman" w:hAnsi="Times New Roman" w:cs="Times New Roman"/>
          <w:sz w:val="24"/>
          <w:szCs w:val="24"/>
          <w:lang w:val="lt-LT"/>
        </w:rPr>
        <w:pPrChange w:id="217"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 xml:space="preserve">skirtos lėšos panaudotos tinkamoms </w:t>
      </w:r>
      <w:r w:rsidR="00FB2132" w:rsidRPr="00F52232">
        <w:rPr>
          <w:rFonts w:ascii="Times New Roman" w:hAnsi="Times New Roman" w:cs="Times New Roman"/>
          <w:sz w:val="24"/>
          <w:szCs w:val="24"/>
          <w:lang w:val="lt-LT"/>
        </w:rPr>
        <w:t xml:space="preserve">finansuoti </w:t>
      </w:r>
      <w:r w:rsidRPr="00F52232">
        <w:rPr>
          <w:rFonts w:ascii="Times New Roman" w:hAnsi="Times New Roman" w:cs="Times New Roman"/>
          <w:sz w:val="24"/>
          <w:szCs w:val="24"/>
          <w:lang w:val="lt-LT"/>
        </w:rPr>
        <w:t>išlaidoms apmokėti.</w:t>
      </w:r>
    </w:p>
    <w:p w14:paraId="5E5211FE" w14:textId="26E2C1E6" w:rsidR="00F838A0" w:rsidRPr="00F52232" w:rsidRDefault="001E1779">
      <w:pPr>
        <w:numPr>
          <w:ilvl w:val="0"/>
          <w:numId w:val="1"/>
        </w:numPr>
        <w:spacing w:line="240" w:lineRule="auto"/>
        <w:ind w:left="0" w:firstLine="851"/>
        <w:jc w:val="both"/>
        <w:rPr>
          <w:rFonts w:ascii="Times New Roman" w:hAnsi="Times New Roman" w:cs="Times New Roman"/>
          <w:sz w:val="24"/>
          <w:szCs w:val="24"/>
          <w:lang w:val="lt-LT"/>
        </w:rPr>
        <w:pPrChange w:id="218"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Projekto reklaminėje medžiagoje turi būti nurodyta, kad projektą finansuoja Savivaldybė.</w:t>
      </w:r>
    </w:p>
    <w:p w14:paraId="3F6D972A" w14:textId="59BD95A7" w:rsidR="00C4666D" w:rsidRPr="00F52232" w:rsidRDefault="00C4666D">
      <w:pPr>
        <w:numPr>
          <w:ilvl w:val="0"/>
          <w:numId w:val="1"/>
        </w:numPr>
        <w:spacing w:line="240" w:lineRule="auto"/>
        <w:ind w:left="0" w:firstLine="851"/>
        <w:jc w:val="both"/>
        <w:rPr>
          <w:rFonts w:ascii="Times New Roman" w:hAnsi="Times New Roman" w:cs="Times New Roman"/>
          <w:sz w:val="24"/>
          <w:szCs w:val="24"/>
          <w:lang w:val="lt-LT"/>
        </w:rPr>
        <w:pPrChange w:id="219"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Subjektas, siekdamas pakeisti </w:t>
      </w:r>
      <w:del w:id="220" w:author="Jokubas Leipus" w:date="2022-09-13T15:52:00Z">
        <w:r w:rsidRPr="00A1371A">
          <w:rPr>
            <w:rFonts w:ascii="Times New Roman" w:hAnsi="Times New Roman" w:cs="Times New Roman"/>
            <w:sz w:val="24"/>
            <w:szCs w:val="24"/>
            <w:lang w:val="lt-LT"/>
          </w:rPr>
          <w:delText>sudarytą Sutartį</w:delText>
        </w:r>
      </w:del>
      <w:ins w:id="221" w:author="Jokubas Leipus" w:date="2022-09-13T15:52:00Z">
        <w:r w:rsidRPr="00F52232">
          <w:rPr>
            <w:rFonts w:ascii="Times New Roman" w:hAnsi="Times New Roman" w:cs="Times New Roman"/>
            <w:sz w:val="24"/>
            <w:szCs w:val="24"/>
            <w:lang w:val="lt-LT"/>
          </w:rPr>
          <w:t>Sutart</w:t>
        </w:r>
        <w:r w:rsidR="007063D3" w:rsidRPr="00F52232">
          <w:rPr>
            <w:rFonts w:ascii="Times New Roman" w:hAnsi="Times New Roman" w:cs="Times New Roman"/>
            <w:sz w:val="24"/>
            <w:szCs w:val="24"/>
            <w:lang w:val="lt-LT"/>
          </w:rPr>
          <w:t>ies sąlygas</w:t>
        </w:r>
      </w:ins>
      <w:r w:rsidRPr="00F52232">
        <w:rPr>
          <w:rFonts w:ascii="Times New Roman" w:hAnsi="Times New Roman" w:cs="Times New Roman"/>
          <w:sz w:val="24"/>
          <w:szCs w:val="24"/>
          <w:lang w:val="lt-LT"/>
        </w:rPr>
        <w:t xml:space="preserve">, privalo pateikti Savivaldybės administracijos direktoriui motyvuotą prašymą, kuriame turi būti nurodytos </w:t>
      </w:r>
      <w:r w:rsidR="005246F3" w:rsidRPr="00F52232">
        <w:rPr>
          <w:rFonts w:ascii="Times New Roman" w:hAnsi="Times New Roman" w:cs="Times New Roman"/>
          <w:sz w:val="24"/>
          <w:szCs w:val="24"/>
          <w:lang w:val="lt-LT"/>
        </w:rPr>
        <w:t>priežastys</w:t>
      </w:r>
      <w:r w:rsidRPr="00F52232">
        <w:rPr>
          <w:rFonts w:ascii="Times New Roman" w:hAnsi="Times New Roman" w:cs="Times New Roman"/>
          <w:sz w:val="24"/>
          <w:szCs w:val="24"/>
          <w:lang w:val="lt-LT"/>
        </w:rPr>
        <w:t>, dėl kurių būtina keisti Sutartį, ir siūlomų pakeisti Sutarties priedų</w:t>
      </w:r>
      <w:r w:rsidR="00D54B28" w:rsidRPr="00F52232">
        <w:rPr>
          <w:rFonts w:ascii="Times New Roman" w:hAnsi="Times New Roman" w:cs="Times New Roman"/>
          <w:sz w:val="24"/>
          <w:szCs w:val="24"/>
          <w:lang w:val="lt-LT"/>
        </w:rPr>
        <w:t xml:space="preserve"> </w:t>
      </w:r>
      <w:del w:id="222" w:author="Jokubas Leipus" w:date="2022-09-13T15:52:00Z">
        <w:r w:rsidRPr="00A1371A">
          <w:rPr>
            <w:rFonts w:ascii="Times New Roman" w:hAnsi="Times New Roman" w:cs="Times New Roman"/>
            <w:sz w:val="24"/>
            <w:szCs w:val="24"/>
            <w:lang w:val="lt-LT"/>
          </w:rPr>
          <w:delText>pasirašytus ir antspauduotus du egzempliorius.</w:delText>
        </w:r>
      </w:del>
      <w:ins w:id="223" w:author="Jokubas Leipus" w:date="2022-09-13T15:52:00Z">
        <w:r w:rsidR="00D54B28" w:rsidRPr="00F52232">
          <w:rPr>
            <w:rFonts w:ascii="Times New Roman" w:hAnsi="Times New Roman" w:cs="Times New Roman"/>
            <w:sz w:val="24"/>
            <w:szCs w:val="24"/>
            <w:lang w:val="lt-LT"/>
          </w:rPr>
          <w:t>projektus</w:t>
        </w:r>
        <w:r w:rsidRPr="00F52232">
          <w:rPr>
            <w:rFonts w:ascii="Times New Roman" w:hAnsi="Times New Roman" w:cs="Times New Roman"/>
            <w:sz w:val="24"/>
            <w:szCs w:val="24"/>
            <w:lang w:val="lt-LT"/>
          </w:rPr>
          <w:t>.</w:t>
        </w:r>
      </w:ins>
      <w:r w:rsidRPr="00F52232">
        <w:rPr>
          <w:rFonts w:ascii="Times New Roman" w:hAnsi="Times New Roman" w:cs="Times New Roman"/>
          <w:sz w:val="24"/>
          <w:szCs w:val="24"/>
          <w:lang w:val="lt-LT"/>
        </w:rPr>
        <w:t xml:space="preserve"> Prašydamas pakeisti </w:t>
      </w:r>
      <w:del w:id="224" w:author="Jokubas Leipus" w:date="2022-09-13T15:52:00Z">
        <w:r w:rsidRPr="00A1371A">
          <w:rPr>
            <w:rFonts w:ascii="Times New Roman" w:hAnsi="Times New Roman" w:cs="Times New Roman"/>
            <w:sz w:val="24"/>
            <w:szCs w:val="24"/>
            <w:lang w:val="lt-LT"/>
          </w:rPr>
          <w:delText>Sutartį</w:delText>
        </w:r>
      </w:del>
      <w:ins w:id="225" w:author="Jokubas Leipus" w:date="2022-09-13T15:52:00Z">
        <w:r w:rsidRPr="00F52232">
          <w:rPr>
            <w:rFonts w:ascii="Times New Roman" w:hAnsi="Times New Roman" w:cs="Times New Roman"/>
            <w:sz w:val="24"/>
            <w:szCs w:val="24"/>
            <w:lang w:val="lt-LT"/>
          </w:rPr>
          <w:t>Sutart</w:t>
        </w:r>
        <w:r w:rsidR="00EE5E78" w:rsidRPr="00F52232">
          <w:rPr>
            <w:rFonts w:ascii="Times New Roman" w:hAnsi="Times New Roman" w:cs="Times New Roman"/>
            <w:sz w:val="24"/>
            <w:szCs w:val="24"/>
            <w:lang w:val="lt-LT"/>
          </w:rPr>
          <w:t>ies sąlygas</w:t>
        </w:r>
      </w:ins>
      <w:r w:rsidRPr="00F52232">
        <w:rPr>
          <w:rFonts w:ascii="Times New Roman" w:hAnsi="Times New Roman" w:cs="Times New Roman"/>
          <w:sz w:val="24"/>
          <w:szCs w:val="24"/>
          <w:lang w:val="lt-LT"/>
        </w:rPr>
        <w:t xml:space="preserve">, Subjektas kartu turi pateikti patikslintą sąmatą. </w:t>
      </w:r>
    </w:p>
    <w:p w14:paraId="2637BA32" w14:textId="006E5724" w:rsidR="00C4666D" w:rsidRPr="00F52232" w:rsidRDefault="00AE5266">
      <w:pPr>
        <w:numPr>
          <w:ilvl w:val="0"/>
          <w:numId w:val="1"/>
        </w:numPr>
        <w:spacing w:line="240" w:lineRule="auto"/>
        <w:ind w:left="0" w:firstLine="851"/>
        <w:jc w:val="both"/>
        <w:rPr>
          <w:rFonts w:ascii="Times New Roman" w:hAnsi="Times New Roman" w:cs="Times New Roman"/>
          <w:sz w:val="24"/>
          <w:szCs w:val="24"/>
          <w:lang w:val="lt-LT"/>
        </w:rPr>
        <w:pPrChange w:id="226"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 xml:space="preserve">Susitarimai dėl Sutarties pakeitimo pasirašomi per </w:t>
      </w:r>
      <w:r w:rsidRPr="00F52232">
        <w:rPr>
          <w:rFonts w:ascii="Times New Roman" w:hAnsi="Times New Roman"/>
          <w:sz w:val="24"/>
          <w:lang w:val="lt-LT"/>
          <w:rPrChange w:id="227" w:author="Jokubas Leipus" w:date="2022-09-13T15:52:00Z">
            <w:rPr>
              <w:rFonts w:ascii="Times New Roman" w:hAnsi="Times New Roman"/>
              <w:sz w:val="24"/>
              <w:lang w:val="en-GB"/>
            </w:rPr>
          </w:rPrChange>
        </w:rPr>
        <w:t xml:space="preserve">10 </w:t>
      </w:r>
      <w:r w:rsidRPr="00F52232">
        <w:rPr>
          <w:rFonts w:ascii="Times New Roman" w:hAnsi="Times New Roman" w:cs="Times New Roman"/>
          <w:sz w:val="24"/>
          <w:szCs w:val="24"/>
          <w:lang w:val="lt-LT"/>
        </w:rPr>
        <w:t>darbo dienų nuo prašymo pakeisti Sutartį gavimo dienos arba Subjektui pateikiamas motyvuotas atsisakymas pakeisti Sutartį.</w:t>
      </w:r>
    </w:p>
    <w:p w14:paraId="35746458" w14:textId="61E62E19" w:rsidR="00D9240D" w:rsidRPr="00F52232" w:rsidRDefault="00246033">
      <w:pPr>
        <w:pStyle w:val="Sraopastraipa"/>
        <w:numPr>
          <w:ilvl w:val="0"/>
          <w:numId w:val="1"/>
        </w:numPr>
        <w:spacing w:line="240" w:lineRule="auto"/>
        <w:ind w:left="0" w:firstLine="851"/>
        <w:jc w:val="both"/>
        <w:rPr>
          <w:rFonts w:ascii="Times New Roman" w:hAnsi="Times New Roman" w:cs="Times New Roman"/>
          <w:sz w:val="24"/>
          <w:szCs w:val="24"/>
          <w:lang w:val="lt-LT"/>
        </w:rPr>
        <w:pPrChange w:id="228" w:author="Jokubas Leipus" w:date="2022-09-13T15:52:00Z">
          <w:pPr>
            <w:pStyle w:val="Sraopastraipa"/>
            <w:numPr>
              <w:numId w:val="1"/>
            </w:numPr>
            <w:spacing w:line="360" w:lineRule="auto"/>
            <w:ind w:left="0" w:firstLine="851"/>
            <w:jc w:val="both"/>
          </w:pPr>
        </w:pPrChange>
      </w:pPr>
      <w:r w:rsidRPr="00F52232">
        <w:rPr>
          <w:rFonts w:ascii="Times New Roman" w:hAnsi="Times New Roman" w:cs="Times New Roman"/>
          <w:sz w:val="24"/>
          <w:szCs w:val="24"/>
          <w:lang w:val="lt-LT"/>
        </w:rPr>
        <w:t xml:space="preserve">Aprašo </w:t>
      </w:r>
      <w:r w:rsidRPr="00F52232">
        <w:rPr>
          <w:rFonts w:ascii="Times New Roman" w:hAnsi="Times New Roman"/>
          <w:sz w:val="24"/>
          <w:lang w:val="lt-LT"/>
          <w:rPrChange w:id="229" w:author="Jokubas Leipus" w:date="2022-09-13T15:52:00Z">
            <w:rPr>
              <w:rFonts w:ascii="Times New Roman" w:hAnsi="Times New Roman"/>
              <w:sz w:val="24"/>
              <w:lang w:val="en-GB"/>
            </w:rPr>
          </w:rPrChange>
        </w:rPr>
        <w:t xml:space="preserve">57 </w:t>
      </w:r>
      <w:r w:rsidRPr="00F52232">
        <w:rPr>
          <w:rFonts w:ascii="Times New Roman" w:hAnsi="Times New Roman" w:cs="Times New Roman"/>
          <w:sz w:val="24"/>
          <w:szCs w:val="24"/>
          <w:lang w:val="lt-LT"/>
        </w:rPr>
        <w:t>punktas</w:t>
      </w:r>
      <w:r w:rsidR="00C4666D" w:rsidRPr="00F52232">
        <w:rPr>
          <w:rFonts w:ascii="Times New Roman" w:hAnsi="Times New Roman" w:cs="Times New Roman"/>
          <w:sz w:val="24"/>
          <w:szCs w:val="24"/>
          <w:lang w:val="lt-LT"/>
        </w:rPr>
        <w:t xml:space="preserve"> netaikomas tuo atveju, kai Subjektui tikslinant sąmatą n</w:t>
      </w:r>
      <w:r w:rsidR="00E6164B" w:rsidRPr="00F52232">
        <w:rPr>
          <w:rFonts w:ascii="Times New Roman" w:hAnsi="Times New Roman" w:cs="Times New Roman"/>
          <w:sz w:val="24"/>
          <w:szCs w:val="24"/>
          <w:lang w:val="lt-LT"/>
        </w:rPr>
        <w:t xml:space="preserve">ėra įtraukiama nauja išlaidų rūšis ir išlaidų dydžio pakeitimai neviršija </w:t>
      </w:r>
      <w:r w:rsidR="00DA2A3B" w:rsidRPr="00F52232">
        <w:rPr>
          <w:rFonts w:ascii="Times New Roman" w:hAnsi="Times New Roman" w:cs="Times New Roman"/>
          <w:sz w:val="24"/>
          <w:szCs w:val="24"/>
          <w:lang w:val="lt-LT"/>
        </w:rPr>
        <w:t>5</w:t>
      </w:r>
      <w:r w:rsidR="00E6164B" w:rsidRPr="00F52232">
        <w:rPr>
          <w:rFonts w:ascii="Times New Roman" w:hAnsi="Times New Roman" w:cs="Times New Roman"/>
          <w:sz w:val="24"/>
          <w:szCs w:val="24"/>
          <w:lang w:val="lt-LT"/>
        </w:rPr>
        <w:t xml:space="preserve"> proc</w:t>
      </w:r>
      <w:r w:rsidR="00DA2A3B" w:rsidRPr="00F52232">
        <w:rPr>
          <w:rFonts w:ascii="Times New Roman" w:hAnsi="Times New Roman" w:cs="Times New Roman"/>
          <w:sz w:val="24"/>
          <w:szCs w:val="24"/>
          <w:lang w:val="lt-LT"/>
        </w:rPr>
        <w:t>.</w:t>
      </w:r>
      <w:r w:rsidR="00E6164B" w:rsidRPr="00F52232">
        <w:rPr>
          <w:rFonts w:ascii="Times New Roman" w:hAnsi="Times New Roman" w:cs="Times New Roman"/>
          <w:sz w:val="24"/>
          <w:szCs w:val="24"/>
          <w:lang w:val="lt-LT"/>
        </w:rPr>
        <w:t xml:space="preserve"> tikslinamos bendros išlaidų rūšies eilutės dydžio arba išlaidų dydis mažėja.</w:t>
      </w:r>
    </w:p>
    <w:p w14:paraId="19226BBD" w14:textId="592303D4" w:rsidR="004A29F1" w:rsidRPr="00F52232" w:rsidRDefault="004A29F1">
      <w:pPr>
        <w:pStyle w:val="Sraopastraipa"/>
        <w:numPr>
          <w:ilvl w:val="0"/>
          <w:numId w:val="1"/>
        </w:numPr>
        <w:spacing w:line="240" w:lineRule="auto"/>
        <w:ind w:left="0" w:firstLine="851"/>
        <w:jc w:val="both"/>
        <w:rPr>
          <w:rFonts w:ascii="Times New Roman" w:hAnsi="Times New Roman" w:cs="Times New Roman"/>
          <w:sz w:val="24"/>
          <w:szCs w:val="24"/>
          <w:lang w:val="lt-LT"/>
        </w:rPr>
        <w:pPrChange w:id="230" w:author="Jokubas Leipus" w:date="2022-09-13T15:52:00Z">
          <w:pPr>
            <w:pStyle w:val="Sraopastraipa"/>
            <w:numPr>
              <w:numId w:val="1"/>
            </w:numPr>
            <w:spacing w:line="360" w:lineRule="auto"/>
            <w:ind w:left="0" w:firstLine="851"/>
            <w:jc w:val="both"/>
          </w:pPr>
        </w:pPrChange>
      </w:pPr>
      <w:r w:rsidRPr="00F52232">
        <w:rPr>
          <w:rFonts w:ascii="Times New Roman" w:hAnsi="Times New Roman" w:cs="Times New Roman"/>
          <w:sz w:val="24"/>
          <w:szCs w:val="24"/>
          <w:lang w:val="lt-LT"/>
        </w:rPr>
        <w:t xml:space="preserve">Sutarties galiojimo metu </w:t>
      </w:r>
      <w:del w:id="231" w:author="Jokubas Leipus" w:date="2022-09-13T15:52:00Z">
        <w:r w:rsidRPr="00A1371A">
          <w:rPr>
            <w:rFonts w:ascii="Times New Roman" w:hAnsi="Times New Roman" w:cs="Times New Roman"/>
            <w:sz w:val="24"/>
            <w:szCs w:val="24"/>
            <w:lang w:val="lt-LT"/>
          </w:rPr>
          <w:delText>projekto vykdytojas</w:delText>
        </w:r>
      </w:del>
      <w:ins w:id="232" w:author="Jokubas Leipus" w:date="2022-09-13T15:52:00Z">
        <w:r w:rsidR="00B67B7F">
          <w:rPr>
            <w:rFonts w:ascii="Times New Roman" w:hAnsi="Times New Roman" w:cs="Times New Roman"/>
            <w:sz w:val="24"/>
            <w:szCs w:val="24"/>
            <w:lang w:val="lt-LT"/>
          </w:rPr>
          <w:t>Subjektas</w:t>
        </w:r>
      </w:ins>
      <w:r w:rsidR="00B67B7F">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 xml:space="preserve">neturi teisės perleisti jokių savo teisių ir pareigų, kylančių iš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utarties, tretiesiems asmenims.</w:t>
      </w:r>
    </w:p>
    <w:p w14:paraId="245FE6B9" w14:textId="0F648C72" w:rsidR="009A352B" w:rsidRPr="00F52232" w:rsidRDefault="009A352B">
      <w:pPr>
        <w:pStyle w:val="Sraopastraipa"/>
        <w:numPr>
          <w:ilvl w:val="0"/>
          <w:numId w:val="1"/>
        </w:numPr>
        <w:spacing w:line="240" w:lineRule="auto"/>
        <w:ind w:left="0" w:firstLine="851"/>
        <w:jc w:val="both"/>
        <w:rPr>
          <w:rFonts w:ascii="Times New Roman" w:hAnsi="Times New Roman" w:cs="Times New Roman"/>
          <w:sz w:val="24"/>
          <w:szCs w:val="24"/>
          <w:lang w:val="lt-LT"/>
        </w:rPr>
        <w:pPrChange w:id="233" w:author="Jokubas Leipus" w:date="2022-09-13T15:52:00Z">
          <w:pPr>
            <w:pStyle w:val="Sraopastraipa"/>
            <w:numPr>
              <w:numId w:val="1"/>
            </w:numPr>
            <w:spacing w:line="360" w:lineRule="auto"/>
            <w:ind w:left="0" w:firstLine="851"/>
            <w:jc w:val="both"/>
          </w:pPr>
        </w:pPrChange>
      </w:pPr>
      <w:r w:rsidRPr="00F52232">
        <w:rPr>
          <w:rFonts w:ascii="Times New Roman" w:hAnsi="Times New Roman" w:cs="Times New Roman"/>
          <w:sz w:val="24"/>
          <w:szCs w:val="24"/>
          <w:lang w:val="lt-LT"/>
        </w:rPr>
        <w:t>Savivaldybės administracij</w:t>
      </w:r>
      <w:r w:rsidR="00B46EAC" w:rsidRPr="00F52232">
        <w:rPr>
          <w:rFonts w:ascii="Times New Roman" w:hAnsi="Times New Roman" w:cs="Times New Roman"/>
          <w:sz w:val="24"/>
          <w:szCs w:val="24"/>
          <w:lang w:val="lt-LT"/>
        </w:rPr>
        <w:t>os Miesto plėtros skyrius</w:t>
      </w:r>
      <w:r w:rsidRPr="00F52232">
        <w:rPr>
          <w:rFonts w:ascii="Times New Roman" w:hAnsi="Times New Roman" w:cs="Times New Roman"/>
          <w:sz w:val="24"/>
          <w:szCs w:val="24"/>
          <w:lang w:val="lt-LT"/>
        </w:rPr>
        <w:t xml:space="preserve"> turi teisę tikrinti, ar projektui skirtos lėšos naudojamos pagal </w:t>
      </w:r>
      <w:r w:rsidR="00E6164B" w:rsidRPr="00F52232">
        <w:rPr>
          <w:rFonts w:ascii="Times New Roman" w:hAnsi="Times New Roman" w:cs="Times New Roman"/>
          <w:sz w:val="24"/>
          <w:szCs w:val="24"/>
          <w:lang w:val="lt-LT"/>
        </w:rPr>
        <w:t>Sutartį.</w:t>
      </w:r>
    </w:p>
    <w:p w14:paraId="1B878218" w14:textId="389684C6" w:rsidR="004A29F1" w:rsidRPr="00F52232" w:rsidRDefault="004A29F1" w:rsidP="002D75F9">
      <w:pPr>
        <w:spacing w:line="240" w:lineRule="auto"/>
        <w:jc w:val="center"/>
        <w:rPr>
          <w:rFonts w:ascii="Times New Roman" w:hAnsi="Times New Roman" w:cs="Times New Roman"/>
          <w:sz w:val="24"/>
          <w:szCs w:val="24"/>
          <w:lang w:val="lt-LT"/>
        </w:rPr>
      </w:pPr>
    </w:p>
    <w:p w14:paraId="0170604C" w14:textId="17288B9C" w:rsidR="004A29F1" w:rsidRPr="00F52232" w:rsidRDefault="004A29F1" w:rsidP="002D75F9">
      <w:pPr>
        <w:spacing w:line="240" w:lineRule="auto"/>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w:t>
      </w:r>
      <w:r w:rsidR="00644127" w:rsidRPr="00F52232">
        <w:rPr>
          <w:rFonts w:ascii="Times New Roman" w:hAnsi="Times New Roman" w:cs="Times New Roman"/>
          <w:b/>
          <w:bCs/>
          <w:sz w:val="24"/>
          <w:szCs w:val="24"/>
          <w:lang w:val="lt-LT"/>
        </w:rPr>
        <w:t>I</w:t>
      </w:r>
      <w:r w:rsidRPr="00F52232">
        <w:rPr>
          <w:rFonts w:ascii="Times New Roman" w:hAnsi="Times New Roman" w:cs="Times New Roman"/>
          <w:b/>
          <w:bCs/>
          <w:sz w:val="24"/>
          <w:szCs w:val="24"/>
          <w:lang w:val="lt-LT"/>
        </w:rPr>
        <w:t xml:space="preserve"> SKYRIUS</w:t>
      </w:r>
    </w:p>
    <w:p w14:paraId="498FD5E3" w14:textId="249737B9" w:rsidR="004A29F1" w:rsidRPr="00F52232" w:rsidRDefault="004A29F1" w:rsidP="002D75F9">
      <w:pPr>
        <w:spacing w:line="240" w:lineRule="auto"/>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ATSISKAITYMO UŽ SKIRTAS LĖŠAS TVARKA</w:t>
      </w:r>
    </w:p>
    <w:p w14:paraId="5841892D" w14:textId="65385C6F" w:rsidR="004A29F1" w:rsidRPr="00F52232" w:rsidRDefault="004A29F1" w:rsidP="002D75F9">
      <w:pPr>
        <w:spacing w:line="240" w:lineRule="auto"/>
        <w:jc w:val="center"/>
        <w:rPr>
          <w:rFonts w:ascii="Times New Roman" w:hAnsi="Times New Roman" w:cs="Times New Roman"/>
          <w:b/>
          <w:bCs/>
          <w:sz w:val="24"/>
          <w:szCs w:val="24"/>
          <w:lang w:val="lt-LT"/>
        </w:rPr>
      </w:pPr>
    </w:p>
    <w:p w14:paraId="2AA22351" w14:textId="2EF2888E" w:rsidR="009A352B" w:rsidRPr="00F52232" w:rsidRDefault="00921425">
      <w:pPr>
        <w:numPr>
          <w:ilvl w:val="0"/>
          <w:numId w:val="1"/>
        </w:numPr>
        <w:spacing w:line="240" w:lineRule="auto"/>
        <w:ind w:left="0" w:firstLine="851"/>
        <w:jc w:val="both"/>
        <w:rPr>
          <w:rFonts w:ascii="Times New Roman" w:hAnsi="Times New Roman" w:cs="Times New Roman"/>
          <w:sz w:val="24"/>
          <w:szCs w:val="24"/>
          <w:lang w:val="lt-LT"/>
        </w:rPr>
        <w:pPrChange w:id="234"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P</w:t>
      </w:r>
      <w:r w:rsidR="009A352B" w:rsidRPr="00F52232">
        <w:rPr>
          <w:rFonts w:ascii="Times New Roman" w:hAnsi="Times New Roman" w:cs="Times New Roman"/>
          <w:sz w:val="24"/>
          <w:szCs w:val="24"/>
          <w:lang w:val="lt-LT"/>
        </w:rPr>
        <w:t>rojekto vykdymo laikotarpiu</w:t>
      </w:r>
      <w:r w:rsidR="008E1483" w:rsidRPr="00F52232">
        <w:rPr>
          <w:rFonts w:ascii="Times New Roman" w:hAnsi="Times New Roman" w:cs="Times New Roman"/>
          <w:sz w:val="24"/>
          <w:szCs w:val="24"/>
          <w:lang w:val="lt-LT"/>
        </w:rPr>
        <w:t>,</w:t>
      </w:r>
      <w:r w:rsidR="009A352B" w:rsidRPr="00F52232">
        <w:rPr>
          <w:rFonts w:ascii="Times New Roman" w:hAnsi="Times New Roman" w:cs="Times New Roman"/>
          <w:sz w:val="24"/>
          <w:szCs w:val="24"/>
          <w:lang w:val="lt-LT"/>
        </w:rPr>
        <w:t xml:space="preserve"> </w:t>
      </w:r>
      <w:r w:rsidR="00CD3D28" w:rsidRPr="00F52232">
        <w:rPr>
          <w:rFonts w:ascii="Times New Roman" w:hAnsi="Times New Roman" w:cs="Times New Roman"/>
          <w:sz w:val="24"/>
          <w:szCs w:val="24"/>
          <w:lang w:val="lt-LT"/>
        </w:rPr>
        <w:t>kiekvienam ketvirčiui pasibaigus</w:t>
      </w:r>
      <w:r w:rsidR="003E732D" w:rsidRPr="00F52232">
        <w:rPr>
          <w:rFonts w:ascii="Times New Roman" w:hAnsi="Times New Roman" w:cs="Times New Roman"/>
          <w:sz w:val="24"/>
          <w:szCs w:val="24"/>
          <w:lang w:val="lt-LT"/>
        </w:rPr>
        <w:t xml:space="preserve">, </w:t>
      </w:r>
      <w:r w:rsidR="008E1483" w:rsidRPr="00F52232">
        <w:rPr>
          <w:rFonts w:ascii="Times New Roman" w:hAnsi="Times New Roman" w:cs="Times New Roman"/>
          <w:sz w:val="24"/>
          <w:szCs w:val="24"/>
          <w:lang w:val="lt-LT"/>
        </w:rPr>
        <w:t xml:space="preserve">iki kito ketvirčio pirmo mėnesio </w:t>
      </w:r>
      <w:r w:rsidR="009A352B" w:rsidRPr="00F52232">
        <w:rPr>
          <w:rFonts w:ascii="Times New Roman" w:hAnsi="Times New Roman" w:cs="Times New Roman"/>
          <w:sz w:val="24"/>
          <w:szCs w:val="24"/>
          <w:lang w:val="lt-LT"/>
        </w:rPr>
        <w:t xml:space="preserve">5 </w:t>
      </w:r>
      <w:r w:rsidR="008E1483" w:rsidRPr="00F52232">
        <w:rPr>
          <w:rFonts w:ascii="Times New Roman" w:hAnsi="Times New Roman" w:cs="Times New Roman"/>
          <w:sz w:val="24"/>
          <w:szCs w:val="24"/>
          <w:lang w:val="lt-LT"/>
        </w:rPr>
        <w:t>d.</w:t>
      </w:r>
      <w:r w:rsidRPr="00F52232">
        <w:rPr>
          <w:rFonts w:ascii="Times New Roman" w:hAnsi="Times New Roman" w:cs="Times New Roman"/>
          <w:sz w:val="24"/>
          <w:szCs w:val="24"/>
          <w:lang w:val="lt-LT"/>
        </w:rPr>
        <w:t>, o paskutinį metų ketvirtį – iki gruodžio 31 d</w:t>
      </w:r>
      <w:del w:id="235" w:author="Jokubas Leipus" w:date="2022-09-13T15:52:00Z">
        <w:r w:rsidRPr="00A1371A">
          <w:rPr>
            <w:rFonts w:ascii="Times New Roman" w:hAnsi="Times New Roman" w:cs="Times New Roman"/>
            <w:sz w:val="24"/>
            <w:szCs w:val="24"/>
            <w:lang w:val="lt-LT"/>
          </w:rPr>
          <w:delText>.</w:delText>
        </w:r>
      </w:del>
      <w:ins w:id="236" w:author="Jokubas Leipus" w:date="2022-09-13T15:52:00Z">
        <w:r w:rsidRPr="00F52232">
          <w:rPr>
            <w:rFonts w:ascii="Times New Roman" w:hAnsi="Times New Roman" w:cs="Times New Roman"/>
            <w:sz w:val="24"/>
            <w:szCs w:val="24"/>
            <w:lang w:val="lt-LT"/>
          </w:rPr>
          <w:t>.</w:t>
        </w:r>
        <w:r w:rsidR="009836EE">
          <w:rPr>
            <w:rFonts w:ascii="Times New Roman" w:hAnsi="Times New Roman" w:cs="Times New Roman"/>
            <w:sz w:val="24"/>
            <w:szCs w:val="24"/>
            <w:lang w:val="lt-LT"/>
          </w:rPr>
          <w:t>,</w:t>
        </w:r>
      </w:ins>
      <w:r w:rsidRPr="00F52232">
        <w:rPr>
          <w:rFonts w:ascii="Times New Roman" w:hAnsi="Times New Roman" w:cs="Times New Roman"/>
          <w:sz w:val="24"/>
          <w:szCs w:val="24"/>
          <w:lang w:val="lt-LT"/>
        </w:rPr>
        <w:t xml:space="preserve"> Subjektas </w:t>
      </w:r>
      <w:r w:rsidR="009A352B" w:rsidRPr="00F52232">
        <w:rPr>
          <w:rFonts w:ascii="Times New Roman" w:hAnsi="Times New Roman" w:cs="Times New Roman"/>
          <w:sz w:val="24"/>
          <w:szCs w:val="24"/>
          <w:lang w:val="lt-LT"/>
        </w:rPr>
        <w:t xml:space="preserve">Savivaldybės administracijos </w:t>
      </w:r>
      <w:del w:id="237" w:author="Jokubas Leipus" w:date="2022-09-13T15:52:00Z">
        <w:r w:rsidR="009A352B" w:rsidRPr="00A1371A">
          <w:rPr>
            <w:rFonts w:ascii="Times New Roman" w:hAnsi="Times New Roman" w:cs="Times New Roman"/>
            <w:sz w:val="24"/>
            <w:szCs w:val="24"/>
            <w:lang w:val="lt-LT"/>
          </w:rPr>
          <w:delText>Buhalterinės apskaitos</w:delText>
        </w:r>
      </w:del>
      <w:ins w:id="238" w:author="Jokubas Leipus" w:date="2022-09-13T15:52:00Z">
        <w:r w:rsidR="000F22EE">
          <w:rPr>
            <w:rFonts w:ascii="Times New Roman" w:hAnsi="Times New Roman" w:cs="Times New Roman"/>
            <w:sz w:val="24"/>
            <w:szCs w:val="24"/>
            <w:lang w:val="lt-LT"/>
          </w:rPr>
          <w:t>A</w:t>
        </w:r>
        <w:r w:rsidR="009A352B" w:rsidRPr="00F52232">
          <w:rPr>
            <w:rFonts w:ascii="Times New Roman" w:hAnsi="Times New Roman" w:cs="Times New Roman"/>
            <w:sz w:val="24"/>
            <w:szCs w:val="24"/>
            <w:lang w:val="lt-LT"/>
          </w:rPr>
          <w:t>pskaitos</w:t>
        </w:r>
      </w:ins>
      <w:r w:rsidR="009A352B" w:rsidRPr="00F52232">
        <w:rPr>
          <w:rFonts w:ascii="Times New Roman" w:hAnsi="Times New Roman" w:cs="Times New Roman"/>
          <w:sz w:val="24"/>
          <w:szCs w:val="24"/>
          <w:lang w:val="lt-LT"/>
        </w:rPr>
        <w:t xml:space="preserve"> skyriui pateikia:</w:t>
      </w:r>
    </w:p>
    <w:p w14:paraId="2931AF52" w14:textId="1F05D38F" w:rsidR="009A352B" w:rsidRPr="00F52232" w:rsidRDefault="009A352B">
      <w:pPr>
        <w:numPr>
          <w:ilvl w:val="1"/>
          <w:numId w:val="1"/>
        </w:numPr>
        <w:spacing w:line="240" w:lineRule="auto"/>
        <w:ind w:left="0" w:firstLine="851"/>
        <w:jc w:val="both"/>
        <w:rPr>
          <w:rFonts w:ascii="Times New Roman" w:hAnsi="Times New Roman" w:cs="Times New Roman"/>
          <w:sz w:val="24"/>
          <w:szCs w:val="24"/>
          <w:lang w:val="lt-LT"/>
        </w:rPr>
        <w:pPrChange w:id="239"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 xml:space="preserve">ketvirtinės biudžeto išlaidų sąmatos </w:t>
      </w:r>
      <w:r w:rsidR="003E732D" w:rsidRPr="00F52232">
        <w:rPr>
          <w:rFonts w:ascii="Times New Roman" w:hAnsi="Times New Roman" w:cs="Times New Roman"/>
          <w:sz w:val="24"/>
          <w:szCs w:val="24"/>
          <w:lang w:val="lt-LT"/>
        </w:rPr>
        <w:t xml:space="preserve">vykdymo </w:t>
      </w:r>
      <w:r w:rsidR="00E133B0" w:rsidRPr="00F52232">
        <w:rPr>
          <w:rFonts w:ascii="Times New Roman" w:hAnsi="Times New Roman" w:cs="Times New Roman"/>
          <w:sz w:val="24"/>
          <w:szCs w:val="24"/>
          <w:lang w:val="lt-LT"/>
        </w:rPr>
        <w:t>ataskaitą</w:t>
      </w:r>
      <w:r w:rsidRPr="00F52232">
        <w:rPr>
          <w:rFonts w:ascii="Times New Roman" w:hAnsi="Times New Roman" w:cs="Times New Roman"/>
          <w:sz w:val="24"/>
          <w:szCs w:val="24"/>
          <w:lang w:val="lt-LT"/>
        </w:rPr>
        <w:t xml:space="preserve"> </w:t>
      </w:r>
      <w:r w:rsidR="00BF43BB" w:rsidRPr="00F52232">
        <w:rPr>
          <w:rFonts w:ascii="Times New Roman" w:hAnsi="Times New Roman" w:cs="Times New Roman"/>
          <w:sz w:val="24"/>
          <w:szCs w:val="24"/>
          <w:lang w:val="lt-LT"/>
        </w:rPr>
        <w:t xml:space="preserve">pagal </w:t>
      </w:r>
      <w:r w:rsidRPr="00F52232">
        <w:rPr>
          <w:rFonts w:ascii="Times New Roman" w:hAnsi="Times New Roman" w:cs="Times New Roman"/>
          <w:sz w:val="24"/>
          <w:szCs w:val="24"/>
          <w:lang w:val="lt-LT"/>
        </w:rPr>
        <w:t>form</w:t>
      </w:r>
      <w:r w:rsidR="00BF43BB" w:rsidRPr="00F52232">
        <w:rPr>
          <w:rFonts w:ascii="Times New Roman" w:hAnsi="Times New Roman" w:cs="Times New Roman"/>
          <w:sz w:val="24"/>
          <w:szCs w:val="24"/>
          <w:lang w:val="lt-LT"/>
        </w:rPr>
        <w:t>ą</w:t>
      </w:r>
      <w:r w:rsidRPr="00F52232">
        <w:rPr>
          <w:rFonts w:ascii="Times New Roman" w:hAnsi="Times New Roman" w:cs="Times New Roman"/>
          <w:sz w:val="24"/>
          <w:szCs w:val="24"/>
          <w:lang w:val="lt-LT"/>
        </w:rPr>
        <w:t xml:space="preserve"> </w:t>
      </w:r>
      <w:r w:rsidR="00445BB4" w:rsidRPr="00F52232">
        <w:rPr>
          <w:rFonts w:ascii="Times New Roman" w:hAnsi="Times New Roman" w:cs="Times New Roman"/>
          <w:sz w:val="24"/>
          <w:szCs w:val="24"/>
          <w:lang w:val="lt-LT"/>
        </w:rPr>
        <w:t xml:space="preserve">Nr. </w:t>
      </w:r>
      <w:r w:rsidR="00445BB4" w:rsidRPr="00F52232">
        <w:rPr>
          <w:rFonts w:ascii="Times New Roman" w:hAnsi="Times New Roman"/>
          <w:sz w:val="24"/>
          <w:lang w:val="lt-LT"/>
          <w:rPrChange w:id="240" w:author="Jokubas Leipus" w:date="2022-09-13T15:52:00Z">
            <w:rPr>
              <w:rFonts w:ascii="Times New Roman" w:hAnsi="Times New Roman"/>
              <w:sz w:val="24"/>
              <w:lang w:val="en-GB"/>
            </w:rPr>
          </w:rPrChange>
        </w:rPr>
        <w:t>2</w:t>
      </w:r>
      <w:r w:rsidRPr="00F52232">
        <w:rPr>
          <w:rFonts w:ascii="Times New Roman" w:hAnsi="Times New Roman" w:cs="Times New Roman"/>
          <w:sz w:val="24"/>
          <w:szCs w:val="24"/>
          <w:lang w:val="lt-LT"/>
        </w:rPr>
        <w:t>, patvirtint</w:t>
      </w:r>
      <w:r w:rsidR="00BF43BB" w:rsidRPr="00F52232">
        <w:rPr>
          <w:rFonts w:ascii="Times New Roman" w:hAnsi="Times New Roman" w:cs="Times New Roman"/>
          <w:sz w:val="24"/>
          <w:szCs w:val="24"/>
          <w:lang w:val="lt-LT"/>
        </w:rPr>
        <w:t>ą</w:t>
      </w:r>
      <w:r w:rsidRPr="00F52232">
        <w:rPr>
          <w:rFonts w:ascii="Times New Roman" w:hAnsi="Times New Roman" w:cs="Times New Roman"/>
          <w:sz w:val="24"/>
          <w:szCs w:val="24"/>
          <w:lang w:val="lt-LT"/>
        </w:rPr>
        <w:t xml:space="preserve"> Lietuvos Respublikos finansų ministro 2008 m. gruodžio 31 d. įsakymu Nr. 1K-465 (</w:t>
      </w:r>
      <w:r w:rsidR="003E732D" w:rsidRPr="00F52232">
        <w:rPr>
          <w:rFonts w:ascii="Times New Roman" w:hAnsi="Times New Roman" w:cs="Times New Roman"/>
          <w:sz w:val="24"/>
          <w:szCs w:val="24"/>
          <w:lang w:val="lt-LT"/>
        </w:rPr>
        <w:t>su vėlesniais pakeitimais</w:t>
      </w:r>
      <w:r w:rsidRPr="00F52232">
        <w:rPr>
          <w:rFonts w:ascii="Times New Roman" w:hAnsi="Times New Roman" w:cs="Times New Roman"/>
          <w:sz w:val="24"/>
          <w:szCs w:val="24"/>
          <w:lang w:val="lt-LT"/>
        </w:rPr>
        <w:t>);</w:t>
      </w:r>
    </w:p>
    <w:p w14:paraId="721FAEE8" w14:textId="053CDBD1" w:rsidR="009A352B" w:rsidRPr="00F52232" w:rsidRDefault="009A352B">
      <w:pPr>
        <w:numPr>
          <w:ilvl w:val="1"/>
          <w:numId w:val="1"/>
        </w:numPr>
        <w:spacing w:line="240" w:lineRule="auto"/>
        <w:ind w:left="0" w:firstLine="851"/>
        <w:jc w:val="both"/>
        <w:rPr>
          <w:rFonts w:ascii="Times New Roman" w:hAnsi="Times New Roman" w:cs="Times New Roman"/>
          <w:sz w:val="24"/>
          <w:szCs w:val="24"/>
          <w:lang w:val="lt-LT"/>
        </w:rPr>
        <w:pPrChange w:id="241" w:author="Jokubas Leipus" w:date="2022-09-13T15:52:00Z">
          <w:pPr>
            <w:numPr>
              <w:ilvl w:val="1"/>
              <w:numId w:val="1"/>
            </w:numPr>
            <w:spacing w:line="360" w:lineRule="auto"/>
            <w:ind w:left="907" w:firstLine="851"/>
            <w:jc w:val="both"/>
          </w:pPr>
        </w:pPrChange>
      </w:pPr>
      <w:r w:rsidRPr="00F52232">
        <w:rPr>
          <w:rFonts w:ascii="Times New Roman" w:hAnsi="Times New Roman" w:cs="Times New Roman"/>
          <w:sz w:val="24"/>
          <w:szCs w:val="24"/>
          <w:lang w:val="lt-LT"/>
        </w:rPr>
        <w:t>buhalterinės apskaitos dokumentų, pagrindžiančių lėšų panaudojimą, suvestinę</w:t>
      </w:r>
      <w:r w:rsidR="0092656A" w:rsidRPr="00F52232">
        <w:rPr>
          <w:rFonts w:ascii="Times New Roman" w:hAnsi="Times New Roman" w:cs="Times New Roman"/>
          <w:sz w:val="24"/>
          <w:szCs w:val="24"/>
          <w:lang w:val="lt-LT"/>
        </w:rPr>
        <w:t xml:space="preserve"> pagal Sutartyje nustatytą formą</w:t>
      </w:r>
      <w:r w:rsidRPr="00F52232">
        <w:rPr>
          <w:rFonts w:ascii="Times New Roman" w:hAnsi="Times New Roman" w:cs="Times New Roman"/>
          <w:sz w:val="24"/>
          <w:szCs w:val="24"/>
          <w:lang w:val="lt-LT"/>
        </w:rPr>
        <w:t>.</w:t>
      </w:r>
    </w:p>
    <w:p w14:paraId="4485FD7B" w14:textId="37151B36" w:rsidR="009A352B" w:rsidRPr="00F52232" w:rsidRDefault="009A352B">
      <w:pPr>
        <w:numPr>
          <w:ilvl w:val="0"/>
          <w:numId w:val="1"/>
        </w:numPr>
        <w:spacing w:line="240" w:lineRule="auto"/>
        <w:ind w:left="0" w:firstLine="851"/>
        <w:jc w:val="both"/>
        <w:rPr>
          <w:rFonts w:ascii="Times New Roman" w:hAnsi="Times New Roman" w:cs="Times New Roman"/>
          <w:sz w:val="24"/>
          <w:szCs w:val="24"/>
          <w:lang w:val="lt-LT"/>
        </w:rPr>
        <w:pPrChange w:id="242"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Išlaidas</w:t>
      </w:r>
      <w:r w:rsidR="00D54B28"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pateisinantys dokumentai yra prekių (paslaugų) tiekėjų pateiktos sąskaitos faktūros, PVM sąskaitos faktūros, pirkimo–pardavimo kvitai, kasos aparatų kvitai, kelionių dokumentai</w:t>
      </w:r>
      <w:r w:rsidR="00DA2A3B"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ir darbų priėmimo–perdavimo aktai, kiti dokumentai, pateisinantys ir įrodantys patirtas išlaidas ir jų tikslingumą.</w:t>
      </w:r>
    </w:p>
    <w:p w14:paraId="0314D969" w14:textId="5476102F" w:rsidR="009A352B" w:rsidRPr="00F52232" w:rsidRDefault="009A352B">
      <w:pPr>
        <w:numPr>
          <w:ilvl w:val="0"/>
          <w:numId w:val="1"/>
        </w:numPr>
        <w:spacing w:line="240" w:lineRule="auto"/>
        <w:ind w:left="0" w:firstLine="851"/>
        <w:jc w:val="both"/>
        <w:rPr>
          <w:rFonts w:ascii="Times New Roman" w:hAnsi="Times New Roman" w:cs="Times New Roman"/>
          <w:sz w:val="24"/>
          <w:szCs w:val="24"/>
          <w:lang w:val="lt-LT"/>
        </w:rPr>
        <w:pPrChange w:id="243"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Išlaidų</w:t>
      </w:r>
      <w:r w:rsidR="00D54B28"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apmokėjimą įrodantys dokumentai yra bankinius pavedimus patvirtinantys dokumentai, kasos išlaidų orderiai ir kiti dokumentai, įrodantys, kad mokėjimas buvo atliktas pagal išlaidas pateisinančius dokumentus.</w:t>
      </w:r>
    </w:p>
    <w:p w14:paraId="3AC402B8" w14:textId="608E7B87" w:rsidR="002127D0" w:rsidRPr="00F52232" w:rsidRDefault="002127D0">
      <w:pPr>
        <w:numPr>
          <w:ilvl w:val="0"/>
          <w:numId w:val="1"/>
        </w:numPr>
        <w:spacing w:line="240" w:lineRule="auto"/>
        <w:ind w:left="0" w:firstLine="851"/>
        <w:jc w:val="both"/>
        <w:rPr>
          <w:rFonts w:ascii="Times New Roman" w:hAnsi="Times New Roman" w:cs="Times New Roman"/>
          <w:sz w:val="24"/>
          <w:szCs w:val="24"/>
          <w:lang w:val="lt-LT"/>
        </w:rPr>
        <w:pPrChange w:id="244"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Projekto vykdymo laikotarpiu, kiekvienam ketvirčiui pasibaigus, iki kito ketvirčio pirmo mėnesio 5 d., Subjektas Savivaldybės administracijos Miesto plėtros skyriui pateikia ketvirtinę projekto veiklų įgyvendinimo ataskaitą pagal Sutartyje nustatytą formą.</w:t>
      </w:r>
      <w:r w:rsidR="00AB76E6" w:rsidRPr="00F52232">
        <w:rPr>
          <w:rFonts w:ascii="Times New Roman" w:hAnsi="Times New Roman" w:cs="Times New Roman"/>
          <w:sz w:val="24"/>
          <w:szCs w:val="24"/>
          <w:lang w:val="lt-LT"/>
        </w:rPr>
        <w:t xml:space="preserve"> Ši nuostata netaikoma pasibaigus paskutiniam metų ketvirčiui.</w:t>
      </w:r>
    </w:p>
    <w:p w14:paraId="33855666" w14:textId="29A90B93" w:rsidR="009A352B" w:rsidRPr="00F52232" w:rsidRDefault="00921425">
      <w:pPr>
        <w:numPr>
          <w:ilvl w:val="0"/>
          <w:numId w:val="1"/>
        </w:numPr>
        <w:spacing w:line="240" w:lineRule="auto"/>
        <w:ind w:left="0" w:firstLine="851"/>
        <w:jc w:val="both"/>
        <w:rPr>
          <w:rFonts w:ascii="Times New Roman" w:hAnsi="Times New Roman" w:cs="Times New Roman"/>
          <w:sz w:val="24"/>
          <w:szCs w:val="24"/>
          <w:lang w:val="lt-LT"/>
        </w:rPr>
        <w:pPrChange w:id="245"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Projektui pasibaigus, per 5 darbo dienas Su</w:t>
      </w:r>
      <w:r w:rsidR="009A352B" w:rsidRPr="00F52232">
        <w:rPr>
          <w:rFonts w:ascii="Times New Roman" w:hAnsi="Times New Roman" w:cs="Times New Roman"/>
          <w:sz w:val="24"/>
          <w:szCs w:val="24"/>
          <w:lang w:val="lt-LT"/>
        </w:rPr>
        <w:t xml:space="preserve">bjektas grąžina į Savivaldybės biudžetą lėšas, kurios buvo nepanaudotos projektui įgyvendinti arba buvo panaudotos ne pagal </w:t>
      </w:r>
      <w:r w:rsidR="004D6CD1" w:rsidRPr="00F52232">
        <w:rPr>
          <w:rFonts w:ascii="Times New Roman" w:hAnsi="Times New Roman" w:cs="Times New Roman"/>
          <w:sz w:val="24"/>
          <w:szCs w:val="24"/>
          <w:lang w:val="lt-LT"/>
        </w:rPr>
        <w:t xml:space="preserve">Sutartyje ir jos prieduose nurodytą </w:t>
      </w:r>
      <w:r w:rsidR="009A352B" w:rsidRPr="00F52232">
        <w:rPr>
          <w:rFonts w:ascii="Times New Roman" w:hAnsi="Times New Roman" w:cs="Times New Roman"/>
          <w:sz w:val="24"/>
          <w:szCs w:val="24"/>
          <w:lang w:val="lt-LT"/>
        </w:rPr>
        <w:t>paskirtį.</w:t>
      </w:r>
    </w:p>
    <w:p w14:paraId="1D5060F9" w14:textId="12B4BF43" w:rsidR="009A352B" w:rsidRPr="00F52232" w:rsidRDefault="009A352B">
      <w:pPr>
        <w:numPr>
          <w:ilvl w:val="0"/>
          <w:numId w:val="1"/>
        </w:numPr>
        <w:spacing w:line="240" w:lineRule="auto"/>
        <w:ind w:left="0" w:firstLine="851"/>
        <w:jc w:val="both"/>
        <w:rPr>
          <w:rFonts w:ascii="Times New Roman" w:hAnsi="Times New Roman" w:cs="Times New Roman"/>
          <w:sz w:val="24"/>
          <w:szCs w:val="24"/>
          <w:lang w:val="lt-LT"/>
        </w:rPr>
        <w:pPrChange w:id="246"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Jeigu Subjektas už projektui vykdyti skirtas lėšas atsiskaito po nustatyto termino, jis praranda teisę 1 metus nuo kitų metų sausio 1 d. dalyvauti panašaus pobūdžio konkursuose.</w:t>
      </w:r>
    </w:p>
    <w:p w14:paraId="7660CCF6" w14:textId="1DF7F52F" w:rsidR="0092656A" w:rsidRPr="00F52232" w:rsidRDefault="0092656A">
      <w:pPr>
        <w:numPr>
          <w:ilvl w:val="0"/>
          <w:numId w:val="1"/>
        </w:numPr>
        <w:spacing w:line="240" w:lineRule="auto"/>
        <w:ind w:left="0" w:firstLine="851"/>
        <w:jc w:val="both"/>
        <w:rPr>
          <w:rFonts w:ascii="Times New Roman" w:hAnsi="Times New Roman" w:cs="Times New Roman"/>
          <w:sz w:val="24"/>
          <w:szCs w:val="24"/>
          <w:lang w:val="lt-LT"/>
        </w:rPr>
        <w:pPrChange w:id="247"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lastRenderedPageBreak/>
        <w:t>Projektui pasibaigus, per 20 dienų, bet ne vėliau kaip iki einamųjų metų gruodžio 31 d.</w:t>
      </w:r>
      <w:r w:rsidR="000413BE"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Subjektas Savivaldybės administracijos Miesto plėtros skyriui </w:t>
      </w:r>
      <w:r w:rsidR="000413BE" w:rsidRPr="00F52232">
        <w:rPr>
          <w:rFonts w:ascii="Times New Roman" w:hAnsi="Times New Roman" w:cs="Times New Roman"/>
          <w:sz w:val="24"/>
          <w:szCs w:val="24"/>
          <w:lang w:val="lt-LT"/>
        </w:rPr>
        <w:t>pa</w:t>
      </w:r>
      <w:r w:rsidRPr="00F52232">
        <w:rPr>
          <w:rFonts w:ascii="Times New Roman" w:hAnsi="Times New Roman" w:cs="Times New Roman"/>
          <w:sz w:val="24"/>
          <w:szCs w:val="24"/>
          <w:lang w:val="lt-LT"/>
        </w:rPr>
        <w:t xml:space="preserve">teikia Verslo plėtros sąlygų gerinimo projekto įgyvendinimo ataskaitą (toliau – </w:t>
      </w:r>
      <w:r w:rsidRPr="00E671EB">
        <w:rPr>
          <w:rFonts w:ascii="Times New Roman" w:hAnsi="Times New Roman" w:cs="Times New Roman"/>
          <w:sz w:val="24"/>
          <w:szCs w:val="24"/>
          <w:lang w:val="lt-LT"/>
        </w:rPr>
        <w:t>Ataskaita</w:t>
      </w:r>
      <w:r w:rsidRPr="00F52232">
        <w:rPr>
          <w:rFonts w:ascii="Times New Roman" w:hAnsi="Times New Roman" w:cs="Times New Roman"/>
          <w:sz w:val="24"/>
          <w:szCs w:val="24"/>
          <w:lang w:val="lt-LT"/>
        </w:rPr>
        <w:t>) (4 priedas).</w:t>
      </w:r>
    </w:p>
    <w:p w14:paraId="0A3005E1" w14:textId="41780CCB" w:rsidR="009A352B" w:rsidRPr="00F52232" w:rsidRDefault="00BF43BB">
      <w:pPr>
        <w:numPr>
          <w:ilvl w:val="0"/>
          <w:numId w:val="1"/>
        </w:numPr>
        <w:spacing w:line="240" w:lineRule="auto"/>
        <w:ind w:left="0" w:firstLine="851"/>
        <w:jc w:val="both"/>
        <w:rPr>
          <w:rFonts w:ascii="Times New Roman" w:hAnsi="Times New Roman" w:cs="Times New Roman"/>
          <w:sz w:val="24"/>
          <w:szCs w:val="24"/>
          <w:lang w:val="lt-LT"/>
        </w:rPr>
        <w:pPrChange w:id="248"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Ataskaitą vertina Komisija.</w:t>
      </w:r>
      <w:r w:rsidR="0092656A" w:rsidRPr="00F52232">
        <w:rPr>
          <w:rFonts w:ascii="Times New Roman" w:hAnsi="Times New Roman" w:cs="Times New Roman"/>
          <w:sz w:val="24"/>
          <w:szCs w:val="24"/>
          <w:lang w:val="lt-LT"/>
        </w:rPr>
        <w:t xml:space="preserve"> </w:t>
      </w:r>
      <w:r w:rsidR="004D6CD1" w:rsidRPr="00F52232">
        <w:rPr>
          <w:rFonts w:ascii="Times New Roman" w:hAnsi="Times New Roman" w:cs="Times New Roman"/>
          <w:sz w:val="24"/>
          <w:szCs w:val="24"/>
          <w:lang w:val="lt-LT"/>
        </w:rPr>
        <w:t>Jeigu Komisija nustato</w:t>
      </w:r>
      <w:r w:rsidR="009A352B" w:rsidRPr="00F52232">
        <w:rPr>
          <w:rFonts w:ascii="Times New Roman" w:hAnsi="Times New Roman" w:cs="Times New Roman"/>
          <w:sz w:val="24"/>
          <w:szCs w:val="24"/>
          <w:lang w:val="lt-LT"/>
        </w:rPr>
        <w:t xml:space="preserve">, </w:t>
      </w:r>
      <w:r w:rsidR="004D6CD1" w:rsidRPr="00F52232">
        <w:rPr>
          <w:rFonts w:ascii="Times New Roman" w:hAnsi="Times New Roman" w:cs="Times New Roman"/>
          <w:sz w:val="24"/>
          <w:szCs w:val="24"/>
          <w:lang w:val="lt-LT"/>
        </w:rPr>
        <w:t xml:space="preserve">kad Subjektas neįvykdė bent vieno Aprašo 54 punkte nustatyto įsipareigojimo, Savivaldybės administracija </w:t>
      </w:r>
      <w:r w:rsidR="007D0A06" w:rsidRPr="00F52232">
        <w:rPr>
          <w:rFonts w:ascii="Times New Roman" w:hAnsi="Times New Roman" w:cs="Times New Roman"/>
          <w:sz w:val="24"/>
          <w:szCs w:val="24"/>
          <w:lang w:val="lt-LT"/>
        </w:rPr>
        <w:t>turi teisę</w:t>
      </w:r>
      <w:r w:rsidR="004D6CD1" w:rsidRPr="00F52232">
        <w:rPr>
          <w:rFonts w:ascii="Times New Roman" w:hAnsi="Times New Roman" w:cs="Times New Roman"/>
          <w:sz w:val="24"/>
          <w:szCs w:val="24"/>
          <w:lang w:val="lt-LT"/>
        </w:rPr>
        <w:t xml:space="preserve"> vienašališkai nutraukti su Subjektu sudarytą </w:t>
      </w:r>
      <w:r w:rsidR="007D0A06" w:rsidRPr="00F52232">
        <w:rPr>
          <w:rFonts w:ascii="Times New Roman" w:hAnsi="Times New Roman" w:cs="Times New Roman"/>
          <w:sz w:val="24"/>
          <w:szCs w:val="24"/>
          <w:lang w:val="lt-LT"/>
        </w:rPr>
        <w:t>S</w:t>
      </w:r>
      <w:r w:rsidR="004D6CD1" w:rsidRPr="00F52232">
        <w:rPr>
          <w:rFonts w:ascii="Times New Roman" w:hAnsi="Times New Roman" w:cs="Times New Roman"/>
          <w:sz w:val="24"/>
          <w:szCs w:val="24"/>
          <w:lang w:val="lt-LT"/>
        </w:rPr>
        <w:t xml:space="preserve">utartį ir nustatyti terminą, per kurį Savivaldybei turi būti grąžintos visos </w:t>
      </w:r>
      <w:r w:rsidR="007D0A06" w:rsidRPr="00F52232">
        <w:rPr>
          <w:rFonts w:ascii="Times New Roman" w:hAnsi="Times New Roman" w:cs="Times New Roman"/>
          <w:sz w:val="24"/>
          <w:szCs w:val="24"/>
          <w:lang w:val="lt-LT"/>
        </w:rPr>
        <w:t xml:space="preserve">Sutarties pagrindu </w:t>
      </w:r>
      <w:r w:rsidR="004D6CD1" w:rsidRPr="00F52232">
        <w:rPr>
          <w:rFonts w:ascii="Times New Roman" w:hAnsi="Times New Roman" w:cs="Times New Roman"/>
          <w:sz w:val="24"/>
          <w:szCs w:val="24"/>
          <w:lang w:val="lt-LT"/>
        </w:rPr>
        <w:t>projektui įgyvendinti skirtos lėšos</w:t>
      </w:r>
      <w:r w:rsidR="007D0A06" w:rsidRPr="00F52232">
        <w:rPr>
          <w:rFonts w:ascii="Times New Roman" w:hAnsi="Times New Roman" w:cs="Times New Roman"/>
          <w:sz w:val="24"/>
          <w:szCs w:val="24"/>
          <w:lang w:val="lt-LT"/>
        </w:rPr>
        <w:t xml:space="preserve"> arba lėšų dalis, nurodyta Savivaldybės administracijos sprendime dėl Sutarties nutraukimo.</w:t>
      </w:r>
      <w:r w:rsidR="00F33E3A" w:rsidRPr="00F52232">
        <w:rPr>
          <w:rFonts w:ascii="Times New Roman" w:hAnsi="Times New Roman" w:cs="Times New Roman"/>
          <w:sz w:val="24"/>
          <w:szCs w:val="24"/>
          <w:lang w:val="lt-LT"/>
        </w:rPr>
        <w:t xml:space="preserve"> Negrąžinus lėšų iki nustatyto termino, lėšos </w:t>
      </w:r>
      <w:r w:rsidR="009A352B" w:rsidRPr="00F52232">
        <w:rPr>
          <w:rFonts w:ascii="Times New Roman" w:hAnsi="Times New Roman" w:cs="Times New Roman"/>
          <w:sz w:val="24"/>
          <w:szCs w:val="24"/>
          <w:lang w:val="lt-LT"/>
        </w:rPr>
        <w:t>išieškomos įstatymų nustatyta tvarka</w:t>
      </w:r>
      <w:r w:rsidR="00F33E3A" w:rsidRPr="00F52232">
        <w:rPr>
          <w:rFonts w:ascii="Times New Roman" w:hAnsi="Times New Roman" w:cs="Times New Roman"/>
          <w:sz w:val="24"/>
          <w:szCs w:val="24"/>
          <w:lang w:val="lt-LT"/>
        </w:rPr>
        <w:t>.</w:t>
      </w:r>
    </w:p>
    <w:p w14:paraId="68DB5B65" w14:textId="422B1777" w:rsidR="004A29F1" w:rsidRPr="00F52232" w:rsidRDefault="009A352B">
      <w:pPr>
        <w:numPr>
          <w:ilvl w:val="0"/>
          <w:numId w:val="1"/>
        </w:numPr>
        <w:spacing w:line="240" w:lineRule="auto"/>
        <w:ind w:left="0" w:firstLine="851"/>
        <w:jc w:val="both"/>
        <w:rPr>
          <w:rFonts w:ascii="Times New Roman" w:hAnsi="Times New Roman" w:cs="Times New Roman"/>
          <w:sz w:val="24"/>
          <w:szCs w:val="24"/>
          <w:lang w:val="lt-LT"/>
        </w:rPr>
        <w:pPrChange w:id="249" w:author="Jokubas Leipus" w:date="2022-09-13T15:52:00Z">
          <w:pPr>
            <w:numPr>
              <w:numId w:val="1"/>
            </w:numPr>
            <w:spacing w:line="360" w:lineRule="auto"/>
            <w:ind w:left="1390" w:firstLine="851"/>
            <w:jc w:val="both"/>
          </w:pPr>
        </w:pPrChange>
      </w:pPr>
      <w:r w:rsidRPr="00F52232">
        <w:rPr>
          <w:rFonts w:ascii="Times New Roman" w:hAnsi="Times New Roman" w:cs="Times New Roman"/>
          <w:sz w:val="24"/>
          <w:szCs w:val="24"/>
          <w:lang w:val="lt-LT"/>
        </w:rPr>
        <w:t>Savivaldybės kontrolės ir audito tarnyba, Savivaldybės administracijos Centralizuotas vidaus audito skyrius turi teisę atlikti lėšų panaudojimo teisėtumo auditą.</w:t>
      </w:r>
    </w:p>
    <w:p w14:paraId="4A58CFFC" w14:textId="3BD27B9C" w:rsidR="00F838A0" w:rsidRPr="00F52232" w:rsidRDefault="00F838A0" w:rsidP="002D75F9">
      <w:pPr>
        <w:spacing w:line="240" w:lineRule="auto"/>
        <w:jc w:val="center"/>
        <w:rPr>
          <w:rFonts w:ascii="Times New Roman" w:hAnsi="Times New Roman" w:cs="Times New Roman"/>
          <w:sz w:val="24"/>
          <w:szCs w:val="24"/>
          <w:lang w:val="lt-LT"/>
        </w:rPr>
      </w:pPr>
    </w:p>
    <w:p w14:paraId="4C2FC3F3" w14:textId="0980A06A" w:rsidR="00F838A0" w:rsidRPr="00F52232" w:rsidRDefault="001E1779"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V</w:t>
      </w:r>
      <w:r w:rsidR="004A29F1" w:rsidRPr="00F52232">
        <w:rPr>
          <w:rFonts w:ascii="Times New Roman" w:hAnsi="Times New Roman" w:cs="Times New Roman"/>
          <w:b/>
          <w:sz w:val="24"/>
          <w:szCs w:val="24"/>
          <w:lang w:val="lt-LT"/>
        </w:rPr>
        <w:t>I</w:t>
      </w:r>
      <w:r w:rsidR="00644127" w:rsidRPr="00F52232">
        <w:rPr>
          <w:rFonts w:ascii="Times New Roman" w:hAnsi="Times New Roman" w:cs="Times New Roman"/>
          <w:b/>
          <w:sz w:val="24"/>
          <w:szCs w:val="24"/>
          <w:lang w:val="lt-LT"/>
        </w:rPr>
        <w:t>I</w:t>
      </w:r>
      <w:r w:rsidRPr="00F52232">
        <w:rPr>
          <w:rFonts w:ascii="Times New Roman" w:hAnsi="Times New Roman" w:cs="Times New Roman"/>
          <w:b/>
          <w:sz w:val="24"/>
          <w:szCs w:val="24"/>
          <w:lang w:val="lt-LT"/>
        </w:rPr>
        <w:t xml:space="preserve"> SKYRIUS</w:t>
      </w:r>
    </w:p>
    <w:p w14:paraId="5F7D0D1A" w14:textId="77777777" w:rsidR="00F838A0" w:rsidRPr="00F52232" w:rsidRDefault="001E1779"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BAIGIAMOSIOS NUOSTATOS</w:t>
      </w:r>
    </w:p>
    <w:p w14:paraId="5B6C97C1" w14:textId="14DCE88A" w:rsidR="00F838A0" w:rsidRPr="00F52232" w:rsidRDefault="00F838A0" w:rsidP="002D75F9">
      <w:pPr>
        <w:shd w:val="clear" w:color="auto" w:fill="FFFFFF"/>
        <w:spacing w:line="240" w:lineRule="auto"/>
        <w:jc w:val="center"/>
        <w:rPr>
          <w:rFonts w:ascii="Times New Roman" w:hAnsi="Times New Roman" w:cs="Times New Roman"/>
          <w:b/>
          <w:sz w:val="24"/>
          <w:szCs w:val="24"/>
          <w:lang w:val="lt-LT"/>
        </w:rPr>
      </w:pPr>
    </w:p>
    <w:p w14:paraId="7006A3DF" w14:textId="77777777" w:rsidR="00F838A0" w:rsidRPr="00F52232" w:rsidRDefault="001E1779">
      <w:pPr>
        <w:numPr>
          <w:ilvl w:val="0"/>
          <w:numId w:val="1"/>
        </w:numPr>
        <w:shd w:val="clear" w:color="auto" w:fill="FFFFFF"/>
        <w:spacing w:line="240" w:lineRule="auto"/>
        <w:ind w:left="0" w:firstLine="851"/>
        <w:jc w:val="both"/>
        <w:rPr>
          <w:rFonts w:ascii="Times New Roman" w:hAnsi="Times New Roman" w:cs="Times New Roman"/>
          <w:sz w:val="24"/>
          <w:szCs w:val="24"/>
          <w:lang w:val="lt-LT"/>
        </w:rPr>
        <w:pPrChange w:id="250" w:author="Jokubas Leipus" w:date="2022-09-13T15:52:00Z">
          <w:pPr>
            <w:numPr>
              <w:numId w:val="1"/>
            </w:numPr>
            <w:shd w:val="clear" w:color="auto" w:fill="FFFFFF"/>
            <w:spacing w:line="360" w:lineRule="auto"/>
            <w:ind w:left="1390" w:firstLine="851"/>
            <w:jc w:val="both"/>
          </w:pPr>
        </w:pPrChange>
      </w:pPr>
      <w:r w:rsidRPr="00F52232">
        <w:rPr>
          <w:rFonts w:ascii="Times New Roman" w:hAnsi="Times New Roman" w:cs="Times New Roman"/>
          <w:sz w:val="24"/>
          <w:szCs w:val="24"/>
          <w:lang w:val="lt-LT"/>
        </w:rPr>
        <w:t>Už informacijos ir pateiktų duomenų tikslumą, gautų lėšų buhalterinės apskaitos tvarkymą Subjektai atsako Lietuvos Respublikos įstatymų nustatyta tvarka.</w:t>
      </w:r>
    </w:p>
    <w:p w14:paraId="49C99D45" w14:textId="77777777" w:rsidR="00F838A0" w:rsidRPr="00F52232" w:rsidRDefault="001E1779">
      <w:pPr>
        <w:numPr>
          <w:ilvl w:val="0"/>
          <w:numId w:val="1"/>
        </w:numPr>
        <w:shd w:val="clear" w:color="auto" w:fill="FFFFFF"/>
        <w:spacing w:line="240" w:lineRule="auto"/>
        <w:ind w:left="0" w:firstLine="851"/>
        <w:jc w:val="both"/>
        <w:rPr>
          <w:rFonts w:ascii="Times New Roman" w:hAnsi="Times New Roman" w:cs="Times New Roman"/>
          <w:sz w:val="24"/>
          <w:szCs w:val="24"/>
          <w:lang w:val="lt-LT"/>
        </w:rPr>
        <w:pPrChange w:id="251" w:author="Jokubas Leipus" w:date="2022-09-13T15:52:00Z">
          <w:pPr>
            <w:numPr>
              <w:numId w:val="1"/>
            </w:numPr>
            <w:shd w:val="clear" w:color="auto" w:fill="FFFFFF"/>
            <w:spacing w:line="360" w:lineRule="auto"/>
            <w:ind w:left="1390" w:firstLine="851"/>
            <w:jc w:val="both"/>
          </w:pPr>
        </w:pPrChange>
      </w:pPr>
      <w:r w:rsidRPr="00F52232">
        <w:rPr>
          <w:rFonts w:ascii="Times New Roman" w:hAnsi="Times New Roman" w:cs="Times New Roman"/>
          <w:sz w:val="24"/>
          <w:szCs w:val="24"/>
          <w:lang w:val="lt-LT"/>
        </w:rPr>
        <w:t>Sprendimas dėl lėšų skyrimo gali būti apskundžiamas Lietuvos Respublikos viešojo administravimo įstatymo ir Lietuvos Respublikos administracinių bylų teisenos įstatymo nustatyta tvarka.</w:t>
      </w:r>
    </w:p>
    <w:p w14:paraId="56A33243" w14:textId="77777777" w:rsidR="00F838A0" w:rsidRPr="00F52232" w:rsidRDefault="001E1779">
      <w:pPr>
        <w:numPr>
          <w:ilvl w:val="0"/>
          <w:numId w:val="1"/>
        </w:numPr>
        <w:shd w:val="clear" w:color="auto" w:fill="FFFFFF"/>
        <w:spacing w:line="240" w:lineRule="auto"/>
        <w:ind w:left="0" w:firstLine="851"/>
        <w:jc w:val="both"/>
        <w:rPr>
          <w:rFonts w:ascii="Times New Roman" w:hAnsi="Times New Roman" w:cs="Times New Roman"/>
          <w:sz w:val="24"/>
          <w:szCs w:val="24"/>
          <w:lang w:val="lt-LT"/>
        </w:rPr>
        <w:pPrChange w:id="252" w:author="Jokubas Leipus" w:date="2022-09-13T15:52:00Z">
          <w:pPr>
            <w:numPr>
              <w:numId w:val="1"/>
            </w:numPr>
            <w:shd w:val="clear" w:color="auto" w:fill="FFFFFF"/>
            <w:spacing w:line="360" w:lineRule="auto"/>
            <w:ind w:left="1390" w:firstLine="851"/>
            <w:jc w:val="both"/>
          </w:pPr>
        </w:pPrChange>
      </w:pPr>
      <w:r w:rsidRPr="00F52232">
        <w:rPr>
          <w:rFonts w:ascii="Times New Roman" w:hAnsi="Times New Roman" w:cs="Times New Roman"/>
          <w:sz w:val="24"/>
          <w:szCs w:val="24"/>
          <w:lang w:val="lt-LT"/>
        </w:rPr>
        <w:t>Projektų dokumentai Savivaldybės archyve saugomi teisės aktų nustatyta tvarka ir terminais.</w:t>
      </w:r>
    </w:p>
    <w:p w14:paraId="4DCC1825" w14:textId="79977B5F" w:rsidR="00146781" w:rsidRPr="00F52232" w:rsidRDefault="001E1779">
      <w:pPr>
        <w:numPr>
          <w:ilvl w:val="0"/>
          <w:numId w:val="1"/>
        </w:numPr>
        <w:shd w:val="clear" w:color="auto" w:fill="FFFFFF"/>
        <w:spacing w:line="240" w:lineRule="auto"/>
        <w:ind w:left="0" w:firstLine="851"/>
        <w:jc w:val="both"/>
        <w:rPr>
          <w:rFonts w:ascii="Times New Roman" w:hAnsi="Times New Roman" w:cs="Times New Roman"/>
          <w:sz w:val="24"/>
          <w:szCs w:val="24"/>
          <w:lang w:val="lt-LT"/>
        </w:rPr>
        <w:pPrChange w:id="253" w:author="Jokubas Leipus" w:date="2022-09-13T15:52:00Z">
          <w:pPr>
            <w:numPr>
              <w:numId w:val="1"/>
            </w:numPr>
            <w:shd w:val="clear" w:color="auto" w:fill="FFFFFF"/>
            <w:spacing w:line="360" w:lineRule="auto"/>
            <w:ind w:left="1390" w:firstLine="851"/>
            <w:jc w:val="both"/>
          </w:pPr>
        </w:pPrChange>
      </w:pPr>
      <w:r w:rsidRPr="00F52232">
        <w:rPr>
          <w:rFonts w:ascii="Times New Roman" w:hAnsi="Times New Roman" w:cs="Times New Roman"/>
          <w:sz w:val="24"/>
          <w:szCs w:val="24"/>
          <w:lang w:val="lt-LT"/>
        </w:rPr>
        <w:t>Kilę ginčai sprendžiami Lietuvos Respublikos įstatymų nustatyta tvarka.</w:t>
      </w:r>
    </w:p>
    <w:p w14:paraId="4364D3E3" w14:textId="56724F73" w:rsidR="002231D5" w:rsidRPr="00F52232" w:rsidRDefault="002231D5" w:rsidP="002D75F9">
      <w:pPr>
        <w:shd w:val="clear" w:color="auto" w:fill="FFFFFF"/>
        <w:spacing w:after="240" w:line="240" w:lineRule="auto"/>
        <w:jc w:val="center"/>
        <w:rPr>
          <w:rFonts w:ascii="Times New Roman" w:hAnsi="Times New Roman" w:cs="Times New Roman"/>
          <w:sz w:val="24"/>
          <w:szCs w:val="24"/>
          <w:lang w:val="lt-LT"/>
        </w:rPr>
      </w:pPr>
      <w:r w:rsidRPr="00F52232">
        <w:rPr>
          <w:rFonts w:ascii="Times New Roman" w:hAnsi="Times New Roman" w:cs="Times New Roman"/>
          <w:sz w:val="24"/>
          <w:szCs w:val="24"/>
          <w:lang w:val="lt-LT"/>
        </w:rPr>
        <w:t>_________________________</w:t>
      </w:r>
    </w:p>
    <w:p w14:paraId="13B4B40F" w14:textId="77777777" w:rsidR="00146781" w:rsidRPr="00F52232" w:rsidRDefault="00146781">
      <w:pPr>
        <w:rPr>
          <w:rFonts w:ascii="Times New Roman" w:hAnsi="Times New Roman" w:cs="Times New Roman"/>
          <w:sz w:val="24"/>
          <w:szCs w:val="24"/>
          <w:lang w:val="lt-LT"/>
        </w:rPr>
      </w:pPr>
      <w:r w:rsidRPr="00F52232">
        <w:rPr>
          <w:rFonts w:ascii="Times New Roman" w:hAnsi="Times New Roman" w:cs="Times New Roman"/>
          <w:sz w:val="24"/>
          <w:szCs w:val="24"/>
          <w:lang w:val="lt-LT"/>
        </w:rPr>
        <w:br w:type="page"/>
      </w:r>
    </w:p>
    <w:p w14:paraId="017EF26F" w14:textId="77777777"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7E2742A5" w14:textId="69F8844C"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1 priedas</w:t>
      </w:r>
    </w:p>
    <w:p w14:paraId="07BBEA6C" w14:textId="4F1CD739" w:rsidR="009B0BFC" w:rsidRPr="00F52232" w:rsidRDefault="009B0BFC" w:rsidP="007C7710">
      <w:pPr>
        <w:shd w:val="clear" w:color="auto" w:fill="FFFFFF"/>
        <w:spacing w:line="240" w:lineRule="auto"/>
        <w:jc w:val="center"/>
        <w:rPr>
          <w:rFonts w:ascii="Times New Roman" w:hAnsi="Times New Roman" w:cs="Times New Roman"/>
          <w:sz w:val="24"/>
          <w:szCs w:val="24"/>
          <w:lang w:val="lt-LT"/>
        </w:rPr>
      </w:pPr>
    </w:p>
    <w:p w14:paraId="20798312" w14:textId="77777777" w:rsidR="009B0BFC" w:rsidRPr="00F52232" w:rsidRDefault="009B0BFC" w:rsidP="007C7710">
      <w:pPr>
        <w:shd w:val="clear" w:color="auto" w:fill="FFFFFF"/>
        <w:spacing w:line="240" w:lineRule="auto"/>
        <w:jc w:val="center"/>
        <w:rPr>
          <w:rFonts w:ascii="Times New Roman" w:hAnsi="Times New Roman" w:cs="Times New Roman"/>
          <w:sz w:val="24"/>
          <w:szCs w:val="24"/>
          <w:lang w:val="lt-LT"/>
        </w:rPr>
      </w:pPr>
    </w:p>
    <w:p w14:paraId="29C71B2F" w14:textId="30FF1B68" w:rsidR="00F838A0" w:rsidRPr="00F52232" w:rsidRDefault="00946AB6" w:rsidP="007C7710">
      <w:pPr>
        <w:shd w:val="clear" w:color="auto" w:fill="FFFFFF"/>
        <w:spacing w:line="240" w:lineRule="auto"/>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PROJEKTŲ FINANSAVIMO KONKURSO PARAIŠKA</w:t>
      </w:r>
    </w:p>
    <w:p w14:paraId="566AA873" w14:textId="77777777" w:rsidR="00F838A0" w:rsidRPr="00F52232" w:rsidRDefault="00F838A0" w:rsidP="007C7710">
      <w:pPr>
        <w:spacing w:line="240" w:lineRule="auto"/>
        <w:jc w:val="center"/>
        <w:rPr>
          <w:rFonts w:ascii="Times New Roman" w:hAnsi="Times New Roman" w:cs="Times New Roman"/>
          <w:sz w:val="24"/>
          <w:szCs w:val="24"/>
          <w:lang w:val="lt-LT"/>
        </w:rPr>
      </w:pPr>
    </w:p>
    <w:p w14:paraId="3BF7BB78" w14:textId="77777777" w:rsidR="006C2298" w:rsidRPr="00F52232" w:rsidRDefault="006C2298" w:rsidP="007C7710">
      <w:pPr>
        <w:spacing w:line="240" w:lineRule="auto"/>
        <w:jc w:val="center"/>
        <w:rPr>
          <w:rFonts w:ascii="Times New Roman" w:hAnsi="Times New Roman" w:cs="Times New Roman"/>
          <w:sz w:val="24"/>
          <w:szCs w:val="24"/>
          <w:lang w:val="lt-LT"/>
        </w:rPr>
      </w:pPr>
    </w:p>
    <w:p w14:paraId="57B50E57" w14:textId="77777777" w:rsidR="007D2FA7" w:rsidRPr="00F52232" w:rsidRDefault="007D2FA7" w:rsidP="007C7710">
      <w:pPr>
        <w:shd w:val="clear" w:color="auto" w:fill="FFFFFF"/>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________________________</w:t>
      </w:r>
    </w:p>
    <w:p w14:paraId="57F406B5" w14:textId="77777777" w:rsidR="007D2FA7" w:rsidRPr="00F52232" w:rsidRDefault="007D2FA7" w:rsidP="007C7710">
      <w:pPr>
        <w:shd w:val="clear" w:color="auto" w:fill="FFFFFF"/>
        <w:spacing w:line="240" w:lineRule="auto"/>
        <w:jc w:val="center"/>
        <w:rPr>
          <w:rFonts w:ascii="Times New Roman" w:eastAsia="Times New Roman" w:hAnsi="Times New Roman" w:cs="Times New Roman"/>
          <w:sz w:val="20"/>
          <w:szCs w:val="20"/>
          <w:lang w:val="lt-LT"/>
        </w:rPr>
      </w:pPr>
      <w:r w:rsidRPr="00F52232">
        <w:rPr>
          <w:rFonts w:ascii="Times New Roman" w:eastAsia="Times New Roman" w:hAnsi="Times New Roman" w:cs="Times New Roman"/>
          <w:color w:val="000000"/>
          <w:sz w:val="20"/>
          <w:szCs w:val="20"/>
          <w:lang w:val="lt-LT"/>
        </w:rPr>
        <w:t>(data)</w:t>
      </w:r>
    </w:p>
    <w:p w14:paraId="72F1C99F" w14:textId="70A60973" w:rsidR="007D2FA7" w:rsidRPr="00F52232" w:rsidRDefault="007D2FA7" w:rsidP="007C7710">
      <w:pPr>
        <w:shd w:val="clear" w:color="auto" w:fill="FFFFFF"/>
        <w:spacing w:line="240" w:lineRule="auto"/>
        <w:jc w:val="center"/>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Panevėžys</w:t>
      </w:r>
    </w:p>
    <w:p w14:paraId="2CC57EA9" w14:textId="77777777" w:rsidR="009B0BFC" w:rsidRPr="00F52232" w:rsidRDefault="009B0BFC" w:rsidP="007C7710">
      <w:pPr>
        <w:shd w:val="clear" w:color="auto" w:fill="FFFFFF"/>
        <w:spacing w:line="240" w:lineRule="auto"/>
        <w:jc w:val="center"/>
        <w:rPr>
          <w:rFonts w:ascii="Times New Roman" w:eastAsia="Times New Roman" w:hAnsi="Times New Roman" w:cs="Times New Roman"/>
          <w:sz w:val="24"/>
          <w:szCs w:val="24"/>
          <w:lang w:val="lt-LT"/>
        </w:rPr>
      </w:pPr>
    </w:p>
    <w:p w14:paraId="4135E41F" w14:textId="77777777" w:rsidR="007C7710" w:rsidRPr="00F52232" w:rsidRDefault="007C7710" w:rsidP="007C7710">
      <w:pPr>
        <w:shd w:val="clear" w:color="auto" w:fill="FFFFFF"/>
        <w:spacing w:line="240" w:lineRule="auto"/>
        <w:jc w:val="center"/>
        <w:rPr>
          <w:rFonts w:ascii="Times New Roman" w:eastAsia="Times New Roman" w:hAnsi="Times New Roman" w:cs="Times New Roman"/>
          <w:sz w:val="24"/>
          <w:szCs w:val="24"/>
          <w:lang w:val="lt-LT"/>
        </w:rPr>
      </w:pPr>
    </w:p>
    <w:p w14:paraId="1849C808" w14:textId="081322FD" w:rsidR="007D2FA7" w:rsidRPr="00F52232" w:rsidRDefault="007D2FA7" w:rsidP="007D2FA7">
      <w:pPr>
        <w:pStyle w:val="Sraopastraipa"/>
        <w:numPr>
          <w:ilvl w:val="0"/>
          <w:numId w:val="8"/>
        </w:numPr>
        <w:shd w:val="clear" w:color="auto" w:fill="FFFFFF"/>
        <w:spacing w:after="240"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INFORMACIJA APIE PAREIŠKĖJĄ</w:t>
      </w:r>
      <w:r w:rsidR="009600BE" w:rsidRPr="00F52232">
        <w:rPr>
          <w:rFonts w:ascii="Times New Roman" w:eastAsia="Times New Roman" w:hAnsi="Times New Roman" w:cs="Times New Roman"/>
          <w:b/>
          <w:bCs/>
          <w:color w:val="000000"/>
          <w:sz w:val="24"/>
          <w:szCs w:val="24"/>
          <w:lang w:val="lt-LT"/>
        </w:rPr>
        <w:br/>
      </w:r>
    </w:p>
    <w:p w14:paraId="618B9EB7" w14:textId="55A4B88E"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pavadinimas</w:t>
      </w: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7D2FA7" w:rsidRPr="00F52232" w14:paraId="0199DDFD" w14:textId="77777777" w:rsidTr="0079107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4BB15" w14:textId="7C544279" w:rsidR="006A1A24" w:rsidRPr="00F52232" w:rsidRDefault="006A1A24" w:rsidP="007D2FA7">
            <w:pPr>
              <w:spacing w:line="240" w:lineRule="auto"/>
              <w:rPr>
                <w:rFonts w:ascii="Times New Roman" w:eastAsia="Times New Roman" w:hAnsi="Times New Roman" w:cs="Times New Roman"/>
                <w:sz w:val="24"/>
                <w:szCs w:val="24"/>
                <w:lang w:val="lt-LT"/>
              </w:rPr>
            </w:pPr>
          </w:p>
        </w:tc>
      </w:tr>
    </w:tbl>
    <w:p w14:paraId="3BC46126" w14:textId="33220748"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teisinė forma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78726D98" w14:textId="77777777" w:rsidTr="00CE5B34">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FC2D5" w14:textId="427F7DE8" w:rsidR="006A1A24" w:rsidRPr="00F52232" w:rsidRDefault="007D2FA7" w:rsidP="007D2FA7">
            <w:pPr>
              <w:shd w:val="clear" w:color="auto" w:fill="FFFFFF"/>
              <w:spacing w:line="240" w:lineRule="auto"/>
              <w:ind w:right="180"/>
              <w:jc w:val="both"/>
              <w:rPr>
                <w:rFonts w:ascii="Times New Roman" w:eastAsia="Times New Roman" w:hAnsi="Times New Roman" w:cs="Times New Roman"/>
                <w:b/>
                <w:bCs/>
                <w:smallCaps/>
                <w:color w:val="000000"/>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274451FB" w14:textId="2019770F"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kodas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2BD13F1F"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9D8DD" w14:textId="3E504F55" w:rsidR="006A1A24" w:rsidRPr="00F52232" w:rsidRDefault="006A1A24" w:rsidP="007D2FA7">
            <w:pPr>
              <w:shd w:val="clear" w:color="auto" w:fill="FFFFFF"/>
              <w:spacing w:line="240" w:lineRule="auto"/>
              <w:ind w:right="180"/>
              <w:jc w:val="both"/>
              <w:rPr>
                <w:rFonts w:ascii="Times New Roman" w:eastAsia="Times New Roman" w:hAnsi="Times New Roman" w:cs="Times New Roman"/>
                <w:sz w:val="24"/>
                <w:szCs w:val="24"/>
                <w:lang w:val="lt-LT"/>
              </w:rPr>
            </w:pPr>
          </w:p>
        </w:tc>
      </w:tr>
    </w:tbl>
    <w:p w14:paraId="6D0AC881" w14:textId="19745C41"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kontaktiniai duomenys (</w:t>
      </w:r>
      <w:r w:rsidR="006A1A24" w:rsidRPr="00F52232">
        <w:rPr>
          <w:rFonts w:ascii="Times New Roman" w:eastAsia="Times New Roman" w:hAnsi="Times New Roman" w:cs="Times New Roman"/>
          <w:b/>
          <w:bCs/>
          <w:color w:val="000000"/>
          <w:sz w:val="24"/>
          <w:szCs w:val="24"/>
          <w:lang w:val="lt-LT"/>
        </w:rPr>
        <w:t>adresas</w:t>
      </w:r>
      <w:r w:rsidRPr="00F52232">
        <w:rPr>
          <w:rFonts w:ascii="Times New Roman" w:eastAsia="Times New Roman" w:hAnsi="Times New Roman" w:cs="Times New Roman"/>
          <w:b/>
          <w:bCs/>
          <w:color w:val="000000"/>
          <w:sz w:val="24"/>
          <w:szCs w:val="24"/>
          <w:lang w:val="lt-LT"/>
        </w:rPr>
        <w:t>, tel</w:t>
      </w:r>
      <w:r w:rsidR="00D83403"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 xml:space="preserve"> </w:t>
      </w:r>
      <w:r w:rsidR="00D83403" w:rsidRPr="00F52232">
        <w:rPr>
          <w:rFonts w:ascii="Times New Roman" w:eastAsia="Times New Roman" w:hAnsi="Times New Roman" w:cs="Times New Roman"/>
          <w:b/>
          <w:bCs/>
          <w:color w:val="000000"/>
          <w:sz w:val="24"/>
          <w:szCs w:val="24"/>
          <w:lang w:val="lt-LT"/>
        </w:rPr>
        <w:t>Nr.</w:t>
      </w:r>
      <w:r w:rsidRPr="00F52232">
        <w:rPr>
          <w:rFonts w:ascii="Times New Roman" w:eastAsia="Times New Roman" w:hAnsi="Times New Roman" w:cs="Times New Roman"/>
          <w:b/>
          <w:bCs/>
          <w:color w:val="000000"/>
          <w:sz w:val="24"/>
          <w:szCs w:val="24"/>
          <w:lang w:val="lt-LT"/>
        </w:rPr>
        <w:t>, el</w:t>
      </w:r>
      <w:r w:rsidR="00D83403"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 xml:space="preserve"> pašt</w:t>
      </w:r>
      <w:r w:rsidR="00D83403" w:rsidRPr="00F52232">
        <w:rPr>
          <w:rFonts w:ascii="Times New Roman" w:eastAsia="Times New Roman" w:hAnsi="Times New Roman" w:cs="Times New Roman"/>
          <w:b/>
          <w:bCs/>
          <w:color w:val="000000"/>
          <w:sz w:val="24"/>
          <w:szCs w:val="24"/>
          <w:lang w:val="lt-LT"/>
        </w:rPr>
        <w:t>as</w:t>
      </w:r>
      <w:r w:rsidRPr="00F52232">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11A063F1" w14:textId="77777777" w:rsidTr="00CE5B34">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8203" w14:textId="3347523E" w:rsidR="007D2FA7"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579B08CD" w14:textId="296D896D"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 xml:space="preserve">Pareiškėjo vadovas ar įgaliotas asmuo (vardas, pavardė, pareigos, </w:t>
      </w:r>
      <w:r w:rsidR="00D83403" w:rsidRPr="00F52232">
        <w:rPr>
          <w:rFonts w:ascii="Times New Roman" w:eastAsia="Times New Roman" w:hAnsi="Times New Roman" w:cs="Times New Roman"/>
          <w:b/>
          <w:bCs/>
          <w:color w:val="000000"/>
          <w:sz w:val="24"/>
          <w:szCs w:val="24"/>
          <w:lang w:val="lt-LT"/>
        </w:rPr>
        <w:t>tel. Nr., el.</w:t>
      </w:r>
      <w:del w:id="254" w:author="Jokubas Leipus" w:date="2022-09-13T15:52:00Z">
        <w:r w:rsidR="00D83403" w:rsidRPr="00A1371A">
          <w:rPr>
            <w:rFonts w:ascii="Times New Roman" w:eastAsia="Times New Roman" w:hAnsi="Times New Roman" w:cs="Times New Roman"/>
            <w:b/>
            <w:bCs/>
            <w:color w:val="000000"/>
            <w:sz w:val="24"/>
            <w:szCs w:val="24"/>
            <w:lang w:val="lt-LT"/>
          </w:rPr>
          <w:delText xml:space="preserve"> </w:delText>
        </w:r>
      </w:del>
      <w:ins w:id="255" w:author="Jokubas Leipus" w:date="2022-09-13T15:52:00Z">
        <w:r w:rsidR="009836EE">
          <w:rPr>
            <w:rFonts w:ascii="Times New Roman" w:eastAsia="Times New Roman" w:hAnsi="Times New Roman" w:cs="Times New Roman"/>
            <w:b/>
            <w:bCs/>
            <w:color w:val="000000"/>
            <w:sz w:val="24"/>
            <w:szCs w:val="24"/>
            <w:lang w:val="lt-LT"/>
          </w:rPr>
          <w:t> </w:t>
        </w:r>
      </w:ins>
      <w:r w:rsidR="00D83403" w:rsidRPr="00F52232">
        <w:rPr>
          <w:rFonts w:ascii="Times New Roman" w:eastAsia="Times New Roman" w:hAnsi="Times New Roman" w:cs="Times New Roman"/>
          <w:b/>
          <w:bCs/>
          <w:color w:val="000000"/>
          <w:sz w:val="24"/>
          <w:szCs w:val="24"/>
          <w:lang w:val="lt-LT"/>
        </w:rPr>
        <w:t>paštas</w:t>
      </w:r>
      <w:r w:rsidRPr="00F52232">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23479A09" w14:textId="77777777" w:rsidTr="00CE5B34">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357AF" w14:textId="06ED1094" w:rsidR="006B7109"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7D263DD6" w14:textId="58B9AA40"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 xml:space="preserve">Kontaktinis asmuo (kuris tiesiogiai susijęs su projekto paraiškos rengimu ir projekto vykdymu, vardas, pavardė, pareigos, </w:t>
      </w:r>
      <w:r w:rsidR="00D83403" w:rsidRPr="00F52232">
        <w:rPr>
          <w:rFonts w:ascii="Times New Roman" w:eastAsia="Times New Roman" w:hAnsi="Times New Roman" w:cs="Times New Roman"/>
          <w:b/>
          <w:bCs/>
          <w:color w:val="000000"/>
          <w:sz w:val="24"/>
          <w:szCs w:val="24"/>
          <w:lang w:val="lt-LT"/>
        </w:rPr>
        <w:t>tel. Nr., el. paštas</w:t>
      </w:r>
      <w:r w:rsidRPr="00F52232">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34332E96" w14:textId="77777777" w:rsidTr="00CE5B34">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184DF" w14:textId="3AE86DBE" w:rsidR="007D2FA7"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3A4698FC" w14:textId="095FEBDB" w:rsidR="009600BE" w:rsidRPr="00F52232" w:rsidRDefault="007D2FA7" w:rsidP="009600BE">
      <w:pPr>
        <w:pStyle w:val="Sraopastraipa"/>
        <w:numPr>
          <w:ilvl w:val="0"/>
          <w:numId w:val="8"/>
        </w:numPr>
        <w:shd w:val="clear" w:color="auto" w:fill="FFFFFF"/>
        <w:spacing w:before="240" w:after="240" w:line="240" w:lineRule="auto"/>
        <w:ind w:right="180"/>
        <w:jc w:val="both"/>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PROJEKTO APRAŠYMAS</w:t>
      </w:r>
    </w:p>
    <w:p w14:paraId="3FE7E5FC" w14:textId="77777777" w:rsidR="009600BE" w:rsidRPr="00F52232" w:rsidRDefault="009600BE" w:rsidP="009600BE">
      <w:pPr>
        <w:pStyle w:val="Sraopastraipa"/>
        <w:shd w:val="clear" w:color="auto" w:fill="FFFFFF"/>
        <w:spacing w:before="240" w:after="240" w:line="240" w:lineRule="auto"/>
        <w:ind w:left="1080" w:right="180"/>
        <w:jc w:val="both"/>
        <w:rPr>
          <w:rFonts w:ascii="Times New Roman" w:eastAsia="Times New Roman" w:hAnsi="Times New Roman" w:cs="Times New Roman"/>
          <w:b/>
          <w:bCs/>
          <w:color w:val="000000"/>
          <w:sz w:val="24"/>
          <w:szCs w:val="24"/>
          <w:lang w:val="lt-LT"/>
        </w:rPr>
      </w:pPr>
    </w:p>
    <w:p w14:paraId="2F6EBC15" w14:textId="7846374E"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pavadinimas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462BE060" w14:textId="77777777" w:rsidTr="00CE5B34">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9E0A5" w14:textId="002666F6" w:rsidR="007D2FA7"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smallCaps/>
                <w:color w:val="000000"/>
                <w:sz w:val="24"/>
                <w:szCs w:val="24"/>
                <w:lang w:val="lt-LT"/>
              </w:rPr>
              <w:t>  </w:t>
            </w:r>
          </w:p>
        </w:tc>
      </w:tr>
    </w:tbl>
    <w:p w14:paraId="1A4C7B3A" w14:textId="603595AA"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lastRenderedPageBreak/>
        <w:t xml:space="preserve">Projekto </w:t>
      </w:r>
      <w:r w:rsidR="00270A82" w:rsidRPr="00F52232">
        <w:rPr>
          <w:rFonts w:ascii="Times New Roman" w:eastAsia="Times New Roman" w:hAnsi="Times New Roman" w:cs="Times New Roman"/>
          <w:b/>
          <w:bCs/>
          <w:color w:val="000000"/>
          <w:sz w:val="24"/>
          <w:szCs w:val="24"/>
          <w:lang w:val="lt-LT"/>
        </w:rPr>
        <w:t>aprašymas</w:t>
      </w:r>
      <w:r w:rsidR="00463540" w:rsidRPr="00F52232">
        <w:rPr>
          <w:rFonts w:ascii="Times New Roman" w:eastAsia="Times New Roman" w:hAnsi="Times New Roman" w:cs="Times New Roman"/>
          <w:b/>
          <w:bCs/>
          <w:color w:val="000000"/>
          <w:sz w:val="24"/>
          <w:szCs w:val="24"/>
          <w:lang w:val="lt-LT"/>
        </w:rPr>
        <w:t xml:space="preserve"> (iki </w:t>
      </w:r>
      <w:r w:rsidR="00463540" w:rsidRPr="00F97983">
        <w:rPr>
          <w:rFonts w:ascii="Times New Roman" w:hAnsi="Times New Roman"/>
          <w:b/>
          <w:color w:val="000000"/>
          <w:sz w:val="24"/>
          <w:lang w:val="lt-LT"/>
          <w:rPrChange w:id="256" w:author="Jokubas Leipus" w:date="2022-09-13T15:52:00Z">
            <w:rPr>
              <w:rFonts w:ascii="Times New Roman" w:hAnsi="Times New Roman"/>
              <w:b/>
              <w:color w:val="000000"/>
              <w:sz w:val="24"/>
              <w:lang w:val="en-GB"/>
            </w:rPr>
          </w:rPrChange>
        </w:rPr>
        <w:t xml:space="preserve">700 </w:t>
      </w:r>
      <w:r w:rsidR="00463540" w:rsidRPr="00F52232">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F52232" w14:paraId="0191E86A" w14:textId="77777777" w:rsidTr="00CE5B34">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019FE" w14:textId="44FA37A3" w:rsidR="00CE5B34" w:rsidRPr="00F52232" w:rsidRDefault="00CE5B34" w:rsidP="007D2FA7">
            <w:pPr>
              <w:spacing w:line="240" w:lineRule="auto"/>
              <w:rPr>
                <w:rFonts w:ascii="Times New Roman" w:eastAsia="Times New Roman" w:hAnsi="Times New Roman" w:cs="Times New Roman"/>
                <w:sz w:val="24"/>
                <w:szCs w:val="24"/>
                <w:lang w:val="lt-LT"/>
              </w:rPr>
            </w:pPr>
          </w:p>
        </w:tc>
      </w:tr>
    </w:tbl>
    <w:p w14:paraId="558DD465" w14:textId="77777777" w:rsidR="007D2FA7" w:rsidRPr="00F52232" w:rsidRDefault="007D2FA7" w:rsidP="007D2FA7">
      <w:pPr>
        <w:shd w:val="clear" w:color="auto" w:fill="FFFFFF"/>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 </w:t>
      </w:r>
    </w:p>
    <w:p w14:paraId="3D1A05C5" w14:textId="7EEE352E"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Projektui įgyvendinti reikalinga lėšų suma</w:t>
      </w:r>
    </w:p>
    <w:tbl>
      <w:tblPr>
        <w:tblStyle w:val="Lentelstinklelis"/>
        <w:tblW w:w="0" w:type="auto"/>
        <w:tblLook w:val="04A0" w:firstRow="1" w:lastRow="0" w:firstColumn="1" w:lastColumn="0" w:noHBand="0" w:noVBand="1"/>
      </w:tblPr>
      <w:tblGrid>
        <w:gridCol w:w="4740"/>
        <w:gridCol w:w="4889"/>
      </w:tblGrid>
      <w:tr w:rsidR="00D3167A" w:rsidRPr="00F52232" w14:paraId="32ABAB70" w14:textId="77777777" w:rsidTr="00A27F97">
        <w:tc>
          <w:tcPr>
            <w:tcW w:w="4815" w:type="dxa"/>
            <w:shd w:val="clear" w:color="auto" w:fill="EEECE1" w:themeFill="background2"/>
            <w:vAlign w:val="center"/>
          </w:tcPr>
          <w:p w14:paraId="73A5FF63" w14:textId="3AAF9D77" w:rsidR="00D3167A" w:rsidRPr="00F52232" w:rsidRDefault="00D3167A" w:rsidP="00D3167A">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Bendra projektui reikalingų lėšų suma (Eur)</w:t>
            </w:r>
          </w:p>
        </w:tc>
        <w:tc>
          <w:tcPr>
            <w:tcW w:w="4961" w:type="dxa"/>
            <w:shd w:val="clear" w:color="auto" w:fill="EEECE1" w:themeFill="background2"/>
            <w:vAlign w:val="center"/>
          </w:tcPr>
          <w:p w14:paraId="424380A9" w14:textId="20A30AC8" w:rsidR="00D3167A" w:rsidRPr="00F52232" w:rsidRDefault="00D3167A" w:rsidP="00D3167A">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Iš Savivaldybės prašoma lėšų suma (Eur)</w:t>
            </w:r>
          </w:p>
        </w:tc>
      </w:tr>
      <w:tr w:rsidR="00D3167A" w:rsidRPr="00F52232" w14:paraId="3C2AF8FB" w14:textId="77777777" w:rsidTr="00A27F97">
        <w:tc>
          <w:tcPr>
            <w:tcW w:w="4815" w:type="dxa"/>
          </w:tcPr>
          <w:p w14:paraId="7EDCAB92" w14:textId="29E16583" w:rsidR="00D3167A" w:rsidRPr="00F52232" w:rsidRDefault="00D3167A" w:rsidP="007D2FA7">
            <w:pPr>
              <w:spacing w:after="240"/>
              <w:rPr>
                <w:rFonts w:ascii="Times New Roman" w:eastAsia="Times New Roman" w:hAnsi="Times New Roman" w:cs="Times New Roman"/>
                <w:sz w:val="24"/>
                <w:szCs w:val="24"/>
                <w:lang w:val="lt-LT"/>
              </w:rPr>
            </w:pPr>
          </w:p>
        </w:tc>
        <w:tc>
          <w:tcPr>
            <w:tcW w:w="4961" w:type="dxa"/>
          </w:tcPr>
          <w:p w14:paraId="72AEEF9B" w14:textId="69990D74" w:rsidR="00D3167A" w:rsidRPr="00F52232" w:rsidRDefault="00D3167A" w:rsidP="007D2FA7">
            <w:pPr>
              <w:spacing w:after="240"/>
              <w:rPr>
                <w:rFonts w:ascii="Times New Roman" w:eastAsia="Times New Roman" w:hAnsi="Times New Roman" w:cs="Times New Roman"/>
                <w:sz w:val="24"/>
                <w:szCs w:val="24"/>
                <w:lang w:val="lt-LT"/>
              </w:rPr>
            </w:pPr>
          </w:p>
        </w:tc>
      </w:tr>
    </w:tbl>
    <w:p w14:paraId="7B0B11A0" w14:textId="6E0945BF"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įgyvendinimo laikotarpis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6AF2D27C" w14:textId="77777777" w:rsidTr="00CE5B34">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027C6" w14:textId="77777777" w:rsidR="007D2FA7" w:rsidRPr="00F52232" w:rsidRDefault="007D2FA7" w:rsidP="007D2FA7">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smallCaps/>
                <w:color w:val="000000"/>
                <w:sz w:val="24"/>
                <w:szCs w:val="24"/>
                <w:lang w:val="lt-LT"/>
              </w:rPr>
              <w:t> </w:t>
            </w:r>
          </w:p>
        </w:tc>
      </w:tr>
    </w:tbl>
    <w:p w14:paraId="0081CD1F" w14:textId="77777777" w:rsidR="007D2FA7" w:rsidRPr="00F52232" w:rsidRDefault="007D2FA7" w:rsidP="007D2FA7">
      <w:pPr>
        <w:shd w:val="clear" w:color="auto" w:fill="FFFFFF"/>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 </w:t>
      </w:r>
    </w:p>
    <w:p w14:paraId="0EA6CB4C" w14:textId="7ABDE7AA"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tikslas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14284701"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33C2D" w14:textId="5D1C029A" w:rsidR="007D2FA7"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63308A25" w14:textId="29841480"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uždaviniai</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5DE44BBA" w14:textId="77777777" w:rsidTr="00CE5B34">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0A986" w14:textId="77777777" w:rsidR="007D2FA7"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3C634CAC" w14:textId="518D1C41"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Problemos pagrindimas (situacijos analizė, projekto aktualumas miestui</w:t>
      </w:r>
      <w:r w:rsidR="00463540" w:rsidRPr="00F52232">
        <w:rPr>
          <w:rFonts w:ascii="Times New Roman" w:eastAsia="Times New Roman" w:hAnsi="Times New Roman" w:cs="Times New Roman"/>
          <w:b/>
          <w:bCs/>
          <w:color w:val="000000"/>
          <w:sz w:val="24"/>
          <w:szCs w:val="24"/>
          <w:lang w:val="lt-LT"/>
        </w:rPr>
        <w:t xml:space="preserve">, iki </w:t>
      </w:r>
      <w:r w:rsidR="00463540" w:rsidRPr="00F97983">
        <w:rPr>
          <w:rFonts w:ascii="Times New Roman" w:hAnsi="Times New Roman"/>
          <w:b/>
          <w:color w:val="000000"/>
          <w:sz w:val="24"/>
          <w:lang w:val="lt-LT"/>
          <w:rPrChange w:id="257" w:author="Jokubas Leipus" w:date="2022-09-13T15:52:00Z">
            <w:rPr>
              <w:rFonts w:ascii="Times New Roman" w:hAnsi="Times New Roman"/>
              <w:b/>
              <w:color w:val="000000"/>
              <w:sz w:val="24"/>
              <w:lang w:val="en-GB"/>
            </w:rPr>
          </w:rPrChange>
        </w:rPr>
        <w:t xml:space="preserve">400 </w:t>
      </w:r>
      <w:r w:rsidR="00463540" w:rsidRPr="00F52232">
        <w:rPr>
          <w:rFonts w:ascii="Times New Roman" w:eastAsia="Times New Roman" w:hAnsi="Times New Roman" w:cs="Times New Roman"/>
          <w:b/>
          <w:bCs/>
          <w:color w:val="000000"/>
          <w:sz w:val="24"/>
          <w:szCs w:val="24"/>
          <w:lang w:val="lt-LT"/>
        </w:rPr>
        <w:t>žodžių)</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1492D251" w14:textId="77777777" w:rsidTr="00CE5B34">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6302C" w14:textId="55EAA19F" w:rsidR="00875C95"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2932020D" w14:textId="40E4DC96"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mallCaps/>
          <w:color w:val="000000"/>
          <w:sz w:val="24"/>
          <w:szCs w:val="24"/>
          <w:lang w:val="lt-LT"/>
        </w:rPr>
      </w:pPr>
      <w:r w:rsidRPr="00F52232">
        <w:rPr>
          <w:rFonts w:ascii="Times New Roman" w:eastAsia="Times New Roman" w:hAnsi="Times New Roman" w:cs="Times New Roman"/>
          <w:b/>
          <w:bCs/>
          <w:color w:val="000000"/>
          <w:sz w:val="24"/>
          <w:szCs w:val="24"/>
          <w:lang w:val="lt-LT"/>
        </w:rPr>
        <w:t>Tikslinė projekto grupė</w:t>
      </w:r>
      <w:r w:rsidRPr="00F52232">
        <w:rPr>
          <w:rFonts w:ascii="Times New Roman" w:eastAsia="Times New Roman" w:hAnsi="Times New Roman" w:cs="Times New Roman"/>
          <w:smallCaps/>
          <w:color w:val="000000"/>
          <w:sz w:val="24"/>
          <w:szCs w:val="24"/>
          <w:lang w:val="lt-LT"/>
        </w:rPr>
        <w:t> </w:t>
      </w:r>
    </w:p>
    <w:tbl>
      <w:tblPr>
        <w:tblStyle w:val="Lentelstinklelis"/>
        <w:tblW w:w="0" w:type="auto"/>
        <w:tblLook w:val="04A0" w:firstRow="1" w:lastRow="0" w:firstColumn="1" w:lastColumn="0" w:noHBand="0" w:noVBand="1"/>
      </w:tblPr>
      <w:tblGrid>
        <w:gridCol w:w="2372"/>
        <w:gridCol w:w="1547"/>
        <w:gridCol w:w="5710"/>
      </w:tblGrid>
      <w:tr w:rsidR="00875C95" w:rsidRPr="00F52232" w14:paraId="28F611BF" w14:textId="77777777" w:rsidTr="00A27F97">
        <w:tc>
          <w:tcPr>
            <w:tcW w:w="2405" w:type="dxa"/>
            <w:shd w:val="clear" w:color="auto" w:fill="EEECE1" w:themeFill="background2"/>
            <w:vAlign w:val="center"/>
          </w:tcPr>
          <w:p w14:paraId="66B9E0AA" w14:textId="7B1D00B4" w:rsidR="00875C95" w:rsidRPr="00F52232" w:rsidRDefault="00875C95" w:rsidP="00875C95">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Tikslinė grupė</w:t>
            </w:r>
          </w:p>
        </w:tc>
        <w:tc>
          <w:tcPr>
            <w:tcW w:w="1559" w:type="dxa"/>
            <w:shd w:val="clear" w:color="auto" w:fill="EEECE1" w:themeFill="background2"/>
            <w:vAlign w:val="center"/>
          </w:tcPr>
          <w:p w14:paraId="03ECC4E9" w14:textId="5D78D6EF" w:rsidR="00875C95" w:rsidRPr="00F52232" w:rsidRDefault="00875C95" w:rsidP="00875C95">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Asmenų skaičius</w:t>
            </w:r>
          </w:p>
        </w:tc>
        <w:tc>
          <w:tcPr>
            <w:tcW w:w="5812" w:type="dxa"/>
            <w:shd w:val="clear" w:color="auto" w:fill="EEECE1" w:themeFill="background2"/>
            <w:vAlign w:val="center"/>
          </w:tcPr>
          <w:p w14:paraId="2D4AC862" w14:textId="69280766" w:rsidR="00875C95" w:rsidRPr="00F52232" w:rsidRDefault="00875C95" w:rsidP="00875C95">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Kaip bus užtikrinamas tikslinės grupės dalyvavimas projekte</w:t>
            </w:r>
          </w:p>
        </w:tc>
      </w:tr>
      <w:tr w:rsidR="00875C95" w:rsidRPr="00F52232" w14:paraId="2A135CDF" w14:textId="77777777" w:rsidTr="00A27F97">
        <w:tc>
          <w:tcPr>
            <w:tcW w:w="2405" w:type="dxa"/>
          </w:tcPr>
          <w:p w14:paraId="0313A46E"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2397D3D9"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12A6F50B"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r>
      <w:tr w:rsidR="00875C95" w:rsidRPr="00F52232" w14:paraId="7B42C64A" w14:textId="77777777" w:rsidTr="00A27F97">
        <w:tc>
          <w:tcPr>
            <w:tcW w:w="2405" w:type="dxa"/>
          </w:tcPr>
          <w:p w14:paraId="43DEA17E"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4EE62761"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6E818E73"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r>
      <w:tr w:rsidR="00875C95" w:rsidRPr="00F52232" w14:paraId="50CD3625" w14:textId="77777777" w:rsidTr="00A27F97">
        <w:tc>
          <w:tcPr>
            <w:tcW w:w="2405" w:type="dxa"/>
          </w:tcPr>
          <w:p w14:paraId="4BBDF01B"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50B112F3"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3430D7A2"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r>
    </w:tbl>
    <w:p w14:paraId="5FF8DD8F" w14:textId="77777777" w:rsidR="00875C95" w:rsidRPr="00F52232" w:rsidRDefault="00875C95" w:rsidP="007D2FA7">
      <w:pPr>
        <w:shd w:val="clear" w:color="auto" w:fill="FFFFFF"/>
        <w:spacing w:after="240" w:line="240" w:lineRule="auto"/>
        <w:jc w:val="both"/>
        <w:rPr>
          <w:rFonts w:ascii="Times New Roman" w:eastAsia="Times New Roman" w:hAnsi="Times New Roman" w:cs="Times New Roman"/>
          <w:b/>
          <w:bCs/>
          <w:color w:val="000000"/>
          <w:sz w:val="24"/>
          <w:szCs w:val="24"/>
          <w:lang w:val="lt-LT"/>
        </w:rPr>
      </w:pPr>
    </w:p>
    <w:p w14:paraId="6A3D03FC" w14:textId="3C24FF6A" w:rsidR="007D2FA7" w:rsidRPr="00F52232" w:rsidRDefault="00FB2132"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Siekiami rodikliai, l</w:t>
      </w:r>
      <w:r w:rsidR="007D2FA7" w:rsidRPr="00F52232">
        <w:rPr>
          <w:rFonts w:ascii="Times New Roman" w:eastAsia="Times New Roman" w:hAnsi="Times New Roman" w:cs="Times New Roman"/>
          <w:b/>
          <w:bCs/>
          <w:color w:val="000000"/>
          <w:sz w:val="24"/>
          <w:szCs w:val="24"/>
          <w:lang w:val="lt-LT"/>
        </w:rPr>
        <w:t>aukiami rezultatai ir nauda įgyvendinus projektą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45974E14" w14:textId="77777777" w:rsidTr="00CE5B34">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13127" w14:textId="0A399B41" w:rsidR="00875C95"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589B35D9" w14:textId="77777777" w:rsidR="007D2FA7" w:rsidRPr="00F52232" w:rsidRDefault="007D2FA7" w:rsidP="007D2FA7">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 </w:t>
      </w:r>
    </w:p>
    <w:p w14:paraId="556DBBD8" w14:textId="5F1B6AE6" w:rsidR="007D2FA7" w:rsidRPr="00F52232" w:rsidRDefault="007D2FA7"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Numatomas projekto pritaikomumas, tęstinumas, perspektyvos</w:t>
      </w:r>
      <w:r w:rsidR="00463540" w:rsidRPr="00F52232">
        <w:rPr>
          <w:rFonts w:ascii="Times New Roman" w:eastAsia="Times New Roman" w:hAnsi="Times New Roman" w:cs="Times New Roman"/>
          <w:b/>
          <w:bCs/>
          <w:color w:val="000000"/>
          <w:sz w:val="24"/>
          <w:szCs w:val="24"/>
          <w:lang w:val="lt-LT"/>
        </w:rPr>
        <w:t xml:space="preserve"> (iki </w:t>
      </w:r>
      <w:r w:rsidR="00463540" w:rsidRPr="00F97983">
        <w:rPr>
          <w:rFonts w:ascii="Times New Roman" w:hAnsi="Times New Roman"/>
          <w:b/>
          <w:color w:val="000000"/>
          <w:sz w:val="24"/>
          <w:lang w:val="lt-LT"/>
          <w:rPrChange w:id="258" w:author="Jokubas Leipus" w:date="2022-09-13T15:52:00Z">
            <w:rPr>
              <w:rFonts w:ascii="Times New Roman" w:hAnsi="Times New Roman"/>
              <w:b/>
              <w:color w:val="000000"/>
              <w:sz w:val="24"/>
              <w:lang w:val="en-GB"/>
            </w:rPr>
          </w:rPrChange>
        </w:rPr>
        <w:t xml:space="preserve">400 </w:t>
      </w:r>
      <w:r w:rsidR="00463540" w:rsidRPr="00F52232">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F52232" w14:paraId="4C886DCF" w14:textId="77777777" w:rsidTr="00CE5B34">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C2A87" w14:textId="4A2BBEB5" w:rsidR="007D2FA7" w:rsidRPr="00F52232" w:rsidRDefault="007D2FA7" w:rsidP="00CE5B34">
            <w:pPr>
              <w:spacing w:line="240" w:lineRule="auto"/>
              <w:rPr>
                <w:rFonts w:ascii="Times New Roman" w:eastAsia="Times New Roman" w:hAnsi="Times New Roman" w:cs="Times New Roman"/>
                <w:sz w:val="24"/>
                <w:szCs w:val="24"/>
                <w:lang w:val="lt-LT"/>
              </w:rPr>
            </w:pPr>
          </w:p>
        </w:tc>
      </w:tr>
    </w:tbl>
    <w:p w14:paraId="21D110BC" w14:textId="44FDF87A"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lastRenderedPageBreak/>
        <w:t>Projekto veiklų įgyvendinimo planas</w:t>
      </w:r>
    </w:p>
    <w:tbl>
      <w:tblPr>
        <w:tblStyle w:val="Lentelstinklelis"/>
        <w:tblW w:w="0" w:type="auto"/>
        <w:tblLook w:val="04A0" w:firstRow="1" w:lastRow="0" w:firstColumn="1" w:lastColumn="0" w:noHBand="0" w:noVBand="1"/>
      </w:tblPr>
      <w:tblGrid>
        <w:gridCol w:w="986"/>
        <w:gridCol w:w="5564"/>
        <w:gridCol w:w="3079"/>
      </w:tblGrid>
      <w:tr w:rsidR="00B07566" w:rsidRPr="00F52232" w14:paraId="06512E85" w14:textId="77777777" w:rsidTr="00A27F97">
        <w:trPr>
          <w:trHeight w:val="898"/>
        </w:trPr>
        <w:tc>
          <w:tcPr>
            <w:tcW w:w="996" w:type="dxa"/>
            <w:shd w:val="clear" w:color="auto" w:fill="EEECE1" w:themeFill="background2"/>
            <w:vAlign w:val="center"/>
          </w:tcPr>
          <w:p w14:paraId="1BAD194C" w14:textId="7FCCDB0F" w:rsidR="00B07566" w:rsidRPr="00F52232" w:rsidRDefault="00B07566" w:rsidP="00FA24CB">
            <w:pPr>
              <w:spacing w:before="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Eil</w:t>
            </w:r>
            <w:r w:rsidR="00D83403" w:rsidRPr="00F52232">
              <w:rPr>
                <w:rFonts w:ascii="Times New Roman" w:eastAsia="Times New Roman" w:hAnsi="Times New Roman" w:cs="Times New Roman"/>
                <w:b/>
                <w:bCs/>
                <w:sz w:val="24"/>
                <w:szCs w:val="24"/>
                <w:lang w:val="lt-LT"/>
              </w:rPr>
              <w:t>.</w:t>
            </w:r>
            <w:r w:rsidRPr="00F52232">
              <w:rPr>
                <w:rFonts w:ascii="Times New Roman" w:eastAsia="Times New Roman" w:hAnsi="Times New Roman" w:cs="Times New Roman"/>
                <w:b/>
                <w:bCs/>
                <w:sz w:val="24"/>
                <w:szCs w:val="24"/>
                <w:lang w:val="lt-LT"/>
              </w:rPr>
              <w:t xml:space="preserve"> </w:t>
            </w:r>
            <w:r w:rsidR="00D83403" w:rsidRPr="00F52232">
              <w:rPr>
                <w:rFonts w:ascii="Times New Roman" w:eastAsia="Times New Roman" w:hAnsi="Times New Roman" w:cs="Times New Roman"/>
                <w:b/>
                <w:bCs/>
                <w:sz w:val="24"/>
                <w:szCs w:val="24"/>
                <w:lang w:val="lt-LT"/>
              </w:rPr>
              <w:t>N</w:t>
            </w:r>
            <w:r w:rsidRPr="00F52232">
              <w:rPr>
                <w:rFonts w:ascii="Times New Roman" w:eastAsia="Times New Roman" w:hAnsi="Times New Roman" w:cs="Times New Roman"/>
                <w:b/>
                <w:bCs/>
                <w:sz w:val="24"/>
                <w:szCs w:val="24"/>
                <w:lang w:val="lt-LT"/>
              </w:rPr>
              <w:t>r.</w:t>
            </w:r>
          </w:p>
        </w:tc>
        <w:tc>
          <w:tcPr>
            <w:tcW w:w="5662" w:type="dxa"/>
            <w:shd w:val="clear" w:color="auto" w:fill="EEECE1" w:themeFill="background2"/>
            <w:vAlign w:val="center"/>
          </w:tcPr>
          <w:p w14:paraId="5AB029FC" w14:textId="26922EF2" w:rsidR="00B07566" w:rsidRPr="00F52232" w:rsidRDefault="00B07566" w:rsidP="00FA24CB">
            <w:pPr>
              <w:spacing w:before="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Veiklos pavadinimas</w:t>
            </w:r>
          </w:p>
        </w:tc>
        <w:tc>
          <w:tcPr>
            <w:tcW w:w="3118" w:type="dxa"/>
            <w:shd w:val="clear" w:color="auto" w:fill="EEECE1" w:themeFill="background2"/>
            <w:vAlign w:val="center"/>
          </w:tcPr>
          <w:p w14:paraId="33479D49" w14:textId="4B9A6781" w:rsidR="00B07566" w:rsidRPr="00F52232" w:rsidRDefault="00B07566" w:rsidP="00FA24CB">
            <w:pPr>
              <w:spacing w:before="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Planuojama vykdymo data (trukmė)</w:t>
            </w:r>
          </w:p>
        </w:tc>
      </w:tr>
      <w:tr w:rsidR="00B07566" w:rsidRPr="00F52232" w14:paraId="722ECCAB" w14:textId="77777777" w:rsidTr="00A27F97">
        <w:trPr>
          <w:trHeight w:val="417"/>
        </w:trPr>
        <w:tc>
          <w:tcPr>
            <w:tcW w:w="996" w:type="dxa"/>
          </w:tcPr>
          <w:p w14:paraId="73724B6D" w14:textId="77777777" w:rsidR="00B07566" w:rsidRPr="00F52232" w:rsidRDefault="00B07566" w:rsidP="00FA24CB">
            <w:pPr>
              <w:jc w:val="both"/>
              <w:rPr>
                <w:rFonts w:ascii="Times New Roman" w:eastAsia="Times New Roman" w:hAnsi="Times New Roman" w:cs="Times New Roman"/>
                <w:sz w:val="24"/>
                <w:szCs w:val="24"/>
                <w:lang w:val="lt-LT"/>
              </w:rPr>
            </w:pPr>
          </w:p>
        </w:tc>
        <w:tc>
          <w:tcPr>
            <w:tcW w:w="5662" w:type="dxa"/>
          </w:tcPr>
          <w:p w14:paraId="02C48DC3" w14:textId="77777777" w:rsidR="00B07566" w:rsidRPr="00F52232" w:rsidRDefault="00B07566" w:rsidP="00FA24CB">
            <w:pPr>
              <w:jc w:val="both"/>
              <w:rPr>
                <w:rFonts w:ascii="Times New Roman" w:eastAsia="Times New Roman" w:hAnsi="Times New Roman" w:cs="Times New Roman"/>
                <w:sz w:val="24"/>
                <w:szCs w:val="24"/>
                <w:lang w:val="lt-LT"/>
              </w:rPr>
            </w:pPr>
          </w:p>
        </w:tc>
        <w:tc>
          <w:tcPr>
            <w:tcW w:w="3118" w:type="dxa"/>
          </w:tcPr>
          <w:p w14:paraId="497F1A60" w14:textId="77777777" w:rsidR="00B07566" w:rsidRPr="00F52232" w:rsidRDefault="00B07566" w:rsidP="00FA24CB">
            <w:pPr>
              <w:jc w:val="both"/>
              <w:rPr>
                <w:rFonts w:ascii="Times New Roman" w:eastAsia="Times New Roman" w:hAnsi="Times New Roman" w:cs="Times New Roman"/>
                <w:sz w:val="24"/>
                <w:szCs w:val="24"/>
                <w:lang w:val="lt-LT"/>
              </w:rPr>
            </w:pPr>
          </w:p>
        </w:tc>
      </w:tr>
      <w:tr w:rsidR="00FA24CB" w:rsidRPr="00F52232" w14:paraId="3592DF89" w14:textId="77777777" w:rsidTr="00A27F97">
        <w:trPr>
          <w:trHeight w:val="417"/>
        </w:trPr>
        <w:tc>
          <w:tcPr>
            <w:tcW w:w="996" w:type="dxa"/>
          </w:tcPr>
          <w:p w14:paraId="3CBDE51D"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5C0B4E9E"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8D3EF5F"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42FA9ADD" w14:textId="77777777" w:rsidTr="00A27F97">
        <w:trPr>
          <w:trHeight w:val="417"/>
        </w:trPr>
        <w:tc>
          <w:tcPr>
            <w:tcW w:w="996" w:type="dxa"/>
          </w:tcPr>
          <w:p w14:paraId="5D19D1D6"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293D895"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CE89DCD"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0DA53ECD" w14:textId="77777777" w:rsidTr="00A27F97">
        <w:trPr>
          <w:trHeight w:val="417"/>
        </w:trPr>
        <w:tc>
          <w:tcPr>
            <w:tcW w:w="996" w:type="dxa"/>
          </w:tcPr>
          <w:p w14:paraId="2313DE83"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C4C1358"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1D8EE2F3"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4DF3CE02" w14:textId="77777777" w:rsidTr="00A27F97">
        <w:trPr>
          <w:trHeight w:val="417"/>
        </w:trPr>
        <w:tc>
          <w:tcPr>
            <w:tcW w:w="996" w:type="dxa"/>
          </w:tcPr>
          <w:p w14:paraId="1D548EF4"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FFCDFE3"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325D89D"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2B908112" w14:textId="77777777" w:rsidTr="00A27F97">
        <w:trPr>
          <w:trHeight w:val="417"/>
        </w:trPr>
        <w:tc>
          <w:tcPr>
            <w:tcW w:w="996" w:type="dxa"/>
          </w:tcPr>
          <w:p w14:paraId="1D330DCD"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AA53A9A"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FC60A93"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6CA5009D" w14:textId="77777777" w:rsidTr="00A27F97">
        <w:trPr>
          <w:trHeight w:val="417"/>
        </w:trPr>
        <w:tc>
          <w:tcPr>
            <w:tcW w:w="996" w:type="dxa"/>
          </w:tcPr>
          <w:p w14:paraId="61B456F2"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5E785FB9"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4AFD25EE"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10F8002C" w14:textId="77777777" w:rsidTr="00A27F97">
        <w:trPr>
          <w:trHeight w:val="417"/>
        </w:trPr>
        <w:tc>
          <w:tcPr>
            <w:tcW w:w="996" w:type="dxa"/>
          </w:tcPr>
          <w:p w14:paraId="1115691F"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7D6E74E4"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11875C98" w14:textId="77777777" w:rsidR="00FA24CB" w:rsidRPr="00F52232" w:rsidRDefault="00FA24CB" w:rsidP="00FA24CB">
            <w:pPr>
              <w:jc w:val="both"/>
              <w:rPr>
                <w:rFonts w:ascii="Times New Roman" w:eastAsia="Times New Roman" w:hAnsi="Times New Roman" w:cs="Times New Roman"/>
                <w:sz w:val="24"/>
                <w:szCs w:val="24"/>
                <w:lang w:val="lt-LT"/>
              </w:rPr>
            </w:pPr>
          </w:p>
        </w:tc>
      </w:tr>
    </w:tbl>
    <w:p w14:paraId="7B2EACAE" w14:textId="77777777" w:rsidR="00663285" w:rsidRPr="00F52232" w:rsidRDefault="00663285">
      <w:pPr>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br w:type="page"/>
      </w:r>
    </w:p>
    <w:p w14:paraId="6E801EB8" w14:textId="77777777" w:rsidR="006B7109" w:rsidRPr="00F52232" w:rsidRDefault="006B7109"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sectPr w:rsidR="006B7109" w:rsidRPr="00F52232" w:rsidSect="004609B8">
          <w:headerReference w:type="default" r:id="rId9"/>
          <w:footerReference w:type="default" r:id="rId10"/>
          <w:pgSz w:w="11907" w:h="16840" w:code="9"/>
          <w:pgMar w:top="1134" w:right="567" w:bottom="1134" w:left="1701" w:header="567" w:footer="567" w:gutter="0"/>
          <w:pgNumType w:start="1"/>
          <w:cols w:space="1296"/>
          <w:titlePg/>
          <w:docGrid w:linePitch="299"/>
        </w:sectPr>
      </w:pPr>
    </w:p>
    <w:p w14:paraId="10806EF4" w14:textId="0E166590" w:rsidR="00A4226A" w:rsidRPr="00F52232" w:rsidRDefault="00A4226A"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lastRenderedPageBreak/>
        <w:t>PROJEKTO BIUDŽETAS</w:t>
      </w:r>
    </w:p>
    <w:p w14:paraId="0C4303E2" w14:textId="01F89BEB" w:rsidR="001E4595" w:rsidRPr="00F52232" w:rsidRDefault="001E4595" w:rsidP="001E4595">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9823D4B" w14:textId="2209C191" w:rsidR="001E4595" w:rsidRPr="00F52232"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 xml:space="preserve">Projekto finansavimas ir planuojami </w:t>
      </w:r>
      <w:r w:rsidR="00FB2132" w:rsidRPr="00F52232">
        <w:rPr>
          <w:rFonts w:ascii="Times New Roman" w:eastAsia="Times New Roman" w:hAnsi="Times New Roman" w:cs="Times New Roman"/>
          <w:b/>
          <w:bCs/>
          <w:color w:val="000000"/>
          <w:sz w:val="24"/>
          <w:szCs w:val="24"/>
          <w:lang w:val="lt-LT"/>
        </w:rPr>
        <w:t>rezultatai</w:t>
      </w:r>
    </w:p>
    <w:p w14:paraId="4FDFE6A8" w14:textId="48F27A22" w:rsidR="00F53D46" w:rsidRPr="00F52232"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8"/>
        <w:gridCol w:w="3743"/>
        <w:gridCol w:w="1294"/>
        <w:gridCol w:w="1560"/>
        <w:gridCol w:w="1559"/>
        <w:gridCol w:w="2835"/>
        <w:gridCol w:w="2085"/>
      </w:tblGrid>
      <w:tr w:rsidR="0088569E" w:rsidRPr="00F52232" w14:paraId="5E10AC31" w14:textId="77777777" w:rsidTr="00876CF8">
        <w:tc>
          <w:tcPr>
            <w:tcW w:w="628" w:type="dxa"/>
            <w:shd w:val="clear" w:color="auto" w:fill="EEECE1" w:themeFill="background2"/>
            <w:vAlign w:val="center"/>
          </w:tcPr>
          <w:p w14:paraId="7569FD62" w14:textId="2F03E244"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Eil</w:t>
            </w:r>
            <w:r w:rsidR="009C35CF" w:rsidRPr="00F52232">
              <w:rPr>
                <w:rFonts w:ascii="Times New Roman" w:eastAsia="Times New Roman" w:hAnsi="Times New Roman" w:cs="Times New Roman"/>
                <w:b/>
                <w:bCs/>
                <w:sz w:val="20"/>
                <w:szCs w:val="20"/>
                <w:lang w:val="lt-LT"/>
              </w:rPr>
              <w:t>.</w:t>
            </w:r>
            <w:r w:rsidRPr="00F52232">
              <w:rPr>
                <w:rFonts w:ascii="Times New Roman" w:eastAsia="Times New Roman" w:hAnsi="Times New Roman" w:cs="Times New Roman"/>
                <w:b/>
                <w:bCs/>
                <w:sz w:val="20"/>
                <w:szCs w:val="20"/>
                <w:lang w:val="lt-LT"/>
              </w:rPr>
              <w:t xml:space="preserve"> </w:t>
            </w:r>
            <w:r w:rsidR="009C35CF" w:rsidRPr="00F52232">
              <w:rPr>
                <w:rFonts w:ascii="Times New Roman" w:eastAsia="Times New Roman" w:hAnsi="Times New Roman" w:cs="Times New Roman"/>
                <w:b/>
                <w:bCs/>
                <w:sz w:val="20"/>
                <w:szCs w:val="20"/>
                <w:lang w:val="lt-LT"/>
              </w:rPr>
              <w:t>Nr.</w:t>
            </w:r>
          </w:p>
        </w:tc>
        <w:tc>
          <w:tcPr>
            <w:tcW w:w="3743" w:type="dxa"/>
            <w:shd w:val="clear" w:color="auto" w:fill="EEECE1" w:themeFill="background2"/>
            <w:vAlign w:val="center"/>
          </w:tcPr>
          <w:p w14:paraId="7E2A86BE" w14:textId="77777777"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Veikla</w:t>
            </w:r>
          </w:p>
        </w:tc>
        <w:tc>
          <w:tcPr>
            <w:tcW w:w="1294" w:type="dxa"/>
            <w:shd w:val="clear" w:color="auto" w:fill="EEECE1" w:themeFill="background2"/>
            <w:vAlign w:val="center"/>
          </w:tcPr>
          <w:p w14:paraId="408027D3" w14:textId="5D342A62"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Reikalingos lėšos</w:t>
            </w:r>
            <w:r w:rsidR="001650FD" w:rsidRPr="00F52232">
              <w:rPr>
                <w:rFonts w:ascii="Times New Roman" w:eastAsia="Times New Roman" w:hAnsi="Times New Roman" w:cs="Times New Roman"/>
                <w:b/>
                <w:bCs/>
                <w:sz w:val="20"/>
                <w:szCs w:val="20"/>
                <w:lang w:val="lt-LT"/>
              </w:rPr>
              <w:t xml:space="preserve"> (Eur)</w:t>
            </w:r>
          </w:p>
        </w:tc>
        <w:tc>
          <w:tcPr>
            <w:tcW w:w="1560" w:type="dxa"/>
            <w:shd w:val="clear" w:color="auto" w:fill="EEECE1" w:themeFill="background2"/>
            <w:vAlign w:val="center"/>
          </w:tcPr>
          <w:p w14:paraId="0F84ACC9" w14:textId="6799BA07"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Iš Savivaldybės prašoma suma</w:t>
            </w:r>
            <w:r w:rsidR="001650FD" w:rsidRPr="00F52232">
              <w:rPr>
                <w:rFonts w:ascii="Times New Roman" w:eastAsia="Times New Roman" w:hAnsi="Times New Roman" w:cs="Times New Roman"/>
                <w:b/>
                <w:bCs/>
                <w:sz w:val="20"/>
                <w:szCs w:val="20"/>
                <w:lang w:val="lt-LT"/>
              </w:rPr>
              <w:t xml:space="preserve"> (Eur)</w:t>
            </w:r>
          </w:p>
        </w:tc>
        <w:tc>
          <w:tcPr>
            <w:tcW w:w="1559" w:type="dxa"/>
            <w:shd w:val="clear" w:color="auto" w:fill="EEECE1" w:themeFill="background2"/>
            <w:vAlign w:val="center"/>
          </w:tcPr>
          <w:p w14:paraId="6FE55A68" w14:textId="430C049F"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Lėšos iš kitų šaltinių</w:t>
            </w:r>
            <w:r w:rsidR="009C35CF" w:rsidRPr="00F52232">
              <w:rPr>
                <w:rFonts w:ascii="Times New Roman" w:eastAsia="Times New Roman" w:hAnsi="Times New Roman" w:cs="Times New Roman"/>
                <w:b/>
                <w:bCs/>
                <w:sz w:val="20"/>
                <w:szCs w:val="20"/>
                <w:lang w:val="lt-LT"/>
              </w:rPr>
              <w:t xml:space="preserve"> </w:t>
            </w:r>
            <w:r w:rsidR="001650FD" w:rsidRPr="00F52232">
              <w:rPr>
                <w:rFonts w:ascii="Times New Roman" w:eastAsia="Times New Roman" w:hAnsi="Times New Roman" w:cs="Times New Roman"/>
                <w:b/>
                <w:bCs/>
                <w:sz w:val="20"/>
                <w:szCs w:val="20"/>
                <w:lang w:val="lt-LT"/>
              </w:rPr>
              <w:t>(Eur)</w:t>
            </w:r>
          </w:p>
        </w:tc>
        <w:tc>
          <w:tcPr>
            <w:tcW w:w="2835" w:type="dxa"/>
            <w:shd w:val="clear" w:color="auto" w:fill="EEECE1" w:themeFill="background2"/>
            <w:vAlign w:val="center"/>
          </w:tcPr>
          <w:p w14:paraId="4CCA3B3F" w14:textId="77777777"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Veiklos aprašymas</w:t>
            </w:r>
          </w:p>
        </w:tc>
        <w:tc>
          <w:tcPr>
            <w:tcW w:w="2085" w:type="dxa"/>
            <w:shd w:val="clear" w:color="auto" w:fill="EEECE1" w:themeFill="background2"/>
            <w:vAlign w:val="center"/>
          </w:tcPr>
          <w:p w14:paraId="054FB648" w14:textId="62C01F35"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Veiklos įgyvendinimo</w:t>
            </w:r>
            <w:r w:rsidR="000A37DC" w:rsidRPr="00F52232">
              <w:rPr>
                <w:rFonts w:ascii="Times New Roman" w:eastAsia="Times New Roman" w:hAnsi="Times New Roman" w:cs="Times New Roman"/>
                <w:b/>
                <w:bCs/>
                <w:sz w:val="20"/>
                <w:szCs w:val="20"/>
                <w:lang w:val="lt-LT"/>
              </w:rPr>
              <w:t xml:space="preserve"> </w:t>
            </w:r>
            <w:r w:rsidRPr="00F52232">
              <w:rPr>
                <w:rFonts w:ascii="Times New Roman" w:eastAsia="Times New Roman" w:hAnsi="Times New Roman" w:cs="Times New Roman"/>
                <w:b/>
                <w:bCs/>
                <w:sz w:val="20"/>
                <w:szCs w:val="20"/>
                <w:lang w:val="lt-LT"/>
              </w:rPr>
              <w:t>skaitinė reikšmė</w:t>
            </w:r>
            <w:r w:rsidR="000A37DC" w:rsidRPr="00F52232">
              <w:rPr>
                <w:rFonts w:ascii="Times New Roman" w:eastAsia="Times New Roman" w:hAnsi="Times New Roman" w:cs="Times New Roman"/>
                <w:b/>
                <w:bCs/>
                <w:sz w:val="20"/>
                <w:szCs w:val="20"/>
                <w:lang w:val="lt-LT"/>
              </w:rPr>
              <w:t xml:space="preserve"> ir </w:t>
            </w:r>
            <w:r w:rsidR="007D636D" w:rsidRPr="00F52232">
              <w:rPr>
                <w:rFonts w:ascii="Times New Roman" w:eastAsia="Times New Roman" w:hAnsi="Times New Roman" w:cs="Times New Roman"/>
                <w:b/>
                <w:bCs/>
                <w:sz w:val="20"/>
                <w:szCs w:val="20"/>
                <w:lang w:val="lt-LT"/>
              </w:rPr>
              <w:t xml:space="preserve">laukiamas </w:t>
            </w:r>
            <w:r w:rsidR="000A37DC" w:rsidRPr="00F52232">
              <w:rPr>
                <w:rFonts w:ascii="Times New Roman" w:eastAsia="Times New Roman" w:hAnsi="Times New Roman" w:cs="Times New Roman"/>
                <w:b/>
                <w:bCs/>
                <w:sz w:val="20"/>
                <w:szCs w:val="20"/>
                <w:lang w:val="lt-LT"/>
              </w:rPr>
              <w:t>rezultatas</w:t>
            </w:r>
          </w:p>
        </w:tc>
      </w:tr>
      <w:tr w:rsidR="0088569E" w:rsidRPr="00F52232" w14:paraId="61F28E25" w14:textId="77777777" w:rsidTr="00876CF8">
        <w:tc>
          <w:tcPr>
            <w:tcW w:w="628" w:type="dxa"/>
          </w:tcPr>
          <w:p w14:paraId="40AAAAF1" w14:textId="77777777" w:rsidR="0088569E" w:rsidRPr="00F97983" w:rsidRDefault="0088569E" w:rsidP="00876CF8">
            <w:pPr>
              <w:jc w:val="both"/>
              <w:rPr>
                <w:rFonts w:ascii="Times New Roman" w:hAnsi="Times New Roman"/>
                <w:b/>
                <w:sz w:val="20"/>
                <w:lang w:val="lt-LT"/>
                <w:rPrChange w:id="263" w:author="Jokubas Leipus" w:date="2022-09-13T15:52:00Z">
                  <w:rPr>
                    <w:rFonts w:ascii="Times New Roman" w:hAnsi="Times New Roman"/>
                    <w:b/>
                    <w:sz w:val="20"/>
                    <w:lang w:val="en-GB"/>
                  </w:rPr>
                </w:rPrChange>
              </w:rPr>
            </w:pPr>
            <w:r w:rsidRPr="00F97983">
              <w:rPr>
                <w:rFonts w:ascii="Times New Roman" w:hAnsi="Times New Roman"/>
                <w:b/>
                <w:sz w:val="20"/>
                <w:lang w:val="lt-LT"/>
                <w:rPrChange w:id="264" w:author="Jokubas Leipus" w:date="2022-09-13T15:52:00Z">
                  <w:rPr>
                    <w:rFonts w:ascii="Times New Roman" w:hAnsi="Times New Roman"/>
                    <w:b/>
                    <w:sz w:val="20"/>
                    <w:lang w:val="en-GB"/>
                  </w:rPr>
                </w:rPrChange>
              </w:rPr>
              <w:t>1.</w:t>
            </w:r>
          </w:p>
        </w:tc>
        <w:tc>
          <w:tcPr>
            <w:tcW w:w="3743" w:type="dxa"/>
          </w:tcPr>
          <w:p w14:paraId="6E6CC2E7" w14:textId="77777777" w:rsidR="0088569E" w:rsidRPr="00F52232" w:rsidRDefault="0088569E" w:rsidP="00876CF8">
            <w:pPr>
              <w:jc w:val="both"/>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(VEIKLOS pavadinimas)</w:t>
            </w:r>
          </w:p>
        </w:tc>
        <w:tc>
          <w:tcPr>
            <w:tcW w:w="1294" w:type="dxa"/>
          </w:tcPr>
          <w:p w14:paraId="5D7E129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489B789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F6DA42E"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7C40271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42887E7"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13EF9A01" w14:textId="77777777" w:rsidTr="00876CF8">
        <w:tc>
          <w:tcPr>
            <w:tcW w:w="628" w:type="dxa"/>
          </w:tcPr>
          <w:p w14:paraId="31440A7E" w14:textId="77777777" w:rsidR="0088569E" w:rsidRPr="00F97983" w:rsidRDefault="0088569E" w:rsidP="00876CF8">
            <w:pPr>
              <w:jc w:val="both"/>
              <w:rPr>
                <w:rFonts w:ascii="Times New Roman" w:hAnsi="Times New Roman"/>
                <w:sz w:val="20"/>
                <w:lang w:val="lt-LT"/>
                <w:rPrChange w:id="265" w:author="Jokubas Leipus" w:date="2022-09-13T15:52:00Z">
                  <w:rPr>
                    <w:rFonts w:ascii="Times New Roman" w:hAnsi="Times New Roman"/>
                    <w:sz w:val="20"/>
                    <w:lang w:val="en-GB"/>
                  </w:rPr>
                </w:rPrChange>
              </w:rPr>
            </w:pPr>
            <w:r w:rsidRPr="00F97983">
              <w:rPr>
                <w:rFonts w:ascii="Times New Roman" w:hAnsi="Times New Roman"/>
                <w:sz w:val="20"/>
                <w:lang w:val="lt-LT"/>
                <w:rPrChange w:id="266" w:author="Jokubas Leipus" w:date="2022-09-13T15:52:00Z">
                  <w:rPr>
                    <w:rFonts w:ascii="Times New Roman" w:hAnsi="Times New Roman"/>
                    <w:sz w:val="20"/>
                    <w:lang w:val="en-GB"/>
                  </w:rPr>
                </w:rPrChange>
              </w:rPr>
              <w:t>1.1.</w:t>
            </w:r>
          </w:p>
        </w:tc>
        <w:tc>
          <w:tcPr>
            <w:tcW w:w="3743" w:type="dxa"/>
          </w:tcPr>
          <w:p w14:paraId="1A535094"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0946F83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02ACFD2C"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4179346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61DB84AB"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3D7D88A3"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03616F0B" w14:textId="77777777" w:rsidTr="00876CF8">
        <w:tc>
          <w:tcPr>
            <w:tcW w:w="628" w:type="dxa"/>
          </w:tcPr>
          <w:p w14:paraId="69F3C219"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1.2.</w:t>
            </w:r>
          </w:p>
        </w:tc>
        <w:tc>
          <w:tcPr>
            <w:tcW w:w="3743" w:type="dxa"/>
          </w:tcPr>
          <w:p w14:paraId="476A199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4C648DE5"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48A4747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6813DC4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5CF59535"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546A0C29"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53278F3D" w14:textId="77777777" w:rsidTr="00876CF8">
        <w:tc>
          <w:tcPr>
            <w:tcW w:w="628" w:type="dxa"/>
          </w:tcPr>
          <w:p w14:paraId="4BEDACEC"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1.n.</w:t>
            </w:r>
          </w:p>
        </w:tc>
        <w:tc>
          <w:tcPr>
            <w:tcW w:w="3743" w:type="dxa"/>
          </w:tcPr>
          <w:p w14:paraId="780FAEDA"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0CB3C83A"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6815034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92AB892"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46F7785A"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1ED10132"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503107F2" w14:textId="77777777" w:rsidTr="00876CF8">
        <w:tc>
          <w:tcPr>
            <w:tcW w:w="628" w:type="dxa"/>
          </w:tcPr>
          <w:p w14:paraId="2FAEFA37" w14:textId="77777777" w:rsidR="0088569E" w:rsidRPr="00F52232" w:rsidRDefault="0088569E" w:rsidP="00876CF8">
            <w:pPr>
              <w:jc w:val="both"/>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2.</w:t>
            </w:r>
          </w:p>
        </w:tc>
        <w:tc>
          <w:tcPr>
            <w:tcW w:w="3743" w:type="dxa"/>
          </w:tcPr>
          <w:p w14:paraId="66C1EEC3"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b/>
                <w:bCs/>
                <w:sz w:val="20"/>
                <w:szCs w:val="20"/>
                <w:lang w:val="lt-LT"/>
              </w:rPr>
              <w:t>(VEIKLOS pavadinimas)</w:t>
            </w:r>
          </w:p>
        </w:tc>
        <w:tc>
          <w:tcPr>
            <w:tcW w:w="1294" w:type="dxa"/>
          </w:tcPr>
          <w:p w14:paraId="38F1A66D"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298A798B"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40658A16"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126F3780"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FB0E43E"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153524DD" w14:textId="77777777" w:rsidTr="00876CF8">
        <w:tc>
          <w:tcPr>
            <w:tcW w:w="628" w:type="dxa"/>
          </w:tcPr>
          <w:p w14:paraId="040ABE90"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2.1.</w:t>
            </w:r>
          </w:p>
        </w:tc>
        <w:tc>
          <w:tcPr>
            <w:tcW w:w="3743" w:type="dxa"/>
          </w:tcPr>
          <w:p w14:paraId="2B3D402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67D2E79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210B7A60"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50628BA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6F93F97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1AD5C00B"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0CE060F0" w14:textId="77777777" w:rsidTr="00876CF8">
        <w:tc>
          <w:tcPr>
            <w:tcW w:w="628" w:type="dxa"/>
          </w:tcPr>
          <w:p w14:paraId="32D3F4F9"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2.2.</w:t>
            </w:r>
          </w:p>
        </w:tc>
        <w:tc>
          <w:tcPr>
            <w:tcW w:w="3743" w:type="dxa"/>
          </w:tcPr>
          <w:p w14:paraId="0869C143"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5C27E1C8"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010DA99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42F1FCF"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1EE3EC8B"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28F65324"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0AED6FB3" w14:textId="77777777" w:rsidTr="00876CF8">
        <w:tc>
          <w:tcPr>
            <w:tcW w:w="628" w:type="dxa"/>
          </w:tcPr>
          <w:p w14:paraId="16F392A5"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2.n.</w:t>
            </w:r>
          </w:p>
        </w:tc>
        <w:tc>
          <w:tcPr>
            <w:tcW w:w="3743" w:type="dxa"/>
          </w:tcPr>
          <w:p w14:paraId="194D8FA9"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4F8CFBB5"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6EA11E8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361C825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7EC0720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37E297FC"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7B963256" w14:textId="77777777" w:rsidTr="00876CF8">
        <w:tc>
          <w:tcPr>
            <w:tcW w:w="628" w:type="dxa"/>
          </w:tcPr>
          <w:p w14:paraId="51E2CEA3" w14:textId="77777777" w:rsidR="0088569E" w:rsidRPr="00F52232" w:rsidRDefault="0088569E" w:rsidP="00876CF8">
            <w:pPr>
              <w:jc w:val="both"/>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3.</w:t>
            </w:r>
          </w:p>
        </w:tc>
        <w:tc>
          <w:tcPr>
            <w:tcW w:w="3743" w:type="dxa"/>
          </w:tcPr>
          <w:p w14:paraId="051E2E4B"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b/>
                <w:bCs/>
                <w:sz w:val="20"/>
                <w:szCs w:val="20"/>
                <w:lang w:val="lt-LT"/>
              </w:rPr>
              <w:t>(VEIKLOS pavadinimas)</w:t>
            </w:r>
          </w:p>
        </w:tc>
        <w:tc>
          <w:tcPr>
            <w:tcW w:w="1294" w:type="dxa"/>
          </w:tcPr>
          <w:p w14:paraId="71E2960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1CA1D5B9"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790CB9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58DF07DE"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7F3DA956"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5A5875EA" w14:textId="77777777" w:rsidTr="00876CF8">
        <w:tc>
          <w:tcPr>
            <w:tcW w:w="628" w:type="dxa"/>
          </w:tcPr>
          <w:p w14:paraId="4C16153D"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3.1.</w:t>
            </w:r>
          </w:p>
        </w:tc>
        <w:tc>
          <w:tcPr>
            <w:tcW w:w="3743" w:type="dxa"/>
          </w:tcPr>
          <w:p w14:paraId="063992B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69BE29E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3F598DCE"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69A1F558"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054E2530"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21F54B5A"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686A990C" w14:textId="77777777" w:rsidTr="00876CF8">
        <w:tc>
          <w:tcPr>
            <w:tcW w:w="628" w:type="dxa"/>
          </w:tcPr>
          <w:p w14:paraId="0EB07105"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3.2.</w:t>
            </w:r>
          </w:p>
        </w:tc>
        <w:tc>
          <w:tcPr>
            <w:tcW w:w="3743" w:type="dxa"/>
          </w:tcPr>
          <w:p w14:paraId="21EC8C95"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0AD9F9B6"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674D7CD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22BAB652"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6FF1317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1302AB19"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73E1BB23" w14:textId="77777777" w:rsidTr="00876CF8">
        <w:tc>
          <w:tcPr>
            <w:tcW w:w="628" w:type="dxa"/>
          </w:tcPr>
          <w:p w14:paraId="5C7E5FB0"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3.n.</w:t>
            </w:r>
          </w:p>
        </w:tc>
        <w:tc>
          <w:tcPr>
            <w:tcW w:w="3743" w:type="dxa"/>
          </w:tcPr>
          <w:p w14:paraId="7729C63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18A61FAC"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3819CE58"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510DDD09"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1BE57EA9"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4E38CB72" w14:textId="77777777" w:rsidR="0088569E" w:rsidRPr="00F52232" w:rsidRDefault="0088569E" w:rsidP="00876CF8">
            <w:pPr>
              <w:jc w:val="both"/>
              <w:rPr>
                <w:rFonts w:ascii="Times New Roman" w:eastAsia="Times New Roman" w:hAnsi="Times New Roman" w:cs="Times New Roman"/>
                <w:sz w:val="20"/>
                <w:szCs w:val="20"/>
                <w:lang w:val="lt-LT"/>
              </w:rPr>
            </w:pPr>
          </w:p>
        </w:tc>
      </w:tr>
      <w:tr w:rsidR="00DF5DBA" w:rsidRPr="00F52232" w14:paraId="2ECE7AFE" w14:textId="77777777" w:rsidTr="00876CF8">
        <w:tc>
          <w:tcPr>
            <w:tcW w:w="4371" w:type="dxa"/>
            <w:gridSpan w:val="2"/>
          </w:tcPr>
          <w:p w14:paraId="53B0BC6D" w14:textId="6A3DEC44" w:rsidR="00DF5DBA" w:rsidRPr="00F52232" w:rsidRDefault="00DF5DBA" w:rsidP="00DF5DBA">
            <w:pPr>
              <w:jc w:val="right"/>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IŠ VISO</w:t>
            </w:r>
            <w:del w:id="267" w:author="Jokubas Leipus" w:date="2022-09-13T15:52:00Z">
              <w:r w:rsidRPr="00A1371A">
                <w:rPr>
                  <w:rFonts w:ascii="Times New Roman" w:eastAsia="Times New Roman" w:hAnsi="Times New Roman" w:cs="Times New Roman"/>
                  <w:b/>
                  <w:bCs/>
                  <w:sz w:val="20"/>
                  <w:szCs w:val="20"/>
                  <w:lang w:val="lt-LT"/>
                </w:rPr>
                <w:delText>:</w:delText>
              </w:r>
            </w:del>
          </w:p>
        </w:tc>
        <w:tc>
          <w:tcPr>
            <w:tcW w:w="1294" w:type="dxa"/>
          </w:tcPr>
          <w:p w14:paraId="3E398F38"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1560" w:type="dxa"/>
          </w:tcPr>
          <w:p w14:paraId="41382738"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1559" w:type="dxa"/>
          </w:tcPr>
          <w:p w14:paraId="22455AF3"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2835" w:type="dxa"/>
          </w:tcPr>
          <w:p w14:paraId="59BEDA51"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2085" w:type="dxa"/>
          </w:tcPr>
          <w:p w14:paraId="09CA3E8E" w14:textId="77777777" w:rsidR="00DF5DBA" w:rsidRPr="00F52232" w:rsidRDefault="00DF5DBA" w:rsidP="00876CF8">
            <w:pPr>
              <w:jc w:val="both"/>
              <w:rPr>
                <w:rFonts w:ascii="Times New Roman" w:eastAsia="Times New Roman" w:hAnsi="Times New Roman" w:cs="Times New Roman"/>
                <w:sz w:val="20"/>
                <w:szCs w:val="20"/>
                <w:lang w:val="lt-LT"/>
              </w:rPr>
            </w:pPr>
          </w:p>
        </w:tc>
      </w:tr>
    </w:tbl>
    <w:p w14:paraId="19443A4E" w14:textId="697D6E8B" w:rsidR="00F53D46" w:rsidRPr="00F52232"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C481CD3" w14:textId="2162CEFC" w:rsidR="001E4595" w:rsidRPr="00F52232"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Papildomas finansavimas (</w:t>
      </w:r>
      <w:r w:rsidR="009C35CF" w:rsidRPr="00F52232">
        <w:rPr>
          <w:rFonts w:ascii="Times New Roman" w:eastAsia="Times New Roman" w:hAnsi="Times New Roman" w:cs="Times New Roman"/>
          <w:b/>
          <w:bCs/>
          <w:color w:val="000000"/>
          <w:sz w:val="24"/>
          <w:szCs w:val="24"/>
          <w:lang w:val="lt-LT"/>
        </w:rPr>
        <w:t>a</w:t>
      </w:r>
      <w:r w:rsidRPr="00F52232">
        <w:rPr>
          <w:rFonts w:ascii="Times New Roman" w:eastAsia="Times New Roman" w:hAnsi="Times New Roman" w:cs="Times New Roman"/>
          <w:b/>
          <w:bCs/>
          <w:color w:val="000000"/>
          <w:sz w:val="24"/>
          <w:szCs w:val="24"/>
          <w:lang w:val="lt-LT"/>
        </w:rPr>
        <w:t>prašoma, iš kur bus gautas papildomas finansavimas šio projekto veikloms įgyvendinti. Aprašoma, iš kur jau yra gauta lėšų, iš kur ir kiek yra tikimasi gauti papildom</w:t>
      </w:r>
      <w:r w:rsidR="009C35CF" w:rsidRPr="00F52232">
        <w:rPr>
          <w:rFonts w:ascii="Times New Roman" w:eastAsia="Times New Roman" w:hAnsi="Times New Roman" w:cs="Times New Roman"/>
          <w:b/>
          <w:bCs/>
          <w:color w:val="000000"/>
          <w:sz w:val="24"/>
          <w:szCs w:val="24"/>
          <w:lang w:val="lt-LT"/>
        </w:rPr>
        <w:t>ų</w:t>
      </w:r>
      <w:r w:rsidRPr="00F52232">
        <w:rPr>
          <w:rFonts w:ascii="Times New Roman" w:eastAsia="Times New Roman" w:hAnsi="Times New Roman" w:cs="Times New Roman"/>
          <w:b/>
          <w:bCs/>
          <w:color w:val="000000"/>
          <w:sz w:val="24"/>
          <w:szCs w:val="24"/>
          <w:lang w:val="lt-LT"/>
        </w:rPr>
        <w:t xml:space="preserve"> lėšų, kokios priemonės naudojamos tam tikslui.</w:t>
      </w:r>
      <w:r w:rsidR="007C0EF3" w:rsidRPr="00F52232">
        <w:rPr>
          <w:rFonts w:ascii="Times New Roman" w:eastAsia="Times New Roman" w:hAnsi="Times New Roman" w:cs="Times New Roman"/>
          <w:b/>
          <w:bCs/>
          <w:color w:val="000000"/>
          <w:sz w:val="24"/>
          <w:szCs w:val="24"/>
          <w:lang w:val="lt-LT"/>
        </w:rPr>
        <w:t xml:space="preserve"> Taikoma atsižvelgiant į Aprašo 19 punktą.</w:t>
      </w:r>
      <w:r w:rsidRPr="00F52232">
        <w:rPr>
          <w:rFonts w:ascii="Times New Roman" w:eastAsia="Times New Roman" w:hAnsi="Times New Roman" w:cs="Times New Roman"/>
          <w:b/>
          <w:bCs/>
          <w:color w:val="000000"/>
          <w:sz w:val="24"/>
          <w:szCs w:val="24"/>
          <w:lang w:val="lt-LT"/>
        </w:rPr>
        <w:t>)</w:t>
      </w:r>
    </w:p>
    <w:p w14:paraId="35869C7A" w14:textId="77777777" w:rsidR="001E4595" w:rsidRPr="00F52232"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3740"/>
      </w:tblGrid>
      <w:tr w:rsidR="001E4595" w:rsidRPr="00F52232" w14:paraId="5C907780" w14:textId="77777777" w:rsidTr="005C082E">
        <w:tc>
          <w:tcPr>
            <w:tcW w:w="13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DB549" w14:textId="63362493" w:rsidR="00C72036" w:rsidRPr="00F52232" w:rsidRDefault="00C72036" w:rsidP="00365C5B">
            <w:pPr>
              <w:spacing w:line="240" w:lineRule="auto"/>
              <w:rPr>
                <w:rFonts w:ascii="Times New Roman" w:eastAsia="Times New Roman" w:hAnsi="Times New Roman" w:cs="Times New Roman"/>
                <w:sz w:val="24"/>
                <w:szCs w:val="24"/>
                <w:lang w:val="lt-LT"/>
              </w:rPr>
            </w:pPr>
          </w:p>
        </w:tc>
      </w:tr>
    </w:tbl>
    <w:p w14:paraId="2D455C5E" w14:textId="77777777" w:rsidR="001E4595" w:rsidRPr="00F52232" w:rsidRDefault="001E4595" w:rsidP="001E4595">
      <w:pPr>
        <w:spacing w:line="240" w:lineRule="auto"/>
        <w:rPr>
          <w:rFonts w:ascii="Times New Roman" w:eastAsia="Times New Roman" w:hAnsi="Times New Roman" w:cs="Times New Roman"/>
          <w:sz w:val="24"/>
          <w:szCs w:val="24"/>
          <w:lang w:val="lt-LT"/>
        </w:rPr>
      </w:pPr>
    </w:p>
    <w:p w14:paraId="58F54715" w14:textId="3C0BFF54" w:rsidR="001E4595" w:rsidRPr="00F52232"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Planuojami lėšų projektui įgyvendinti šaltiniai</w:t>
      </w:r>
    </w:p>
    <w:p w14:paraId="54B4CEAA" w14:textId="77777777" w:rsidR="001E4595" w:rsidRPr="00F52232"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408"/>
        <w:gridCol w:w="8930"/>
        <w:gridCol w:w="3402"/>
      </w:tblGrid>
      <w:tr w:rsidR="001E4595" w:rsidRPr="00F52232" w14:paraId="4392FF55" w14:textId="77777777" w:rsidTr="005C082E">
        <w:tc>
          <w:tcPr>
            <w:tcW w:w="1408"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37692806" w14:textId="6BFE98F9" w:rsidR="001E4595" w:rsidRPr="00F52232" w:rsidRDefault="001E4595" w:rsidP="00365C5B">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Eil</w:t>
            </w:r>
            <w:r w:rsidR="009C35CF"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 xml:space="preserve"> </w:t>
            </w:r>
            <w:r w:rsidR="009C35CF" w:rsidRPr="00F52232">
              <w:rPr>
                <w:rFonts w:ascii="Times New Roman" w:eastAsia="Times New Roman" w:hAnsi="Times New Roman" w:cs="Times New Roman"/>
                <w:b/>
                <w:bCs/>
                <w:color w:val="000000"/>
                <w:sz w:val="24"/>
                <w:szCs w:val="24"/>
                <w:lang w:val="lt-LT"/>
              </w:rPr>
              <w:t>N</w:t>
            </w:r>
            <w:r w:rsidRPr="00F52232">
              <w:rPr>
                <w:rFonts w:ascii="Times New Roman" w:eastAsia="Times New Roman" w:hAnsi="Times New Roman" w:cs="Times New Roman"/>
                <w:b/>
                <w:bCs/>
                <w:color w:val="000000"/>
                <w:sz w:val="24"/>
                <w:szCs w:val="24"/>
                <w:lang w:val="lt-LT"/>
              </w:rPr>
              <w:t>r.</w:t>
            </w:r>
          </w:p>
        </w:tc>
        <w:tc>
          <w:tcPr>
            <w:tcW w:w="893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583146F8" w14:textId="77777777" w:rsidR="001E4595" w:rsidRPr="00F52232" w:rsidRDefault="001E4595" w:rsidP="00365C5B">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Pavadinimas</w:t>
            </w:r>
          </w:p>
        </w:tc>
        <w:tc>
          <w:tcPr>
            <w:tcW w:w="3402"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757C7B4C" w14:textId="77777777" w:rsidR="001E4595" w:rsidRPr="00F52232" w:rsidRDefault="001E4595" w:rsidP="00365C5B">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Suma (Eur)</w:t>
            </w:r>
          </w:p>
        </w:tc>
      </w:tr>
      <w:tr w:rsidR="001E4595" w:rsidRPr="00F52232" w14:paraId="01EFAE8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A28EE"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1.</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1367D"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Savivaldybės lėšos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40EFB"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r w:rsidR="001E4595" w:rsidRPr="00F52232" w14:paraId="60AE60D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6D70B"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2.</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499B7"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Kitos lėšos (įrašyti)</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CE5B"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r w:rsidR="001E4595" w:rsidRPr="00F52232" w14:paraId="629D011A"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BB2D" w14:textId="77777777" w:rsidR="001E4595" w:rsidRPr="00F52232" w:rsidRDefault="001E4595" w:rsidP="00780191">
            <w:pPr>
              <w:spacing w:line="240" w:lineRule="auto"/>
              <w:rPr>
                <w:rFonts w:ascii="Times New Roman" w:eastAsia="Times New Roman" w:hAnsi="Times New Roman" w:cs="Times New Roman"/>
                <w:color w:val="000000"/>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A611F" w14:textId="77777777" w:rsidR="001E4595" w:rsidRPr="00F52232" w:rsidRDefault="001E4595" w:rsidP="00780191">
            <w:pPr>
              <w:spacing w:line="240" w:lineRule="auto"/>
              <w:rPr>
                <w:rFonts w:ascii="Times New Roman" w:eastAsia="Times New Roman" w:hAnsi="Times New Roman" w:cs="Times New Roman"/>
                <w:color w:val="000000"/>
                <w:sz w:val="24"/>
                <w:szCs w:val="24"/>
                <w:lang w:val="lt-LT"/>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CCFCE"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r w:rsidR="001E4595" w:rsidRPr="00F52232" w14:paraId="34603DAC"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0389C"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87D4F" w14:textId="649DEC74" w:rsidR="001E4595" w:rsidRPr="00F52232" w:rsidRDefault="001E4595" w:rsidP="00780191">
            <w:pPr>
              <w:spacing w:line="240" w:lineRule="auto"/>
              <w:jc w:val="right"/>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IŠ VISO</w:t>
            </w:r>
            <w:del w:id="268" w:author="Jokubas Leipus" w:date="2022-09-13T15:52:00Z">
              <w:r w:rsidRPr="00A1371A">
                <w:rPr>
                  <w:rFonts w:ascii="Times New Roman" w:eastAsia="Times New Roman" w:hAnsi="Times New Roman" w:cs="Times New Roman"/>
                  <w:b/>
                  <w:bCs/>
                  <w:color w:val="000000"/>
                  <w:sz w:val="24"/>
                  <w:szCs w:val="24"/>
                  <w:lang w:val="lt-LT"/>
                </w:rPr>
                <w:delText>:</w:delText>
              </w:r>
            </w:del>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C01DC"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bl>
    <w:p w14:paraId="4AB6D76F" w14:textId="77777777" w:rsidR="009836EE" w:rsidRDefault="009836EE" w:rsidP="009836EE">
      <w:pPr>
        <w:pStyle w:val="Sraopastraipa"/>
        <w:shd w:val="clear" w:color="auto" w:fill="FFFFFF"/>
        <w:spacing w:line="240" w:lineRule="auto"/>
        <w:ind w:left="567"/>
        <w:jc w:val="both"/>
        <w:textAlignment w:val="baseline"/>
        <w:rPr>
          <w:ins w:id="269" w:author="Jokubas Leipus" w:date="2022-09-13T15:52:00Z"/>
          <w:rFonts w:ascii="Times New Roman" w:eastAsia="Times New Roman" w:hAnsi="Times New Roman" w:cs="Times New Roman"/>
          <w:b/>
          <w:bCs/>
          <w:color w:val="000000"/>
          <w:sz w:val="24"/>
          <w:szCs w:val="24"/>
          <w:lang w:val="lt-LT"/>
        </w:rPr>
      </w:pPr>
    </w:p>
    <w:p w14:paraId="1498863E" w14:textId="0C739F67" w:rsidR="007D2FA7" w:rsidRPr="00F52232"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Detali projekto įgyvendinimo išlaidų sąmata</w:t>
      </w:r>
    </w:p>
    <w:p w14:paraId="709469D4" w14:textId="7D3D5E8A" w:rsidR="0088569E" w:rsidRPr="00F52232" w:rsidRDefault="0088569E" w:rsidP="0088569E">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9"/>
        <w:gridCol w:w="2848"/>
        <w:gridCol w:w="1705"/>
        <w:gridCol w:w="1703"/>
        <w:gridCol w:w="1703"/>
        <w:gridCol w:w="1703"/>
        <w:gridCol w:w="1709"/>
        <w:gridCol w:w="1704"/>
      </w:tblGrid>
      <w:tr w:rsidR="00C72036" w:rsidRPr="00F52232" w14:paraId="316C4F0A" w14:textId="77777777" w:rsidTr="00C72036">
        <w:tc>
          <w:tcPr>
            <w:tcW w:w="629" w:type="dxa"/>
            <w:shd w:val="clear" w:color="auto" w:fill="EEECE1" w:themeFill="background2"/>
            <w:vAlign w:val="center"/>
          </w:tcPr>
          <w:p w14:paraId="35216CAB" w14:textId="1442A853" w:rsidR="0088569E" w:rsidRPr="00F52232" w:rsidRDefault="0088569E"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Eil</w:t>
            </w:r>
            <w:r w:rsidR="009C35CF" w:rsidRPr="00F52232">
              <w:rPr>
                <w:rFonts w:ascii="Times New Roman" w:eastAsia="Times New Roman" w:hAnsi="Times New Roman" w:cs="Times New Roman"/>
                <w:b/>
                <w:bCs/>
                <w:color w:val="000000"/>
                <w:sz w:val="20"/>
                <w:szCs w:val="20"/>
                <w:lang w:val="lt-LT"/>
              </w:rPr>
              <w:t>.</w:t>
            </w:r>
            <w:r w:rsidRPr="00F52232">
              <w:rPr>
                <w:rFonts w:ascii="Times New Roman" w:eastAsia="Times New Roman" w:hAnsi="Times New Roman" w:cs="Times New Roman"/>
                <w:b/>
                <w:bCs/>
                <w:color w:val="000000"/>
                <w:sz w:val="20"/>
                <w:szCs w:val="20"/>
                <w:lang w:val="lt-LT"/>
              </w:rPr>
              <w:t xml:space="preserve"> </w:t>
            </w:r>
            <w:r w:rsidR="009C35CF" w:rsidRPr="00F52232">
              <w:rPr>
                <w:rFonts w:ascii="Times New Roman" w:eastAsia="Times New Roman" w:hAnsi="Times New Roman" w:cs="Times New Roman"/>
                <w:b/>
                <w:bCs/>
                <w:color w:val="000000"/>
                <w:sz w:val="20"/>
                <w:szCs w:val="20"/>
                <w:lang w:val="lt-LT"/>
              </w:rPr>
              <w:t>N</w:t>
            </w:r>
            <w:r w:rsidRPr="00F52232">
              <w:rPr>
                <w:rFonts w:ascii="Times New Roman" w:eastAsia="Times New Roman" w:hAnsi="Times New Roman" w:cs="Times New Roman"/>
                <w:b/>
                <w:bCs/>
                <w:color w:val="000000"/>
                <w:sz w:val="20"/>
                <w:szCs w:val="20"/>
                <w:lang w:val="lt-LT"/>
              </w:rPr>
              <w:t>r.</w:t>
            </w:r>
          </w:p>
        </w:tc>
        <w:tc>
          <w:tcPr>
            <w:tcW w:w="2848" w:type="dxa"/>
            <w:shd w:val="clear" w:color="auto" w:fill="EEECE1" w:themeFill="background2"/>
            <w:vAlign w:val="center"/>
          </w:tcPr>
          <w:p w14:paraId="5E529943" w14:textId="30E84810"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Išlaidų pavadinimas</w:t>
            </w:r>
          </w:p>
        </w:tc>
        <w:tc>
          <w:tcPr>
            <w:tcW w:w="1705" w:type="dxa"/>
            <w:shd w:val="clear" w:color="auto" w:fill="EEECE1" w:themeFill="background2"/>
            <w:vAlign w:val="center"/>
          </w:tcPr>
          <w:p w14:paraId="21CE8193" w14:textId="2752E267"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Mato vienetas</w:t>
            </w:r>
          </w:p>
        </w:tc>
        <w:tc>
          <w:tcPr>
            <w:tcW w:w="1703" w:type="dxa"/>
            <w:shd w:val="clear" w:color="auto" w:fill="EEECE1" w:themeFill="background2"/>
            <w:vAlign w:val="center"/>
          </w:tcPr>
          <w:p w14:paraId="76BCABD6" w14:textId="77777777" w:rsidR="009C35CF"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Kaina</w:t>
            </w:r>
          </w:p>
          <w:p w14:paraId="0A4D9CE7" w14:textId="3F193764"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(Eur)</w:t>
            </w:r>
          </w:p>
        </w:tc>
        <w:tc>
          <w:tcPr>
            <w:tcW w:w="1703" w:type="dxa"/>
            <w:shd w:val="clear" w:color="auto" w:fill="EEECE1" w:themeFill="background2"/>
            <w:vAlign w:val="center"/>
          </w:tcPr>
          <w:p w14:paraId="5E88FBBE" w14:textId="57CBE5D0"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Kiekis</w:t>
            </w:r>
          </w:p>
        </w:tc>
        <w:tc>
          <w:tcPr>
            <w:tcW w:w="1703" w:type="dxa"/>
            <w:shd w:val="clear" w:color="auto" w:fill="EEECE1" w:themeFill="background2"/>
            <w:vAlign w:val="center"/>
          </w:tcPr>
          <w:p w14:paraId="2610830E" w14:textId="77777777" w:rsidR="009C35CF"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 xml:space="preserve">Suma </w:t>
            </w:r>
          </w:p>
          <w:p w14:paraId="482EA035" w14:textId="1927C72B"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(Eur)</w:t>
            </w:r>
          </w:p>
        </w:tc>
        <w:tc>
          <w:tcPr>
            <w:tcW w:w="1709" w:type="dxa"/>
            <w:shd w:val="clear" w:color="auto" w:fill="EEECE1" w:themeFill="background2"/>
            <w:vAlign w:val="center"/>
          </w:tcPr>
          <w:p w14:paraId="3FC4F895" w14:textId="22054996"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sz w:val="20"/>
                <w:szCs w:val="20"/>
                <w:lang w:val="lt-LT"/>
              </w:rPr>
              <w:t>Iš Savivaldybės prašoma suma</w:t>
            </w:r>
            <w:r w:rsidR="001650FD" w:rsidRPr="00F52232">
              <w:rPr>
                <w:rFonts w:ascii="Times New Roman" w:eastAsia="Times New Roman" w:hAnsi="Times New Roman" w:cs="Times New Roman"/>
                <w:b/>
                <w:bCs/>
                <w:sz w:val="20"/>
                <w:szCs w:val="20"/>
                <w:lang w:val="lt-LT"/>
              </w:rPr>
              <w:t xml:space="preserve"> (Eur)</w:t>
            </w:r>
          </w:p>
        </w:tc>
        <w:tc>
          <w:tcPr>
            <w:tcW w:w="1704" w:type="dxa"/>
            <w:shd w:val="clear" w:color="auto" w:fill="EEECE1" w:themeFill="background2"/>
            <w:vAlign w:val="center"/>
          </w:tcPr>
          <w:p w14:paraId="26E7795E" w14:textId="77777777" w:rsidR="009C35CF" w:rsidRPr="00F52232" w:rsidRDefault="00C72036" w:rsidP="0088569E">
            <w:pPr>
              <w:jc w:val="center"/>
              <w:textAlignment w:val="baseline"/>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Lėšos iš kitų šaltinių</w:t>
            </w:r>
            <w:r w:rsidR="001650FD" w:rsidRPr="00F52232">
              <w:rPr>
                <w:rFonts w:ascii="Times New Roman" w:eastAsia="Times New Roman" w:hAnsi="Times New Roman" w:cs="Times New Roman"/>
                <w:b/>
                <w:bCs/>
                <w:sz w:val="20"/>
                <w:szCs w:val="20"/>
                <w:lang w:val="lt-LT"/>
              </w:rPr>
              <w:t xml:space="preserve"> </w:t>
            </w:r>
          </w:p>
          <w:p w14:paraId="0281321E" w14:textId="5C40396A" w:rsidR="0088569E" w:rsidRPr="00F52232" w:rsidRDefault="001650FD"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sz w:val="20"/>
                <w:szCs w:val="20"/>
                <w:lang w:val="lt-LT"/>
              </w:rPr>
              <w:t>(Eur)</w:t>
            </w:r>
          </w:p>
        </w:tc>
      </w:tr>
      <w:tr w:rsidR="00C72036" w:rsidRPr="00F52232" w14:paraId="4D8B5C6A" w14:textId="77777777" w:rsidTr="00876CF8">
        <w:tc>
          <w:tcPr>
            <w:tcW w:w="13704" w:type="dxa"/>
            <w:gridSpan w:val="8"/>
          </w:tcPr>
          <w:p w14:paraId="4615CDF7" w14:textId="184D6830"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PROJEKTO VYKDYMO IŠLAIDOS</w:t>
            </w:r>
          </w:p>
        </w:tc>
      </w:tr>
      <w:tr w:rsidR="00C72036" w:rsidRPr="00F52232" w14:paraId="56615733" w14:textId="77777777" w:rsidTr="00C72036">
        <w:tc>
          <w:tcPr>
            <w:tcW w:w="629" w:type="dxa"/>
          </w:tcPr>
          <w:p w14:paraId="7665269F"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218792FB"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691E6C57"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F2F388B"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61991EC3"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A3DF8C1"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467CDCC1"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F2DAD62"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7E1A0BC7" w14:textId="77777777" w:rsidTr="00C72036">
        <w:tc>
          <w:tcPr>
            <w:tcW w:w="629" w:type="dxa"/>
          </w:tcPr>
          <w:p w14:paraId="44A3CEF4"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B4730D1"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528BB62"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6A9894D"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1051BA1"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C019BFF"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4CA5B6F"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2226F72"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006B3AA4" w14:textId="77777777" w:rsidTr="00C72036">
        <w:tc>
          <w:tcPr>
            <w:tcW w:w="629" w:type="dxa"/>
          </w:tcPr>
          <w:p w14:paraId="2F41002E"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6BB0A00D"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1F90D8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A88E92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16579C5"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CFD7D7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3C324A9"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062267B"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5F046EB1" w14:textId="77777777" w:rsidTr="00C72036">
        <w:tc>
          <w:tcPr>
            <w:tcW w:w="629" w:type="dxa"/>
          </w:tcPr>
          <w:p w14:paraId="6F5B2E1E"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805390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1B687178"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D5D27A"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5F8498A"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12A2E5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5A3FA494"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5699A2B9"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5BB4AFE2" w14:textId="77777777" w:rsidTr="00C72036">
        <w:tc>
          <w:tcPr>
            <w:tcW w:w="629" w:type="dxa"/>
          </w:tcPr>
          <w:p w14:paraId="4817743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46D120E4"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FE7A14B"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423AB9D"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77B790D"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6DFF1D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84CAFC5"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1001864"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0127B59D" w14:textId="77777777" w:rsidTr="00876CF8">
        <w:tc>
          <w:tcPr>
            <w:tcW w:w="8588" w:type="dxa"/>
            <w:gridSpan w:val="5"/>
          </w:tcPr>
          <w:p w14:paraId="2BE6C2B7" w14:textId="198512BB" w:rsidR="004700AD" w:rsidRPr="00F52232" w:rsidRDefault="004700AD" w:rsidP="004700AD">
            <w:pPr>
              <w:jc w:val="right"/>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IŠ VISO VYKDYMO IŠLAIDŲ</w:t>
            </w:r>
            <w:del w:id="270" w:author="Jokubas Leipus" w:date="2022-09-13T15:52:00Z">
              <w:r w:rsidRPr="00A1371A">
                <w:rPr>
                  <w:rFonts w:ascii="Times New Roman" w:eastAsia="Times New Roman" w:hAnsi="Times New Roman" w:cs="Times New Roman"/>
                  <w:b/>
                  <w:bCs/>
                  <w:color w:val="000000"/>
                  <w:sz w:val="20"/>
                  <w:szCs w:val="20"/>
                  <w:lang w:val="lt-LT"/>
                </w:rPr>
                <w:delText>:</w:delText>
              </w:r>
            </w:del>
          </w:p>
        </w:tc>
        <w:tc>
          <w:tcPr>
            <w:tcW w:w="1703" w:type="dxa"/>
          </w:tcPr>
          <w:p w14:paraId="4EC89FF3"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AD1355"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7CB667D"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1E1DD5F8" w14:textId="77777777" w:rsidTr="00876CF8">
        <w:tc>
          <w:tcPr>
            <w:tcW w:w="13704" w:type="dxa"/>
            <w:gridSpan w:val="8"/>
          </w:tcPr>
          <w:p w14:paraId="2B9C16A7" w14:textId="51B1EE86"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PROJEKTO ADMINISTRAVIMO IŠLAIDOS</w:t>
            </w:r>
          </w:p>
        </w:tc>
      </w:tr>
      <w:tr w:rsidR="00C72036" w:rsidRPr="00F52232" w14:paraId="5079B72A" w14:textId="77777777" w:rsidTr="00C72036">
        <w:tc>
          <w:tcPr>
            <w:tcW w:w="629" w:type="dxa"/>
          </w:tcPr>
          <w:p w14:paraId="58F53D6A"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341DF0D"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116E3DF"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63095F1"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F4ED4F"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F40B05D"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FBAB043"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808B0F7"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7B78B45E" w14:textId="77777777" w:rsidTr="00C72036">
        <w:tc>
          <w:tcPr>
            <w:tcW w:w="629" w:type="dxa"/>
          </w:tcPr>
          <w:p w14:paraId="0D94B325"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CA94565"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4D7FAF3"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CC30C28"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1B5FFC6"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220CF9"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B586F37"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AAF8B1D"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34815B6C" w14:textId="77777777" w:rsidTr="00C72036">
        <w:tc>
          <w:tcPr>
            <w:tcW w:w="629" w:type="dxa"/>
          </w:tcPr>
          <w:p w14:paraId="0919D3A0"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ED84F5B"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0B6932AC"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DC9B771"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E8F446B"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940729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38791420"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805E07A"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34C37866" w14:textId="77777777" w:rsidTr="00C72036">
        <w:tc>
          <w:tcPr>
            <w:tcW w:w="629" w:type="dxa"/>
          </w:tcPr>
          <w:p w14:paraId="096CF843"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47CDAD6"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34E41BEF"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1071A6"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7E4AE44"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AFE530D"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79C4E639"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1C10402"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2B7FB8C2" w14:textId="77777777" w:rsidTr="00C72036">
        <w:tc>
          <w:tcPr>
            <w:tcW w:w="629" w:type="dxa"/>
          </w:tcPr>
          <w:p w14:paraId="36B616AB"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029068AE"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90C846B"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040F954"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7A9F10C"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D9111A2"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15E3723"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67617E6"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47FFDAD6" w14:textId="77777777" w:rsidTr="00876CF8">
        <w:tc>
          <w:tcPr>
            <w:tcW w:w="8588" w:type="dxa"/>
            <w:gridSpan w:val="5"/>
          </w:tcPr>
          <w:p w14:paraId="02C82888" w14:textId="212C5BB0" w:rsidR="004700AD" w:rsidRPr="00F52232" w:rsidRDefault="004700AD" w:rsidP="004700AD">
            <w:pPr>
              <w:jc w:val="right"/>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IŠ VISO ADMINISTRAVIMO IŠLAIDŲ</w:t>
            </w:r>
            <w:del w:id="271" w:author="Jokubas Leipus" w:date="2022-09-13T15:52:00Z">
              <w:r w:rsidRPr="00A1371A">
                <w:rPr>
                  <w:rFonts w:ascii="Times New Roman" w:eastAsia="Times New Roman" w:hAnsi="Times New Roman" w:cs="Times New Roman"/>
                  <w:b/>
                  <w:bCs/>
                  <w:color w:val="000000"/>
                  <w:sz w:val="20"/>
                  <w:szCs w:val="20"/>
                  <w:lang w:val="lt-LT"/>
                </w:rPr>
                <w:delText>:</w:delText>
              </w:r>
            </w:del>
          </w:p>
        </w:tc>
        <w:tc>
          <w:tcPr>
            <w:tcW w:w="1703" w:type="dxa"/>
          </w:tcPr>
          <w:p w14:paraId="53C7AB1E"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DFC8335"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4B42428C"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52B312C0" w14:textId="77777777" w:rsidTr="00876CF8">
        <w:tc>
          <w:tcPr>
            <w:tcW w:w="8588" w:type="dxa"/>
            <w:gridSpan w:val="5"/>
          </w:tcPr>
          <w:p w14:paraId="193F8816" w14:textId="3DC63AEA" w:rsidR="004700AD" w:rsidRPr="00F52232" w:rsidRDefault="004700AD" w:rsidP="004700AD">
            <w:pPr>
              <w:jc w:val="right"/>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BENDRA IŠLAIDŲ SUMA (vykdymo ir administravimo išlaidos</w:t>
            </w:r>
            <w:del w:id="272" w:author="Jokubas Leipus" w:date="2022-09-13T15:52:00Z">
              <w:r w:rsidRPr="00A1371A">
                <w:rPr>
                  <w:rFonts w:ascii="Times New Roman" w:eastAsia="Times New Roman" w:hAnsi="Times New Roman" w:cs="Times New Roman"/>
                  <w:b/>
                  <w:bCs/>
                  <w:color w:val="000000"/>
                  <w:sz w:val="20"/>
                  <w:szCs w:val="20"/>
                  <w:lang w:val="lt-LT"/>
                </w:rPr>
                <w:delText>):</w:delText>
              </w:r>
            </w:del>
            <w:ins w:id="273" w:author="Jokubas Leipus" w:date="2022-09-13T15:52:00Z">
              <w:r w:rsidRPr="00F52232">
                <w:rPr>
                  <w:rFonts w:ascii="Times New Roman" w:eastAsia="Times New Roman" w:hAnsi="Times New Roman" w:cs="Times New Roman"/>
                  <w:b/>
                  <w:bCs/>
                  <w:color w:val="000000"/>
                  <w:sz w:val="20"/>
                  <w:szCs w:val="20"/>
                  <w:lang w:val="lt-LT"/>
                </w:rPr>
                <w:t>)</w:t>
              </w:r>
            </w:ins>
          </w:p>
        </w:tc>
        <w:tc>
          <w:tcPr>
            <w:tcW w:w="1703" w:type="dxa"/>
          </w:tcPr>
          <w:p w14:paraId="35546239"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490153"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8C46DBE"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bl>
    <w:p w14:paraId="27B2A249" w14:textId="2C250A19" w:rsidR="006B7109" w:rsidRPr="00F52232" w:rsidRDefault="006B7109" w:rsidP="007D2FA7">
      <w:pPr>
        <w:shd w:val="clear" w:color="auto" w:fill="FFFFFF"/>
        <w:spacing w:line="240" w:lineRule="auto"/>
        <w:jc w:val="both"/>
        <w:rPr>
          <w:rFonts w:ascii="Times New Roman" w:eastAsia="Times New Roman" w:hAnsi="Times New Roman" w:cs="Times New Roman"/>
          <w:sz w:val="24"/>
          <w:szCs w:val="24"/>
          <w:lang w:val="lt-LT"/>
        </w:rPr>
      </w:pPr>
    </w:p>
    <w:p w14:paraId="6912C5A8" w14:textId="1D88CE15" w:rsidR="001E4595" w:rsidRPr="008707EB" w:rsidRDefault="001E4595" w:rsidP="007D2FA7">
      <w:pPr>
        <w:shd w:val="clear" w:color="auto" w:fill="FFFFFF"/>
        <w:spacing w:line="240" w:lineRule="auto"/>
        <w:jc w:val="both"/>
        <w:rPr>
          <w:rFonts w:ascii="Times New Roman" w:hAnsi="Times New Roman"/>
          <w:sz w:val="24"/>
          <w:lang w:val="lt-LT"/>
          <w:rPrChange w:id="274" w:author="Jokubas Leipus" w:date="2022-09-13T15:52:00Z">
            <w:rPr>
              <w:rFonts w:ascii="Times New Roman" w:hAnsi="Times New Roman"/>
              <w:sz w:val="24"/>
              <w:lang w:val="en-GB"/>
            </w:rPr>
          </w:rPrChange>
        </w:rPr>
        <w:sectPr w:rsidR="001E4595" w:rsidRPr="008707EB" w:rsidSect="00365C5B">
          <w:pgSz w:w="15840" w:h="12240" w:orient="landscape"/>
          <w:pgMar w:top="1701" w:right="1134" w:bottom="567" w:left="992" w:header="720" w:footer="720" w:gutter="0"/>
          <w:cols w:space="1296"/>
          <w:docGrid w:linePitch="299"/>
        </w:sectPr>
      </w:pPr>
    </w:p>
    <w:p w14:paraId="796879F8" w14:textId="77777777" w:rsidR="007D2FA7" w:rsidRPr="00F52232" w:rsidRDefault="007D2FA7" w:rsidP="007D2FA7">
      <w:pPr>
        <w:numPr>
          <w:ilvl w:val="0"/>
          <w:numId w:val="6"/>
        </w:numPr>
        <w:shd w:val="clear" w:color="auto" w:fill="FFFFFF"/>
        <w:spacing w:before="240" w:after="240" w:line="240" w:lineRule="auto"/>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lastRenderedPageBreak/>
        <w:t>PAPILDOMA INFORMACIJA</w:t>
      </w:r>
    </w:p>
    <w:p w14:paraId="381C2B10" w14:textId="420C51E3"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patirtis srityje, pagal kurią teikiama paraiška</w:t>
      </w:r>
    </w:p>
    <w:tbl>
      <w:tblPr>
        <w:tblW w:w="9629" w:type="dxa"/>
        <w:tblCellMar>
          <w:top w:w="15" w:type="dxa"/>
          <w:left w:w="15" w:type="dxa"/>
          <w:bottom w:w="15" w:type="dxa"/>
          <w:right w:w="15" w:type="dxa"/>
        </w:tblCellMar>
        <w:tblLook w:val="04A0" w:firstRow="1" w:lastRow="0" w:firstColumn="1" w:lastColumn="0" w:noHBand="0" w:noVBand="1"/>
      </w:tblPr>
      <w:tblGrid>
        <w:gridCol w:w="1771"/>
        <w:gridCol w:w="2047"/>
        <w:gridCol w:w="1940"/>
        <w:gridCol w:w="1745"/>
        <w:gridCol w:w="2126"/>
      </w:tblGrid>
      <w:tr w:rsidR="00A27F97" w:rsidRPr="00F52232" w14:paraId="4E35AEEB" w14:textId="77777777" w:rsidTr="00761497">
        <w:tc>
          <w:tcPr>
            <w:tcW w:w="0" w:type="auto"/>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2BACC3FB"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1DE72C62"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489E67EB"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000584AE"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biudžetas (Eur)</w:t>
            </w:r>
          </w:p>
        </w:tc>
        <w:tc>
          <w:tcPr>
            <w:tcW w:w="2126"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EBFC6AC"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Finansuojanti organizacija</w:t>
            </w:r>
          </w:p>
        </w:tc>
      </w:tr>
      <w:tr w:rsidR="007D2FA7" w:rsidRPr="00F52232" w14:paraId="1B3E8896" w14:textId="77777777" w:rsidTr="007614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44D80" w14:textId="45625D74" w:rsidR="00A93F9E" w:rsidRPr="00F52232"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296C"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8133D"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6E080"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F8A6F"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61EC6DDD" w14:textId="77777777" w:rsidTr="007614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AA82D" w14:textId="6B8C6892" w:rsidR="00A93F9E" w:rsidRPr="00F52232"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29D5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AE806"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40AB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BF4D5"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17A27645" w14:textId="77777777" w:rsidTr="00761497">
        <w:trPr>
          <w:trHeight w:val="420"/>
        </w:trPr>
        <w:tc>
          <w:tcPr>
            <w:tcW w:w="9629"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F92FF" w14:textId="2571A280"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i/>
                <w:iCs/>
                <w:color w:val="000000"/>
                <w:sz w:val="24"/>
                <w:szCs w:val="24"/>
                <w:lang w:val="lt-LT"/>
              </w:rPr>
              <w:t>Kita patirtis srityje, pagal kurią teikiama paraiška</w:t>
            </w:r>
            <w:r w:rsidR="00A93F9E" w:rsidRPr="00F52232">
              <w:rPr>
                <w:rFonts w:ascii="Times New Roman" w:eastAsia="Times New Roman" w:hAnsi="Times New Roman" w:cs="Times New Roman"/>
                <w:b/>
                <w:bCs/>
                <w:i/>
                <w:iCs/>
                <w:color w:val="000000"/>
                <w:sz w:val="24"/>
                <w:szCs w:val="24"/>
                <w:lang w:val="lt-LT"/>
              </w:rPr>
              <w:t xml:space="preserve"> (įskaitant darbuotojų patirtį)</w:t>
            </w:r>
          </w:p>
          <w:p w14:paraId="5875639A" w14:textId="77777777" w:rsidR="00A93F9E" w:rsidRPr="00F52232" w:rsidRDefault="00A93F9E" w:rsidP="007D2FA7">
            <w:pPr>
              <w:spacing w:after="240" w:line="240" w:lineRule="auto"/>
              <w:rPr>
                <w:rFonts w:ascii="Times New Roman" w:eastAsia="Times New Roman" w:hAnsi="Times New Roman" w:cs="Times New Roman"/>
                <w:sz w:val="24"/>
                <w:szCs w:val="24"/>
                <w:lang w:val="lt-LT"/>
              </w:rPr>
            </w:pPr>
          </w:p>
          <w:p w14:paraId="0FF72711" w14:textId="53CC1CB0" w:rsidR="007D2FA7" w:rsidRPr="00F52232" w:rsidRDefault="007D2FA7" w:rsidP="007D2FA7">
            <w:pPr>
              <w:spacing w:after="240"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br/>
            </w:r>
          </w:p>
        </w:tc>
      </w:tr>
    </w:tbl>
    <w:p w14:paraId="65B08BDA" w14:textId="6769F7D9" w:rsidR="00C056C7" w:rsidRPr="00F52232" w:rsidRDefault="00C056C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Turimi ištekliai projektu</w:t>
      </w:r>
      <w:r w:rsidR="00EB248C" w:rsidRPr="00F52232">
        <w:rPr>
          <w:rFonts w:ascii="Times New Roman" w:eastAsia="Times New Roman" w:hAnsi="Times New Roman" w:cs="Times New Roman"/>
          <w:b/>
          <w:bCs/>
          <w:color w:val="000000"/>
          <w:sz w:val="24"/>
          <w:szCs w:val="24"/>
          <w:lang w:val="lt-LT"/>
        </w:rPr>
        <w:t>i</w:t>
      </w:r>
      <w:r w:rsidRPr="00F52232">
        <w:rPr>
          <w:rFonts w:ascii="Times New Roman" w:eastAsia="Times New Roman" w:hAnsi="Times New Roman" w:cs="Times New Roman"/>
          <w:b/>
          <w:bCs/>
          <w:color w:val="000000"/>
          <w:sz w:val="24"/>
          <w:szCs w:val="24"/>
          <w:lang w:val="lt-LT"/>
        </w:rPr>
        <w:t xml:space="preserve"> įgyvendinti (patalpos, įranga ir pan.)</w:t>
      </w:r>
    </w:p>
    <w:tbl>
      <w:tblPr>
        <w:tblStyle w:val="Lentelstinklelis"/>
        <w:tblW w:w="0" w:type="auto"/>
        <w:tblLook w:val="04A0" w:firstRow="1" w:lastRow="0" w:firstColumn="1" w:lastColumn="0" w:noHBand="0" w:noVBand="1"/>
      </w:tblPr>
      <w:tblGrid>
        <w:gridCol w:w="9629"/>
      </w:tblGrid>
      <w:tr w:rsidR="00C056C7" w:rsidRPr="00F52232" w14:paraId="349C3A97" w14:textId="77777777" w:rsidTr="00EB248C">
        <w:trPr>
          <w:trHeight w:val="615"/>
        </w:trPr>
        <w:tc>
          <w:tcPr>
            <w:tcW w:w="9962" w:type="dxa"/>
          </w:tcPr>
          <w:p w14:paraId="1EE43A45" w14:textId="77777777" w:rsidR="00C056C7" w:rsidRPr="00F52232" w:rsidRDefault="00C056C7" w:rsidP="00EB248C">
            <w:pPr>
              <w:jc w:val="both"/>
              <w:rPr>
                <w:rFonts w:ascii="Times New Roman" w:eastAsia="Times New Roman" w:hAnsi="Times New Roman" w:cs="Times New Roman"/>
                <w:b/>
                <w:bCs/>
                <w:color w:val="000000"/>
                <w:sz w:val="24"/>
                <w:szCs w:val="24"/>
                <w:lang w:val="lt-LT"/>
              </w:rPr>
            </w:pPr>
          </w:p>
        </w:tc>
      </w:tr>
    </w:tbl>
    <w:p w14:paraId="6752B20C" w14:textId="7718BF2D"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viešinimas</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F52232" w14:paraId="1898F83C" w14:textId="77777777" w:rsidTr="00761497">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5584A" w14:textId="4F4B8D30" w:rsidR="00275FAC" w:rsidRPr="00F52232" w:rsidRDefault="00275FAC" w:rsidP="00EB248C">
            <w:pPr>
              <w:spacing w:line="240" w:lineRule="auto"/>
              <w:rPr>
                <w:rFonts w:ascii="Times New Roman" w:eastAsia="Times New Roman" w:hAnsi="Times New Roman" w:cs="Times New Roman"/>
                <w:sz w:val="24"/>
                <w:szCs w:val="24"/>
                <w:lang w:val="lt-LT"/>
              </w:rPr>
            </w:pPr>
          </w:p>
        </w:tc>
      </w:tr>
    </w:tbl>
    <w:p w14:paraId="3F77D81C"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6E5E2D09" w14:textId="43F71759" w:rsidR="007D2FA7" w:rsidRPr="00F52232" w:rsidRDefault="007D2FA7"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partneriai (</w:t>
      </w:r>
      <w:r w:rsidR="009C35CF" w:rsidRPr="00F52232">
        <w:rPr>
          <w:rFonts w:ascii="Times New Roman" w:eastAsia="Times New Roman" w:hAnsi="Times New Roman" w:cs="Times New Roman"/>
          <w:b/>
          <w:bCs/>
          <w:color w:val="000000"/>
          <w:sz w:val="24"/>
          <w:szCs w:val="24"/>
          <w:lang w:val="lt-LT"/>
        </w:rPr>
        <w:t>a</w:t>
      </w:r>
      <w:r w:rsidRPr="00F52232">
        <w:rPr>
          <w:rFonts w:ascii="Times New Roman" w:eastAsia="Times New Roman" w:hAnsi="Times New Roman" w:cs="Times New Roman"/>
          <w:b/>
          <w:bCs/>
          <w:color w:val="000000"/>
          <w:sz w:val="24"/>
          <w:szCs w:val="24"/>
          <w:lang w:val="lt-LT"/>
        </w:rPr>
        <w:t>prašoma kiekviena organizacija – projekto partnerė, jos veiklos pobūdis,</w:t>
      </w:r>
      <w:r w:rsidR="00E23087" w:rsidRPr="00F52232">
        <w:rPr>
          <w:rFonts w:ascii="Times New Roman" w:eastAsia="Times New Roman" w:hAnsi="Times New Roman" w:cs="Times New Roman"/>
          <w:b/>
          <w:bCs/>
          <w:color w:val="000000"/>
          <w:sz w:val="24"/>
          <w:szCs w:val="24"/>
          <w:lang w:val="lt-LT"/>
        </w:rPr>
        <w:t xml:space="preserve"> </w:t>
      </w:r>
      <w:r w:rsidRPr="00F52232">
        <w:rPr>
          <w:rFonts w:ascii="Times New Roman" w:eastAsia="Times New Roman" w:hAnsi="Times New Roman" w:cs="Times New Roman"/>
          <w:b/>
          <w:bCs/>
          <w:color w:val="000000"/>
          <w:sz w:val="24"/>
          <w:szCs w:val="24"/>
          <w:lang w:val="lt-LT"/>
        </w:rPr>
        <w:t>įvardijamas partnerio vaidmuo projekte</w:t>
      </w:r>
      <w:r w:rsidR="009F7714"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w:t>
      </w:r>
    </w:p>
    <w:p w14:paraId="2DF2AF40"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bl>
      <w:tblPr>
        <w:tblW w:w="9629" w:type="dxa"/>
        <w:tblCellMar>
          <w:top w:w="15" w:type="dxa"/>
          <w:left w:w="15" w:type="dxa"/>
          <w:bottom w:w="15" w:type="dxa"/>
          <w:right w:w="15" w:type="dxa"/>
        </w:tblCellMar>
        <w:tblLook w:val="04A0" w:firstRow="1" w:lastRow="0" w:firstColumn="1" w:lastColumn="0" w:noHBand="0" w:noVBand="1"/>
        <w:tblPrChange w:id="275" w:author="Jokubas Leipus" w:date="2022-09-13T15:52:00Z">
          <w:tblPr>
            <w:tblW w:w="9360" w:type="dxa"/>
            <w:tblCellMar>
              <w:top w:w="15" w:type="dxa"/>
              <w:left w:w="15" w:type="dxa"/>
              <w:bottom w:w="15" w:type="dxa"/>
              <w:right w:w="15" w:type="dxa"/>
            </w:tblCellMar>
            <w:tblLook w:val="04A0" w:firstRow="1" w:lastRow="0" w:firstColumn="1" w:lastColumn="0" w:noHBand="0" w:noVBand="1"/>
          </w:tblPr>
        </w:tblPrChange>
      </w:tblPr>
      <w:tblGrid>
        <w:gridCol w:w="9629"/>
        <w:tblGridChange w:id="276">
          <w:tblGrid>
            <w:gridCol w:w="9360"/>
          </w:tblGrid>
        </w:tblGridChange>
      </w:tblGrid>
      <w:tr w:rsidR="007D2FA7" w:rsidRPr="00F52232" w14:paraId="16993995" w14:textId="77777777" w:rsidTr="009E02CE">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277" w:author="Jokubas Leipus" w:date="2022-09-13T15:52:00Z">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523A0330"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br/>
            </w:r>
          </w:p>
        </w:tc>
      </w:tr>
    </w:tbl>
    <w:p w14:paraId="0F42C73F"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p w14:paraId="0FE2859F" w14:textId="77777777" w:rsidR="007D2FA7" w:rsidRPr="00F52232" w:rsidRDefault="007D2FA7" w:rsidP="007D2FA7">
      <w:pPr>
        <w:numPr>
          <w:ilvl w:val="0"/>
          <w:numId w:val="7"/>
        </w:numPr>
        <w:spacing w:line="240" w:lineRule="auto"/>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PRIDEDAMI DOKUMENTAI</w:t>
      </w:r>
    </w:p>
    <w:p w14:paraId="002CCE0D"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7202"/>
        <w:gridCol w:w="1225"/>
        <w:gridCol w:w="1192"/>
      </w:tblGrid>
      <w:tr w:rsidR="007D2FA7" w:rsidRPr="00F52232" w14:paraId="2AC6E07C"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97F6B"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A1CA5"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98F9A"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Psl. skaičius</w:t>
            </w:r>
          </w:p>
        </w:tc>
      </w:tr>
      <w:tr w:rsidR="007D2FA7" w:rsidRPr="00F52232" w14:paraId="4C3F5452"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ED136"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CC82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666B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3E3523A5"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29F76"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C4B4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FF134"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0F85FBFF"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53CEC"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EE44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7662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7D8B6150"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130CB"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99656"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9631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bl>
    <w:p w14:paraId="672132EB"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p w14:paraId="7CE50FA1" w14:textId="459C86BC" w:rsidR="00576FB6" w:rsidRPr="00F52232" w:rsidRDefault="00576FB6" w:rsidP="007D2FA7">
      <w:pPr>
        <w:spacing w:line="240" w:lineRule="auto"/>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Tvirtinu, kad paraiškoje pateikta informacija yra tiksli ir teisinga.</w:t>
      </w:r>
    </w:p>
    <w:p w14:paraId="5458E130" w14:textId="77777777" w:rsidR="00576FB6" w:rsidRPr="00F52232" w:rsidRDefault="00576FB6" w:rsidP="007D2FA7">
      <w:pPr>
        <w:spacing w:line="240" w:lineRule="auto"/>
        <w:rPr>
          <w:rFonts w:ascii="Times New Roman" w:eastAsia="Times New Roman" w:hAnsi="Times New Roman" w:cs="Times New Roman"/>
          <w:b/>
          <w:bCs/>
          <w:color w:val="000000"/>
          <w:sz w:val="24"/>
          <w:szCs w:val="24"/>
          <w:lang w:val="lt-LT"/>
        </w:rPr>
      </w:pPr>
    </w:p>
    <w:p w14:paraId="7FAB611F" w14:textId="32796BEB" w:rsidR="007D2FA7" w:rsidRPr="00F52232" w:rsidRDefault="004A0DC9" w:rsidP="007D2FA7">
      <w:pPr>
        <w:spacing w:line="240" w:lineRule="auto"/>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Pareiškėjo</w:t>
      </w:r>
      <w:r w:rsidR="007D2FA7" w:rsidRPr="00F52232">
        <w:rPr>
          <w:rFonts w:ascii="Times New Roman" w:eastAsia="Times New Roman" w:hAnsi="Times New Roman" w:cs="Times New Roman"/>
          <w:color w:val="000000"/>
          <w:sz w:val="24"/>
          <w:szCs w:val="24"/>
          <w:lang w:val="lt-LT"/>
        </w:rPr>
        <w:t xml:space="preserve"> vadovas (įgaliotas asmuo)</w:t>
      </w:r>
    </w:p>
    <w:p w14:paraId="37AFE642" w14:textId="77777777" w:rsidR="00AF2E14" w:rsidRPr="00F52232" w:rsidRDefault="00AF2E14" w:rsidP="007D2FA7">
      <w:pPr>
        <w:spacing w:line="240" w:lineRule="auto"/>
        <w:rPr>
          <w:rFonts w:ascii="Times New Roman" w:eastAsia="Times New Roman" w:hAnsi="Times New Roman" w:cs="Times New Roman"/>
          <w:sz w:val="24"/>
          <w:szCs w:val="24"/>
          <w:lang w:val="lt-LT"/>
        </w:rPr>
      </w:pPr>
    </w:p>
    <w:p w14:paraId="6CB9D6D9"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307434F3" w14:textId="78FF818D"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w:t>
      </w:r>
      <w:r w:rsidR="00FC2B8F" w:rsidRPr="00F52232">
        <w:rPr>
          <w:rFonts w:ascii="Times New Roman" w:eastAsia="Times New Roman" w:hAnsi="Times New Roman" w:cs="Times New Roman"/>
          <w:color w:val="000000"/>
          <w:sz w:val="24"/>
          <w:szCs w:val="24"/>
          <w:lang w:val="lt-LT"/>
        </w:rPr>
        <w:t>_________________________</w:t>
      </w:r>
      <w:r w:rsidRPr="00F52232">
        <w:rPr>
          <w:rFonts w:ascii="Times New Roman" w:eastAsia="Times New Roman" w:hAnsi="Times New Roman" w:cs="Times New Roman"/>
          <w:color w:val="000000"/>
          <w:sz w:val="24"/>
          <w:szCs w:val="24"/>
          <w:lang w:val="lt-LT"/>
        </w:rPr>
        <w:t xml:space="preserve">                               _________________</w:t>
      </w:r>
    </w:p>
    <w:p w14:paraId="75201A54" w14:textId="708C82C6"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0"/>
          <w:szCs w:val="20"/>
          <w:lang w:val="lt-LT"/>
        </w:rPr>
        <w:t>         </w:t>
      </w:r>
      <w:r w:rsidR="00FC2B8F"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w:t>
      </w:r>
      <w:r w:rsidR="00CB43F1" w:rsidRPr="00F52232">
        <w:rPr>
          <w:rFonts w:ascii="Times New Roman" w:eastAsia="Times New Roman" w:hAnsi="Times New Roman" w:cs="Times New Roman"/>
          <w:color w:val="000000"/>
          <w:sz w:val="20"/>
          <w:szCs w:val="20"/>
          <w:lang w:val="lt-LT"/>
        </w:rPr>
        <w:t>v</w:t>
      </w:r>
      <w:r w:rsidR="00FC2B8F" w:rsidRPr="00F52232">
        <w:rPr>
          <w:rFonts w:ascii="Times New Roman" w:eastAsia="Times New Roman" w:hAnsi="Times New Roman" w:cs="Times New Roman"/>
          <w:color w:val="000000"/>
          <w:sz w:val="20"/>
          <w:szCs w:val="20"/>
          <w:lang w:val="lt-LT"/>
        </w:rPr>
        <w:t xml:space="preserve">ardas, pavardė ir </w:t>
      </w:r>
      <w:r w:rsidRPr="00F52232">
        <w:rPr>
          <w:rFonts w:ascii="Times New Roman" w:eastAsia="Times New Roman" w:hAnsi="Times New Roman" w:cs="Times New Roman"/>
          <w:color w:val="000000"/>
          <w:sz w:val="20"/>
          <w:szCs w:val="20"/>
          <w:lang w:val="lt-LT"/>
        </w:rPr>
        <w:t xml:space="preserve">parašas)     </w:t>
      </w:r>
      <w:r w:rsidR="008C7213"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xml:space="preserve">                                                  </w:t>
      </w:r>
      <w:r w:rsidR="00576FB6" w:rsidRPr="00F52232">
        <w:rPr>
          <w:rFonts w:ascii="Times New Roman" w:eastAsia="Times New Roman" w:hAnsi="Times New Roman" w:cs="Times New Roman"/>
          <w:color w:val="000000"/>
          <w:sz w:val="20"/>
          <w:szCs w:val="20"/>
          <w:lang w:val="lt-LT"/>
        </w:rPr>
        <w:t xml:space="preserve">          </w:t>
      </w:r>
      <w:r w:rsidR="00FC2B8F"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xml:space="preserve"> (</w:t>
      </w:r>
      <w:r w:rsidR="009C35CF" w:rsidRPr="00F52232">
        <w:rPr>
          <w:rFonts w:ascii="Times New Roman" w:eastAsia="Times New Roman" w:hAnsi="Times New Roman" w:cs="Times New Roman"/>
          <w:color w:val="000000"/>
          <w:sz w:val="20"/>
          <w:szCs w:val="20"/>
          <w:lang w:val="lt-LT"/>
        </w:rPr>
        <w:t>d</w:t>
      </w:r>
      <w:r w:rsidR="00FC2B8F" w:rsidRPr="00F52232">
        <w:rPr>
          <w:rFonts w:ascii="Times New Roman" w:eastAsia="Times New Roman" w:hAnsi="Times New Roman" w:cs="Times New Roman"/>
          <w:color w:val="000000"/>
          <w:sz w:val="20"/>
          <w:szCs w:val="20"/>
          <w:lang w:val="lt-LT"/>
        </w:rPr>
        <w:t>ata</w:t>
      </w:r>
      <w:r w:rsidRPr="00F52232">
        <w:rPr>
          <w:rFonts w:ascii="Times New Roman" w:eastAsia="Times New Roman" w:hAnsi="Times New Roman" w:cs="Times New Roman"/>
          <w:color w:val="000000"/>
          <w:sz w:val="20"/>
          <w:szCs w:val="20"/>
          <w:lang w:val="lt-LT"/>
        </w:rPr>
        <w:t>)</w:t>
      </w:r>
    </w:p>
    <w:p w14:paraId="6B9EF05D"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3F7CE23A" w14:textId="77777777" w:rsidR="00576FB6" w:rsidRPr="00F52232" w:rsidRDefault="00576FB6" w:rsidP="007D2FA7">
      <w:pPr>
        <w:spacing w:line="240" w:lineRule="auto"/>
        <w:rPr>
          <w:rFonts w:ascii="Times New Roman" w:eastAsia="Times New Roman" w:hAnsi="Times New Roman" w:cs="Times New Roman"/>
          <w:color w:val="000000"/>
          <w:sz w:val="24"/>
          <w:szCs w:val="24"/>
          <w:lang w:val="lt-LT"/>
        </w:rPr>
      </w:pPr>
    </w:p>
    <w:p w14:paraId="4B7816B2" w14:textId="71C87727" w:rsidR="007D2FA7" w:rsidRPr="00F52232" w:rsidRDefault="004A0DC9" w:rsidP="007D2FA7">
      <w:pPr>
        <w:spacing w:line="240" w:lineRule="auto"/>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Pareiškėjo</w:t>
      </w:r>
      <w:r w:rsidR="007D2FA7" w:rsidRPr="00F52232">
        <w:rPr>
          <w:rFonts w:ascii="Times New Roman" w:eastAsia="Times New Roman" w:hAnsi="Times New Roman" w:cs="Times New Roman"/>
          <w:color w:val="000000"/>
          <w:sz w:val="24"/>
          <w:szCs w:val="24"/>
          <w:lang w:val="lt-LT"/>
        </w:rPr>
        <w:t xml:space="preserve"> finansininkas</w:t>
      </w:r>
    </w:p>
    <w:p w14:paraId="026C2258" w14:textId="77777777" w:rsidR="00AF2E14" w:rsidRPr="00F52232" w:rsidRDefault="00AF2E14" w:rsidP="007D2FA7">
      <w:pPr>
        <w:spacing w:line="240" w:lineRule="auto"/>
        <w:rPr>
          <w:rFonts w:ascii="Times New Roman" w:eastAsia="Times New Roman" w:hAnsi="Times New Roman" w:cs="Times New Roman"/>
          <w:sz w:val="24"/>
          <w:szCs w:val="24"/>
          <w:lang w:val="lt-LT"/>
        </w:rPr>
      </w:pPr>
    </w:p>
    <w:p w14:paraId="590B8EB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11CF82D9" w14:textId="77777777" w:rsidR="00FC2B8F" w:rsidRPr="00F52232" w:rsidRDefault="00FC2B8F" w:rsidP="00FC2B8F">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02568603" w14:textId="160C7A5C" w:rsidR="00FC2B8F" w:rsidRPr="00F52232" w:rsidRDefault="00FC2B8F" w:rsidP="00FC2B8F">
      <w:pPr>
        <w:spacing w:line="240" w:lineRule="auto"/>
        <w:rPr>
          <w:rFonts w:ascii="Times New Roman" w:eastAsia="Times New Roman" w:hAnsi="Times New Roman" w:cs="Times New Roman"/>
          <w:sz w:val="20"/>
          <w:szCs w:val="20"/>
          <w:lang w:val="lt-LT"/>
        </w:rPr>
      </w:pPr>
      <w:r w:rsidRPr="00F52232">
        <w:rPr>
          <w:rFonts w:ascii="Times New Roman" w:eastAsia="Times New Roman" w:hAnsi="Times New Roman" w:cs="Times New Roman"/>
          <w:color w:val="000000"/>
          <w:sz w:val="20"/>
          <w:szCs w:val="20"/>
          <w:lang w:val="lt-LT"/>
        </w:rPr>
        <w:t>               (</w:t>
      </w:r>
      <w:r w:rsidR="00CB43F1"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ardas, pavardė ir parašas)                  </w:t>
      </w:r>
      <w:r w:rsidR="008C7213"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xml:space="preserve">                                                    </w:t>
      </w:r>
      <w:r w:rsidR="005F68F9"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w:t>
      </w:r>
      <w:r w:rsidR="009C35CF"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15C935B3"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p w14:paraId="631DCD32" w14:textId="26CC7F9B" w:rsidR="007D2FA7" w:rsidRPr="00F52232" w:rsidRDefault="009C35CF" w:rsidP="009C35CF">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 xml:space="preserve">A. </w:t>
      </w:r>
      <w:r w:rsidR="007D2FA7" w:rsidRPr="00F52232">
        <w:rPr>
          <w:rFonts w:ascii="Times New Roman" w:eastAsia="Times New Roman" w:hAnsi="Times New Roman" w:cs="Times New Roman"/>
          <w:color w:val="000000"/>
          <w:sz w:val="24"/>
          <w:szCs w:val="24"/>
          <w:lang w:val="lt-LT"/>
        </w:rPr>
        <w:t>V.</w:t>
      </w:r>
    </w:p>
    <w:p w14:paraId="788F2F23" w14:textId="77777777" w:rsidR="00E56889" w:rsidRPr="00F52232" w:rsidRDefault="00E56889">
      <w:pPr>
        <w:rPr>
          <w:rFonts w:ascii="Times New Roman" w:hAnsi="Times New Roman" w:cs="Times New Roman"/>
          <w:sz w:val="24"/>
          <w:szCs w:val="24"/>
          <w:lang w:val="lt-LT"/>
        </w:rPr>
      </w:pPr>
      <w:r w:rsidRPr="00F52232">
        <w:rPr>
          <w:rFonts w:ascii="Times New Roman" w:hAnsi="Times New Roman" w:cs="Times New Roman"/>
          <w:sz w:val="24"/>
          <w:szCs w:val="24"/>
          <w:lang w:val="lt-LT"/>
        </w:rPr>
        <w:br w:type="page"/>
      </w:r>
    </w:p>
    <w:p w14:paraId="49F45BF7" w14:textId="77777777" w:rsidR="00D83403" w:rsidRPr="00F52232" w:rsidRDefault="00D83403" w:rsidP="006C2298">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3E78E9F3" w14:textId="70BB9B55" w:rsidR="00D83403" w:rsidRPr="00F52232" w:rsidRDefault="00D83403" w:rsidP="006C2298">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2 priedas</w:t>
      </w:r>
    </w:p>
    <w:p w14:paraId="5034D26E" w14:textId="41B4A590" w:rsidR="00F838A0" w:rsidRPr="00F52232" w:rsidRDefault="00F838A0" w:rsidP="007D2FA7">
      <w:pPr>
        <w:rPr>
          <w:rFonts w:ascii="Times New Roman" w:hAnsi="Times New Roman" w:cs="Times New Roman"/>
          <w:sz w:val="24"/>
          <w:szCs w:val="24"/>
          <w:lang w:val="lt-LT"/>
        </w:rPr>
      </w:pPr>
    </w:p>
    <w:p w14:paraId="4A405D21" w14:textId="77777777" w:rsidR="00AD1AC1" w:rsidRPr="00F52232" w:rsidRDefault="00AD1AC1" w:rsidP="007D2FA7">
      <w:pPr>
        <w:rPr>
          <w:rFonts w:ascii="Times New Roman" w:hAnsi="Times New Roman" w:cs="Times New Roman"/>
          <w:sz w:val="24"/>
          <w:szCs w:val="24"/>
          <w:lang w:val="lt-LT"/>
        </w:rPr>
      </w:pPr>
    </w:p>
    <w:p w14:paraId="287647BC" w14:textId="22419055" w:rsidR="00E56889" w:rsidRPr="00F52232" w:rsidRDefault="00AD1AC1" w:rsidP="00AD1AC1">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PROJEKTŲ ADMINISTRACINĖS ATITIKTIES VERTINIMO ANKETA</w:t>
      </w:r>
    </w:p>
    <w:p w14:paraId="484AE272" w14:textId="7BDE19E2" w:rsidR="00AD1AC1" w:rsidRPr="00F52232" w:rsidRDefault="00AD1AC1" w:rsidP="00AD1AC1">
      <w:pPr>
        <w:jc w:val="cente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4841"/>
        <w:gridCol w:w="4788"/>
      </w:tblGrid>
      <w:tr w:rsidR="00DC465E" w:rsidRPr="00F52232" w14:paraId="629FFD0E" w14:textId="77777777" w:rsidTr="00DC465E">
        <w:tc>
          <w:tcPr>
            <w:tcW w:w="4981" w:type="dxa"/>
          </w:tcPr>
          <w:p w14:paraId="0384B487" w14:textId="2A06DA98" w:rsidR="00DC465E" w:rsidRPr="00F52232" w:rsidRDefault="00DC465E">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Vertinimą atlikusio asmens vardas ir pavardė</w:t>
            </w:r>
          </w:p>
        </w:tc>
        <w:tc>
          <w:tcPr>
            <w:tcW w:w="4981" w:type="dxa"/>
          </w:tcPr>
          <w:p w14:paraId="150E5A04" w14:textId="77777777" w:rsidR="00DC465E" w:rsidRPr="00F52232" w:rsidRDefault="00DC465E">
            <w:pPr>
              <w:rPr>
                <w:rFonts w:ascii="Times New Roman" w:hAnsi="Times New Roman" w:cs="Times New Roman"/>
                <w:b/>
                <w:bCs/>
                <w:sz w:val="24"/>
                <w:szCs w:val="24"/>
                <w:lang w:val="lt-LT"/>
              </w:rPr>
            </w:pPr>
          </w:p>
        </w:tc>
      </w:tr>
      <w:tr w:rsidR="00DC465E" w:rsidRPr="00F52232" w14:paraId="76BEAE2A" w14:textId="77777777" w:rsidTr="00DC465E">
        <w:tc>
          <w:tcPr>
            <w:tcW w:w="4981" w:type="dxa"/>
          </w:tcPr>
          <w:p w14:paraId="26F89C05" w14:textId="58937DF2" w:rsidR="00DC465E" w:rsidRPr="00F52232" w:rsidRDefault="00DC465E">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Pareiškėjo pavadinimas</w:t>
            </w:r>
          </w:p>
        </w:tc>
        <w:tc>
          <w:tcPr>
            <w:tcW w:w="4981" w:type="dxa"/>
          </w:tcPr>
          <w:p w14:paraId="2A862177" w14:textId="77777777" w:rsidR="00DC465E" w:rsidRPr="00F52232" w:rsidRDefault="00DC465E">
            <w:pPr>
              <w:rPr>
                <w:rFonts w:ascii="Times New Roman" w:hAnsi="Times New Roman" w:cs="Times New Roman"/>
                <w:b/>
                <w:bCs/>
                <w:sz w:val="24"/>
                <w:szCs w:val="24"/>
                <w:lang w:val="lt-LT"/>
              </w:rPr>
            </w:pPr>
          </w:p>
        </w:tc>
      </w:tr>
      <w:tr w:rsidR="00DC465E" w:rsidRPr="00F52232" w14:paraId="362D512E" w14:textId="77777777" w:rsidTr="00DC465E">
        <w:tc>
          <w:tcPr>
            <w:tcW w:w="4981" w:type="dxa"/>
          </w:tcPr>
          <w:p w14:paraId="2EBBE55E" w14:textId="2FC2F965" w:rsidR="00DC465E" w:rsidRPr="00F52232" w:rsidRDefault="00DC465E">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pavadinimas</w:t>
            </w:r>
          </w:p>
        </w:tc>
        <w:tc>
          <w:tcPr>
            <w:tcW w:w="4981" w:type="dxa"/>
          </w:tcPr>
          <w:p w14:paraId="795B1479" w14:textId="77777777" w:rsidR="00DC465E" w:rsidRPr="00F52232" w:rsidRDefault="00DC465E">
            <w:pPr>
              <w:rPr>
                <w:rFonts w:ascii="Times New Roman" w:hAnsi="Times New Roman" w:cs="Times New Roman"/>
                <w:b/>
                <w:bCs/>
                <w:sz w:val="24"/>
                <w:szCs w:val="24"/>
                <w:lang w:val="lt-LT"/>
              </w:rPr>
            </w:pPr>
          </w:p>
        </w:tc>
      </w:tr>
    </w:tbl>
    <w:p w14:paraId="5E59E9C1" w14:textId="77777777" w:rsidR="00E819AC" w:rsidRPr="00F52232" w:rsidRDefault="00E819AC">
      <w:pP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702"/>
        <w:gridCol w:w="3696"/>
        <w:gridCol w:w="1108"/>
        <w:gridCol w:w="1230"/>
        <w:gridCol w:w="2893"/>
      </w:tblGrid>
      <w:tr w:rsidR="00700EC5" w:rsidRPr="00F52232" w14:paraId="07C39330" w14:textId="17E64ED7" w:rsidTr="00700EC5">
        <w:tc>
          <w:tcPr>
            <w:tcW w:w="711" w:type="dxa"/>
            <w:shd w:val="clear" w:color="auto" w:fill="EEECE1" w:themeFill="background2"/>
          </w:tcPr>
          <w:p w14:paraId="1C22ADDD" w14:textId="0DA9731F"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Eil</w:t>
            </w:r>
            <w:r w:rsidR="00CB43F1" w:rsidRPr="00F52232">
              <w:rPr>
                <w:rFonts w:ascii="Times New Roman" w:hAnsi="Times New Roman" w:cs="Times New Roman"/>
                <w:b/>
                <w:bCs/>
                <w:sz w:val="24"/>
                <w:szCs w:val="24"/>
                <w:lang w:val="lt-LT"/>
              </w:rPr>
              <w:t>.</w:t>
            </w:r>
            <w:r w:rsidRPr="00F52232">
              <w:rPr>
                <w:rFonts w:ascii="Times New Roman" w:hAnsi="Times New Roman" w:cs="Times New Roman"/>
                <w:b/>
                <w:bCs/>
                <w:sz w:val="24"/>
                <w:szCs w:val="24"/>
                <w:lang w:val="lt-LT"/>
              </w:rPr>
              <w:t xml:space="preserve"> </w:t>
            </w:r>
            <w:r w:rsidR="00CB43F1" w:rsidRPr="00F52232">
              <w:rPr>
                <w:rFonts w:ascii="Times New Roman" w:hAnsi="Times New Roman" w:cs="Times New Roman"/>
                <w:b/>
                <w:bCs/>
                <w:sz w:val="24"/>
                <w:szCs w:val="24"/>
                <w:lang w:val="lt-LT"/>
              </w:rPr>
              <w:t>N</w:t>
            </w:r>
            <w:r w:rsidRPr="00F52232">
              <w:rPr>
                <w:rFonts w:ascii="Times New Roman" w:hAnsi="Times New Roman" w:cs="Times New Roman"/>
                <w:b/>
                <w:bCs/>
                <w:sz w:val="24"/>
                <w:szCs w:val="24"/>
                <w:lang w:val="lt-LT"/>
              </w:rPr>
              <w:t>r.</w:t>
            </w:r>
          </w:p>
        </w:tc>
        <w:tc>
          <w:tcPr>
            <w:tcW w:w="3820" w:type="dxa"/>
            <w:shd w:val="clear" w:color="auto" w:fill="EEECE1" w:themeFill="background2"/>
            <w:vAlign w:val="center"/>
          </w:tcPr>
          <w:p w14:paraId="1BA514D0" w14:textId="0F9CA6C8" w:rsidR="00700EC5" w:rsidRPr="00F52232" w:rsidRDefault="000A6418"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Reikalavimai</w:t>
            </w:r>
          </w:p>
        </w:tc>
        <w:tc>
          <w:tcPr>
            <w:tcW w:w="1134" w:type="dxa"/>
            <w:shd w:val="clear" w:color="auto" w:fill="EEECE1" w:themeFill="background2"/>
            <w:vAlign w:val="center"/>
          </w:tcPr>
          <w:p w14:paraId="271C3DCA" w14:textId="0B66A74F"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Taip</w:t>
            </w:r>
          </w:p>
        </w:tc>
        <w:tc>
          <w:tcPr>
            <w:tcW w:w="1276" w:type="dxa"/>
            <w:shd w:val="clear" w:color="auto" w:fill="EEECE1" w:themeFill="background2"/>
            <w:vAlign w:val="center"/>
          </w:tcPr>
          <w:p w14:paraId="017B3A24" w14:textId="6B94C594"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Ne</w:t>
            </w:r>
          </w:p>
        </w:tc>
        <w:tc>
          <w:tcPr>
            <w:tcW w:w="2977" w:type="dxa"/>
            <w:shd w:val="clear" w:color="auto" w:fill="EEECE1" w:themeFill="background2"/>
            <w:vAlign w:val="center"/>
          </w:tcPr>
          <w:p w14:paraId="796B3B22" w14:textId="319D348C"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Paaiškinimai</w:t>
            </w:r>
          </w:p>
        </w:tc>
      </w:tr>
      <w:tr w:rsidR="00700EC5" w:rsidRPr="00F52232" w14:paraId="0242EDAB" w14:textId="21C88DED" w:rsidTr="00700EC5">
        <w:tc>
          <w:tcPr>
            <w:tcW w:w="711" w:type="dxa"/>
          </w:tcPr>
          <w:p w14:paraId="0BD90BBD" w14:textId="1E34E574" w:rsidR="00700EC5" w:rsidRPr="00F97983" w:rsidRDefault="00700EC5">
            <w:pPr>
              <w:rPr>
                <w:rFonts w:ascii="Times New Roman" w:hAnsi="Times New Roman"/>
                <w:sz w:val="24"/>
                <w:lang w:val="lt-LT"/>
                <w:rPrChange w:id="278" w:author="Jokubas Leipus" w:date="2022-09-13T15:52:00Z">
                  <w:rPr>
                    <w:rFonts w:ascii="Times New Roman" w:hAnsi="Times New Roman"/>
                    <w:sz w:val="24"/>
                    <w:lang w:val="en-GB"/>
                  </w:rPr>
                </w:rPrChange>
              </w:rPr>
            </w:pPr>
            <w:r w:rsidRPr="00F97983">
              <w:rPr>
                <w:rFonts w:ascii="Times New Roman" w:hAnsi="Times New Roman"/>
                <w:sz w:val="24"/>
                <w:lang w:val="lt-LT"/>
                <w:rPrChange w:id="279" w:author="Jokubas Leipus" w:date="2022-09-13T15:52:00Z">
                  <w:rPr>
                    <w:rFonts w:ascii="Times New Roman" w:hAnsi="Times New Roman"/>
                    <w:sz w:val="24"/>
                    <w:lang w:val="en-GB"/>
                  </w:rPr>
                </w:rPrChange>
              </w:rPr>
              <w:t>1.</w:t>
            </w:r>
          </w:p>
        </w:tc>
        <w:tc>
          <w:tcPr>
            <w:tcW w:w="3820" w:type="dxa"/>
          </w:tcPr>
          <w:p w14:paraId="74F25234" w14:textId="71D74876"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Užpildyta patvirtintos formos paraiška</w:t>
            </w:r>
          </w:p>
        </w:tc>
        <w:tc>
          <w:tcPr>
            <w:tcW w:w="1134" w:type="dxa"/>
          </w:tcPr>
          <w:p w14:paraId="0F4896D2" w14:textId="77777777" w:rsidR="00700EC5" w:rsidRPr="00F52232" w:rsidRDefault="00700EC5">
            <w:pPr>
              <w:rPr>
                <w:rFonts w:ascii="Times New Roman" w:hAnsi="Times New Roman" w:cs="Times New Roman"/>
                <w:sz w:val="24"/>
                <w:szCs w:val="24"/>
                <w:lang w:val="lt-LT"/>
              </w:rPr>
            </w:pPr>
          </w:p>
        </w:tc>
        <w:tc>
          <w:tcPr>
            <w:tcW w:w="1276" w:type="dxa"/>
          </w:tcPr>
          <w:p w14:paraId="6ECEA890" w14:textId="77777777" w:rsidR="00700EC5" w:rsidRPr="00F52232" w:rsidRDefault="00700EC5">
            <w:pPr>
              <w:rPr>
                <w:rFonts w:ascii="Times New Roman" w:hAnsi="Times New Roman" w:cs="Times New Roman"/>
                <w:sz w:val="24"/>
                <w:szCs w:val="24"/>
                <w:lang w:val="lt-LT"/>
              </w:rPr>
            </w:pPr>
          </w:p>
        </w:tc>
        <w:tc>
          <w:tcPr>
            <w:tcW w:w="2977" w:type="dxa"/>
          </w:tcPr>
          <w:p w14:paraId="25F97944" w14:textId="77777777" w:rsidR="00700EC5" w:rsidRPr="00F52232" w:rsidRDefault="00700EC5">
            <w:pPr>
              <w:rPr>
                <w:rFonts w:ascii="Times New Roman" w:hAnsi="Times New Roman" w:cs="Times New Roman"/>
                <w:sz w:val="24"/>
                <w:szCs w:val="24"/>
                <w:lang w:val="lt-LT"/>
              </w:rPr>
            </w:pPr>
          </w:p>
        </w:tc>
      </w:tr>
      <w:tr w:rsidR="00700EC5" w:rsidRPr="00F52232" w14:paraId="1B8A49F7" w14:textId="6EADFA12" w:rsidTr="00700EC5">
        <w:tc>
          <w:tcPr>
            <w:tcW w:w="711" w:type="dxa"/>
          </w:tcPr>
          <w:p w14:paraId="515FCAA0" w14:textId="0CA08360"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2.</w:t>
            </w:r>
          </w:p>
        </w:tc>
        <w:tc>
          <w:tcPr>
            <w:tcW w:w="3820" w:type="dxa"/>
          </w:tcPr>
          <w:p w14:paraId="5CA468ED" w14:textId="4CCFCE28"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Užpildytos visos reikalingos paraiškos dalys</w:t>
            </w:r>
          </w:p>
        </w:tc>
        <w:tc>
          <w:tcPr>
            <w:tcW w:w="1134" w:type="dxa"/>
          </w:tcPr>
          <w:p w14:paraId="2A5A2198" w14:textId="77777777" w:rsidR="00700EC5" w:rsidRPr="00F52232" w:rsidRDefault="00700EC5">
            <w:pPr>
              <w:rPr>
                <w:rFonts w:ascii="Times New Roman" w:hAnsi="Times New Roman" w:cs="Times New Roman"/>
                <w:sz w:val="24"/>
                <w:szCs w:val="24"/>
                <w:lang w:val="lt-LT"/>
              </w:rPr>
            </w:pPr>
          </w:p>
        </w:tc>
        <w:tc>
          <w:tcPr>
            <w:tcW w:w="1276" w:type="dxa"/>
          </w:tcPr>
          <w:p w14:paraId="5EC7985D" w14:textId="77777777" w:rsidR="00700EC5" w:rsidRPr="00F52232" w:rsidRDefault="00700EC5">
            <w:pPr>
              <w:rPr>
                <w:rFonts w:ascii="Times New Roman" w:hAnsi="Times New Roman" w:cs="Times New Roman"/>
                <w:sz w:val="24"/>
                <w:szCs w:val="24"/>
                <w:lang w:val="lt-LT"/>
              </w:rPr>
            </w:pPr>
          </w:p>
        </w:tc>
        <w:tc>
          <w:tcPr>
            <w:tcW w:w="2977" w:type="dxa"/>
          </w:tcPr>
          <w:p w14:paraId="235F729C" w14:textId="77777777" w:rsidR="00700EC5" w:rsidRPr="00F52232" w:rsidRDefault="00700EC5">
            <w:pPr>
              <w:rPr>
                <w:rFonts w:ascii="Times New Roman" w:hAnsi="Times New Roman" w:cs="Times New Roman"/>
                <w:sz w:val="24"/>
                <w:szCs w:val="24"/>
                <w:lang w:val="lt-LT"/>
              </w:rPr>
            </w:pPr>
          </w:p>
        </w:tc>
      </w:tr>
      <w:tr w:rsidR="00700EC5" w:rsidRPr="00F52232" w14:paraId="5FEF6F8E" w14:textId="1FBC9E12" w:rsidTr="00700EC5">
        <w:tc>
          <w:tcPr>
            <w:tcW w:w="711" w:type="dxa"/>
          </w:tcPr>
          <w:p w14:paraId="41B4D0F9" w14:textId="20916BC4"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3.</w:t>
            </w:r>
          </w:p>
        </w:tc>
        <w:tc>
          <w:tcPr>
            <w:tcW w:w="3820" w:type="dxa"/>
          </w:tcPr>
          <w:p w14:paraId="23443A7C" w14:textId="265591DE"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Paraiška pasirašyta pareiškėjo vadovo ar įgalioto asmens</w:t>
            </w:r>
            <w:r w:rsidR="006D1FDC" w:rsidRPr="00F52232">
              <w:rPr>
                <w:rFonts w:ascii="Times New Roman" w:hAnsi="Times New Roman" w:cs="Times New Roman"/>
                <w:sz w:val="24"/>
                <w:szCs w:val="24"/>
                <w:lang w:val="lt-LT"/>
              </w:rPr>
              <w:t xml:space="preserve"> </w:t>
            </w:r>
            <w:r w:rsidR="00223E9C" w:rsidRPr="00F52232">
              <w:rPr>
                <w:rFonts w:ascii="Times New Roman" w:hAnsi="Times New Roman" w:cs="Times New Roman"/>
                <w:sz w:val="24"/>
                <w:szCs w:val="24"/>
                <w:lang w:val="lt-LT"/>
              </w:rPr>
              <w:t>ir patvirtint</w:t>
            </w:r>
            <w:r w:rsidR="00CB43F1" w:rsidRPr="00F52232">
              <w:rPr>
                <w:rFonts w:ascii="Times New Roman" w:hAnsi="Times New Roman" w:cs="Times New Roman"/>
                <w:sz w:val="24"/>
                <w:szCs w:val="24"/>
                <w:lang w:val="lt-LT"/>
              </w:rPr>
              <w:t>a</w:t>
            </w:r>
            <w:r w:rsidR="00223E9C" w:rsidRPr="00F52232">
              <w:rPr>
                <w:rFonts w:ascii="Times New Roman" w:hAnsi="Times New Roman" w:cs="Times New Roman"/>
                <w:sz w:val="24"/>
                <w:szCs w:val="24"/>
                <w:lang w:val="lt-LT"/>
              </w:rPr>
              <w:t xml:space="preserve"> antspaudu</w:t>
            </w:r>
          </w:p>
        </w:tc>
        <w:tc>
          <w:tcPr>
            <w:tcW w:w="1134" w:type="dxa"/>
          </w:tcPr>
          <w:p w14:paraId="0B8471E7" w14:textId="77777777" w:rsidR="00700EC5" w:rsidRPr="00F52232" w:rsidRDefault="00700EC5">
            <w:pPr>
              <w:rPr>
                <w:rFonts w:ascii="Times New Roman" w:hAnsi="Times New Roman" w:cs="Times New Roman"/>
                <w:sz w:val="24"/>
                <w:szCs w:val="24"/>
                <w:lang w:val="lt-LT"/>
              </w:rPr>
            </w:pPr>
          </w:p>
        </w:tc>
        <w:tc>
          <w:tcPr>
            <w:tcW w:w="1276" w:type="dxa"/>
          </w:tcPr>
          <w:p w14:paraId="73127000" w14:textId="77777777" w:rsidR="00700EC5" w:rsidRPr="00F52232" w:rsidRDefault="00700EC5">
            <w:pPr>
              <w:rPr>
                <w:rFonts w:ascii="Times New Roman" w:hAnsi="Times New Roman" w:cs="Times New Roman"/>
                <w:sz w:val="24"/>
                <w:szCs w:val="24"/>
                <w:lang w:val="lt-LT"/>
              </w:rPr>
            </w:pPr>
          </w:p>
        </w:tc>
        <w:tc>
          <w:tcPr>
            <w:tcW w:w="2977" w:type="dxa"/>
          </w:tcPr>
          <w:p w14:paraId="2208D263" w14:textId="77777777" w:rsidR="00700EC5" w:rsidRPr="00F52232" w:rsidRDefault="00700EC5">
            <w:pPr>
              <w:rPr>
                <w:rFonts w:ascii="Times New Roman" w:hAnsi="Times New Roman" w:cs="Times New Roman"/>
                <w:sz w:val="24"/>
                <w:szCs w:val="24"/>
                <w:lang w:val="lt-LT"/>
              </w:rPr>
            </w:pPr>
          </w:p>
        </w:tc>
      </w:tr>
      <w:tr w:rsidR="00700EC5" w:rsidRPr="00F52232" w14:paraId="73266049" w14:textId="477BDC22" w:rsidTr="00700EC5">
        <w:tc>
          <w:tcPr>
            <w:tcW w:w="711" w:type="dxa"/>
          </w:tcPr>
          <w:p w14:paraId="301269F1" w14:textId="7EF64776"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4.</w:t>
            </w:r>
          </w:p>
        </w:tc>
        <w:tc>
          <w:tcPr>
            <w:tcW w:w="3820" w:type="dxa"/>
          </w:tcPr>
          <w:p w14:paraId="7F977B17" w14:textId="3BC9AB1E"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Paraiška užpildyta lietuvių kalba</w:t>
            </w:r>
          </w:p>
        </w:tc>
        <w:tc>
          <w:tcPr>
            <w:tcW w:w="1134" w:type="dxa"/>
          </w:tcPr>
          <w:p w14:paraId="715A1FC2" w14:textId="77777777" w:rsidR="00700EC5" w:rsidRPr="00F52232" w:rsidRDefault="00700EC5">
            <w:pPr>
              <w:rPr>
                <w:rFonts w:ascii="Times New Roman" w:hAnsi="Times New Roman" w:cs="Times New Roman"/>
                <w:sz w:val="24"/>
                <w:szCs w:val="24"/>
                <w:lang w:val="lt-LT"/>
              </w:rPr>
            </w:pPr>
          </w:p>
        </w:tc>
        <w:tc>
          <w:tcPr>
            <w:tcW w:w="1276" w:type="dxa"/>
          </w:tcPr>
          <w:p w14:paraId="29813FCD" w14:textId="77777777" w:rsidR="00700EC5" w:rsidRPr="00F52232" w:rsidRDefault="00700EC5">
            <w:pPr>
              <w:rPr>
                <w:rFonts w:ascii="Times New Roman" w:hAnsi="Times New Roman" w:cs="Times New Roman"/>
                <w:sz w:val="24"/>
                <w:szCs w:val="24"/>
                <w:lang w:val="lt-LT"/>
              </w:rPr>
            </w:pPr>
          </w:p>
        </w:tc>
        <w:tc>
          <w:tcPr>
            <w:tcW w:w="2977" w:type="dxa"/>
          </w:tcPr>
          <w:p w14:paraId="75B8D8B8" w14:textId="77777777" w:rsidR="00700EC5" w:rsidRPr="00F52232" w:rsidRDefault="00700EC5">
            <w:pPr>
              <w:rPr>
                <w:rFonts w:ascii="Times New Roman" w:hAnsi="Times New Roman" w:cs="Times New Roman"/>
                <w:sz w:val="24"/>
                <w:szCs w:val="24"/>
                <w:lang w:val="lt-LT"/>
              </w:rPr>
            </w:pPr>
          </w:p>
        </w:tc>
      </w:tr>
      <w:tr w:rsidR="00700EC5" w:rsidRPr="00F52232" w14:paraId="407CB97E" w14:textId="4F5EF8EA" w:rsidTr="00700EC5">
        <w:tc>
          <w:tcPr>
            <w:tcW w:w="711" w:type="dxa"/>
          </w:tcPr>
          <w:p w14:paraId="6C4148BE" w14:textId="7C8DA694"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5.</w:t>
            </w:r>
          </w:p>
        </w:tc>
        <w:tc>
          <w:tcPr>
            <w:tcW w:w="3820" w:type="dxa"/>
          </w:tcPr>
          <w:p w14:paraId="2248C6AF" w14:textId="5AF540A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Pateikti kiti konkurso skelbime nurodyti dokumentai, kurie turi būti pridėti prie paraiškos</w:t>
            </w:r>
          </w:p>
        </w:tc>
        <w:tc>
          <w:tcPr>
            <w:tcW w:w="1134" w:type="dxa"/>
          </w:tcPr>
          <w:p w14:paraId="5CFAEC48" w14:textId="77777777" w:rsidR="00700EC5" w:rsidRPr="00F52232" w:rsidRDefault="00700EC5">
            <w:pPr>
              <w:rPr>
                <w:rFonts w:ascii="Times New Roman" w:hAnsi="Times New Roman" w:cs="Times New Roman"/>
                <w:sz w:val="24"/>
                <w:szCs w:val="24"/>
                <w:lang w:val="lt-LT"/>
              </w:rPr>
            </w:pPr>
          </w:p>
        </w:tc>
        <w:tc>
          <w:tcPr>
            <w:tcW w:w="1276" w:type="dxa"/>
          </w:tcPr>
          <w:p w14:paraId="214775A7" w14:textId="77777777" w:rsidR="00700EC5" w:rsidRPr="00F52232" w:rsidRDefault="00700EC5">
            <w:pPr>
              <w:rPr>
                <w:rFonts w:ascii="Times New Roman" w:hAnsi="Times New Roman" w:cs="Times New Roman"/>
                <w:sz w:val="24"/>
                <w:szCs w:val="24"/>
                <w:lang w:val="lt-LT"/>
              </w:rPr>
            </w:pPr>
          </w:p>
        </w:tc>
        <w:tc>
          <w:tcPr>
            <w:tcW w:w="2977" w:type="dxa"/>
          </w:tcPr>
          <w:p w14:paraId="097FFC68" w14:textId="77777777" w:rsidR="00700EC5" w:rsidRPr="00F52232" w:rsidRDefault="00700EC5">
            <w:pPr>
              <w:rPr>
                <w:rFonts w:ascii="Times New Roman" w:hAnsi="Times New Roman" w:cs="Times New Roman"/>
                <w:sz w:val="24"/>
                <w:szCs w:val="24"/>
                <w:lang w:val="lt-LT"/>
              </w:rPr>
            </w:pPr>
          </w:p>
        </w:tc>
      </w:tr>
      <w:tr w:rsidR="00700EC5" w:rsidRPr="00F52232" w14:paraId="2E9CF51A" w14:textId="0E02DBA1" w:rsidTr="00700EC5">
        <w:tc>
          <w:tcPr>
            <w:tcW w:w="711" w:type="dxa"/>
          </w:tcPr>
          <w:p w14:paraId="061F3284" w14:textId="66BA9E4B"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6.</w:t>
            </w:r>
          </w:p>
        </w:tc>
        <w:tc>
          <w:tcPr>
            <w:tcW w:w="3820" w:type="dxa"/>
          </w:tcPr>
          <w:p w14:paraId="0BE4DE2F" w14:textId="441ACCA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Pareiškėjas atitinka kvietime teikti paraiškas nustatytus reikalavimus</w:t>
            </w:r>
          </w:p>
        </w:tc>
        <w:tc>
          <w:tcPr>
            <w:tcW w:w="1134" w:type="dxa"/>
          </w:tcPr>
          <w:p w14:paraId="662C6885" w14:textId="77777777" w:rsidR="00700EC5" w:rsidRPr="00F52232" w:rsidRDefault="00700EC5">
            <w:pPr>
              <w:rPr>
                <w:rFonts w:ascii="Times New Roman" w:hAnsi="Times New Roman" w:cs="Times New Roman"/>
                <w:sz w:val="24"/>
                <w:szCs w:val="24"/>
                <w:lang w:val="lt-LT"/>
              </w:rPr>
            </w:pPr>
          </w:p>
        </w:tc>
        <w:tc>
          <w:tcPr>
            <w:tcW w:w="1276" w:type="dxa"/>
          </w:tcPr>
          <w:p w14:paraId="50B2A00A" w14:textId="77777777" w:rsidR="00700EC5" w:rsidRPr="00F52232" w:rsidRDefault="00700EC5">
            <w:pPr>
              <w:rPr>
                <w:rFonts w:ascii="Times New Roman" w:hAnsi="Times New Roman" w:cs="Times New Roman"/>
                <w:sz w:val="24"/>
                <w:szCs w:val="24"/>
                <w:lang w:val="lt-LT"/>
              </w:rPr>
            </w:pPr>
          </w:p>
        </w:tc>
        <w:tc>
          <w:tcPr>
            <w:tcW w:w="2977" w:type="dxa"/>
          </w:tcPr>
          <w:p w14:paraId="1EB06BA8" w14:textId="77777777" w:rsidR="00700EC5" w:rsidRPr="00F52232" w:rsidRDefault="00700EC5">
            <w:pPr>
              <w:rPr>
                <w:rFonts w:ascii="Times New Roman" w:hAnsi="Times New Roman" w:cs="Times New Roman"/>
                <w:sz w:val="24"/>
                <w:szCs w:val="24"/>
                <w:lang w:val="lt-LT"/>
              </w:rPr>
            </w:pPr>
          </w:p>
        </w:tc>
      </w:tr>
      <w:tr w:rsidR="00700EC5" w:rsidRPr="00F52232" w14:paraId="3EAE63C1" w14:textId="711EE066" w:rsidTr="00700EC5">
        <w:tc>
          <w:tcPr>
            <w:tcW w:w="711" w:type="dxa"/>
          </w:tcPr>
          <w:p w14:paraId="6E2F4C23" w14:textId="78A5CB9B" w:rsidR="00700EC5" w:rsidRPr="00F97983" w:rsidRDefault="00700EC5">
            <w:pPr>
              <w:rPr>
                <w:rFonts w:ascii="Times New Roman" w:hAnsi="Times New Roman"/>
                <w:sz w:val="24"/>
                <w:lang w:val="lt-LT"/>
                <w:rPrChange w:id="280" w:author="Jokubas Leipus" w:date="2022-09-13T15:52:00Z">
                  <w:rPr>
                    <w:rFonts w:ascii="Times New Roman" w:hAnsi="Times New Roman"/>
                    <w:sz w:val="24"/>
                    <w:lang w:val="en-GB"/>
                  </w:rPr>
                </w:rPrChange>
              </w:rPr>
            </w:pPr>
            <w:r w:rsidRPr="00F97983">
              <w:rPr>
                <w:rFonts w:ascii="Times New Roman" w:hAnsi="Times New Roman"/>
                <w:sz w:val="24"/>
                <w:lang w:val="lt-LT"/>
                <w:rPrChange w:id="281" w:author="Jokubas Leipus" w:date="2022-09-13T15:52:00Z">
                  <w:rPr>
                    <w:rFonts w:ascii="Times New Roman" w:hAnsi="Times New Roman"/>
                    <w:sz w:val="24"/>
                    <w:lang w:val="en-GB"/>
                  </w:rPr>
                </w:rPrChange>
              </w:rPr>
              <w:t>7.</w:t>
            </w:r>
          </w:p>
        </w:tc>
        <w:tc>
          <w:tcPr>
            <w:tcW w:w="3820" w:type="dxa"/>
          </w:tcPr>
          <w:p w14:paraId="5673B771" w14:textId="1911DF12"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Pareiškėjas teisės aktų nustatyta tvarka yra tinkamai atsiskaitęs už ankstesniais metais iš Panevėžio miesto savivaldybės biudžeto skirtų (jeigu buvo skirta) lėšų panaudojimą</w:t>
            </w:r>
          </w:p>
        </w:tc>
        <w:tc>
          <w:tcPr>
            <w:tcW w:w="1134" w:type="dxa"/>
          </w:tcPr>
          <w:p w14:paraId="30515174" w14:textId="77777777" w:rsidR="00700EC5" w:rsidRPr="00F52232" w:rsidRDefault="00700EC5">
            <w:pPr>
              <w:rPr>
                <w:rFonts w:ascii="Times New Roman" w:hAnsi="Times New Roman" w:cs="Times New Roman"/>
                <w:sz w:val="24"/>
                <w:szCs w:val="24"/>
                <w:lang w:val="lt-LT"/>
              </w:rPr>
            </w:pPr>
          </w:p>
        </w:tc>
        <w:tc>
          <w:tcPr>
            <w:tcW w:w="1276" w:type="dxa"/>
          </w:tcPr>
          <w:p w14:paraId="3AAE9C18" w14:textId="77777777" w:rsidR="00700EC5" w:rsidRPr="00F52232" w:rsidRDefault="00700EC5">
            <w:pPr>
              <w:rPr>
                <w:rFonts w:ascii="Times New Roman" w:hAnsi="Times New Roman" w:cs="Times New Roman"/>
                <w:sz w:val="24"/>
                <w:szCs w:val="24"/>
                <w:lang w:val="lt-LT"/>
              </w:rPr>
            </w:pPr>
          </w:p>
        </w:tc>
        <w:tc>
          <w:tcPr>
            <w:tcW w:w="2977" w:type="dxa"/>
          </w:tcPr>
          <w:p w14:paraId="48939720" w14:textId="77777777" w:rsidR="00700EC5" w:rsidRPr="00F52232" w:rsidRDefault="00700EC5">
            <w:pPr>
              <w:rPr>
                <w:rFonts w:ascii="Times New Roman" w:hAnsi="Times New Roman" w:cs="Times New Roman"/>
                <w:sz w:val="24"/>
                <w:szCs w:val="24"/>
                <w:lang w:val="lt-LT"/>
              </w:rPr>
            </w:pPr>
          </w:p>
        </w:tc>
      </w:tr>
      <w:tr w:rsidR="00700EC5" w:rsidRPr="00F52232" w14:paraId="385AABD6" w14:textId="77777777" w:rsidTr="00700EC5">
        <w:tc>
          <w:tcPr>
            <w:tcW w:w="711" w:type="dxa"/>
          </w:tcPr>
          <w:p w14:paraId="7CFDABCD" w14:textId="0687AC9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8.</w:t>
            </w:r>
          </w:p>
        </w:tc>
        <w:tc>
          <w:tcPr>
            <w:tcW w:w="3820" w:type="dxa"/>
          </w:tcPr>
          <w:p w14:paraId="2AB4D08F" w14:textId="0B853696"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Projekto pabaiga ne vėlesnė negu nustatyta kvietime</w:t>
            </w:r>
          </w:p>
        </w:tc>
        <w:tc>
          <w:tcPr>
            <w:tcW w:w="1134" w:type="dxa"/>
          </w:tcPr>
          <w:p w14:paraId="75B1C5CD" w14:textId="77777777" w:rsidR="00700EC5" w:rsidRPr="00F52232" w:rsidRDefault="00700EC5">
            <w:pPr>
              <w:rPr>
                <w:rFonts w:ascii="Times New Roman" w:hAnsi="Times New Roman" w:cs="Times New Roman"/>
                <w:sz w:val="24"/>
                <w:szCs w:val="24"/>
                <w:lang w:val="lt-LT"/>
              </w:rPr>
            </w:pPr>
          </w:p>
        </w:tc>
        <w:tc>
          <w:tcPr>
            <w:tcW w:w="1276" w:type="dxa"/>
          </w:tcPr>
          <w:p w14:paraId="3FFE5118" w14:textId="77777777" w:rsidR="00700EC5" w:rsidRPr="00F52232" w:rsidRDefault="00700EC5">
            <w:pPr>
              <w:rPr>
                <w:rFonts w:ascii="Times New Roman" w:hAnsi="Times New Roman" w:cs="Times New Roman"/>
                <w:sz w:val="24"/>
                <w:szCs w:val="24"/>
                <w:lang w:val="lt-LT"/>
              </w:rPr>
            </w:pPr>
          </w:p>
        </w:tc>
        <w:tc>
          <w:tcPr>
            <w:tcW w:w="2977" w:type="dxa"/>
          </w:tcPr>
          <w:p w14:paraId="4F34D19F" w14:textId="77777777" w:rsidR="00700EC5" w:rsidRPr="00F52232" w:rsidRDefault="00700EC5">
            <w:pPr>
              <w:rPr>
                <w:rFonts w:ascii="Times New Roman" w:hAnsi="Times New Roman" w:cs="Times New Roman"/>
                <w:sz w:val="24"/>
                <w:szCs w:val="24"/>
                <w:lang w:val="lt-LT"/>
              </w:rPr>
            </w:pPr>
          </w:p>
        </w:tc>
      </w:tr>
      <w:tr w:rsidR="00700EC5" w:rsidRPr="00F52232" w14:paraId="0E1A6262" w14:textId="77777777" w:rsidTr="00700EC5">
        <w:tc>
          <w:tcPr>
            <w:tcW w:w="711" w:type="dxa"/>
          </w:tcPr>
          <w:p w14:paraId="2B330078" w14:textId="51A6CE24" w:rsidR="00700EC5" w:rsidRPr="00F52232" w:rsidRDefault="00223E9C">
            <w:pPr>
              <w:rPr>
                <w:rFonts w:ascii="Times New Roman" w:hAnsi="Times New Roman" w:cs="Times New Roman"/>
                <w:sz w:val="24"/>
                <w:szCs w:val="24"/>
                <w:lang w:val="lt-LT"/>
              </w:rPr>
            </w:pPr>
            <w:r w:rsidRPr="00F52232">
              <w:rPr>
                <w:rFonts w:ascii="Times New Roman" w:hAnsi="Times New Roman" w:cs="Times New Roman"/>
                <w:sz w:val="24"/>
                <w:szCs w:val="24"/>
                <w:lang w:val="lt-LT"/>
              </w:rPr>
              <w:t>9</w:t>
            </w:r>
            <w:r w:rsidR="00700EC5" w:rsidRPr="00F52232">
              <w:rPr>
                <w:rFonts w:ascii="Times New Roman" w:hAnsi="Times New Roman" w:cs="Times New Roman"/>
                <w:sz w:val="24"/>
                <w:szCs w:val="24"/>
                <w:lang w:val="lt-LT"/>
              </w:rPr>
              <w:t>.</w:t>
            </w:r>
          </w:p>
        </w:tc>
        <w:tc>
          <w:tcPr>
            <w:tcW w:w="3820" w:type="dxa"/>
          </w:tcPr>
          <w:p w14:paraId="5EA5D0EF" w14:textId="4DD4953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Projekto išlaidos atitinka tinkamumo finansuoti reikalavimus projekto išlaidų kategorijoms</w:t>
            </w:r>
          </w:p>
        </w:tc>
        <w:tc>
          <w:tcPr>
            <w:tcW w:w="1134" w:type="dxa"/>
          </w:tcPr>
          <w:p w14:paraId="1A4D5CC2" w14:textId="77777777" w:rsidR="00700EC5" w:rsidRPr="00F52232" w:rsidRDefault="00700EC5">
            <w:pPr>
              <w:rPr>
                <w:rFonts w:ascii="Times New Roman" w:hAnsi="Times New Roman" w:cs="Times New Roman"/>
                <w:sz w:val="24"/>
                <w:szCs w:val="24"/>
                <w:lang w:val="lt-LT"/>
              </w:rPr>
            </w:pPr>
          </w:p>
        </w:tc>
        <w:tc>
          <w:tcPr>
            <w:tcW w:w="1276" w:type="dxa"/>
          </w:tcPr>
          <w:p w14:paraId="24EC4297" w14:textId="77777777" w:rsidR="00700EC5" w:rsidRPr="00F52232" w:rsidRDefault="00700EC5">
            <w:pPr>
              <w:rPr>
                <w:rFonts w:ascii="Times New Roman" w:hAnsi="Times New Roman" w:cs="Times New Roman"/>
                <w:sz w:val="24"/>
                <w:szCs w:val="24"/>
                <w:lang w:val="lt-LT"/>
              </w:rPr>
            </w:pPr>
          </w:p>
        </w:tc>
        <w:tc>
          <w:tcPr>
            <w:tcW w:w="2977" w:type="dxa"/>
          </w:tcPr>
          <w:p w14:paraId="5E44BD2D" w14:textId="77777777" w:rsidR="00700EC5" w:rsidRPr="00F52232" w:rsidRDefault="00700EC5">
            <w:pPr>
              <w:rPr>
                <w:rFonts w:ascii="Times New Roman" w:hAnsi="Times New Roman" w:cs="Times New Roman"/>
                <w:sz w:val="24"/>
                <w:szCs w:val="24"/>
                <w:lang w:val="lt-LT"/>
              </w:rPr>
            </w:pPr>
          </w:p>
        </w:tc>
      </w:tr>
      <w:tr w:rsidR="00700EC5" w:rsidRPr="00F52232" w14:paraId="0F613094" w14:textId="77777777" w:rsidTr="00700EC5">
        <w:tc>
          <w:tcPr>
            <w:tcW w:w="711" w:type="dxa"/>
          </w:tcPr>
          <w:p w14:paraId="5811F971" w14:textId="1DF4E04C"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1</w:t>
            </w:r>
            <w:r w:rsidR="00223E9C" w:rsidRPr="00F52232">
              <w:rPr>
                <w:rFonts w:ascii="Times New Roman" w:hAnsi="Times New Roman" w:cs="Times New Roman"/>
                <w:sz w:val="24"/>
                <w:szCs w:val="24"/>
                <w:lang w:val="lt-LT"/>
              </w:rPr>
              <w:t>0</w:t>
            </w:r>
            <w:r w:rsidRPr="00F52232">
              <w:rPr>
                <w:rFonts w:ascii="Times New Roman" w:hAnsi="Times New Roman" w:cs="Times New Roman"/>
                <w:sz w:val="24"/>
                <w:szCs w:val="24"/>
                <w:lang w:val="lt-LT"/>
              </w:rPr>
              <w:t>.</w:t>
            </w:r>
          </w:p>
        </w:tc>
        <w:tc>
          <w:tcPr>
            <w:tcW w:w="3820" w:type="dxa"/>
          </w:tcPr>
          <w:p w14:paraId="449B4E60" w14:textId="6953569F"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Prašomas finansavimas sudaro ne didesnę dalį, negu kvietime teikti paraiškas nurodyta</w:t>
            </w:r>
            <w:r w:rsidR="00223E9C"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tinkamų finansuoti projekto išlaidų dalis</w:t>
            </w:r>
          </w:p>
        </w:tc>
        <w:tc>
          <w:tcPr>
            <w:tcW w:w="1134" w:type="dxa"/>
          </w:tcPr>
          <w:p w14:paraId="151A890D" w14:textId="77777777" w:rsidR="00700EC5" w:rsidRPr="00F52232" w:rsidRDefault="00700EC5">
            <w:pPr>
              <w:rPr>
                <w:rFonts w:ascii="Times New Roman" w:hAnsi="Times New Roman" w:cs="Times New Roman"/>
                <w:sz w:val="24"/>
                <w:szCs w:val="24"/>
                <w:lang w:val="lt-LT"/>
              </w:rPr>
            </w:pPr>
          </w:p>
        </w:tc>
        <w:tc>
          <w:tcPr>
            <w:tcW w:w="1276" w:type="dxa"/>
          </w:tcPr>
          <w:p w14:paraId="360878D6" w14:textId="77777777" w:rsidR="00700EC5" w:rsidRPr="00F52232" w:rsidRDefault="00700EC5">
            <w:pPr>
              <w:rPr>
                <w:rFonts w:ascii="Times New Roman" w:hAnsi="Times New Roman" w:cs="Times New Roman"/>
                <w:sz w:val="24"/>
                <w:szCs w:val="24"/>
                <w:lang w:val="lt-LT"/>
              </w:rPr>
            </w:pPr>
          </w:p>
        </w:tc>
        <w:tc>
          <w:tcPr>
            <w:tcW w:w="2977" w:type="dxa"/>
          </w:tcPr>
          <w:p w14:paraId="59B1A704" w14:textId="77777777" w:rsidR="00700EC5" w:rsidRPr="00F52232" w:rsidRDefault="00700EC5">
            <w:pPr>
              <w:rPr>
                <w:rFonts w:ascii="Times New Roman" w:hAnsi="Times New Roman" w:cs="Times New Roman"/>
                <w:sz w:val="24"/>
                <w:szCs w:val="24"/>
                <w:lang w:val="lt-LT"/>
              </w:rPr>
            </w:pPr>
          </w:p>
        </w:tc>
      </w:tr>
      <w:tr w:rsidR="00700EC5" w:rsidRPr="00F52232" w14:paraId="4CA0464C" w14:textId="77777777" w:rsidTr="00700EC5">
        <w:tc>
          <w:tcPr>
            <w:tcW w:w="711" w:type="dxa"/>
          </w:tcPr>
          <w:p w14:paraId="1FF0144C" w14:textId="4C623DB0"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1</w:t>
            </w:r>
            <w:r w:rsidR="00223E9C" w:rsidRPr="00F52232">
              <w:rPr>
                <w:rFonts w:ascii="Times New Roman" w:hAnsi="Times New Roman" w:cs="Times New Roman"/>
                <w:sz w:val="24"/>
                <w:szCs w:val="24"/>
                <w:lang w:val="lt-LT"/>
              </w:rPr>
              <w:t>1</w:t>
            </w:r>
            <w:r w:rsidRPr="00F52232">
              <w:rPr>
                <w:rFonts w:ascii="Times New Roman" w:hAnsi="Times New Roman" w:cs="Times New Roman"/>
                <w:sz w:val="24"/>
                <w:szCs w:val="24"/>
                <w:lang w:val="lt-LT"/>
              </w:rPr>
              <w:t>.</w:t>
            </w:r>
          </w:p>
        </w:tc>
        <w:tc>
          <w:tcPr>
            <w:tcW w:w="3820" w:type="dxa"/>
          </w:tcPr>
          <w:p w14:paraId="58477D7A" w14:textId="48023C25"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Projekto administravimo išlaidos sudaro ne didesnę kaip </w:t>
            </w:r>
            <w:r w:rsidR="00CB43F1" w:rsidRPr="00F52232">
              <w:rPr>
                <w:rFonts w:ascii="Times New Roman" w:hAnsi="Times New Roman" w:cs="Times New Roman"/>
                <w:sz w:val="24"/>
                <w:szCs w:val="24"/>
                <w:lang w:val="lt-LT"/>
              </w:rPr>
              <w:t>Panevėžio miesto savivaldybės verslo plėtros sąlygų gerinimo</w:t>
            </w:r>
            <w:r w:rsidR="00CB43F1" w:rsidRPr="00F52232">
              <w:rPr>
                <w:rFonts w:ascii="Times New Roman" w:hAnsi="Times New Roman" w:cs="Times New Roman"/>
                <w:color w:val="FF0000"/>
                <w:sz w:val="24"/>
                <w:szCs w:val="24"/>
                <w:lang w:val="lt-LT"/>
              </w:rPr>
              <w:t xml:space="preserve"> </w:t>
            </w:r>
            <w:r w:rsidR="00CB43F1" w:rsidRPr="00F52232">
              <w:rPr>
                <w:rFonts w:ascii="Times New Roman" w:hAnsi="Times New Roman" w:cs="Times New Roman"/>
                <w:sz w:val="24"/>
                <w:szCs w:val="24"/>
                <w:lang w:val="lt-LT"/>
              </w:rPr>
              <w:t xml:space="preserve">projektų konkurso </w:t>
            </w:r>
            <w:r w:rsidRPr="00F52232">
              <w:rPr>
                <w:rFonts w:ascii="Times New Roman" w:hAnsi="Times New Roman" w:cs="Times New Roman"/>
                <w:sz w:val="24"/>
                <w:szCs w:val="24"/>
                <w:lang w:val="lt-LT"/>
              </w:rPr>
              <w:t>tvarkos apraše nurodytą procentinę dalį tinkamų finansuoti projekto išlaidų</w:t>
            </w:r>
          </w:p>
        </w:tc>
        <w:tc>
          <w:tcPr>
            <w:tcW w:w="1134" w:type="dxa"/>
          </w:tcPr>
          <w:p w14:paraId="49A5914E" w14:textId="77777777" w:rsidR="00700EC5" w:rsidRPr="00F52232" w:rsidRDefault="00700EC5">
            <w:pPr>
              <w:rPr>
                <w:rFonts w:ascii="Times New Roman" w:hAnsi="Times New Roman" w:cs="Times New Roman"/>
                <w:sz w:val="24"/>
                <w:szCs w:val="24"/>
                <w:lang w:val="lt-LT"/>
              </w:rPr>
            </w:pPr>
          </w:p>
        </w:tc>
        <w:tc>
          <w:tcPr>
            <w:tcW w:w="1276" w:type="dxa"/>
          </w:tcPr>
          <w:p w14:paraId="6FC42AF6" w14:textId="77777777" w:rsidR="00700EC5" w:rsidRPr="00F52232" w:rsidRDefault="00700EC5">
            <w:pPr>
              <w:rPr>
                <w:rFonts w:ascii="Times New Roman" w:hAnsi="Times New Roman" w:cs="Times New Roman"/>
                <w:sz w:val="24"/>
                <w:szCs w:val="24"/>
                <w:lang w:val="lt-LT"/>
              </w:rPr>
            </w:pPr>
          </w:p>
        </w:tc>
        <w:tc>
          <w:tcPr>
            <w:tcW w:w="2977" w:type="dxa"/>
          </w:tcPr>
          <w:p w14:paraId="485DAC1A" w14:textId="77777777" w:rsidR="00700EC5" w:rsidRPr="00F52232" w:rsidRDefault="00700EC5">
            <w:pPr>
              <w:rPr>
                <w:rFonts w:ascii="Times New Roman" w:hAnsi="Times New Roman" w:cs="Times New Roman"/>
                <w:sz w:val="24"/>
                <w:szCs w:val="24"/>
                <w:lang w:val="lt-LT"/>
              </w:rPr>
            </w:pPr>
          </w:p>
        </w:tc>
      </w:tr>
      <w:tr w:rsidR="00700EC5" w:rsidRPr="00F52232" w14:paraId="756B0B11" w14:textId="77777777" w:rsidTr="00700EC5">
        <w:tc>
          <w:tcPr>
            <w:tcW w:w="711" w:type="dxa"/>
          </w:tcPr>
          <w:p w14:paraId="05ACCE89" w14:textId="4E1C7D30"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1</w:t>
            </w:r>
            <w:r w:rsidR="00223E9C" w:rsidRPr="00F52232">
              <w:rPr>
                <w:rFonts w:ascii="Times New Roman" w:hAnsi="Times New Roman" w:cs="Times New Roman"/>
                <w:sz w:val="24"/>
                <w:szCs w:val="24"/>
                <w:lang w:val="lt-LT"/>
              </w:rPr>
              <w:t>2</w:t>
            </w:r>
            <w:r w:rsidRPr="00F52232">
              <w:rPr>
                <w:rFonts w:ascii="Times New Roman" w:hAnsi="Times New Roman" w:cs="Times New Roman"/>
                <w:sz w:val="24"/>
                <w:szCs w:val="24"/>
                <w:lang w:val="lt-LT"/>
              </w:rPr>
              <w:t>.</w:t>
            </w:r>
          </w:p>
        </w:tc>
        <w:tc>
          <w:tcPr>
            <w:tcW w:w="3820" w:type="dxa"/>
          </w:tcPr>
          <w:p w14:paraId="517C016F" w14:textId="53929279"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Projekto biudžetas pagrįstas ir realus, visos numatytos išlaidos yra detalizuotos, ekonomiškai naudingiausios ir būtinos projektui įgyvendinti</w:t>
            </w:r>
          </w:p>
        </w:tc>
        <w:tc>
          <w:tcPr>
            <w:tcW w:w="1134" w:type="dxa"/>
          </w:tcPr>
          <w:p w14:paraId="1D4FEAD9" w14:textId="77777777" w:rsidR="00700EC5" w:rsidRPr="00F52232" w:rsidRDefault="00700EC5">
            <w:pPr>
              <w:rPr>
                <w:rFonts w:ascii="Times New Roman" w:hAnsi="Times New Roman" w:cs="Times New Roman"/>
                <w:sz w:val="24"/>
                <w:szCs w:val="24"/>
                <w:lang w:val="lt-LT"/>
              </w:rPr>
            </w:pPr>
          </w:p>
        </w:tc>
        <w:tc>
          <w:tcPr>
            <w:tcW w:w="1276" w:type="dxa"/>
          </w:tcPr>
          <w:p w14:paraId="1DF15369" w14:textId="77777777" w:rsidR="00700EC5" w:rsidRPr="00F52232" w:rsidRDefault="00700EC5">
            <w:pPr>
              <w:rPr>
                <w:rFonts w:ascii="Times New Roman" w:hAnsi="Times New Roman" w:cs="Times New Roman"/>
                <w:sz w:val="24"/>
                <w:szCs w:val="24"/>
                <w:lang w:val="lt-LT"/>
              </w:rPr>
            </w:pPr>
          </w:p>
        </w:tc>
        <w:tc>
          <w:tcPr>
            <w:tcW w:w="2977" w:type="dxa"/>
          </w:tcPr>
          <w:p w14:paraId="4A5D3946" w14:textId="77777777" w:rsidR="00700EC5" w:rsidRPr="00F52232" w:rsidRDefault="00700EC5">
            <w:pPr>
              <w:rPr>
                <w:rFonts w:ascii="Times New Roman" w:hAnsi="Times New Roman" w:cs="Times New Roman"/>
                <w:sz w:val="24"/>
                <w:szCs w:val="24"/>
                <w:lang w:val="lt-LT"/>
              </w:rPr>
            </w:pPr>
          </w:p>
        </w:tc>
      </w:tr>
      <w:tr w:rsidR="00700EC5" w:rsidRPr="00F52232" w14:paraId="11E43B76" w14:textId="77777777" w:rsidTr="00700EC5">
        <w:tc>
          <w:tcPr>
            <w:tcW w:w="711" w:type="dxa"/>
          </w:tcPr>
          <w:p w14:paraId="04DAECF0" w14:textId="0CA282B5"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1</w:t>
            </w:r>
            <w:r w:rsidR="00223E9C" w:rsidRPr="00F52232">
              <w:rPr>
                <w:rFonts w:ascii="Times New Roman" w:hAnsi="Times New Roman" w:cs="Times New Roman"/>
                <w:sz w:val="24"/>
                <w:szCs w:val="24"/>
                <w:lang w:val="lt-LT"/>
              </w:rPr>
              <w:t>3</w:t>
            </w:r>
            <w:r w:rsidRPr="00F52232">
              <w:rPr>
                <w:rFonts w:ascii="Times New Roman" w:hAnsi="Times New Roman" w:cs="Times New Roman"/>
                <w:sz w:val="24"/>
                <w:szCs w:val="24"/>
                <w:lang w:val="lt-LT"/>
              </w:rPr>
              <w:t>.</w:t>
            </w:r>
          </w:p>
        </w:tc>
        <w:tc>
          <w:tcPr>
            <w:tcW w:w="3820" w:type="dxa"/>
          </w:tcPr>
          <w:p w14:paraId="5DC05E7F" w14:textId="4A5D5CDB"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Visi pateikti dokumentai yra išspausdinti, lapai sunumeruoti, susegti į aplanką, paskutinio lapo antroje pusėje patvirtinti pareiškėjo vadovo ar įgalioto asmens parašu, nurodytas paraišką sudarančių lapų skaičius. Visi teikiami dokumentai sudėti į vieną voką, ant kurio užrašytas pareiškėjo ir konkurso pavadinimas.</w:t>
            </w:r>
          </w:p>
        </w:tc>
        <w:tc>
          <w:tcPr>
            <w:tcW w:w="1134" w:type="dxa"/>
          </w:tcPr>
          <w:p w14:paraId="37F60787" w14:textId="77777777" w:rsidR="00700EC5" w:rsidRPr="00F52232" w:rsidRDefault="00700EC5">
            <w:pPr>
              <w:rPr>
                <w:rFonts w:ascii="Times New Roman" w:hAnsi="Times New Roman" w:cs="Times New Roman"/>
                <w:sz w:val="24"/>
                <w:szCs w:val="24"/>
                <w:lang w:val="lt-LT"/>
              </w:rPr>
            </w:pPr>
          </w:p>
        </w:tc>
        <w:tc>
          <w:tcPr>
            <w:tcW w:w="1276" w:type="dxa"/>
          </w:tcPr>
          <w:p w14:paraId="748B9444" w14:textId="77777777" w:rsidR="00700EC5" w:rsidRPr="00F52232" w:rsidRDefault="00700EC5">
            <w:pPr>
              <w:rPr>
                <w:rFonts w:ascii="Times New Roman" w:hAnsi="Times New Roman" w:cs="Times New Roman"/>
                <w:sz w:val="24"/>
                <w:szCs w:val="24"/>
                <w:lang w:val="lt-LT"/>
              </w:rPr>
            </w:pPr>
          </w:p>
        </w:tc>
        <w:tc>
          <w:tcPr>
            <w:tcW w:w="2977" w:type="dxa"/>
          </w:tcPr>
          <w:p w14:paraId="5B7AD257" w14:textId="77777777" w:rsidR="00700EC5" w:rsidRPr="00F52232" w:rsidRDefault="00700EC5">
            <w:pPr>
              <w:rPr>
                <w:rFonts w:ascii="Times New Roman" w:hAnsi="Times New Roman" w:cs="Times New Roman"/>
                <w:sz w:val="24"/>
                <w:szCs w:val="24"/>
                <w:lang w:val="lt-LT"/>
              </w:rPr>
            </w:pPr>
          </w:p>
        </w:tc>
      </w:tr>
    </w:tbl>
    <w:p w14:paraId="293B3861" w14:textId="77777777" w:rsidR="00700EC5" w:rsidRPr="00F52232" w:rsidRDefault="00700EC5">
      <w:pPr>
        <w:rPr>
          <w:rFonts w:ascii="Times New Roman" w:hAnsi="Times New Roman" w:cs="Times New Roman"/>
          <w:b/>
          <w:bCs/>
          <w:sz w:val="24"/>
          <w:szCs w:val="24"/>
          <w:lang w:val="lt-LT"/>
        </w:rPr>
      </w:pPr>
    </w:p>
    <w:p w14:paraId="7F9DC9E7" w14:textId="77777777" w:rsidR="00700EC5" w:rsidRPr="00F52232" w:rsidRDefault="00700EC5" w:rsidP="00700EC5">
      <w:pPr>
        <w:spacing w:line="240" w:lineRule="auto"/>
        <w:rPr>
          <w:rFonts w:ascii="Times New Roman" w:eastAsia="Times New Roman" w:hAnsi="Times New Roman" w:cs="Times New Roman"/>
          <w:sz w:val="24"/>
          <w:szCs w:val="24"/>
          <w:lang w:val="lt-LT"/>
        </w:rPr>
      </w:pPr>
    </w:p>
    <w:p w14:paraId="6357A5F7" w14:textId="77777777" w:rsidR="00700EC5" w:rsidRPr="00F52232" w:rsidRDefault="00700EC5" w:rsidP="00700EC5">
      <w:pPr>
        <w:spacing w:line="240" w:lineRule="auto"/>
        <w:rPr>
          <w:rFonts w:ascii="Times New Roman" w:eastAsia="Times New Roman" w:hAnsi="Times New Roman" w:cs="Times New Roman"/>
          <w:sz w:val="24"/>
          <w:szCs w:val="24"/>
          <w:lang w:val="lt-LT"/>
        </w:rPr>
      </w:pPr>
    </w:p>
    <w:p w14:paraId="3486E918" w14:textId="77777777" w:rsidR="00700EC5" w:rsidRPr="00F52232" w:rsidRDefault="00700EC5" w:rsidP="00700EC5">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36A91AEE" w14:textId="5EAEDB55" w:rsidR="00700EC5" w:rsidRPr="00F52232" w:rsidRDefault="00700EC5" w:rsidP="00700EC5">
      <w:pPr>
        <w:spacing w:line="240" w:lineRule="auto"/>
        <w:rPr>
          <w:rFonts w:ascii="Times New Roman" w:eastAsia="Times New Roman" w:hAnsi="Times New Roman" w:cs="Times New Roman"/>
          <w:sz w:val="20"/>
          <w:szCs w:val="20"/>
          <w:lang w:val="lt-LT"/>
        </w:rPr>
      </w:pPr>
      <w:r w:rsidRPr="00F52232">
        <w:rPr>
          <w:rFonts w:ascii="Times New Roman" w:eastAsia="Times New Roman" w:hAnsi="Times New Roman" w:cs="Times New Roman"/>
          <w:color w:val="000000"/>
          <w:sz w:val="20"/>
          <w:szCs w:val="20"/>
          <w:lang w:val="lt-LT"/>
        </w:rPr>
        <w:t xml:space="preserve">         (</w:t>
      </w:r>
      <w:r w:rsidR="00CB43F1"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ertinimą atlikusio asmens vardas, pavardė ir parašas)                                                                  (</w:t>
      </w:r>
      <w:r w:rsidR="00CB43F1"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62896A79" w14:textId="299BAD66" w:rsidR="00700EC5" w:rsidRPr="00F52232" w:rsidRDefault="00AD1AC1">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br w:type="page"/>
      </w:r>
    </w:p>
    <w:p w14:paraId="527B1566" w14:textId="77777777" w:rsidR="0067103F" w:rsidRPr="00F52232" w:rsidRDefault="0067103F" w:rsidP="0067103F">
      <w:pPr>
        <w:tabs>
          <w:tab w:val="left" w:pos="900"/>
        </w:tabs>
        <w:ind w:left="5103"/>
        <w:jc w:val="right"/>
        <w:rPr>
          <w:rFonts w:ascii="Times New Roman" w:hAnsi="Times New Roman" w:cs="Times New Roman"/>
          <w:sz w:val="24"/>
          <w:szCs w:val="24"/>
          <w:lang w:val="lt-LT"/>
        </w:rPr>
        <w:sectPr w:rsidR="0067103F" w:rsidRPr="00F52232" w:rsidSect="00761497">
          <w:pgSz w:w="11907" w:h="16840" w:code="9"/>
          <w:pgMar w:top="1134" w:right="567" w:bottom="1134" w:left="1701" w:header="720" w:footer="720" w:gutter="0"/>
          <w:cols w:space="1296"/>
          <w:docGrid w:linePitch="299"/>
        </w:sectPr>
      </w:pPr>
    </w:p>
    <w:p w14:paraId="279BBDED" w14:textId="77777777"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1CD1E320" w14:textId="7B717792"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3 priedas</w:t>
      </w:r>
    </w:p>
    <w:p w14:paraId="2EE02F84" w14:textId="6574B588" w:rsidR="00AD1AC1" w:rsidRPr="00F52232" w:rsidRDefault="00AD1AC1" w:rsidP="00AD1AC1">
      <w:pPr>
        <w:jc w:val="center"/>
        <w:rPr>
          <w:rFonts w:ascii="Times New Roman" w:hAnsi="Times New Roman" w:cs="Times New Roman"/>
          <w:b/>
          <w:bCs/>
          <w:sz w:val="24"/>
          <w:szCs w:val="24"/>
          <w:lang w:val="lt-LT"/>
        </w:rPr>
      </w:pPr>
    </w:p>
    <w:p w14:paraId="4965132C" w14:textId="459D66FC" w:rsidR="00AD1AC1" w:rsidRPr="00F52232" w:rsidRDefault="00AD1AC1" w:rsidP="00AD1AC1">
      <w:pPr>
        <w:rPr>
          <w:rFonts w:ascii="Times New Roman" w:hAnsi="Times New Roman" w:cs="Times New Roman"/>
          <w:sz w:val="24"/>
          <w:szCs w:val="24"/>
          <w:lang w:val="lt-LT"/>
        </w:rPr>
      </w:pPr>
    </w:p>
    <w:p w14:paraId="28E5060C" w14:textId="12CFBFE2" w:rsidR="00AD1AC1" w:rsidRPr="00F52232" w:rsidRDefault="00AD1AC1" w:rsidP="00AD1AC1">
      <w:pPr>
        <w:tabs>
          <w:tab w:val="left" w:pos="1212"/>
        </w:tabs>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PROJEKTŲ NAUDINGUMO VERTINIMO ANKETA</w:t>
      </w:r>
    </w:p>
    <w:p w14:paraId="4700F7B9" w14:textId="0B2C5E02" w:rsidR="00AE6C79" w:rsidRPr="00F52232" w:rsidRDefault="00AE6C79" w:rsidP="00AD1AC1">
      <w:pPr>
        <w:tabs>
          <w:tab w:val="left" w:pos="1212"/>
        </w:tabs>
        <w:jc w:val="center"/>
        <w:rPr>
          <w:rFonts w:ascii="Times New Roman" w:hAnsi="Times New Roman" w:cs="Times New Roman"/>
          <w:b/>
          <w:bCs/>
          <w:sz w:val="24"/>
          <w:szCs w:val="24"/>
          <w:lang w:val="lt-LT"/>
        </w:rPr>
      </w:pPr>
    </w:p>
    <w:tbl>
      <w:tblPr>
        <w:tblStyle w:val="Lentelstinklelis"/>
        <w:tblW w:w="9634" w:type="dxa"/>
        <w:tblLook w:val="04A0" w:firstRow="1" w:lastRow="0" w:firstColumn="1" w:lastColumn="0" w:noHBand="0" w:noVBand="1"/>
      </w:tblPr>
      <w:tblGrid>
        <w:gridCol w:w="4236"/>
        <w:gridCol w:w="5398"/>
      </w:tblGrid>
      <w:tr w:rsidR="00AF7876" w:rsidRPr="00F52232" w14:paraId="3E3090F1" w14:textId="77777777" w:rsidTr="00BA2D7F">
        <w:trPr>
          <w:trHeight w:val="256"/>
        </w:trPr>
        <w:tc>
          <w:tcPr>
            <w:tcW w:w="4236" w:type="dxa"/>
          </w:tcPr>
          <w:p w14:paraId="3C30540D" w14:textId="78CF03E3" w:rsidR="00AF7876" w:rsidRPr="00F52232" w:rsidRDefault="00AF7876" w:rsidP="00876CF8">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 xml:space="preserve">Vertinimą atlikusio </w:t>
            </w:r>
            <w:del w:id="282" w:author="Jokubas Leipus" w:date="2022-09-13T15:52:00Z">
              <w:r w:rsidRPr="00A1371A">
                <w:rPr>
                  <w:rFonts w:ascii="Times New Roman" w:hAnsi="Times New Roman" w:cs="Times New Roman"/>
                  <w:b/>
                  <w:bCs/>
                  <w:sz w:val="24"/>
                  <w:szCs w:val="24"/>
                  <w:lang w:val="lt-LT"/>
                </w:rPr>
                <w:delText>Komisijos</w:delText>
              </w:r>
            </w:del>
            <w:ins w:id="283" w:author="Jokubas Leipus" w:date="2022-09-13T15:52:00Z">
              <w:r w:rsidR="00B84C3C">
                <w:rPr>
                  <w:rFonts w:ascii="Times New Roman" w:hAnsi="Times New Roman" w:cs="Times New Roman"/>
                  <w:b/>
                  <w:bCs/>
                  <w:sz w:val="24"/>
                  <w:szCs w:val="24"/>
                  <w:lang w:val="lt-LT"/>
                </w:rPr>
                <w:t>k</w:t>
              </w:r>
              <w:r w:rsidRPr="00F52232">
                <w:rPr>
                  <w:rFonts w:ascii="Times New Roman" w:hAnsi="Times New Roman" w:cs="Times New Roman"/>
                  <w:b/>
                  <w:bCs/>
                  <w:sz w:val="24"/>
                  <w:szCs w:val="24"/>
                  <w:lang w:val="lt-LT"/>
                </w:rPr>
                <w:t>omisijos</w:t>
              </w:r>
            </w:ins>
            <w:r w:rsidRPr="00F52232">
              <w:rPr>
                <w:rFonts w:ascii="Times New Roman" w:hAnsi="Times New Roman" w:cs="Times New Roman"/>
                <w:b/>
                <w:bCs/>
                <w:sz w:val="24"/>
                <w:szCs w:val="24"/>
                <w:lang w:val="lt-LT"/>
              </w:rPr>
              <w:t xml:space="preserve"> nario vardas ir pavardė</w:t>
            </w:r>
          </w:p>
        </w:tc>
        <w:tc>
          <w:tcPr>
            <w:tcW w:w="5398" w:type="dxa"/>
          </w:tcPr>
          <w:p w14:paraId="2515537C" w14:textId="77777777" w:rsidR="00AF7876" w:rsidRPr="00F52232" w:rsidRDefault="00AF7876" w:rsidP="00876CF8">
            <w:pPr>
              <w:rPr>
                <w:rFonts w:ascii="Times New Roman" w:hAnsi="Times New Roman" w:cs="Times New Roman"/>
                <w:b/>
                <w:bCs/>
                <w:sz w:val="24"/>
                <w:szCs w:val="24"/>
                <w:lang w:val="lt-LT"/>
              </w:rPr>
            </w:pPr>
          </w:p>
        </w:tc>
      </w:tr>
      <w:tr w:rsidR="00AF7876" w:rsidRPr="00F52232" w14:paraId="56A5D3A6" w14:textId="77777777" w:rsidTr="00BA2D7F">
        <w:trPr>
          <w:trHeight w:val="256"/>
        </w:trPr>
        <w:tc>
          <w:tcPr>
            <w:tcW w:w="4236" w:type="dxa"/>
          </w:tcPr>
          <w:p w14:paraId="68353FAC" w14:textId="77777777" w:rsidR="00AF7876" w:rsidRPr="00F52232" w:rsidRDefault="00AF7876" w:rsidP="00876CF8">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Pareiškėjo pavadinimas</w:t>
            </w:r>
          </w:p>
        </w:tc>
        <w:tc>
          <w:tcPr>
            <w:tcW w:w="5398" w:type="dxa"/>
          </w:tcPr>
          <w:p w14:paraId="5DD88652" w14:textId="77777777" w:rsidR="00AF7876" w:rsidRPr="00F52232" w:rsidRDefault="00AF7876" w:rsidP="00876CF8">
            <w:pPr>
              <w:rPr>
                <w:rFonts w:ascii="Times New Roman" w:hAnsi="Times New Roman" w:cs="Times New Roman"/>
                <w:b/>
                <w:bCs/>
                <w:sz w:val="24"/>
                <w:szCs w:val="24"/>
                <w:lang w:val="lt-LT"/>
              </w:rPr>
            </w:pPr>
          </w:p>
        </w:tc>
      </w:tr>
      <w:tr w:rsidR="00AF7876" w:rsidRPr="00F52232" w14:paraId="3FEF9138" w14:textId="77777777" w:rsidTr="00BA2D7F">
        <w:trPr>
          <w:trHeight w:val="245"/>
        </w:trPr>
        <w:tc>
          <w:tcPr>
            <w:tcW w:w="4236" w:type="dxa"/>
          </w:tcPr>
          <w:p w14:paraId="32B57BAB" w14:textId="77777777" w:rsidR="00AF7876" w:rsidRPr="00F52232" w:rsidRDefault="00AF7876" w:rsidP="00876CF8">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pavadinimas</w:t>
            </w:r>
          </w:p>
        </w:tc>
        <w:tc>
          <w:tcPr>
            <w:tcW w:w="5398" w:type="dxa"/>
          </w:tcPr>
          <w:p w14:paraId="77562C54" w14:textId="77777777" w:rsidR="00AF7876" w:rsidRPr="00F52232" w:rsidRDefault="00AF7876" w:rsidP="00876CF8">
            <w:pPr>
              <w:rPr>
                <w:rFonts w:ascii="Times New Roman" w:hAnsi="Times New Roman" w:cs="Times New Roman"/>
                <w:b/>
                <w:bCs/>
                <w:sz w:val="24"/>
                <w:szCs w:val="24"/>
                <w:lang w:val="lt-LT"/>
              </w:rPr>
            </w:pPr>
          </w:p>
        </w:tc>
      </w:tr>
    </w:tbl>
    <w:p w14:paraId="72775902" w14:textId="77777777" w:rsidR="00AF7876" w:rsidRPr="00F52232" w:rsidRDefault="00AF7876">
      <w:pPr>
        <w:rPr>
          <w:rFonts w:ascii="Times New Roman" w:hAnsi="Times New Roman" w:cs="Times New Roman"/>
          <w:b/>
          <w:bCs/>
          <w:sz w:val="24"/>
          <w:szCs w:val="24"/>
          <w:lang w:val="lt-LT"/>
        </w:rPr>
      </w:pPr>
    </w:p>
    <w:tbl>
      <w:tblPr>
        <w:tblW w:w="9639" w:type="dxa"/>
        <w:tblInd w:w="-5" w:type="dxa"/>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707"/>
        <w:gridCol w:w="4715"/>
        <w:gridCol w:w="1573"/>
        <w:gridCol w:w="2644"/>
      </w:tblGrid>
      <w:tr w:rsidR="00080EFC" w:rsidRPr="00F52232" w14:paraId="246E63FD" w14:textId="77777777" w:rsidTr="00BA2D7F">
        <w:tc>
          <w:tcPr>
            <w:tcW w:w="707" w:type="dxa"/>
            <w:tcBorders>
              <w:top w:val="single" w:sz="4" w:space="0" w:color="000000"/>
              <w:left w:val="single" w:sz="4" w:space="0" w:color="000000"/>
              <w:bottom w:val="single" w:sz="4" w:space="0" w:color="000000"/>
              <w:right w:val="nil"/>
            </w:tcBorders>
            <w:shd w:val="clear" w:color="auto" w:fill="EEECE1" w:themeFill="background2"/>
            <w:vAlign w:val="center"/>
          </w:tcPr>
          <w:p w14:paraId="2D2D86D3" w14:textId="35F8F39E" w:rsidR="00873FA6" w:rsidRPr="00F52232" w:rsidRDefault="00873FA6" w:rsidP="00FA22E2">
            <w:pPr>
              <w:jc w:val="cente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Eil</w:t>
            </w:r>
            <w:r w:rsidR="0074608D" w:rsidRPr="00F52232">
              <w:rPr>
                <w:rFonts w:ascii="Times New Roman" w:hAnsi="Times New Roman" w:cs="Times New Roman"/>
                <w:b/>
                <w:sz w:val="24"/>
                <w:szCs w:val="24"/>
                <w:lang w:val="lt-LT" w:bidi="hi-IN"/>
              </w:rPr>
              <w:t>.</w:t>
            </w:r>
            <w:r w:rsidRPr="00F52232">
              <w:rPr>
                <w:rFonts w:ascii="Times New Roman" w:hAnsi="Times New Roman" w:cs="Times New Roman"/>
                <w:b/>
                <w:sz w:val="24"/>
                <w:szCs w:val="24"/>
                <w:lang w:val="lt-LT" w:bidi="hi-IN"/>
              </w:rPr>
              <w:t xml:space="preserve"> </w:t>
            </w:r>
            <w:r w:rsidR="0074608D" w:rsidRPr="00F52232">
              <w:rPr>
                <w:rFonts w:ascii="Times New Roman" w:hAnsi="Times New Roman" w:cs="Times New Roman"/>
                <w:b/>
                <w:sz w:val="24"/>
                <w:szCs w:val="24"/>
                <w:lang w:val="lt-LT" w:bidi="hi-IN"/>
              </w:rPr>
              <w:t>N</w:t>
            </w:r>
            <w:r w:rsidRPr="00F52232">
              <w:rPr>
                <w:rFonts w:ascii="Times New Roman" w:hAnsi="Times New Roman" w:cs="Times New Roman"/>
                <w:b/>
                <w:sz w:val="24"/>
                <w:szCs w:val="24"/>
                <w:lang w:val="lt-LT" w:bidi="hi-IN"/>
              </w:rPr>
              <w:t>r.</w:t>
            </w:r>
          </w:p>
        </w:tc>
        <w:tc>
          <w:tcPr>
            <w:tcW w:w="4715"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5AF0C252" w14:textId="76D7537B" w:rsidR="00873FA6" w:rsidRPr="00F52232" w:rsidRDefault="00873FA6" w:rsidP="00FA22E2">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Vertinimo kriterijai</w:t>
            </w:r>
          </w:p>
        </w:tc>
        <w:tc>
          <w:tcPr>
            <w:tcW w:w="1573"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615B9A68" w14:textId="74663779" w:rsidR="00873FA6" w:rsidRPr="00F52232" w:rsidRDefault="00873FA6" w:rsidP="00FA22E2">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Galimas balų skaičius</w:t>
            </w:r>
          </w:p>
        </w:tc>
        <w:tc>
          <w:tcPr>
            <w:tcW w:w="264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123F60B9" w14:textId="692605D5" w:rsidR="00873FA6" w:rsidRPr="00F52232" w:rsidRDefault="00873FA6" w:rsidP="00FA22E2">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Surinktų balų skaičius ir pagrindimas</w:t>
            </w:r>
          </w:p>
        </w:tc>
      </w:tr>
      <w:tr w:rsidR="00080EFC" w:rsidRPr="00F52232" w14:paraId="2200F667" w14:textId="77777777" w:rsidTr="00BA2D7F">
        <w:tc>
          <w:tcPr>
            <w:tcW w:w="707" w:type="dxa"/>
            <w:tcBorders>
              <w:top w:val="single" w:sz="4" w:space="0" w:color="000000"/>
              <w:left w:val="single" w:sz="4" w:space="0" w:color="000000"/>
              <w:bottom w:val="single" w:sz="4" w:space="0" w:color="000000"/>
              <w:right w:val="nil"/>
            </w:tcBorders>
          </w:tcPr>
          <w:p w14:paraId="1EF50D4A" w14:textId="608A0C5C" w:rsidR="00873FA6" w:rsidRPr="00F97983" w:rsidRDefault="00873FA6" w:rsidP="00876CF8">
            <w:pPr>
              <w:jc w:val="both"/>
              <w:rPr>
                <w:rFonts w:ascii="Times New Roman" w:hAnsi="Times New Roman"/>
                <w:b/>
                <w:sz w:val="24"/>
                <w:lang w:val="lt-LT"/>
                <w:rPrChange w:id="284" w:author="Jokubas Leipus" w:date="2022-09-13T15:52:00Z">
                  <w:rPr>
                    <w:rFonts w:ascii="Times New Roman" w:hAnsi="Times New Roman"/>
                    <w:b/>
                    <w:sz w:val="24"/>
                    <w:lang w:val="en-GB"/>
                  </w:rPr>
                </w:rPrChange>
              </w:rPr>
            </w:pPr>
            <w:r w:rsidRPr="00F97983">
              <w:rPr>
                <w:rFonts w:ascii="Times New Roman" w:hAnsi="Times New Roman"/>
                <w:b/>
                <w:sz w:val="24"/>
                <w:lang w:val="lt-LT"/>
                <w:rPrChange w:id="285" w:author="Jokubas Leipus" w:date="2022-09-13T15:52:00Z">
                  <w:rPr>
                    <w:rFonts w:ascii="Times New Roman" w:hAnsi="Times New Roman"/>
                    <w:b/>
                    <w:sz w:val="24"/>
                    <w:lang w:val="en-GB"/>
                  </w:rPr>
                </w:rPrChange>
              </w:rPr>
              <w:t>1.</w:t>
            </w:r>
          </w:p>
        </w:tc>
        <w:tc>
          <w:tcPr>
            <w:tcW w:w="4715" w:type="dxa"/>
            <w:tcBorders>
              <w:top w:val="single" w:sz="4" w:space="0" w:color="000000"/>
              <w:left w:val="single" w:sz="4" w:space="0" w:color="000000"/>
              <w:bottom w:val="single" w:sz="4" w:space="0" w:color="000000"/>
              <w:right w:val="nil"/>
            </w:tcBorders>
            <w:hideMark/>
          </w:tcPr>
          <w:p w14:paraId="1B1B0D0B" w14:textId="4732BA56"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atitiktis Panevėžio miesto plėtros strateginio plano nuostat</w:t>
            </w:r>
            <w:r w:rsidR="0074608D" w:rsidRPr="00F52232">
              <w:rPr>
                <w:rFonts w:ascii="Times New Roman" w:hAnsi="Times New Roman" w:cs="Times New Roman"/>
                <w:b/>
                <w:sz w:val="24"/>
                <w:szCs w:val="24"/>
                <w:lang w:val="lt-LT" w:bidi="hi-IN"/>
              </w:rPr>
              <w:t>o</w:t>
            </w:r>
            <w:r w:rsidRPr="00F52232">
              <w:rPr>
                <w:rFonts w:ascii="Times New Roman" w:hAnsi="Times New Roman" w:cs="Times New Roman"/>
                <w:b/>
                <w:sz w:val="24"/>
                <w:szCs w:val="24"/>
                <w:lang w:val="lt-LT" w:bidi="hi-IN"/>
              </w:rPr>
              <w:t>ms</w:t>
            </w:r>
          </w:p>
          <w:p w14:paraId="7C3E65EF" w14:textId="10CFAC0C" w:rsidR="00873FA6" w:rsidRPr="00F52232"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Atitinka (</w:t>
            </w:r>
            <w:r w:rsidRPr="00F97983">
              <w:rPr>
                <w:rFonts w:ascii="Times New Roman" w:hAnsi="Times New Roman"/>
                <w:sz w:val="24"/>
                <w:lang w:val="lt-LT"/>
                <w:rPrChange w:id="286" w:author="Jokubas Leipus" w:date="2022-09-13T15:52:00Z">
                  <w:rPr>
                    <w:rFonts w:ascii="Times New Roman" w:hAnsi="Times New Roman"/>
                    <w:sz w:val="24"/>
                    <w:lang w:val="en-GB"/>
                  </w:rPr>
                </w:rPrChange>
              </w:rPr>
              <w:t>2)</w:t>
            </w:r>
          </w:p>
          <w:p w14:paraId="5F607F7D" w14:textId="1687AA61" w:rsidR="00873FA6" w:rsidRPr="00F52232"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Iš dalies atitinka (1)</w:t>
            </w:r>
          </w:p>
          <w:p w14:paraId="39FE9F07" w14:textId="76D992E4" w:rsidR="00873FA6" w:rsidRPr="00F52232"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hideMark/>
          </w:tcPr>
          <w:p w14:paraId="78279945" w14:textId="59C78869" w:rsidR="00873FA6" w:rsidRPr="00F52232" w:rsidRDefault="00873FA6" w:rsidP="00876CF8">
            <w:pPr>
              <w:jc w:val="center"/>
              <w:rPr>
                <w:rFonts w:ascii="Times New Roman" w:hAnsi="Times New Roman" w:cs="Times New Roman"/>
                <w:b/>
                <w:sz w:val="24"/>
                <w:szCs w:val="24"/>
                <w:lang w:val="lt-LT" w:eastAsia="zh-CN" w:bidi="hi-IN"/>
              </w:rPr>
            </w:pPr>
            <w:r w:rsidRPr="00F97983">
              <w:rPr>
                <w:rFonts w:ascii="Times New Roman" w:hAnsi="Times New Roman"/>
                <w:b/>
                <w:sz w:val="24"/>
                <w:lang w:val="lt-LT"/>
                <w:rPrChange w:id="287" w:author="Jokubas Leipus" w:date="2022-09-13T15:52:00Z">
                  <w:rPr>
                    <w:rFonts w:ascii="Times New Roman" w:hAnsi="Times New Roman"/>
                    <w:b/>
                    <w:sz w:val="24"/>
                    <w:lang w:val="en-GB"/>
                  </w:rPr>
                </w:rPrChange>
              </w:rPr>
              <w:t>0</w:t>
            </w:r>
            <w:r w:rsidR="0074608D" w:rsidRPr="00F97983">
              <w:rPr>
                <w:rFonts w:ascii="Times New Roman" w:hAnsi="Times New Roman"/>
                <w:b/>
                <w:sz w:val="24"/>
                <w:lang w:val="lt-LT"/>
                <w:rPrChange w:id="288" w:author="Jokubas Leipus" w:date="2022-09-13T15:52:00Z">
                  <w:rPr>
                    <w:rFonts w:ascii="Times New Roman" w:hAnsi="Times New Roman"/>
                    <w:b/>
                    <w:sz w:val="24"/>
                    <w:lang w:val="en-GB"/>
                  </w:rPr>
                </w:rPrChange>
              </w:rPr>
              <w:t>–</w:t>
            </w:r>
            <w:r w:rsidRPr="00F52232">
              <w:rPr>
                <w:rFonts w:ascii="Times New Roman" w:hAnsi="Times New Roman" w:cs="Times New Roman"/>
                <w:b/>
                <w:sz w:val="24"/>
                <w:szCs w:val="24"/>
                <w:lang w:val="lt-LT" w:bidi="hi-IN"/>
              </w:rPr>
              <w:t>2</w:t>
            </w:r>
          </w:p>
        </w:tc>
        <w:tc>
          <w:tcPr>
            <w:tcW w:w="2644" w:type="dxa"/>
            <w:tcBorders>
              <w:top w:val="single" w:sz="4" w:space="0" w:color="000000"/>
              <w:left w:val="single" w:sz="4" w:space="0" w:color="000000"/>
              <w:bottom w:val="single" w:sz="4" w:space="0" w:color="000000"/>
              <w:right w:val="single" w:sz="4" w:space="0" w:color="000000"/>
            </w:tcBorders>
          </w:tcPr>
          <w:p w14:paraId="222FE215" w14:textId="3C751ACF"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7CC0334E" w14:textId="77777777" w:rsidTr="00BA2D7F">
        <w:trPr>
          <w:trHeight w:val="1318"/>
        </w:trPr>
        <w:tc>
          <w:tcPr>
            <w:tcW w:w="707" w:type="dxa"/>
            <w:tcBorders>
              <w:top w:val="single" w:sz="4" w:space="0" w:color="000000"/>
              <w:left w:val="single" w:sz="4" w:space="0" w:color="000000"/>
              <w:bottom w:val="single" w:sz="4" w:space="0" w:color="000000"/>
              <w:right w:val="nil"/>
            </w:tcBorders>
          </w:tcPr>
          <w:p w14:paraId="12C9316F" w14:textId="175FEF09"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2.</w:t>
            </w:r>
          </w:p>
        </w:tc>
        <w:tc>
          <w:tcPr>
            <w:tcW w:w="4715" w:type="dxa"/>
            <w:tcBorders>
              <w:top w:val="single" w:sz="4" w:space="0" w:color="000000"/>
              <w:left w:val="single" w:sz="4" w:space="0" w:color="000000"/>
              <w:bottom w:val="single" w:sz="4" w:space="0" w:color="000000"/>
              <w:right w:val="nil"/>
            </w:tcBorders>
          </w:tcPr>
          <w:p w14:paraId="0FA4225C" w14:textId="38D51659"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 xml:space="preserve">Projekto atitiktis </w:t>
            </w:r>
            <w:del w:id="289" w:author="Jokubas Leipus" w:date="2022-09-13T15:52:00Z">
              <w:r w:rsidRPr="00A1371A">
                <w:rPr>
                  <w:rFonts w:ascii="Times New Roman" w:hAnsi="Times New Roman" w:cs="Times New Roman"/>
                  <w:b/>
                  <w:sz w:val="24"/>
                  <w:szCs w:val="24"/>
                  <w:lang w:val="lt-LT" w:bidi="hi-IN"/>
                </w:rPr>
                <w:delText>Konkurso</w:delText>
              </w:r>
            </w:del>
            <w:ins w:id="290" w:author="Jokubas Leipus" w:date="2022-09-13T15:52:00Z">
              <w:r w:rsidR="00B84C3C">
                <w:rPr>
                  <w:rFonts w:ascii="Times New Roman" w:hAnsi="Times New Roman" w:cs="Times New Roman"/>
                  <w:b/>
                  <w:sz w:val="24"/>
                  <w:szCs w:val="24"/>
                  <w:lang w:val="lt-LT" w:bidi="hi-IN"/>
                </w:rPr>
                <w:t>k</w:t>
              </w:r>
              <w:r w:rsidRPr="00F52232">
                <w:rPr>
                  <w:rFonts w:ascii="Times New Roman" w:hAnsi="Times New Roman" w:cs="Times New Roman"/>
                  <w:b/>
                  <w:sz w:val="24"/>
                  <w:szCs w:val="24"/>
                  <w:lang w:val="lt-LT" w:bidi="hi-IN"/>
                </w:rPr>
                <w:t>onkurso</w:t>
              </w:r>
            </w:ins>
            <w:r w:rsidRPr="00F52232">
              <w:rPr>
                <w:rFonts w:ascii="Times New Roman" w:hAnsi="Times New Roman" w:cs="Times New Roman"/>
                <w:b/>
                <w:sz w:val="24"/>
                <w:szCs w:val="24"/>
                <w:lang w:val="lt-LT" w:bidi="hi-IN"/>
              </w:rPr>
              <w:t xml:space="preserve"> tikslui ir uždaviniams</w:t>
            </w:r>
          </w:p>
          <w:p w14:paraId="26C6E2F7" w14:textId="7BD1AD95" w:rsidR="00873FA6" w:rsidRPr="00F52232"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Atitinka (</w:t>
            </w:r>
            <w:r w:rsidRPr="00F97983">
              <w:rPr>
                <w:rFonts w:ascii="Times New Roman" w:hAnsi="Times New Roman"/>
                <w:sz w:val="24"/>
                <w:lang w:val="lt-LT"/>
                <w:rPrChange w:id="291" w:author="Jokubas Leipus" w:date="2022-09-13T15:52:00Z">
                  <w:rPr>
                    <w:rFonts w:ascii="Times New Roman" w:hAnsi="Times New Roman"/>
                    <w:sz w:val="24"/>
                    <w:lang w:val="en-GB"/>
                  </w:rPr>
                </w:rPrChange>
              </w:rPr>
              <w:t>2)</w:t>
            </w:r>
          </w:p>
          <w:p w14:paraId="36FDD268" w14:textId="24B39A30" w:rsidR="00873FA6" w:rsidRPr="00F52232"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Iš dalies atitinka (1)</w:t>
            </w:r>
          </w:p>
          <w:p w14:paraId="4B7A2785" w14:textId="5DBF11EF" w:rsidR="00873FA6" w:rsidRPr="00F52232" w:rsidRDefault="00873FA6" w:rsidP="005E06C5">
            <w:pPr>
              <w:pStyle w:val="Sraopastraipa"/>
              <w:numPr>
                <w:ilvl w:val="0"/>
                <w:numId w:val="13"/>
              </w:numPr>
              <w:ind w:left="322" w:hanging="283"/>
              <w:jc w:val="both"/>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284AFC00" w14:textId="7BF4ADFA" w:rsidR="00873FA6" w:rsidRPr="00F97983" w:rsidRDefault="00873FA6" w:rsidP="00876CF8">
            <w:pPr>
              <w:jc w:val="center"/>
              <w:rPr>
                <w:rFonts w:ascii="Times New Roman" w:hAnsi="Times New Roman"/>
                <w:b/>
                <w:sz w:val="24"/>
                <w:lang w:val="lt-LT"/>
                <w:rPrChange w:id="292" w:author="Jokubas Leipus" w:date="2022-09-13T15:52:00Z">
                  <w:rPr>
                    <w:rFonts w:ascii="Times New Roman" w:hAnsi="Times New Roman"/>
                    <w:b/>
                    <w:sz w:val="24"/>
                    <w:lang w:val="en-GB"/>
                  </w:rPr>
                </w:rPrChange>
              </w:rPr>
            </w:pPr>
            <w:r w:rsidRPr="00F97983">
              <w:rPr>
                <w:rFonts w:ascii="Times New Roman" w:hAnsi="Times New Roman"/>
                <w:b/>
                <w:sz w:val="24"/>
                <w:lang w:val="lt-LT"/>
                <w:rPrChange w:id="293" w:author="Jokubas Leipus" w:date="2022-09-13T15:52:00Z">
                  <w:rPr>
                    <w:rFonts w:ascii="Times New Roman" w:hAnsi="Times New Roman"/>
                    <w:b/>
                    <w:sz w:val="24"/>
                    <w:lang w:val="en-GB"/>
                  </w:rPr>
                </w:rPrChange>
              </w:rPr>
              <w:t>0</w:t>
            </w:r>
            <w:r w:rsidR="0074608D" w:rsidRPr="00F97983">
              <w:rPr>
                <w:rFonts w:ascii="Times New Roman" w:hAnsi="Times New Roman"/>
                <w:b/>
                <w:sz w:val="24"/>
                <w:lang w:val="lt-LT"/>
                <w:rPrChange w:id="294" w:author="Jokubas Leipus" w:date="2022-09-13T15:52:00Z">
                  <w:rPr>
                    <w:rFonts w:ascii="Times New Roman" w:hAnsi="Times New Roman"/>
                    <w:b/>
                    <w:sz w:val="24"/>
                    <w:lang w:val="en-GB"/>
                  </w:rPr>
                </w:rPrChange>
              </w:rPr>
              <w:t>–</w:t>
            </w:r>
            <w:r w:rsidRPr="00F97983">
              <w:rPr>
                <w:rFonts w:ascii="Times New Roman" w:hAnsi="Times New Roman"/>
                <w:b/>
                <w:sz w:val="24"/>
                <w:lang w:val="lt-LT"/>
                <w:rPrChange w:id="295" w:author="Jokubas Leipus" w:date="2022-09-13T15:52:00Z">
                  <w:rPr>
                    <w:rFonts w:ascii="Times New Roman" w:hAnsi="Times New Roman"/>
                    <w:b/>
                    <w:sz w:val="24"/>
                    <w:lang w:val="en-GB"/>
                  </w:rPr>
                </w:rPrChange>
              </w:rPr>
              <w:t>2</w:t>
            </w:r>
          </w:p>
        </w:tc>
        <w:tc>
          <w:tcPr>
            <w:tcW w:w="2644" w:type="dxa"/>
            <w:tcBorders>
              <w:top w:val="single" w:sz="4" w:space="0" w:color="000000"/>
              <w:left w:val="single" w:sz="4" w:space="0" w:color="000000"/>
              <w:bottom w:val="single" w:sz="4" w:space="0" w:color="000000"/>
              <w:right w:val="single" w:sz="4" w:space="0" w:color="000000"/>
            </w:tcBorders>
          </w:tcPr>
          <w:p w14:paraId="557ECE61" w14:textId="77777777"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156F97D4" w14:textId="77777777" w:rsidTr="00BA2D7F">
        <w:tc>
          <w:tcPr>
            <w:tcW w:w="707" w:type="dxa"/>
            <w:tcBorders>
              <w:top w:val="single" w:sz="4" w:space="0" w:color="000000"/>
              <w:left w:val="single" w:sz="4" w:space="0" w:color="000000"/>
              <w:bottom w:val="single" w:sz="4" w:space="0" w:color="000000"/>
              <w:right w:val="nil"/>
            </w:tcBorders>
          </w:tcPr>
          <w:p w14:paraId="7BE46352" w14:textId="0497CB24"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3.</w:t>
            </w:r>
          </w:p>
        </w:tc>
        <w:tc>
          <w:tcPr>
            <w:tcW w:w="4715" w:type="dxa"/>
            <w:tcBorders>
              <w:top w:val="single" w:sz="4" w:space="0" w:color="000000"/>
              <w:left w:val="single" w:sz="4" w:space="0" w:color="000000"/>
              <w:bottom w:val="single" w:sz="4" w:space="0" w:color="000000"/>
              <w:right w:val="nil"/>
            </w:tcBorders>
          </w:tcPr>
          <w:p w14:paraId="1C372781" w14:textId="61C729F9"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 xml:space="preserve">Projekto atitiktis </w:t>
            </w:r>
            <w:del w:id="296" w:author="Jokubas Leipus" w:date="2022-09-13T15:52:00Z">
              <w:r w:rsidRPr="00A1371A">
                <w:rPr>
                  <w:rFonts w:ascii="Times New Roman" w:hAnsi="Times New Roman" w:cs="Times New Roman"/>
                  <w:b/>
                  <w:sz w:val="24"/>
                  <w:szCs w:val="24"/>
                  <w:lang w:val="lt-LT" w:bidi="hi-IN"/>
                </w:rPr>
                <w:delText>Konkurso</w:delText>
              </w:r>
            </w:del>
            <w:ins w:id="297" w:author="Jokubas Leipus" w:date="2022-09-13T15:52:00Z">
              <w:r w:rsidR="00B84C3C">
                <w:rPr>
                  <w:rFonts w:ascii="Times New Roman" w:hAnsi="Times New Roman" w:cs="Times New Roman"/>
                  <w:b/>
                  <w:sz w:val="24"/>
                  <w:szCs w:val="24"/>
                  <w:lang w:val="lt-LT" w:bidi="hi-IN"/>
                </w:rPr>
                <w:t>k</w:t>
              </w:r>
              <w:r w:rsidRPr="00F52232">
                <w:rPr>
                  <w:rFonts w:ascii="Times New Roman" w:hAnsi="Times New Roman" w:cs="Times New Roman"/>
                  <w:b/>
                  <w:sz w:val="24"/>
                  <w:szCs w:val="24"/>
                  <w:lang w:val="lt-LT" w:bidi="hi-IN"/>
                </w:rPr>
                <w:t>onkurso</w:t>
              </w:r>
            </w:ins>
            <w:r w:rsidRPr="00F52232">
              <w:rPr>
                <w:rFonts w:ascii="Times New Roman" w:hAnsi="Times New Roman" w:cs="Times New Roman"/>
                <w:b/>
                <w:sz w:val="24"/>
                <w:szCs w:val="24"/>
                <w:lang w:val="lt-LT" w:bidi="hi-IN"/>
              </w:rPr>
              <w:t xml:space="preserve"> </w:t>
            </w:r>
            <w:r w:rsidR="00CD5621" w:rsidRPr="00F52232">
              <w:rPr>
                <w:rFonts w:ascii="Times New Roman" w:hAnsi="Times New Roman" w:cs="Times New Roman"/>
                <w:b/>
                <w:sz w:val="24"/>
                <w:szCs w:val="24"/>
                <w:lang w:val="lt-LT" w:bidi="hi-IN"/>
              </w:rPr>
              <w:t xml:space="preserve">skelbime nurodytiems projekto įgyvendinimo </w:t>
            </w:r>
            <w:r w:rsidRPr="00F52232">
              <w:rPr>
                <w:rFonts w:ascii="Times New Roman" w:hAnsi="Times New Roman" w:cs="Times New Roman"/>
                <w:b/>
                <w:sz w:val="24"/>
                <w:szCs w:val="24"/>
                <w:lang w:val="lt-LT" w:bidi="hi-IN"/>
              </w:rPr>
              <w:t>rodikliams</w:t>
            </w:r>
          </w:p>
          <w:p w14:paraId="0AF32E66" w14:textId="492ED0C0" w:rsidR="00873FA6" w:rsidRPr="00F52232"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Atitinka (</w:t>
            </w:r>
            <w:r w:rsidRPr="00F97983">
              <w:rPr>
                <w:rFonts w:ascii="Times New Roman" w:hAnsi="Times New Roman"/>
                <w:sz w:val="24"/>
                <w:lang w:val="lt-LT"/>
                <w:rPrChange w:id="298" w:author="Jokubas Leipus" w:date="2022-09-13T15:52:00Z">
                  <w:rPr>
                    <w:rFonts w:ascii="Times New Roman" w:hAnsi="Times New Roman"/>
                    <w:sz w:val="24"/>
                    <w:lang w:val="en-GB"/>
                  </w:rPr>
                </w:rPrChange>
              </w:rPr>
              <w:t>2)</w:t>
            </w:r>
          </w:p>
          <w:p w14:paraId="6A39B7EF" w14:textId="3602F4A7" w:rsidR="00873FA6" w:rsidRPr="00F52232"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Iš dalies atitinka (1)</w:t>
            </w:r>
          </w:p>
          <w:p w14:paraId="03C34C50" w14:textId="12CBD674" w:rsidR="00873FA6" w:rsidRPr="00F52232"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765339F4" w14:textId="036BED4F" w:rsidR="00873FA6" w:rsidRPr="00F97983" w:rsidRDefault="00873FA6" w:rsidP="00876CF8">
            <w:pPr>
              <w:jc w:val="center"/>
              <w:rPr>
                <w:rFonts w:ascii="Times New Roman" w:hAnsi="Times New Roman"/>
                <w:b/>
                <w:sz w:val="24"/>
                <w:lang w:val="lt-LT"/>
                <w:rPrChange w:id="299" w:author="Jokubas Leipus" w:date="2022-09-13T15:52:00Z">
                  <w:rPr>
                    <w:rFonts w:ascii="Times New Roman" w:hAnsi="Times New Roman"/>
                    <w:b/>
                    <w:sz w:val="24"/>
                    <w:lang w:val="en-GB"/>
                  </w:rPr>
                </w:rPrChange>
              </w:rPr>
            </w:pPr>
            <w:r w:rsidRPr="00F97983">
              <w:rPr>
                <w:rFonts w:ascii="Times New Roman" w:hAnsi="Times New Roman"/>
                <w:b/>
                <w:sz w:val="24"/>
                <w:lang w:val="lt-LT"/>
                <w:rPrChange w:id="300" w:author="Jokubas Leipus" w:date="2022-09-13T15:52:00Z">
                  <w:rPr>
                    <w:rFonts w:ascii="Times New Roman" w:hAnsi="Times New Roman"/>
                    <w:b/>
                    <w:sz w:val="24"/>
                    <w:lang w:val="en-GB"/>
                  </w:rPr>
                </w:rPrChange>
              </w:rPr>
              <w:t>0</w:t>
            </w:r>
            <w:r w:rsidR="0074608D" w:rsidRPr="00F97983">
              <w:rPr>
                <w:rFonts w:ascii="Times New Roman" w:hAnsi="Times New Roman"/>
                <w:b/>
                <w:sz w:val="24"/>
                <w:lang w:val="lt-LT"/>
                <w:rPrChange w:id="301" w:author="Jokubas Leipus" w:date="2022-09-13T15:52:00Z">
                  <w:rPr>
                    <w:rFonts w:ascii="Times New Roman" w:hAnsi="Times New Roman"/>
                    <w:b/>
                    <w:sz w:val="24"/>
                    <w:lang w:val="en-GB"/>
                  </w:rPr>
                </w:rPrChange>
              </w:rPr>
              <w:t>–</w:t>
            </w:r>
            <w:r w:rsidRPr="00F97983">
              <w:rPr>
                <w:rFonts w:ascii="Times New Roman" w:hAnsi="Times New Roman"/>
                <w:b/>
                <w:sz w:val="24"/>
                <w:lang w:val="lt-LT"/>
                <w:rPrChange w:id="302" w:author="Jokubas Leipus" w:date="2022-09-13T15:52:00Z">
                  <w:rPr>
                    <w:rFonts w:ascii="Times New Roman" w:hAnsi="Times New Roman"/>
                    <w:b/>
                    <w:sz w:val="24"/>
                    <w:lang w:val="en-GB"/>
                  </w:rPr>
                </w:rPrChange>
              </w:rPr>
              <w:t>2</w:t>
            </w:r>
          </w:p>
        </w:tc>
        <w:tc>
          <w:tcPr>
            <w:tcW w:w="2644" w:type="dxa"/>
            <w:tcBorders>
              <w:top w:val="single" w:sz="4" w:space="0" w:color="000000"/>
              <w:left w:val="single" w:sz="4" w:space="0" w:color="000000"/>
              <w:bottom w:val="single" w:sz="4" w:space="0" w:color="000000"/>
              <w:right w:val="single" w:sz="4" w:space="0" w:color="000000"/>
            </w:tcBorders>
          </w:tcPr>
          <w:p w14:paraId="357CF27E" w14:textId="77777777"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2867015E" w14:textId="77777777" w:rsidTr="00BA2D7F">
        <w:tc>
          <w:tcPr>
            <w:tcW w:w="707" w:type="dxa"/>
            <w:tcBorders>
              <w:top w:val="single" w:sz="4" w:space="0" w:color="000000"/>
              <w:left w:val="single" w:sz="4" w:space="0" w:color="000000"/>
              <w:bottom w:val="single" w:sz="4" w:space="0" w:color="000000"/>
              <w:right w:val="nil"/>
            </w:tcBorders>
          </w:tcPr>
          <w:p w14:paraId="368F865F" w14:textId="3EE27052"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4.</w:t>
            </w:r>
          </w:p>
        </w:tc>
        <w:tc>
          <w:tcPr>
            <w:tcW w:w="4715" w:type="dxa"/>
            <w:tcBorders>
              <w:top w:val="single" w:sz="4" w:space="0" w:color="000000"/>
              <w:left w:val="single" w:sz="4" w:space="0" w:color="000000"/>
              <w:bottom w:val="single" w:sz="4" w:space="0" w:color="000000"/>
              <w:right w:val="nil"/>
            </w:tcBorders>
            <w:hideMark/>
          </w:tcPr>
          <w:p w14:paraId="788C47F1" w14:textId="258F7841" w:rsidR="00873FA6" w:rsidRPr="00F52232" w:rsidRDefault="00873FA6" w:rsidP="00A41FE4">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aktualumas ir inovatyvumas</w:t>
            </w:r>
          </w:p>
          <w:p w14:paraId="00B53013" w14:textId="349B93D0"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problema, kurią spręs projektas, pagrįsta išsamiai ir kokybiškai?</w:t>
            </w:r>
          </w:p>
          <w:p w14:paraId="4F826475" w14:textId="16F66BAE"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03" w:author="Jokubas Leipus" w:date="2022-09-13T15:52:00Z">
                  <w:rPr>
                    <w:rFonts w:ascii="Times New Roman" w:hAnsi="Times New Roman"/>
                    <w:sz w:val="24"/>
                    <w:lang w:val="en-GB"/>
                  </w:rPr>
                </w:rPrChange>
              </w:rPr>
              <w:t>)</w:t>
            </w:r>
          </w:p>
          <w:p w14:paraId="568EBDEE" w14:textId="3C98C467"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sz w:val="24"/>
                <w:lang w:val="lt-LT"/>
                <w:rPrChange w:id="304" w:author="Jokubas Leipus" w:date="2022-09-13T15:52:00Z">
                  <w:rPr>
                    <w:rFonts w:ascii="Times New Roman" w:hAnsi="Times New Roman"/>
                    <w:sz w:val="24"/>
                    <w:lang w:val="en-GB"/>
                  </w:rPr>
                </w:rPrChange>
              </w:rPr>
              <w:t>0,25)</w:t>
            </w:r>
          </w:p>
          <w:p w14:paraId="67E3753F" w14:textId="354ED9A8"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0A43488A" w14:textId="27C9284F" w:rsidR="00873FA6" w:rsidRPr="00F52232" w:rsidRDefault="00873FA6" w:rsidP="005F2586">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eastAsia="zh-CN" w:bidi="hi-IN"/>
              </w:rPr>
              <w:t>Ar rezultatams pasiekti pasitelkiamos inovatyvios ir naujos priemonės?</w:t>
            </w:r>
          </w:p>
          <w:p w14:paraId="6B1C1F49" w14:textId="690EE70F" w:rsidR="00873FA6" w:rsidRPr="00F52232" w:rsidRDefault="00873FA6" w:rsidP="004E07B7">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05" w:author="Jokubas Leipus" w:date="2022-09-13T15:52:00Z">
                  <w:rPr>
                    <w:rFonts w:ascii="Times New Roman" w:hAnsi="Times New Roman"/>
                    <w:sz w:val="24"/>
                    <w:lang w:val="en-GB"/>
                  </w:rPr>
                </w:rPrChange>
              </w:rPr>
              <w:t>)</w:t>
            </w:r>
          </w:p>
          <w:p w14:paraId="67869109" w14:textId="5F792710" w:rsidR="00873FA6" w:rsidRPr="00F52232" w:rsidRDefault="00873FA6" w:rsidP="004E07B7">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sz w:val="24"/>
                <w:lang w:val="lt-LT"/>
                <w:rPrChange w:id="306" w:author="Jokubas Leipus" w:date="2022-09-13T15:52:00Z">
                  <w:rPr>
                    <w:rFonts w:ascii="Times New Roman" w:hAnsi="Times New Roman"/>
                    <w:sz w:val="24"/>
                    <w:lang w:val="en-GB"/>
                  </w:rPr>
                </w:rPrChange>
              </w:rPr>
              <w:t>0,25)</w:t>
            </w:r>
          </w:p>
          <w:p w14:paraId="2D1C0DA2" w14:textId="149B3037" w:rsidR="00873FA6" w:rsidRPr="00F52232" w:rsidRDefault="00873FA6" w:rsidP="004E07B7">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4CB9A26C" w14:textId="5F833857" w:rsidR="00873FA6" w:rsidRPr="00F52232"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sz w:val="24"/>
                <w:szCs w:val="24"/>
                <w:lang w:val="lt-LT" w:bidi="hi-IN"/>
              </w:rPr>
              <w:t>Ar numatytos veiklos iš esmės spręs miestui aktualias problemas?</w:t>
            </w:r>
          </w:p>
          <w:p w14:paraId="48155D16" w14:textId="54ED723A"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lastRenderedPageBreak/>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07" w:author="Jokubas Leipus" w:date="2022-09-13T15:52:00Z">
                  <w:rPr>
                    <w:rFonts w:ascii="Times New Roman" w:hAnsi="Times New Roman"/>
                    <w:sz w:val="24"/>
                    <w:lang w:val="en-GB"/>
                  </w:rPr>
                </w:rPrChange>
              </w:rPr>
              <w:t>)</w:t>
            </w:r>
          </w:p>
          <w:p w14:paraId="166FDBF4" w14:textId="381ECA5C"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sz w:val="24"/>
                <w:lang w:val="lt-LT"/>
                <w:rPrChange w:id="308" w:author="Jokubas Leipus" w:date="2022-09-13T15:52:00Z">
                  <w:rPr>
                    <w:rFonts w:ascii="Times New Roman" w:hAnsi="Times New Roman"/>
                    <w:sz w:val="24"/>
                    <w:lang w:val="en-GB"/>
                  </w:rPr>
                </w:rPrChange>
              </w:rPr>
              <w:t>0,25)</w:t>
            </w:r>
          </w:p>
          <w:p w14:paraId="4D11B561" w14:textId="1C55C7DC"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1376C038" w14:textId="77777777" w:rsidR="00873FA6" w:rsidRPr="00F52232"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 xml:space="preserve">Ar tinkamai numatytos projekto tikslinės grupės ir aiškiai aprašytos priemonės joms </w:t>
            </w:r>
            <w:r w:rsidRPr="00F52232">
              <w:rPr>
                <w:rFonts w:ascii="Times New Roman" w:hAnsi="Times New Roman" w:cs="Times New Roman"/>
                <w:bCs/>
                <w:sz w:val="24"/>
                <w:szCs w:val="24"/>
                <w:lang w:val="lt-LT" w:eastAsia="zh-CN" w:bidi="hi-IN"/>
              </w:rPr>
              <w:t>įtraukti į projekto veiklas?</w:t>
            </w:r>
          </w:p>
          <w:p w14:paraId="1CE69C7F" w14:textId="30B24250"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09" w:author="Jokubas Leipus" w:date="2022-09-13T15:52:00Z">
                  <w:rPr>
                    <w:rFonts w:ascii="Times New Roman" w:hAnsi="Times New Roman"/>
                    <w:sz w:val="24"/>
                    <w:lang w:val="en-GB"/>
                  </w:rPr>
                </w:rPrChange>
              </w:rPr>
              <w:t>)</w:t>
            </w:r>
          </w:p>
          <w:p w14:paraId="40D2DF56" w14:textId="6A0B0416"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sz w:val="24"/>
                <w:lang w:val="lt-LT"/>
                <w:rPrChange w:id="310" w:author="Jokubas Leipus" w:date="2022-09-13T15:52:00Z">
                  <w:rPr>
                    <w:rFonts w:ascii="Times New Roman" w:hAnsi="Times New Roman"/>
                    <w:sz w:val="24"/>
                    <w:lang w:val="en-GB"/>
                  </w:rPr>
                </w:rPrChange>
              </w:rPr>
              <w:t>0,25)</w:t>
            </w:r>
          </w:p>
          <w:p w14:paraId="1A693FB7" w14:textId="533620BA" w:rsidR="00873FA6" w:rsidRPr="00F52232" w:rsidRDefault="00873FA6" w:rsidP="004E07B7">
            <w:pPr>
              <w:pStyle w:val="Sraopastraipa"/>
              <w:numPr>
                <w:ilvl w:val="1"/>
                <w:numId w:val="13"/>
              </w:numPr>
              <w:jc w:val="both"/>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2BE0D25" w14:textId="1894F02F"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lastRenderedPageBreak/>
              <w:t>0–2</w:t>
            </w:r>
          </w:p>
        </w:tc>
        <w:tc>
          <w:tcPr>
            <w:tcW w:w="2644" w:type="dxa"/>
            <w:tcBorders>
              <w:top w:val="single" w:sz="4" w:space="0" w:color="000000"/>
              <w:left w:val="single" w:sz="4" w:space="0" w:color="000000"/>
              <w:bottom w:val="single" w:sz="4" w:space="0" w:color="000000"/>
              <w:right w:val="single" w:sz="4" w:space="0" w:color="000000"/>
            </w:tcBorders>
          </w:tcPr>
          <w:p w14:paraId="600B3116" w14:textId="3896320D"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5F4B7F5D" w14:textId="77777777" w:rsidTr="00BA2D7F">
        <w:tc>
          <w:tcPr>
            <w:tcW w:w="707" w:type="dxa"/>
            <w:tcBorders>
              <w:top w:val="single" w:sz="4" w:space="0" w:color="000000"/>
              <w:left w:val="single" w:sz="4" w:space="0" w:color="000000"/>
              <w:bottom w:val="single" w:sz="4" w:space="0" w:color="000000"/>
              <w:right w:val="nil"/>
            </w:tcBorders>
          </w:tcPr>
          <w:p w14:paraId="3DB43ACF" w14:textId="4CAA655F"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5.</w:t>
            </w:r>
          </w:p>
        </w:tc>
        <w:tc>
          <w:tcPr>
            <w:tcW w:w="4715" w:type="dxa"/>
            <w:tcBorders>
              <w:top w:val="single" w:sz="4" w:space="0" w:color="000000"/>
              <w:left w:val="single" w:sz="4" w:space="0" w:color="000000"/>
              <w:bottom w:val="single" w:sz="4" w:space="0" w:color="000000"/>
              <w:right w:val="nil"/>
            </w:tcBorders>
            <w:hideMark/>
          </w:tcPr>
          <w:p w14:paraId="43CD15EA" w14:textId="5F64F3C9" w:rsidR="00873FA6" w:rsidRPr="00F52232" w:rsidRDefault="00873FA6" w:rsidP="00A00B20">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efektyvumas</w:t>
            </w:r>
          </w:p>
          <w:p w14:paraId="156BEAC9" w14:textId="7BA7ACC4" w:rsidR="00873FA6" w:rsidRPr="00F52232" w:rsidRDefault="00873FA6" w:rsidP="000006B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projektas nuosekliai ir detaliai suplanuotas?</w:t>
            </w:r>
          </w:p>
          <w:p w14:paraId="3003435F" w14:textId="380ABB32"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11" w:author="Jokubas Leipus" w:date="2022-09-13T15:52:00Z">
                  <w:rPr>
                    <w:rFonts w:ascii="Times New Roman" w:hAnsi="Times New Roman"/>
                    <w:sz w:val="24"/>
                    <w:lang w:val="en-GB"/>
                  </w:rPr>
                </w:rPrChange>
              </w:rPr>
              <w:t>)</w:t>
            </w:r>
          </w:p>
          <w:p w14:paraId="083C670F" w14:textId="39724BE6"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sz w:val="24"/>
                <w:lang w:val="lt-LT"/>
                <w:rPrChange w:id="312" w:author="Jokubas Leipus" w:date="2022-09-13T15:52:00Z">
                  <w:rPr>
                    <w:rFonts w:ascii="Times New Roman" w:hAnsi="Times New Roman"/>
                    <w:sz w:val="24"/>
                    <w:lang w:val="en-GB"/>
                  </w:rPr>
                </w:rPrChange>
              </w:rPr>
              <w:t>0,25)</w:t>
            </w:r>
          </w:p>
          <w:p w14:paraId="6A9BCFA4" w14:textId="32376364" w:rsidR="00873FA6" w:rsidRPr="00F52232" w:rsidRDefault="00873FA6" w:rsidP="0039490F">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31ED504D" w14:textId="076A6337" w:rsidR="00873FA6" w:rsidRPr="00F52232"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Ar laukiami rezultatai yra konkretūs, realūs ir išmatuojami?</w:t>
            </w:r>
          </w:p>
          <w:p w14:paraId="4835A124" w14:textId="67CBE1AD"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13" w:author="Jokubas Leipus" w:date="2022-09-13T15:52:00Z">
                  <w:rPr>
                    <w:rFonts w:ascii="Times New Roman" w:hAnsi="Times New Roman"/>
                    <w:sz w:val="24"/>
                    <w:lang w:val="en-GB"/>
                  </w:rPr>
                </w:rPrChange>
              </w:rPr>
              <w:t>)</w:t>
            </w:r>
          </w:p>
          <w:p w14:paraId="4C73C0DD" w14:textId="74261093"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sz w:val="24"/>
                <w:lang w:val="lt-LT"/>
                <w:rPrChange w:id="314" w:author="Jokubas Leipus" w:date="2022-09-13T15:52:00Z">
                  <w:rPr>
                    <w:rFonts w:ascii="Times New Roman" w:hAnsi="Times New Roman"/>
                    <w:sz w:val="24"/>
                    <w:lang w:val="en-GB"/>
                  </w:rPr>
                </w:rPrChange>
              </w:rPr>
              <w:t>0,25)</w:t>
            </w:r>
          </w:p>
          <w:p w14:paraId="176CE90F" w14:textId="43DE23EC" w:rsidR="00873FA6" w:rsidRPr="00F52232" w:rsidRDefault="00873FA6" w:rsidP="0039490F">
            <w:pPr>
              <w:pStyle w:val="Sraopastraipa"/>
              <w:numPr>
                <w:ilvl w:val="1"/>
                <w:numId w:val="13"/>
              </w:numPr>
              <w:jc w:val="both"/>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05CA9872" w14:textId="4578F21C"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numatytos projekto veiklos bus efektyvios jas įgyvendinant praktikoje?</w:t>
            </w:r>
          </w:p>
          <w:p w14:paraId="5A032127" w14:textId="21AB90BE"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15" w:author="Jokubas Leipus" w:date="2022-09-13T15:52:00Z">
                  <w:rPr>
                    <w:rFonts w:ascii="Times New Roman" w:hAnsi="Times New Roman"/>
                    <w:sz w:val="24"/>
                    <w:lang w:val="en-GB"/>
                  </w:rPr>
                </w:rPrChange>
              </w:rPr>
              <w:t>)</w:t>
            </w:r>
          </w:p>
          <w:p w14:paraId="451BB7EC" w14:textId="630AC48A"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sz w:val="24"/>
                <w:lang w:val="lt-LT"/>
                <w:rPrChange w:id="316" w:author="Jokubas Leipus" w:date="2022-09-13T15:52:00Z">
                  <w:rPr>
                    <w:rFonts w:ascii="Times New Roman" w:hAnsi="Times New Roman"/>
                    <w:sz w:val="24"/>
                    <w:lang w:val="en-GB"/>
                  </w:rPr>
                </w:rPrChange>
              </w:rPr>
              <w:t>0,25)</w:t>
            </w:r>
          </w:p>
          <w:p w14:paraId="4BECE467" w14:textId="0BF1597B"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64A7A668" w14:textId="28FE56A0"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numatytos projekto veiklos leis pasiekti projekto tikslus ir rezultatus?</w:t>
            </w:r>
          </w:p>
          <w:p w14:paraId="0C2B5864" w14:textId="21F9A5A3"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17" w:author="Jokubas Leipus" w:date="2022-09-13T15:52:00Z">
                  <w:rPr>
                    <w:rFonts w:ascii="Times New Roman" w:hAnsi="Times New Roman"/>
                    <w:sz w:val="24"/>
                    <w:lang w:val="en-GB"/>
                  </w:rPr>
                </w:rPrChange>
              </w:rPr>
              <w:t>)</w:t>
            </w:r>
          </w:p>
          <w:p w14:paraId="75EAB164" w14:textId="66636528"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sz w:val="24"/>
                <w:lang w:val="lt-LT"/>
                <w:rPrChange w:id="318" w:author="Jokubas Leipus" w:date="2022-09-13T15:52:00Z">
                  <w:rPr>
                    <w:rFonts w:ascii="Times New Roman" w:hAnsi="Times New Roman"/>
                    <w:sz w:val="24"/>
                    <w:lang w:val="en-GB"/>
                  </w:rPr>
                </w:rPrChange>
              </w:rPr>
              <w:t>0,25)</w:t>
            </w:r>
          </w:p>
          <w:p w14:paraId="404E053A" w14:textId="0AEA0E56"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41271BF0" w14:textId="293304A8"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planuojami naudoti metodai geriausiai tinka projektui įgyvendinti?</w:t>
            </w:r>
          </w:p>
          <w:p w14:paraId="1B381672" w14:textId="11150687"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19" w:author="Jokubas Leipus" w:date="2022-09-13T15:52:00Z">
                  <w:rPr>
                    <w:rFonts w:ascii="Times New Roman" w:hAnsi="Times New Roman"/>
                    <w:sz w:val="24"/>
                    <w:lang w:val="en-GB"/>
                  </w:rPr>
                </w:rPrChange>
              </w:rPr>
              <w:t>)</w:t>
            </w:r>
          </w:p>
          <w:p w14:paraId="51C1D786" w14:textId="604AF467"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sz w:val="24"/>
                <w:lang w:val="lt-LT"/>
                <w:rPrChange w:id="320" w:author="Jokubas Leipus" w:date="2022-09-13T15:52:00Z">
                  <w:rPr>
                    <w:rFonts w:ascii="Times New Roman" w:hAnsi="Times New Roman"/>
                    <w:sz w:val="24"/>
                    <w:lang w:val="en-GB"/>
                  </w:rPr>
                </w:rPrChange>
              </w:rPr>
              <w:t>0,25)</w:t>
            </w:r>
          </w:p>
          <w:p w14:paraId="25467660" w14:textId="11906C79"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66CF79B7" w14:textId="77777777"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numatytas ilgalaikis projekto poveikis?</w:t>
            </w:r>
          </w:p>
          <w:p w14:paraId="407D42BD" w14:textId="43F32520"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21" w:author="Jokubas Leipus" w:date="2022-09-13T15:52:00Z">
                  <w:rPr>
                    <w:rFonts w:ascii="Times New Roman" w:hAnsi="Times New Roman"/>
                    <w:sz w:val="24"/>
                    <w:lang w:val="en-GB"/>
                  </w:rPr>
                </w:rPrChange>
              </w:rPr>
              <w:t>)</w:t>
            </w:r>
          </w:p>
          <w:p w14:paraId="20761DA9" w14:textId="269DB2B7"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sz w:val="24"/>
                <w:lang w:val="lt-LT"/>
                <w:rPrChange w:id="322" w:author="Jokubas Leipus" w:date="2022-09-13T15:52:00Z">
                  <w:rPr>
                    <w:rFonts w:ascii="Times New Roman" w:hAnsi="Times New Roman"/>
                    <w:sz w:val="24"/>
                    <w:lang w:val="en-GB"/>
                  </w:rPr>
                </w:rPrChange>
              </w:rPr>
              <w:t>0,25)</w:t>
            </w:r>
          </w:p>
          <w:p w14:paraId="4B177754" w14:textId="0900EAA0"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E49A3C9" w14:textId="33BED095"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0–3</w:t>
            </w:r>
          </w:p>
        </w:tc>
        <w:tc>
          <w:tcPr>
            <w:tcW w:w="2644" w:type="dxa"/>
            <w:tcBorders>
              <w:top w:val="single" w:sz="4" w:space="0" w:color="000000"/>
              <w:left w:val="single" w:sz="4" w:space="0" w:color="000000"/>
              <w:bottom w:val="single" w:sz="4" w:space="0" w:color="000000"/>
              <w:right w:val="single" w:sz="4" w:space="0" w:color="000000"/>
            </w:tcBorders>
          </w:tcPr>
          <w:p w14:paraId="4A1D40CB" w14:textId="3D1B2C98"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6489477A" w14:textId="77777777" w:rsidTr="00BA2D7F">
        <w:tc>
          <w:tcPr>
            <w:tcW w:w="707" w:type="dxa"/>
            <w:tcBorders>
              <w:top w:val="single" w:sz="4" w:space="0" w:color="000000"/>
              <w:left w:val="single" w:sz="4" w:space="0" w:color="000000"/>
              <w:bottom w:val="single" w:sz="4" w:space="0" w:color="000000"/>
              <w:right w:val="nil"/>
            </w:tcBorders>
          </w:tcPr>
          <w:p w14:paraId="46182B09" w14:textId="55C591D9"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6.</w:t>
            </w:r>
          </w:p>
        </w:tc>
        <w:tc>
          <w:tcPr>
            <w:tcW w:w="4715" w:type="dxa"/>
            <w:tcBorders>
              <w:top w:val="single" w:sz="4" w:space="0" w:color="000000"/>
              <w:left w:val="single" w:sz="4" w:space="0" w:color="000000"/>
              <w:bottom w:val="single" w:sz="4" w:space="0" w:color="000000"/>
              <w:right w:val="nil"/>
            </w:tcBorders>
            <w:hideMark/>
          </w:tcPr>
          <w:p w14:paraId="5B5DC245" w14:textId="37B90102" w:rsidR="00873FA6" w:rsidRPr="00F52232" w:rsidRDefault="00873FA6" w:rsidP="00FC0BE3">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sąmatos tikslingumas ir pagrįstumas</w:t>
            </w:r>
          </w:p>
          <w:p w14:paraId="23772111" w14:textId="670F1CFC"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biudžete nurodytos išlaidos tiesiogiai susijusios su projektu?</w:t>
            </w:r>
          </w:p>
          <w:p w14:paraId="062D68DC" w14:textId="4F267017"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(1)</w:t>
            </w:r>
          </w:p>
          <w:p w14:paraId="171C75CC" w14:textId="25025DF5"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23" w:author="Jokubas Leipus" w:date="2022-09-13T15:52:00Z">
                  <w:rPr>
                    <w:rFonts w:ascii="Times New Roman" w:hAnsi="Times New Roman"/>
                    <w:sz w:val="24"/>
                    <w:lang w:val="en-GB"/>
                  </w:rPr>
                </w:rPrChange>
              </w:rPr>
              <w:t>)</w:t>
            </w:r>
          </w:p>
          <w:p w14:paraId="49D7D12E" w14:textId="3FF45DB8"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lastRenderedPageBreak/>
              <w:t xml:space="preserve">Ne </w:t>
            </w:r>
            <w:r w:rsidRPr="00F52232">
              <w:rPr>
                <w:rFonts w:ascii="Times New Roman" w:hAnsi="Times New Roman" w:cs="Times New Roman"/>
                <w:bCs/>
                <w:sz w:val="24"/>
                <w:szCs w:val="24"/>
                <w:lang w:val="lt-LT" w:eastAsia="zh-CN" w:bidi="hi-IN"/>
              </w:rPr>
              <w:t>(0)</w:t>
            </w:r>
          </w:p>
          <w:p w14:paraId="61CEB073" w14:textId="2F3F26BB"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biudžete nurodytos išlaidos būtinos projekto tikslams ir rezultatams pasiekti?</w:t>
            </w:r>
          </w:p>
          <w:p w14:paraId="3B18207A" w14:textId="71DDD38E"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(1)</w:t>
            </w:r>
          </w:p>
          <w:p w14:paraId="27A2CCF3" w14:textId="051307AD"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24" w:author="Jokubas Leipus" w:date="2022-09-13T15:52:00Z">
                  <w:rPr>
                    <w:rFonts w:ascii="Times New Roman" w:hAnsi="Times New Roman"/>
                    <w:sz w:val="24"/>
                    <w:lang w:val="en-GB"/>
                  </w:rPr>
                </w:rPrChange>
              </w:rPr>
              <w:t>)</w:t>
            </w:r>
          </w:p>
          <w:p w14:paraId="157B6D2D" w14:textId="79593AC8"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36AF66DE" w14:textId="77777777"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išlaidos yra aiškios, detalizuotos ir realios, atitinkančios rinkos kainas?</w:t>
            </w:r>
          </w:p>
          <w:p w14:paraId="020A35B5" w14:textId="26C145A1"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(1)</w:t>
            </w:r>
          </w:p>
          <w:p w14:paraId="5CBB192C" w14:textId="731716AD"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25" w:author="Jokubas Leipus" w:date="2022-09-13T15:52:00Z">
                  <w:rPr>
                    <w:rFonts w:ascii="Times New Roman" w:hAnsi="Times New Roman"/>
                    <w:sz w:val="24"/>
                    <w:lang w:val="en-GB"/>
                  </w:rPr>
                </w:rPrChange>
              </w:rPr>
              <w:t>)</w:t>
            </w:r>
          </w:p>
          <w:p w14:paraId="43E806DA" w14:textId="4937F7B3"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375BA446" w14:textId="5ED7F279"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lastRenderedPageBreak/>
              <w:t>0–3</w:t>
            </w:r>
          </w:p>
        </w:tc>
        <w:tc>
          <w:tcPr>
            <w:tcW w:w="2644" w:type="dxa"/>
            <w:tcBorders>
              <w:top w:val="single" w:sz="4" w:space="0" w:color="000000"/>
              <w:left w:val="single" w:sz="4" w:space="0" w:color="000000"/>
              <w:bottom w:val="single" w:sz="4" w:space="0" w:color="000000"/>
              <w:right w:val="single" w:sz="4" w:space="0" w:color="000000"/>
            </w:tcBorders>
          </w:tcPr>
          <w:p w14:paraId="51B9EB6B" w14:textId="1D1A2CBF"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01CCAD71" w14:textId="77777777" w:rsidTr="00BA2D7F">
        <w:tc>
          <w:tcPr>
            <w:tcW w:w="707" w:type="dxa"/>
            <w:tcBorders>
              <w:top w:val="single" w:sz="4" w:space="0" w:color="000000"/>
              <w:left w:val="single" w:sz="4" w:space="0" w:color="000000"/>
              <w:bottom w:val="single" w:sz="4" w:space="0" w:color="000000"/>
              <w:right w:val="nil"/>
            </w:tcBorders>
          </w:tcPr>
          <w:p w14:paraId="006A6F03" w14:textId="19C47708"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7.</w:t>
            </w:r>
          </w:p>
        </w:tc>
        <w:tc>
          <w:tcPr>
            <w:tcW w:w="4715" w:type="dxa"/>
            <w:tcBorders>
              <w:top w:val="single" w:sz="4" w:space="0" w:color="000000"/>
              <w:left w:val="single" w:sz="4" w:space="0" w:color="000000"/>
              <w:bottom w:val="single" w:sz="4" w:space="0" w:color="000000"/>
              <w:right w:val="nil"/>
            </w:tcBorders>
            <w:hideMark/>
          </w:tcPr>
          <w:p w14:paraId="01880AD6" w14:textId="076F119D"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Kitų finansavimo šaltinių užtikrinimas</w:t>
            </w:r>
            <w:r w:rsidR="0032728A" w:rsidRPr="00F52232">
              <w:rPr>
                <w:rFonts w:ascii="Times New Roman" w:hAnsi="Times New Roman" w:cs="Times New Roman"/>
                <w:b/>
                <w:sz w:val="24"/>
                <w:szCs w:val="24"/>
                <w:lang w:val="lt-LT" w:bidi="hi-IN"/>
              </w:rPr>
              <w:t xml:space="preserve"> (taikoma atsižvelgiant į Aprašo 19 punktą)</w:t>
            </w:r>
          </w:p>
          <w:p w14:paraId="71C2EE8A" w14:textId="2EC0AAD9"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projektui įgyvendinti pritraukiamos lėšos iš kitų finansavimo šaltinių: privačių rėmėjų, užsienio valstybių organizacijų ir kt.?</w:t>
            </w:r>
          </w:p>
          <w:p w14:paraId="7AA5EE78" w14:textId="75BD2B1E"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sz w:val="24"/>
                <w:lang w:val="lt-LT"/>
                <w:rPrChange w:id="326" w:author="Jokubas Leipus" w:date="2022-09-13T15:52:00Z">
                  <w:rPr>
                    <w:rFonts w:ascii="Times New Roman" w:hAnsi="Times New Roman"/>
                    <w:sz w:val="24"/>
                    <w:lang w:val="en-GB"/>
                  </w:rPr>
                </w:rPrChange>
              </w:rPr>
              <w:t>1)</w:t>
            </w:r>
          </w:p>
          <w:p w14:paraId="4ABA75D8" w14:textId="67BBB6AE"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27" w:author="Jokubas Leipus" w:date="2022-09-13T15:52:00Z">
                  <w:rPr>
                    <w:rFonts w:ascii="Times New Roman" w:hAnsi="Times New Roman"/>
                    <w:sz w:val="24"/>
                    <w:lang w:val="en-GB"/>
                  </w:rPr>
                </w:rPrChange>
              </w:rPr>
              <w:t>)</w:t>
            </w:r>
          </w:p>
          <w:p w14:paraId="30670134" w14:textId="71B694FA"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3E5F846B" w14:textId="767D3C21"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kartu su paraiška pateikti rėmėjų indėlį patvirtinantys dokumentai?</w:t>
            </w:r>
          </w:p>
          <w:p w14:paraId="5BBDB434" w14:textId="34CE6855"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sz w:val="24"/>
                <w:lang w:val="lt-LT"/>
                <w:rPrChange w:id="328" w:author="Jokubas Leipus" w:date="2022-09-13T15:52:00Z">
                  <w:rPr>
                    <w:rFonts w:ascii="Times New Roman" w:hAnsi="Times New Roman"/>
                    <w:sz w:val="24"/>
                    <w:lang w:val="en-GB"/>
                  </w:rPr>
                </w:rPrChange>
              </w:rPr>
              <w:t>1)</w:t>
            </w:r>
          </w:p>
          <w:p w14:paraId="17B70A28" w14:textId="158A7093"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29" w:author="Jokubas Leipus" w:date="2022-09-13T15:52:00Z">
                  <w:rPr>
                    <w:rFonts w:ascii="Times New Roman" w:hAnsi="Times New Roman"/>
                    <w:sz w:val="24"/>
                    <w:lang w:val="en-GB"/>
                  </w:rPr>
                </w:rPrChange>
              </w:rPr>
              <w:t>)</w:t>
            </w:r>
          </w:p>
          <w:p w14:paraId="3D78BB7E" w14:textId="3089A1EA"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69E836DA" w14:textId="77777777"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numatytas pareiškėjo įnašas įgyvendinant projektą?</w:t>
            </w:r>
          </w:p>
          <w:p w14:paraId="0C8D42CF" w14:textId="3147823D"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sz w:val="24"/>
                <w:lang w:val="lt-LT"/>
                <w:rPrChange w:id="330" w:author="Jokubas Leipus" w:date="2022-09-13T15:52:00Z">
                  <w:rPr>
                    <w:rFonts w:ascii="Times New Roman" w:hAnsi="Times New Roman"/>
                    <w:sz w:val="24"/>
                    <w:lang w:val="en-GB"/>
                  </w:rPr>
                </w:rPrChange>
              </w:rPr>
              <w:t>1)</w:t>
            </w:r>
          </w:p>
          <w:p w14:paraId="2248AB1C" w14:textId="4B79BA8A"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sz w:val="24"/>
                <w:lang w:val="lt-LT"/>
                <w:rPrChange w:id="331" w:author="Jokubas Leipus" w:date="2022-09-13T15:52:00Z">
                  <w:rPr>
                    <w:rFonts w:ascii="Times New Roman" w:hAnsi="Times New Roman"/>
                    <w:sz w:val="24"/>
                    <w:lang w:val="en-GB"/>
                  </w:rPr>
                </w:rPrChange>
              </w:rPr>
              <w:t>)</w:t>
            </w:r>
          </w:p>
          <w:p w14:paraId="0DF4012A" w14:textId="6C9D1FC4"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64DD5E81" w14:textId="040D7BF4"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0–3</w:t>
            </w:r>
          </w:p>
        </w:tc>
        <w:tc>
          <w:tcPr>
            <w:tcW w:w="2644" w:type="dxa"/>
            <w:tcBorders>
              <w:top w:val="single" w:sz="4" w:space="0" w:color="000000"/>
              <w:left w:val="single" w:sz="4" w:space="0" w:color="000000"/>
              <w:bottom w:val="single" w:sz="4" w:space="0" w:color="000000"/>
              <w:right w:val="single" w:sz="4" w:space="0" w:color="000000"/>
            </w:tcBorders>
          </w:tcPr>
          <w:p w14:paraId="1B7F6830" w14:textId="1E05E7B2"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74B27BA3" w14:textId="77777777" w:rsidTr="00BA2D7F">
        <w:tc>
          <w:tcPr>
            <w:tcW w:w="707" w:type="dxa"/>
            <w:tcBorders>
              <w:top w:val="single" w:sz="4" w:space="0" w:color="000000"/>
              <w:left w:val="single" w:sz="4" w:space="0" w:color="000000"/>
              <w:bottom w:val="single" w:sz="4" w:space="0" w:color="000000"/>
              <w:right w:val="nil"/>
            </w:tcBorders>
          </w:tcPr>
          <w:p w14:paraId="787EEAEA" w14:textId="0EB9262A"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8.</w:t>
            </w:r>
          </w:p>
        </w:tc>
        <w:tc>
          <w:tcPr>
            <w:tcW w:w="4715" w:type="dxa"/>
            <w:tcBorders>
              <w:top w:val="single" w:sz="4" w:space="0" w:color="000000"/>
              <w:left w:val="single" w:sz="4" w:space="0" w:color="000000"/>
              <w:bottom w:val="single" w:sz="4" w:space="0" w:color="000000"/>
              <w:right w:val="nil"/>
            </w:tcBorders>
            <w:hideMark/>
          </w:tcPr>
          <w:p w14:paraId="01227229" w14:textId="2AF334E9"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viešinimas ir tęstinumas</w:t>
            </w:r>
          </w:p>
          <w:p w14:paraId="33870409" w14:textId="3AF8EE38" w:rsidR="00873FA6" w:rsidRPr="00F52232" w:rsidRDefault="00873FA6" w:rsidP="002F6583">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numatytas tinkamas projekto viešinimas?</w:t>
            </w:r>
          </w:p>
          <w:p w14:paraId="40C93981" w14:textId="60EA0295"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sz w:val="24"/>
                <w:lang w:val="lt-LT"/>
                <w:rPrChange w:id="332" w:author="Jokubas Leipus" w:date="2022-09-13T15:52:00Z">
                  <w:rPr>
                    <w:rFonts w:ascii="Times New Roman" w:hAnsi="Times New Roman"/>
                    <w:sz w:val="24"/>
                    <w:lang w:val="en-GB"/>
                  </w:rPr>
                </w:rPrChange>
              </w:rPr>
              <w:t>0,5)</w:t>
            </w:r>
          </w:p>
          <w:p w14:paraId="02AFE2CF" w14:textId="0C71E653"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7AD7B860" w14:textId="72AB1B8B" w:rsidR="00873FA6" w:rsidRPr="00F52232" w:rsidRDefault="00873FA6" w:rsidP="005A5C91">
            <w:pPr>
              <w:pStyle w:val="Sraopastraipa"/>
              <w:numPr>
                <w:ilvl w:val="1"/>
                <w:numId w:val="14"/>
              </w:numPr>
              <w:jc w:val="both"/>
              <w:rPr>
                <w:rFonts w:ascii="Times New Roman" w:hAnsi="Times New Roman" w:cs="Times New Roman"/>
                <w:sz w:val="24"/>
                <w:szCs w:val="24"/>
                <w:lang w:val="lt-LT" w:bidi="hi-IN"/>
              </w:rPr>
            </w:pPr>
            <w:r w:rsidRPr="00F52232">
              <w:rPr>
                <w:rFonts w:ascii="Times New Roman" w:hAnsi="Times New Roman" w:cs="Times New Roman"/>
                <w:bCs/>
                <w:sz w:val="24"/>
                <w:szCs w:val="24"/>
                <w:lang w:val="lt-LT" w:bidi="hi-IN"/>
              </w:rPr>
              <w:t>Ne (0)</w:t>
            </w:r>
          </w:p>
          <w:p w14:paraId="262F633E" w14:textId="77777777" w:rsidR="00873FA6" w:rsidRPr="00F52232" w:rsidRDefault="00873FA6" w:rsidP="005A5C91">
            <w:pPr>
              <w:pStyle w:val="Sraopastraipa"/>
              <w:numPr>
                <w:ilvl w:val="0"/>
                <w:numId w:val="14"/>
              </w:numPr>
              <w:ind w:left="318" w:hanging="283"/>
              <w:jc w:val="both"/>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projektas tęstinis?</w:t>
            </w:r>
          </w:p>
          <w:p w14:paraId="02FF11DA" w14:textId="2380AD00"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sz w:val="24"/>
                <w:lang w:val="lt-LT"/>
                <w:rPrChange w:id="333" w:author="Jokubas Leipus" w:date="2022-09-13T15:52:00Z">
                  <w:rPr>
                    <w:rFonts w:ascii="Times New Roman" w:hAnsi="Times New Roman"/>
                    <w:sz w:val="24"/>
                    <w:lang w:val="en-GB"/>
                  </w:rPr>
                </w:rPrChange>
              </w:rPr>
              <w:t>1)</w:t>
            </w:r>
          </w:p>
          <w:p w14:paraId="0E5C80E2" w14:textId="22CD317F"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(0,5)</w:t>
            </w:r>
          </w:p>
          <w:p w14:paraId="21824E36" w14:textId="7F7BAC10" w:rsidR="00873FA6" w:rsidRPr="00F52232" w:rsidRDefault="00873FA6" w:rsidP="005A5C91">
            <w:pPr>
              <w:pStyle w:val="Sraopastraipa"/>
              <w:numPr>
                <w:ilvl w:val="1"/>
                <w:numId w:val="14"/>
              </w:numPr>
              <w:jc w:val="both"/>
              <w:rPr>
                <w:rFonts w:ascii="Times New Roman" w:hAnsi="Times New Roman" w:cs="Times New Roman"/>
                <w:sz w:val="24"/>
                <w:szCs w:val="24"/>
                <w:lang w:val="lt-LT" w:bidi="hi-IN"/>
              </w:rPr>
            </w:pPr>
            <w:r w:rsidRPr="00F52232">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hideMark/>
          </w:tcPr>
          <w:p w14:paraId="1EFF33C1" w14:textId="7DAB8284" w:rsidR="00873FA6" w:rsidRPr="00F97983" w:rsidRDefault="00873FA6" w:rsidP="00876CF8">
            <w:pPr>
              <w:jc w:val="center"/>
              <w:rPr>
                <w:rFonts w:ascii="Times New Roman" w:hAnsi="Times New Roman"/>
                <w:b/>
                <w:sz w:val="24"/>
                <w:lang w:val="lt-LT"/>
                <w:rPrChange w:id="334" w:author="Jokubas Leipus" w:date="2022-09-13T15:52:00Z">
                  <w:rPr>
                    <w:rFonts w:ascii="Times New Roman" w:hAnsi="Times New Roman"/>
                    <w:b/>
                    <w:sz w:val="24"/>
                    <w:lang w:val="en-GB"/>
                  </w:rPr>
                </w:rPrChange>
              </w:rPr>
            </w:pPr>
            <w:r w:rsidRPr="00F52232">
              <w:rPr>
                <w:rFonts w:ascii="Times New Roman" w:hAnsi="Times New Roman" w:cs="Times New Roman"/>
                <w:b/>
                <w:sz w:val="24"/>
                <w:szCs w:val="24"/>
                <w:lang w:val="lt-LT" w:bidi="hi-IN"/>
              </w:rPr>
              <w:t>0–</w:t>
            </w:r>
            <w:r w:rsidRPr="00F97983">
              <w:rPr>
                <w:rFonts w:ascii="Times New Roman" w:hAnsi="Times New Roman"/>
                <w:b/>
                <w:sz w:val="24"/>
                <w:lang w:val="lt-LT"/>
                <w:rPrChange w:id="335" w:author="Jokubas Leipus" w:date="2022-09-13T15:52:00Z">
                  <w:rPr>
                    <w:rFonts w:ascii="Times New Roman" w:hAnsi="Times New Roman"/>
                    <w:b/>
                    <w:sz w:val="24"/>
                    <w:lang w:val="en-GB"/>
                  </w:rPr>
                </w:rPrChange>
              </w:rPr>
              <w:t>1,5</w:t>
            </w:r>
          </w:p>
        </w:tc>
        <w:tc>
          <w:tcPr>
            <w:tcW w:w="2644" w:type="dxa"/>
            <w:tcBorders>
              <w:top w:val="single" w:sz="4" w:space="0" w:color="000000"/>
              <w:left w:val="single" w:sz="4" w:space="0" w:color="000000"/>
              <w:bottom w:val="single" w:sz="4" w:space="0" w:color="000000"/>
              <w:right w:val="single" w:sz="4" w:space="0" w:color="000000"/>
            </w:tcBorders>
          </w:tcPr>
          <w:p w14:paraId="3F7132B1" w14:textId="6F756BB5"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7327A312" w14:textId="77777777" w:rsidTr="00BA2D7F">
        <w:tc>
          <w:tcPr>
            <w:tcW w:w="707" w:type="dxa"/>
            <w:tcBorders>
              <w:top w:val="single" w:sz="4" w:space="0" w:color="000000"/>
              <w:left w:val="single" w:sz="4" w:space="0" w:color="000000"/>
              <w:bottom w:val="single" w:sz="4" w:space="0" w:color="000000"/>
              <w:right w:val="nil"/>
            </w:tcBorders>
          </w:tcPr>
          <w:p w14:paraId="5366D038" w14:textId="604C5625"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9.</w:t>
            </w:r>
          </w:p>
        </w:tc>
        <w:tc>
          <w:tcPr>
            <w:tcW w:w="4715" w:type="dxa"/>
            <w:tcBorders>
              <w:top w:val="single" w:sz="4" w:space="0" w:color="000000"/>
              <w:left w:val="single" w:sz="4" w:space="0" w:color="000000"/>
              <w:bottom w:val="single" w:sz="4" w:space="0" w:color="000000"/>
              <w:right w:val="nil"/>
            </w:tcBorders>
          </w:tcPr>
          <w:p w14:paraId="64D81B56" w14:textId="6A127E4E"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Pareiškėjo kompetencija ir patikimumas</w:t>
            </w:r>
          </w:p>
          <w:p w14:paraId="6B3C81DC" w14:textId="7C11F383" w:rsidR="00873FA6" w:rsidRPr="00F52232"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turimi žmogiškieji ištekliai pakankami projektui įgyvendinti?</w:t>
            </w:r>
          </w:p>
          <w:p w14:paraId="354918D0" w14:textId="5F8D22AE"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sz w:val="24"/>
                <w:lang w:val="lt-LT"/>
                <w:rPrChange w:id="336" w:author="Jokubas Leipus" w:date="2022-09-13T15:52:00Z">
                  <w:rPr>
                    <w:rFonts w:ascii="Times New Roman" w:hAnsi="Times New Roman"/>
                    <w:sz w:val="24"/>
                    <w:lang w:val="en-GB"/>
                  </w:rPr>
                </w:rPrChange>
              </w:rPr>
              <w:t>0,5)</w:t>
            </w:r>
          </w:p>
          <w:p w14:paraId="5049B1B6" w14:textId="350A43D0"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36337E44" w14:textId="3225F863" w:rsidR="00873FA6" w:rsidRPr="00F52232"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lastRenderedPageBreak/>
              <w:t>Ne (0)</w:t>
            </w:r>
          </w:p>
          <w:p w14:paraId="21B01AD7" w14:textId="1A16E9BF" w:rsidR="00873FA6" w:rsidRPr="00F52232"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turimi materialiniai ištekliai pakankami projektui įgyvendinti?</w:t>
            </w:r>
          </w:p>
          <w:p w14:paraId="44EEC508" w14:textId="58BD07B1"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sz w:val="24"/>
                <w:lang w:val="lt-LT"/>
                <w:rPrChange w:id="337" w:author="Jokubas Leipus" w:date="2022-09-13T15:52:00Z">
                  <w:rPr>
                    <w:rFonts w:ascii="Times New Roman" w:hAnsi="Times New Roman"/>
                    <w:sz w:val="24"/>
                    <w:lang w:val="en-GB"/>
                  </w:rPr>
                </w:rPrChange>
              </w:rPr>
              <w:t>0,5)</w:t>
            </w:r>
          </w:p>
          <w:p w14:paraId="17099B0D" w14:textId="35838DF1"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76F2352C" w14:textId="0038BA38" w:rsidR="00873FA6" w:rsidRPr="00F52232"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Ne (0)</w:t>
            </w:r>
          </w:p>
          <w:p w14:paraId="5BF9E85A" w14:textId="57B7F275" w:rsidR="00873FA6" w:rsidRPr="00F52232"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žmogiškųjų išteklių kompetencija ir patirtis pakankami projektui įgyvendinti?</w:t>
            </w:r>
          </w:p>
          <w:p w14:paraId="1D53B517" w14:textId="4443F51A"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sz w:val="24"/>
                <w:lang w:val="lt-LT"/>
                <w:rPrChange w:id="338" w:author="Jokubas Leipus" w:date="2022-09-13T15:52:00Z">
                  <w:rPr>
                    <w:rFonts w:ascii="Times New Roman" w:hAnsi="Times New Roman"/>
                    <w:sz w:val="24"/>
                    <w:lang w:val="en-GB"/>
                  </w:rPr>
                </w:rPrChange>
              </w:rPr>
              <w:t>0,5)</w:t>
            </w:r>
          </w:p>
          <w:p w14:paraId="2F56F884" w14:textId="12C4EE1D"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2A4EDD2C" w14:textId="669D34A7" w:rsidR="00873FA6" w:rsidRPr="00F52232"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tcPr>
          <w:p w14:paraId="2E8798E2" w14:textId="46CB570E" w:rsidR="00873FA6" w:rsidRPr="00F97983" w:rsidRDefault="00873FA6" w:rsidP="00876CF8">
            <w:pPr>
              <w:jc w:val="center"/>
              <w:rPr>
                <w:rFonts w:ascii="Times New Roman" w:hAnsi="Times New Roman"/>
                <w:b/>
                <w:sz w:val="24"/>
                <w:lang w:val="lt-LT"/>
                <w:rPrChange w:id="339" w:author="Jokubas Leipus" w:date="2022-09-13T15:52:00Z">
                  <w:rPr>
                    <w:rFonts w:ascii="Times New Roman" w:hAnsi="Times New Roman"/>
                    <w:b/>
                    <w:sz w:val="24"/>
                    <w:lang w:val="en-GB"/>
                  </w:rPr>
                </w:rPrChange>
              </w:rPr>
            </w:pPr>
            <w:r w:rsidRPr="00F97983">
              <w:rPr>
                <w:rFonts w:ascii="Times New Roman" w:hAnsi="Times New Roman"/>
                <w:b/>
                <w:sz w:val="24"/>
                <w:lang w:val="lt-LT"/>
                <w:rPrChange w:id="340" w:author="Jokubas Leipus" w:date="2022-09-13T15:52:00Z">
                  <w:rPr>
                    <w:rFonts w:ascii="Times New Roman" w:hAnsi="Times New Roman"/>
                    <w:b/>
                    <w:sz w:val="24"/>
                    <w:lang w:val="en-GB"/>
                  </w:rPr>
                </w:rPrChange>
              </w:rPr>
              <w:lastRenderedPageBreak/>
              <w:t>0</w:t>
            </w:r>
            <w:r w:rsidR="0074608D" w:rsidRPr="00F97983">
              <w:rPr>
                <w:rFonts w:ascii="Times New Roman" w:hAnsi="Times New Roman"/>
                <w:b/>
                <w:sz w:val="24"/>
                <w:lang w:val="lt-LT"/>
                <w:rPrChange w:id="341" w:author="Jokubas Leipus" w:date="2022-09-13T15:52:00Z">
                  <w:rPr>
                    <w:rFonts w:ascii="Times New Roman" w:hAnsi="Times New Roman"/>
                    <w:b/>
                    <w:sz w:val="24"/>
                    <w:lang w:val="en-GB"/>
                  </w:rPr>
                </w:rPrChange>
              </w:rPr>
              <w:t>–</w:t>
            </w:r>
            <w:r w:rsidRPr="00F97983">
              <w:rPr>
                <w:rFonts w:ascii="Times New Roman" w:hAnsi="Times New Roman"/>
                <w:b/>
                <w:sz w:val="24"/>
                <w:lang w:val="lt-LT"/>
                <w:rPrChange w:id="342" w:author="Jokubas Leipus" w:date="2022-09-13T15:52:00Z">
                  <w:rPr>
                    <w:rFonts w:ascii="Times New Roman" w:hAnsi="Times New Roman"/>
                    <w:b/>
                    <w:sz w:val="24"/>
                    <w:lang w:val="en-GB"/>
                  </w:rPr>
                </w:rPrChange>
              </w:rPr>
              <w:t>1,5</w:t>
            </w:r>
          </w:p>
        </w:tc>
        <w:tc>
          <w:tcPr>
            <w:tcW w:w="2644" w:type="dxa"/>
            <w:tcBorders>
              <w:top w:val="single" w:sz="4" w:space="0" w:color="000000"/>
              <w:left w:val="single" w:sz="4" w:space="0" w:color="000000"/>
              <w:bottom w:val="single" w:sz="4" w:space="0" w:color="000000"/>
              <w:right w:val="single" w:sz="4" w:space="0" w:color="000000"/>
            </w:tcBorders>
          </w:tcPr>
          <w:p w14:paraId="2300DCE9" w14:textId="77777777"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0A8253BE" w14:textId="77777777" w:rsidTr="00BA2D7F">
        <w:tc>
          <w:tcPr>
            <w:tcW w:w="707" w:type="dxa"/>
            <w:tcBorders>
              <w:top w:val="single" w:sz="4" w:space="0" w:color="000000"/>
              <w:left w:val="single" w:sz="4" w:space="0" w:color="000000"/>
              <w:bottom w:val="single" w:sz="4" w:space="0" w:color="000000"/>
              <w:right w:val="nil"/>
            </w:tcBorders>
          </w:tcPr>
          <w:p w14:paraId="01101090" w14:textId="77777777" w:rsidR="00873FA6" w:rsidRPr="00F52232" w:rsidRDefault="00873FA6" w:rsidP="00876CF8">
            <w:pPr>
              <w:jc w:val="both"/>
              <w:rPr>
                <w:rFonts w:ascii="Times New Roman" w:hAnsi="Times New Roman" w:cs="Times New Roman"/>
                <w:b/>
                <w:sz w:val="24"/>
                <w:szCs w:val="24"/>
                <w:lang w:val="lt-LT" w:bidi="hi-IN"/>
              </w:rPr>
            </w:pPr>
          </w:p>
        </w:tc>
        <w:tc>
          <w:tcPr>
            <w:tcW w:w="4715" w:type="dxa"/>
            <w:tcBorders>
              <w:top w:val="single" w:sz="4" w:space="0" w:color="000000"/>
              <w:left w:val="single" w:sz="4" w:space="0" w:color="000000"/>
              <w:bottom w:val="single" w:sz="4" w:space="0" w:color="000000"/>
              <w:right w:val="nil"/>
            </w:tcBorders>
            <w:hideMark/>
          </w:tcPr>
          <w:p w14:paraId="7E3E21BC" w14:textId="380709CF" w:rsidR="00873FA6" w:rsidRPr="00F52232" w:rsidRDefault="00873FA6" w:rsidP="00876CF8">
            <w:pPr>
              <w:jc w:val="both"/>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Galima didžiausia balų suma</w:t>
            </w:r>
          </w:p>
        </w:tc>
        <w:tc>
          <w:tcPr>
            <w:tcW w:w="1573" w:type="dxa"/>
            <w:tcBorders>
              <w:top w:val="single" w:sz="4" w:space="0" w:color="000000"/>
              <w:left w:val="single" w:sz="4" w:space="0" w:color="000000"/>
              <w:bottom w:val="single" w:sz="4" w:space="0" w:color="000000"/>
              <w:right w:val="nil"/>
            </w:tcBorders>
            <w:hideMark/>
          </w:tcPr>
          <w:p w14:paraId="1A0F9008" w14:textId="77777777" w:rsidR="002F6583" w:rsidRPr="00F52232" w:rsidRDefault="00B45B3F" w:rsidP="00876CF8">
            <w:pPr>
              <w:jc w:val="cente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 xml:space="preserve">17 </w:t>
            </w:r>
          </w:p>
          <w:p w14:paraId="3861AC19" w14:textId="4768C9B9" w:rsidR="00080EFC" w:rsidRPr="00F97983" w:rsidRDefault="00080EFC" w:rsidP="00876CF8">
            <w:pPr>
              <w:jc w:val="center"/>
              <w:rPr>
                <w:rFonts w:ascii="Times New Roman" w:hAnsi="Times New Roman"/>
                <w:sz w:val="24"/>
                <w:lang w:val="lt-LT"/>
                <w:rPrChange w:id="343" w:author="Jokubas Leipus" w:date="2022-09-13T15:52:00Z">
                  <w:rPr>
                    <w:rFonts w:ascii="Times New Roman" w:hAnsi="Times New Roman"/>
                    <w:sz w:val="24"/>
                    <w:lang w:val="en-GB"/>
                  </w:rPr>
                </w:rPrChange>
              </w:rPr>
            </w:pPr>
            <w:r w:rsidRPr="00F52232">
              <w:rPr>
                <w:rFonts w:ascii="Times New Roman" w:hAnsi="Times New Roman" w:cs="Times New Roman"/>
                <w:bCs/>
                <w:sz w:val="20"/>
                <w:szCs w:val="20"/>
                <w:lang w:val="lt-LT" w:bidi="hi-IN"/>
              </w:rPr>
              <w:t>(jeigu ne</w:t>
            </w:r>
            <w:r w:rsidRPr="00F52232">
              <w:rPr>
                <w:rFonts w:ascii="Times New Roman" w:hAnsi="Times New Roman" w:cs="Times New Roman"/>
                <w:bCs/>
                <w:sz w:val="20"/>
                <w:szCs w:val="20"/>
                <w:lang w:val="lt-LT" w:eastAsia="zh-CN" w:bidi="hi-IN"/>
              </w:rPr>
              <w:t xml:space="preserve">taikomas vertinimo kriterijus </w:t>
            </w:r>
            <w:r w:rsidR="002F6583" w:rsidRPr="00F52232">
              <w:rPr>
                <w:rFonts w:ascii="Times New Roman" w:hAnsi="Times New Roman" w:cs="Times New Roman"/>
                <w:bCs/>
                <w:sz w:val="20"/>
                <w:szCs w:val="20"/>
                <w:lang w:val="lt-LT" w:eastAsia="zh-CN" w:bidi="hi-IN"/>
              </w:rPr>
              <w:t>N</w:t>
            </w:r>
            <w:r w:rsidRPr="00F52232">
              <w:rPr>
                <w:rFonts w:ascii="Times New Roman" w:hAnsi="Times New Roman" w:cs="Times New Roman"/>
                <w:bCs/>
                <w:sz w:val="20"/>
                <w:szCs w:val="20"/>
                <w:lang w:val="lt-LT" w:eastAsia="zh-CN" w:bidi="hi-IN"/>
              </w:rPr>
              <w:t xml:space="preserve">r. </w:t>
            </w:r>
            <w:r w:rsidRPr="00F97983">
              <w:rPr>
                <w:rFonts w:ascii="Times New Roman" w:hAnsi="Times New Roman"/>
                <w:sz w:val="20"/>
                <w:lang w:val="lt-LT"/>
                <w:rPrChange w:id="344" w:author="Jokubas Leipus" w:date="2022-09-13T15:52:00Z">
                  <w:rPr>
                    <w:rFonts w:ascii="Times New Roman" w:hAnsi="Times New Roman"/>
                    <w:sz w:val="20"/>
                    <w:lang w:val="en-GB"/>
                  </w:rPr>
                </w:rPrChange>
              </w:rPr>
              <w:t>7)</w:t>
            </w:r>
          </w:p>
          <w:p w14:paraId="7CB95C3E" w14:textId="08D04131" w:rsidR="00873FA6" w:rsidRPr="00F52232" w:rsidRDefault="00E11D15" w:rsidP="00876CF8">
            <w:pPr>
              <w:jc w:val="cente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2</w:t>
            </w:r>
            <w:r w:rsidR="00873FA6" w:rsidRPr="00F52232">
              <w:rPr>
                <w:rFonts w:ascii="Times New Roman" w:hAnsi="Times New Roman" w:cs="Times New Roman"/>
                <w:b/>
                <w:sz w:val="24"/>
                <w:szCs w:val="24"/>
                <w:lang w:val="lt-LT" w:bidi="hi-IN"/>
              </w:rPr>
              <w:t>0</w:t>
            </w:r>
          </w:p>
          <w:p w14:paraId="30A11D83" w14:textId="64D987FE" w:rsidR="00B45B3F" w:rsidRPr="00F52232" w:rsidRDefault="00B45B3F" w:rsidP="00876CF8">
            <w:pPr>
              <w:jc w:val="center"/>
              <w:rPr>
                <w:rFonts w:ascii="Times New Roman" w:hAnsi="Times New Roman" w:cs="Times New Roman"/>
                <w:bCs/>
                <w:sz w:val="20"/>
                <w:szCs w:val="20"/>
                <w:lang w:val="lt-LT" w:eastAsia="zh-CN" w:bidi="hi-IN"/>
              </w:rPr>
            </w:pPr>
            <w:r w:rsidRPr="00F52232">
              <w:rPr>
                <w:rFonts w:ascii="Times New Roman" w:hAnsi="Times New Roman" w:cs="Times New Roman"/>
                <w:bCs/>
                <w:sz w:val="20"/>
                <w:szCs w:val="20"/>
                <w:lang w:val="lt-LT" w:eastAsia="zh-CN" w:bidi="hi-IN"/>
              </w:rPr>
              <w:t>(</w:t>
            </w:r>
            <w:r w:rsidR="00080EFC" w:rsidRPr="00F52232">
              <w:rPr>
                <w:rFonts w:ascii="Times New Roman" w:hAnsi="Times New Roman" w:cs="Times New Roman"/>
                <w:bCs/>
                <w:sz w:val="20"/>
                <w:szCs w:val="20"/>
                <w:lang w:val="lt-LT" w:eastAsia="zh-CN" w:bidi="hi-IN"/>
              </w:rPr>
              <w:t xml:space="preserve">jeigu taikomas vertinimo kriterijus </w:t>
            </w:r>
            <w:r w:rsidR="002F6583" w:rsidRPr="00F52232">
              <w:rPr>
                <w:rFonts w:ascii="Times New Roman" w:hAnsi="Times New Roman" w:cs="Times New Roman"/>
                <w:bCs/>
                <w:sz w:val="20"/>
                <w:szCs w:val="20"/>
                <w:lang w:val="lt-LT" w:eastAsia="zh-CN" w:bidi="hi-IN"/>
              </w:rPr>
              <w:t>N</w:t>
            </w:r>
            <w:r w:rsidR="00080EFC" w:rsidRPr="00F52232">
              <w:rPr>
                <w:rFonts w:ascii="Times New Roman" w:hAnsi="Times New Roman" w:cs="Times New Roman"/>
                <w:bCs/>
                <w:sz w:val="20"/>
                <w:szCs w:val="20"/>
                <w:lang w:val="lt-LT" w:eastAsia="zh-CN" w:bidi="hi-IN"/>
              </w:rPr>
              <w:t xml:space="preserve">r. </w:t>
            </w:r>
            <w:r w:rsidR="00080EFC" w:rsidRPr="00F97983">
              <w:rPr>
                <w:rFonts w:ascii="Times New Roman" w:hAnsi="Times New Roman"/>
                <w:sz w:val="20"/>
                <w:lang w:val="lt-LT"/>
                <w:rPrChange w:id="345" w:author="Jokubas Leipus" w:date="2022-09-13T15:52:00Z">
                  <w:rPr>
                    <w:rFonts w:ascii="Times New Roman" w:hAnsi="Times New Roman"/>
                    <w:sz w:val="20"/>
                    <w:lang w:val="en-GB"/>
                  </w:rPr>
                </w:rPrChange>
              </w:rPr>
              <w:t>7)</w:t>
            </w:r>
          </w:p>
        </w:tc>
        <w:tc>
          <w:tcPr>
            <w:tcW w:w="2644" w:type="dxa"/>
            <w:tcBorders>
              <w:top w:val="single" w:sz="4" w:space="0" w:color="000000"/>
              <w:left w:val="single" w:sz="4" w:space="0" w:color="000000"/>
              <w:bottom w:val="single" w:sz="4" w:space="0" w:color="000000"/>
              <w:right w:val="single" w:sz="4" w:space="0" w:color="000000"/>
            </w:tcBorders>
          </w:tcPr>
          <w:p w14:paraId="2FF5F9F1" w14:textId="734FE89D" w:rsidR="00873FA6" w:rsidRPr="00F52232" w:rsidRDefault="00873FA6" w:rsidP="00876CF8">
            <w:pPr>
              <w:snapToGrid w:val="0"/>
              <w:jc w:val="both"/>
              <w:rPr>
                <w:rFonts w:ascii="Times New Roman" w:hAnsi="Times New Roman" w:cs="Times New Roman"/>
                <w:b/>
                <w:sz w:val="24"/>
                <w:szCs w:val="24"/>
                <w:lang w:val="lt-LT" w:eastAsia="zh-CN" w:bidi="hi-IN"/>
              </w:rPr>
            </w:pPr>
          </w:p>
        </w:tc>
      </w:tr>
    </w:tbl>
    <w:p w14:paraId="478F690F" w14:textId="77777777" w:rsidR="00AF7876" w:rsidRPr="00F52232" w:rsidRDefault="00AF7876">
      <w:pPr>
        <w:rPr>
          <w:rFonts w:ascii="Times New Roman" w:hAnsi="Times New Roman" w:cs="Times New Roman"/>
          <w:b/>
          <w:bCs/>
          <w:sz w:val="24"/>
          <w:szCs w:val="24"/>
          <w:lang w:val="lt-LT"/>
        </w:rPr>
      </w:pPr>
    </w:p>
    <w:p w14:paraId="13ECD41E" w14:textId="4AC2BB2E" w:rsidR="00AF7876" w:rsidRPr="00F52232" w:rsidRDefault="004A5806">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Komisijos nario rekomendacija ir parašas</w:t>
      </w:r>
    </w:p>
    <w:tbl>
      <w:tblPr>
        <w:tblStyle w:val="Lentelstinklelis"/>
        <w:tblW w:w="0" w:type="auto"/>
        <w:tblLook w:val="04A0" w:firstRow="1" w:lastRow="0" w:firstColumn="1" w:lastColumn="0" w:noHBand="0" w:noVBand="1"/>
      </w:tblPr>
      <w:tblGrid>
        <w:gridCol w:w="9629"/>
      </w:tblGrid>
      <w:tr w:rsidR="004A5806" w:rsidRPr="00F52232" w14:paraId="54743A8C" w14:textId="77777777" w:rsidTr="004A5806">
        <w:tc>
          <w:tcPr>
            <w:tcW w:w="9962" w:type="dxa"/>
          </w:tcPr>
          <w:p w14:paraId="0BAE1326" w14:textId="77777777" w:rsidR="004A5806" w:rsidRPr="00F52232" w:rsidRDefault="004A5806">
            <w:pPr>
              <w:rPr>
                <w:rFonts w:ascii="Times New Roman" w:hAnsi="Times New Roman" w:cs="Times New Roman"/>
                <w:b/>
                <w:bCs/>
                <w:sz w:val="24"/>
                <w:szCs w:val="24"/>
                <w:lang w:val="lt-LT"/>
              </w:rPr>
            </w:pPr>
          </w:p>
          <w:p w14:paraId="0838FAAD" w14:textId="77777777" w:rsidR="00F854EE" w:rsidRPr="00F52232" w:rsidRDefault="00F854EE">
            <w:pPr>
              <w:rPr>
                <w:rFonts w:ascii="Times New Roman" w:hAnsi="Times New Roman" w:cs="Times New Roman"/>
                <w:b/>
                <w:bCs/>
                <w:sz w:val="24"/>
                <w:szCs w:val="24"/>
                <w:lang w:val="lt-LT"/>
              </w:rPr>
            </w:pPr>
          </w:p>
          <w:p w14:paraId="106381B8" w14:textId="30214AA2" w:rsidR="00F854EE" w:rsidRPr="00F52232" w:rsidRDefault="00F854EE">
            <w:pPr>
              <w:rPr>
                <w:rFonts w:ascii="Times New Roman" w:hAnsi="Times New Roman" w:cs="Times New Roman"/>
                <w:b/>
                <w:bCs/>
                <w:sz w:val="24"/>
                <w:szCs w:val="24"/>
                <w:lang w:val="lt-LT"/>
              </w:rPr>
            </w:pPr>
          </w:p>
        </w:tc>
      </w:tr>
    </w:tbl>
    <w:p w14:paraId="2E231507" w14:textId="082FEF8E" w:rsidR="0067103F" w:rsidRPr="00F52232" w:rsidRDefault="0067103F">
      <w:pPr>
        <w:rPr>
          <w:rFonts w:ascii="Times New Roman" w:hAnsi="Times New Roman" w:cs="Times New Roman"/>
          <w:b/>
          <w:bCs/>
          <w:sz w:val="24"/>
          <w:szCs w:val="24"/>
          <w:lang w:val="lt-LT"/>
        </w:rPr>
        <w:sectPr w:rsidR="0067103F" w:rsidRPr="00F52232" w:rsidSect="00BA2D7F">
          <w:pgSz w:w="11907" w:h="16840" w:code="9"/>
          <w:pgMar w:top="1134" w:right="567" w:bottom="1134" w:left="1701" w:header="720" w:footer="720" w:gutter="0"/>
          <w:cols w:space="1296"/>
          <w:docGrid w:linePitch="299"/>
        </w:sectPr>
      </w:pPr>
    </w:p>
    <w:p w14:paraId="411973A8" w14:textId="77777777"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0876BFA3" w14:textId="4D383CBD"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4 priedas</w:t>
      </w:r>
    </w:p>
    <w:p w14:paraId="4D66DD06" w14:textId="0F5E9770" w:rsidR="00AE6C79" w:rsidRPr="00F52232" w:rsidRDefault="00AE6C79" w:rsidP="00BA2D7F">
      <w:pPr>
        <w:tabs>
          <w:tab w:val="left" w:pos="1212"/>
        </w:tabs>
        <w:rPr>
          <w:rFonts w:ascii="Times New Roman" w:hAnsi="Times New Roman" w:cs="Times New Roman"/>
          <w:b/>
          <w:bCs/>
          <w:sz w:val="24"/>
          <w:szCs w:val="24"/>
          <w:lang w:val="lt-LT"/>
        </w:rPr>
      </w:pPr>
    </w:p>
    <w:p w14:paraId="3AE46A92" w14:textId="67D9366F" w:rsidR="00AE6C79" w:rsidRPr="00F52232" w:rsidRDefault="00AE6C79" w:rsidP="00AE6C79">
      <w:pPr>
        <w:rPr>
          <w:rFonts w:ascii="Times New Roman" w:hAnsi="Times New Roman" w:cs="Times New Roman"/>
          <w:sz w:val="24"/>
          <w:szCs w:val="24"/>
          <w:lang w:val="lt-LT"/>
        </w:rPr>
      </w:pPr>
    </w:p>
    <w:p w14:paraId="130A2089" w14:textId="73D979B7" w:rsidR="00AE6C79" w:rsidRPr="00F52232" w:rsidRDefault="00AE6C79" w:rsidP="00AE6C79">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PROJEKTO ĮGYVENDINIMO ATASKAITA</w:t>
      </w:r>
    </w:p>
    <w:p w14:paraId="32CB428F" w14:textId="7AD1A814" w:rsidR="00AE6C79" w:rsidRPr="00F52232" w:rsidRDefault="00AE6C79" w:rsidP="00AE6C79">
      <w:pPr>
        <w:tabs>
          <w:tab w:val="left" w:pos="1368"/>
        </w:tabs>
        <w:rPr>
          <w:rFonts w:ascii="Times New Roman" w:hAnsi="Times New Roman" w:cs="Times New Roman"/>
          <w:sz w:val="24"/>
          <w:szCs w:val="24"/>
          <w:lang w:val="lt-LT"/>
        </w:rPr>
      </w:pPr>
      <w:r w:rsidRPr="00F52232">
        <w:rPr>
          <w:rFonts w:ascii="Times New Roman" w:hAnsi="Times New Roman" w:cs="Times New Roman"/>
          <w:sz w:val="24"/>
          <w:szCs w:val="24"/>
          <w:lang w:val="lt-LT"/>
        </w:rPr>
        <w:tab/>
      </w:r>
    </w:p>
    <w:p w14:paraId="0B9824F4" w14:textId="3DF3D15E" w:rsidR="009600BE" w:rsidRPr="00F52232" w:rsidRDefault="009600BE" w:rsidP="00696306">
      <w:pPr>
        <w:pStyle w:val="Sraopastraipa"/>
        <w:numPr>
          <w:ilvl w:val="0"/>
          <w:numId w:val="9"/>
        </w:numPr>
        <w:spacing w:after="240"/>
        <w:ind w:left="0" w:firstLine="567"/>
        <w:jc w:val="both"/>
        <w:rPr>
          <w:rFonts w:ascii="Times New Roman" w:hAnsi="Times New Roman" w:cs="Times New Roman"/>
          <w:sz w:val="24"/>
          <w:szCs w:val="24"/>
          <w:lang w:val="lt-LT"/>
        </w:rPr>
      </w:pPr>
      <w:r w:rsidRPr="00F52232">
        <w:rPr>
          <w:rFonts w:ascii="Times New Roman" w:hAnsi="Times New Roman" w:cs="Times New Roman"/>
          <w:b/>
          <w:bCs/>
          <w:sz w:val="24"/>
          <w:szCs w:val="24"/>
          <w:lang w:val="lt-LT"/>
        </w:rPr>
        <w:t xml:space="preserve">Įgyvendinto projekto pavadinimas </w:t>
      </w:r>
    </w:p>
    <w:tbl>
      <w:tblPr>
        <w:tblStyle w:val="Lentelstinklelis"/>
        <w:tblW w:w="0" w:type="auto"/>
        <w:tblLook w:val="04A0" w:firstRow="1" w:lastRow="0" w:firstColumn="1" w:lastColumn="0" w:noHBand="0" w:noVBand="1"/>
      </w:tblPr>
      <w:tblGrid>
        <w:gridCol w:w="9629"/>
      </w:tblGrid>
      <w:tr w:rsidR="009600BE" w:rsidRPr="00F52232" w14:paraId="166375D7" w14:textId="77777777" w:rsidTr="009600BE">
        <w:tc>
          <w:tcPr>
            <w:tcW w:w="9962" w:type="dxa"/>
          </w:tcPr>
          <w:p w14:paraId="7BD430DD" w14:textId="77777777" w:rsidR="009600BE" w:rsidRPr="00F52232" w:rsidRDefault="009600BE" w:rsidP="009600BE">
            <w:pPr>
              <w:jc w:val="both"/>
              <w:rPr>
                <w:rFonts w:ascii="Times New Roman" w:hAnsi="Times New Roman" w:cs="Times New Roman"/>
                <w:sz w:val="24"/>
                <w:szCs w:val="24"/>
                <w:lang w:val="lt-LT"/>
              </w:rPr>
            </w:pPr>
          </w:p>
        </w:tc>
      </w:tr>
    </w:tbl>
    <w:p w14:paraId="1C0D5DB8" w14:textId="77777777" w:rsidR="009600BE" w:rsidRPr="00F52232" w:rsidRDefault="009600BE" w:rsidP="009600BE">
      <w:pPr>
        <w:jc w:val="both"/>
        <w:rPr>
          <w:rFonts w:ascii="Times New Roman" w:hAnsi="Times New Roman" w:cs="Times New Roman"/>
          <w:sz w:val="24"/>
          <w:szCs w:val="24"/>
          <w:lang w:val="lt-LT"/>
        </w:rPr>
      </w:pPr>
    </w:p>
    <w:p w14:paraId="5598E2A8" w14:textId="0C74C241" w:rsidR="009600BE" w:rsidRPr="00F52232" w:rsidRDefault="009600BE" w:rsidP="00696306">
      <w:pPr>
        <w:pStyle w:val="Sraopastraipa"/>
        <w:numPr>
          <w:ilvl w:val="0"/>
          <w:numId w:val="9"/>
        </w:numPr>
        <w:spacing w:after="240"/>
        <w:ind w:left="0" w:firstLine="567"/>
        <w:rPr>
          <w:rFonts w:ascii="Times New Roman" w:hAnsi="Times New Roman" w:cs="Times New Roman"/>
          <w:sz w:val="24"/>
          <w:szCs w:val="24"/>
          <w:lang w:val="lt-LT"/>
        </w:rPr>
      </w:pPr>
      <w:r w:rsidRPr="00F52232">
        <w:rPr>
          <w:rFonts w:ascii="Times New Roman" w:hAnsi="Times New Roman" w:cs="Times New Roman"/>
          <w:b/>
          <w:bCs/>
          <w:sz w:val="24"/>
          <w:szCs w:val="24"/>
          <w:lang w:val="lt-LT"/>
        </w:rPr>
        <w:t>Projekto pareiškėjas, adresas, tel</w:t>
      </w:r>
      <w:r w:rsidR="0031448A" w:rsidRPr="00F52232">
        <w:rPr>
          <w:rFonts w:ascii="Times New Roman" w:hAnsi="Times New Roman" w:cs="Times New Roman"/>
          <w:b/>
          <w:bCs/>
          <w:sz w:val="24"/>
          <w:szCs w:val="24"/>
          <w:lang w:val="lt-LT"/>
        </w:rPr>
        <w:t>. Nr.</w:t>
      </w:r>
      <w:r w:rsidRPr="00F52232">
        <w:rPr>
          <w:rFonts w:ascii="Times New Roman" w:hAnsi="Times New Roman" w:cs="Times New Roman"/>
          <w:sz w:val="24"/>
          <w:szCs w:val="24"/>
          <w:lang w:val="lt-LT"/>
        </w:rPr>
        <w:t xml:space="preserve"> </w:t>
      </w:r>
    </w:p>
    <w:tbl>
      <w:tblPr>
        <w:tblStyle w:val="Lentelstinklelis"/>
        <w:tblW w:w="0" w:type="auto"/>
        <w:tblLook w:val="04A0" w:firstRow="1" w:lastRow="0" w:firstColumn="1" w:lastColumn="0" w:noHBand="0" w:noVBand="1"/>
      </w:tblPr>
      <w:tblGrid>
        <w:gridCol w:w="9629"/>
      </w:tblGrid>
      <w:tr w:rsidR="009600BE" w:rsidRPr="00F52232" w14:paraId="14C7D766" w14:textId="77777777" w:rsidTr="009600BE">
        <w:tc>
          <w:tcPr>
            <w:tcW w:w="9962" w:type="dxa"/>
          </w:tcPr>
          <w:p w14:paraId="5A0BE11C" w14:textId="77777777" w:rsidR="009600BE" w:rsidRPr="00F52232" w:rsidRDefault="009600BE" w:rsidP="00451942">
            <w:pPr>
              <w:rPr>
                <w:rFonts w:ascii="Times New Roman" w:hAnsi="Times New Roman" w:cs="Times New Roman"/>
                <w:sz w:val="24"/>
                <w:szCs w:val="24"/>
                <w:lang w:val="lt-LT"/>
              </w:rPr>
            </w:pPr>
          </w:p>
        </w:tc>
      </w:tr>
    </w:tbl>
    <w:p w14:paraId="5BD125FE" w14:textId="77777777" w:rsidR="009600BE" w:rsidRPr="00F52232" w:rsidRDefault="009600BE" w:rsidP="009600BE">
      <w:pPr>
        <w:ind w:firstLine="720"/>
        <w:rPr>
          <w:rFonts w:ascii="Times New Roman" w:hAnsi="Times New Roman" w:cs="Times New Roman"/>
          <w:sz w:val="24"/>
          <w:szCs w:val="24"/>
          <w:lang w:val="lt-LT"/>
        </w:rPr>
      </w:pPr>
    </w:p>
    <w:p w14:paraId="50A649E2" w14:textId="4469ADD8" w:rsidR="009600BE" w:rsidRPr="00F52232" w:rsidRDefault="000E5C73" w:rsidP="00696306">
      <w:pPr>
        <w:pStyle w:val="Sraopastraipa"/>
        <w:numPr>
          <w:ilvl w:val="0"/>
          <w:numId w:val="9"/>
        </w:numPr>
        <w:spacing w:after="240"/>
        <w:ind w:left="0" w:firstLine="567"/>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 xml:space="preserve">Verslo plėtros sąlygų gerinimo projekto finansavimo sutarties su </w:t>
      </w:r>
      <w:r w:rsidR="009600BE" w:rsidRPr="00F52232">
        <w:rPr>
          <w:rFonts w:ascii="Times New Roman" w:hAnsi="Times New Roman" w:cs="Times New Roman"/>
          <w:b/>
          <w:bCs/>
          <w:sz w:val="24"/>
          <w:szCs w:val="24"/>
          <w:lang w:val="lt-LT"/>
        </w:rPr>
        <w:t xml:space="preserve">Savivaldybės administracija sudarymo data ir numeris </w:t>
      </w:r>
    </w:p>
    <w:tbl>
      <w:tblPr>
        <w:tblStyle w:val="Lentelstinklelis"/>
        <w:tblW w:w="0" w:type="auto"/>
        <w:tblLook w:val="04A0" w:firstRow="1" w:lastRow="0" w:firstColumn="1" w:lastColumn="0" w:noHBand="0" w:noVBand="1"/>
      </w:tblPr>
      <w:tblGrid>
        <w:gridCol w:w="9629"/>
      </w:tblGrid>
      <w:tr w:rsidR="009600BE" w:rsidRPr="00F52232" w14:paraId="7AE19C7B" w14:textId="77777777" w:rsidTr="009600BE">
        <w:tc>
          <w:tcPr>
            <w:tcW w:w="9962" w:type="dxa"/>
          </w:tcPr>
          <w:p w14:paraId="73395E3F" w14:textId="3A7BB235" w:rsidR="009600BE" w:rsidRPr="00F52232" w:rsidRDefault="009600BE" w:rsidP="009600BE">
            <w:pPr>
              <w:rPr>
                <w:rFonts w:ascii="Times New Roman" w:hAnsi="Times New Roman" w:cs="Times New Roman"/>
                <w:sz w:val="24"/>
                <w:szCs w:val="24"/>
                <w:lang w:val="lt-LT"/>
              </w:rPr>
            </w:pPr>
          </w:p>
        </w:tc>
      </w:tr>
    </w:tbl>
    <w:p w14:paraId="65B987CA" w14:textId="77777777" w:rsidR="009600BE" w:rsidRPr="00F52232" w:rsidRDefault="009600BE" w:rsidP="009600BE">
      <w:pPr>
        <w:rPr>
          <w:rFonts w:ascii="Times New Roman" w:hAnsi="Times New Roman" w:cs="Times New Roman"/>
          <w:sz w:val="24"/>
          <w:szCs w:val="24"/>
          <w:lang w:val="lt-LT"/>
        </w:rPr>
      </w:pPr>
    </w:p>
    <w:p w14:paraId="02535926" w14:textId="30A226E6" w:rsidR="009600BE" w:rsidRPr="00F52232" w:rsidRDefault="009600BE" w:rsidP="00696306">
      <w:pPr>
        <w:pStyle w:val="Sraopastraipa"/>
        <w:numPr>
          <w:ilvl w:val="0"/>
          <w:numId w:val="9"/>
        </w:numPr>
        <w:spacing w:after="240"/>
        <w:ind w:left="0" w:firstLine="567"/>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vertė</w:t>
      </w:r>
      <w:del w:id="346" w:author="Jokubas Leipus" w:date="2022-09-13T15:52:00Z">
        <w:r w:rsidRPr="00A1371A">
          <w:rPr>
            <w:rFonts w:ascii="Times New Roman" w:hAnsi="Times New Roman" w:cs="Times New Roman"/>
            <w:b/>
            <w:bCs/>
            <w:sz w:val="24"/>
            <w:szCs w:val="24"/>
            <w:lang w:val="lt-LT"/>
          </w:rPr>
          <w:delText>:</w:delText>
        </w:r>
      </w:del>
      <w:r w:rsidRPr="00F52232">
        <w:rPr>
          <w:rFonts w:ascii="Times New Roman" w:hAnsi="Times New Roman" w:cs="Times New Roman"/>
          <w:b/>
          <w:bCs/>
          <w:sz w:val="24"/>
          <w:szCs w:val="24"/>
          <w:lang w:val="lt-LT"/>
        </w:rPr>
        <w:t xml:space="preserve"> </w:t>
      </w:r>
    </w:p>
    <w:tbl>
      <w:tblPr>
        <w:tblStyle w:val="Lentelstinklelis"/>
        <w:tblW w:w="0" w:type="auto"/>
        <w:tblLook w:val="04A0" w:firstRow="1" w:lastRow="0" w:firstColumn="1" w:lastColumn="0" w:noHBand="0" w:noVBand="1"/>
      </w:tblPr>
      <w:tblGrid>
        <w:gridCol w:w="2583"/>
        <w:gridCol w:w="2320"/>
        <w:gridCol w:w="2625"/>
        <w:gridCol w:w="2101"/>
      </w:tblGrid>
      <w:tr w:rsidR="00E60FF0" w:rsidRPr="00F52232" w14:paraId="5F64F56E" w14:textId="4103A587" w:rsidTr="00876CF8">
        <w:tc>
          <w:tcPr>
            <w:tcW w:w="5076" w:type="dxa"/>
            <w:gridSpan w:val="2"/>
            <w:shd w:val="clear" w:color="auto" w:fill="EEECE1" w:themeFill="background2"/>
            <w:vAlign w:val="center"/>
          </w:tcPr>
          <w:p w14:paraId="481E09EB" w14:textId="470C1518" w:rsidR="00E60FF0" w:rsidRPr="00F52232" w:rsidRDefault="00E60FF0" w:rsidP="00365C5B">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Planuota (Eur)</w:t>
            </w:r>
          </w:p>
        </w:tc>
        <w:tc>
          <w:tcPr>
            <w:tcW w:w="4886" w:type="dxa"/>
            <w:gridSpan w:val="2"/>
            <w:shd w:val="clear" w:color="auto" w:fill="EEECE1" w:themeFill="background2"/>
            <w:vAlign w:val="center"/>
          </w:tcPr>
          <w:p w14:paraId="43F1F0FA" w14:textId="2255CEA9" w:rsidR="00E60FF0" w:rsidRPr="00F52232" w:rsidRDefault="00E60FF0" w:rsidP="00365C5B">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Fakti</w:t>
            </w:r>
            <w:r w:rsidR="00834931" w:rsidRPr="00F52232">
              <w:rPr>
                <w:rFonts w:ascii="Times New Roman" w:eastAsia="Times New Roman" w:hAnsi="Times New Roman" w:cs="Times New Roman"/>
                <w:b/>
                <w:bCs/>
                <w:sz w:val="24"/>
                <w:szCs w:val="24"/>
                <w:lang w:val="lt-LT"/>
              </w:rPr>
              <w:t>nė</w:t>
            </w:r>
            <w:r w:rsidRPr="00F52232">
              <w:rPr>
                <w:rFonts w:ascii="Times New Roman" w:eastAsia="Times New Roman" w:hAnsi="Times New Roman" w:cs="Times New Roman"/>
                <w:b/>
                <w:bCs/>
                <w:sz w:val="24"/>
                <w:szCs w:val="24"/>
                <w:lang w:val="lt-LT"/>
              </w:rPr>
              <w:t xml:space="preserve"> (Eur)</w:t>
            </w:r>
          </w:p>
        </w:tc>
      </w:tr>
      <w:tr w:rsidR="00E60FF0" w:rsidRPr="00F52232" w14:paraId="18818DC9" w14:textId="77777777" w:rsidTr="00E60FF0">
        <w:tc>
          <w:tcPr>
            <w:tcW w:w="5076" w:type="dxa"/>
            <w:gridSpan w:val="2"/>
            <w:shd w:val="clear" w:color="auto" w:fill="auto"/>
            <w:vAlign w:val="center"/>
          </w:tcPr>
          <w:p w14:paraId="1CB8D195" w14:textId="77777777" w:rsidR="00E60FF0" w:rsidRPr="00F52232" w:rsidRDefault="00E60FF0" w:rsidP="00365C5B">
            <w:pPr>
              <w:spacing w:after="240"/>
              <w:jc w:val="center"/>
              <w:rPr>
                <w:rFonts w:ascii="Times New Roman" w:eastAsia="Times New Roman" w:hAnsi="Times New Roman" w:cs="Times New Roman"/>
                <w:b/>
                <w:bCs/>
                <w:sz w:val="24"/>
                <w:szCs w:val="24"/>
                <w:lang w:val="lt-LT"/>
              </w:rPr>
            </w:pPr>
          </w:p>
        </w:tc>
        <w:tc>
          <w:tcPr>
            <w:tcW w:w="4886" w:type="dxa"/>
            <w:gridSpan w:val="2"/>
            <w:shd w:val="clear" w:color="auto" w:fill="auto"/>
            <w:vAlign w:val="center"/>
          </w:tcPr>
          <w:p w14:paraId="794CF5E0" w14:textId="77777777" w:rsidR="00E60FF0" w:rsidRPr="00F52232" w:rsidRDefault="00E60FF0" w:rsidP="00365C5B">
            <w:pPr>
              <w:spacing w:after="240"/>
              <w:jc w:val="center"/>
              <w:rPr>
                <w:rFonts w:ascii="Times New Roman" w:eastAsia="Times New Roman" w:hAnsi="Times New Roman" w:cs="Times New Roman"/>
                <w:b/>
                <w:bCs/>
                <w:sz w:val="24"/>
                <w:szCs w:val="24"/>
                <w:lang w:val="lt-LT"/>
              </w:rPr>
            </w:pPr>
          </w:p>
        </w:tc>
      </w:tr>
      <w:tr w:rsidR="00E60FF0" w:rsidRPr="00F52232" w14:paraId="68973DAD" w14:textId="33B684DB" w:rsidTr="00E60FF0">
        <w:tc>
          <w:tcPr>
            <w:tcW w:w="2659" w:type="dxa"/>
            <w:shd w:val="clear" w:color="auto" w:fill="EEECE1" w:themeFill="background2"/>
          </w:tcPr>
          <w:p w14:paraId="3F285E71" w14:textId="57BB1F8B"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Savivaldybės lėšos</w:t>
            </w:r>
            <w:del w:id="347" w:author="Jokubas Leipus" w:date="2022-09-13T15:52:00Z">
              <w:r w:rsidRPr="00A1371A">
                <w:rPr>
                  <w:rFonts w:ascii="Times New Roman" w:eastAsia="Times New Roman" w:hAnsi="Times New Roman" w:cs="Times New Roman"/>
                  <w:sz w:val="24"/>
                  <w:szCs w:val="24"/>
                  <w:lang w:val="lt-LT"/>
                </w:rPr>
                <w:delText>:</w:delText>
              </w:r>
            </w:del>
          </w:p>
        </w:tc>
        <w:tc>
          <w:tcPr>
            <w:tcW w:w="2417" w:type="dxa"/>
            <w:shd w:val="clear" w:color="auto" w:fill="EEECE1" w:themeFill="background2"/>
          </w:tcPr>
          <w:p w14:paraId="1FB2F9A8" w14:textId="40B5F71B"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kitų šaltinių lėšos</w:t>
            </w:r>
            <w:del w:id="348" w:author="Jokubas Leipus" w:date="2022-09-13T15:52:00Z">
              <w:r w:rsidRPr="00A1371A">
                <w:rPr>
                  <w:rFonts w:ascii="Times New Roman" w:eastAsia="Times New Roman" w:hAnsi="Times New Roman" w:cs="Times New Roman"/>
                  <w:sz w:val="24"/>
                  <w:szCs w:val="24"/>
                  <w:lang w:val="lt-LT"/>
                </w:rPr>
                <w:delText>:</w:delText>
              </w:r>
            </w:del>
          </w:p>
        </w:tc>
        <w:tc>
          <w:tcPr>
            <w:tcW w:w="2703" w:type="dxa"/>
            <w:shd w:val="clear" w:color="auto" w:fill="EEECE1" w:themeFill="background2"/>
          </w:tcPr>
          <w:p w14:paraId="0ABBFAF5" w14:textId="1FD597F5"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Savivaldybės lėšos</w:t>
            </w:r>
            <w:del w:id="349" w:author="Jokubas Leipus" w:date="2022-09-13T15:52:00Z">
              <w:r w:rsidRPr="00A1371A">
                <w:rPr>
                  <w:rFonts w:ascii="Times New Roman" w:eastAsia="Times New Roman" w:hAnsi="Times New Roman" w:cs="Times New Roman"/>
                  <w:sz w:val="24"/>
                  <w:szCs w:val="24"/>
                  <w:lang w:val="lt-LT"/>
                </w:rPr>
                <w:delText>:</w:delText>
              </w:r>
            </w:del>
          </w:p>
        </w:tc>
        <w:tc>
          <w:tcPr>
            <w:tcW w:w="2183" w:type="dxa"/>
            <w:shd w:val="clear" w:color="auto" w:fill="EEECE1" w:themeFill="background2"/>
          </w:tcPr>
          <w:p w14:paraId="7C139DD2" w14:textId="603360FA"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kitų šaltinių lėšos</w:t>
            </w:r>
            <w:del w:id="350" w:author="Jokubas Leipus" w:date="2022-09-13T15:52:00Z">
              <w:r w:rsidRPr="00A1371A">
                <w:rPr>
                  <w:rFonts w:ascii="Times New Roman" w:eastAsia="Times New Roman" w:hAnsi="Times New Roman" w:cs="Times New Roman"/>
                  <w:sz w:val="24"/>
                  <w:szCs w:val="24"/>
                  <w:lang w:val="lt-LT"/>
                </w:rPr>
                <w:delText>:</w:delText>
              </w:r>
            </w:del>
          </w:p>
        </w:tc>
      </w:tr>
      <w:tr w:rsidR="00E60FF0" w:rsidRPr="00F52232" w14:paraId="21CA5A94" w14:textId="179A8072" w:rsidTr="00E60FF0">
        <w:tc>
          <w:tcPr>
            <w:tcW w:w="2659" w:type="dxa"/>
          </w:tcPr>
          <w:p w14:paraId="0EA6292F" w14:textId="77777777" w:rsidR="00E60FF0" w:rsidRPr="00F52232" w:rsidRDefault="00E60FF0" w:rsidP="00365C5B">
            <w:pPr>
              <w:spacing w:after="240"/>
              <w:rPr>
                <w:rFonts w:ascii="Times New Roman" w:eastAsia="Times New Roman" w:hAnsi="Times New Roman" w:cs="Times New Roman"/>
                <w:sz w:val="24"/>
                <w:szCs w:val="24"/>
                <w:lang w:val="lt-LT"/>
              </w:rPr>
            </w:pPr>
          </w:p>
        </w:tc>
        <w:tc>
          <w:tcPr>
            <w:tcW w:w="2417" w:type="dxa"/>
          </w:tcPr>
          <w:p w14:paraId="64E19DDC" w14:textId="77777777" w:rsidR="00E60FF0" w:rsidRPr="00F52232" w:rsidRDefault="00E60FF0" w:rsidP="00365C5B">
            <w:pPr>
              <w:spacing w:after="240"/>
              <w:rPr>
                <w:rFonts w:ascii="Times New Roman" w:eastAsia="Times New Roman" w:hAnsi="Times New Roman" w:cs="Times New Roman"/>
                <w:sz w:val="24"/>
                <w:szCs w:val="24"/>
                <w:lang w:val="lt-LT"/>
              </w:rPr>
            </w:pPr>
          </w:p>
        </w:tc>
        <w:tc>
          <w:tcPr>
            <w:tcW w:w="2703" w:type="dxa"/>
          </w:tcPr>
          <w:p w14:paraId="178699E3" w14:textId="30205ECD" w:rsidR="00E60FF0" w:rsidRPr="00F52232" w:rsidRDefault="00E60FF0" w:rsidP="00365C5B">
            <w:pPr>
              <w:spacing w:after="240"/>
              <w:rPr>
                <w:rFonts w:ascii="Times New Roman" w:eastAsia="Times New Roman" w:hAnsi="Times New Roman" w:cs="Times New Roman"/>
                <w:sz w:val="24"/>
                <w:szCs w:val="24"/>
                <w:lang w:val="lt-LT"/>
              </w:rPr>
            </w:pPr>
          </w:p>
        </w:tc>
        <w:tc>
          <w:tcPr>
            <w:tcW w:w="2183" w:type="dxa"/>
          </w:tcPr>
          <w:p w14:paraId="1D3E5255" w14:textId="77777777" w:rsidR="00E60FF0" w:rsidRPr="00F52232" w:rsidRDefault="00E60FF0" w:rsidP="00365C5B">
            <w:pPr>
              <w:spacing w:after="240"/>
              <w:rPr>
                <w:rFonts w:ascii="Times New Roman" w:eastAsia="Times New Roman" w:hAnsi="Times New Roman" w:cs="Times New Roman"/>
                <w:sz w:val="24"/>
                <w:szCs w:val="24"/>
                <w:lang w:val="lt-LT"/>
              </w:rPr>
            </w:pPr>
          </w:p>
        </w:tc>
      </w:tr>
    </w:tbl>
    <w:p w14:paraId="2BFAA288" w14:textId="2A3370CE" w:rsidR="009600BE" w:rsidRPr="00F52232" w:rsidRDefault="009600BE" w:rsidP="009600BE">
      <w:pPr>
        <w:rPr>
          <w:rFonts w:ascii="Times New Roman" w:hAnsi="Times New Roman" w:cs="Times New Roman"/>
          <w:sz w:val="24"/>
          <w:szCs w:val="24"/>
          <w:lang w:val="lt-LT"/>
        </w:rPr>
      </w:pPr>
    </w:p>
    <w:p w14:paraId="6D6BDF07" w14:textId="4D3A7548" w:rsidR="009600BE" w:rsidRPr="00F52232"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 xml:space="preserve">Įgyvendinto projekto aprašymas </w:t>
      </w:r>
      <w:r w:rsidR="008E176F" w:rsidRPr="00F52232">
        <w:rPr>
          <w:rFonts w:ascii="Times New Roman" w:hAnsi="Times New Roman" w:cs="Times New Roman"/>
          <w:b/>
          <w:bCs/>
          <w:sz w:val="24"/>
          <w:szCs w:val="24"/>
          <w:lang w:val="lt-LT"/>
        </w:rPr>
        <w:t>(vykdyta veikla)</w:t>
      </w:r>
    </w:p>
    <w:p w14:paraId="7A0C3281" w14:textId="77777777" w:rsidR="009600BE" w:rsidRPr="00F52232" w:rsidRDefault="009600BE" w:rsidP="009600BE">
      <w:pPr>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9600BE" w:rsidRPr="00F52232" w14:paraId="53A9905E" w14:textId="77777777" w:rsidTr="009600BE">
        <w:tc>
          <w:tcPr>
            <w:tcW w:w="9962" w:type="dxa"/>
          </w:tcPr>
          <w:p w14:paraId="3E1556A3" w14:textId="77777777" w:rsidR="009600BE" w:rsidRPr="00F52232" w:rsidRDefault="009600BE" w:rsidP="009600BE">
            <w:pPr>
              <w:jc w:val="both"/>
              <w:rPr>
                <w:rFonts w:ascii="Times New Roman" w:hAnsi="Times New Roman" w:cs="Times New Roman"/>
                <w:sz w:val="24"/>
                <w:szCs w:val="24"/>
                <w:lang w:val="lt-LT"/>
              </w:rPr>
            </w:pPr>
          </w:p>
        </w:tc>
      </w:tr>
    </w:tbl>
    <w:p w14:paraId="66061431" w14:textId="77777777" w:rsidR="009600BE" w:rsidRPr="00F52232" w:rsidRDefault="009600BE" w:rsidP="009600BE">
      <w:pPr>
        <w:ind w:firstLine="720"/>
        <w:jc w:val="both"/>
        <w:rPr>
          <w:rFonts w:ascii="Times New Roman" w:hAnsi="Times New Roman" w:cs="Times New Roman"/>
          <w:sz w:val="24"/>
          <w:szCs w:val="24"/>
          <w:lang w:val="lt-LT"/>
        </w:rPr>
      </w:pPr>
    </w:p>
    <w:p w14:paraId="72A8EC68" w14:textId="7761C440" w:rsidR="009600BE" w:rsidRPr="00F52232"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Pasiektų rezultatų apibūdinimas:</w:t>
      </w:r>
    </w:p>
    <w:p w14:paraId="7CB2C48E" w14:textId="77777777" w:rsidR="009600BE" w:rsidRPr="00F52232" w:rsidRDefault="009600BE" w:rsidP="009600BE">
      <w:pPr>
        <w:jc w:val="both"/>
        <w:rPr>
          <w:rFonts w:ascii="Times New Roman" w:hAnsi="Times New Roman" w:cs="Times New Roman"/>
          <w:b/>
          <w:bCs/>
          <w:sz w:val="24"/>
          <w:szCs w:val="24"/>
          <w:lang w:val="lt-LT"/>
        </w:rPr>
      </w:pPr>
    </w:p>
    <w:p w14:paraId="558253B5" w14:textId="38E91CDA" w:rsidR="009600BE" w:rsidRPr="00F52232"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Koks (-</w:t>
      </w:r>
      <w:proofErr w:type="spellStart"/>
      <w:r w:rsidRPr="00F52232">
        <w:rPr>
          <w:rFonts w:ascii="Times New Roman" w:hAnsi="Times New Roman" w:cs="Times New Roman"/>
          <w:b/>
          <w:bCs/>
          <w:sz w:val="24"/>
          <w:szCs w:val="24"/>
          <w:lang w:val="lt-LT"/>
        </w:rPr>
        <w:t>ie</w:t>
      </w:r>
      <w:proofErr w:type="spellEnd"/>
      <w:r w:rsidRPr="00F52232">
        <w:rPr>
          <w:rFonts w:ascii="Times New Roman" w:hAnsi="Times New Roman" w:cs="Times New Roman"/>
          <w:b/>
          <w:bCs/>
          <w:sz w:val="24"/>
          <w:szCs w:val="24"/>
          <w:lang w:val="lt-LT"/>
        </w:rPr>
        <w:t>) tikslas (-ai) pasiektas (-i)</w:t>
      </w:r>
    </w:p>
    <w:p w14:paraId="6E7887E6" w14:textId="32230725" w:rsidR="009600BE" w:rsidRPr="00F52232" w:rsidRDefault="009600BE" w:rsidP="009600BE">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9600BE" w:rsidRPr="00F52232" w14:paraId="56911D07" w14:textId="77777777" w:rsidTr="009600BE">
        <w:tc>
          <w:tcPr>
            <w:tcW w:w="9962" w:type="dxa"/>
          </w:tcPr>
          <w:p w14:paraId="639141AB" w14:textId="77777777" w:rsidR="009600BE" w:rsidRPr="00F52232" w:rsidRDefault="009600BE" w:rsidP="009600BE">
            <w:pPr>
              <w:jc w:val="both"/>
              <w:rPr>
                <w:rFonts w:ascii="Times New Roman" w:hAnsi="Times New Roman" w:cs="Times New Roman"/>
                <w:sz w:val="24"/>
                <w:szCs w:val="24"/>
                <w:lang w:val="lt-LT"/>
              </w:rPr>
            </w:pPr>
          </w:p>
        </w:tc>
      </w:tr>
    </w:tbl>
    <w:p w14:paraId="04D5F169" w14:textId="77777777" w:rsidR="009600BE" w:rsidRPr="00F52232" w:rsidRDefault="009600BE" w:rsidP="009600BE">
      <w:pPr>
        <w:jc w:val="both"/>
        <w:rPr>
          <w:rFonts w:ascii="Times New Roman" w:hAnsi="Times New Roman" w:cs="Times New Roman"/>
          <w:sz w:val="24"/>
          <w:szCs w:val="24"/>
          <w:lang w:val="lt-LT"/>
        </w:rPr>
      </w:pPr>
    </w:p>
    <w:p w14:paraId="2F0B3AF6" w14:textId="5AE2B05B" w:rsidR="009600BE" w:rsidRPr="00F52232"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Kokie uždaviniai įgyvendinti</w:t>
      </w:r>
    </w:p>
    <w:p w14:paraId="45947AC2" w14:textId="52287194" w:rsidR="009600BE" w:rsidRPr="00F52232" w:rsidRDefault="009600BE" w:rsidP="009600BE">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9600BE" w:rsidRPr="00F52232" w14:paraId="0FE09125" w14:textId="77777777" w:rsidTr="009600BE">
        <w:tc>
          <w:tcPr>
            <w:tcW w:w="9962" w:type="dxa"/>
          </w:tcPr>
          <w:p w14:paraId="362A4D34" w14:textId="77777777" w:rsidR="009600BE" w:rsidRPr="00F52232" w:rsidRDefault="009600BE" w:rsidP="009600BE">
            <w:pPr>
              <w:jc w:val="both"/>
              <w:rPr>
                <w:rFonts w:ascii="Times New Roman" w:hAnsi="Times New Roman" w:cs="Times New Roman"/>
                <w:b/>
                <w:bCs/>
                <w:sz w:val="24"/>
                <w:szCs w:val="24"/>
                <w:lang w:val="lt-LT"/>
              </w:rPr>
            </w:pPr>
          </w:p>
        </w:tc>
      </w:tr>
    </w:tbl>
    <w:p w14:paraId="749A0BFC" w14:textId="77777777" w:rsidR="009600BE" w:rsidRPr="00F52232" w:rsidRDefault="009600BE" w:rsidP="009600BE">
      <w:pPr>
        <w:jc w:val="both"/>
        <w:rPr>
          <w:rFonts w:ascii="Times New Roman" w:hAnsi="Times New Roman" w:cs="Times New Roman"/>
          <w:b/>
          <w:bCs/>
          <w:sz w:val="24"/>
          <w:szCs w:val="24"/>
          <w:lang w:val="lt-LT"/>
        </w:rPr>
      </w:pPr>
    </w:p>
    <w:p w14:paraId="70459ABB" w14:textId="1ACF0BEA" w:rsidR="00451942" w:rsidRPr="00F52232" w:rsidRDefault="00451942"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Kokie rodikliai pasiekti</w:t>
      </w:r>
    </w:p>
    <w:tbl>
      <w:tblPr>
        <w:tblStyle w:val="Lentelstinklelis"/>
        <w:tblW w:w="0" w:type="auto"/>
        <w:tblLook w:val="04A0" w:firstRow="1" w:lastRow="0" w:firstColumn="1" w:lastColumn="0" w:noHBand="0" w:noVBand="1"/>
      </w:tblPr>
      <w:tblGrid>
        <w:gridCol w:w="9629"/>
      </w:tblGrid>
      <w:tr w:rsidR="00451942" w:rsidRPr="00F52232" w14:paraId="101F7D73" w14:textId="77777777" w:rsidTr="00451942">
        <w:tc>
          <w:tcPr>
            <w:tcW w:w="9962" w:type="dxa"/>
          </w:tcPr>
          <w:p w14:paraId="1BDD33F8" w14:textId="77777777" w:rsidR="00451942" w:rsidRPr="00F52232" w:rsidRDefault="00451942" w:rsidP="00947521">
            <w:pPr>
              <w:jc w:val="both"/>
              <w:rPr>
                <w:rFonts w:ascii="Times New Roman" w:hAnsi="Times New Roman" w:cs="Times New Roman"/>
                <w:b/>
                <w:bCs/>
                <w:sz w:val="24"/>
                <w:szCs w:val="24"/>
                <w:lang w:val="lt-LT"/>
              </w:rPr>
            </w:pPr>
          </w:p>
        </w:tc>
      </w:tr>
    </w:tbl>
    <w:p w14:paraId="75A93820" w14:textId="77777777" w:rsidR="00366EA5" w:rsidRPr="00F52232" w:rsidRDefault="00366EA5" w:rsidP="00366EA5">
      <w:pPr>
        <w:pStyle w:val="Sraopastraipa"/>
        <w:spacing w:after="240"/>
        <w:ind w:left="1140"/>
        <w:jc w:val="both"/>
        <w:rPr>
          <w:rFonts w:ascii="Times New Roman" w:hAnsi="Times New Roman" w:cs="Times New Roman"/>
          <w:b/>
          <w:bCs/>
          <w:sz w:val="24"/>
          <w:szCs w:val="24"/>
          <w:lang w:val="lt-LT"/>
        </w:rPr>
      </w:pPr>
    </w:p>
    <w:p w14:paraId="5B419B53" w14:textId="55CB5C85" w:rsidR="009600BE" w:rsidRPr="00F52232"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Kaip pasikeitė situacija įgyvendinus projektą</w:t>
      </w:r>
    </w:p>
    <w:tbl>
      <w:tblPr>
        <w:tblStyle w:val="Lentelstinklelis"/>
        <w:tblW w:w="0" w:type="auto"/>
        <w:tblLook w:val="04A0" w:firstRow="1" w:lastRow="0" w:firstColumn="1" w:lastColumn="0" w:noHBand="0" w:noVBand="1"/>
      </w:tblPr>
      <w:tblGrid>
        <w:gridCol w:w="9629"/>
      </w:tblGrid>
      <w:tr w:rsidR="009600BE" w:rsidRPr="00F52232" w14:paraId="6B13FB61" w14:textId="77777777" w:rsidTr="009600BE">
        <w:tc>
          <w:tcPr>
            <w:tcW w:w="9962" w:type="dxa"/>
          </w:tcPr>
          <w:p w14:paraId="64715698" w14:textId="77777777" w:rsidR="009600BE" w:rsidRPr="00F52232" w:rsidRDefault="009600BE" w:rsidP="009600BE">
            <w:pPr>
              <w:jc w:val="both"/>
              <w:rPr>
                <w:rFonts w:ascii="Times New Roman" w:hAnsi="Times New Roman" w:cs="Times New Roman"/>
                <w:sz w:val="24"/>
                <w:szCs w:val="24"/>
                <w:lang w:val="lt-LT"/>
              </w:rPr>
            </w:pPr>
          </w:p>
        </w:tc>
      </w:tr>
    </w:tbl>
    <w:p w14:paraId="6D6FF0FE" w14:textId="7A7D311D" w:rsidR="009600BE" w:rsidRPr="00F52232" w:rsidRDefault="009600BE" w:rsidP="009600BE">
      <w:pPr>
        <w:jc w:val="both"/>
        <w:rPr>
          <w:rFonts w:ascii="Times New Roman" w:hAnsi="Times New Roman" w:cs="Times New Roman"/>
          <w:sz w:val="24"/>
          <w:szCs w:val="24"/>
          <w:lang w:val="lt-LT"/>
        </w:rPr>
      </w:pPr>
    </w:p>
    <w:p w14:paraId="6FBF9338" w14:textId="77DB0D59" w:rsidR="009600BE" w:rsidRPr="00F52232"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Kokios visuomenės grupės dalyvavo projekte (dalyvių skaičius)</w:t>
      </w:r>
    </w:p>
    <w:tbl>
      <w:tblPr>
        <w:tblStyle w:val="Lentelstinklelis"/>
        <w:tblW w:w="0" w:type="auto"/>
        <w:tblLook w:val="04A0" w:firstRow="1" w:lastRow="0" w:firstColumn="1" w:lastColumn="0" w:noHBand="0" w:noVBand="1"/>
      </w:tblPr>
      <w:tblGrid>
        <w:gridCol w:w="9629"/>
      </w:tblGrid>
      <w:tr w:rsidR="00750F16" w:rsidRPr="00F52232" w14:paraId="1C3BE4C0" w14:textId="77777777" w:rsidTr="00750F16">
        <w:tc>
          <w:tcPr>
            <w:tcW w:w="9962" w:type="dxa"/>
          </w:tcPr>
          <w:p w14:paraId="0A9F4C39" w14:textId="77777777" w:rsidR="00750F16" w:rsidRPr="00F52232" w:rsidRDefault="00750F16" w:rsidP="009600BE">
            <w:pPr>
              <w:jc w:val="both"/>
              <w:rPr>
                <w:rFonts w:ascii="Times New Roman" w:hAnsi="Times New Roman" w:cs="Times New Roman"/>
                <w:sz w:val="24"/>
                <w:szCs w:val="24"/>
                <w:lang w:val="lt-LT"/>
              </w:rPr>
            </w:pPr>
          </w:p>
        </w:tc>
      </w:tr>
    </w:tbl>
    <w:p w14:paraId="237FB4C5" w14:textId="7571D648" w:rsidR="009600BE" w:rsidRPr="00F52232" w:rsidRDefault="009600BE" w:rsidP="009600BE">
      <w:pPr>
        <w:jc w:val="both"/>
        <w:rPr>
          <w:rFonts w:ascii="Times New Roman" w:hAnsi="Times New Roman" w:cs="Times New Roman"/>
          <w:sz w:val="24"/>
          <w:szCs w:val="24"/>
          <w:lang w:val="lt-LT"/>
        </w:rPr>
      </w:pPr>
    </w:p>
    <w:p w14:paraId="7546B2EB" w14:textId="194FD26C" w:rsidR="009600BE" w:rsidRPr="00F52232" w:rsidRDefault="009600BE" w:rsidP="00696306">
      <w:pPr>
        <w:pStyle w:val="Sraopastraipa"/>
        <w:numPr>
          <w:ilvl w:val="1"/>
          <w:numId w:val="9"/>
        </w:numPr>
        <w:tabs>
          <w:tab w:val="left" w:pos="1247"/>
        </w:tabs>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Kaip viešinta projekto veikla ir rezultatai</w:t>
      </w:r>
    </w:p>
    <w:p w14:paraId="344ADAE8" w14:textId="77777777" w:rsidR="009600BE" w:rsidRPr="00F52232" w:rsidRDefault="009600BE" w:rsidP="009600BE">
      <w:pPr>
        <w:tabs>
          <w:tab w:val="left" w:pos="1247"/>
        </w:tabs>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750F16" w:rsidRPr="00F52232" w14:paraId="161E5A9F" w14:textId="77777777" w:rsidTr="00750F16">
        <w:tc>
          <w:tcPr>
            <w:tcW w:w="9962" w:type="dxa"/>
          </w:tcPr>
          <w:p w14:paraId="7E8381FA" w14:textId="77777777" w:rsidR="00750F16" w:rsidRPr="00F52232" w:rsidRDefault="00750F16" w:rsidP="009600BE">
            <w:pPr>
              <w:tabs>
                <w:tab w:val="left" w:pos="1247"/>
              </w:tabs>
              <w:jc w:val="center"/>
              <w:rPr>
                <w:rFonts w:ascii="Times New Roman" w:hAnsi="Times New Roman" w:cs="Times New Roman"/>
                <w:sz w:val="24"/>
                <w:szCs w:val="24"/>
                <w:lang w:val="lt-LT"/>
              </w:rPr>
            </w:pPr>
          </w:p>
        </w:tc>
      </w:tr>
    </w:tbl>
    <w:p w14:paraId="02611FC5" w14:textId="77777777" w:rsidR="009600BE" w:rsidRPr="00F52232" w:rsidRDefault="009600BE" w:rsidP="009600BE">
      <w:pPr>
        <w:tabs>
          <w:tab w:val="left" w:pos="1247"/>
        </w:tabs>
        <w:ind w:firstLine="720"/>
        <w:jc w:val="center"/>
        <w:rPr>
          <w:rFonts w:ascii="Times New Roman" w:hAnsi="Times New Roman" w:cs="Times New Roman"/>
          <w:sz w:val="24"/>
          <w:szCs w:val="24"/>
          <w:lang w:val="lt-LT"/>
        </w:rPr>
      </w:pPr>
    </w:p>
    <w:p w14:paraId="630C6D34" w14:textId="2587308C" w:rsidR="009600BE" w:rsidRPr="00F52232" w:rsidRDefault="009600BE" w:rsidP="00696306">
      <w:pPr>
        <w:pStyle w:val="Sraopastraipa"/>
        <w:numPr>
          <w:ilvl w:val="0"/>
          <w:numId w:val="9"/>
        </w:numPr>
        <w:tabs>
          <w:tab w:val="left" w:pos="1247"/>
        </w:tabs>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įgyvendinimo partneriai</w:t>
      </w:r>
    </w:p>
    <w:tbl>
      <w:tblPr>
        <w:tblStyle w:val="Lentelstinklelis"/>
        <w:tblW w:w="0" w:type="auto"/>
        <w:tblLook w:val="04A0" w:firstRow="1" w:lastRow="0" w:firstColumn="1" w:lastColumn="0" w:noHBand="0" w:noVBand="1"/>
      </w:tblPr>
      <w:tblGrid>
        <w:gridCol w:w="9629"/>
      </w:tblGrid>
      <w:tr w:rsidR="00750F16" w:rsidRPr="00F52232" w14:paraId="201187B2" w14:textId="77777777" w:rsidTr="00750F16">
        <w:tc>
          <w:tcPr>
            <w:tcW w:w="9962" w:type="dxa"/>
          </w:tcPr>
          <w:p w14:paraId="302BEC35" w14:textId="77777777" w:rsidR="00750F16" w:rsidRPr="00F52232" w:rsidRDefault="00750F16" w:rsidP="009600BE">
            <w:pPr>
              <w:tabs>
                <w:tab w:val="left" w:pos="1247"/>
              </w:tabs>
              <w:jc w:val="both"/>
              <w:rPr>
                <w:rFonts w:ascii="Times New Roman" w:hAnsi="Times New Roman" w:cs="Times New Roman"/>
                <w:sz w:val="24"/>
                <w:szCs w:val="24"/>
                <w:lang w:val="lt-LT"/>
              </w:rPr>
            </w:pPr>
          </w:p>
        </w:tc>
      </w:tr>
    </w:tbl>
    <w:p w14:paraId="11F7CA0B" w14:textId="77777777" w:rsidR="00750F16" w:rsidRPr="00F52232" w:rsidRDefault="00750F16" w:rsidP="009600BE">
      <w:pPr>
        <w:tabs>
          <w:tab w:val="left" w:pos="1247"/>
        </w:tabs>
        <w:jc w:val="both"/>
        <w:rPr>
          <w:rFonts w:ascii="Times New Roman" w:hAnsi="Times New Roman" w:cs="Times New Roman"/>
          <w:sz w:val="24"/>
          <w:szCs w:val="24"/>
          <w:lang w:val="lt-LT"/>
        </w:rPr>
      </w:pPr>
    </w:p>
    <w:p w14:paraId="4AF54129" w14:textId="5429140C" w:rsidR="009600BE" w:rsidRPr="00F52232" w:rsidRDefault="009600BE" w:rsidP="00696306">
      <w:pPr>
        <w:pStyle w:val="Sraopastraipa"/>
        <w:numPr>
          <w:ilvl w:val="0"/>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Numatomas projekto pritaikomumas, tęstinumas, perspektyvos</w:t>
      </w:r>
    </w:p>
    <w:tbl>
      <w:tblPr>
        <w:tblStyle w:val="Lentelstinklelis"/>
        <w:tblW w:w="0" w:type="auto"/>
        <w:tblLook w:val="04A0" w:firstRow="1" w:lastRow="0" w:firstColumn="1" w:lastColumn="0" w:noHBand="0" w:noVBand="1"/>
      </w:tblPr>
      <w:tblGrid>
        <w:gridCol w:w="9629"/>
      </w:tblGrid>
      <w:tr w:rsidR="00226030" w:rsidRPr="00F52232" w14:paraId="77CD07C8" w14:textId="77777777" w:rsidTr="00226030">
        <w:tc>
          <w:tcPr>
            <w:tcW w:w="9962" w:type="dxa"/>
          </w:tcPr>
          <w:p w14:paraId="3CDCA5AF" w14:textId="77777777" w:rsidR="00226030" w:rsidRPr="00F52232" w:rsidRDefault="00226030" w:rsidP="009600BE">
            <w:pPr>
              <w:jc w:val="both"/>
              <w:rPr>
                <w:rFonts w:ascii="Times New Roman" w:hAnsi="Times New Roman" w:cs="Times New Roman"/>
                <w:sz w:val="24"/>
                <w:szCs w:val="24"/>
                <w:lang w:val="lt-LT"/>
              </w:rPr>
            </w:pPr>
          </w:p>
        </w:tc>
      </w:tr>
    </w:tbl>
    <w:p w14:paraId="305E29CB" w14:textId="77777777" w:rsidR="009600BE" w:rsidRPr="00F52232" w:rsidRDefault="009600BE" w:rsidP="009600BE">
      <w:pPr>
        <w:ind w:firstLine="720"/>
        <w:jc w:val="both"/>
        <w:rPr>
          <w:rFonts w:ascii="Times New Roman" w:hAnsi="Times New Roman" w:cs="Times New Roman"/>
          <w:sz w:val="24"/>
          <w:szCs w:val="24"/>
          <w:lang w:val="lt-LT"/>
        </w:rPr>
      </w:pPr>
    </w:p>
    <w:p w14:paraId="774DC1EF" w14:textId="788222F3" w:rsidR="003020B7" w:rsidRPr="00F52232" w:rsidRDefault="003020B7" w:rsidP="00696306">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vertinimas:</w:t>
      </w:r>
    </w:p>
    <w:p w14:paraId="3383BAE4" w14:textId="77777777" w:rsidR="003020B7" w:rsidRPr="00F52232" w:rsidRDefault="003020B7" w:rsidP="003020B7">
      <w:pPr>
        <w:pStyle w:val="Sraopastraipa"/>
        <w:jc w:val="both"/>
        <w:rPr>
          <w:rFonts w:ascii="Times New Roman" w:hAnsi="Times New Roman" w:cs="Times New Roman"/>
          <w:b/>
          <w:bCs/>
          <w:sz w:val="24"/>
          <w:szCs w:val="24"/>
          <w:lang w:val="lt-LT"/>
        </w:rPr>
      </w:pPr>
    </w:p>
    <w:p w14:paraId="3EBD2005" w14:textId="1A0A2865"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lėšų įsisavinimas (</w:t>
      </w:r>
      <w:r w:rsidR="00834931" w:rsidRPr="00F52232">
        <w:rPr>
          <w:rFonts w:ascii="Times New Roman" w:hAnsi="Times New Roman" w:cs="Times New Roman"/>
          <w:b/>
          <w:bCs/>
          <w:sz w:val="24"/>
          <w:szCs w:val="24"/>
          <w:lang w:val="lt-LT"/>
        </w:rPr>
        <w:t>a</w:t>
      </w:r>
      <w:r w:rsidRPr="00F52232">
        <w:rPr>
          <w:rFonts w:ascii="Times New Roman" w:hAnsi="Times New Roman" w:cs="Times New Roman"/>
          <w:b/>
          <w:bCs/>
          <w:sz w:val="24"/>
          <w:szCs w:val="24"/>
          <w:lang w:val="lt-LT"/>
        </w:rPr>
        <w:t>r panaudo</w:t>
      </w:r>
      <w:r w:rsidR="00834931" w:rsidRPr="00F52232">
        <w:rPr>
          <w:rFonts w:ascii="Times New Roman" w:hAnsi="Times New Roman" w:cs="Times New Roman"/>
          <w:b/>
          <w:bCs/>
          <w:sz w:val="24"/>
          <w:szCs w:val="24"/>
          <w:lang w:val="lt-LT"/>
        </w:rPr>
        <w:t>tos</w:t>
      </w:r>
      <w:r w:rsidRPr="00F52232">
        <w:rPr>
          <w:rFonts w:ascii="Times New Roman" w:hAnsi="Times New Roman" w:cs="Times New Roman"/>
          <w:b/>
          <w:bCs/>
          <w:sz w:val="24"/>
          <w:szCs w:val="24"/>
          <w:lang w:val="lt-LT"/>
        </w:rPr>
        <w:t xml:space="preserve"> vis</w:t>
      </w:r>
      <w:r w:rsidR="00834931" w:rsidRPr="00F52232">
        <w:rPr>
          <w:rFonts w:ascii="Times New Roman" w:hAnsi="Times New Roman" w:cs="Times New Roman"/>
          <w:b/>
          <w:bCs/>
          <w:sz w:val="24"/>
          <w:szCs w:val="24"/>
          <w:lang w:val="lt-LT"/>
        </w:rPr>
        <w:t>o</w:t>
      </w:r>
      <w:r w:rsidRPr="00F52232">
        <w:rPr>
          <w:rFonts w:ascii="Times New Roman" w:hAnsi="Times New Roman" w:cs="Times New Roman"/>
          <w:b/>
          <w:bCs/>
          <w:sz w:val="24"/>
          <w:szCs w:val="24"/>
          <w:lang w:val="lt-LT"/>
        </w:rPr>
        <w:t>s lėš</w:t>
      </w:r>
      <w:r w:rsidR="00834931" w:rsidRPr="00F52232">
        <w:rPr>
          <w:rFonts w:ascii="Times New Roman" w:hAnsi="Times New Roman" w:cs="Times New Roman"/>
          <w:b/>
          <w:bCs/>
          <w:sz w:val="24"/>
          <w:szCs w:val="24"/>
          <w:lang w:val="lt-LT"/>
        </w:rPr>
        <w:t>o</w:t>
      </w:r>
      <w:r w:rsidRPr="00F52232">
        <w:rPr>
          <w:rFonts w:ascii="Times New Roman" w:hAnsi="Times New Roman" w:cs="Times New Roman"/>
          <w:b/>
          <w:bCs/>
          <w:sz w:val="24"/>
          <w:szCs w:val="24"/>
          <w:lang w:val="lt-LT"/>
        </w:rPr>
        <w:t>s? Kiek proc</w:t>
      </w:r>
      <w:r w:rsidR="00834931" w:rsidRPr="00F52232">
        <w:rPr>
          <w:rFonts w:ascii="Times New Roman" w:hAnsi="Times New Roman" w:cs="Times New Roman"/>
          <w:b/>
          <w:bCs/>
          <w:sz w:val="24"/>
          <w:szCs w:val="24"/>
          <w:lang w:val="lt-LT"/>
        </w:rPr>
        <w:t>.</w:t>
      </w:r>
      <w:r w:rsidRPr="00F52232">
        <w:rPr>
          <w:rFonts w:ascii="Times New Roman" w:hAnsi="Times New Roman" w:cs="Times New Roman"/>
          <w:b/>
          <w:bCs/>
          <w:sz w:val="24"/>
          <w:szCs w:val="24"/>
          <w:lang w:val="lt-LT"/>
        </w:rPr>
        <w:t xml:space="preserve"> lėšų panaudota? Kokios priežastys, jei panaudotos ne visos lėšos?)</w:t>
      </w:r>
    </w:p>
    <w:p w14:paraId="1941038C" w14:textId="32E1666E" w:rsidR="003020B7" w:rsidRPr="00F52232"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6EE9865E" w14:textId="77777777" w:rsidTr="003020B7">
        <w:tc>
          <w:tcPr>
            <w:tcW w:w="9962" w:type="dxa"/>
          </w:tcPr>
          <w:p w14:paraId="5A6BA6C4" w14:textId="77777777" w:rsidR="003020B7" w:rsidRPr="00F52232" w:rsidRDefault="003020B7" w:rsidP="003020B7">
            <w:pPr>
              <w:jc w:val="both"/>
              <w:rPr>
                <w:rFonts w:ascii="Times New Roman" w:hAnsi="Times New Roman" w:cs="Times New Roman"/>
                <w:b/>
                <w:bCs/>
                <w:sz w:val="24"/>
                <w:szCs w:val="24"/>
                <w:lang w:val="lt-LT"/>
              </w:rPr>
            </w:pPr>
          </w:p>
        </w:tc>
      </w:tr>
    </w:tbl>
    <w:p w14:paraId="0C234C47" w14:textId="4131E9C1" w:rsidR="003020B7" w:rsidRPr="00F52232" w:rsidRDefault="003020B7" w:rsidP="003020B7">
      <w:pPr>
        <w:jc w:val="both"/>
        <w:rPr>
          <w:rFonts w:ascii="Times New Roman" w:hAnsi="Times New Roman" w:cs="Times New Roman"/>
          <w:b/>
          <w:bCs/>
          <w:sz w:val="24"/>
          <w:szCs w:val="24"/>
          <w:lang w:val="lt-LT"/>
        </w:rPr>
      </w:pPr>
    </w:p>
    <w:p w14:paraId="716B692F" w14:textId="5F9DA77B"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eiga (</w:t>
      </w:r>
      <w:r w:rsidR="00834931" w:rsidRPr="00F52232">
        <w:rPr>
          <w:rFonts w:ascii="Times New Roman" w:hAnsi="Times New Roman" w:cs="Times New Roman"/>
          <w:b/>
          <w:bCs/>
          <w:sz w:val="24"/>
          <w:szCs w:val="24"/>
          <w:lang w:val="lt-LT"/>
        </w:rPr>
        <w:t>a</w:t>
      </w:r>
      <w:r w:rsidRPr="00F52232">
        <w:rPr>
          <w:rFonts w:ascii="Times New Roman" w:hAnsi="Times New Roman" w:cs="Times New Roman"/>
          <w:b/>
          <w:bCs/>
          <w:sz w:val="24"/>
          <w:szCs w:val="24"/>
          <w:lang w:val="lt-LT"/>
        </w:rPr>
        <w:t>r viskas vyko taip, kaip buvo suplanuota? Kas vyko kitaip? Kokios priežastys tai nulėmė? Kaip sprendėte?)</w:t>
      </w:r>
    </w:p>
    <w:p w14:paraId="09BF863D" w14:textId="5E9492B9" w:rsidR="003020B7" w:rsidRPr="00F52232"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33E4161E" w14:textId="77777777" w:rsidTr="003020B7">
        <w:tc>
          <w:tcPr>
            <w:tcW w:w="9962" w:type="dxa"/>
          </w:tcPr>
          <w:p w14:paraId="143E44DA" w14:textId="77777777" w:rsidR="003020B7" w:rsidRPr="00F52232" w:rsidRDefault="003020B7" w:rsidP="003020B7">
            <w:pPr>
              <w:jc w:val="both"/>
              <w:rPr>
                <w:rFonts w:ascii="Times New Roman" w:hAnsi="Times New Roman" w:cs="Times New Roman"/>
                <w:b/>
                <w:bCs/>
                <w:sz w:val="24"/>
                <w:szCs w:val="24"/>
                <w:lang w:val="lt-LT"/>
              </w:rPr>
            </w:pPr>
          </w:p>
        </w:tc>
      </w:tr>
    </w:tbl>
    <w:p w14:paraId="00307935" w14:textId="77777777" w:rsidR="003020B7" w:rsidRPr="00F52232" w:rsidRDefault="003020B7" w:rsidP="00696306">
      <w:pPr>
        <w:ind w:firstLine="567"/>
        <w:jc w:val="both"/>
        <w:rPr>
          <w:rFonts w:ascii="Times New Roman" w:hAnsi="Times New Roman" w:cs="Times New Roman"/>
          <w:b/>
          <w:bCs/>
          <w:sz w:val="24"/>
          <w:szCs w:val="24"/>
          <w:lang w:val="lt-LT"/>
        </w:rPr>
      </w:pPr>
    </w:p>
    <w:p w14:paraId="75457762" w14:textId="197E5059"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Dalyvių skaičiaus kitimas (Ar projekte dalyvavo planuotas skaičius dalyvių? Nuo ko tai priklausė? Kaip sprendėte dalyvių skaičiaus didėjimą / mažėjimą?)</w:t>
      </w:r>
    </w:p>
    <w:p w14:paraId="1DDD2AF8" w14:textId="1FC40AB9" w:rsidR="003020B7" w:rsidRPr="00F52232"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3129F8FE" w14:textId="77777777" w:rsidTr="003020B7">
        <w:tc>
          <w:tcPr>
            <w:tcW w:w="9962" w:type="dxa"/>
          </w:tcPr>
          <w:p w14:paraId="2B2E7ACE" w14:textId="77777777" w:rsidR="003020B7" w:rsidRPr="00F52232" w:rsidRDefault="003020B7" w:rsidP="003020B7">
            <w:pPr>
              <w:jc w:val="both"/>
              <w:rPr>
                <w:rFonts w:ascii="Times New Roman" w:hAnsi="Times New Roman" w:cs="Times New Roman"/>
                <w:b/>
                <w:bCs/>
                <w:sz w:val="24"/>
                <w:szCs w:val="24"/>
                <w:lang w:val="lt-LT"/>
              </w:rPr>
            </w:pPr>
          </w:p>
        </w:tc>
      </w:tr>
    </w:tbl>
    <w:p w14:paraId="3EDC2BFB" w14:textId="1F900EAF" w:rsidR="003020B7" w:rsidRPr="00F52232" w:rsidRDefault="003020B7" w:rsidP="003020B7">
      <w:pPr>
        <w:jc w:val="both"/>
        <w:rPr>
          <w:rFonts w:ascii="Times New Roman" w:hAnsi="Times New Roman" w:cs="Times New Roman"/>
          <w:b/>
          <w:bCs/>
          <w:sz w:val="24"/>
          <w:szCs w:val="24"/>
          <w:lang w:val="lt-LT"/>
        </w:rPr>
      </w:pPr>
    </w:p>
    <w:p w14:paraId="74900286" w14:textId="77777777" w:rsidR="003020B7" w:rsidRPr="00F52232" w:rsidRDefault="003020B7" w:rsidP="003020B7">
      <w:pPr>
        <w:jc w:val="both"/>
        <w:rPr>
          <w:rFonts w:ascii="Times New Roman" w:hAnsi="Times New Roman" w:cs="Times New Roman"/>
          <w:b/>
          <w:bCs/>
          <w:sz w:val="24"/>
          <w:szCs w:val="24"/>
          <w:lang w:val="lt-LT"/>
        </w:rPr>
      </w:pPr>
    </w:p>
    <w:p w14:paraId="5DA4E1FB" w14:textId="7BD2864D"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Grįžtamasis ryšys iš dalyvių, visuomenės, žiniasklaidos</w:t>
      </w:r>
    </w:p>
    <w:p w14:paraId="56772D76" w14:textId="342C2872" w:rsidR="003020B7" w:rsidRPr="00F52232" w:rsidRDefault="003020B7" w:rsidP="003020B7">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3E487562" w14:textId="77777777" w:rsidTr="003020B7">
        <w:tc>
          <w:tcPr>
            <w:tcW w:w="9962" w:type="dxa"/>
          </w:tcPr>
          <w:p w14:paraId="113BCD87" w14:textId="77777777" w:rsidR="003020B7" w:rsidRPr="00F52232" w:rsidRDefault="003020B7" w:rsidP="003020B7">
            <w:pPr>
              <w:jc w:val="both"/>
              <w:rPr>
                <w:rFonts w:ascii="Times New Roman" w:hAnsi="Times New Roman" w:cs="Times New Roman"/>
                <w:sz w:val="24"/>
                <w:szCs w:val="24"/>
                <w:lang w:val="lt-LT"/>
              </w:rPr>
            </w:pPr>
          </w:p>
        </w:tc>
      </w:tr>
    </w:tbl>
    <w:p w14:paraId="3F4C4DE9" w14:textId="77777777" w:rsidR="00217AC8" w:rsidRPr="00F52232" w:rsidRDefault="00217AC8" w:rsidP="00834931">
      <w:pPr>
        <w:jc w:val="both"/>
        <w:rPr>
          <w:rFonts w:ascii="Times New Roman" w:hAnsi="Times New Roman" w:cs="Times New Roman"/>
          <w:b/>
          <w:bCs/>
          <w:sz w:val="24"/>
          <w:szCs w:val="24"/>
          <w:lang w:val="lt-LT"/>
        </w:rPr>
        <w:sectPr w:rsidR="00217AC8" w:rsidRPr="00F52232" w:rsidSect="00BA2D7F">
          <w:pgSz w:w="11907" w:h="16840" w:code="9"/>
          <w:pgMar w:top="1134" w:right="567" w:bottom="1134" w:left="1701" w:header="720" w:footer="720" w:gutter="0"/>
          <w:cols w:space="1296"/>
          <w:docGrid w:linePitch="299"/>
        </w:sectPr>
      </w:pPr>
    </w:p>
    <w:p w14:paraId="37388B13" w14:textId="163253CE"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lastRenderedPageBreak/>
        <w:t>Rezultatai (</w:t>
      </w:r>
      <w:r w:rsidR="00834931" w:rsidRPr="00F52232">
        <w:rPr>
          <w:rFonts w:ascii="Times New Roman" w:hAnsi="Times New Roman" w:cs="Times New Roman"/>
          <w:b/>
          <w:bCs/>
          <w:sz w:val="24"/>
          <w:szCs w:val="24"/>
          <w:lang w:val="lt-LT"/>
        </w:rPr>
        <w:t>a</w:t>
      </w:r>
      <w:r w:rsidRPr="00F52232">
        <w:rPr>
          <w:rFonts w:ascii="Times New Roman" w:hAnsi="Times New Roman" w:cs="Times New Roman"/>
          <w:b/>
          <w:bCs/>
          <w:sz w:val="24"/>
          <w:szCs w:val="24"/>
          <w:lang w:val="lt-LT"/>
        </w:rPr>
        <w:t>r pavyko pasiekti lauktų rezultatų? Kokios rezultatų sėkmės ar nesėkmės priežastys?)</w:t>
      </w:r>
    </w:p>
    <w:p w14:paraId="1413CC57" w14:textId="77777777" w:rsidR="003020B7" w:rsidRPr="00F52232" w:rsidRDefault="003020B7" w:rsidP="003020B7">
      <w:pPr>
        <w:jc w:val="both"/>
        <w:rPr>
          <w:rFonts w:ascii="Times New Roman" w:hAnsi="Times New Roman" w:cs="Times New Roman"/>
          <w:b/>
          <w:bCs/>
          <w:sz w:val="24"/>
          <w:szCs w:val="24"/>
          <w:lang w:val="lt-LT"/>
        </w:rPr>
      </w:pPr>
    </w:p>
    <w:tbl>
      <w:tblPr>
        <w:tblStyle w:val="Lentelstinklelis"/>
        <w:tblW w:w="13745" w:type="dxa"/>
        <w:tblLook w:val="04A0" w:firstRow="1" w:lastRow="0" w:firstColumn="1" w:lastColumn="0" w:noHBand="0" w:noVBand="1"/>
      </w:tblPr>
      <w:tblGrid>
        <w:gridCol w:w="13745"/>
      </w:tblGrid>
      <w:tr w:rsidR="003020B7" w:rsidRPr="00F52232" w14:paraId="02D4508A" w14:textId="77777777" w:rsidTr="00217AC8">
        <w:tc>
          <w:tcPr>
            <w:tcW w:w="13745" w:type="dxa"/>
          </w:tcPr>
          <w:p w14:paraId="35BF3155" w14:textId="77777777" w:rsidR="003020B7" w:rsidRPr="00F52232" w:rsidRDefault="003020B7" w:rsidP="003020B7">
            <w:pPr>
              <w:jc w:val="both"/>
              <w:rPr>
                <w:rFonts w:ascii="Times New Roman" w:hAnsi="Times New Roman" w:cs="Times New Roman"/>
                <w:sz w:val="24"/>
                <w:szCs w:val="24"/>
                <w:lang w:val="lt-LT"/>
              </w:rPr>
            </w:pPr>
          </w:p>
        </w:tc>
      </w:tr>
    </w:tbl>
    <w:p w14:paraId="2FEA6055" w14:textId="7CB032B6" w:rsidR="003020B7" w:rsidRPr="00F52232" w:rsidRDefault="003020B7" w:rsidP="003020B7">
      <w:pPr>
        <w:jc w:val="both"/>
        <w:rPr>
          <w:rFonts w:ascii="Times New Roman" w:hAnsi="Times New Roman" w:cs="Times New Roman"/>
          <w:sz w:val="24"/>
          <w:szCs w:val="24"/>
          <w:lang w:val="lt-LT"/>
        </w:rPr>
      </w:pPr>
    </w:p>
    <w:p w14:paraId="277621BF" w14:textId="0EBB103B" w:rsidR="009600BE" w:rsidRPr="00F52232" w:rsidRDefault="009600BE" w:rsidP="003778AC">
      <w:pPr>
        <w:pStyle w:val="Sraopastraipa"/>
        <w:numPr>
          <w:ilvl w:val="0"/>
          <w:numId w:val="9"/>
        </w:numPr>
        <w:ind w:left="0" w:firstLine="567"/>
        <w:jc w:val="both"/>
        <w:rPr>
          <w:rFonts w:ascii="Times New Roman" w:hAnsi="Times New Roman" w:cs="Times New Roman"/>
          <w:sz w:val="24"/>
          <w:szCs w:val="24"/>
          <w:lang w:val="lt-LT"/>
        </w:rPr>
      </w:pPr>
      <w:r w:rsidRPr="00F52232">
        <w:rPr>
          <w:rFonts w:ascii="Times New Roman" w:hAnsi="Times New Roman" w:cs="Times New Roman"/>
          <w:b/>
          <w:bCs/>
          <w:sz w:val="24"/>
          <w:szCs w:val="24"/>
          <w:lang w:val="lt-LT"/>
        </w:rPr>
        <w:t>Projekto išlaidų finansinė ataskaita (</w:t>
      </w:r>
      <w:r w:rsidR="00BA2E32" w:rsidRPr="00F52232">
        <w:rPr>
          <w:rFonts w:ascii="Times New Roman" w:hAnsi="Times New Roman" w:cs="Times New Roman"/>
          <w:b/>
          <w:bCs/>
          <w:sz w:val="24"/>
          <w:szCs w:val="24"/>
          <w:lang w:val="lt-LT"/>
        </w:rPr>
        <w:t>pridėti buhalterinės apskaitos dokumentų, pagrindžiančių lėšų panaudojimą, kopijas</w:t>
      </w:r>
      <w:r w:rsidRPr="00F52232">
        <w:rPr>
          <w:rFonts w:ascii="Times New Roman" w:hAnsi="Times New Roman" w:cs="Times New Roman"/>
          <w:b/>
          <w:bCs/>
          <w:sz w:val="24"/>
          <w:szCs w:val="24"/>
          <w:lang w:val="lt-LT"/>
        </w:rPr>
        <w:t>)</w:t>
      </w:r>
    </w:p>
    <w:p w14:paraId="79F95D6C" w14:textId="77777777" w:rsidR="009600BE" w:rsidRPr="00F52232" w:rsidRDefault="009600BE" w:rsidP="009600BE">
      <w:pPr>
        <w:ind w:firstLine="720"/>
        <w:jc w:val="both"/>
        <w:rPr>
          <w:rFonts w:ascii="Times New Roman" w:hAnsi="Times New Roman" w:cs="Times New Roman"/>
          <w:sz w:val="24"/>
          <w:szCs w:val="24"/>
          <w:lang w:val="lt-LT"/>
        </w:rPr>
      </w:pPr>
    </w:p>
    <w:tbl>
      <w:tblPr>
        <w:tblW w:w="13717" w:type="dxa"/>
        <w:tblInd w:w="-113" w:type="dxa"/>
        <w:tblBorders>
          <w:top w:val="single" w:sz="4" w:space="0" w:color="auto"/>
          <w:left w:val="single" w:sz="4" w:space="0" w:color="auto"/>
        </w:tblBorders>
        <w:tblCellMar>
          <w:left w:w="103" w:type="dxa"/>
        </w:tblCellMar>
        <w:tblLook w:val="04A0" w:firstRow="1" w:lastRow="0" w:firstColumn="1" w:lastColumn="0" w:noHBand="0" w:noVBand="1"/>
      </w:tblPr>
      <w:tblGrid>
        <w:gridCol w:w="1922"/>
        <w:gridCol w:w="1922"/>
        <w:gridCol w:w="1651"/>
        <w:gridCol w:w="2126"/>
        <w:gridCol w:w="1559"/>
        <w:gridCol w:w="1701"/>
        <w:gridCol w:w="1418"/>
        <w:gridCol w:w="1418"/>
      </w:tblGrid>
      <w:tr w:rsidR="00CB5CDD" w:rsidRPr="00F52232" w14:paraId="3211085F" w14:textId="2A8BD354" w:rsidTr="00D27AD9">
        <w:trPr>
          <w:trHeight w:val="385"/>
        </w:trPr>
        <w:tc>
          <w:tcPr>
            <w:tcW w:w="1922" w:type="dxa"/>
            <w:vMerge w:val="restart"/>
            <w:tcBorders>
              <w:top w:val="single" w:sz="4" w:space="0" w:color="000000"/>
              <w:left w:val="single" w:sz="4" w:space="0" w:color="000000"/>
              <w:right w:val="nil"/>
            </w:tcBorders>
            <w:vAlign w:val="center"/>
          </w:tcPr>
          <w:p w14:paraId="76E11518" w14:textId="70CCA6A3"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Išlaidų pavadinimas</w:t>
            </w:r>
          </w:p>
        </w:tc>
        <w:tc>
          <w:tcPr>
            <w:tcW w:w="5699" w:type="dxa"/>
            <w:gridSpan w:val="3"/>
            <w:tcBorders>
              <w:top w:val="single" w:sz="4" w:space="0" w:color="000000"/>
              <w:left w:val="single" w:sz="4" w:space="0" w:color="000000"/>
              <w:bottom w:val="single" w:sz="4" w:space="0" w:color="000000"/>
              <w:right w:val="nil"/>
            </w:tcBorders>
            <w:vAlign w:val="center"/>
          </w:tcPr>
          <w:p w14:paraId="5A4252DC" w14:textId="56867A96" w:rsidR="00CB5CDD" w:rsidRPr="00F52232" w:rsidRDefault="00CB5CDD" w:rsidP="00CB5CDD">
            <w:pPr>
              <w:snapToGrid w:val="0"/>
              <w:spacing w:line="360" w:lineRule="auto"/>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Duomenys apie išlaidas</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D71A7FA" w14:textId="6A52DC5C"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Savivaldybės skirtos lėšos (Eur)</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5136F93C" w14:textId="4E2038F1"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Lėšos iš kitų šaltinių (Eur)</w:t>
            </w:r>
          </w:p>
        </w:tc>
      </w:tr>
      <w:tr w:rsidR="00CB5CDD" w:rsidRPr="00F52232" w14:paraId="2BED278F" w14:textId="45044F39" w:rsidTr="00834931">
        <w:trPr>
          <w:trHeight w:val="373"/>
        </w:trPr>
        <w:tc>
          <w:tcPr>
            <w:tcW w:w="1922" w:type="dxa"/>
            <w:vMerge/>
            <w:tcBorders>
              <w:left w:val="single" w:sz="4" w:space="0" w:color="000000"/>
              <w:bottom w:val="single" w:sz="4" w:space="0" w:color="000000"/>
              <w:right w:val="nil"/>
            </w:tcBorders>
          </w:tcPr>
          <w:p w14:paraId="527AF8BB" w14:textId="77777777" w:rsidR="00CB5CDD" w:rsidRPr="00F52232"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vAlign w:val="center"/>
          </w:tcPr>
          <w:p w14:paraId="1EB3ADBE" w14:textId="35367005"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Pirktų paslaugų, prekių pavadinimas</w:t>
            </w:r>
          </w:p>
        </w:tc>
        <w:tc>
          <w:tcPr>
            <w:tcW w:w="1651" w:type="dxa"/>
            <w:tcBorders>
              <w:top w:val="single" w:sz="4" w:space="0" w:color="000000"/>
              <w:left w:val="single" w:sz="4" w:space="0" w:color="000000"/>
              <w:bottom w:val="single" w:sz="4" w:space="0" w:color="000000"/>
              <w:right w:val="nil"/>
            </w:tcBorders>
            <w:vAlign w:val="center"/>
          </w:tcPr>
          <w:p w14:paraId="6E1D0426" w14:textId="315C792C" w:rsidR="00CB5CDD" w:rsidRPr="00F52232" w:rsidRDefault="00CB5CDD" w:rsidP="00834931">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Pardavėjo (įmonės pavadinimas, kodas)</w:t>
            </w:r>
          </w:p>
        </w:tc>
        <w:tc>
          <w:tcPr>
            <w:tcW w:w="2126" w:type="dxa"/>
            <w:tcBorders>
              <w:top w:val="single" w:sz="4" w:space="0" w:color="000000"/>
              <w:left w:val="single" w:sz="4" w:space="0" w:color="000000"/>
              <w:bottom w:val="single" w:sz="4" w:space="0" w:color="000000"/>
              <w:right w:val="nil"/>
            </w:tcBorders>
            <w:vAlign w:val="center"/>
          </w:tcPr>
          <w:p w14:paraId="6A35137F" w14:textId="2A9A19AD" w:rsidR="00CB5CDD" w:rsidRPr="00F52232" w:rsidRDefault="00CB5CDD" w:rsidP="00834931">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Buhalterinių dokumentų duomenys (data, sąskait</w:t>
            </w:r>
            <w:r w:rsidR="00834931" w:rsidRPr="00F52232">
              <w:rPr>
                <w:rFonts w:ascii="Times New Roman" w:hAnsi="Times New Roman" w:cs="Times New Roman"/>
                <w:sz w:val="24"/>
                <w:szCs w:val="24"/>
                <w:lang w:val="lt-LT" w:eastAsia="zh-CN" w:bidi="hi-IN"/>
              </w:rPr>
              <w:t xml:space="preserve">ų </w:t>
            </w:r>
            <w:r w:rsidRPr="00F52232">
              <w:rPr>
                <w:rFonts w:ascii="Times New Roman" w:hAnsi="Times New Roman" w:cs="Times New Roman"/>
                <w:sz w:val="24"/>
                <w:szCs w:val="24"/>
                <w:lang w:val="lt-LT" w:eastAsia="zh-CN" w:bidi="hi-IN"/>
              </w:rPr>
              <w:t>faktūr</w:t>
            </w:r>
            <w:r w:rsidR="00834931" w:rsidRPr="00F52232">
              <w:rPr>
                <w:rFonts w:ascii="Times New Roman" w:hAnsi="Times New Roman" w:cs="Times New Roman"/>
                <w:sz w:val="24"/>
                <w:szCs w:val="24"/>
                <w:lang w:val="lt-LT" w:eastAsia="zh-CN" w:bidi="hi-IN"/>
              </w:rPr>
              <w:t>ų</w:t>
            </w:r>
            <w:r w:rsidRPr="00F52232">
              <w:rPr>
                <w:rFonts w:ascii="Times New Roman" w:hAnsi="Times New Roman" w:cs="Times New Roman"/>
                <w:sz w:val="24"/>
                <w:szCs w:val="24"/>
                <w:lang w:val="lt-LT" w:eastAsia="zh-CN" w:bidi="hi-IN"/>
              </w:rPr>
              <w:t xml:space="preserve"> kvitų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30A475CA" w14:textId="1B98CA97"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Panaudota suma (Eur)</w:t>
            </w:r>
          </w:p>
        </w:tc>
        <w:tc>
          <w:tcPr>
            <w:tcW w:w="1701" w:type="dxa"/>
            <w:tcBorders>
              <w:top w:val="single" w:sz="4" w:space="0" w:color="000000"/>
              <w:left w:val="single" w:sz="4" w:space="0" w:color="000000"/>
              <w:bottom w:val="single" w:sz="4" w:space="0" w:color="000000"/>
              <w:right w:val="nil"/>
            </w:tcBorders>
            <w:vAlign w:val="center"/>
          </w:tcPr>
          <w:p w14:paraId="1139EC58" w14:textId="4FFCD5BF"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Lėšų likutis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762CB373" w14:textId="51E86C2D"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Panaudota suma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51600663" w14:textId="19CE6892"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Lėšų likutis (Eur)</w:t>
            </w:r>
          </w:p>
        </w:tc>
      </w:tr>
      <w:tr w:rsidR="00CB5CDD" w:rsidRPr="00F52232" w14:paraId="6347CF32" w14:textId="6BE1E525" w:rsidTr="00CB5CDD">
        <w:trPr>
          <w:trHeight w:val="373"/>
        </w:trPr>
        <w:tc>
          <w:tcPr>
            <w:tcW w:w="1922" w:type="dxa"/>
            <w:tcBorders>
              <w:top w:val="single" w:sz="4" w:space="0" w:color="000000"/>
              <w:left w:val="single" w:sz="4" w:space="0" w:color="000000"/>
              <w:bottom w:val="single" w:sz="4" w:space="0" w:color="000000"/>
              <w:right w:val="nil"/>
            </w:tcBorders>
          </w:tcPr>
          <w:p w14:paraId="44135844" w14:textId="77777777" w:rsidR="00CB5CDD" w:rsidRPr="00F52232"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3E30622E"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613361C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0B3A7AFE"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4633C3E1"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5D8D0D22" w14:textId="30479BE1"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73DA74C"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5420ACD5"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F52232" w14:paraId="7F1F4511"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707158C2" w14:textId="77777777" w:rsidR="00E2691F" w:rsidRPr="00F52232"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766F822"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544A16ED"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395E757D"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77CE0BC2"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36A5F907"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84F5C95"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379F8E34"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r>
      <w:tr w:rsidR="00E2691F" w:rsidRPr="00F52232" w14:paraId="575D4C23"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250EC9DF" w14:textId="77777777" w:rsidR="00E2691F" w:rsidRPr="00F52232"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363353F"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4FFE9C6F"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5C43366"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02F4D189"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05172374"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B7D2D6"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204755"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r>
      <w:tr w:rsidR="00CB5CDD" w:rsidRPr="00F52232" w14:paraId="235EC4A5" w14:textId="049352E8" w:rsidTr="00CB5CDD">
        <w:trPr>
          <w:trHeight w:val="373"/>
        </w:trPr>
        <w:tc>
          <w:tcPr>
            <w:tcW w:w="1922" w:type="dxa"/>
            <w:tcBorders>
              <w:top w:val="single" w:sz="4" w:space="0" w:color="000000"/>
              <w:left w:val="single" w:sz="4" w:space="0" w:color="000000"/>
              <w:bottom w:val="single" w:sz="4" w:space="0" w:color="000000"/>
              <w:right w:val="nil"/>
            </w:tcBorders>
          </w:tcPr>
          <w:p w14:paraId="54E4A108" w14:textId="77777777" w:rsidR="00CB5CDD" w:rsidRPr="00F52232"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1782098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72B3D63B"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82E87FF"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3870B8F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2C243780" w14:textId="4AEE70F8"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471F8B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22E0347F"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F52232" w14:paraId="33780A05" w14:textId="0E4AB80B" w:rsidTr="00D27AD9">
        <w:trPr>
          <w:trHeight w:val="385"/>
        </w:trPr>
        <w:tc>
          <w:tcPr>
            <w:tcW w:w="7621" w:type="dxa"/>
            <w:gridSpan w:val="4"/>
            <w:tcBorders>
              <w:top w:val="single" w:sz="4" w:space="0" w:color="000000"/>
              <w:left w:val="single" w:sz="4" w:space="0" w:color="000000"/>
              <w:bottom w:val="single" w:sz="4" w:space="0" w:color="000000"/>
              <w:right w:val="nil"/>
            </w:tcBorders>
            <w:hideMark/>
          </w:tcPr>
          <w:p w14:paraId="085F55AF" w14:textId="57E7231B" w:rsidR="00E2691F" w:rsidRPr="00F52232" w:rsidRDefault="00E2691F" w:rsidP="00E2691F">
            <w:pPr>
              <w:snapToGrid w:val="0"/>
              <w:spacing w:line="360" w:lineRule="auto"/>
              <w:jc w:val="right"/>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bidi="hi-IN"/>
              </w:rPr>
              <w:t>Bendra suma</w:t>
            </w:r>
          </w:p>
        </w:tc>
        <w:tc>
          <w:tcPr>
            <w:tcW w:w="1559" w:type="dxa"/>
            <w:tcBorders>
              <w:top w:val="single" w:sz="4" w:space="0" w:color="000000"/>
              <w:left w:val="single" w:sz="4" w:space="0" w:color="000000"/>
              <w:bottom w:val="single" w:sz="4" w:space="0" w:color="000000"/>
              <w:right w:val="single" w:sz="4" w:space="0" w:color="000000"/>
            </w:tcBorders>
          </w:tcPr>
          <w:p w14:paraId="21E7FD34"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4C66CB5A" w14:textId="577440D5"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941F0D"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83318B"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r>
    </w:tbl>
    <w:p w14:paraId="050EA3CF" w14:textId="1DAEDCB8" w:rsidR="00217AC8" w:rsidRPr="00F52232" w:rsidRDefault="00217AC8" w:rsidP="009600BE">
      <w:pPr>
        <w:ind w:firstLine="720"/>
        <w:jc w:val="both"/>
        <w:rPr>
          <w:rFonts w:ascii="Times New Roman" w:hAnsi="Times New Roman" w:cs="Times New Roman"/>
          <w:sz w:val="24"/>
          <w:szCs w:val="24"/>
          <w:lang w:val="lt-LT" w:eastAsia="zh-CN"/>
        </w:rPr>
      </w:pPr>
    </w:p>
    <w:p w14:paraId="7B02CEAD" w14:textId="77777777" w:rsidR="00217AC8" w:rsidRPr="00F52232" w:rsidRDefault="00217AC8" w:rsidP="009600BE">
      <w:pPr>
        <w:ind w:firstLine="720"/>
        <w:jc w:val="both"/>
        <w:rPr>
          <w:rFonts w:ascii="Times New Roman" w:hAnsi="Times New Roman" w:cs="Times New Roman"/>
          <w:sz w:val="24"/>
          <w:szCs w:val="24"/>
          <w:lang w:val="lt-LT" w:eastAsia="zh-CN"/>
        </w:rPr>
        <w:sectPr w:rsidR="00217AC8" w:rsidRPr="00F52232" w:rsidSect="00217AC8">
          <w:pgSz w:w="15840" w:h="12240" w:orient="landscape"/>
          <w:pgMar w:top="1701" w:right="1134" w:bottom="567" w:left="992" w:header="720" w:footer="720" w:gutter="0"/>
          <w:cols w:space="1296"/>
          <w:docGrid w:linePitch="299"/>
        </w:sectPr>
      </w:pPr>
    </w:p>
    <w:p w14:paraId="434EDA68" w14:textId="79C5841F" w:rsidR="009600BE" w:rsidRPr="00F52232" w:rsidRDefault="009600BE" w:rsidP="003778AC">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lastRenderedPageBreak/>
        <w:t xml:space="preserve">Projekto rezultatai, išreikšti kiekybiškai (reikia pateikti </w:t>
      </w:r>
      <w:r w:rsidR="003778AC" w:rsidRPr="00F52232">
        <w:rPr>
          <w:rFonts w:ascii="Times New Roman" w:hAnsi="Times New Roman" w:cs="Times New Roman"/>
          <w:b/>
          <w:bCs/>
          <w:sz w:val="24"/>
          <w:szCs w:val="24"/>
          <w:lang w:val="lt-LT"/>
        </w:rPr>
        <w:t>dokumentus</w:t>
      </w:r>
      <w:r w:rsidRPr="00F52232">
        <w:rPr>
          <w:rFonts w:ascii="Times New Roman" w:hAnsi="Times New Roman" w:cs="Times New Roman"/>
          <w:b/>
          <w:bCs/>
          <w:sz w:val="24"/>
          <w:szCs w:val="24"/>
          <w:lang w:val="lt-LT"/>
        </w:rPr>
        <w:t>: nuotraukas, laikraščių straipsnius, parengti ataskaitą el. laikmenos forma Savivaldybės interneto svetainei).</w:t>
      </w:r>
    </w:p>
    <w:p w14:paraId="1B3DFC75" w14:textId="4E03B979" w:rsidR="003778AC" w:rsidRPr="00F52232" w:rsidRDefault="003778AC" w:rsidP="003778AC">
      <w:pPr>
        <w:jc w:val="both"/>
        <w:rPr>
          <w:rFonts w:ascii="Times New Roman" w:hAnsi="Times New Roman" w:cs="Times New Roman"/>
          <w:b/>
          <w:bCs/>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2547"/>
        <w:gridCol w:w="2551"/>
      </w:tblGrid>
      <w:tr w:rsidR="003778AC" w:rsidRPr="00F52232" w14:paraId="4F751E04"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B9395" w14:textId="77777777" w:rsidR="003778AC" w:rsidRPr="00F52232" w:rsidRDefault="003778AC" w:rsidP="00876CF8">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Dokumento pavadinimas</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977E6" w14:textId="77777777" w:rsidR="003778AC" w:rsidRPr="00F52232" w:rsidRDefault="003778AC" w:rsidP="00876CF8">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Egz. skaičius</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971F2" w14:textId="77777777" w:rsidR="003778AC" w:rsidRPr="00F52232" w:rsidRDefault="003778AC" w:rsidP="00876CF8">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Psl. skaičius</w:t>
            </w:r>
          </w:p>
        </w:tc>
      </w:tr>
      <w:tr w:rsidR="003778AC" w:rsidRPr="00F52232" w14:paraId="0D00D88A"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D55C5" w14:textId="2A63A8B6" w:rsidR="003778AC" w:rsidRPr="00F52232" w:rsidRDefault="003778AC" w:rsidP="00876CF8">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Užpildyta projekto ataskaita</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049FF"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396E7"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r w:rsidR="003778AC" w:rsidRPr="00F52232" w14:paraId="5138C60B"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FD795" w14:textId="65C28CE1" w:rsidR="003778AC" w:rsidRPr="00F52232" w:rsidRDefault="003778AC" w:rsidP="00876CF8">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Kiti dokumentai (nuotraukos, straipsniai ir kt.)</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E6AD5"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56962"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r w:rsidR="003778AC" w:rsidRPr="00F52232" w14:paraId="0AEBD199"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26E23" w14:textId="73A37EA8"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7FBE7"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76F76"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r w:rsidR="003778AC" w:rsidRPr="00F52232" w14:paraId="12D7F28F"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47F86" w14:textId="623EFAF3"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D0036"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DEADE"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bl>
    <w:p w14:paraId="7FEF4373" w14:textId="77777777" w:rsidR="003778AC" w:rsidRPr="00F52232" w:rsidRDefault="003778AC" w:rsidP="003778AC">
      <w:pPr>
        <w:jc w:val="both"/>
        <w:rPr>
          <w:rFonts w:ascii="Times New Roman" w:hAnsi="Times New Roman" w:cs="Times New Roman"/>
          <w:b/>
          <w:bCs/>
          <w:sz w:val="24"/>
          <w:szCs w:val="24"/>
          <w:lang w:val="lt-LT"/>
        </w:rPr>
      </w:pPr>
    </w:p>
    <w:p w14:paraId="431DB21B" w14:textId="77777777" w:rsidR="009600BE" w:rsidRPr="00F52232" w:rsidRDefault="009600BE" w:rsidP="00BA2D7F">
      <w:pPr>
        <w:jc w:val="both"/>
        <w:rPr>
          <w:rFonts w:ascii="Times New Roman" w:hAnsi="Times New Roman" w:cs="Times New Roman"/>
          <w:sz w:val="24"/>
          <w:szCs w:val="24"/>
          <w:lang w:val="lt-LT"/>
        </w:rPr>
      </w:pPr>
    </w:p>
    <w:p w14:paraId="654685FB" w14:textId="77777777" w:rsidR="009600BE" w:rsidRPr="00F52232" w:rsidRDefault="009600BE" w:rsidP="00BA2D7F">
      <w:pPr>
        <w:jc w:val="both"/>
        <w:rPr>
          <w:rFonts w:ascii="Times New Roman" w:hAnsi="Times New Roman" w:cs="Times New Roman"/>
          <w:sz w:val="24"/>
          <w:szCs w:val="24"/>
          <w:lang w:val="lt-LT"/>
        </w:rPr>
      </w:pPr>
    </w:p>
    <w:p w14:paraId="2D6FFE51" w14:textId="77777777" w:rsidR="00C275D8" w:rsidRPr="00F52232" w:rsidRDefault="00C275D8" w:rsidP="00C275D8">
      <w:pPr>
        <w:spacing w:line="240" w:lineRule="auto"/>
        <w:jc w:val="both"/>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Organizacijos vadovas (įgaliotas asmuo)</w:t>
      </w:r>
    </w:p>
    <w:p w14:paraId="3C7C4211" w14:textId="77777777" w:rsidR="00C275D8" w:rsidRPr="00F52232" w:rsidRDefault="00C275D8" w:rsidP="00C275D8">
      <w:pPr>
        <w:spacing w:line="240" w:lineRule="auto"/>
        <w:jc w:val="both"/>
        <w:rPr>
          <w:rFonts w:ascii="Times New Roman" w:eastAsia="Times New Roman" w:hAnsi="Times New Roman" w:cs="Times New Roman"/>
          <w:sz w:val="24"/>
          <w:szCs w:val="24"/>
          <w:lang w:val="lt-LT"/>
        </w:rPr>
      </w:pPr>
    </w:p>
    <w:p w14:paraId="05FF5B73" w14:textId="77777777" w:rsidR="00C275D8" w:rsidRPr="00F52232" w:rsidRDefault="00C275D8" w:rsidP="00C275D8">
      <w:pPr>
        <w:spacing w:line="240" w:lineRule="auto"/>
        <w:jc w:val="both"/>
        <w:rPr>
          <w:rFonts w:ascii="Times New Roman" w:eastAsia="Times New Roman" w:hAnsi="Times New Roman" w:cs="Times New Roman"/>
          <w:sz w:val="24"/>
          <w:szCs w:val="24"/>
          <w:lang w:val="lt-LT"/>
        </w:rPr>
      </w:pPr>
    </w:p>
    <w:p w14:paraId="3063F304" w14:textId="77777777" w:rsidR="00C275D8" w:rsidRPr="00F52232" w:rsidRDefault="00C275D8" w:rsidP="00C275D8">
      <w:pPr>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056EA8B0" w14:textId="16901BD0" w:rsidR="00C275D8" w:rsidRPr="00F52232" w:rsidRDefault="00C275D8" w:rsidP="00C275D8">
      <w:pPr>
        <w:spacing w:line="240" w:lineRule="auto"/>
        <w:jc w:val="both"/>
        <w:rPr>
          <w:rFonts w:ascii="Times New Roman" w:eastAsia="Times New Roman" w:hAnsi="Times New Roman" w:cs="Times New Roman"/>
          <w:color w:val="000000"/>
          <w:sz w:val="20"/>
          <w:szCs w:val="20"/>
          <w:lang w:val="lt-LT"/>
        </w:rPr>
      </w:pPr>
      <w:r w:rsidRPr="00F52232">
        <w:rPr>
          <w:rFonts w:ascii="Times New Roman" w:eastAsia="Times New Roman" w:hAnsi="Times New Roman" w:cs="Times New Roman"/>
          <w:color w:val="000000"/>
          <w:sz w:val="20"/>
          <w:szCs w:val="20"/>
          <w:lang w:val="lt-LT"/>
        </w:rPr>
        <w:t>               (</w:t>
      </w:r>
      <w:r w:rsidR="00017BC0"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ardas, pavardė ir parašas)                                                                                                  (</w:t>
      </w:r>
      <w:r w:rsidR="00017BC0"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528EB711" w14:textId="4811F013" w:rsidR="00A55D4D" w:rsidRPr="00F52232" w:rsidRDefault="00A55D4D" w:rsidP="00C275D8">
      <w:pPr>
        <w:spacing w:line="240" w:lineRule="auto"/>
        <w:jc w:val="both"/>
        <w:rPr>
          <w:rFonts w:ascii="Times New Roman" w:eastAsia="Times New Roman" w:hAnsi="Times New Roman" w:cs="Times New Roman"/>
          <w:color w:val="000000"/>
          <w:sz w:val="20"/>
          <w:szCs w:val="20"/>
          <w:lang w:val="lt-LT"/>
        </w:rPr>
      </w:pPr>
    </w:p>
    <w:p w14:paraId="7333EE21" w14:textId="77777777" w:rsidR="00A55D4D" w:rsidRPr="00F52232" w:rsidRDefault="00A55D4D" w:rsidP="00C275D8">
      <w:pPr>
        <w:spacing w:line="240" w:lineRule="auto"/>
        <w:jc w:val="both"/>
        <w:rPr>
          <w:rFonts w:ascii="Times New Roman" w:eastAsia="Times New Roman" w:hAnsi="Times New Roman" w:cs="Times New Roman"/>
          <w:sz w:val="24"/>
          <w:szCs w:val="24"/>
          <w:lang w:val="lt-LT"/>
        </w:rPr>
      </w:pPr>
    </w:p>
    <w:p w14:paraId="46F526CC" w14:textId="1F2E2608" w:rsidR="00A55D4D" w:rsidRPr="00F52232" w:rsidRDefault="00A55D4D" w:rsidP="00A55D4D">
      <w:pPr>
        <w:spacing w:line="240" w:lineRule="auto"/>
        <w:jc w:val="both"/>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Projekto vadovas</w:t>
      </w:r>
    </w:p>
    <w:p w14:paraId="45DE3B99" w14:textId="77777777" w:rsidR="00A55D4D" w:rsidRPr="00F52232" w:rsidRDefault="00A55D4D" w:rsidP="00A55D4D">
      <w:pPr>
        <w:spacing w:line="240" w:lineRule="auto"/>
        <w:jc w:val="both"/>
        <w:rPr>
          <w:rFonts w:ascii="Times New Roman" w:eastAsia="Times New Roman" w:hAnsi="Times New Roman" w:cs="Times New Roman"/>
          <w:sz w:val="24"/>
          <w:szCs w:val="24"/>
          <w:lang w:val="lt-LT"/>
        </w:rPr>
      </w:pPr>
    </w:p>
    <w:p w14:paraId="79A12E1A" w14:textId="77777777" w:rsidR="00A55D4D" w:rsidRPr="00F52232" w:rsidRDefault="00A55D4D" w:rsidP="00A55D4D">
      <w:pPr>
        <w:spacing w:line="240" w:lineRule="auto"/>
        <w:jc w:val="both"/>
        <w:rPr>
          <w:rFonts w:ascii="Times New Roman" w:eastAsia="Times New Roman" w:hAnsi="Times New Roman" w:cs="Times New Roman"/>
          <w:sz w:val="24"/>
          <w:szCs w:val="24"/>
          <w:lang w:val="lt-LT"/>
        </w:rPr>
      </w:pPr>
    </w:p>
    <w:p w14:paraId="37728D43" w14:textId="77777777" w:rsidR="00A55D4D" w:rsidRPr="00F52232" w:rsidRDefault="00A55D4D" w:rsidP="00A55D4D">
      <w:pPr>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40A219E2" w14:textId="7226A5A0" w:rsidR="00A55D4D" w:rsidRPr="00F52232" w:rsidRDefault="00A55D4D" w:rsidP="00A55D4D">
      <w:pPr>
        <w:spacing w:line="240" w:lineRule="auto"/>
        <w:jc w:val="both"/>
        <w:rPr>
          <w:rFonts w:ascii="Times New Roman" w:eastAsia="Times New Roman" w:hAnsi="Times New Roman" w:cs="Times New Roman"/>
          <w:color w:val="000000"/>
          <w:sz w:val="20"/>
          <w:szCs w:val="20"/>
          <w:lang w:val="lt-LT"/>
        </w:rPr>
      </w:pPr>
      <w:r w:rsidRPr="00F52232">
        <w:rPr>
          <w:rFonts w:ascii="Times New Roman" w:eastAsia="Times New Roman" w:hAnsi="Times New Roman" w:cs="Times New Roman"/>
          <w:color w:val="000000"/>
          <w:sz w:val="20"/>
          <w:szCs w:val="20"/>
          <w:lang w:val="lt-LT"/>
        </w:rPr>
        <w:t>               (</w:t>
      </w:r>
      <w:r w:rsidR="00017BC0"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ardas, pavardė ir parašas)                                                                                                  (</w:t>
      </w:r>
      <w:r w:rsidR="00017BC0"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516DABB2" w14:textId="77777777" w:rsidR="005E23ED" w:rsidRPr="00F52232" w:rsidRDefault="005E23ED" w:rsidP="00C275D8">
      <w:pPr>
        <w:tabs>
          <w:tab w:val="left" w:pos="1368"/>
        </w:tabs>
        <w:jc w:val="both"/>
        <w:rPr>
          <w:rFonts w:ascii="Times New Roman" w:hAnsi="Times New Roman" w:cs="Times New Roman"/>
          <w:sz w:val="24"/>
          <w:szCs w:val="24"/>
          <w:lang w:val="lt-LT"/>
        </w:rPr>
      </w:pPr>
    </w:p>
    <w:sectPr w:rsidR="005E23ED" w:rsidRPr="00F52232" w:rsidSect="00217AC8">
      <w:pgSz w:w="12240" w:h="15840"/>
      <w:pgMar w:top="1134" w:right="567" w:bottom="992"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33D2B" w14:textId="77777777" w:rsidR="005164BD" w:rsidRDefault="005164BD" w:rsidP="00146781">
      <w:pPr>
        <w:spacing w:line="240" w:lineRule="auto"/>
      </w:pPr>
      <w:r>
        <w:separator/>
      </w:r>
    </w:p>
  </w:endnote>
  <w:endnote w:type="continuationSeparator" w:id="0">
    <w:p w14:paraId="64C7B840" w14:textId="77777777" w:rsidR="005164BD" w:rsidRDefault="005164BD" w:rsidP="00146781">
      <w:pPr>
        <w:spacing w:line="240" w:lineRule="auto"/>
      </w:pPr>
      <w:r>
        <w:continuationSeparator/>
      </w:r>
    </w:p>
  </w:endnote>
  <w:endnote w:type="continuationNotice" w:id="1">
    <w:p w14:paraId="2728550A" w14:textId="77777777" w:rsidR="005164BD" w:rsidRDefault="005164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248A" w14:textId="77777777" w:rsidR="008707EB" w:rsidRDefault="008707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233C" w14:textId="77777777" w:rsidR="005164BD" w:rsidRDefault="005164BD" w:rsidP="00146781">
      <w:pPr>
        <w:spacing w:line="240" w:lineRule="auto"/>
      </w:pPr>
      <w:r>
        <w:separator/>
      </w:r>
    </w:p>
  </w:footnote>
  <w:footnote w:type="continuationSeparator" w:id="0">
    <w:p w14:paraId="20C56D5F" w14:textId="77777777" w:rsidR="005164BD" w:rsidRDefault="005164BD" w:rsidP="00146781">
      <w:pPr>
        <w:spacing w:line="240" w:lineRule="auto"/>
      </w:pPr>
      <w:r>
        <w:continuationSeparator/>
      </w:r>
    </w:p>
  </w:footnote>
  <w:footnote w:type="continuationNotice" w:id="1">
    <w:p w14:paraId="464C9CEA" w14:textId="77777777" w:rsidR="005164BD" w:rsidRDefault="005164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1283152025"/>
      <w:docPartObj>
        <w:docPartGallery w:val="Page Numbers (Top of Page)"/>
        <w:docPartUnique/>
      </w:docPartObj>
    </w:sdtPr>
    <w:sdtEndPr/>
    <w:sdtContent>
      <w:p w14:paraId="0F6B41A8" w14:textId="5E75AB7F" w:rsidR="00C215CF" w:rsidRPr="00335FE8" w:rsidRDefault="00C215CF">
        <w:pPr>
          <w:pStyle w:val="Antrats"/>
          <w:jc w:val="center"/>
          <w:rPr>
            <w:rFonts w:ascii="Times New Roman" w:hAnsi="Times New Roman"/>
            <w:sz w:val="24"/>
            <w:rPrChange w:id="259" w:author="Jokubas Leipus" w:date="2022-09-13T15:52:00Z">
              <w:rPr/>
            </w:rPrChange>
          </w:rPr>
        </w:pPr>
        <w:r w:rsidRPr="00335FE8">
          <w:rPr>
            <w:rFonts w:ascii="Times New Roman" w:hAnsi="Times New Roman"/>
            <w:sz w:val="24"/>
            <w:rPrChange w:id="260" w:author="Jokubas Leipus" w:date="2022-09-13T15:52:00Z">
              <w:rPr/>
            </w:rPrChange>
          </w:rPr>
          <w:fldChar w:fldCharType="begin"/>
        </w:r>
        <w:r w:rsidRPr="00335FE8">
          <w:rPr>
            <w:rFonts w:ascii="Times New Roman" w:hAnsi="Times New Roman" w:cs="Times New Roman"/>
            <w:sz w:val="24"/>
            <w:szCs w:val="24"/>
          </w:rPr>
          <w:instrText>PAGE   \* MERGEFORMAT</w:instrText>
        </w:r>
        <w:r w:rsidRPr="00335FE8">
          <w:rPr>
            <w:rFonts w:ascii="Times New Roman" w:hAnsi="Times New Roman"/>
            <w:sz w:val="24"/>
            <w:rPrChange w:id="261" w:author="Jokubas Leipus" w:date="2022-09-13T15:52:00Z">
              <w:rPr/>
            </w:rPrChange>
          </w:rPr>
          <w:fldChar w:fldCharType="separate"/>
        </w:r>
        <w:r w:rsidR="00337705" w:rsidRPr="00335FE8">
          <w:rPr>
            <w:rFonts w:ascii="Times New Roman" w:hAnsi="Times New Roman" w:cs="Times New Roman"/>
            <w:noProof/>
            <w:sz w:val="24"/>
            <w:szCs w:val="24"/>
            <w:lang w:val="lt-LT"/>
          </w:rPr>
          <w:t>28</w:t>
        </w:r>
        <w:r w:rsidRPr="00335FE8">
          <w:rPr>
            <w:rFonts w:ascii="Times New Roman" w:hAnsi="Times New Roman"/>
            <w:sz w:val="24"/>
            <w:rPrChange w:id="262" w:author="Jokubas Leipus" w:date="2022-09-13T15:52:00Z">
              <w:rPr/>
            </w:rPrChange>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326"/>
    <w:multiLevelType w:val="hybridMultilevel"/>
    <w:tmpl w:val="BE5C6D68"/>
    <w:lvl w:ilvl="0" w:tplc="B2808FA2">
      <w:start w:val="5"/>
      <w:numFmt w:val="upperRoman"/>
      <w:lvlText w:val="%1."/>
      <w:lvlJc w:val="right"/>
      <w:pPr>
        <w:tabs>
          <w:tab w:val="num" w:pos="720"/>
        </w:tabs>
        <w:ind w:left="720" w:hanging="360"/>
      </w:pPr>
    </w:lvl>
    <w:lvl w:ilvl="1" w:tplc="DEEE0930" w:tentative="1">
      <w:start w:val="1"/>
      <w:numFmt w:val="decimal"/>
      <w:lvlText w:val="%2."/>
      <w:lvlJc w:val="left"/>
      <w:pPr>
        <w:tabs>
          <w:tab w:val="num" w:pos="1440"/>
        </w:tabs>
        <w:ind w:left="1440" w:hanging="360"/>
      </w:pPr>
    </w:lvl>
    <w:lvl w:ilvl="2" w:tplc="B8E017D0" w:tentative="1">
      <w:start w:val="1"/>
      <w:numFmt w:val="decimal"/>
      <w:lvlText w:val="%3."/>
      <w:lvlJc w:val="left"/>
      <w:pPr>
        <w:tabs>
          <w:tab w:val="num" w:pos="2160"/>
        </w:tabs>
        <w:ind w:left="2160" w:hanging="360"/>
      </w:pPr>
    </w:lvl>
    <w:lvl w:ilvl="3" w:tplc="E78EF03E" w:tentative="1">
      <w:start w:val="1"/>
      <w:numFmt w:val="decimal"/>
      <w:lvlText w:val="%4."/>
      <w:lvlJc w:val="left"/>
      <w:pPr>
        <w:tabs>
          <w:tab w:val="num" w:pos="2880"/>
        </w:tabs>
        <w:ind w:left="2880" w:hanging="360"/>
      </w:pPr>
    </w:lvl>
    <w:lvl w:ilvl="4" w:tplc="2B4EAA84" w:tentative="1">
      <w:start w:val="1"/>
      <w:numFmt w:val="decimal"/>
      <w:lvlText w:val="%5."/>
      <w:lvlJc w:val="left"/>
      <w:pPr>
        <w:tabs>
          <w:tab w:val="num" w:pos="3600"/>
        </w:tabs>
        <w:ind w:left="3600" w:hanging="360"/>
      </w:pPr>
    </w:lvl>
    <w:lvl w:ilvl="5" w:tplc="0AD26BCA" w:tentative="1">
      <w:start w:val="1"/>
      <w:numFmt w:val="decimal"/>
      <w:lvlText w:val="%6."/>
      <w:lvlJc w:val="left"/>
      <w:pPr>
        <w:tabs>
          <w:tab w:val="num" w:pos="4320"/>
        </w:tabs>
        <w:ind w:left="4320" w:hanging="360"/>
      </w:pPr>
    </w:lvl>
    <w:lvl w:ilvl="6" w:tplc="9B685B14" w:tentative="1">
      <w:start w:val="1"/>
      <w:numFmt w:val="decimal"/>
      <w:lvlText w:val="%7."/>
      <w:lvlJc w:val="left"/>
      <w:pPr>
        <w:tabs>
          <w:tab w:val="num" w:pos="5040"/>
        </w:tabs>
        <w:ind w:left="5040" w:hanging="360"/>
      </w:pPr>
    </w:lvl>
    <w:lvl w:ilvl="7" w:tplc="6C76573C" w:tentative="1">
      <w:start w:val="1"/>
      <w:numFmt w:val="decimal"/>
      <w:lvlText w:val="%8."/>
      <w:lvlJc w:val="left"/>
      <w:pPr>
        <w:tabs>
          <w:tab w:val="num" w:pos="5760"/>
        </w:tabs>
        <w:ind w:left="5760" w:hanging="360"/>
      </w:pPr>
    </w:lvl>
    <w:lvl w:ilvl="8" w:tplc="054CADE2" w:tentative="1">
      <w:start w:val="1"/>
      <w:numFmt w:val="decimal"/>
      <w:lvlText w:val="%9."/>
      <w:lvlJc w:val="left"/>
      <w:pPr>
        <w:tabs>
          <w:tab w:val="num" w:pos="6480"/>
        </w:tabs>
        <w:ind w:left="6480" w:hanging="360"/>
      </w:pPr>
    </w:lvl>
  </w:abstractNum>
  <w:abstractNum w:abstractNumId="1" w15:restartNumberingAfterBreak="0">
    <w:nsid w:val="0EAA4A35"/>
    <w:multiLevelType w:val="multilevel"/>
    <w:tmpl w:val="525CE44A"/>
    <w:lvl w:ilvl="0">
      <w:start w:val="1"/>
      <w:numFmt w:val="decimal"/>
      <w:lvlText w:val="%1."/>
      <w:lvlJc w:val="left"/>
      <w:pPr>
        <w:ind w:left="1155" w:hanging="1155"/>
      </w:pPr>
      <w:rPr>
        <w:rFonts w:hint="default"/>
        <w:i w:val="0"/>
      </w:rPr>
    </w:lvl>
    <w:lvl w:ilvl="1">
      <w:start w:val="1"/>
      <w:numFmt w:val="decimal"/>
      <w:lvlText w:val="%1.%2."/>
      <w:lvlJc w:val="left"/>
      <w:pPr>
        <w:ind w:left="1875" w:hanging="1155"/>
      </w:pPr>
      <w:rPr>
        <w:rFonts w:hint="default"/>
        <w:i w:val="0"/>
      </w:rPr>
    </w:lvl>
    <w:lvl w:ilvl="2">
      <w:start w:val="1"/>
      <w:numFmt w:val="decimal"/>
      <w:lvlText w:val="%1.%2.%3."/>
      <w:lvlJc w:val="left"/>
      <w:pPr>
        <w:ind w:left="2595" w:hanging="1155"/>
      </w:pPr>
      <w:rPr>
        <w:rFonts w:hint="default"/>
        <w:i w:val="0"/>
      </w:rPr>
    </w:lvl>
    <w:lvl w:ilvl="3">
      <w:start w:val="1"/>
      <w:numFmt w:val="decimal"/>
      <w:lvlText w:val="%1.%2.%3.%4."/>
      <w:lvlJc w:val="left"/>
      <w:pPr>
        <w:ind w:left="3315" w:hanging="1155"/>
      </w:pPr>
      <w:rPr>
        <w:rFonts w:hint="default"/>
        <w:i w:val="0"/>
      </w:rPr>
    </w:lvl>
    <w:lvl w:ilvl="4">
      <w:start w:val="1"/>
      <w:numFmt w:val="decimal"/>
      <w:lvlText w:val="%1.%2.%3.%4.%5."/>
      <w:lvlJc w:val="left"/>
      <w:pPr>
        <w:ind w:left="4035" w:hanging="1155"/>
      </w:pPr>
      <w:rPr>
        <w:rFonts w:hint="default"/>
        <w:i w:val="0"/>
      </w:rPr>
    </w:lvl>
    <w:lvl w:ilvl="5">
      <w:start w:val="1"/>
      <w:numFmt w:val="decimal"/>
      <w:lvlText w:val="%1.%2.%3.%4.%5.%6."/>
      <w:lvlJc w:val="left"/>
      <w:pPr>
        <w:ind w:left="4755" w:hanging="1155"/>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 w15:restartNumberingAfterBreak="0">
    <w:nsid w:val="0EC37E97"/>
    <w:multiLevelType w:val="hybridMultilevel"/>
    <w:tmpl w:val="681C64A0"/>
    <w:lvl w:ilvl="0" w:tplc="067E6B4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A148C"/>
    <w:multiLevelType w:val="hybridMultilevel"/>
    <w:tmpl w:val="F6A260AA"/>
    <w:lvl w:ilvl="0" w:tplc="4BCA03E2">
      <w:start w:val="1"/>
      <w:numFmt w:val="bullet"/>
      <w:lvlText w:val="□"/>
      <w:lvlJc w:val="left"/>
      <w:pPr>
        <w:ind w:left="709" w:hanging="360"/>
      </w:pPr>
      <w:rPr>
        <w:rFonts w:ascii="Courier New" w:hAnsi="Courier New" w:hint="default"/>
      </w:rPr>
    </w:lvl>
    <w:lvl w:ilvl="1" w:tplc="04270003">
      <w:start w:val="1"/>
      <w:numFmt w:val="bullet"/>
      <w:lvlText w:val="o"/>
      <w:lvlJc w:val="left"/>
      <w:pPr>
        <w:ind w:left="1429" w:hanging="360"/>
      </w:pPr>
      <w:rPr>
        <w:rFonts w:ascii="Courier New" w:hAnsi="Courier New" w:cs="Courier New" w:hint="default"/>
      </w:rPr>
    </w:lvl>
    <w:lvl w:ilvl="2" w:tplc="04270005">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4" w15:restartNumberingAfterBreak="0">
    <w:nsid w:val="22F12503"/>
    <w:multiLevelType w:val="hybridMultilevel"/>
    <w:tmpl w:val="40D8047C"/>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56CA6"/>
    <w:multiLevelType w:val="hybridMultilevel"/>
    <w:tmpl w:val="D504A80E"/>
    <w:lvl w:ilvl="0" w:tplc="4BCA03E2">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82913"/>
    <w:multiLevelType w:val="hybridMultilevel"/>
    <w:tmpl w:val="FF2CCB46"/>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94F0E"/>
    <w:multiLevelType w:val="hybridMultilevel"/>
    <w:tmpl w:val="5E6CBF70"/>
    <w:lvl w:ilvl="0" w:tplc="E49CE7FA">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A84927"/>
    <w:multiLevelType w:val="hybridMultilevel"/>
    <w:tmpl w:val="6484B244"/>
    <w:lvl w:ilvl="0" w:tplc="7924DD88">
      <w:start w:val="4"/>
      <w:numFmt w:val="upperRoman"/>
      <w:lvlText w:val="%1."/>
      <w:lvlJc w:val="right"/>
      <w:pPr>
        <w:tabs>
          <w:tab w:val="num" w:pos="720"/>
        </w:tabs>
        <w:ind w:left="720" w:hanging="360"/>
      </w:pPr>
    </w:lvl>
    <w:lvl w:ilvl="1" w:tplc="6354FA7C" w:tentative="1">
      <w:start w:val="1"/>
      <w:numFmt w:val="decimal"/>
      <w:lvlText w:val="%2."/>
      <w:lvlJc w:val="left"/>
      <w:pPr>
        <w:tabs>
          <w:tab w:val="num" w:pos="1440"/>
        </w:tabs>
        <w:ind w:left="1440" w:hanging="360"/>
      </w:pPr>
    </w:lvl>
    <w:lvl w:ilvl="2" w:tplc="2A183942" w:tentative="1">
      <w:start w:val="1"/>
      <w:numFmt w:val="decimal"/>
      <w:lvlText w:val="%3."/>
      <w:lvlJc w:val="left"/>
      <w:pPr>
        <w:tabs>
          <w:tab w:val="num" w:pos="2160"/>
        </w:tabs>
        <w:ind w:left="2160" w:hanging="360"/>
      </w:pPr>
    </w:lvl>
    <w:lvl w:ilvl="3" w:tplc="ED80FE38" w:tentative="1">
      <w:start w:val="1"/>
      <w:numFmt w:val="decimal"/>
      <w:lvlText w:val="%4."/>
      <w:lvlJc w:val="left"/>
      <w:pPr>
        <w:tabs>
          <w:tab w:val="num" w:pos="2880"/>
        </w:tabs>
        <w:ind w:left="2880" w:hanging="360"/>
      </w:pPr>
    </w:lvl>
    <w:lvl w:ilvl="4" w:tplc="6BF8721A" w:tentative="1">
      <w:start w:val="1"/>
      <w:numFmt w:val="decimal"/>
      <w:lvlText w:val="%5."/>
      <w:lvlJc w:val="left"/>
      <w:pPr>
        <w:tabs>
          <w:tab w:val="num" w:pos="3600"/>
        </w:tabs>
        <w:ind w:left="3600" w:hanging="360"/>
      </w:pPr>
    </w:lvl>
    <w:lvl w:ilvl="5" w:tplc="B8C276E8" w:tentative="1">
      <w:start w:val="1"/>
      <w:numFmt w:val="decimal"/>
      <w:lvlText w:val="%6."/>
      <w:lvlJc w:val="left"/>
      <w:pPr>
        <w:tabs>
          <w:tab w:val="num" w:pos="4320"/>
        </w:tabs>
        <w:ind w:left="4320" w:hanging="360"/>
      </w:pPr>
    </w:lvl>
    <w:lvl w:ilvl="6" w:tplc="09FC51BC" w:tentative="1">
      <w:start w:val="1"/>
      <w:numFmt w:val="decimal"/>
      <w:lvlText w:val="%7."/>
      <w:lvlJc w:val="left"/>
      <w:pPr>
        <w:tabs>
          <w:tab w:val="num" w:pos="5040"/>
        </w:tabs>
        <w:ind w:left="5040" w:hanging="360"/>
      </w:pPr>
    </w:lvl>
    <w:lvl w:ilvl="7" w:tplc="F302131C" w:tentative="1">
      <w:start w:val="1"/>
      <w:numFmt w:val="decimal"/>
      <w:lvlText w:val="%8."/>
      <w:lvlJc w:val="left"/>
      <w:pPr>
        <w:tabs>
          <w:tab w:val="num" w:pos="5760"/>
        </w:tabs>
        <w:ind w:left="5760" w:hanging="360"/>
      </w:pPr>
    </w:lvl>
    <w:lvl w:ilvl="8" w:tplc="62A83DA6" w:tentative="1">
      <w:start w:val="1"/>
      <w:numFmt w:val="decimal"/>
      <w:lvlText w:val="%9."/>
      <w:lvlJc w:val="left"/>
      <w:pPr>
        <w:tabs>
          <w:tab w:val="num" w:pos="6480"/>
        </w:tabs>
        <w:ind w:left="6480" w:hanging="360"/>
      </w:pPr>
    </w:lvl>
  </w:abstractNum>
  <w:abstractNum w:abstractNumId="9" w15:restartNumberingAfterBreak="0">
    <w:nsid w:val="4DB30A08"/>
    <w:multiLevelType w:val="multilevel"/>
    <w:tmpl w:val="C406D2D8"/>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5D51506"/>
    <w:multiLevelType w:val="hybridMultilevel"/>
    <w:tmpl w:val="E1201A52"/>
    <w:lvl w:ilvl="0" w:tplc="F61E8056">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C26CC0"/>
    <w:multiLevelType w:val="hybridMultilevel"/>
    <w:tmpl w:val="993E8C76"/>
    <w:lvl w:ilvl="0" w:tplc="2EB43478">
      <w:start w:val="3"/>
      <w:numFmt w:val="upperRoman"/>
      <w:lvlText w:val="%1."/>
      <w:lvlJc w:val="right"/>
      <w:pPr>
        <w:tabs>
          <w:tab w:val="num" w:pos="720"/>
        </w:tabs>
        <w:ind w:left="720" w:hanging="360"/>
      </w:pPr>
    </w:lvl>
    <w:lvl w:ilvl="1" w:tplc="6C7439DA" w:tentative="1">
      <w:start w:val="1"/>
      <w:numFmt w:val="decimal"/>
      <w:lvlText w:val="%2."/>
      <w:lvlJc w:val="left"/>
      <w:pPr>
        <w:tabs>
          <w:tab w:val="num" w:pos="1440"/>
        </w:tabs>
        <w:ind w:left="1440" w:hanging="360"/>
      </w:pPr>
    </w:lvl>
    <w:lvl w:ilvl="2" w:tplc="BE80B0AA" w:tentative="1">
      <w:start w:val="1"/>
      <w:numFmt w:val="decimal"/>
      <w:lvlText w:val="%3."/>
      <w:lvlJc w:val="left"/>
      <w:pPr>
        <w:tabs>
          <w:tab w:val="num" w:pos="2160"/>
        </w:tabs>
        <w:ind w:left="2160" w:hanging="360"/>
      </w:pPr>
    </w:lvl>
    <w:lvl w:ilvl="3" w:tplc="FB22D092" w:tentative="1">
      <w:start w:val="1"/>
      <w:numFmt w:val="decimal"/>
      <w:lvlText w:val="%4."/>
      <w:lvlJc w:val="left"/>
      <w:pPr>
        <w:tabs>
          <w:tab w:val="num" w:pos="2880"/>
        </w:tabs>
        <w:ind w:left="2880" w:hanging="360"/>
      </w:pPr>
    </w:lvl>
    <w:lvl w:ilvl="4" w:tplc="325C58DE" w:tentative="1">
      <w:start w:val="1"/>
      <w:numFmt w:val="decimal"/>
      <w:lvlText w:val="%5."/>
      <w:lvlJc w:val="left"/>
      <w:pPr>
        <w:tabs>
          <w:tab w:val="num" w:pos="3600"/>
        </w:tabs>
        <w:ind w:left="3600" w:hanging="360"/>
      </w:pPr>
    </w:lvl>
    <w:lvl w:ilvl="5" w:tplc="B0FC2780" w:tentative="1">
      <w:start w:val="1"/>
      <w:numFmt w:val="decimal"/>
      <w:lvlText w:val="%6."/>
      <w:lvlJc w:val="left"/>
      <w:pPr>
        <w:tabs>
          <w:tab w:val="num" w:pos="4320"/>
        </w:tabs>
        <w:ind w:left="4320" w:hanging="360"/>
      </w:pPr>
    </w:lvl>
    <w:lvl w:ilvl="6" w:tplc="9E62BAF6" w:tentative="1">
      <w:start w:val="1"/>
      <w:numFmt w:val="decimal"/>
      <w:lvlText w:val="%7."/>
      <w:lvlJc w:val="left"/>
      <w:pPr>
        <w:tabs>
          <w:tab w:val="num" w:pos="5040"/>
        </w:tabs>
        <w:ind w:left="5040" w:hanging="360"/>
      </w:pPr>
    </w:lvl>
    <w:lvl w:ilvl="7" w:tplc="1A9AF204" w:tentative="1">
      <w:start w:val="1"/>
      <w:numFmt w:val="decimal"/>
      <w:lvlText w:val="%8."/>
      <w:lvlJc w:val="left"/>
      <w:pPr>
        <w:tabs>
          <w:tab w:val="num" w:pos="5760"/>
        </w:tabs>
        <w:ind w:left="5760" w:hanging="360"/>
      </w:pPr>
    </w:lvl>
    <w:lvl w:ilvl="8" w:tplc="1D5CB404" w:tentative="1">
      <w:start w:val="1"/>
      <w:numFmt w:val="decimal"/>
      <w:lvlText w:val="%9."/>
      <w:lvlJc w:val="left"/>
      <w:pPr>
        <w:tabs>
          <w:tab w:val="num" w:pos="6480"/>
        </w:tabs>
        <w:ind w:left="6480" w:hanging="360"/>
      </w:pPr>
    </w:lvl>
  </w:abstractNum>
  <w:abstractNum w:abstractNumId="12" w15:restartNumberingAfterBreak="0">
    <w:nsid w:val="63A9250E"/>
    <w:multiLevelType w:val="multilevel"/>
    <w:tmpl w:val="14BCB7A2"/>
    <w:lvl w:ilvl="0">
      <w:start w:val="1"/>
      <w:numFmt w:val="decimal"/>
      <w:suff w:val="space"/>
      <w:lvlText w:val="%1."/>
      <w:lvlJc w:val="left"/>
      <w:pPr>
        <w:ind w:left="1390" w:hanging="397"/>
      </w:pPr>
      <w:rPr>
        <w:rFonts w:hint="default"/>
        <w:color w:val="auto"/>
        <w:u w:val="none"/>
      </w:rPr>
    </w:lvl>
    <w:lvl w:ilvl="1">
      <w:start w:val="1"/>
      <w:numFmt w:val="decimal"/>
      <w:suff w:val="space"/>
      <w:lvlText w:val="%1.%2."/>
      <w:lvlJc w:val="left"/>
      <w:pPr>
        <w:ind w:left="907" w:hanging="170"/>
      </w:pPr>
      <w:rPr>
        <w:rFonts w:hint="default"/>
        <w:color w:val="auto"/>
        <w:u w:val="none"/>
      </w:rPr>
    </w:lvl>
    <w:lvl w:ilvl="2">
      <w:start w:val="1"/>
      <w:numFmt w:val="decimal"/>
      <w:lvlText w:val="%1.%2.%3."/>
      <w:lvlJc w:val="left"/>
      <w:pPr>
        <w:ind w:left="1077" w:hanging="170"/>
      </w:pPr>
      <w:rPr>
        <w:rFonts w:hint="default"/>
        <w:u w:val="none"/>
      </w:rPr>
    </w:lvl>
    <w:lvl w:ilvl="3">
      <w:start w:val="1"/>
      <w:numFmt w:val="decimal"/>
      <w:lvlText w:val="%1.%2.%3.%4."/>
      <w:lvlJc w:val="left"/>
      <w:pPr>
        <w:ind w:left="1247" w:hanging="170"/>
      </w:pPr>
      <w:rPr>
        <w:rFonts w:hint="default"/>
        <w:u w:val="none"/>
      </w:rPr>
    </w:lvl>
    <w:lvl w:ilvl="4">
      <w:start w:val="1"/>
      <w:numFmt w:val="decimal"/>
      <w:lvlText w:val="%1.%2.%3.%4.%5."/>
      <w:lvlJc w:val="left"/>
      <w:pPr>
        <w:ind w:left="1417" w:hanging="170"/>
      </w:pPr>
      <w:rPr>
        <w:rFonts w:hint="default"/>
        <w:u w:val="none"/>
      </w:rPr>
    </w:lvl>
    <w:lvl w:ilvl="5">
      <w:start w:val="1"/>
      <w:numFmt w:val="decimal"/>
      <w:lvlText w:val="%1.%2.%3.%4.%5.%6."/>
      <w:lvlJc w:val="left"/>
      <w:pPr>
        <w:ind w:left="1587" w:hanging="170"/>
      </w:pPr>
      <w:rPr>
        <w:rFonts w:hint="default"/>
        <w:u w:val="none"/>
      </w:rPr>
    </w:lvl>
    <w:lvl w:ilvl="6">
      <w:start w:val="1"/>
      <w:numFmt w:val="decimal"/>
      <w:lvlText w:val="%1.%2.%3.%4.%5.%6.%7."/>
      <w:lvlJc w:val="left"/>
      <w:pPr>
        <w:ind w:left="1757" w:hanging="170"/>
      </w:pPr>
      <w:rPr>
        <w:rFonts w:hint="default"/>
        <w:u w:val="none"/>
      </w:rPr>
    </w:lvl>
    <w:lvl w:ilvl="7">
      <w:start w:val="1"/>
      <w:numFmt w:val="decimal"/>
      <w:lvlText w:val="%1.%2.%3.%4.%5.%6.%7.%8."/>
      <w:lvlJc w:val="left"/>
      <w:pPr>
        <w:ind w:left="1927" w:hanging="170"/>
      </w:pPr>
      <w:rPr>
        <w:rFonts w:hint="default"/>
        <w:u w:val="none"/>
      </w:rPr>
    </w:lvl>
    <w:lvl w:ilvl="8">
      <w:start w:val="1"/>
      <w:numFmt w:val="decimal"/>
      <w:lvlText w:val="%1.%2.%3.%4.%5.%6.%7.%8.%9."/>
      <w:lvlJc w:val="left"/>
      <w:pPr>
        <w:ind w:left="2097" w:hanging="170"/>
      </w:pPr>
      <w:rPr>
        <w:rFonts w:hint="default"/>
        <w:u w:val="none"/>
      </w:rPr>
    </w:lvl>
  </w:abstractNum>
  <w:abstractNum w:abstractNumId="13" w15:restartNumberingAfterBreak="0">
    <w:nsid w:val="69121C1B"/>
    <w:multiLevelType w:val="hybridMultilevel"/>
    <w:tmpl w:val="ED60FE82"/>
    <w:lvl w:ilvl="0" w:tplc="48D0B442">
      <w:start w:val="2"/>
      <w:numFmt w:val="upperRoman"/>
      <w:lvlText w:val="%1."/>
      <w:lvlJc w:val="right"/>
      <w:pPr>
        <w:tabs>
          <w:tab w:val="num" w:pos="720"/>
        </w:tabs>
        <w:ind w:left="720" w:hanging="360"/>
      </w:pPr>
    </w:lvl>
    <w:lvl w:ilvl="1" w:tplc="CC9C36B4" w:tentative="1">
      <w:start w:val="1"/>
      <w:numFmt w:val="decimal"/>
      <w:lvlText w:val="%2."/>
      <w:lvlJc w:val="left"/>
      <w:pPr>
        <w:tabs>
          <w:tab w:val="num" w:pos="1440"/>
        </w:tabs>
        <w:ind w:left="1440" w:hanging="360"/>
      </w:pPr>
    </w:lvl>
    <w:lvl w:ilvl="2" w:tplc="F8D6D348" w:tentative="1">
      <w:start w:val="1"/>
      <w:numFmt w:val="decimal"/>
      <w:lvlText w:val="%3."/>
      <w:lvlJc w:val="left"/>
      <w:pPr>
        <w:tabs>
          <w:tab w:val="num" w:pos="2160"/>
        </w:tabs>
        <w:ind w:left="2160" w:hanging="360"/>
      </w:pPr>
    </w:lvl>
    <w:lvl w:ilvl="3" w:tplc="1F9E7ACA" w:tentative="1">
      <w:start w:val="1"/>
      <w:numFmt w:val="decimal"/>
      <w:lvlText w:val="%4."/>
      <w:lvlJc w:val="left"/>
      <w:pPr>
        <w:tabs>
          <w:tab w:val="num" w:pos="2880"/>
        </w:tabs>
        <w:ind w:left="2880" w:hanging="360"/>
      </w:pPr>
    </w:lvl>
    <w:lvl w:ilvl="4" w:tplc="1CB82A06" w:tentative="1">
      <w:start w:val="1"/>
      <w:numFmt w:val="decimal"/>
      <w:lvlText w:val="%5."/>
      <w:lvlJc w:val="left"/>
      <w:pPr>
        <w:tabs>
          <w:tab w:val="num" w:pos="3600"/>
        </w:tabs>
        <w:ind w:left="3600" w:hanging="360"/>
      </w:pPr>
    </w:lvl>
    <w:lvl w:ilvl="5" w:tplc="B4862C40" w:tentative="1">
      <w:start w:val="1"/>
      <w:numFmt w:val="decimal"/>
      <w:lvlText w:val="%6."/>
      <w:lvlJc w:val="left"/>
      <w:pPr>
        <w:tabs>
          <w:tab w:val="num" w:pos="4320"/>
        </w:tabs>
        <w:ind w:left="4320" w:hanging="360"/>
      </w:pPr>
    </w:lvl>
    <w:lvl w:ilvl="6" w:tplc="1838772E" w:tentative="1">
      <w:start w:val="1"/>
      <w:numFmt w:val="decimal"/>
      <w:lvlText w:val="%7."/>
      <w:lvlJc w:val="left"/>
      <w:pPr>
        <w:tabs>
          <w:tab w:val="num" w:pos="5040"/>
        </w:tabs>
        <w:ind w:left="5040" w:hanging="360"/>
      </w:pPr>
    </w:lvl>
    <w:lvl w:ilvl="7" w:tplc="AB403426" w:tentative="1">
      <w:start w:val="1"/>
      <w:numFmt w:val="decimal"/>
      <w:lvlText w:val="%8."/>
      <w:lvlJc w:val="left"/>
      <w:pPr>
        <w:tabs>
          <w:tab w:val="num" w:pos="5760"/>
        </w:tabs>
        <w:ind w:left="5760" w:hanging="360"/>
      </w:pPr>
    </w:lvl>
    <w:lvl w:ilvl="8" w:tplc="F3408408" w:tentative="1">
      <w:start w:val="1"/>
      <w:numFmt w:val="decimal"/>
      <w:lvlText w:val="%9."/>
      <w:lvlJc w:val="left"/>
      <w:pPr>
        <w:tabs>
          <w:tab w:val="num" w:pos="6480"/>
        </w:tabs>
        <w:ind w:left="6480" w:hanging="360"/>
      </w:pPr>
    </w:lvl>
  </w:abstractNum>
  <w:abstractNum w:abstractNumId="14" w15:restartNumberingAfterBreak="0">
    <w:nsid w:val="754B2039"/>
    <w:multiLevelType w:val="multilevel"/>
    <w:tmpl w:val="C06C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EF6B7A"/>
    <w:multiLevelType w:val="multilevel"/>
    <w:tmpl w:val="F452800E"/>
    <w:lvl w:ilvl="0">
      <w:start w:val="2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57603293">
    <w:abstractNumId w:val="12"/>
  </w:num>
  <w:num w:numId="2" w16cid:durableId="757748920">
    <w:abstractNumId w:val="15"/>
  </w:num>
  <w:num w:numId="3" w16cid:durableId="1419450616">
    <w:abstractNumId w:val="14"/>
    <w:lvlOverride w:ilvl="0">
      <w:lvl w:ilvl="0">
        <w:numFmt w:val="upperRoman"/>
        <w:lvlText w:val="%1."/>
        <w:lvlJc w:val="right"/>
      </w:lvl>
    </w:lvlOverride>
  </w:num>
  <w:num w:numId="4" w16cid:durableId="346641410">
    <w:abstractNumId w:val="13"/>
  </w:num>
  <w:num w:numId="5" w16cid:durableId="1772387568">
    <w:abstractNumId w:val="11"/>
  </w:num>
  <w:num w:numId="6" w16cid:durableId="1307398664">
    <w:abstractNumId w:val="8"/>
  </w:num>
  <w:num w:numId="7" w16cid:durableId="645278026">
    <w:abstractNumId w:val="0"/>
  </w:num>
  <w:num w:numId="8" w16cid:durableId="1187449276">
    <w:abstractNumId w:val="7"/>
  </w:num>
  <w:num w:numId="9" w16cid:durableId="1919825685">
    <w:abstractNumId w:val="9"/>
  </w:num>
  <w:num w:numId="10" w16cid:durableId="536430006">
    <w:abstractNumId w:val="6"/>
  </w:num>
  <w:num w:numId="11" w16cid:durableId="439031654">
    <w:abstractNumId w:val="4"/>
  </w:num>
  <w:num w:numId="12" w16cid:durableId="1547444409">
    <w:abstractNumId w:val="2"/>
  </w:num>
  <w:num w:numId="13" w16cid:durableId="805513779">
    <w:abstractNumId w:val="5"/>
  </w:num>
  <w:num w:numId="14" w16cid:durableId="1002322693">
    <w:abstractNumId w:val="3"/>
  </w:num>
  <w:num w:numId="15" w16cid:durableId="290525705">
    <w:abstractNumId w:val="1"/>
  </w:num>
  <w:num w:numId="16" w16cid:durableId="1200045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A0"/>
    <w:rsid w:val="000006BC"/>
    <w:rsid w:val="0000301B"/>
    <w:rsid w:val="00005F61"/>
    <w:rsid w:val="00017BC0"/>
    <w:rsid w:val="0002167B"/>
    <w:rsid w:val="000266D7"/>
    <w:rsid w:val="000344E4"/>
    <w:rsid w:val="000413BE"/>
    <w:rsid w:val="00041803"/>
    <w:rsid w:val="00070171"/>
    <w:rsid w:val="000722E5"/>
    <w:rsid w:val="00074AC5"/>
    <w:rsid w:val="00080EFC"/>
    <w:rsid w:val="00081488"/>
    <w:rsid w:val="00083816"/>
    <w:rsid w:val="00091D91"/>
    <w:rsid w:val="00096DE8"/>
    <w:rsid w:val="000A0CDE"/>
    <w:rsid w:val="000A37DC"/>
    <w:rsid w:val="000A6418"/>
    <w:rsid w:val="000B1560"/>
    <w:rsid w:val="000C0382"/>
    <w:rsid w:val="000D072C"/>
    <w:rsid w:val="000E0B9F"/>
    <w:rsid w:val="000E129E"/>
    <w:rsid w:val="000E26D6"/>
    <w:rsid w:val="000E33E9"/>
    <w:rsid w:val="000E5C73"/>
    <w:rsid w:val="000E6EFA"/>
    <w:rsid w:val="000E701D"/>
    <w:rsid w:val="000F22EE"/>
    <w:rsid w:val="001044F9"/>
    <w:rsid w:val="00111248"/>
    <w:rsid w:val="00124FE9"/>
    <w:rsid w:val="001376AF"/>
    <w:rsid w:val="00140207"/>
    <w:rsid w:val="00146781"/>
    <w:rsid w:val="00154C68"/>
    <w:rsid w:val="001650FD"/>
    <w:rsid w:val="0017262E"/>
    <w:rsid w:val="00175690"/>
    <w:rsid w:val="00184F5B"/>
    <w:rsid w:val="00192A19"/>
    <w:rsid w:val="001A0123"/>
    <w:rsid w:val="001A22F4"/>
    <w:rsid w:val="001A3A5F"/>
    <w:rsid w:val="001B09F0"/>
    <w:rsid w:val="001C4F6C"/>
    <w:rsid w:val="001C5BAE"/>
    <w:rsid w:val="001C7008"/>
    <w:rsid w:val="001C7958"/>
    <w:rsid w:val="001D3223"/>
    <w:rsid w:val="001E0BE3"/>
    <w:rsid w:val="001E1779"/>
    <w:rsid w:val="001E3F42"/>
    <w:rsid w:val="001E4595"/>
    <w:rsid w:val="001E5874"/>
    <w:rsid w:val="001F0468"/>
    <w:rsid w:val="00200F52"/>
    <w:rsid w:val="002023CD"/>
    <w:rsid w:val="00203973"/>
    <w:rsid w:val="002127D0"/>
    <w:rsid w:val="00216C89"/>
    <w:rsid w:val="00217AC8"/>
    <w:rsid w:val="00220BDD"/>
    <w:rsid w:val="002231D5"/>
    <w:rsid w:val="00223E9C"/>
    <w:rsid w:val="00226030"/>
    <w:rsid w:val="00226B2E"/>
    <w:rsid w:val="00227072"/>
    <w:rsid w:val="002322CC"/>
    <w:rsid w:val="00234E84"/>
    <w:rsid w:val="00246033"/>
    <w:rsid w:val="00246BAF"/>
    <w:rsid w:val="002505C5"/>
    <w:rsid w:val="00252B39"/>
    <w:rsid w:val="00270A82"/>
    <w:rsid w:val="00275FAC"/>
    <w:rsid w:val="0028371B"/>
    <w:rsid w:val="00296224"/>
    <w:rsid w:val="002B7A09"/>
    <w:rsid w:val="002D30D6"/>
    <w:rsid w:val="002D5ACA"/>
    <w:rsid w:val="002D65B5"/>
    <w:rsid w:val="002D75F9"/>
    <w:rsid w:val="002E6A93"/>
    <w:rsid w:val="002F6583"/>
    <w:rsid w:val="003020B7"/>
    <w:rsid w:val="00312DDC"/>
    <w:rsid w:val="00313061"/>
    <w:rsid w:val="0031448A"/>
    <w:rsid w:val="00323E10"/>
    <w:rsid w:val="00324923"/>
    <w:rsid w:val="00324B05"/>
    <w:rsid w:val="0032728A"/>
    <w:rsid w:val="00335FE8"/>
    <w:rsid w:val="00337705"/>
    <w:rsid w:val="00344A6C"/>
    <w:rsid w:val="00365C5B"/>
    <w:rsid w:val="00366EA5"/>
    <w:rsid w:val="00374EC1"/>
    <w:rsid w:val="003778AC"/>
    <w:rsid w:val="003875DA"/>
    <w:rsid w:val="0039490F"/>
    <w:rsid w:val="003A0DEC"/>
    <w:rsid w:val="003A603B"/>
    <w:rsid w:val="003B3FCA"/>
    <w:rsid w:val="003B4054"/>
    <w:rsid w:val="003D36D1"/>
    <w:rsid w:val="003D751F"/>
    <w:rsid w:val="003E2162"/>
    <w:rsid w:val="003E5CF0"/>
    <w:rsid w:val="003E732D"/>
    <w:rsid w:val="00402CEA"/>
    <w:rsid w:val="00410105"/>
    <w:rsid w:val="00411444"/>
    <w:rsid w:val="00417BA2"/>
    <w:rsid w:val="0042656D"/>
    <w:rsid w:val="00432FD4"/>
    <w:rsid w:val="00445BB4"/>
    <w:rsid w:val="00451942"/>
    <w:rsid w:val="004609B8"/>
    <w:rsid w:val="00463540"/>
    <w:rsid w:val="004652D7"/>
    <w:rsid w:val="004700AD"/>
    <w:rsid w:val="0048100E"/>
    <w:rsid w:val="00481ECD"/>
    <w:rsid w:val="004827E6"/>
    <w:rsid w:val="00484E1A"/>
    <w:rsid w:val="004850C8"/>
    <w:rsid w:val="00495002"/>
    <w:rsid w:val="004A0262"/>
    <w:rsid w:val="004A0DC9"/>
    <w:rsid w:val="004A2338"/>
    <w:rsid w:val="004A29F1"/>
    <w:rsid w:val="004A2B3F"/>
    <w:rsid w:val="004A5806"/>
    <w:rsid w:val="004A74AC"/>
    <w:rsid w:val="004B09D1"/>
    <w:rsid w:val="004B45DB"/>
    <w:rsid w:val="004B4C12"/>
    <w:rsid w:val="004B5E2D"/>
    <w:rsid w:val="004D2175"/>
    <w:rsid w:val="004D6CD1"/>
    <w:rsid w:val="004E07B7"/>
    <w:rsid w:val="004E73BA"/>
    <w:rsid w:val="004F7CAB"/>
    <w:rsid w:val="00506AA6"/>
    <w:rsid w:val="005164BD"/>
    <w:rsid w:val="005246F3"/>
    <w:rsid w:val="005248EE"/>
    <w:rsid w:val="005425DC"/>
    <w:rsid w:val="0054556D"/>
    <w:rsid w:val="00546D07"/>
    <w:rsid w:val="005479D3"/>
    <w:rsid w:val="00547BF7"/>
    <w:rsid w:val="00560781"/>
    <w:rsid w:val="005632AA"/>
    <w:rsid w:val="005632DC"/>
    <w:rsid w:val="00570174"/>
    <w:rsid w:val="00570FCF"/>
    <w:rsid w:val="00576FB6"/>
    <w:rsid w:val="0057747D"/>
    <w:rsid w:val="00577EE5"/>
    <w:rsid w:val="005A1AAA"/>
    <w:rsid w:val="005A5C91"/>
    <w:rsid w:val="005B083C"/>
    <w:rsid w:val="005C0008"/>
    <w:rsid w:val="005C082E"/>
    <w:rsid w:val="005C22D1"/>
    <w:rsid w:val="005C284F"/>
    <w:rsid w:val="005C6005"/>
    <w:rsid w:val="005D10C1"/>
    <w:rsid w:val="005D3D1D"/>
    <w:rsid w:val="005D6CF9"/>
    <w:rsid w:val="005E06C5"/>
    <w:rsid w:val="005E23ED"/>
    <w:rsid w:val="005E526F"/>
    <w:rsid w:val="005F2586"/>
    <w:rsid w:val="005F380C"/>
    <w:rsid w:val="005F68F9"/>
    <w:rsid w:val="0060502C"/>
    <w:rsid w:val="00616FEC"/>
    <w:rsid w:val="00620894"/>
    <w:rsid w:val="00640FED"/>
    <w:rsid w:val="00642F72"/>
    <w:rsid w:val="00644127"/>
    <w:rsid w:val="00655874"/>
    <w:rsid w:val="006558C5"/>
    <w:rsid w:val="0066221D"/>
    <w:rsid w:val="00663285"/>
    <w:rsid w:val="0067103F"/>
    <w:rsid w:val="00696306"/>
    <w:rsid w:val="006A1A24"/>
    <w:rsid w:val="006B4BAA"/>
    <w:rsid w:val="006B6DBF"/>
    <w:rsid w:val="006B7109"/>
    <w:rsid w:val="006C0E0E"/>
    <w:rsid w:val="006C2298"/>
    <w:rsid w:val="006C69C4"/>
    <w:rsid w:val="006D1FDC"/>
    <w:rsid w:val="006E710D"/>
    <w:rsid w:val="00700EC5"/>
    <w:rsid w:val="007063D3"/>
    <w:rsid w:val="00710638"/>
    <w:rsid w:val="007120DC"/>
    <w:rsid w:val="00716D42"/>
    <w:rsid w:val="0071743D"/>
    <w:rsid w:val="0072344D"/>
    <w:rsid w:val="00737BF4"/>
    <w:rsid w:val="0074608D"/>
    <w:rsid w:val="00747A64"/>
    <w:rsid w:val="00750F16"/>
    <w:rsid w:val="00753990"/>
    <w:rsid w:val="0075400F"/>
    <w:rsid w:val="00761497"/>
    <w:rsid w:val="00764910"/>
    <w:rsid w:val="00771CC8"/>
    <w:rsid w:val="00771F23"/>
    <w:rsid w:val="00775F10"/>
    <w:rsid w:val="00780191"/>
    <w:rsid w:val="00787A9E"/>
    <w:rsid w:val="00791074"/>
    <w:rsid w:val="007B16FC"/>
    <w:rsid w:val="007C0EF3"/>
    <w:rsid w:val="007C1C82"/>
    <w:rsid w:val="007C7710"/>
    <w:rsid w:val="007D0A06"/>
    <w:rsid w:val="007D2FA7"/>
    <w:rsid w:val="007D636D"/>
    <w:rsid w:val="007E5B7E"/>
    <w:rsid w:val="007F091E"/>
    <w:rsid w:val="007F5638"/>
    <w:rsid w:val="007F6621"/>
    <w:rsid w:val="00815D54"/>
    <w:rsid w:val="00817E2A"/>
    <w:rsid w:val="00822DEB"/>
    <w:rsid w:val="008258E1"/>
    <w:rsid w:val="00831A57"/>
    <w:rsid w:val="00834931"/>
    <w:rsid w:val="008454B8"/>
    <w:rsid w:val="0085451F"/>
    <w:rsid w:val="00861121"/>
    <w:rsid w:val="008707EB"/>
    <w:rsid w:val="00873FA6"/>
    <w:rsid w:val="00875C95"/>
    <w:rsid w:val="00876CF8"/>
    <w:rsid w:val="00880A64"/>
    <w:rsid w:val="0088569E"/>
    <w:rsid w:val="008B7118"/>
    <w:rsid w:val="008C5FEA"/>
    <w:rsid w:val="008C7213"/>
    <w:rsid w:val="008D59FB"/>
    <w:rsid w:val="008E0310"/>
    <w:rsid w:val="008E1483"/>
    <w:rsid w:val="008E176F"/>
    <w:rsid w:val="008E4850"/>
    <w:rsid w:val="0090596B"/>
    <w:rsid w:val="00912B3F"/>
    <w:rsid w:val="0091582C"/>
    <w:rsid w:val="00917A11"/>
    <w:rsid w:val="00921425"/>
    <w:rsid w:val="009252EA"/>
    <w:rsid w:val="0092656A"/>
    <w:rsid w:val="00943D4D"/>
    <w:rsid w:val="0094489F"/>
    <w:rsid w:val="00946AB6"/>
    <w:rsid w:val="00947521"/>
    <w:rsid w:val="00953C73"/>
    <w:rsid w:val="00955C26"/>
    <w:rsid w:val="009600BE"/>
    <w:rsid w:val="00980608"/>
    <w:rsid w:val="00982913"/>
    <w:rsid w:val="009836EE"/>
    <w:rsid w:val="00997DE4"/>
    <w:rsid w:val="009A352B"/>
    <w:rsid w:val="009B0BFC"/>
    <w:rsid w:val="009B4B73"/>
    <w:rsid w:val="009C042C"/>
    <w:rsid w:val="009C0A8C"/>
    <w:rsid w:val="009C35CF"/>
    <w:rsid w:val="009C58D1"/>
    <w:rsid w:val="009C733C"/>
    <w:rsid w:val="009D239A"/>
    <w:rsid w:val="009D44B8"/>
    <w:rsid w:val="009E02CE"/>
    <w:rsid w:val="009E38B4"/>
    <w:rsid w:val="009F7714"/>
    <w:rsid w:val="00A00B20"/>
    <w:rsid w:val="00A11F8F"/>
    <w:rsid w:val="00A1371A"/>
    <w:rsid w:val="00A27F97"/>
    <w:rsid w:val="00A403B5"/>
    <w:rsid w:val="00A41FC8"/>
    <w:rsid w:val="00A41FE4"/>
    <w:rsid w:val="00A4226A"/>
    <w:rsid w:val="00A440A6"/>
    <w:rsid w:val="00A4789E"/>
    <w:rsid w:val="00A54DD0"/>
    <w:rsid w:val="00A55D4D"/>
    <w:rsid w:val="00A61499"/>
    <w:rsid w:val="00A6737E"/>
    <w:rsid w:val="00A6772B"/>
    <w:rsid w:val="00A77FD1"/>
    <w:rsid w:val="00A85363"/>
    <w:rsid w:val="00A93F9E"/>
    <w:rsid w:val="00AB0D06"/>
    <w:rsid w:val="00AB6CB3"/>
    <w:rsid w:val="00AB76E6"/>
    <w:rsid w:val="00AC4BDC"/>
    <w:rsid w:val="00AC75AE"/>
    <w:rsid w:val="00AD1AC1"/>
    <w:rsid w:val="00AE5266"/>
    <w:rsid w:val="00AE6C79"/>
    <w:rsid w:val="00AF06A0"/>
    <w:rsid w:val="00AF2E14"/>
    <w:rsid w:val="00AF7876"/>
    <w:rsid w:val="00AF7AEC"/>
    <w:rsid w:val="00B07566"/>
    <w:rsid w:val="00B150FD"/>
    <w:rsid w:val="00B16221"/>
    <w:rsid w:val="00B240D2"/>
    <w:rsid w:val="00B252BC"/>
    <w:rsid w:val="00B320D5"/>
    <w:rsid w:val="00B45B3F"/>
    <w:rsid w:val="00B46EAC"/>
    <w:rsid w:val="00B50A61"/>
    <w:rsid w:val="00B50FEA"/>
    <w:rsid w:val="00B67B7F"/>
    <w:rsid w:val="00B77A69"/>
    <w:rsid w:val="00B84C3C"/>
    <w:rsid w:val="00B937B6"/>
    <w:rsid w:val="00BA07EE"/>
    <w:rsid w:val="00BA1495"/>
    <w:rsid w:val="00BA2137"/>
    <w:rsid w:val="00BA2D7F"/>
    <w:rsid w:val="00BA2E32"/>
    <w:rsid w:val="00BA7D22"/>
    <w:rsid w:val="00BB3FD5"/>
    <w:rsid w:val="00BB4DF7"/>
    <w:rsid w:val="00BC0D3E"/>
    <w:rsid w:val="00BC60A6"/>
    <w:rsid w:val="00BD5629"/>
    <w:rsid w:val="00BF43BB"/>
    <w:rsid w:val="00C04B17"/>
    <w:rsid w:val="00C056C7"/>
    <w:rsid w:val="00C12E69"/>
    <w:rsid w:val="00C20EAD"/>
    <w:rsid w:val="00C215CF"/>
    <w:rsid w:val="00C275D8"/>
    <w:rsid w:val="00C4666D"/>
    <w:rsid w:val="00C47304"/>
    <w:rsid w:val="00C54E60"/>
    <w:rsid w:val="00C72036"/>
    <w:rsid w:val="00C84063"/>
    <w:rsid w:val="00C85143"/>
    <w:rsid w:val="00C926AA"/>
    <w:rsid w:val="00C93AC6"/>
    <w:rsid w:val="00CB43F1"/>
    <w:rsid w:val="00CB5CDD"/>
    <w:rsid w:val="00CC262C"/>
    <w:rsid w:val="00CD12D5"/>
    <w:rsid w:val="00CD3D28"/>
    <w:rsid w:val="00CD4228"/>
    <w:rsid w:val="00CD5621"/>
    <w:rsid w:val="00CE0947"/>
    <w:rsid w:val="00CE19AB"/>
    <w:rsid w:val="00CE5B34"/>
    <w:rsid w:val="00CF2527"/>
    <w:rsid w:val="00CF2A42"/>
    <w:rsid w:val="00D238AD"/>
    <w:rsid w:val="00D27AD9"/>
    <w:rsid w:val="00D3167A"/>
    <w:rsid w:val="00D346E9"/>
    <w:rsid w:val="00D471DC"/>
    <w:rsid w:val="00D54B28"/>
    <w:rsid w:val="00D73675"/>
    <w:rsid w:val="00D7590E"/>
    <w:rsid w:val="00D75F64"/>
    <w:rsid w:val="00D77484"/>
    <w:rsid w:val="00D823D8"/>
    <w:rsid w:val="00D83403"/>
    <w:rsid w:val="00D8553C"/>
    <w:rsid w:val="00D9240D"/>
    <w:rsid w:val="00D9732B"/>
    <w:rsid w:val="00DA2A3B"/>
    <w:rsid w:val="00DA7982"/>
    <w:rsid w:val="00DB3575"/>
    <w:rsid w:val="00DC465E"/>
    <w:rsid w:val="00DD25D6"/>
    <w:rsid w:val="00DD54E7"/>
    <w:rsid w:val="00DD6F95"/>
    <w:rsid w:val="00DD7DD2"/>
    <w:rsid w:val="00DF5DBA"/>
    <w:rsid w:val="00E02EE8"/>
    <w:rsid w:val="00E05FA7"/>
    <w:rsid w:val="00E069C6"/>
    <w:rsid w:val="00E11D15"/>
    <w:rsid w:val="00E133B0"/>
    <w:rsid w:val="00E2183B"/>
    <w:rsid w:val="00E23087"/>
    <w:rsid w:val="00E2691F"/>
    <w:rsid w:val="00E35B81"/>
    <w:rsid w:val="00E53FCD"/>
    <w:rsid w:val="00E56889"/>
    <w:rsid w:val="00E60FF0"/>
    <w:rsid w:val="00E6164B"/>
    <w:rsid w:val="00E671EB"/>
    <w:rsid w:val="00E819AC"/>
    <w:rsid w:val="00E84AB7"/>
    <w:rsid w:val="00E94969"/>
    <w:rsid w:val="00E949A8"/>
    <w:rsid w:val="00E94CDF"/>
    <w:rsid w:val="00E97048"/>
    <w:rsid w:val="00EB248C"/>
    <w:rsid w:val="00EB3348"/>
    <w:rsid w:val="00EB587C"/>
    <w:rsid w:val="00EE49A6"/>
    <w:rsid w:val="00EE5E78"/>
    <w:rsid w:val="00EE6C2F"/>
    <w:rsid w:val="00EE7ED7"/>
    <w:rsid w:val="00EF2956"/>
    <w:rsid w:val="00F04A77"/>
    <w:rsid w:val="00F14960"/>
    <w:rsid w:val="00F20B53"/>
    <w:rsid w:val="00F215C6"/>
    <w:rsid w:val="00F22A63"/>
    <w:rsid w:val="00F23851"/>
    <w:rsid w:val="00F2623D"/>
    <w:rsid w:val="00F30584"/>
    <w:rsid w:val="00F33E3A"/>
    <w:rsid w:val="00F3420D"/>
    <w:rsid w:val="00F35039"/>
    <w:rsid w:val="00F3562C"/>
    <w:rsid w:val="00F405BA"/>
    <w:rsid w:val="00F42A14"/>
    <w:rsid w:val="00F46EA6"/>
    <w:rsid w:val="00F52232"/>
    <w:rsid w:val="00F53D46"/>
    <w:rsid w:val="00F71014"/>
    <w:rsid w:val="00F72B15"/>
    <w:rsid w:val="00F74940"/>
    <w:rsid w:val="00F77E05"/>
    <w:rsid w:val="00F80D06"/>
    <w:rsid w:val="00F838A0"/>
    <w:rsid w:val="00F854EE"/>
    <w:rsid w:val="00F917BA"/>
    <w:rsid w:val="00F936F8"/>
    <w:rsid w:val="00F97983"/>
    <w:rsid w:val="00FA1E2A"/>
    <w:rsid w:val="00FA22E2"/>
    <w:rsid w:val="00FA24CB"/>
    <w:rsid w:val="00FB2132"/>
    <w:rsid w:val="00FC0BE3"/>
    <w:rsid w:val="00FC2B8F"/>
    <w:rsid w:val="00FD40C9"/>
    <w:rsid w:val="00FD5CA9"/>
    <w:rsid w:val="00FE0D91"/>
    <w:rsid w:val="00FE6505"/>
    <w:rsid w:val="00FF2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E445A"/>
  <w15:docId w15:val="{0AD4C094-8CCD-4430-808D-69222286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00" w:after="120"/>
      <w:outlineLvl w:val="0"/>
    </w:pPr>
    <w:rPr>
      <w:sz w:val="40"/>
      <w:szCs w:val="40"/>
    </w:rPr>
  </w:style>
  <w:style w:type="paragraph" w:styleId="Antrat2">
    <w:name w:val="heading 2"/>
    <w:basedOn w:val="prastasis"/>
    <w:next w:val="prastasis"/>
    <w:pPr>
      <w:keepNext/>
      <w:keepLines/>
      <w:spacing w:before="360" w:after="120"/>
      <w:outlineLvl w:val="1"/>
    </w:pPr>
    <w:rPr>
      <w:sz w:val="32"/>
      <w:szCs w:val="32"/>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after="60"/>
    </w:pPr>
    <w:rPr>
      <w:sz w:val="52"/>
      <w:szCs w:val="52"/>
    </w:rPr>
  </w:style>
  <w:style w:type="paragraph" w:styleId="Paantrat">
    <w:name w:val="Subtitle"/>
    <w:basedOn w:val="prastasis"/>
    <w:next w:val="prastasis"/>
    <w:pPr>
      <w:keepNext/>
      <w:keepLines/>
      <w:spacing w:after="320"/>
    </w:pPr>
    <w:rPr>
      <w:color w:val="666666"/>
      <w:sz w:val="30"/>
      <w:szCs w:val="3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32492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492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B1560"/>
    <w:rPr>
      <w:b/>
      <w:bCs/>
    </w:rPr>
  </w:style>
  <w:style w:type="character" w:customStyle="1" w:styleId="KomentarotemaDiagrama">
    <w:name w:val="Komentaro tema Diagrama"/>
    <w:basedOn w:val="KomentarotekstasDiagrama"/>
    <w:link w:val="Komentarotema"/>
    <w:uiPriority w:val="99"/>
    <w:semiHidden/>
    <w:rsid w:val="000B1560"/>
    <w:rPr>
      <w:b/>
      <w:bCs/>
      <w:sz w:val="20"/>
      <w:szCs w:val="20"/>
    </w:rPr>
  </w:style>
  <w:style w:type="paragraph" w:styleId="Sraopastraipa">
    <w:name w:val="List Paragraph"/>
    <w:basedOn w:val="prastasis"/>
    <w:uiPriority w:val="34"/>
    <w:qFormat/>
    <w:rsid w:val="004A29F1"/>
    <w:pPr>
      <w:ind w:left="720"/>
      <w:contextualSpacing/>
    </w:pPr>
  </w:style>
  <w:style w:type="paragraph" w:styleId="Antrats">
    <w:name w:val="header"/>
    <w:basedOn w:val="prastasis"/>
    <w:link w:val="AntratsDiagrama"/>
    <w:uiPriority w:val="99"/>
    <w:unhideWhenUsed/>
    <w:rsid w:val="00146781"/>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146781"/>
  </w:style>
  <w:style w:type="paragraph" w:styleId="Porat">
    <w:name w:val="footer"/>
    <w:basedOn w:val="prastasis"/>
    <w:link w:val="PoratDiagrama"/>
    <w:uiPriority w:val="99"/>
    <w:unhideWhenUsed/>
    <w:rsid w:val="00146781"/>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146781"/>
  </w:style>
  <w:style w:type="paragraph" w:styleId="prastasiniatinklio">
    <w:name w:val="Normal (Web)"/>
    <w:basedOn w:val="prastasis"/>
    <w:uiPriority w:val="99"/>
    <w:semiHidden/>
    <w:unhideWhenUsed/>
    <w:rsid w:val="007D2FA7"/>
    <w:pPr>
      <w:spacing w:before="100" w:beforeAutospacing="1" w:after="100" w:afterAutospacing="1"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D316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E129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89982">
      <w:bodyDiv w:val="1"/>
      <w:marLeft w:val="0"/>
      <w:marRight w:val="0"/>
      <w:marTop w:val="0"/>
      <w:marBottom w:val="0"/>
      <w:divBdr>
        <w:top w:val="none" w:sz="0" w:space="0" w:color="auto"/>
        <w:left w:val="none" w:sz="0" w:space="0" w:color="auto"/>
        <w:bottom w:val="none" w:sz="0" w:space="0" w:color="auto"/>
        <w:right w:val="none" w:sz="0" w:space="0" w:color="auto"/>
      </w:divBdr>
    </w:div>
    <w:div w:id="1323660121">
      <w:bodyDiv w:val="1"/>
      <w:marLeft w:val="0"/>
      <w:marRight w:val="0"/>
      <w:marTop w:val="0"/>
      <w:marBottom w:val="0"/>
      <w:divBdr>
        <w:top w:val="none" w:sz="0" w:space="0" w:color="auto"/>
        <w:left w:val="none" w:sz="0" w:space="0" w:color="auto"/>
        <w:bottom w:val="none" w:sz="0" w:space="0" w:color="auto"/>
        <w:right w:val="none" w:sz="0" w:space="0" w:color="auto"/>
      </w:divBdr>
    </w:div>
    <w:div w:id="1401441397">
      <w:bodyDiv w:val="1"/>
      <w:marLeft w:val="0"/>
      <w:marRight w:val="0"/>
      <w:marTop w:val="0"/>
      <w:marBottom w:val="0"/>
      <w:divBdr>
        <w:top w:val="none" w:sz="0" w:space="0" w:color="auto"/>
        <w:left w:val="none" w:sz="0" w:space="0" w:color="auto"/>
        <w:bottom w:val="none" w:sz="0" w:space="0" w:color="auto"/>
        <w:right w:val="none" w:sz="0" w:space="0" w:color="auto"/>
      </w:divBdr>
    </w:div>
    <w:div w:id="1955864193">
      <w:bodyDiv w:val="1"/>
      <w:marLeft w:val="0"/>
      <w:marRight w:val="0"/>
      <w:marTop w:val="0"/>
      <w:marBottom w:val="0"/>
      <w:divBdr>
        <w:top w:val="none" w:sz="0" w:space="0" w:color="auto"/>
        <w:left w:val="none" w:sz="0" w:space="0" w:color="auto"/>
        <w:bottom w:val="none" w:sz="0" w:space="0" w:color="auto"/>
        <w:right w:val="none" w:sz="0" w:space="0" w:color="auto"/>
      </w:divBdr>
    </w:div>
    <w:div w:id="1975257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1890C-8D44-4303-8079-D628295D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22843</Words>
  <Characters>13021</Characters>
  <Application>Microsoft Office Word</Application>
  <DocSecurity>4</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Kalinauskas</dc:creator>
  <cp:lastModifiedBy>Mantas Navaruckis</cp:lastModifiedBy>
  <cp:revision>2</cp:revision>
  <cp:lastPrinted>2022-09-13T07:10:00Z</cp:lastPrinted>
  <dcterms:created xsi:type="dcterms:W3CDTF">2022-09-14T10:56:00Z</dcterms:created>
  <dcterms:modified xsi:type="dcterms:W3CDTF">2022-09-14T10:56:00Z</dcterms:modified>
</cp:coreProperties>
</file>