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EE131" w14:textId="77777777" w:rsidR="00006E62" w:rsidRPr="004E227B" w:rsidRDefault="00006E62" w:rsidP="00006E62">
      <w:pPr>
        <w:tabs>
          <w:tab w:val="left" w:pos="5670"/>
        </w:tabs>
        <w:suppressAutoHyphens/>
        <w:ind w:left="5103"/>
        <w:rPr>
          <w:rFonts w:eastAsia="Calibri"/>
          <w:szCs w:val="22"/>
          <w:lang w:eastAsia="ar-SA"/>
        </w:rPr>
      </w:pPr>
      <w:r w:rsidRPr="004E227B">
        <w:rPr>
          <w:rFonts w:eastAsia="Calibri"/>
          <w:szCs w:val="22"/>
          <w:lang w:eastAsia="ar-SA"/>
        </w:rPr>
        <w:t>PATVIRTINTA</w:t>
      </w:r>
    </w:p>
    <w:p w14:paraId="101B6ADC" w14:textId="77777777" w:rsidR="00AB3220" w:rsidRPr="004E227B" w:rsidRDefault="00AB3220" w:rsidP="00AB3220">
      <w:pPr>
        <w:tabs>
          <w:tab w:val="left" w:pos="5103"/>
        </w:tabs>
        <w:suppressAutoHyphens/>
        <w:ind w:left="5103"/>
        <w:rPr>
          <w:rFonts w:eastAsia="Calibri"/>
          <w:szCs w:val="22"/>
          <w:lang w:eastAsia="ar-SA"/>
        </w:rPr>
      </w:pPr>
      <w:r w:rsidRPr="004E227B">
        <w:rPr>
          <w:rFonts w:eastAsia="Calibri"/>
          <w:szCs w:val="22"/>
          <w:lang w:eastAsia="ar-SA"/>
        </w:rPr>
        <w:t xml:space="preserve">Panevėžio miesto savivaldybės tarybos </w:t>
      </w:r>
    </w:p>
    <w:p w14:paraId="06DF229D" w14:textId="38788652" w:rsidR="00AB3220" w:rsidRDefault="00AB3220" w:rsidP="00AB3220">
      <w:pPr>
        <w:keepNext/>
        <w:ind w:left="5103"/>
        <w:outlineLvl w:val="2"/>
      </w:pPr>
      <w:r w:rsidRPr="00D67642">
        <w:rPr>
          <w:color w:val="000000"/>
          <w:szCs w:val="24"/>
          <w:lang w:eastAsia="lt-LT"/>
        </w:rPr>
        <w:t>202</w:t>
      </w:r>
      <w:r w:rsidR="00B0224F">
        <w:rPr>
          <w:color w:val="000000"/>
          <w:szCs w:val="24"/>
          <w:lang w:eastAsia="lt-LT"/>
        </w:rPr>
        <w:t>1</w:t>
      </w:r>
      <w:r w:rsidRPr="00D67642">
        <w:rPr>
          <w:color w:val="000000"/>
          <w:szCs w:val="24"/>
          <w:lang w:eastAsia="lt-LT"/>
        </w:rPr>
        <w:t xml:space="preserve"> m. </w:t>
      </w:r>
      <w:r w:rsidR="00CE4B9B">
        <w:rPr>
          <w:color w:val="000000"/>
          <w:szCs w:val="24"/>
          <w:lang w:eastAsia="lt-LT"/>
        </w:rPr>
        <w:t>gruodžio 23 d.</w:t>
      </w:r>
      <w:r w:rsidRPr="00D67642">
        <w:rPr>
          <w:color w:val="000000"/>
          <w:szCs w:val="24"/>
          <w:lang w:eastAsia="lt-LT"/>
        </w:rPr>
        <w:t xml:space="preserve"> sprendim</w:t>
      </w:r>
      <w:r>
        <w:rPr>
          <w:color w:val="000000"/>
          <w:szCs w:val="24"/>
          <w:lang w:eastAsia="lt-LT"/>
        </w:rPr>
        <w:t>u</w:t>
      </w:r>
      <w:r w:rsidRPr="00D67642">
        <w:rPr>
          <w:color w:val="000000"/>
          <w:szCs w:val="24"/>
          <w:lang w:eastAsia="lt-LT"/>
        </w:rPr>
        <w:t xml:space="preserve"> Nr.</w:t>
      </w:r>
      <w:r w:rsidR="00CE4B9B">
        <w:rPr>
          <w:color w:val="000000"/>
          <w:szCs w:val="24"/>
          <w:lang w:eastAsia="lt-LT"/>
        </w:rPr>
        <w:t xml:space="preserve"> 1-373</w:t>
      </w:r>
    </w:p>
    <w:p w14:paraId="4EAF51D5" w14:textId="77777777" w:rsidR="00006E62" w:rsidRPr="004E227B" w:rsidRDefault="00006E62" w:rsidP="00006E62">
      <w:pPr>
        <w:tabs>
          <w:tab w:val="left" w:pos="5670"/>
        </w:tabs>
        <w:rPr>
          <w:b/>
          <w:bCs/>
          <w:szCs w:val="24"/>
          <w:lang w:eastAsia="lt-LT"/>
        </w:rPr>
      </w:pPr>
    </w:p>
    <w:p w14:paraId="36E3434D" w14:textId="77777777" w:rsidR="00006E62" w:rsidRPr="004E227B" w:rsidRDefault="00006E62" w:rsidP="00006E62">
      <w:pPr>
        <w:jc w:val="center"/>
        <w:rPr>
          <w:szCs w:val="24"/>
          <w:lang w:eastAsia="lt-LT"/>
        </w:rPr>
      </w:pPr>
      <w:r w:rsidRPr="004E227B">
        <w:rPr>
          <w:b/>
          <w:bCs/>
          <w:szCs w:val="24"/>
          <w:lang w:eastAsia="lt-LT"/>
        </w:rPr>
        <w:t>PANEVĖŽIO MIESTO SAVIVALDYBĖS NEVYRIAUSYBINIŲ ORGANIZACIJŲ TARYBOS NUOSTATAI</w:t>
      </w:r>
    </w:p>
    <w:p w14:paraId="4799C287" w14:textId="77777777" w:rsidR="00006E62" w:rsidRPr="004E227B" w:rsidRDefault="00006E62" w:rsidP="00006E62">
      <w:pPr>
        <w:jc w:val="center"/>
        <w:rPr>
          <w:b/>
          <w:bCs/>
          <w:szCs w:val="24"/>
          <w:lang w:eastAsia="lt-LT"/>
        </w:rPr>
      </w:pPr>
    </w:p>
    <w:p w14:paraId="70C8A1E9" w14:textId="77777777" w:rsidR="00006E62" w:rsidRPr="004E227B" w:rsidRDefault="00006E62" w:rsidP="00006E62">
      <w:pPr>
        <w:jc w:val="center"/>
        <w:rPr>
          <w:b/>
          <w:bCs/>
          <w:szCs w:val="24"/>
          <w:lang w:eastAsia="lt-LT"/>
        </w:rPr>
      </w:pPr>
      <w:r w:rsidRPr="004E227B">
        <w:rPr>
          <w:b/>
          <w:bCs/>
          <w:szCs w:val="24"/>
          <w:lang w:eastAsia="lt-LT"/>
        </w:rPr>
        <w:t>I SKYRIUS</w:t>
      </w:r>
    </w:p>
    <w:p w14:paraId="5BF864EC" w14:textId="77777777" w:rsidR="00006E62" w:rsidRPr="004E227B" w:rsidRDefault="00006E62" w:rsidP="00006E62">
      <w:pPr>
        <w:jc w:val="center"/>
        <w:rPr>
          <w:b/>
          <w:bCs/>
          <w:szCs w:val="24"/>
          <w:lang w:eastAsia="lt-LT"/>
        </w:rPr>
      </w:pPr>
      <w:r w:rsidRPr="004E227B">
        <w:rPr>
          <w:b/>
          <w:bCs/>
          <w:szCs w:val="24"/>
          <w:lang w:eastAsia="lt-LT"/>
        </w:rPr>
        <w:t>BENDROSIOS NUOSTATOS</w:t>
      </w:r>
    </w:p>
    <w:p w14:paraId="6344A68C" w14:textId="77777777" w:rsidR="00006E62" w:rsidRPr="004E227B" w:rsidRDefault="00006E62" w:rsidP="00006E62">
      <w:pPr>
        <w:jc w:val="center"/>
        <w:rPr>
          <w:szCs w:val="24"/>
          <w:lang w:eastAsia="lt-LT"/>
        </w:rPr>
      </w:pPr>
    </w:p>
    <w:p w14:paraId="5BB62984" w14:textId="3EF2F9E4" w:rsidR="00006E62" w:rsidRPr="00035BD7" w:rsidRDefault="00006E62" w:rsidP="00006E62">
      <w:pPr>
        <w:ind w:firstLine="851"/>
        <w:jc w:val="both"/>
        <w:rPr>
          <w:szCs w:val="24"/>
          <w:lang w:eastAsia="lt-LT"/>
        </w:rPr>
      </w:pPr>
      <w:r w:rsidRPr="00035BD7">
        <w:rPr>
          <w:szCs w:val="24"/>
          <w:lang w:eastAsia="lt-LT"/>
        </w:rPr>
        <w:t xml:space="preserve">1. Panevėžio miesto </w:t>
      </w:r>
      <w:r w:rsidR="00231502">
        <w:rPr>
          <w:szCs w:val="24"/>
          <w:lang w:eastAsia="lt-LT"/>
        </w:rPr>
        <w:t xml:space="preserve">savivaldybės </w:t>
      </w:r>
      <w:r w:rsidRPr="00035BD7">
        <w:rPr>
          <w:szCs w:val="24"/>
          <w:lang w:eastAsia="lt-LT"/>
        </w:rPr>
        <w:t xml:space="preserve">nevyriausybinių organizacijų tarybos nuostatai (toliau – </w:t>
      </w:r>
      <w:r w:rsidRPr="009E6759">
        <w:rPr>
          <w:rFonts w:eastAsia="Calibri"/>
          <w:szCs w:val="24"/>
        </w:rPr>
        <w:t>Nuostatai</w:t>
      </w:r>
      <w:r w:rsidRPr="00035BD7">
        <w:rPr>
          <w:rFonts w:eastAsia="Calibri"/>
          <w:szCs w:val="24"/>
        </w:rPr>
        <w:t>)</w:t>
      </w:r>
      <w:r w:rsidRPr="00035BD7">
        <w:rPr>
          <w:szCs w:val="24"/>
          <w:lang w:eastAsia="lt-LT"/>
        </w:rPr>
        <w:t xml:space="preserve"> reglamentuoja prie Panevėžio miesto savivaldybės </w:t>
      </w:r>
      <w:r w:rsidR="008956C8">
        <w:rPr>
          <w:szCs w:val="24"/>
          <w:lang w:eastAsia="lt-LT"/>
        </w:rPr>
        <w:t xml:space="preserve">(toliau – </w:t>
      </w:r>
      <w:r w:rsidR="008956C8" w:rsidRPr="009E6759">
        <w:rPr>
          <w:szCs w:val="24"/>
          <w:lang w:eastAsia="lt-LT"/>
        </w:rPr>
        <w:t>Savivaldybė</w:t>
      </w:r>
      <w:r w:rsidR="00C70236" w:rsidRPr="009E6759">
        <w:rPr>
          <w:szCs w:val="24"/>
          <w:lang w:eastAsia="lt-LT"/>
        </w:rPr>
        <w:t>)</w:t>
      </w:r>
      <w:r w:rsidR="008956C8">
        <w:rPr>
          <w:szCs w:val="24"/>
          <w:lang w:eastAsia="lt-LT"/>
        </w:rPr>
        <w:t xml:space="preserve"> </w:t>
      </w:r>
      <w:r w:rsidR="00C70236" w:rsidRPr="00035BD7">
        <w:rPr>
          <w:szCs w:val="24"/>
          <w:lang w:eastAsia="lt-LT"/>
        </w:rPr>
        <w:t xml:space="preserve">tarybos </w:t>
      </w:r>
      <w:r w:rsidRPr="00035BD7">
        <w:rPr>
          <w:szCs w:val="24"/>
          <w:lang w:eastAsia="lt-LT"/>
        </w:rPr>
        <w:t xml:space="preserve">veikiančios Panevėžio miesto </w:t>
      </w:r>
      <w:r w:rsidR="00B1088B">
        <w:rPr>
          <w:szCs w:val="24"/>
          <w:lang w:eastAsia="lt-LT"/>
        </w:rPr>
        <w:t xml:space="preserve">savivaldybės </w:t>
      </w:r>
      <w:r w:rsidRPr="00035BD7">
        <w:rPr>
          <w:szCs w:val="24"/>
          <w:lang w:eastAsia="lt-LT"/>
        </w:rPr>
        <w:t xml:space="preserve">nevyriausybinių organizacijų tarybos (toliau – </w:t>
      </w:r>
      <w:r w:rsidR="008956C8" w:rsidRPr="009E6759">
        <w:rPr>
          <w:szCs w:val="24"/>
          <w:lang w:eastAsia="lt-LT"/>
        </w:rPr>
        <w:t xml:space="preserve">NVO </w:t>
      </w:r>
      <w:r w:rsidR="00231502" w:rsidRPr="009E6759">
        <w:rPr>
          <w:szCs w:val="24"/>
          <w:lang w:eastAsia="lt-LT"/>
        </w:rPr>
        <w:t>t</w:t>
      </w:r>
      <w:r w:rsidRPr="009E6759">
        <w:rPr>
          <w:szCs w:val="24"/>
          <w:lang w:eastAsia="lt-LT"/>
        </w:rPr>
        <w:t>aryba</w:t>
      </w:r>
      <w:r w:rsidRPr="00035BD7">
        <w:rPr>
          <w:szCs w:val="24"/>
          <w:lang w:eastAsia="lt-LT"/>
        </w:rPr>
        <w:t xml:space="preserve">) funkcijas, teises, atstovų delegavimo į </w:t>
      </w:r>
      <w:r w:rsidR="008956C8">
        <w:rPr>
          <w:szCs w:val="24"/>
          <w:lang w:eastAsia="lt-LT"/>
        </w:rPr>
        <w:t xml:space="preserve">NVO </w:t>
      </w:r>
      <w:r w:rsidR="00231502">
        <w:rPr>
          <w:szCs w:val="24"/>
          <w:lang w:eastAsia="lt-LT"/>
        </w:rPr>
        <w:t>t</w:t>
      </w:r>
      <w:r w:rsidRPr="00035BD7">
        <w:rPr>
          <w:szCs w:val="24"/>
          <w:lang w:eastAsia="lt-LT"/>
        </w:rPr>
        <w:t>arybą tvarką ir darbo organizavimą.</w:t>
      </w:r>
    </w:p>
    <w:p w14:paraId="766392ED" w14:textId="20D9C926" w:rsidR="00006E62" w:rsidRPr="009F3804" w:rsidRDefault="00006E62" w:rsidP="00006E62">
      <w:pPr>
        <w:ind w:firstLine="851"/>
        <w:jc w:val="both"/>
        <w:rPr>
          <w:szCs w:val="24"/>
          <w:lang w:eastAsia="lt-LT"/>
        </w:rPr>
      </w:pPr>
      <w:r w:rsidRPr="009F3804">
        <w:rPr>
          <w:szCs w:val="24"/>
          <w:lang w:eastAsia="lt-LT"/>
        </w:rPr>
        <w:t xml:space="preserve">2. </w:t>
      </w:r>
      <w:r w:rsidR="00231502">
        <w:rPr>
          <w:szCs w:val="24"/>
          <w:lang w:eastAsia="lt-LT"/>
        </w:rPr>
        <w:t>NVO t</w:t>
      </w:r>
      <w:r w:rsidRPr="009F3804">
        <w:rPr>
          <w:szCs w:val="24"/>
          <w:lang w:eastAsia="lt-LT"/>
        </w:rPr>
        <w:t xml:space="preserve">aryba </w:t>
      </w:r>
      <w:r w:rsidRPr="009F3804">
        <w:rPr>
          <w:rFonts w:eastAsia="Calibri"/>
          <w:szCs w:val="24"/>
        </w:rPr>
        <w:t xml:space="preserve">savo veikloje vadovaujasi Lietuvos Respublikos Konstitucija, Lietuvos Respublikos tarptautinėmis sutartimis, Lietuvos Respublikos nevyriausybinių organizacijų plėtros įstatymu (toliau – </w:t>
      </w:r>
      <w:r w:rsidR="008956C8" w:rsidRPr="009E6759">
        <w:rPr>
          <w:rFonts w:eastAsia="Calibri"/>
          <w:szCs w:val="24"/>
        </w:rPr>
        <w:t xml:space="preserve">NVO </w:t>
      </w:r>
      <w:r w:rsidR="00231502" w:rsidRPr="009E6759">
        <w:rPr>
          <w:rFonts w:eastAsia="Calibri"/>
          <w:szCs w:val="24"/>
        </w:rPr>
        <w:t>į</w:t>
      </w:r>
      <w:r w:rsidRPr="009E6759">
        <w:rPr>
          <w:rFonts w:eastAsia="Calibri"/>
          <w:szCs w:val="24"/>
        </w:rPr>
        <w:t>statymas</w:t>
      </w:r>
      <w:r w:rsidRPr="009F3804">
        <w:rPr>
          <w:rFonts w:eastAsia="Calibri"/>
          <w:szCs w:val="24"/>
        </w:rPr>
        <w:t>), kitais įstatymais, teisės aktais ir šiais Nuostatais.</w:t>
      </w:r>
    </w:p>
    <w:p w14:paraId="65089677" w14:textId="266D15A4" w:rsidR="00006E62" w:rsidRPr="008956C8" w:rsidRDefault="00006E62" w:rsidP="00006E62">
      <w:pPr>
        <w:ind w:firstLine="851"/>
        <w:jc w:val="both"/>
        <w:rPr>
          <w:szCs w:val="24"/>
          <w:lang w:eastAsia="lt-LT"/>
        </w:rPr>
      </w:pPr>
      <w:r w:rsidRPr="008956C8">
        <w:rPr>
          <w:szCs w:val="24"/>
          <w:lang w:eastAsia="lt-LT"/>
        </w:rPr>
        <w:t xml:space="preserve">3. Vykdydama savo veiklą </w:t>
      </w:r>
      <w:r w:rsidR="008956C8">
        <w:rPr>
          <w:szCs w:val="24"/>
          <w:lang w:eastAsia="lt-LT"/>
        </w:rPr>
        <w:t xml:space="preserve">NVO </w:t>
      </w:r>
      <w:r w:rsidR="00231502">
        <w:rPr>
          <w:szCs w:val="24"/>
          <w:lang w:eastAsia="lt-LT"/>
        </w:rPr>
        <w:t>t</w:t>
      </w:r>
      <w:r w:rsidRPr="008956C8">
        <w:rPr>
          <w:szCs w:val="24"/>
          <w:lang w:eastAsia="lt-LT"/>
        </w:rPr>
        <w:t>aryba bendradarbiauja su valstybės ir savivaldybės institucijomis, įstaigomis, nevyriausybinėmis organizacijomis.</w:t>
      </w:r>
    </w:p>
    <w:p w14:paraId="1581438D" w14:textId="49C600FA" w:rsidR="00006E62" w:rsidRPr="008956C8" w:rsidRDefault="00006E62" w:rsidP="00006E62">
      <w:pPr>
        <w:ind w:firstLine="851"/>
        <w:jc w:val="both"/>
        <w:rPr>
          <w:rFonts w:eastAsia="Calibri"/>
          <w:szCs w:val="24"/>
        </w:rPr>
      </w:pPr>
      <w:r w:rsidRPr="008956C8">
        <w:rPr>
          <w:szCs w:val="24"/>
          <w:lang w:eastAsia="lt-LT"/>
        </w:rPr>
        <w:t xml:space="preserve">4. </w:t>
      </w:r>
      <w:r w:rsidR="008956C8" w:rsidRPr="008956C8">
        <w:rPr>
          <w:szCs w:val="24"/>
          <w:lang w:eastAsia="lt-LT"/>
        </w:rPr>
        <w:t xml:space="preserve">NVO </w:t>
      </w:r>
      <w:r w:rsidR="00231502">
        <w:rPr>
          <w:szCs w:val="24"/>
          <w:lang w:eastAsia="lt-LT"/>
        </w:rPr>
        <w:t>t</w:t>
      </w:r>
      <w:r w:rsidR="00231502" w:rsidRPr="008956C8">
        <w:rPr>
          <w:szCs w:val="24"/>
          <w:lang w:eastAsia="lt-LT"/>
        </w:rPr>
        <w:t xml:space="preserve">aryba </w:t>
      </w:r>
      <w:r w:rsidRPr="008956C8">
        <w:rPr>
          <w:rFonts w:eastAsia="Calibri"/>
          <w:szCs w:val="24"/>
        </w:rPr>
        <w:t xml:space="preserve">nėra juridinis asmuo. </w:t>
      </w:r>
      <w:r w:rsidR="008956C8" w:rsidRPr="008956C8">
        <w:rPr>
          <w:rFonts w:eastAsia="Calibri"/>
          <w:szCs w:val="24"/>
        </w:rPr>
        <w:t xml:space="preserve">NVO </w:t>
      </w:r>
      <w:r w:rsidR="00231502">
        <w:rPr>
          <w:szCs w:val="24"/>
          <w:lang w:eastAsia="lt-LT"/>
        </w:rPr>
        <w:t>t</w:t>
      </w:r>
      <w:r w:rsidR="00231502" w:rsidRPr="008956C8">
        <w:rPr>
          <w:szCs w:val="24"/>
          <w:lang w:eastAsia="lt-LT"/>
        </w:rPr>
        <w:t xml:space="preserve">aryba </w:t>
      </w:r>
      <w:r w:rsidRPr="008956C8">
        <w:rPr>
          <w:szCs w:val="24"/>
          <w:lang w:eastAsia="lt-LT"/>
        </w:rPr>
        <w:t>– prie Savivaldybės taryb</w:t>
      </w:r>
      <w:r w:rsidR="008956C8" w:rsidRPr="008956C8">
        <w:rPr>
          <w:szCs w:val="24"/>
          <w:lang w:eastAsia="lt-LT"/>
        </w:rPr>
        <w:t>os</w:t>
      </w:r>
      <w:r w:rsidRPr="008956C8">
        <w:rPr>
          <w:szCs w:val="24"/>
          <w:lang w:eastAsia="lt-LT"/>
        </w:rPr>
        <w:t xml:space="preserve"> visuomeniniais pagrindais veikiantis patariamasis kolegialus organas. </w:t>
      </w:r>
      <w:r w:rsidR="008956C8" w:rsidRPr="008956C8">
        <w:rPr>
          <w:szCs w:val="24"/>
          <w:lang w:eastAsia="lt-LT"/>
        </w:rPr>
        <w:t xml:space="preserve">NVO </w:t>
      </w:r>
      <w:r w:rsidR="00231502" w:rsidRPr="008956C8">
        <w:rPr>
          <w:szCs w:val="24"/>
          <w:lang w:eastAsia="lt-LT"/>
        </w:rPr>
        <w:t>tarybos</w:t>
      </w:r>
      <w:r w:rsidR="00231502" w:rsidRPr="008956C8">
        <w:rPr>
          <w:rFonts w:eastAsia="Calibri"/>
          <w:szCs w:val="24"/>
        </w:rPr>
        <w:t xml:space="preserve"> </w:t>
      </w:r>
      <w:r w:rsidRPr="008956C8">
        <w:rPr>
          <w:rFonts w:eastAsia="Calibri"/>
          <w:szCs w:val="24"/>
        </w:rPr>
        <w:t xml:space="preserve">nariams už dalyvavimą </w:t>
      </w:r>
      <w:r w:rsidR="008956C8" w:rsidRPr="008956C8">
        <w:rPr>
          <w:rFonts w:eastAsia="Calibri"/>
          <w:szCs w:val="24"/>
        </w:rPr>
        <w:t xml:space="preserve">NVO </w:t>
      </w:r>
      <w:r w:rsidR="00231502" w:rsidRPr="008956C8">
        <w:rPr>
          <w:rFonts w:eastAsia="Calibri"/>
          <w:szCs w:val="24"/>
        </w:rPr>
        <w:t xml:space="preserve">tarybos </w:t>
      </w:r>
      <w:r w:rsidRPr="008956C8">
        <w:rPr>
          <w:rFonts w:eastAsia="Calibri"/>
          <w:szCs w:val="24"/>
        </w:rPr>
        <w:t>veikloje nemokama.</w:t>
      </w:r>
    </w:p>
    <w:p w14:paraId="1B09366A" w14:textId="41F60CBC" w:rsidR="00006E62" w:rsidRPr="00AE1E57" w:rsidRDefault="00006E62" w:rsidP="00006E62">
      <w:pPr>
        <w:ind w:firstLine="851"/>
        <w:jc w:val="both"/>
        <w:rPr>
          <w:rFonts w:eastAsia="Calibri"/>
          <w:szCs w:val="24"/>
        </w:rPr>
      </w:pPr>
      <w:r w:rsidRPr="00AE1E57">
        <w:rPr>
          <w:szCs w:val="24"/>
        </w:rPr>
        <w:t xml:space="preserve">5. </w:t>
      </w:r>
      <w:r w:rsidR="00C85E84" w:rsidRPr="00AE1E57">
        <w:rPr>
          <w:szCs w:val="24"/>
        </w:rPr>
        <w:t>NVO</w:t>
      </w:r>
      <w:r w:rsidRPr="00AE1E57">
        <w:rPr>
          <w:szCs w:val="24"/>
        </w:rPr>
        <w:t xml:space="preserve"> taryba veikia vadovaudamasi Savivaldybės tarybos patvirtintais </w:t>
      </w:r>
      <w:r w:rsidR="00C85E84" w:rsidRPr="00AE1E57">
        <w:rPr>
          <w:szCs w:val="24"/>
        </w:rPr>
        <w:t>N</w:t>
      </w:r>
      <w:r w:rsidRPr="00AE1E57">
        <w:rPr>
          <w:szCs w:val="24"/>
        </w:rPr>
        <w:t xml:space="preserve">uostatais. </w:t>
      </w:r>
      <w:r w:rsidR="00C85E84" w:rsidRPr="00AE1E57">
        <w:rPr>
          <w:szCs w:val="24"/>
        </w:rPr>
        <w:t xml:space="preserve">NVO </w:t>
      </w:r>
      <w:r w:rsidR="00231502">
        <w:rPr>
          <w:szCs w:val="24"/>
        </w:rPr>
        <w:t>t</w:t>
      </w:r>
      <w:r w:rsidR="00231502" w:rsidRPr="00AE1E57">
        <w:rPr>
          <w:szCs w:val="24"/>
        </w:rPr>
        <w:t xml:space="preserve">arybą </w:t>
      </w:r>
      <w:r w:rsidRPr="00AE1E57">
        <w:rPr>
          <w:szCs w:val="24"/>
        </w:rPr>
        <w:t>techniškai aptarnauja Savivaldybės administracija.</w:t>
      </w:r>
    </w:p>
    <w:p w14:paraId="4B795135" w14:textId="77777777" w:rsidR="00006E62" w:rsidRPr="00AE1E57" w:rsidRDefault="00006E62" w:rsidP="00006E62">
      <w:pPr>
        <w:ind w:firstLine="851"/>
        <w:jc w:val="both"/>
        <w:rPr>
          <w:szCs w:val="24"/>
          <w:lang w:eastAsia="lt-LT"/>
        </w:rPr>
      </w:pPr>
      <w:r w:rsidRPr="00AE1E57">
        <w:rPr>
          <w:rFonts w:eastAsia="Calibri"/>
          <w:szCs w:val="24"/>
        </w:rPr>
        <w:t>6.</w:t>
      </w:r>
      <w:r w:rsidRPr="00AE1E57">
        <w:rPr>
          <w:rFonts w:eastAsia="Calibri"/>
          <w:szCs w:val="22"/>
        </w:rPr>
        <w:t xml:space="preserve"> </w:t>
      </w:r>
      <w:r w:rsidRPr="00AE1E57">
        <w:rPr>
          <w:rFonts w:eastAsia="Calibri"/>
          <w:b/>
          <w:szCs w:val="22"/>
        </w:rPr>
        <w:t>N</w:t>
      </w:r>
      <w:r w:rsidRPr="00AE1E57">
        <w:rPr>
          <w:b/>
          <w:bCs/>
          <w:szCs w:val="24"/>
          <w:lang w:eastAsia="lt-LT"/>
        </w:rPr>
        <w:t xml:space="preserve">evyriausybinė organizacija </w:t>
      </w:r>
      <w:r w:rsidRPr="00AE1E57">
        <w:rPr>
          <w:szCs w:val="24"/>
          <w:lang w:eastAsia="lt-LT"/>
        </w:rPr>
        <w:t>–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Nevyriausybinėmis organizacijomis nelaikomi:</w:t>
      </w:r>
    </w:p>
    <w:p w14:paraId="082D29C9" w14:textId="77777777" w:rsidR="00006E62" w:rsidRPr="00AE1E57" w:rsidRDefault="00006E62" w:rsidP="00006E62">
      <w:pPr>
        <w:ind w:firstLine="851"/>
        <w:jc w:val="both"/>
        <w:rPr>
          <w:szCs w:val="24"/>
          <w:lang w:eastAsia="lt-LT"/>
        </w:rPr>
      </w:pPr>
      <w:r w:rsidRPr="00AE1E57">
        <w:rPr>
          <w:szCs w:val="24"/>
          <w:lang w:eastAsia="lt-LT"/>
        </w:rPr>
        <w:t xml:space="preserve">6.1. juridiniai asmenys, kurių daugiau negu </w:t>
      </w:r>
      <w:r w:rsidRPr="007D6DAD">
        <w:rPr>
          <w:szCs w:val="24"/>
          <w:vertAlign w:val="superscript"/>
          <w:lang w:eastAsia="lt-LT"/>
        </w:rPr>
        <w:t>1</w:t>
      </w:r>
      <w:r w:rsidRPr="00AE1E57">
        <w:rPr>
          <w:szCs w:val="24"/>
          <w:lang w:eastAsia="lt-LT"/>
        </w:rPr>
        <w:t>/</w:t>
      </w:r>
      <w:r w:rsidRPr="007D6DAD">
        <w:rPr>
          <w:szCs w:val="24"/>
          <w:vertAlign w:val="subscript"/>
          <w:lang w:eastAsia="lt-LT"/>
        </w:rPr>
        <w:t>3</w:t>
      </w:r>
      <w:r w:rsidRPr="00AE1E57">
        <w:rPr>
          <w:szCs w:val="24"/>
          <w:lang w:eastAsia="lt-LT"/>
        </w:rPr>
        <w:t xml:space="preserve"> dalyvių </w:t>
      </w:r>
      <w:r w:rsidRPr="00AE1E57">
        <w:rPr>
          <w:bCs/>
          <w:szCs w:val="24"/>
          <w:lang w:eastAsia="lt-LT"/>
        </w:rPr>
        <w:t>yra juridiniai asmenys, nesantys nevyriausybinėmis organizacijomis</w:t>
      </w:r>
      <w:r w:rsidRPr="00AE1E57">
        <w:rPr>
          <w:szCs w:val="24"/>
          <w:lang w:eastAsia="lt-LT"/>
        </w:rPr>
        <w:t xml:space="preserve"> </w:t>
      </w:r>
      <w:r w:rsidRPr="00AE1E57">
        <w:rPr>
          <w:bCs/>
          <w:szCs w:val="24"/>
          <w:lang w:eastAsia="lt-LT"/>
        </w:rPr>
        <w:t>arba religinėmis bendruomenėmis ar bendrijomis</w:t>
      </w:r>
      <w:r w:rsidRPr="00AE1E57">
        <w:rPr>
          <w:szCs w:val="24"/>
          <w:lang w:eastAsia="lt-LT"/>
        </w:rPr>
        <w:t>;</w:t>
      </w:r>
    </w:p>
    <w:p w14:paraId="47A8BB17" w14:textId="44CF3341" w:rsidR="00006E62" w:rsidRPr="00AE1E57" w:rsidRDefault="00006E62" w:rsidP="00006E62">
      <w:pPr>
        <w:ind w:firstLine="851"/>
        <w:jc w:val="both"/>
        <w:rPr>
          <w:szCs w:val="24"/>
          <w:lang w:eastAsia="lt-LT"/>
        </w:rPr>
      </w:pPr>
      <w:r w:rsidRPr="00AE1E57">
        <w:rPr>
          <w:bCs/>
          <w:szCs w:val="24"/>
          <w:lang w:eastAsia="lt-LT"/>
        </w:rPr>
        <w:t>6.2.</w:t>
      </w:r>
      <w:r w:rsidRPr="00AE1E57">
        <w:rPr>
          <w:szCs w:val="24"/>
          <w:lang w:eastAsia="lt-LT"/>
        </w:rPr>
        <w:t xml:space="preserve"> </w:t>
      </w:r>
      <w:r w:rsidRPr="00AE1E57">
        <w:rPr>
          <w:bCs/>
          <w:szCs w:val="24"/>
          <w:lang w:eastAsia="lt-LT"/>
        </w:rPr>
        <w:t xml:space="preserve">juridiniai asmenys, kurių dalyviai </w:t>
      </w:r>
      <w:r w:rsidRPr="00AE1E57">
        <w:rPr>
          <w:szCs w:val="24"/>
          <w:lang w:eastAsia="lt-LT"/>
        </w:rPr>
        <w:t>–</w:t>
      </w:r>
      <w:r w:rsidRPr="00AE1E57">
        <w:rPr>
          <w:bCs/>
          <w:szCs w:val="24"/>
          <w:lang w:eastAsia="lt-LT"/>
        </w:rPr>
        <w:t xml:space="preserve"> juridiniai asmenys, nesantys nevyriausybinėmis organizacijomis arba religinėmis bendruomenėmis ar bendrijomis, turi daugiau negu </w:t>
      </w:r>
      <w:r w:rsidR="007D6DAD" w:rsidRPr="007D6DAD">
        <w:rPr>
          <w:szCs w:val="24"/>
          <w:vertAlign w:val="superscript"/>
          <w:lang w:eastAsia="lt-LT"/>
        </w:rPr>
        <w:t>1</w:t>
      </w:r>
      <w:r w:rsidR="007D6DAD" w:rsidRPr="00AE1E57">
        <w:rPr>
          <w:szCs w:val="24"/>
          <w:lang w:eastAsia="lt-LT"/>
        </w:rPr>
        <w:t>/</w:t>
      </w:r>
      <w:r w:rsidR="007D6DAD" w:rsidRPr="007D6DAD">
        <w:rPr>
          <w:szCs w:val="24"/>
          <w:vertAlign w:val="subscript"/>
          <w:lang w:eastAsia="lt-LT"/>
        </w:rPr>
        <w:t>3</w:t>
      </w:r>
      <w:r w:rsidR="007D6DAD" w:rsidRPr="00AE1E57">
        <w:rPr>
          <w:szCs w:val="24"/>
          <w:lang w:eastAsia="lt-LT"/>
        </w:rPr>
        <w:t xml:space="preserve"> </w:t>
      </w:r>
      <w:r w:rsidRPr="00AE1E57">
        <w:rPr>
          <w:bCs/>
          <w:szCs w:val="24"/>
          <w:lang w:eastAsia="lt-LT"/>
        </w:rPr>
        <w:t>balsų visuotiniame dalyvių susirinkime;</w:t>
      </w:r>
    </w:p>
    <w:p w14:paraId="2F1E4E9A" w14:textId="77777777" w:rsidR="00006E62" w:rsidRPr="00AE1E57" w:rsidRDefault="00006E62" w:rsidP="00006E62">
      <w:pPr>
        <w:ind w:firstLine="851"/>
        <w:jc w:val="both"/>
        <w:rPr>
          <w:szCs w:val="24"/>
          <w:lang w:eastAsia="lt-LT"/>
        </w:rPr>
      </w:pPr>
      <w:r w:rsidRPr="00AE1E57">
        <w:rPr>
          <w:bCs/>
          <w:szCs w:val="24"/>
          <w:lang w:eastAsia="lt-LT"/>
        </w:rPr>
        <w:t>6.3.</w:t>
      </w:r>
      <w:r w:rsidRPr="00AE1E57">
        <w:rPr>
          <w:szCs w:val="24"/>
          <w:lang w:eastAsia="lt-LT"/>
        </w:rPr>
        <w:t xml:space="preserve"> politinės partijos;</w:t>
      </w:r>
    </w:p>
    <w:p w14:paraId="38BA3D57" w14:textId="77777777" w:rsidR="00006E62" w:rsidRPr="00AE1E57" w:rsidRDefault="00006E62" w:rsidP="00006E62">
      <w:pPr>
        <w:ind w:firstLine="851"/>
        <w:jc w:val="both"/>
        <w:rPr>
          <w:szCs w:val="24"/>
          <w:lang w:eastAsia="lt-LT"/>
        </w:rPr>
      </w:pPr>
      <w:r w:rsidRPr="00AE1E57">
        <w:rPr>
          <w:bCs/>
          <w:szCs w:val="24"/>
          <w:lang w:eastAsia="lt-LT"/>
        </w:rPr>
        <w:t>6.4.</w:t>
      </w:r>
      <w:r w:rsidRPr="00AE1E57">
        <w:rPr>
          <w:szCs w:val="24"/>
          <w:lang w:eastAsia="lt-LT"/>
        </w:rPr>
        <w:t xml:space="preserve"> profesinės sąjungos, darbdavių organizacijos ir jų susivienijimai;</w:t>
      </w:r>
    </w:p>
    <w:p w14:paraId="5BD012D0" w14:textId="77777777" w:rsidR="00006E62" w:rsidRPr="00AE1E57" w:rsidRDefault="00006E62" w:rsidP="00006E62">
      <w:pPr>
        <w:ind w:firstLine="851"/>
        <w:jc w:val="both"/>
        <w:rPr>
          <w:szCs w:val="24"/>
          <w:lang w:eastAsia="lt-LT"/>
        </w:rPr>
      </w:pPr>
      <w:r w:rsidRPr="00AE1E57">
        <w:rPr>
          <w:bCs/>
          <w:szCs w:val="24"/>
          <w:lang w:eastAsia="lt-LT"/>
        </w:rPr>
        <w:t>6.5.</w:t>
      </w:r>
      <w:r w:rsidRPr="00AE1E57">
        <w:rPr>
          <w:szCs w:val="24"/>
          <w:lang w:eastAsia="lt-LT"/>
        </w:rPr>
        <w:t xml:space="preserve"> organizacijos, kuriose narystė privaloma tam tikros profesijos atstovams;</w:t>
      </w:r>
    </w:p>
    <w:p w14:paraId="586E9818" w14:textId="77777777" w:rsidR="00006E62" w:rsidRPr="00AE1E57" w:rsidRDefault="00006E62" w:rsidP="00006E62">
      <w:pPr>
        <w:ind w:firstLine="851"/>
        <w:jc w:val="both"/>
        <w:rPr>
          <w:szCs w:val="24"/>
          <w:lang w:eastAsia="lt-LT"/>
        </w:rPr>
      </w:pPr>
      <w:r w:rsidRPr="00AE1E57">
        <w:rPr>
          <w:bCs/>
          <w:szCs w:val="24"/>
          <w:lang w:eastAsia="lt-LT"/>
        </w:rPr>
        <w:t>6.6.</w:t>
      </w:r>
      <w:r w:rsidRPr="00AE1E57">
        <w:rPr>
          <w:szCs w:val="24"/>
          <w:lang w:eastAsia="lt-LT"/>
        </w:rPr>
        <w:t xml:space="preserve"> sodininkų bendrijos, daugiabučių gyvenamųjų namų ir kitos paskirties pastatų savininkų bendrijos, kiti nekilnojamojo turto bendro valdymo tikslais įsteigti juridiniai asmenys;</w:t>
      </w:r>
    </w:p>
    <w:p w14:paraId="25CDA517" w14:textId="77777777" w:rsidR="00006E62" w:rsidRPr="00AE1E57" w:rsidRDefault="00006E62" w:rsidP="00006E62">
      <w:pPr>
        <w:ind w:firstLine="851"/>
        <w:jc w:val="both"/>
        <w:rPr>
          <w:szCs w:val="24"/>
          <w:lang w:eastAsia="lt-LT"/>
        </w:rPr>
      </w:pPr>
      <w:r w:rsidRPr="00AE1E57">
        <w:rPr>
          <w:bCs/>
          <w:szCs w:val="24"/>
          <w:lang w:eastAsia="lt-LT"/>
        </w:rPr>
        <w:t>6.7.</w:t>
      </w:r>
      <w:r w:rsidRPr="00AE1E57">
        <w:rPr>
          <w:szCs w:val="24"/>
          <w:lang w:eastAsia="lt-LT"/>
        </w:rPr>
        <w:t xml:space="preserve"> šeimynos;</w:t>
      </w:r>
    </w:p>
    <w:p w14:paraId="5D432B0F" w14:textId="54A89FEF" w:rsidR="00006E62" w:rsidRDefault="00006E62" w:rsidP="00006E62">
      <w:pPr>
        <w:ind w:firstLine="851"/>
        <w:jc w:val="both"/>
        <w:rPr>
          <w:bCs/>
          <w:szCs w:val="24"/>
          <w:lang w:eastAsia="lt-LT"/>
        </w:rPr>
      </w:pPr>
      <w:r w:rsidRPr="00AE1E57">
        <w:rPr>
          <w:bCs/>
          <w:szCs w:val="24"/>
          <w:lang w:eastAsia="lt-LT"/>
        </w:rPr>
        <w:t>6.8.</w:t>
      </w:r>
      <w:r w:rsidRPr="00AE1E57">
        <w:rPr>
          <w:szCs w:val="24"/>
          <w:lang w:eastAsia="lt-LT"/>
        </w:rPr>
        <w:t xml:space="preserve"> </w:t>
      </w:r>
      <w:r w:rsidRPr="00AE1E57">
        <w:rPr>
          <w:bCs/>
          <w:szCs w:val="24"/>
          <w:lang w:eastAsia="lt-LT"/>
        </w:rPr>
        <w:t>nuolatinės arbitražo institucijos.</w:t>
      </w:r>
    </w:p>
    <w:p w14:paraId="640C6592" w14:textId="77777777" w:rsidR="00EC76B4" w:rsidRPr="00AE1E57" w:rsidRDefault="00EC76B4" w:rsidP="00006E62">
      <w:pPr>
        <w:ind w:firstLine="851"/>
        <w:jc w:val="both"/>
        <w:rPr>
          <w:bCs/>
          <w:szCs w:val="24"/>
          <w:lang w:eastAsia="lt-LT"/>
        </w:rPr>
      </w:pPr>
    </w:p>
    <w:p w14:paraId="178B6998" w14:textId="77777777" w:rsidR="00006E62" w:rsidRPr="006127D3" w:rsidRDefault="00006E62" w:rsidP="00006E62">
      <w:pPr>
        <w:jc w:val="center"/>
        <w:rPr>
          <w:b/>
          <w:bCs/>
          <w:szCs w:val="24"/>
          <w:lang w:eastAsia="lt-LT"/>
        </w:rPr>
      </w:pPr>
      <w:r w:rsidRPr="006127D3">
        <w:rPr>
          <w:b/>
          <w:bCs/>
          <w:szCs w:val="24"/>
          <w:lang w:eastAsia="lt-LT"/>
        </w:rPr>
        <w:t>II SKYRIUS</w:t>
      </w:r>
    </w:p>
    <w:p w14:paraId="5A5EAC95" w14:textId="0755E262" w:rsidR="00006E62" w:rsidRPr="006127D3" w:rsidRDefault="006127D3" w:rsidP="00006E62">
      <w:pPr>
        <w:jc w:val="center"/>
        <w:rPr>
          <w:b/>
          <w:bCs/>
          <w:szCs w:val="24"/>
          <w:lang w:eastAsia="lt-LT"/>
        </w:rPr>
      </w:pPr>
      <w:r>
        <w:rPr>
          <w:b/>
          <w:bCs/>
          <w:szCs w:val="24"/>
          <w:lang w:eastAsia="lt-LT"/>
        </w:rPr>
        <w:t xml:space="preserve">NVO </w:t>
      </w:r>
      <w:r w:rsidR="00006E62" w:rsidRPr="006127D3">
        <w:rPr>
          <w:b/>
          <w:bCs/>
          <w:szCs w:val="24"/>
          <w:lang w:eastAsia="lt-LT"/>
        </w:rPr>
        <w:t>TARYBOS VEIKLOS TIKSLAS IR FUNKCIJOS</w:t>
      </w:r>
    </w:p>
    <w:p w14:paraId="7D0FAB17" w14:textId="77777777" w:rsidR="00006E62" w:rsidRPr="009F7BA1" w:rsidRDefault="00006E62" w:rsidP="00006E62">
      <w:pPr>
        <w:jc w:val="center"/>
        <w:rPr>
          <w:color w:val="00B050"/>
          <w:szCs w:val="24"/>
          <w:lang w:eastAsia="lt-LT"/>
        </w:rPr>
      </w:pPr>
    </w:p>
    <w:p w14:paraId="5D237ED3" w14:textId="5E8246C3" w:rsidR="00006E62" w:rsidRPr="006127D3" w:rsidRDefault="00006E62" w:rsidP="00006E62">
      <w:pPr>
        <w:ind w:firstLine="851"/>
        <w:jc w:val="both"/>
        <w:rPr>
          <w:szCs w:val="24"/>
          <w:lang w:eastAsia="lt-LT"/>
        </w:rPr>
      </w:pPr>
      <w:r w:rsidRPr="006127D3">
        <w:rPr>
          <w:szCs w:val="24"/>
          <w:lang w:eastAsia="lt-LT"/>
        </w:rPr>
        <w:t xml:space="preserve">7. </w:t>
      </w:r>
      <w:r w:rsidR="006127D3" w:rsidRPr="006127D3">
        <w:rPr>
          <w:szCs w:val="24"/>
          <w:lang w:eastAsia="lt-LT"/>
        </w:rPr>
        <w:t xml:space="preserve">NVO </w:t>
      </w:r>
      <w:r w:rsidR="007D6DAD" w:rsidRPr="006127D3">
        <w:rPr>
          <w:szCs w:val="24"/>
          <w:lang w:eastAsia="lt-LT"/>
        </w:rPr>
        <w:t xml:space="preserve">tarybos </w:t>
      </w:r>
      <w:r w:rsidRPr="006127D3">
        <w:rPr>
          <w:szCs w:val="24"/>
          <w:lang w:eastAsia="lt-LT"/>
        </w:rPr>
        <w:t>veiklos tikslas – skatinti nevyriausybinių organizacijų veiklą ir plėtrą, stiprinti bendradarbiavimą tarp savivaldybės institucijų, įstaigų ir nevyriausybinių organizacijų</w:t>
      </w:r>
      <w:r w:rsidR="006127D3" w:rsidRPr="006127D3">
        <w:rPr>
          <w:szCs w:val="24"/>
          <w:lang w:eastAsia="lt-LT"/>
        </w:rPr>
        <w:t>, skatinti nevyriausybinių organizacijų tarpusavio bendravimą ir bendradarbiavimą</w:t>
      </w:r>
      <w:r w:rsidRPr="006127D3">
        <w:rPr>
          <w:szCs w:val="24"/>
          <w:lang w:eastAsia="lt-LT"/>
        </w:rPr>
        <w:t>.</w:t>
      </w:r>
    </w:p>
    <w:p w14:paraId="35C54D07" w14:textId="0F494F0C" w:rsidR="00006E62" w:rsidRPr="006127D3" w:rsidRDefault="00006E62" w:rsidP="00006E62">
      <w:pPr>
        <w:ind w:firstLine="851"/>
        <w:jc w:val="both"/>
        <w:rPr>
          <w:szCs w:val="24"/>
          <w:lang w:eastAsia="lt-LT"/>
        </w:rPr>
      </w:pPr>
      <w:r w:rsidRPr="006127D3">
        <w:rPr>
          <w:szCs w:val="24"/>
          <w:lang w:eastAsia="lt-LT"/>
        </w:rPr>
        <w:t xml:space="preserve">8. Siekdama įgyvendinti savo veiklos tikslą, </w:t>
      </w:r>
      <w:r w:rsidR="006127D3" w:rsidRPr="006127D3">
        <w:rPr>
          <w:szCs w:val="24"/>
          <w:lang w:eastAsia="lt-LT"/>
        </w:rPr>
        <w:t xml:space="preserve">NVO </w:t>
      </w:r>
      <w:r w:rsidR="007D6DAD" w:rsidRPr="006127D3">
        <w:rPr>
          <w:szCs w:val="24"/>
          <w:lang w:eastAsia="lt-LT"/>
        </w:rPr>
        <w:t>taryba</w:t>
      </w:r>
      <w:r w:rsidRPr="006127D3">
        <w:rPr>
          <w:szCs w:val="24"/>
          <w:lang w:eastAsia="lt-LT"/>
        </w:rPr>
        <w:t xml:space="preserve"> vykdo šias funkcijas:</w:t>
      </w:r>
    </w:p>
    <w:p w14:paraId="6D28E05B" w14:textId="3A36A62E" w:rsidR="00006E62" w:rsidRPr="006127D3" w:rsidRDefault="00006E62" w:rsidP="00006E62">
      <w:pPr>
        <w:tabs>
          <w:tab w:val="left" w:pos="851"/>
        </w:tabs>
        <w:ind w:firstLine="851"/>
        <w:jc w:val="both"/>
        <w:rPr>
          <w:szCs w:val="24"/>
        </w:rPr>
      </w:pPr>
      <w:r w:rsidRPr="006127D3">
        <w:rPr>
          <w:szCs w:val="24"/>
        </w:rPr>
        <w:t xml:space="preserve">8.1. dalyvauja rengiant savivaldybės institucijų ir įstaigų teisės aktų, susijusių su nevyriausybinių </w:t>
      </w:r>
      <w:r w:rsidR="006127D3" w:rsidRPr="006127D3">
        <w:rPr>
          <w:szCs w:val="24"/>
        </w:rPr>
        <w:t xml:space="preserve">organizacijų </w:t>
      </w:r>
      <w:r w:rsidRPr="006127D3">
        <w:rPr>
          <w:szCs w:val="24"/>
        </w:rPr>
        <w:t>plėtra, projektus;</w:t>
      </w:r>
    </w:p>
    <w:p w14:paraId="6F1F0174" w14:textId="77777777" w:rsidR="00972F73" w:rsidRDefault="00006E62" w:rsidP="00006E62">
      <w:pPr>
        <w:tabs>
          <w:tab w:val="left" w:pos="851"/>
        </w:tabs>
        <w:ind w:firstLine="851"/>
        <w:jc w:val="both"/>
        <w:rPr>
          <w:szCs w:val="24"/>
        </w:rPr>
      </w:pPr>
      <w:r w:rsidRPr="006127D3">
        <w:rPr>
          <w:szCs w:val="24"/>
        </w:rPr>
        <w:t>8.2. teikia savivaldybės institucijoms ir įstaigoms pasiūlymus dėl savivaldybės teritorijoje veikiančių nevyriausybinių organizacijų stiprinimo ir veiklos skatinimo;</w:t>
      </w:r>
    </w:p>
    <w:p w14:paraId="6588AB79" w14:textId="1387A07A" w:rsidR="00006E62" w:rsidRPr="006127D3" w:rsidRDefault="00006E62" w:rsidP="00006E62">
      <w:pPr>
        <w:tabs>
          <w:tab w:val="left" w:pos="851"/>
        </w:tabs>
        <w:ind w:firstLine="851"/>
        <w:jc w:val="both"/>
        <w:rPr>
          <w:szCs w:val="24"/>
        </w:rPr>
      </w:pPr>
      <w:r w:rsidRPr="006127D3">
        <w:rPr>
          <w:szCs w:val="24"/>
        </w:rPr>
        <w:lastRenderedPageBreak/>
        <w:t>8.3. dalyvauja savivaldybės institucijoms ir įstaigoms atliekant analizę dėl Savivaldybės administruojamų viešųjų paslaugų teikimo ir teikia pasiūlymus dėl viešųjų paslaugų teikimo;</w:t>
      </w:r>
    </w:p>
    <w:p w14:paraId="47271B05" w14:textId="0A69E364" w:rsidR="00006E62" w:rsidRPr="006127D3" w:rsidRDefault="001B03A1" w:rsidP="00972F73">
      <w:pPr>
        <w:tabs>
          <w:tab w:val="left" w:pos="851"/>
        </w:tabs>
        <w:ind w:firstLine="851"/>
        <w:jc w:val="both"/>
        <w:rPr>
          <w:shd w:val="clear" w:color="auto" w:fill="FFFFFF"/>
        </w:rPr>
      </w:pPr>
      <w:r w:rsidRPr="006127D3">
        <w:rPr>
          <w:szCs w:val="24"/>
        </w:rPr>
        <w:t>8.4. dalyvauja darbo ar ekspertų grupėse nevyriausybinių organizacijų plėtros valstybės politikos klausimams svarstyti;</w:t>
      </w:r>
    </w:p>
    <w:p w14:paraId="0EE19FD9" w14:textId="1B453B1D" w:rsidR="001B03A1" w:rsidRPr="006127D3" w:rsidRDefault="00006E62" w:rsidP="00006E62">
      <w:pPr>
        <w:tabs>
          <w:tab w:val="left" w:pos="851"/>
        </w:tabs>
        <w:ind w:firstLine="851"/>
        <w:jc w:val="both"/>
        <w:rPr>
          <w:szCs w:val="24"/>
          <w:lang w:eastAsia="lt-LT"/>
        </w:rPr>
      </w:pPr>
      <w:r w:rsidRPr="006127D3">
        <w:rPr>
          <w:szCs w:val="24"/>
        </w:rPr>
        <w:t xml:space="preserve">8.5. </w:t>
      </w:r>
      <w:r w:rsidRPr="006127D3">
        <w:rPr>
          <w:szCs w:val="24"/>
          <w:lang w:eastAsia="lt-LT"/>
        </w:rPr>
        <w:t>informuoja visuomenę apie savo veiklą;</w:t>
      </w:r>
    </w:p>
    <w:p w14:paraId="76E91231" w14:textId="49F97B76" w:rsidR="00006E62" w:rsidRPr="006127D3" w:rsidRDefault="00006E62" w:rsidP="00006E62">
      <w:pPr>
        <w:tabs>
          <w:tab w:val="left" w:pos="851"/>
        </w:tabs>
        <w:ind w:firstLine="851"/>
        <w:jc w:val="both"/>
        <w:rPr>
          <w:szCs w:val="24"/>
        </w:rPr>
      </w:pPr>
      <w:r w:rsidRPr="006127D3">
        <w:rPr>
          <w:szCs w:val="24"/>
        </w:rPr>
        <w:t xml:space="preserve">8.6. </w:t>
      </w:r>
      <w:r w:rsidRPr="006127D3">
        <w:rPr>
          <w:szCs w:val="24"/>
          <w:lang w:eastAsia="lt-LT"/>
        </w:rPr>
        <w:t>atlieka kitas teisės aktų nustatytas funkcijas.</w:t>
      </w:r>
    </w:p>
    <w:p w14:paraId="50185CBC" w14:textId="77777777" w:rsidR="00006E62" w:rsidRPr="00A13D86" w:rsidRDefault="00006E62" w:rsidP="00006E62">
      <w:pPr>
        <w:jc w:val="center"/>
        <w:rPr>
          <w:b/>
          <w:bCs/>
          <w:szCs w:val="24"/>
          <w:lang w:eastAsia="lt-LT"/>
        </w:rPr>
      </w:pPr>
      <w:bookmarkStart w:id="0" w:name="_GoBack"/>
      <w:bookmarkEnd w:id="0"/>
    </w:p>
    <w:p w14:paraId="51AA665F" w14:textId="77777777" w:rsidR="00006E62" w:rsidRPr="00A13D86" w:rsidRDefault="00006E62" w:rsidP="00006E62">
      <w:pPr>
        <w:jc w:val="center"/>
        <w:rPr>
          <w:b/>
          <w:bCs/>
          <w:szCs w:val="24"/>
          <w:lang w:eastAsia="lt-LT"/>
        </w:rPr>
      </w:pPr>
      <w:r w:rsidRPr="00A13D86">
        <w:rPr>
          <w:b/>
          <w:bCs/>
          <w:szCs w:val="24"/>
          <w:lang w:eastAsia="lt-LT"/>
        </w:rPr>
        <w:t>III SKYRIUS</w:t>
      </w:r>
    </w:p>
    <w:p w14:paraId="11262EB2" w14:textId="6E24BA52" w:rsidR="00006E62" w:rsidRPr="00A13D86" w:rsidRDefault="00A13D86" w:rsidP="00006E62">
      <w:pPr>
        <w:jc w:val="center"/>
        <w:rPr>
          <w:b/>
          <w:bCs/>
          <w:szCs w:val="24"/>
          <w:lang w:eastAsia="lt-LT"/>
        </w:rPr>
      </w:pPr>
      <w:r>
        <w:rPr>
          <w:b/>
          <w:bCs/>
          <w:szCs w:val="24"/>
          <w:lang w:eastAsia="lt-LT"/>
        </w:rPr>
        <w:t xml:space="preserve">NVO </w:t>
      </w:r>
      <w:r w:rsidR="00006E62" w:rsidRPr="00A13D86">
        <w:rPr>
          <w:b/>
          <w:bCs/>
          <w:szCs w:val="24"/>
          <w:lang w:eastAsia="lt-LT"/>
        </w:rPr>
        <w:t>TARYBOS TEISĖS</w:t>
      </w:r>
    </w:p>
    <w:p w14:paraId="00DA1086" w14:textId="77777777" w:rsidR="00006E62" w:rsidRPr="00A13D86" w:rsidRDefault="00006E62" w:rsidP="00006E62">
      <w:pPr>
        <w:jc w:val="center"/>
        <w:rPr>
          <w:szCs w:val="24"/>
          <w:lang w:eastAsia="lt-LT"/>
        </w:rPr>
      </w:pPr>
    </w:p>
    <w:p w14:paraId="48B89E73" w14:textId="031B513A"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 xml:space="preserve">. </w:t>
      </w:r>
      <w:r w:rsidR="00A13D86" w:rsidRPr="00A13D86">
        <w:rPr>
          <w:szCs w:val="24"/>
          <w:lang w:eastAsia="lt-LT"/>
        </w:rPr>
        <w:t xml:space="preserve">NVO </w:t>
      </w:r>
      <w:r w:rsidR="007D6DAD" w:rsidRPr="00A13D86">
        <w:rPr>
          <w:szCs w:val="24"/>
          <w:lang w:eastAsia="lt-LT"/>
        </w:rPr>
        <w:t xml:space="preserve">taryba </w:t>
      </w:r>
      <w:r w:rsidR="00006E62" w:rsidRPr="00A13D86">
        <w:rPr>
          <w:szCs w:val="24"/>
          <w:lang w:eastAsia="lt-LT"/>
        </w:rPr>
        <w:t>turi teisę:</w:t>
      </w:r>
    </w:p>
    <w:p w14:paraId="6DA37D57" w14:textId="3016B43E"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.1. dalyvauti Savivaldybės tarybos, Savivaldybės administracijos struktūrinių padalinių posėdžiuose, kuriuose svarstomi su nevyriausybinėmis organizacijomis susiję klausimai;</w:t>
      </w:r>
    </w:p>
    <w:p w14:paraId="340C5690" w14:textId="15E4586D"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 xml:space="preserve">.2. gauti iš valstybės ir Savivaldybės administracijos struktūrinių padalinių, kitų įstaigų, organizacijų informaciją ir dokumentus, kurių reikia </w:t>
      </w:r>
      <w:r w:rsidR="00A13D86" w:rsidRPr="00A13D86">
        <w:rPr>
          <w:szCs w:val="24"/>
          <w:lang w:eastAsia="lt-LT"/>
        </w:rPr>
        <w:t xml:space="preserve">NVO </w:t>
      </w:r>
      <w:r w:rsidR="007D6DAD" w:rsidRPr="00A13D86">
        <w:rPr>
          <w:szCs w:val="24"/>
          <w:lang w:eastAsia="lt-LT"/>
        </w:rPr>
        <w:t xml:space="preserve">tarybos </w:t>
      </w:r>
      <w:r w:rsidR="00006E62" w:rsidRPr="00A13D86">
        <w:rPr>
          <w:szCs w:val="24"/>
          <w:lang w:eastAsia="lt-LT"/>
        </w:rPr>
        <w:t>veiklai;</w:t>
      </w:r>
    </w:p>
    <w:p w14:paraId="586191C7" w14:textId="1D891DEA"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.3. dalyvauti stebėtojo teise Savivaldybės tarybos, komitetų ir komisijų posėdžiuose;</w:t>
      </w:r>
    </w:p>
    <w:p w14:paraId="3222535D" w14:textId="37228C43"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.4. kviesti į savo posėdžius valstybės ir savivaldybės institucijų, įstaigų, nevyriausybinių organizacijų ir kitų įstaigų atstovus, nepriklausomus ekspertus;</w:t>
      </w:r>
    </w:p>
    <w:p w14:paraId="69E4E8FB" w14:textId="71F70301" w:rsidR="00006E62" w:rsidRPr="00A13D86" w:rsidRDefault="00B0224F" w:rsidP="00006E62">
      <w:pPr>
        <w:ind w:firstLine="851"/>
        <w:jc w:val="both"/>
        <w:rPr>
          <w:szCs w:val="24"/>
          <w:lang w:eastAsia="lt-LT"/>
        </w:rPr>
      </w:pPr>
      <w:r>
        <w:rPr>
          <w:szCs w:val="24"/>
          <w:lang w:eastAsia="lt-LT"/>
        </w:rPr>
        <w:t>9</w:t>
      </w:r>
      <w:r w:rsidR="00006E62" w:rsidRPr="00A13D86">
        <w:rPr>
          <w:szCs w:val="24"/>
          <w:lang w:eastAsia="lt-LT"/>
        </w:rPr>
        <w:t>.5. organizuoti diskusijas nevyriausybinėms organizacijoms aktualiais klausimais.</w:t>
      </w:r>
    </w:p>
    <w:p w14:paraId="0DCAC8FE" w14:textId="77777777" w:rsidR="00006E62" w:rsidRPr="004E227B" w:rsidRDefault="00006E62" w:rsidP="00006E62">
      <w:pPr>
        <w:jc w:val="center"/>
        <w:rPr>
          <w:b/>
          <w:bCs/>
          <w:szCs w:val="24"/>
          <w:lang w:eastAsia="lt-LT"/>
        </w:rPr>
      </w:pPr>
    </w:p>
    <w:p w14:paraId="378D69A7" w14:textId="77777777" w:rsidR="00006E62" w:rsidRPr="00A13D86" w:rsidRDefault="00006E62" w:rsidP="00006E62">
      <w:pPr>
        <w:jc w:val="center"/>
        <w:rPr>
          <w:b/>
          <w:bCs/>
          <w:szCs w:val="24"/>
          <w:lang w:eastAsia="lt-LT"/>
        </w:rPr>
      </w:pPr>
      <w:r w:rsidRPr="00A13D86">
        <w:rPr>
          <w:b/>
          <w:bCs/>
          <w:szCs w:val="24"/>
          <w:lang w:eastAsia="lt-LT"/>
        </w:rPr>
        <w:t>IV SKYRIUS</w:t>
      </w:r>
    </w:p>
    <w:p w14:paraId="471AFA0B" w14:textId="0188CEE5" w:rsidR="00006E62" w:rsidRPr="00A13D86" w:rsidRDefault="00A13D86" w:rsidP="00006E62">
      <w:pPr>
        <w:jc w:val="center"/>
        <w:rPr>
          <w:b/>
          <w:bCs/>
          <w:szCs w:val="24"/>
          <w:lang w:eastAsia="lt-LT"/>
        </w:rPr>
      </w:pPr>
      <w:r>
        <w:rPr>
          <w:b/>
          <w:bCs/>
          <w:szCs w:val="24"/>
          <w:lang w:eastAsia="lt-LT"/>
        </w:rPr>
        <w:t xml:space="preserve">NVO </w:t>
      </w:r>
      <w:r w:rsidR="00006E62" w:rsidRPr="00A13D86">
        <w:rPr>
          <w:b/>
          <w:bCs/>
          <w:szCs w:val="24"/>
          <w:lang w:eastAsia="lt-LT"/>
        </w:rPr>
        <w:t>TARYBOS SUDARYMAS IR DARBO ORGANIZAVIMAS</w:t>
      </w:r>
    </w:p>
    <w:p w14:paraId="70F751AF" w14:textId="77777777" w:rsidR="00006E62" w:rsidRPr="000D76A2" w:rsidRDefault="00006E62" w:rsidP="00006E62">
      <w:pPr>
        <w:jc w:val="center"/>
        <w:rPr>
          <w:color w:val="00B050"/>
          <w:szCs w:val="24"/>
          <w:lang w:eastAsia="lt-LT"/>
        </w:rPr>
      </w:pPr>
    </w:p>
    <w:p w14:paraId="5B0590AC" w14:textId="786ACD59" w:rsidR="00006E62" w:rsidRPr="00A13D86" w:rsidRDefault="00006E62" w:rsidP="00006E62">
      <w:pPr>
        <w:ind w:firstLine="851"/>
        <w:jc w:val="both"/>
        <w:rPr>
          <w:szCs w:val="24"/>
          <w:lang w:eastAsia="lt-LT"/>
        </w:rPr>
      </w:pPr>
      <w:r w:rsidRPr="00A13D86">
        <w:rPr>
          <w:szCs w:val="24"/>
          <w:lang w:eastAsia="lt-LT"/>
        </w:rPr>
        <w:t>1</w:t>
      </w:r>
      <w:r w:rsidR="00B0224F">
        <w:rPr>
          <w:szCs w:val="24"/>
          <w:lang w:eastAsia="lt-LT"/>
        </w:rPr>
        <w:t>0</w:t>
      </w:r>
      <w:r w:rsidRPr="00A13D86">
        <w:rPr>
          <w:szCs w:val="24"/>
          <w:lang w:eastAsia="lt-LT"/>
        </w:rPr>
        <w:t xml:space="preserve">. </w:t>
      </w:r>
      <w:r w:rsidR="00A13D86">
        <w:rPr>
          <w:szCs w:val="24"/>
          <w:lang w:eastAsia="lt-LT"/>
        </w:rPr>
        <w:t xml:space="preserve">NVO </w:t>
      </w:r>
      <w:r w:rsidR="007D6DAD" w:rsidRPr="00A13D86">
        <w:rPr>
          <w:szCs w:val="24"/>
          <w:lang w:eastAsia="lt-LT"/>
        </w:rPr>
        <w:t>t</w:t>
      </w:r>
      <w:r w:rsidR="007D6DAD" w:rsidRPr="00A13D86">
        <w:rPr>
          <w:szCs w:val="24"/>
        </w:rPr>
        <w:t xml:space="preserve">arybos </w:t>
      </w:r>
      <w:r w:rsidRPr="00A13D86">
        <w:rPr>
          <w:szCs w:val="24"/>
        </w:rPr>
        <w:t>nario kadencijos trukmė – dveji metai.</w:t>
      </w:r>
    </w:p>
    <w:p w14:paraId="7F8BF81D" w14:textId="32464824" w:rsidR="00006E62" w:rsidRPr="00A13D86" w:rsidRDefault="00006E62" w:rsidP="00006E62">
      <w:pPr>
        <w:ind w:firstLine="851"/>
        <w:jc w:val="both"/>
        <w:rPr>
          <w:szCs w:val="24"/>
        </w:rPr>
      </w:pPr>
      <w:r w:rsidRPr="00A13D86">
        <w:rPr>
          <w:szCs w:val="24"/>
          <w:lang w:eastAsia="lt-LT"/>
        </w:rPr>
        <w:t>1</w:t>
      </w:r>
      <w:r w:rsidR="00B0224F">
        <w:rPr>
          <w:szCs w:val="24"/>
          <w:lang w:eastAsia="lt-LT"/>
        </w:rPr>
        <w:t>1</w:t>
      </w:r>
      <w:r w:rsidRPr="00A13D86">
        <w:rPr>
          <w:szCs w:val="24"/>
          <w:lang w:eastAsia="lt-LT"/>
        </w:rPr>
        <w:t xml:space="preserve">. </w:t>
      </w:r>
      <w:r w:rsidR="00A13D86">
        <w:rPr>
          <w:szCs w:val="24"/>
          <w:lang w:eastAsia="lt-LT"/>
        </w:rPr>
        <w:t xml:space="preserve">NVO </w:t>
      </w:r>
      <w:r w:rsidR="007D6DAD" w:rsidRPr="00A13D86">
        <w:rPr>
          <w:szCs w:val="24"/>
          <w:lang w:eastAsia="lt-LT"/>
        </w:rPr>
        <w:t>t</w:t>
      </w:r>
      <w:r w:rsidR="007D6DAD" w:rsidRPr="00A13D86">
        <w:rPr>
          <w:szCs w:val="24"/>
        </w:rPr>
        <w:t xml:space="preserve">aryba </w:t>
      </w:r>
      <w:r w:rsidRPr="00A13D86">
        <w:rPr>
          <w:szCs w:val="24"/>
        </w:rPr>
        <w:t xml:space="preserve">sudaroma Savivaldybės </w:t>
      </w:r>
      <w:r w:rsidR="007D6DAD" w:rsidRPr="00A13D86">
        <w:rPr>
          <w:szCs w:val="24"/>
        </w:rPr>
        <w:t xml:space="preserve">tarybos </w:t>
      </w:r>
      <w:r w:rsidRPr="00A13D86">
        <w:rPr>
          <w:szCs w:val="24"/>
        </w:rPr>
        <w:t xml:space="preserve">sprendimu iš 16 narių – </w:t>
      </w:r>
      <w:r w:rsidR="002D23C4">
        <w:rPr>
          <w:szCs w:val="24"/>
        </w:rPr>
        <w:t xml:space="preserve">kad </w:t>
      </w:r>
      <w:r w:rsidRPr="00A13D86">
        <w:rPr>
          <w:szCs w:val="24"/>
        </w:rPr>
        <w:t xml:space="preserve">ne daugiau kaip </w:t>
      </w:r>
      <w:bookmarkStart w:id="1" w:name="_Hlk50453140"/>
      <w:r w:rsidRPr="00C70236">
        <w:rPr>
          <w:szCs w:val="24"/>
        </w:rPr>
        <w:t>½</w:t>
      </w:r>
      <w:bookmarkEnd w:id="1"/>
      <w:r w:rsidRPr="00A13D86">
        <w:rPr>
          <w:szCs w:val="24"/>
        </w:rPr>
        <w:t xml:space="preserve"> </w:t>
      </w:r>
      <w:r w:rsidR="00A13D86">
        <w:rPr>
          <w:szCs w:val="24"/>
        </w:rPr>
        <w:t xml:space="preserve">NVO </w:t>
      </w:r>
      <w:r w:rsidR="00C70236" w:rsidRPr="00A13D86">
        <w:rPr>
          <w:szCs w:val="24"/>
        </w:rPr>
        <w:t xml:space="preserve">tarybos </w:t>
      </w:r>
      <w:r w:rsidRPr="00A13D86">
        <w:rPr>
          <w:szCs w:val="24"/>
        </w:rPr>
        <w:t xml:space="preserve">narių būtų savivaldybės institucijų ir </w:t>
      </w:r>
      <w:r w:rsidR="000D76A2" w:rsidRPr="00A13D86">
        <w:rPr>
          <w:szCs w:val="24"/>
        </w:rPr>
        <w:t xml:space="preserve">(ar) </w:t>
      </w:r>
      <w:r w:rsidRPr="00A13D86">
        <w:rPr>
          <w:szCs w:val="24"/>
        </w:rPr>
        <w:t xml:space="preserve">įstaigų atstovai ir ne mažiau kaip ½ </w:t>
      </w:r>
      <w:r w:rsidR="00A13D86">
        <w:rPr>
          <w:szCs w:val="24"/>
        </w:rPr>
        <w:t xml:space="preserve">NVO </w:t>
      </w:r>
      <w:r w:rsidR="00C70236" w:rsidRPr="00A13D86">
        <w:rPr>
          <w:szCs w:val="24"/>
        </w:rPr>
        <w:t xml:space="preserve">tarybos </w:t>
      </w:r>
      <w:r w:rsidRPr="00A13D86">
        <w:rPr>
          <w:szCs w:val="24"/>
        </w:rPr>
        <w:t>narių būtų nevyriausybinių organizacijų, veikiančių savivaldybės teritorijoje, atstovai.</w:t>
      </w:r>
    </w:p>
    <w:p w14:paraId="37BA6460" w14:textId="35F169DE" w:rsidR="00006E62" w:rsidRPr="00A13D86" w:rsidRDefault="00006E62" w:rsidP="00006E62">
      <w:pPr>
        <w:ind w:firstLine="851"/>
        <w:jc w:val="both"/>
        <w:rPr>
          <w:szCs w:val="24"/>
          <w:lang w:eastAsia="lt-LT"/>
        </w:rPr>
      </w:pPr>
      <w:r w:rsidRPr="00A13D86">
        <w:rPr>
          <w:szCs w:val="24"/>
          <w:lang w:eastAsia="lt-LT"/>
        </w:rPr>
        <w:t>1</w:t>
      </w:r>
      <w:r w:rsidR="00B0224F">
        <w:rPr>
          <w:szCs w:val="24"/>
          <w:lang w:eastAsia="lt-LT"/>
        </w:rPr>
        <w:t>2</w:t>
      </w:r>
      <w:r w:rsidRPr="00A13D86">
        <w:rPr>
          <w:szCs w:val="24"/>
          <w:lang w:eastAsia="lt-LT"/>
        </w:rPr>
        <w:t xml:space="preserve">. </w:t>
      </w:r>
      <w:r w:rsidR="00A13D86" w:rsidRPr="00A13D86">
        <w:rPr>
          <w:szCs w:val="24"/>
          <w:lang w:eastAsia="lt-LT"/>
        </w:rPr>
        <w:t xml:space="preserve">NVO </w:t>
      </w:r>
      <w:r w:rsidR="00C70236" w:rsidRPr="00A13D86">
        <w:rPr>
          <w:szCs w:val="24"/>
        </w:rPr>
        <w:t xml:space="preserve">tarybos </w:t>
      </w:r>
      <w:r w:rsidRPr="00A13D86">
        <w:rPr>
          <w:szCs w:val="24"/>
          <w:lang w:eastAsia="lt-LT"/>
        </w:rPr>
        <w:t>narių atranka iš nevyriausybinių organizacijų atstovų organizuojama tokia tvarka:</w:t>
      </w:r>
    </w:p>
    <w:p w14:paraId="04A989D3" w14:textId="4092B681" w:rsidR="00006E62" w:rsidRPr="00A13D86" w:rsidRDefault="00006E62" w:rsidP="00006E62">
      <w:pPr>
        <w:ind w:firstLine="851"/>
        <w:jc w:val="both"/>
        <w:rPr>
          <w:szCs w:val="24"/>
          <w:lang w:eastAsia="lt-LT"/>
        </w:rPr>
      </w:pPr>
      <w:r w:rsidRPr="00A13D86">
        <w:rPr>
          <w:szCs w:val="24"/>
          <w:lang w:eastAsia="lt-LT"/>
        </w:rPr>
        <w:t>1</w:t>
      </w:r>
      <w:r w:rsidR="00B0224F">
        <w:rPr>
          <w:szCs w:val="24"/>
          <w:lang w:eastAsia="lt-LT"/>
        </w:rPr>
        <w:t>2</w:t>
      </w:r>
      <w:r w:rsidRPr="00A13D86">
        <w:rPr>
          <w:szCs w:val="24"/>
          <w:lang w:eastAsia="lt-LT"/>
        </w:rPr>
        <w:t xml:space="preserve">.1. Informacija apie organizuojamą atranką skelbiama </w:t>
      </w:r>
      <w:r w:rsidR="00C70236">
        <w:rPr>
          <w:szCs w:val="24"/>
          <w:lang w:eastAsia="lt-LT"/>
        </w:rPr>
        <w:t>S</w:t>
      </w:r>
      <w:r w:rsidRPr="00A13D86">
        <w:rPr>
          <w:szCs w:val="24"/>
          <w:lang w:eastAsia="lt-LT"/>
        </w:rPr>
        <w:t>avivaldybės interneto svetainėje (</w:t>
      </w:r>
      <w:hyperlink r:id="rId8" w:history="1">
        <w:r w:rsidRPr="00A13D86">
          <w:rPr>
            <w:szCs w:val="24"/>
            <w:lang w:eastAsia="lt-LT"/>
          </w:rPr>
          <w:t>www.panevezys.lt</w:t>
        </w:r>
      </w:hyperlink>
      <w:r w:rsidRPr="00A13D86">
        <w:rPr>
          <w:szCs w:val="24"/>
          <w:lang w:eastAsia="lt-LT"/>
        </w:rPr>
        <w:t>)</w:t>
      </w:r>
      <w:r w:rsidR="002D23C4">
        <w:rPr>
          <w:szCs w:val="24"/>
          <w:lang w:eastAsia="lt-LT"/>
        </w:rPr>
        <w:t>.</w:t>
      </w:r>
    </w:p>
    <w:p w14:paraId="77191A0C" w14:textId="088F1A56" w:rsidR="00006E62" w:rsidRPr="00A13D86" w:rsidRDefault="00006E62" w:rsidP="00006E62">
      <w:pPr>
        <w:tabs>
          <w:tab w:val="left" w:pos="851"/>
        </w:tabs>
        <w:ind w:firstLine="851"/>
        <w:jc w:val="both"/>
        <w:rPr>
          <w:szCs w:val="24"/>
        </w:rPr>
      </w:pPr>
      <w:r w:rsidRPr="00A13D86">
        <w:rPr>
          <w:szCs w:val="24"/>
        </w:rPr>
        <w:t>1</w:t>
      </w:r>
      <w:r w:rsidR="00B0224F">
        <w:rPr>
          <w:szCs w:val="24"/>
        </w:rPr>
        <w:t>2</w:t>
      </w:r>
      <w:r w:rsidRPr="00A13D86">
        <w:rPr>
          <w:szCs w:val="24"/>
        </w:rPr>
        <w:t xml:space="preserve">.2. Nevyriausybinių organizacijų atstovus į </w:t>
      </w:r>
      <w:r w:rsidR="00A13D86" w:rsidRPr="00A13D86">
        <w:rPr>
          <w:szCs w:val="24"/>
        </w:rPr>
        <w:t xml:space="preserve">NVO </w:t>
      </w:r>
      <w:r w:rsidR="00C70236" w:rsidRPr="00A13D86">
        <w:rPr>
          <w:szCs w:val="24"/>
        </w:rPr>
        <w:t xml:space="preserve">tarybą </w:t>
      </w:r>
      <w:r w:rsidRPr="00A13D86">
        <w:rPr>
          <w:szCs w:val="24"/>
        </w:rPr>
        <w:t>pasiūlo savivaldybės teritorijoje veikiančios nevyriausybinių organizacijų asociacijos. Jeigu savivaldybės teritorijoje nėra veikiančių nevyriausybinių organizacijų asociacijų, nevyriausybinių organizacijų atstovus savivaldybės nevyriausybinių organizacijų tarybos nuostatuose nustatyta tvarka pasiūlo savivaldybės teritorijoje veikiančios nevyriausybinės organizacijos.</w:t>
      </w:r>
    </w:p>
    <w:p w14:paraId="09962D79" w14:textId="043CACE8" w:rsidR="00F547CB" w:rsidRPr="008F5280" w:rsidRDefault="00006E62" w:rsidP="00006E62">
      <w:pPr>
        <w:tabs>
          <w:tab w:val="left" w:pos="851"/>
        </w:tabs>
        <w:ind w:firstLine="851"/>
        <w:jc w:val="both"/>
        <w:rPr>
          <w:szCs w:val="24"/>
          <w:lang w:eastAsia="lt-LT"/>
        </w:rPr>
      </w:pPr>
      <w:r w:rsidRPr="004E227B">
        <w:rPr>
          <w:szCs w:val="24"/>
          <w:lang w:eastAsia="lt-LT"/>
        </w:rPr>
        <w:t>1</w:t>
      </w:r>
      <w:r w:rsidR="00B0224F">
        <w:rPr>
          <w:szCs w:val="24"/>
          <w:lang w:eastAsia="lt-LT"/>
        </w:rPr>
        <w:t>2</w:t>
      </w:r>
      <w:r w:rsidRPr="004E227B">
        <w:rPr>
          <w:szCs w:val="24"/>
          <w:lang w:eastAsia="lt-LT"/>
        </w:rPr>
        <w:t xml:space="preserve">.3. Kiekviena nevyriausybinė organizacija (turinti juridinį statusą) gali siūlyti į </w:t>
      </w:r>
      <w:r w:rsidR="00A13D86">
        <w:rPr>
          <w:szCs w:val="24"/>
          <w:lang w:eastAsia="lt-LT"/>
        </w:rPr>
        <w:t xml:space="preserve">NVO </w:t>
      </w:r>
      <w:r w:rsidR="00C70236" w:rsidRPr="00A13D86">
        <w:rPr>
          <w:szCs w:val="24"/>
        </w:rPr>
        <w:t xml:space="preserve">tarybos </w:t>
      </w:r>
      <w:r w:rsidRPr="004E227B">
        <w:rPr>
          <w:szCs w:val="24"/>
          <w:lang w:eastAsia="lt-LT"/>
        </w:rPr>
        <w:t>sudėtį vieną atstovą</w:t>
      </w:r>
      <w:r w:rsidR="00D025F3">
        <w:rPr>
          <w:szCs w:val="24"/>
          <w:lang w:eastAsia="lt-LT"/>
        </w:rPr>
        <w:t>, nurod</w:t>
      </w:r>
      <w:r w:rsidR="00C70236">
        <w:rPr>
          <w:szCs w:val="24"/>
          <w:lang w:eastAsia="lt-LT"/>
        </w:rPr>
        <w:t>ydama</w:t>
      </w:r>
      <w:r w:rsidR="00D025F3">
        <w:rPr>
          <w:szCs w:val="24"/>
          <w:lang w:eastAsia="lt-LT"/>
        </w:rPr>
        <w:t xml:space="preserve"> atstovaujamą sritį</w:t>
      </w:r>
      <w:r w:rsidRPr="004E227B">
        <w:rPr>
          <w:szCs w:val="24"/>
          <w:lang w:eastAsia="lt-LT"/>
        </w:rPr>
        <w:t>. Rašte,</w:t>
      </w:r>
      <w:r w:rsidR="0030269E">
        <w:rPr>
          <w:szCs w:val="24"/>
          <w:lang w:eastAsia="lt-LT"/>
        </w:rPr>
        <w:t xml:space="preserve"> kurio forma patvirtinta </w:t>
      </w:r>
      <w:r w:rsidR="00C70236">
        <w:rPr>
          <w:szCs w:val="24"/>
          <w:lang w:eastAsia="lt-LT"/>
        </w:rPr>
        <w:t>S</w:t>
      </w:r>
      <w:r w:rsidR="0030269E">
        <w:rPr>
          <w:szCs w:val="24"/>
          <w:lang w:eastAsia="lt-LT"/>
        </w:rPr>
        <w:t>avivaldybės administracijos direktoriaus įsakymu,</w:t>
      </w:r>
      <w:r w:rsidRPr="004E227B">
        <w:rPr>
          <w:szCs w:val="24"/>
          <w:lang w:eastAsia="lt-LT"/>
        </w:rPr>
        <w:t xml:space="preserve"> pasirašo</w:t>
      </w:r>
      <w:r w:rsidR="00CC120C">
        <w:rPr>
          <w:szCs w:val="24"/>
          <w:lang w:eastAsia="lt-LT"/>
        </w:rPr>
        <w:t>mame</w:t>
      </w:r>
      <w:r w:rsidRPr="004E227B">
        <w:rPr>
          <w:szCs w:val="24"/>
          <w:lang w:eastAsia="lt-LT"/>
        </w:rPr>
        <w:t xml:space="preserve"> </w:t>
      </w:r>
      <w:r w:rsidR="0030269E">
        <w:rPr>
          <w:szCs w:val="24"/>
          <w:lang w:eastAsia="lt-LT"/>
        </w:rPr>
        <w:t xml:space="preserve">nevyriausybinės </w:t>
      </w:r>
      <w:r w:rsidRPr="004E227B">
        <w:rPr>
          <w:szCs w:val="24"/>
          <w:lang w:eastAsia="lt-LT"/>
        </w:rPr>
        <w:t>organizacijos vadov</w:t>
      </w:r>
      <w:r w:rsidR="00CC120C">
        <w:rPr>
          <w:szCs w:val="24"/>
          <w:lang w:eastAsia="lt-LT"/>
        </w:rPr>
        <w:t>o</w:t>
      </w:r>
      <w:r w:rsidRPr="004E227B">
        <w:rPr>
          <w:szCs w:val="24"/>
          <w:lang w:eastAsia="lt-LT"/>
        </w:rPr>
        <w:t xml:space="preserve">, nurodoma siūlomo asmens vardas ir pavardė, kontaktai, pareigos organizacijoje, </w:t>
      </w:r>
      <w:r w:rsidR="0030269E">
        <w:rPr>
          <w:szCs w:val="24"/>
          <w:lang w:eastAsia="lt-LT"/>
        </w:rPr>
        <w:t xml:space="preserve">rekomendacija kandidatui, </w:t>
      </w:r>
      <w:r w:rsidRPr="004E227B">
        <w:rPr>
          <w:szCs w:val="24"/>
          <w:lang w:eastAsia="lt-LT"/>
        </w:rPr>
        <w:t xml:space="preserve">pridedama organizacijos nuostatų kopija. Esant daugiau siūlomų asmenų, nei yra kvotų, deleguoti asmenys susirinkime paprasta balsų dauguma </w:t>
      </w:r>
      <w:r w:rsidR="00D025F3">
        <w:rPr>
          <w:szCs w:val="24"/>
          <w:lang w:eastAsia="lt-LT"/>
        </w:rPr>
        <w:t xml:space="preserve">iš susirinkime dalyvaujančių kandidatų </w:t>
      </w:r>
      <w:r w:rsidRPr="004E227B">
        <w:rPr>
          <w:szCs w:val="24"/>
          <w:lang w:eastAsia="lt-LT"/>
        </w:rPr>
        <w:t xml:space="preserve">išrenka 8 nevyriausybinių organizacijų atstovus – </w:t>
      </w:r>
      <w:r w:rsidRPr="008F5280">
        <w:rPr>
          <w:szCs w:val="24"/>
          <w:lang w:eastAsia="lt-LT"/>
        </w:rPr>
        <w:t>po du iš keturių atstovaujamų sričių</w:t>
      </w:r>
      <w:r w:rsidR="00491097" w:rsidRPr="008F5280">
        <w:rPr>
          <w:szCs w:val="24"/>
          <w:lang w:eastAsia="lt-LT"/>
        </w:rPr>
        <w:t>:</w:t>
      </w:r>
    </w:p>
    <w:p w14:paraId="5DA6B6F3" w14:textId="7AA6A4FE" w:rsidR="00F547CB" w:rsidRPr="008F5280" w:rsidRDefault="00F547CB" w:rsidP="00006E62">
      <w:pPr>
        <w:tabs>
          <w:tab w:val="left" w:pos="851"/>
        </w:tabs>
        <w:ind w:firstLine="851"/>
        <w:jc w:val="both"/>
        <w:rPr>
          <w:szCs w:val="24"/>
          <w:lang w:eastAsia="lt-LT"/>
        </w:rPr>
      </w:pPr>
      <w:r w:rsidRPr="008F5280">
        <w:rPr>
          <w:szCs w:val="24"/>
          <w:lang w:eastAsia="lt-LT"/>
        </w:rPr>
        <w:t xml:space="preserve">1) </w:t>
      </w:r>
      <w:r w:rsidR="00006E62" w:rsidRPr="008F5280">
        <w:rPr>
          <w:szCs w:val="24"/>
          <w:lang w:eastAsia="lt-LT"/>
        </w:rPr>
        <w:t>švietimo</w:t>
      </w:r>
      <w:r w:rsidR="00381906" w:rsidRPr="008F5280">
        <w:rPr>
          <w:szCs w:val="24"/>
          <w:lang w:eastAsia="lt-LT"/>
        </w:rPr>
        <w:t xml:space="preserve"> (švietimo</w:t>
      </w:r>
      <w:r w:rsidR="00571C25" w:rsidRPr="008F5280">
        <w:rPr>
          <w:szCs w:val="24"/>
          <w:lang w:eastAsia="lt-LT"/>
        </w:rPr>
        <w:t xml:space="preserve">, </w:t>
      </w:r>
      <w:r w:rsidR="00381906" w:rsidRPr="008F5280">
        <w:rPr>
          <w:szCs w:val="24"/>
          <w:lang w:eastAsia="lt-LT"/>
        </w:rPr>
        <w:t>jaunimo)</w:t>
      </w:r>
      <w:r w:rsidRPr="008F5280">
        <w:rPr>
          <w:szCs w:val="24"/>
          <w:lang w:eastAsia="lt-LT"/>
        </w:rPr>
        <w:t>;</w:t>
      </w:r>
    </w:p>
    <w:p w14:paraId="10A1C9D4" w14:textId="6816F81A" w:rsidR="00F547CB" w:rsidRPr="008F5280" w:rsidRDefault="00F547CB" w:rsidP="00006E62">
      <w:pPr>
        <w:tabs>
          <w:tab w:val="left" w:pos="851"/>
        </w:tabs>
        <w:ind w:firstLine="851"/>
        <w:jc w:val="both"/>
        <w:rPr>
          <w:szCs w:val="24"/>
          <w:lang w:eastAsia="lt-LT"/>
        </w:rPr>
      </w:pPr>
      <w:r w:rsidRPr="008F5280">
        <w:rPr>
          <w:szCs w:val="24"/>
          <w:lang w:eastAsia="lt-LT"/>
        </w:rPr>
        <w:t xml:space="preserve">2) </w:t>
      </w:r>
      <w:r w:rsidR="00006E62" w:rsidRPr="008F5280">
        <w:rPr>
          <w:szCs w:val="24"/>
          <w:lang w:eastAsia="lt-LT"/>
        </w:rPr>
        <w:t>socialin</w:t>
      </w:r>
      <w:r w:rsidR="00381906" w:rsidRPr="008F5280">
        <w:rPr>
          <w:szCs w:val="24"/>
          <w:lang w:eastAsia="lt-LT"/>
        </w:rPr>
        <w:t>ės (socialinės</w:t>
      </w:r>
      <w:r w:rsidR="00571C25" w:rsidRPr="008F5280">
        <w:rPr>
          <w:szCs w:val="24"/>
          <w:lang w:eastAsia="lt-LT"/>
        </w:rPr>
        <w:t xml:space="preserve">, </w:t>
      </w:r>
      <w:r w:rsidR="00381906" w:rsidRPr="008F5280">
        <w:rPr>
          <w:szCs w:val="24"/>
          <w:lang w:eastAsia="lt-LT"/>
        </w:rPr>
        <w:t>neįgaliųjų)</w:t>
      </w:r>
      <w:r w:rsidRPr="008F5280">
        <w:rPr>
          <w:szCs w:val="24"/>
          <w:lang w:eastAsia="lt-LT"/>
        </w:rPr>
        <w:t>;</w:t>
      </w:r>
    </w:p>
    <w:p w14:paraId="7A21E03F" w14:textId="6DFE910F" w:rsidR="00F547CB" w:rsidRPr="008F5280" w:rsidRDefault="00F547CB" w:rsidP="00006E62">
      <w:pPr>
        <w:tabs>
          <w:tab w:val="left" w:pos="851"/>
        </w:tabs>
        <w:ind w:firstLine="851"/>
        <w:jc w:val="both"/>
        <w:rPr>
          <w:szCs w:val="24"/>
          <w:lang w:eastAsia="lt-LT"/>
        </w:rPr>
      </w:pPr>
      <w:r w:rsidRPr="008F5280">
        <w:rPr>
          <w:szCs w:val="24"/>
          <w:lang w:eastAsia="lt-LT"/>
        </w:rPr>
        <w:t xml:space="preserve">3) </w:t>
      </w:r>
      <w:r w:rsidR="00006E62" w:rsidRPr="008F5280">
        <w:rPr>
          <w:szCs w:val="24"/>
          <w:lang w:eastAsia="lt-LT"/>
        </w:rPr>
        <w:t xml:space="preserve">kultūros </w:t>
      </w:r>
      <w:r w:rsidR="00381906" w:rsidRPr="008F5280">
        <w:rPr>
          <w:szCs w:val="24"/>
          <w:lang w:eastAsia="lt-LT"/>
        </w:rPr>
        <w:t>(kultūros</w:t>
      </w:r>
      <w:r w:rsidR="00571C25" w:rsidRPr="008F5280">
        <w:rPr>
          <w:szCs w:val="24"/>
          <w:lang w:eastAsia="lt-LT"/>
        </w:rPr>
        <w:t xml:space="preserve">, </w:t>
      </w:r>
      <w:r w:rsidR="00381906" w:rsidRPr="008F5280">
        <w:rPr>
          <w:szCs w:val="24"/>
          <w:lang w:eastAsia="lt-LT"/>
        </w:rPr>
        <w:t>meno)</w:t>
      </w:r>
      <w:r w:rsidRPr="008F5280">
        <w:rPr>
          <w:szCs w:val="24"/>
          <w:lang w:eastAsia="lt-LT"/>
        </w:rPr>
        <w:t>;</w:t>
      </w:r>
    </w:p>
    <w:p w14:paraId="759A6CEF" w14:textId="46769E27" w:rsidR="00F547CB" w:rsidRPr="008F5280" w:rsidRDefault="00F547CB" w:rsidP="00006E62">
      <w:pPr>
        <w:tabs>
          <w:tab w:val="left" w:pos="851"/>
        </w:tabs>
        <w:ind w:firstLine="851"/>
        <w:jc w:val="both"/>
        <w:rPr>
          <w:szCs w:val="24"/>
          <w:lang w:eastAsia="lt-LT"/>
        </w:rPr>
      </w:pPr>
      <w:r w:rsidRPr="008F5280">
        <w:rPr>
          <w:szCs w:val="24"/>
          <w:lang w:eastAsia="lt-LT"/>
        </w:rPr>
        <w:t xml:space="preserve">4) </w:t>
      </w:r>
      <w:r w:rsidR="00006E62" w:rsidRPr="008F5280">
        <w:rPr>
          <w:szCs w:val="24"/>
          <w:lang w:eastAsia="lt-LT"/>
        </w:rPr>
        <w:t>sporto</w:t>
      </w:r>
      <w:r w:rsidR="00381906" w:rsidRPr="008F5280">
        <w:rPr>
          <w:szCs w:val="24"/>
          <w:lang w:eastAsia="lt-LT"/>
        </w:rPr>
        <w:t xml:space="preserve"> (sporto</w:t>
      </w:r>
      <w:r w:rsidR="00571C25" w:rsidRPr="008F5280">
        <w:rPr>
          <w:szCs w:val="24"/>
          <w:lang w:eastAsia="lt-LT"/>
        </w:rPr>
        <w:t xml:space="preserve">, </w:t>
      </w:r>
      <w:r w:rsidR="00381906" w:rsidRPr="008F5280">
        <w:rPr>
          <w:szCs w:val="24"/>
          <w:lang w:eastAsia="lt-LT"/>
        </w:rPr>
        <w:t>sveik</w:t>
      </w:r>
      <w:r w:rsidR="00491097" w:rsidRPr="008F5280">
        <w:rPr>
          <w:szCs w:val="24"/>
          <w:lang w:eastAsia="lt-LT"/>
        </w:rPr>
        <w:t>o</w:t>
      </w:r>
      <w:r w:rsidR="00381906" w:rsidRPr="008F5280">
        <w:rPr>
          <w:szCs w:val="24"/>
          <w:lang w:eastAsia="lt-LT"/>
        </w:rPr>
        <w:t>s gyvensenos</w:t>
      </w:r>
      <w:r w:rsidR="00006E62" w:rsidRPr="008F5280">
        <w:rPr>
          <w:szCs w:val="24"/>
          <w:lang w:eastAsia="lt-LT"/>
        </w:rPr>
        <w:t>)</w:t>
      </w:r>
      <w:r w:rsidR="00CC120C" w:rsidRPr="008F5280">
        <w:rPr>
          <w:szCs w:val="24"/>
          <w:lang w:eastAsia="lt-LT"/>
        </w:rPr>
        <w:t>.</w:t>
      </w:r>
    </w:p>
    <w:p w14:paraId="1909399E" w14:textId="7B7D1674" w:rsidR="00006E62" w:rsidRPr="008F5280" w:rsidRDefault="00490D4E" w:rsidP="00006E62">
      <w:pPr>
        <w:tabs>
          <w:tab w:val="left" w:pos="851"/>
        </w:tabs>
        <w:ind w:firstLine="851"/>
        <w:jc w:val="both"/>
        <w:rPr>
          <w:szCs w:val="24"/>
          <w:lang w:eastAsia="lt-LT"/>
        </w:rPr>
      </w:pPr>
      <w:r w:rsidRPr="008F5280">
        <w:rPr>
          <w:szCs w:val="24"/>
          <w:lang w:eastAsia="lt-LT"/>
        </w:rPr>
        <w:t xml:space="preserve">Kiekvienas </w:t>
      </w:r>
      <w:r w:rsidR="004B306B" w:rsidRPr="008F5280">
        <w:rPr>
          <w:szCs w:val="24"/>
          <w:lang w:eastAsia="lt-LT"/>
        </w:rPr>
        <w:t>kandidatas</w:t>
      </w:r>
      <w:r w:rsidRPr="008F5280">
        <w:rPr>
          <w:szCs w:val="24"/>
          <w:lang w:eastAsia="lt-LT"/>
        </w:rPr>
        <w:t xml:space="preserve"> </w:t>
      </w:r>
      <w:r w:rsidR="001F2B15" w:rsidRPr="008F5280">
        <w:rPr>
          <w:szCs w:val="24"/>
          <w:lang w:eastAsia="lt-LT"/>
        </w:rPr>
        <w:t xml:space="preserve">kiekvienai sričiai </w:t>
      </w:r>
      <w:r w:rsidRPr="008F5280">
        <w:rPr>
          <w:szCs w:val="24"/>
          <w:lang w:eastAsia="lt-LT"/>
        </w:rPr>
        <w:t xml:space="preserve">turi po vieną balsą. Kai nesibaigus kadencijai nutrūksta </w:t>
      </w:r>
      <w:r w:rsidR="004B306B" w:rsidRPr="008F5280">
        <w:rPr>
          <w:szCs w:val="24"/>
          <w:lang w:eastAsia="lt-LT"/>
        </w:rPr>
        <w:t xml:space="preserve">NVO </w:t>
      </w:r>
      <w:r w:rsidR="00CC120C" w:rsidRPr="008F5280">
        <w:rPr>
          <w:szCs w:val="24"/>
          <w:lang w:eastAsia="lt-LT"/>
        </w:rPr>
        <w:t xml:space="preserve">tarybos </w:t>
      </w:r>
      <w:r w:rsidRPr="008F5280">
        <w:rPr>
          <w:szCs w:val="24"/>
          <w:lang w:eastAsia="lt-LT"/>
        </w:rPr>
        <w:t xml:space="preserve">nario įgaliojimai, organizuojami nauji rinkimai </w:t>
      </w:r>
      <w:r w:rsidR="004B306B" w:rsidRPr="008F5280">
        <w:rPr>
          <w:szCs w:val="24"/>
          <w:lang w:eastAsia="lt-LT"/>
        </w:rPr>
        <w:t>vadovaujantis šių Nuostatų 1</w:t>
      </w:r>
      <w:r w:rsidR="00B0224F" w:rsidRPr="008F5280">
        <w:rPr>
          <w:szCs w:val="24"/>
          <w:lang w:eastAsia="lt-LT"/>
        </w:rPr>
        <w:t>2</w:t>
      </w:r>
      <w:r w:rsidR="004B306B" w:rsidRPr="008F5280">
        <w:rPr>
          <w:szCs w:val="24"/>
          <w:lang w:eastAsia="lt-LT"/>
        </w:rPr>
        <w:t xml:space="preserve"> punkte nustatyta tvarka</w:t>
      </w:r>
      <w:r w:rsidRPr="008F5280">
        <w:rPr>
          <w:szCs w:val="24"/>
          <w:lang w:eastAsia="lt-LT"/>
        </w:rPr>
        <w:t xml:space="preserve">. Naujas kandidatas turi būti renkamas iš tos pačios atstovaujamos srities. Už kandidatus susirinkimo metu balsuoja </w:t>
      </w:r>
      <w:r w:rsidR="00576124" w:rsidRPr="008F5280">
        <w:rPr>
          <w:szCs w:val="24"/>
          <w:lang w:eastAsia="lt-LT"/>
        </w:rPr>
        <w:t xml:space="preserve">visi kandidatai </w:t>
      </w:r>
      <w:r w:rsidRPr="008F5280">
        <w:rPr>
          <w:szCs w:val="24"/>
          <w:lang w:eastAsia="lt-LT"/>
        </w:rPr>
        <w:t xml:space="preserve">ir </w:t>
      </w:r>
      <w:r w:rsidR="000D4632" w:rsidRPr="008F5280">
        <w:rPr>
          <w:szCs w:val="24"/>
          <w:lang w:eastAsia="lt-LT"/>
        </w:rPr>
        <w:t xml:space="preserve">NVO </w:t>
      </w:r>
      <w:r w:rsidR="00CC120C" w:rsidRPr="008F5280">
        <w:rPr>
          <w:szCs w:val="24"/>
          <w:lang w:eastAsia="lt-LT"/>
        </w:rPr>
        <w:t xml:space="preserve">tarybos </w:t>
      </w:r>
      <w:r w:rsidRPr="008F5280">
        <w:rPr>
          <w:szCs w:val="24"/>
          <w:lang w:eastAsia="lt-LT"/>
        </w:rPr>
        <w:t>nariai.</w:t>
      </w:r>
    </w:p>
    <w:p w14:paraId="11F43499" w14:textId="2EFEAEE8" w:rsidR="00006E62" w:rsidRPr="008F5280" w:rsidRDefault="00006E62" w:rsidP="00006E62">
      <w:pPr>
        <w:ind w:firstLine="851"/>
        <w:jc w:val="both"/>
        <w:rPr>
          <w:rFonts w:eastAsia="Calibri"/>
          <w:szCs w:val="24"/>
          <w:shd w:val="clear" w:color="auto" w:fill="FFFFFF"/>
        </w:rPr>
      </w:pPr>
      <w:r w:rsidRPr="008F5280">
        <w:rPr>
          <w:szCs w:val="24"/>
          <w:lang w:eastAsia="lt-LT"/>
        </w:rPr>
        <w:t>1</w:t>
      </w:r>
      <w:r w:rsidR="00B0224F" w:rsidRPr="008F5280">
        <w:rPr>
          <w:szCs w:val="24"/>
          <w:lang w:eastAsia="lt-LT"/>
        </w:rPr>
        <w:t>3</w:t>
      </w:r>
      <w:r w:rsidRPr="008F5280">
        <w:rPr>
          <w:szCs w:val="24"/>
          <w:lang w:eastAsia="lt-LT"/>
        </w:rPr>
        <w:t xml:space="preserve">. </w:t>
      </w:r>
      <w:r w:rsidRPr="008F5280">
        <w:rPr>
          <w:rFonts w:eastAsia="Calibri"/>
          <w:szCs w:val="24"/>
          <w:shd w:val="clear" w:color="auto" w:fill="FFFFFF"/>
        </w:rPr>
        <w:t xml:space="preserve">Savivaldybės </w:t>
      </w:r>
      <w:r w:rsidR="00CC120C" w:rsidRPr="008F5280">
        <w:rPr>
          <w:rFonts w:eastAsia="Calibri"/>
          <w:szCs w:val="24"/>
          <w:shd w:val="clear" w:color="auto" w:fill="FFFFFF"/>
        </w:rPr>
        <w:t xml:space="preserve">taryba </w:t>
      </w:r>
      <w:r w:rsidRPr="008F5280">
        <w:rPr>
          <w:rFonts w:eastAsia="Calibri"/>
          <w:szCs w:val="24"/>
          <w:shd w:val="clear" w:color="auto" w:fill="FFFFFF"/>
        </w:rPr>
        <w:t xml:space="preserve">deleguoja </w:t>
      </w:r>
      <w:r w:rsidR="00CA13B2" w:rsidRPr="008F5280">
        <w:rPr>
          <w:rFonts w:eastAsia="Calibri"/>
          <w:szCs w:val="24"/>
          <w:shd w:val="clear" w:color="auto" w:fill="FFFFFF"/>
        </w:rPr>
        <w:t>3</w:t>
      </w:r>
      <w:r w:rsidRPr="008F5280">
        <w:rPr>
          <w:rFonts w:eastAsia="Calibri"/>
          <w:szCs w:val="24"/>
          <w:shd w:val="clear" w:color="auto" w:fill="FFFFFF"/>
        </w:rPr>
        <w:t xml:space="preserve"> atstovus iš Savivaldybės </w:t>
      </w:r>
      <w:r w:rsidR="00CC120C" w:rsidRPr="008F5280">
        <w:rPr>
          <w:rFonts w:eastAsia="Calibri"/>
          <w:szCs w:val="24"/>
          <w:shd w:val="clear" w:color="auto" w:fill="FFFFFF"/>
        </w:rPr>
        <w:t>tarybos</w:t>
      </w:r>
      <w:r w:rsidRPr="008F5280">
        <w:rPr>
          <w:rFonts w:eastAsia="Calibri"/>
          <w:szCs w:val="24"/>
          <w:shd w:val="clear" w:color="auto" w:fill="FFFFFF"/>
        </w:rPr>
        <w:t>.</w:t>
      </w:r>
    </w:p>
    <w:p w14:paraId="60928F06" w14:textId="4BF95287" w:rsidR="00006E62" w:rsidRPr="004B306B" w:rsidRDefault="00006E62" w:rsidP="00006E62">
      <w:pPr>
        <w:ind w:firstLine="851"/>
        <w:jc w:val="both"/>
        <w:rPr>
          <w:rFonts w:eastAsia="Calibri"/>
          <w:szCs w:val="22"/>
        </w:rPr>
      </w:pPr>
      <w:r w:rsidRPr="008F5280">
        <w:rPr>
          <w:szCs w:val="24"/>
          <w:lang w:eastAsia="lt-LT"/>
        </w:rPr>
        <w:lastRenderedPageBreak/>
        <w:t>1</w:t>
      </w:r>
      <w:r w:rsidR="00B0224F" w:rsidRPr="008F5280">
        <w:rPr>
          <w:szCs w:val="24"/>
          <w:lang w:eastAsia="lt-LT"/>
        </w:rPr>
        <w:t>4</w:t>
      </w:r>
      <w:r w:rsidRPr="008F5280">
        <w:rPr>
          <w:szCs w:val="24"/>
          <w:lang w:eastAsia="lt-LT"/>
        </w:rPr>
        <w:t>.</w:t>
      </w:r>
      <w:r w:rsidR="00EC76B4" w:rsidRPr="008F5280">
        <w:rPr>
          <w:szCs w:val="24"/>
          <w:lang w:eastAsia="lt-LT"/>
        </w:rPr>
        <w:t xml:space="preserve"> </w:t>
      </w:r>
      <w:r w:rsidR="0030269E" w:rsidRPr="008F5280">
        <w:rPr>
          <w:szCs w:val="24"/>
          <w:lang w:eastAsia="lt-LT"/>
        </w:rPr>
        <w:t>A</w:t>
      </w:r>
      <w:r w:rsidRPr="008F5280">
        <w:rPr>
          <w:szCs w:val="24"/>
          <w:lang w:eastAsia="lt-LT"/>
        </w:rPr>
        <w:t xml:space="preserve">dministracijos direktorius deleguoja </w:t>
      </w:r>
      <w:r w:rsidR="00CC120C" w:rsidRPr="008F5280">
        <w:rPr>
          <w:szCs w:val="24"/>
          <w:lang w:eastAsia="lt-LT"/>
        </w:rPr>
        <w:t xml:space="preserve">5 atstovus </w:t>
      </w:r>
      <w:r w:rsidRPr="008F5280">
        <w:rPr>
          <w:szCs w:val="24"/>
          <w:lang w:eastAsia="lt-LT"/>
        </w:rPr>
        <w:t>iš Savivaldybės administracijos.</w:t>
      </w:r>
      <w:r w:rsidRPr="004B306B">
        <w:rPr>
          <w:szCs w:val="24"/>
          <w:lang w:eastAsia="lt-LT"/>
        </w:rPr>
        <w:t xml:space="preserve"> </w:t>
      </w:r>
    </w:p>
    <w:p w14:paraId="7185B0EB" w14:textId="4581D542"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5</w:t>
      </w:r>
      <w:r w:rsidRPr="00D900DE">
        <w:rPr>
          <w:szCs w:val="24"/>
          <w:lang w:eastAsia="lt-LT"/>
        </w:rPr>
        <w:t xml:space="preserve">. </w:t>
      </w:r>
      <w:r w:rsidR="00776F91" w:rsidRPr="00D900DE">
        <w:rPr>
          <w:szCs w:val="24"/>
          <w:lang w:eastAsia="lt-LT"/>
        </w:rPr>
        <w:t xml:space="preserve">NVO </w:t>
      </w:r>
      <w:r w:rsidR="00CC120C" w:rsidRPr="00D900DE">
        <w:rPr>
          <w:szCs w:val="24"/>
          <w:lang w:eastAsia="lt-LT"/>
        </w:rPr>
        <w:t xml:space="preserve">tarybos </w:t>
      </w:r>
      <w:r w:rsidRPr="00D900DE">
        <w:rPr>
          <w:szCs w:val="24"/>
          <w:lang w:eastAsia="lt-LT"/>
        </w:rPr>
        <w:t>pirmininkas ir jo pavaduotojas išrenkami pirmame posėdyje:</w:t>
      </w:r>
    </w:p>
    <w:p w14:paraId="308CDA2D" w14:textId="1A973A96" w:rsidR="00A52B89" w:rsidRPr="00D900DE" w:rsidRDefault="00006E62" w:rsidP="00776F91">
      <w:pPr>
        <w:ind w:firstLine="851"/>
        <w:jc w:val="both"/>
        <w:rPr>
          <w:szCs w:val="24"/>
        </w:rPr>
      </w:pPr>
      <w:r w:rsidRPr="00D900DE">
        <w:rPr>
          <w:szCs w:val="24"/>
        </w:rPr>
        <w:t>1</w:t>
      </w:r>
      <w:r w:rsidR="00B0224F">
        <w:rPr>
          <w:szCs w:val="24"/>
        </w:rPr>
        <w:t>5</w:t>
      </w:r>
      <w:r w:rsidRPr="00D900DE">
        <w:rPr>
          <w:szCs w:val="24"/>
        </w:rPr>
        <w:t xml:space="preserve">.1. </w:t>
      </w:r>
      <w:r w:rsidR="00776F91" w:rsidRPr="00D900DE">
        <w:rPr>
          <w:szCs w:val="24"/>
        </w:rPr>
        <w:t xml:space="preserve">NVO </w:t>
      </w:r>
      <w:r w:rsidR="00CC120C" w:rsidRPr="00D900DE">
        <w:rPr>
          <w:szCs w:val="24"/>
          <w:lang w:eastAsia="lt-LT"/>
        </w:rPr>
        <w:t xml:space="preserve">tarybos </w:t>
      </w:r>
      <w:r w:rsidRPr="00D900DE">
        <w:rPr>
          <w:szCs w:val="24"/>
        </w:rPr>
        <w:t xml:space="preserve">pirmininką ir pirmininko pavaduotoją </w:t>
      </w:r>
      <w:ins w:id="2" w:author="Goda Voveriūnaitė-Kaminskienė" w:date="2022-11-14T11:11:00Z">
        <w:r w:rsidR="008F5280">
          <w:rPr>
            <w:szCs w:val="24"/>
          </w:rPr>
          <w:t>dvejų</w:t>
        </w:r>
      </w:ins>
      <w:del w:id="3" w:author="Goda Voveriūnaitė-Kaminskienė" w:date="2022-11-14T11:11:00Z">
        <w:r w:rsidRPr="00D900DE" w:rsidDel="008F5280">
          <w:rPr>
            <w:szCs w:val="24"/>
          </w:rPr>
          <w:delText>vienų</w:delText>
        </w:r>
      </w:del>
      <w:r w:rsidRPr="00D900DE">
        <w:rPr>
          <w:szCs w:val="24"/>
        </w:rPr>
        <w:t xml:space="preserve"> metų kadencijai iš </w:t>
      </w:r>
      <w:r w:rsidR="00776F91" w:rsidRPr="00D900DE">
        <w:rPr>
          <w:szCs w:val="24"/>
        </w:rPr>
        <w:t xml:space="preserve">NVO </w:t>
      </w:r>
      <w:r w:rsidR="00CC120C" w:rsidRPr="00D900DE">
        <w:rPr>
          <w:szCs w:val="24"/>
          <w:lang w:eastAsia="lt-LT"/>
        </w:rPr>
        <w:t xml:space="preserve">tarybos </w:t>
      </w:r>
      <w:r w:rsidRPr="00D900DE">
        <w:rPr>
          <w:szCs w:val="24"/>
        </w:rPr>
        <w:t xml:space="preserve">narių visų jos narių balsų dauguma slaptu balsavimu renka </w:t>
      </w:r>
      <w:r w:rsidR="00776F91" w:rsidRPr="00D900DE">
        <w:rPr>
          <w:szCs w:val="24"/>
        </w:rPr>
        <w:t>NVO</w:t>
      </w:r>
      <w:r w:rsidRPr="00D900DE">
        <w:rPr>
          <w:szCs w:val="24"/>
        </w:rPr>
        <w:t xml:space="preserve"> </w:t>
      </w:r>
      <w:r w:rsidR="00CC120C" w:rsidRPr="00D900DE">
        <w:rPr>
          <w:szCs w:val="24"/>
        </w:rPr>
        <w:t>taryba</w:t>
      </w:r>
      <w:r w:rsidRPr="00D900DE">
        <w:rPr>
          <w:szCs w:val="24"/>
        </w:rPr>
        <w:t>.</w:t>
      </w:r>
    </w:p>
    <w:p w14:paraId="47003803" w14:textId="10CBCC0D" w:rsidR="00006E62" w:rsidRPr="00D900DE" w:rsidDel="008F5280" w:rsidRDefault="00006E62" w:rsidP="00006E62">
      <w:pPr>
        <w:ind w:firstLine="851"/>
        <w:jc w:val="both"/>
        <w:rPr>
          <w:del w:id="4" w:author="Goda Voveriūnaitė-Kaminskienė" w:date="2022-11-14T11:12:00Z"/>
          <w:szCs w:val="24"/>
          <w:lang w:eastAsia="lt-LT"/>
        </w:rPr>
      </w:pPr>
      <w:r w:rsidRPr="00D900DE">
        <w:rPr>
          <w:szCs w:val="24"/>
          <w:lang w:eastAsia="lt-LT"/>
        </w:rPr>
        <w:t>1</w:t>
      </w:r>
      <w:r w:rsidR="00B0224F">
        <w:rPr>
          <w:szCs w:val="24"/>
          <w:lang w:eastAsia="lt-LT"/>
        </w:rPr>
        <w:t>5</w:t>
      </w:r>
      <w:r w:rsidRPr="00D900DE">
        <w:rPr>
          <w:szCs w:val="24"/>
          <w:lang w:eastAsia="lt-LT"/>
        </w:rPr>
        <w:t xml:space="preserve">.2. </w:t>
      </w:r>
      <w:ins w:id="5" w:author="Goda Voveriūnaitė-Kaminskienė" w:date="2022-12-07T13:23:00Z">
        <w:r w:rsidR="00B43A51">
          <w:rPr>
            <w:szCs w:val="24"/>
            <w:lang w:eastAsia="lt-LT"/>
          </w:rPr>
          <w:t>NVO tarybos</w:t>
        </w:r>
      </w:ins>
      <w:ins w:id="6" w:author="Goda Voveriūnaitė-Kaminskienė" w:date="2022-11-14T11:12:00Z">
        <w:r w:rsidR="008F5280" w:rsidRPr="008F5280">
          <w:rPr>
            <w:szCs w:val="24"/>
            <w:lang w:eastAsia="lt-LT"/>
          </w:rPr>
          <w:t xml:space="preserve"> pirmininku renkamas nevyriausybinių organizacijų atstovas, o pirmininko pavaduotoju – savivaldybės institucijos ar įstaigos atstovas.</w:t>
        </w:r>
      </w:ins>
      <w:del w:id="7" w:author="Goda Voveriūnaitė-Kaminskienė" w:date="2022-11-14T11:12:00Z">
        <w:r w:rsidRPr="00D900DE" w:rsidDel="008F5280">
          <w:rPr>
            <w:szCs w:val="24"/>
            <w:lang w:eastAsia="lt-LT"/>
          </w:rPr>
          <w:delText>Jei pirmininku išrenkamas savivaldybės institucijos atstovas, pavaduotoju turi būti išrinktas nevyriausybinės organizacijos atstovas, ir atvirkščiai.</w:delText>
        </w:r>
      </w:del>
    </w:p>
    <w:p w14:paraId="6E719CC2" w14:textId="68B96708" w:rsidR="00006E62" w:rsidRPr="00D900DE" w:rsidDel="008F5280" w:rsidRDefault="00006E62" w:rsidP="00006E62">
      <w:pPr>
        <w:ind w:firstLine="851"/>
        <w:jc w:val="both"/>
        <w:rPr>
          <w:del w:id="8" w:author="Goda Voveriūnaitė-Kaminskienė" w:date="2022-11-14T11:12:00Z"/>
          <w:szCs w:val="24"/>
          <w:lang w:eastAsia="lt-LT"/>
        </w:rPr>
      </w:pPr>
      <w:del w:id="9" w:author="Goda Voveriūnaitė-Kaminskienė" w:date="2022-11-14T11:12:00Z">
        <w:r w:rsidRPr="00D900DE" w:rsidDel="008F5280">
          <w:rPr>
            <w:szCs w:val="24"/>
            <w:lang w:eastAsia="lt-LT"/>
          </w:rPr>
          <w:delText>1</w:delText>
        </w:r>
        <w:r w:rsidR="00B0224F" w:rsidDel="008F5280">
          <w:rPr>
            <w:szCs w:val="24"/>
            <w:lang w:eastAsia="lt-LT"/>
          </w:rPr>
          <w:delText>5</w:delText>
        </w:r>
        <w:r w:rsidRPr="00D900DE" w:rsidDel="008F5280">
          <w:rPr>
            <w:szCs w:val="24"/>
            <w:lang w:eastAsia="lt-LT"/>
          </w:rPr>
          <w:delText>.3. Pirmininkas gali būti renkamas ne daugiau kaip 2 kadencijas iš eilės.</w:delText>
        </w:r>
      </w:del>
    </w:p>
    <w:p w14:paraId="1797BE3B" w14:textId="04698AEF"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 xml:space="preserve">. </w:t>
      </w:r>
      <w:r w:rsidR="00776F91" w:rsidRPr="00D900DE">
        <w:rPr>
          <w:szCs w:val="24"/>
          <w:lang w:eastAsia="lt-LT"/>
        </w:rPr>
        <w:t xml:space="preserve">NVO </w:t>
      </w:r>
      <w:r w:rsidR="00CC120C" w:rsidRPr="00D900DE">
        <w:rPr>
          <w:szCs w:val="24"/>
          <w:lang w:eastAsia="lt-LT"/>
        </w:rPr>
        <w:t xml:space="preserve">tarybos </w:t>
      </w:r>
      <w:r w:rsidRPr="00D900DE">
        <w:rPr>
          <w:szCs w:val="24"/>
          <w:lang w:eastAsia="lt-LT"/>
        </w:rPr>
        <w:t>nario įgaliojimai nutrūksta, jeigu:</w:t>
      </w:r>
    </w:p>
    <w:p w14:paraId="3369ABBC" w14:textId="060CF54A"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 xml:space="preserve">.1. </w:t>
      </w:r>
      <w:r w:rsidR="00776F91" w:rsidRPr="00D900DE">
        <w:rPr>
          <w:szCs w:val="24"/>
          <w:lang w:eastAsia="lt-LT"/>
        </w:rPr>
        <w:t xml:space="preserve">NVO </w:t>
      </w:r>
      <w:r w:rsidR="00CC120C" w:rsidRPr="00D900DE">
        <w:rPr>
          <w:szCs w:val="24"/>
          <w:lang w:eastAsia="lt-LT"/>
        </w:rPr>
        <w:t xml:space="preserve">tarybos </w:t>
      </w:r>
      <w:r w:rsidRPr="00D900DE">
        <w:rPr>
          <w:szCs w:val="24"/>
          <w:lang w:eastAsia="lt-LT"/>
        </w:rPr>
        <w:t>narys atsistatydina savo noru;</w:t>
      </w:r>
    </w:p>
    <w:p w14:paraId="77EE1E04" w14:textId="14CE70DC"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.2. nevyriausybinė organizacija atšaukia savo deleguotą atstovą ar pakeičia jį kitu;</w:t>
      </w:r>
    </w:p>
    <w:p w14:paraId="58ED5235" w14:textId="103FF0B7" w:rsidR="00367910" w:rsidRPr="00D900DE" w:rsidRDefault="00113D2D" w:rsidP="00006E62">
      <w:pPr>
        <w:ind w:firstLine="851"/>
        <w:jc w:val="both"/>
        <w:rPr>
          <w:szCs w:val="24"/>
          <w:lang w:eastAsia="lt-LT"/>
        </w:rPr>
      </w:pPr>
      <w:r w:rsidRPr="008F5280">
        <w:rPr>
          <w:szCs w:val="24"/>
          <w:lang w:eastAsia="lt-LT"/>
        </w:rPr>
        <w:t>1</w:t>
      </w:r>
      <w:r w:rsidR="00B0224F" w:rsidRPr="008F5280">
        <w:rPr>
          <w:szCs w:val="24"/>
          <w:lang w:eastAsia="lt-LT"/>
        </w:rPr>
        <w:t>6</w:t>
      </w:r>
      <w:r w:rsidRPr="008F5280">
        <w:rPr>
          <w:szCs w:val="24"/>
          <w:lang w:eastAsia="lt-LT"/>
        </w:rPr>
        <w:t xml:space="preserve">.3. </w:t>
      </w:r>
      <w:r w:rsidR="00776F91" w:rsidRPr="008F5280">
        <w:rPr>
          <w:szCs w:val="24"/>
          <w:lang w:eastAsia="lt-LT"/>
        </w:rPr>
        <w:t xml:space="preserve">NVO </w:t>
      </w:r>
      <w:r w:rsidR="00CC120C" w:rsidRPr="008F5280">
        <w:rPr>
          <w:szCs w:val="24"/>
          <w:lang w:eastAsia="lt-LT"/>
        </w:rPr>
        <w:t xml:space="preserve">tarybos </w:t>
      </w:r>
      <w:r w:rsidR="00776F91" w:rsidRPr="008F5280">
        <w:rPr>
          <w:szCs w:val="24"/>
          <w:lang w:eastAsia="lt-LT"/>
        </w:rPr>
        <w:t>nario atstovaujama n</w:t>
      </w:r>
      <w:r w:rsidR="00367910" w:rsidRPr="008F5280">
        <w:rPr>
          <w:szCs w:val="24"/>
          <w:lang w:eastAsia="lt-LT"/>
        </w:rPr>
        <w:t>evyriausybinė organizacija yra likviduojama, jos veikla sustabdyta, ar vyksta teisminiai ginčai tarp nevyriausybinės organizacijos ir savivaldybės;</w:t>
      </w:r>
    </w:p>
    <w:p w14:paraId="05026DAD" w14:textId="728BC9A4"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w:t>
      </w:r>
      <w:r w:rsidR="00113D2D" w:rsidRPr="00D900DE">
        <w:rPr>
          <w:szCs w:val="24"/>
          <w:lang w:eastAsia="lt-LT"/>
        </w:rPr>
        <w:t>4</w:t>
      </w:r>
      <w:r w:rsidRPr="00D900DE">
        <w:rPr>
          <w:szCs w:val="24"/>
          <w:lang w:eastAsia="lt-LT"/>
        </w:rPr>
        <w:t xml:space="preserve">. nutrūksta </w:t>
      </w:r>
      <w:r w:rsidR="00D900DE" w:rsidRPr="00D900DE">
        <w:rPr>
          <w:szCs w:val="24"/>
          <w:lang w:eastAsia="lt-LT"/>
        </w:rPr>
        <w:t xml:space="preserve">NVO </w:t>
      </w:r>
      <w:r w:rsidR="00CC120C" w:rsidRPr="00D900DE">
        <w:rPr>
          <w:szCs w:val="24"/>
          <w:lang w:eastAsia="lt-LT"/>
        </w:rPr>
        <w:t xml:space="preserve">tarybos </w:t>
      </w:r>
      <w:r w:rsidRPr="00D900DE">
        <w:rPr>
          <w:szCs w:val="24"/>
          <w:lang w:eastAsia="lt-LT"/>
        </w:rPr>
        <w:t>nario darbo (tarnybos) santykiai atstovaujamoje savivaldybės institucijoje ar įstaigoje;</w:t>
      </w:r>
    </w:p>
    <w:p w14:paraId="493640D1" w14:textId="236D6B5A"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w:t>
      </w:r>
      <w:r w:rsidR="00113D2D" w:rsidRPr="00D900DE">
        <w:rPr>
          <w:szCs w:val="24"/>
          <w:lang w:eastAsia="lt-LT"/>
        </w:rPr>
        <w:t>5</w:t>
      </w:r>
      <w:r w:rsidRPr="00D900DE">
        <w:rPr>
          <w:szCs w:val="24"/>
          <w:lang w:eastAsia="lt-LT"/>
        </w:rPr>
        <w:t xml:space="preserve">. </w:t>
      </w:r>
      <w:r w:rsidR="00D900DE" w:rsidRPr="00D900DE">
        <w:rPr>
          <w:szCs w:val="24"/>
          <w:lang w:eastAsia="lt-LT"/>
        </w:rPr>
        <w:t xml:space="preserve">NVO </w:t>
      </w:r>
      <w:r w:rsidR="00CC120C" w:rsidRPr="00D900DE">
        <w:rPr>
          <w:szCs w:val="24"/>
          <w:lang w:eastAsia="lt-LT"/>
        </w:rPr>
        <w:t xml:space="preserve">tarybos </w:t>
      </w:r>
      <w:r w:rsidRPr="00D900DE">
        <w:rPr>
          <w:szCs w:val="24"/>
          <w:lang w:eastAsia="lt-LT"/>
        </w:rPr>
        <w:t>narys atšaukiamas jį delegavusios</w:t>
      </w:r>
      <w:r w:rsidR="00D900DE" w:rsidRPr="00D900DE">
        <w:rPr>
          <w:szCs w:val="24"/>
          <w:lang w:eastAsia="lt-LT"/>
        </w:rPr>
        <w:t xml:space="preserve"> savivaldybės</w:t>
      </w:r>
      <w:r w:rsidRPr="00D900DE">
        <w:rPr>
          <w:szCs w:val="24"/>
          <w:lang w:eastAsia="lt-LT"/>
        </w:rPr>
        <w:t xml:space="preserve"> institucijos ar organizacijos iniciatyva ir (arba) pakeičiamas kitu;</w:t>
      </w:r>
    </w:p>
    <w:p w14:paraId="416169E4" w14:textId="457F1292"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6</w:t>
      </w:r>
      <w:r w:rsidRPr="00D900DE">
        <w:rPr>
          <w:szCs w:val="24"/>
          <w:lang w:eastAsia="lt-LT"/>
        </w:rPr>
        <w:t>.</w:t>
      </w:r>
      <w:r w:rsidR="00113D2D" w:rsidRPr="00D900DE">
        <w:rPr>
          <w:szCs w:val="24"/>
          <w:lang w:eastAsia="lt-LT"/>
        </w:rPr>
        <w:t>6</w:t>
      </w:r>
      <w:r w:rsidRPr="00D900DE">
        <w:rPr>
          <w:szCs w:val="24"/>
          <w:lang w:eastAsia="lt-LT"/>
        </w:rPr>
        <w:t xml:space="preserve">. </w:t>
      </w:r>
      <w:r w:rsidR="00D900DE" w:rsidRPr="00D900DE">
        <w:rPr>
          <w:szCs w:val="24"/>
          <w:lang w:eastAsia="lt-LT"/>
        </w:rPr>
        <w:t xml:space="preserve">NVO </w:t>
      </w:r>
      <w:r w:rsidR="00CC120C" w:rsidRPr="00D900DE">
        <w:rPr>
          <w:szCs w:val="24"/>
          <w:lang w:eastAsia="lt-LT"/>
        </w:rPr>
        <w:t xml:space="preserve">tarybos </w:t>
      </w:r>
      <w:r w:rsidRPr="00D900DE">
        <w:rPr>
          <w:szCs w:val="24"/>
          <w:lang w:eastAsia="lt-LT"/>
        </w:rPr>
        <w:t>narys be pateisinamos priežasties praleido tris posėdžius iš eilės.</w:t>
      </w:r>
    </w:p>
    <w:p w14:paraId="5128331B" w14:textId="6B385746" w:rsidR="00006E62" w:rsidRPr="00D900DE" w:rsidRDefault="00006E62" w:rsidP="00006E62">
      <w:pPr>
        <w:ind w:firstLine="851"/>
        <w:jc w:val="both"/>
        <w:rPr>
          <w:szCs w:val="24"/>
          <w:lang w:eastAsia="lt-LT"/>
        </w:rPr>
      </w:pPr>
      <w:r w:rsidRPr="00D900DE">
        <w:rPr>
          <w:szCs w:val="24"/>
          <w:lang w:eastAsia="lt-LT"/>
        </w:rPr>
        <w:t>1</w:t>
      </w:r>
      <w:r w:rsidR="00B0224F">
        <w:rPr>
          <w:szCs w:val="24"/>
          <w:lang w:eastAsia="lt-LT"/>
        </w:rPr>
        <w:t>7</w:t>
      </w:r>
      <w:r w:rsidRPr="00D900DE">
        <w:rPr>
          <w:szCs w:val="24"/>
          <w:lang w:eastAsia="lt-LT"/>
        </w:rPr>
        <w:t xml:space="preserve">. </w:t>
      </w:r>
      <w:r w:rsidR="00D900DE" w:rsidRPr="00D900DE">
        <w:rPr>
          <w:szCs w:val="24"/>
          <w:lang w:eastAsia="lt-LT"/>
        </w:rPr>
        <w:t xml:space="preserve">NVO </w:t>
      </w:r>
      <w:r w:rsidR="009E6759" w:rsidRPr="00D900DE">
        <w:rPr>
          <w:szCs w:val="24"/>
          <w:lang w:eastAsia="lt-LT"/>
        </w:rPr>
        <w:t xml:space="preserve">taryba </w:t>
      </w:r>
      <w:r w:rsidRPr="00D900DE">
        <w:rPr>
          <w:szCs w:val="24"/>
          <w:lang w:eastAsia="lt-LT"/>
        </w:rPr>
        <w:t xml:space="preserve">dirba pagal kasmet sudaromą ir protokoliniu sprendimu tvirtinamą </w:t>
      </w:r>
      <w:r w:rsidR="00D900DE" w:rsidRPr="00D900DE">
        <w:rPr>
          <w:szCs w:val="24"/>
          <w:lang w:eastAsia="lt-LT"/>
        </w:rPr>
        <w:t xml:space="preserve">metinį </w:t>
      </w:r>
      <w:r w:rsidRPr="00D900DE">
        <w:rPr>
          <w:szCs w:val="24"/>
          <w:lang w:eastAsia="lt-LT"/>
        </w:rPr>
        <w:t>veik</w:t>
      </w:r>
      <w:r w:rsidR="00D900DE" w:rsidRPr="00D900DE">
        <w:rPr>
          <w:szCs w:val="24"/>
          <w:lang w:eastAsia="lt-LT"/>
        </w:rPr>
        <w:t>los</w:t>
      </w:r>
      <w:r w:rsidRPr="00D900DE">
        <w:rPr>
          <w:szCs w:val="24"/>
          <w:lang w:eastAsia="lt-LT"/>
        </w:rPr>
        <w:t xml:space="preserve"> planą.</w:t>
      </w:r>
    </w:p>
    <w:p w14:paraId="0E3D8680" w14:textId="1CAAB385" w:rsidR="00006E62" w:rsidRPr="00F70120" w:rsidRDefault="00006E62" w:rsidP="00006E62">
      <w:pPr>
        <w:ind w:firstLine="851"/>
        <w:jc w:val="both"/>
        <w:rPr>
          <w:szCs w:val="24"/>
          <w:lang w:eastAsia="lt-LT"/>
        </w:rPr>
      </w:pPr>
      <w:r w:rsidRPr="004E227B">
        <w:rPr>
          <w:szCs w:val="24"/>
          <w:lang w:eastAsia="lt-LT"/>
        </w:rPr>
        <w:t>1</w:t>
      </w:r>
      <w:r w:rsidR="00B0224F">
        <w:rPr>
          <w:szCs w:val="24"/>
          <w:lang w:eastAsia="lt-LT"/>
        </w:rPr>
        <w:t>8</w:t>
      </w:r>
      <w:r w:rsidRPr="004E227B">
        <w:rPr>
          <w:szCs w:val="24"/>
          <w:lang w:eastAsia="lt-LT"/>
        </w:rPr>
        <w:t xml:space="preserve">. </w:t>
      </w:r>
      <w:r w:rsidR="00D900DE">
        <w:rPr>
          <w:szCs w:val="24"/>
          <w:lang w:eastAsia="lt-LT"/>
        </w:rPr>
        <w:t xml:space="preserve">NVO </w:t>
      </w:r>
      <w:r w:rsidR="00CC120C" w:rsidRPr="00D900DE">
        <w:rPr>
          <w:szCs w:val="24"/>
          <w:lang w:eastAsia="lt-LT"/>
        </w:rPr>
        <w:t xml:space="preserve">tarybos </w:t>
      </w:r>
      <w:r w:rsidRPr="004E227B">
        <w:rPr>
          <w:szCs w:val="24"/>
          <w:lang w:eastAsia="lt-LT"/>
        </w:rPr>
        <w:t xml:space="preserve">posėdžius inicijuoja ir veda </w:t>
      </w:r>
      <w:r w:rsidR="00D900DE">
        <w:rPr>
          <w:szCs w:val="24"/>
          <w:lang w:eastAsia="lt-LT"/>
        </w:rPr>
        <w:t xml:space="preserve">NVO </w:t>
      </w:r>
      <w:r w:rsidR="00CC120C" w:rsidRPr="00D900DE">
        <w:rPr>
          <w:szCs w:val="24"/>
          <w:lang w:eastAsia="lt-LT"/>
        </w:rPr>
        <w:t xml:space="preserve">tarybos </w:t>
      </w:r>
      <w:r w:rsidRPr="004E227B">
        <w:rPr>
          <w:szCs w:val="24"/>
          <w:lang w:eastAsia="lt-LT"/>
        </w:rPr>
        <w:t xml:space="preserve">pirmininkas, jo nesant – </w:t>
      </w:r>
      <w:r w:rsidRPr="00F70120">
        <w:rPr>
          <w:szCs w:val="24"/>
          <w:lang w:eastAsia="lt-LT"/>
        </w:rPr>
        <w:t xml:space="preserve">pavaduotojas. </w:t>
      </w:r>
      <w:r w:rsidR="00D900DE" w:rsidRPr="00F70120">
        <w:rPr>
          <w:szCs w:val="24"/>
          <w:lang w:eastAsia="lt-LT"/>
        </w:rPr>
        <w:t>Dėl p</w:t>
      </w:r>
      <w:r w:rsidRPr="00F70120">
        <w:rPr>
          <w:szCs w:val="24"/>
          <w:lang w:eastAsia="lt-LT"/>
        </w:rPr>
        <w:t>osėd</w:t>
      </w:r>
      <w:r w:rsidR="00D900DE" w:rsidRPr="00F70120">
        <w:rPr>
          <w:szCs w:val="24"/>
          <w:lang w:eastAsia="lt-LT"/>
        </w:rPr>
        <w:t>žio</w:t>
      </w:r>
      <w:r w:rsidRPr="00F70120">
        <w:rPr>
          <w:szCs w:val="24"/>
          <w:lang w:eastAsia="lt-LT"/>
        </w:rPr>
        <w:t xml:space="preserve"> </w:t>
      </w:r>
      <w:r w:rsidRPr="008F5280">
        <w:rPr>
          <w:szCs w:val="24"/>
          <w:lang w:eastAsia="lt-LT"/>
        </w:rPr>
        <w:t>inicij</w:t>
      </w:r>
      <w:r w:rsidR="00D900DE" w:rsidRPr="008F5280">
        <w:rPr>
          <w:szCs w:val="24"/>
          <w:lang w:eastAsia="lt-LT"/>
        </w:rPr>
        <w:t>avimo</w:t>
      </w:r>
      <w:r w:rsidRPr="008F5280">
        <w:rPr>
          <w:szCs w:val="24"/>
          <w:lang w:eastAsia="lt-LT"/>
        </w:rPr>
        <w:t xml:space="preserve"> </w:t>
      </w:r>
      <w:r w:rsidR="00D900DE" w:rsidRPr="008F5280">
        <w:rPr>
          <w:szCs w:val="24"/>
          <w:lang w:eastAsia="lt-LT"/>
        </w:rPr>
        <w:t xml:space="preserve">į NVO </w:t>
      </w:r>
      <w:r w:rsidR="00CC120C" w:rsidRPr="008F5280">
        <w:rPr>
          <w:szCs w:val="24"/>
          <w:lang w:eastAsia="lt-LT"/>
        </w:rPr>
        <w:t xml:space="preserve">tarybos </w:t>
      </w:r>
      <w:r w:rsidR="00D900DE" w:rsidRPr="008F5280">
        <w:rPr>
          <w:szCs w:val="24"/>
          <w:lang w:eastAsia="lt-LT"/>
        </w:rPr>
        <w:t xml:space="preserve">pirmininką </w:t>
      </w:r>
      <w:r w:rsidRPr="008F5280">
        <w:rPr>
          <w:szCs w:val="24"/>
          <w:lang w:eastAsia="lt-LT"/>
        </w:rPr>
        <w:t xml:space="preserve">gali </w:t>
      </w:r>
      <w:r w:rsidR="00D900DE" w:rsidRPr="008F5280">
        <w:rPr>
          <w:szCs w:val="24"/>
          <w:lang w:eastAsia="lt-LT"/>
        </w:rPr>
        <w:t xml:space="preserve">kreiptis </w:t>
      </w:r>
      <w:r w:rsidRPr="008F5280">
        <w:rPr>
          <w:szCs w:val="24"/>
          <w:lang w:eastAsia="lt-LT"/>
        </w:rPr>
        <w:t xml:space="preserve">ir </w:t>
      </w:r>
      <w:r w:rsidR="00D900DE" w:rsidRPr="008F5280">
        <w:rPr>
          <w:szCs w:val="24"/>
          <w:lang w:eastAsia="lt-LT"/>
        </w:rPr>
        <w:t xml:space="preserve">NVO </w:t>
      </w:r>
      <w:r w:rsidR="00CC120C" w:rsidRPr="008F5280">
        <w:rPr>
          <w:szCs w:val="24"/>
          <w:lang w:eastAsia="lt-LT"/>
        </w:rPr>
        <w:t xml:space="preserve">tarybos </w:t>
      </w:r>
      <w:r w:rsidRPr="008F5280">
        <w:rPr>
          <w:szCs w:val="24"/>
          <w:lang w:eastAsia="lt-LT"/>
        </w:rPr>
        <w:t>nariai</w:t>
      </w:r>
      <w:r w:rsidR="000A032F" w:rsidRPr="008F5280">
        <w:rPr>
          <w:szCs w:val="24"/>
          <w:lang w:eastAsia="lt-LT"/>
        </w:rPr>
        <w:t xml:space="preserve">, </w:t>
      </w:r>
      <w:r w:rsidR="00CC120C" w:rsidRPr="008F5280">
        <w:rPr>
          <w:szCs w:val="24"/>
          <w:lang w:eastAsia="lt-LT"/>
        </w:rPr>
        <w:t xml:space="preserve">Savivaldybės </w:t>
      </w:r>
      <w:r w:rsidR="000A032F" w:rsidRPr="008F5280">
        <w:rPr>
          <w:szCs w:val="24"/>
          <w:lang w:eastAsia="lt-LT"/>
        </w:rPr>
        <w:t xml:space="preserve">administracija, </w:t>
      </w:r>
      <w:r w:rsidR="00CC120C" w:rsidRPr="008F5280">
        <w:rPr>
          <w:szCs w:val="24"/>
          <w:lang w:eastAsia="lt-LT"/>
        </w:rPr>
        <w:t>NVO t</w:t>
      </w:r>
      <w:r w:rsidR="000A032F" w:rsidRPr="008F5280">
        <w:rPr>
          <w:szCs w:val="24"/>
          <w:lang w:eastAsia="lt-LT"/>
        </w:rPr>
        <w:t>arybos sekretorius.</w:t>
      </w:r>
    </w:p>
    <w:p w14:paraId="695DA15B" w14:textId="58BD51D0" w:rsidR="00006E62" w:rsidRPr="00F70120" w:rsidRDefault="00B0224F" w:rsidP="00006E62">
      <w:pPr>
        <w:ind w:firstLine="851"/>
        <w:jc w:val="both"/>
        <w:rPr>
          <w:szCs w:val="24"/>
          <w:lang w:eastAsia="lt-LT"/>
        </w:rPr>
      </w:pPr>
      <w:r>
        <w:rPr>
          <w:szCs w:val="24"/>
          <w:lang w:eastAsia="lt-LT"/>
        </w:rPr>
        <w:t>19</w:t>
      </w:r>
      <w:r w:rsidR="00006E62" w:rsidRPr="00F70120">
        <w:rPr>
          <w:szCs w:val="24"/>
          <w:lang w:eastAsia="lt-LT"/>
        </w:rPr>
        <w:t xml:space="preserve">. Kiekvienas </w:t>
      </w:r>
      <w:r w:rsidR="00D900DE" w:rsidRPr="00F70120">
        <w:rPr>
          <w:szCs w:val="24"/>
          <w:lang w:eastAsia="lt-LT"/>
        </w:rPr>
        <w:t xml:space="preserve">NVO </w:t>
      </w:r>
      <w:r w:rsidR="00CC120C" w:rsidRPr="00D900DE">
        <w:rPr>
          <w:szCs w:val="24"/>
          <w:lang w:eastAsia="lt-LT"/>
        </w:rPr>
        <w:t xml:space="preserve">tarybos </w:t>
      </w:r>
      <w:r w:rsidR="00006E62" w:rsidRPr="00F70120">
        <w:rPr>
          <w:szCs w:val="24"/>
          <w:lang w:eastAsia="lt-LT"/>
        </w:rPr>
        <w:t xml:space="preserve">narys turi teisę siūlyti klausimus posėdžiui, apie tai iš anksto informuodamas </w:t>
      </w:r>
      <w:r w:rsidR="00D900DE" w:rsidRPr="00F70120">
        <w:rPr>
          <w:szCs w:val="24"/>
          <w:lang w:eastAsia="lt-LT"/>
        </w:rPr>
        <w:t xml:space="preserve">NVO </w:t>
      </w:r>
      <w:r w:rsidR="00CC120C" w:rsidRPr="00D900DE">
        <w:rPr>
          <w:szCs w:val="24"/>
          <w:lang w:eastAsia="lt-LT"/>
        </w:rPr>
        <w:t xml:space="preserve">tarybos </w:t>
      </w:r>
      <w:r w:rsidR="00006E62" w:rsidRPr="00F70120">
        <w:rPr>
          <w:szCs w:val="24"/>
          <w:lang w:eastAsia="lt-LT"/>
        </w:rPr>
        <w:t xml:space="preserve">pirmininką, bet ne vėliau kaip 3 darbo dienas iki </w:t>
      </w:r>
      <w:r w:rsidR="00D900DE" w:rsidRPr="00F70120">
        <w:rPr>
          <w:szCs w:val="24"/>
          <w:lang w:eastAsia="lt-LT"/>
        </w:rPr>
        <w:t xml:space="preserve">NVO </w:t>
      </w:r>
      <w:r w:rsidR="00CC120C" w:rsidRPr="00D900DE">
        <w:rPr>
          <w:szCs w:val="24"/>
          <w:lang w:eastAsia="lt-LT"/>
        </w:rPr>
        <w:t xml:space="preserve">tarybos </w:t>
      </w:r>
      <w:r w:rsidR="00006E62" w:rsidRPr="00F70120">
        <w:rPr>
          <w:szCs w:val="24"/>
          <w:lang w:eastAsia="lt-LT"/>
        </w:rPr>
        <w:t>posėdžio.</w:t>
      </w:r>
    </w:p>
    <w:p w14:paraId="48041D7D" w14:textId="656BD284" w:rsidR="00006E62" w:rsidRPr="008B4BAB" w:rsidRDefault="00006E62" w:rsidP="00006E62">
      <w:pPr>
        <w:ind w:firstLine="851"/>
        <w:jc w:val="both"/>
        <w:rPr>
          <w:szCs w:val="24"/>
          <w:lang w:eastAsia="lt-LT"/>
        </w:rPr>
      </w:pPr>
      <w:r w:rsidRPr="00F70120">
        <w:rPr>
          <w:szCs w:val="24"/>
          <w:lang w:eastAsia="lt-LT"/>
        </w:rPr>
        <w:t>2</w:t>
      </w:r>
      <w:r w:rsidR="00B0224F">
        <w:rPr>
          <w:szCs w:val="24"/>
          <w:lang w:eastAsia="lt-LT"/>
        </w:rPr>
        <w:t>0</w:t>
      </w:r>
      <w:r w:rsidRPr="00F70120">
        <w:rPr>
          <w:szCs w:val="24"/>
          <w:lang w:eastAsia="lt-LT"/>
        </w:rPr>
        <w:t xml:space="preserve">. </w:t>
      </w:r>
      <w:r w:rsidR="00D900DE" w:rsidRPr="00F70120">
        <w:rPr>
          <w:szCs w:val="24"/>
          <w:lang w:eastAsia="lt-LT"/>
        </w:rPr>
        <w:t xml:space="preserve">NVO </w:t>
      </w:r>
      <w:r w:rsidR="00CC120C" w:rsidRPr="00D900DE">
        <w:rPr>
          <w:szCs w:val="24"/>
          <w:lang w:eastAsia="lt-LT"/>
        </w:rPr>
        <w:t xml:space="preserve">tarybos </w:t>
      </w:r>
      <w:r w:rsidRPr="00F70120">
        <w:rPr>
          <w:szCs w:val="24"/>
          <w:lang w:eastAsia="lt-LT"/>
        </w:rPr>
        <w:t xml:space="preserve">posėdžiai protokoluojami. Protokolą pasirašo </w:t>
      </w:r>
      <w:r w:rsidR="00F70120" w:rsidRPr="00F70120">
        <w:rPr>
          <w:szCs w:val="24"/>
          <w:lang w:eastAsia="lt-LT"/>
        </w:rPr>
        <w:t xml:space="preserve">NVO </w:t>
      </w:r>
      <w:r w:rsidR="00CC120C" w:rsidRPr="00D900DE">
        <w:rPr>
          <w:szCs w:val="24"/>
          <w:lang w:eastAsia="lt-LT"/>
        </w:rPr>
        <w:t xml:space="preserve">tarybos </w:t>
      </w:r>
      <w:r w:rsidRPr="00F70120">
        <w:rPr>
          <w:szCs w:val="24"/>
          <w:lang w:eastAsia="lt-LT"/>
        </w:rPr>
        <w:t xml:space="preserve">pirmininkas, jo nesant – </w:t>
      </w:r>
      <w:r w:rsidR="00F42ABF" w:rsidRPr="00F70120">
        <w:rPr>
          <w:szCs w:val="24"/>
          <w:lang w:eastAsia="lt-LT"/>
        </w:rPr>
        <w:t xml:space="preserve">pirmininko </w:t>
      </w:r>
      <w:r w:rsidRPr="00F70120">
        <w:rPr>
          <w:szCs w:val="24"/>
          <w:lang w:eastAsia="lt-LT"/>
        </w:rPr>
        <w:t>pavaduotojas, ir posėdžio sekretorius.</w:t>
      </w:r>
    </w:p>
    <w:p w14:paraId="60EC20CC" w14:textId="3AF07623" w:rsidR="00006E62" w:rsidRPr="00F70120" w:rsidRDefault="00006E62" w:rsidP="00006E62">
      <w:pPr>
        <w:ind w:firstLine="851"/>
        <w:jc w:val="both"/>
        <w:rPr>
          <w:szCs w:val="24"/>
          <w:lang w:eastAsia="lt-LT"/>
        </w:rPr>
      </w:pPr>
      <w:r w:rsidRPr="00F70120">
        <w:rPr>
          <w:szCs w:val="24"/>
          <w:lang w:eastAsia="lt-LT"/>
        </w:rPr>
        <w:t>2</w:t>
      </w:r>
      <w:r w:rsidR="00B0224F">
        <w:rPr>
          <w:szCs w:val="24"/>
          <w:lang w:eastAsia="lt-LT"/>
        </w:rPr>
        <w:t>1</w:t>
      </w:r>
      <w:r w:rsidRPr="00F70120">
        <w:rPr>
          <w:szCs w:val="24"/>
          <w:lang w:eastAsia="lt-LT"/>
        </w:rPr>
        <w:t xml:space="preserve">. </w:t>
      </w:r>
      <w:r w:rsidRPr="00F70120">
        <w:rPr>
          <w:rFonts w:eastAsia="Calibri"/>
          <w:szCs w:val="24"/>
          <w:shd w:val="clear" w:color="auto" w:fill="FFFFFF"/>
        </w:rPr>
        <w:t xml:space="preserve">Savivaldybės administracija suteikia patalpas </w:t>
      </w:r>
      <w:r w:rsidR="00F70120" w:rsidRPr="00F70120">
        <w:rPr>
          <w:rFonts w:eastAsia="Calibri"/>
          <w:szCs w:val="24"/>
          <w:shd w:val="clear" w:color="auto" w:fill="FFFFFF"/>
        </w:rPr>
        <w:t xml:space="preserve">NVO </w:t>
      </w:r>
      <w:r w:rsidR="00CC120C" w:rsidRPr="00D900DE">
        <w:rPr>
          <w:szCs w:val="24"/>
          <w:lang w:eastAsia="lt-LT"/>
        </w:rPr>
        <w:t xml:space="preserve">tarybos </w:t>
      </w:r>
      <w:r w:rsidRPr="00F70120">
        <w:rPr>
          <w:rFonts w:eastAsia="Calibri"/>
          <w:szCs w:val="24"/>
          <w:shd w:val="clear" w:color="auto" w:fill="FFFFFF"/>
        </w:rPr>
        <w:t xml:space="preserve">posėdžiams organizuoti. </w:t>
      </w:r>
      <w:r w:rsidR="00F70120" w:rsidRPr="00F70120">
        <w:rPr>
          <w:rFonts w:eastAsia="Calibri"/>
          <w:szCs w:val="24"/>
          <w:shd w:val="clear" w:color="auto" w:fill="FFFFFF"/>
        </w:rPr>
        <w:t xml:space="preserve">NVO </w:t>
      </w:r>
      <w:r w:rsidR="00CC120C" w:rsidRPr="00D900DE">
        <w:rPr>
          <w:szCs w:val="24"/>
          <w:lang w:eastAsia="lt-LT"/>
        </w:rPr>
        <w:t xml:space="preserve">tarybos </w:t>
      </w:r>
      <w:r w:rsidRPr="00F70120">
        <w:rPr>
          <w:rFonts w:eastAsia="Calibri"/>
          <w:szCs w:val="24"/>
          <w:shd w:val="clear" w:color="auto" w:fill="FFFFFF"/>
        </w:rPr>
        <w:t xml:space="preserve">sekretoriaus funkcijas atlieka Savivaldybės administracijos darbuotojas, kuruojantis nevyriausybinių organizacijų veiklą. </w:t>
      </w:r>
      <w:r w:rsidR="00F70120" w:rsidRPr="00F70120">
        <w:rPr>
          <w:rFonts w:eastAsia="Calibri"/>
          <w:szCs w:val="24"/>
          <w:shd w:val="clear" w:color="auto" w:fill="FFFFFF"/>
        </w:rPr>
        <w:t xml:space="preserve">NVO </w:t>
      </w:r>
      <w:r w:rsidR="00CC120C" w:rsidRPr="00D900DE">
        <w:rPr>
          <w:szCs w:val="24"/>
          <w:lang w:eastAsia="lt-LT"/>
        </w:rPr>
        <w:t xml:space="preserve">tarybos </w:t>
      </w:r>
      <w:r w:rsidRPr="00F70120">
        <w:rPr>
          <w:rFonts w:eastAsia="Calibri"/>
          <w:szCs w:val="24"/>
          <w:shd w:val="clear" w:color="auto" w:fill="FFFFFF"/>
        </w:rPr>
        <w:t xml:space="preserve">sekretorius nėra </w:t>
      </w:r>
      <w:r w:rsidR="00F70120" w:rsidRPr="00F70120">
        <w:rPr>
          <w:rFonts w:eastAsia="Calibri"/>
          <w:szCs w:val="24"/>
          <w:shd w:val="clear" w:color="auto" w:fill="FFFFFF"/>
        </w:rPr>
        <w:t xml:space="preserve">NVO </w:t>
      </w:r>
      <w:r w:rsidR="00CC120C" w:rsidRPr="00D900DE">
        <w:rPr>
          <w:szCs w:val="24"/>
          <w:lang w:eastAsia="lt-LT"/>
        </w:rPr>
        <w:t xml:space="preserve">tarybos </w:t>
      </w:r>
      <w:r w:rsidRPr="00F70120">
        <w:rPr>
          <w:rFonts w:eastAsia="Calibri"/>
          <w:szCs w:val="24"/>
          <w:shd w:val="clear" w:color="auto" w:fill="FFFFFF"/>
        </w:rPr>
        <w:t>narys.</w:t>
      </w:r>
    </w:p>
    <w:p w14:paraId="5DB30A86" w14:textId="794EEA52" w:rsidR="00006E62" w:rsidRPr="00F70120" w:rsidRDefault="00006E62" w:rsidP="00006E62">
      <w:pPr>
        <w:ind w:firstLine="851"/>
        <w:jc w:val="both"/>
        <w:rPr>
          <w:szCs w:val="24"/>
          <w:lang w:eastAsia="lt-LT"/>
        </w:rPr>
      </w:pPr>
      <w:r w:rsidRPr="00F70120">
        <w:rPr>
          <w:szCs w:val="24"/>
          <w:lang w:eastAsia="lt-LT"/>
        </w:rPr>
        <w:t>2</w:t>
      </w:r>
      <w:r w:rsidR="00B0224F">
        <w:rPr>
          <w:szCs w:val="24"/>
          <w:lang w:eastAsia="lt-LT"/>
        </w:rPr>
        <w:t>2</w:t>
      </w:r>
      <w:r w:rsidRPr="00F70120">
        <w:rPr>
          <w:szCs w:val="24"/>
          <w:lang w:eastAsia="lt-LT"/>
        </w:rPr>
        <w:t xml:space="preserve">. </w:t>
      </w:r>
      <w:r w:rsidR="00F70120" w:rsidRPr="00F70120">
        <w:rPr>
          <w:szCs w:val="24"/>
          <w:lang w:eastAsia="lt-LT"/>
        </w:rPr>
        <w:t xml:space="preserve">NVO </w:t>
      </w:r>
      <w:r w:rsidR="009E6759" w:rsidRPr="00F70120">
        <w:rPr>
          <w:szCs w:val="24"/>
          <w:lang w:eastAsia="lt-LT"/>
        </w:rPr>
        <w:t xml:space="preserve">taryba </w:t>
      </w:r>
      <w:r w:rsidRPr="00F70120">
        <w:rPr>
          <w:szCs w:val="24"/>
          <w:lang w:eastAsia="lt-LT"/>
        </w:rPr>
        <w:t>renkasi ne rečiau kaip vieną kartą per ketvirtį, jei būtina – dažniau.</w:t>
      </w:r>
    </w:p>
    <w:p w14:paraId="38A79D68" w14:textId="4D5A50BA"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3</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posėdžiai yra teisėti, kai juose dalyvauja daugiau kaip pusė</w:t>
      </w:r>
      <w:r w:rsidR="008B4BAB" w:rsidRPr="008B4BAB">
        <w:rPr>
          <w:szCs w:val="24"/>
          <w:lang w:eastAsia="lt-LT"/>
        </w:rPr>
        <w:t xml:space="preserve"> NVO</w:t>
      </w:r>
      <w:r w:rsidRPr="008B4BAB">
        <w:rPr>
          <w:szCs w:val="24"/>
          <w:lang w:eastAsia="lt-LT"/>
        </w:rPr>
        <w:t xml:space="preserve"> </w:t>
      </w:r>
      <w:r w:rsidR="00CC120C" w:rsidRPr="00D900DE">
        <w:rPr>
          <w:szCs w:val="24"/>
          <w:lang w:eastAsia="lt-LT"/>
        </w:rPr>
        <w:t xml:space="preserve">tarybos </w:t>
      </w:r>
      <w:r w:rsidRPr="008B4BAB">
        <w:rPr>
          <w:szCs w:val="24"/>
          <w:lang w:eastAsia="lt-LT"/>
        </w:rPr>
        <w:t>narių.</w:t>
      </w:r>
    </w:p>
    <w:p w14:paraId="114E79BF" w14:textId="1B3D0B01"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4</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 xml:space="preserve">narys, negalintis dalyvauti posėdyje, turi teisę raštu ar el. paštu pareikšti savo nuomonę, t. y. balsuoti nuotoliniu būdu. </w:t>
      </w:r>
    </w:p>
    <w:p w14:paraId="0AA15B7F" w14:textId="008A9CBD"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5</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 xml:space="preserve">sprendimai priimami, kai jiems pritaria daugiau kaip pusė </w:t>
      </w:r>
      <w:r w:rsidR="008B4BAB" w:rsidRPr="008B4BAB">
        <w:rPr>
          <w:szCs w:val="24"/>
          <w:lang w:eastAsia="lt-LT"/>
        </w:rPr>
        <w:t xml:space="preserve">posėdyje dalyvaujančių NVO </w:t>
      </w:r>
      <w:r w:rsidR="00CC120C" w:rsidRPr="00D900DE">
        <w:rPr>
          <w:szCs w:val="24"/>
          <w:lang w:eastAsia="lt-LT"/>
        </w:rPr>
        <w:t xml:space="preserve">tarybos </w:t>
      </w:r>
      <w:r w:rsidRPr="008B4BAB">
        <w:rPr>
          <w:szCs w:val="24"/>
          <w:lang w:eastAsia="lt-LT"/>
        </w:rPr>
        <w:t xml:space="preserve">narių. Balsams pasiskirsčius po lygiai, lemia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pirmininko balsas, o j</w:t>
      </w:r>
      <w:r w:rsidR="009E6759">
        <w:rPr>
          <w:szCs w:val="24"/>
          <w:lang w:eastAsia="lt-LT"/>
        </w:rPr>
        <w:t>o</w:t>
      </w:r>
      <w:r w:rsidRPr="008B4BAB">
        <w:rPr>
          <w:szCs w:val="24"/>
          <w:lang w:eastAsia="lt-LT"/>
        </w:rPr>
        <w:t xml:space="preserve"> nesant –</w:t>
      </w:r>
      <w:r w:rsidR="00EC76B4">
        <w:rPr>
          <w:szCs w:val="24"/>
          <w:lang w:eastAsia="lt-LT"/>
        </w:rPr>
        <w:t xml:space="preserve"> </w:t>
      </w:r>
      <w:r w:rsidRPr="008B4BAB">
        <w:rPr>
          <w:szCs w:val="24"/>
          <w:lang w:eastAsia="lt-LT"/>
        </w:rPr>
        <w:t xml:space="preserve">pirmininko pavaduotojo balsas.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sprendimai įforminami protokolu.</w:t>
      </w:r>
    </w:p>
    <w:p w14:paraId="6B3FD912" w14:textId="34B5A7B6"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6</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 xml:space="preserve">sprendimai yra vieši, informacija skelbiama </w:t>
      </w:r>
      <w:r w:rsidR="009E6759">
        <w:rPr>
          <w:szCs w:val="24"/>
          <w:lang w:eastAsia="lt-LT"/>
        </w:rPr>
        <w:t>S</w:t>
      </w:r>
      <w:r w:rsidRPr="008B4BAB">
        <w:rPr>
          <w:szCs w:val="24"/>
          <w:lang w:eastAsia="lt-LT"/>
        </w:rPr>
        <w:t xml:space="preserve">avivaldybės interneto svetainėje (www.panevezys.lt). Informaciją pateikia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sekretorius.</w:t>
      </w:r>
    </w:p>
    <w:p w14:paraId="0B7781C0" w14:textId="018F959E"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7</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sprendimai yra rekomendacinio pobūdžio.</w:t>
      </w:r>
    </w:p>
    <w:p w14:paraId="7C328D2E" w14:textId="77777777" w:rsidR="009E6759" w:rsidRPr="008B4BAB" w:rsidRDefault="009E6759" w:rsidP="00006E62">
      <w:pPr>
        <w:jc w:val="center"/>
        <w:rPr>
          <w:b/>
          <w:bCs/>
          <w:szCs w:val="24"/>
          <w:lang w:eastAsia="lt-LT"/>
        </w:rPr>
      </w:pPr>
    </w:p>
    <w:p w14:paraId="1CA92FAC" w14:textId="77777777" w:rsidR="00006E62" w:rsidRPr="008B4BAB" w:rsidRDefault="00006E62" w:rsidP="00006E62">
      <w:pPr>
        <w:jc w:val="center"/>
        <w:rPr>
          <w:b/>
          <w:bCs/>
          <w:szCs w:val="24"/>
          <w:lang w:eastAsia="lt-LT"/>
        </w:rPr>
      </w:pPr>
      <w:r w:rsidRPr="008B4BAB">
        <w:rPr>
          <w:b/>
          <w:bCs/>
          <w:szCs w:val="24"/>
          <w:lang w:eastAsia="lt-LT"/>
        </w:rPr>
        <w:t>V SKYRIUS</w:t>
      </w:r>
    </w:p>
    <w:p w14:paraId="2196ABFC" w14:textId="77777777" w:rsidR="00006E62" w:rsidRPr="008B4BAB" w:rsidRDefault="00006E62" w:rsidP="00006E62">
      <w:pPr>
        <w:jc w:val="center"/>
        <w:rPr>
          <w:b/>
          <w:bCs/>
          <w:szCs w:val="24"/>
          <w:lang w:eastAsia="lt-LT"/>
        </w:rPr>
      </w:pPr>
      <w:r w:rsidRPr="008B4BAB">
        <w:rPr>
          <w:b/>
          <w:bCs/>
          <w:szCs w:val="24"/>
          <w:lang w:eastAsia="lt-LT"/>
        </w:rPr>
        <w:t>BAIGIAMOSIOS NUOSTATOS</w:t>
      </w:r>
    </w:p>
    <w:p w14:paraId="2C50AC81" w14:textId="77777777" w:rsidR="00006E62" w:rsidRPr="008B4BAB" w:rsidRDefault="00006E62" w:rsidP="00006E62">
      <w:pPr>
        <w:jc w:val="center"/>
        <w:rPr>
          <w:szCs w:val="24"/>
          <w:lang w:eastAsia="lt-LT"/>
        </w:rPr>
      </w:pPr>
    </w:p>
    <w:p w14:paraId="2DF68F0E" w14:textId="41629711" w:rsidR="00006E62" w:rsidRPr="008B4BAB" w:rsidRDefault="00006E62" w:rsidP="00006E62">
      <w:pPr>
        <w:ind w:firstLine="851"/>
        <w:jc w:val="both"/>
        <w:rPr>
          <w:szCs w:val="24"/>
          <w:lang w:eastAsia="lt-LT"/>
        </w:rPr>
      </w:pPr>
      <w:r w:rsidRPr="008B4BAB">
        <w:rPr>
          <w:szCs w:val="24"/>
          <w:lang w:eastAsia="lt-LT"/>
        </w:rPr>
        <w:t>2</w:t>
      </w:r>
      <w:r w:rsidR="00B0224F">
        <w:rPr>
          <w:szCs w:val="24"/>
          <w:lang w:eastAsia="lt-LT"/>
        </w:rPr>
        <w:t>8</w:t>
      </w:r>
      <w:r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Pr="008B4BAB">
        <w:rPr>
          <w:szCs w:val="24"/>
          <w:lang w:eastAsia="lt-LT"/>
        </w:rPr>
        <w:t>posėdžių protokolai saugomi Lietuvos Respublikos dokumentų ir archyvų įstatymo, kitų teisės aktų nustatyta tvarka ir terminais.</w:t>
      </w:r>
    </w:p>
    <w:p w14:paraId="66DADCC8" w14:textId="6873F80F" w:rsidR="00006E62" w:rsidRPr="008B4BAB" w:rsidRDefault="00B0224F" w:rsidP="00006E62">
      <w:pPr>
        <w:ind w:firstLine="851"/>
        <w:jc w:val="both"/>
        <w:rPr>
          <w:szCs w:val="24"/>
          <w:lang w:eastAsia="lt-LT"/>
        </w:rPr>
      </w:pPr>
      <w:r>
        <w:rPr>
          <w:szCs w:val="24"/>
          <w:lang w:eastAsia="lt-LT"/>
        </w:rPr>
        <w:t>29</w:t>
      </w:r>
      <w:r w:rsidR="00006E62" w:rsidRPr="008B4BAB">
        <w:rPr>
          <w:szCs w:val="24"/>
          <w:lang w:eastAsia="lt-LT"/>
        </w:rPr>
        <w:t xml:space="preserve">. </w:t>
      </w:r>
      <w:r w:rsidR="008B4BAB" w:rsidRPr="008B4BAB">
        <w:rPr>
          <w:szCs w:val="24"/>
          <w:lang w:eastAsia="lt-LT"/>
        </w:rPr>
        <w:t xml:space="preserve">NVO </w:t>
      </w:r>
      <w:r w:rsidR="00CC120C" w:rsidRPr="00D900DE">
        <w:rPr>
          <w:szCs w:val="24"/>
          <w:lang w:eastAsia="lt-LT"/>
        </w:rPr>
        <w:t xml:space="preserve">tarybos </w:t>
      </w:r>
      <w:r w:rsidR="00006E62" w:rsidRPr="008B4BAB">
        <w:rPr>
          <w:szCs w:val="24"/>
          <w:lang w:eastAsia="lt-LT"/>
        </w:rPr>
        <w:t>sudėt</w:t>
      </w:r>
      <w:r w:rsidR="009E6759">
        <w:rPr>
          <w:szCs w:val="24"/>
          <w:lang w:eastAsia="lt-LT"/>
        </w:rPr>
        <w:t>is</w:t>
      </w:r>
      <w:r w:rsidR="00006E62" w:rsidRPr="008B4BAB">
        <w:rPr>
          <w:szCs w:val="24"/>
          <w:lang w:eastAsia="lt-LT"/>
        </w:rPr>
        <w:t xml:space="preserve"> ir nuostat</w:t>
      </w:r>
      <w:r w:rsidR="009E6759">
        <w:rPr>
          <w:szCs w:val="24"/>
          <w:lang w:eastAsia="lt-LT"/>
        </w:rPr>
        <w:t>ai</w:t>
      </w:r>
      <w:r w:rsidR="00006E62" w:rsidRPr="008B4BAB">
        <w:rPr>
          <w:szCs w:val="24"/>
          <w:lang w:eastAsia="lt-LT"/>
        </w:rPr>
        <w:t xml:space="preserve"> tvirtina</w:t>
      </w:r>
      <w:r w:rsidR="009E6759">
        <w:rPr>
          <w:szCs w:val="24"/>
          <w:lang w:eastAsia="lt-LT"/>
        </w:rPr>
        <w:t>mi</w:t>
      </w:r>
      <w:r w:rsidR="00006E62" w:rsidRPr="008B4BAB">
        <w:rPr>
          <w:szCs w:val="24"/>
          <w:lang w:eastAsia="lt-LT"/>
        </w:rPr>
        <w:t>, keičia</w:t>
      </w:r>
      <w:r w:rsidR="009E6759">
        <w:rPr>
          <w:szCs w:val="24"/>
          <w:lang w:eastAsia="lt-LT"/>
        </w:rPr>
        <w:t>mi</w:t>
      </w:r>
      <w:r w:rsidR="00006E62" w:rsidRPr="008B4BAB">
        <w:rPr>
          <w:szCs w:val="24"/>
          <w:lang w:eastAsia="lt-LT"/>
        </w:rPr>
        <w:t xml:space="preserve"> ir pildo</w:t>
      </w:r>
      <w:r w:rsidR="009E6759">
        <w:rPr>
          <w:szCs w:val="24"/>
          <w:lang w:eastAsia="lt-LT"/>
        </w:rPr>
        <w:t>mi</w:t>
      </w:r>
      <w:r w:rsidR="00006E62" w:rsidRPr="008B4BAB">
        <w:rPr>
          <w:szCs w:val="24"/>
          <w:lang w:eastAsia="lt-LT"/>
        </w:rPr>
        <w:t xml:space="preserve"> Savivaldybės taryb</w:t>
      </w:r>
      <w:r w:rsidR="009E6759">
        <w:rPr>
          <w:szCs w:val="24"/>
          <w:lang w:eastAsia="lt-LT"/>
        </w:rPr>
        <w:t>os sprendimu</w:t>
      </w:r>
      <w:r w:rsidR="00006E62" w:rsidRPr="008B4BAB">
        <w:rPr>
          <w:szCs w:val="24"/>
          <w:lang w:eastAsia="lt-LT"/>
        </w:rPr>
        <w:t>.</w:t>
      </w:r>
    </w:p>
    <w:p w14:paraId="297EAC2E" w14:textId="44004212" w:rsidR="00320EC0" w:rsidRPr="00B0224F" w:rsidRDefault="00006E62" w:rsidP="00B0224F">
      <w:pPr>
        <w:jc w:val="center"/>
        <w:rPr>
          <w:rFonts w:eastAsia="Calibri"/>
          <w:szCs w:val="24"/>
        </w:rPr>
      </w:pPr>
      <w:r w:rsidRPr="004E227B">
        <w:rPr>
          <w:szCs w:val="24"/>
          <w:lang w:eastAsia="lt-LT"/>
        </w:rPr>
        <w:t>_____________________________</w:t>
      </w:r>
    </w:p>
    <w:sectPr w:rsidR="00320EC0" w:rsidRPr="00B0224F" w:rsidSect="00241C1E">
      <w:head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8B25B" w14:textId="77777777" w:rsidR="00D60F67" w:rsidRDefault="00D60F67">
      <w:r>
        <w:separator/>
      </w:r>
    </w:p>
  </w:endnote>
  <w:endnote w:type="continuationSeparator" w:id="0">
    <w:p w14:paraId="55606E5C" w14:textId="77777777" w:rsidR="00D60F67" w:rsidRDefault="00D6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97CEC" w14:textId="77777777" w:rsidR="00D60F67" w:rsidRDefault="00D60F67">
      <w:r>
        <w:separator/>
      </w:r>
    </w:p>
  </w:footnote>
  <w:footnote w:type="continuationSeparator" w:id="0">
    <w:p w14:paraId="01D7BAE3" w14:textId="77777777" w:rsidR="00D60F67" w:rsidRDefault="00D60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89D09" w14:textId="77777777" w:rsidR="004365EA" w:rsidRDefault="00006E62" w:rsidP="0040100F">
    <w:pPr>
      <w:pStyle w:val="Antrats"/>
      <w:jc w:val="center"/>
    </w:pPr>
    <w:r>
      <w:fldChar w:fldCharType="begin"/>
    </w:r>
    <w:r>
      <w:instrText xml:space="preserve"> PAGE   \* MERGEFORMAT </w:instrText>
    </w:r>
    <w:r>
      <w:fldChar w:fldCharType="separate"/>
    </w:r>
    <w:r w:rsidR="004847F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77D4C"/>
    <w:multiLevelType w:val="hybridMultilevel"/>
    <w:tmpl w:val="1AEC4C60"/>
    <w:lvl w:ilvl="0" w:tplc="A5286A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da Voveriūnaitė-Kaminskienė">
    <w15:presenceInfo w15:providerId="AD" w15:userId="S-1-5-21-1614895754-688789844-839522115-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B0"/>
    <w:rsid w:val="00006E62"/>
    <w:rsid w:val="00026ED3"/>
    <w:rsid w:val="00035BD7"/>
    <w:rsid w:val="000530CC"/>
    <w:rsid w:val="000A032F"/>
    <w:rsid w:val="000D4632"/>
    <w:rsid w:val="000D76A2"/>
    <w:rsid w:val="00110FA5"/>
    <w:rsid w:val="00113D2D"/>
    <w:rsid w:val="00140E75"/>
    <w:rsid w:val="00152C74"/>
    <w:rsid w:val="001763F8"/>
    <w:rsid w:val="00185258"/>
    <w:rsid w:val="001B03A1"/>
    <w:rsid w:val="001B5719"/>
    <w:rsid w:val="001D68A1"/>
    <w:rsid w:val="001E164E"/>
    <w:rsid w:val="001F2B15"/>
    <w:rsid w:val="00226ABA"/>
    <w:rsid w:val="002301F3"/>
    <w:rsid w:val="00231502"/>
    <w:rsid w:val="002529B5"/>
    <w:rsid w:val="00277278"/>
    <w:rsid w:val="002D23C4"/>
    <w:rsid w:val="0030269E"/>
    <w:rsid w:val="00307BA6"/>
    <w:rsid w:val="00320EC0"/>
    <w:rsid w:val="00357EF7"/>
    <w:rsid w:val="00367910"/>
    <w:rsid w:val="00375DBB"/>
    <w:rsid w:val="00381906"/>
    <w:rsid w:val="003E3272"/>
    <w:rsid w:val="00412D76"/>
    <w:rsid w:val="00417BC6"/>
    <w:rsid w:val="00481A26"/>
    <w:rsid w:val="004847F0"/>
    <w:rsid w:val="00490D4E"/>
    <w:rsid w:val="00491097"/>
    <w:rsid w:val="004A2FD6"/>
    <w:rsid w:val="004B306B"/>
    <w:rsid w:val="004D126D"/>
    <w:rsid w:val="004D16BC"/>
    <w:rsid w:val="00547C4F"/>
    <w:rsid w:val="00560188"/>
    <w:rsid w:val="00571C25"/>
    <w:rsid w:val="005748C5"/>
    <w:rsid w:val="00576124"/>
    <w:rsid w:val="006127D3"/>
    <w:rsid w:val="00633CA2"/>
    <w:rsid w:val="006D674E"/>
    <w:rsid w:val="00706D1F"/>
    <w:rsid w:val="00716A81"/>
    <w:rsid w:val="00742CCD"/>
    <w:rsid w:val="00752C1C"/>
    <w:rsid w:val="00760574"/>
    <w:rsid w:val="00776F91"/>
    <w:rsid w:val="007D6DAD"/>
    <w:rsid w:val="008132B7"/>
    <w:rsid w:val="008464F5"/>
    <w:rsid w:val="00857095"/>
    <w:rsid w:val="008956C8"/>
    <w:rsid w:val="008B4BAB"/>
    <w:rsid w:val="008E6737"/>
    <w:rsid w:val="008F5280"/>
    <w:rsid w:val="009227DF"/>
    <w:rsid w:val="00972F73"/>
    <w:rsid w:val="00977AB6"/>
    <w:rsid w:val="009E6759"/>
    <w:rsid w:val="009F3804"/>
    <w:rsid w:val="009F4BB0"/>
    <w:rsid w:val="009F7BA1"/>
    <w:rsid w:val="00A05B3F"/>
    <w:rsid w:val="00A13D86"/>
    <w:rsid w:val="00A52B89"/>
    <w:rsid w:val="00AB3220"/>
    <w:rsid w:val="00AE1E57"/>
    <w:rsid w:val="00B0224F"/>
    <w:rsid w:val="00B1088B"/>
    <w:rsid w:val="00B43A51"/>
    <w:rsid w:val="00B63EFE"/>
    <w:rsid w:val="00C02C48"/>
    <w:rsid w:val="00C40D4D"/>
    <w:rsid w:val="00C70236"/>
    <w:rsid w:val="00C85E84"/>
    <w:rsid w:val="00CA13B2"/>
    <w:rsid w:val="00CC120C"/>
    <w:rsid w:val="00CE4B9B"/>
    <w:rsid w:val="00D025F3"/>
    <w:rsid w:val="00D3661C"/>
    <w:rsid w:val="00D57398"/>
    <w:rsid w:val="00D60D0C"/>
    <w:rsid w:val="00D60F67"/>
    <w:rsid w:val="00D74EFE"/>
    <w:rsid w:val="00D900DE"/>
    <w:rsid w:val="00DC75F0"/>
    <w:rsid w:val="00E1104B"/>
    <w:rsid w:val="00E313A5"/>
    <w:rsid w:val="00E43240"/>
    <w:rsid w:val="00E74719"/>
    <w:rsid w:val="00EC7182"/>
    <w:rsid w:val="00EC76B4"/>
    <w:rsid w:val="00ED608F"/>
    <w:rsid w:val="00F11394"/>
    <w:rsid w:val="00F42ABF"/>
    <w:rsid w:val="00F50A28"/>
    <w:rsid w:val="00F547CB"/>
    <w:rsid w:val="00F70120"/>
    <w:rsid w:val="00FA4CE4"/>
    <w:rsid w:val="00FB4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615F"/>
  <w15:chartTrackingRefBased/>
  <w15:docId w15:val="{91E65B9B-E121-496E-B106-0AADC7F4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6E62"/>
    <w:pPr>
      <w:spacing w:after="0" w:line="240" w:lineRule="auto"/>
    </w:pPr>
    <w:rPr>
      <w:rFonts w:eastAsia="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06E62"/>
    <w:pPr>
      <w:tabs>
        <w:tab w:val="center" w:pos="4320"/>
        <w:tab w:val="right" w:pos="8640"/>
      </w:tabs>
    </w:pPr>
  </w:style>
  <w:style w:type="character" w:customStyle="1" w:styleId="AntratsDiagrama">
    <w:name w:val="Antraštės Diagrama"/>
    <w:basedOn w:val="Numatytasispastraiposriftas"/>
    <w:link w:val="Antrats"/>
    <w:uiPriority w:val="99"/>
    <w:rsid w:val="00006E62"/>
    <w:rPr>
      <w:rFonts w:eastAsia="Times New Roman"/>
      <w:sz w:val="24"/>
      <w:szCs w:val="20"/>
    </w:rPr>
  </w:style>
  <w:style w:type="character" w:styleId="Komentaronuoroda">
    <w:name w:val="annotation reference"/>
    <w:basedOn w:val="Numatytasispastraiposriftas"/>
    <w:uiPriority w:val="99"/>
    <w:semiHidden/>
    <w:unhideWhenUsed/>
    <w:rsid w:val="00E313A5"/>
    <w:rPr>
      <w:sz w:val="16"/>
      <w:szCs w:val="16"/>
    </w:rPr>
  </w:style>
  <w:style w:type="paragraph" w:styleId="Komentarotekstas">
    <w:name w:val="annotation text"/>
    <w:basedOn w:val="prastasis"/>
    <w:link w:val="KomentarotekstasDiagrama"/>
    <w:uiPriority w:val="99"/>
    <w:semiHidden/>
    <w:unhideWhenUsed/>
    <w:rsid w:val="00E313A5"/>
    <w:rPr>
      <w:sz w:val="20"/>
    </w:rPr>
  </w:style>
  <w:style w:type="character" w:customStyle="1" w:styleId="KomentarotekstasDiagrama">
    <w:name w:val="Komentaro tekstas Diagrama"/>
    <w:basedOn w:val="Numatytasispastraiposriftas"/>
    <w:link w:val="Komentarotekstas"/>
    <w:uiPriority w:val="99"/>
    <w:semiHidden/>
    <w:rsid w:val="00E313A5"/>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E313A5"/>
    <w:rPr>
      <w:b/>
      <w:bCs/>
    </w:rPr>
  </w:style>
  <w:style w:type="character" w:customStyle="1" w:styleId="KomentarotemaDiagrama">
    <w:name w:val="Komentaro tema Diagrama"/>
    <w:basedOn w:val="KomentarotekstasDiagrama"/>
    <w:link w:val="Komentarotema"/>
    <w:uiPriority w:val="99"/>
    <w:semiHidden/>
    <w:rsid w:val="00E313A5"/>
    <w:rPr>
      <w:rFonts w:eastAsia="Times New Roman"/>
      <w:b/>
      <w:bCs/>
      <w:sz w:val="20"/>
      <w:szCs w:val="20"/>
    </w:rPr>
  </w:style>
  <w:style w:type="paragraph" w:styleId="Pataisymai">
    <w:name w:val="Revision"/>
    <w:hidden/>
    <w:uiPriority w:val="99"/>
    <w:semiHidden/>
    <w:rsid w:val="008F5280"/>
    <w:pPr>
      <w:spacing w:after="0" w:line="240" w:lineRule="auto"/>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4C8BB-3643-42A5-AA29-DCB332AA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6438</Words>
  <Characters>3671</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2022-12-12T12:29:00Z</dcterms:created>
  <dcterms:modified xsi:type="dcterms:W3CDTF">2022-12-12T12:29:00Z</dcterms:modified>
</cp:coreProperties>
</file>