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A5AC8" w14:textId="70E4AE50" w:rsidR="00EE7155" w:rsidRDefault="00EE7155" w:rsidP="00EE7155">
      <w:pPr>
        <w:widowControl w:val="0"/>
        <w:tabs>
          <w:tab w:val="left" w:pos="5070"/>
          <w:tab w:val="left" w:pos="5366"/>
          <w:tab w:val="left" w:pos="6771"/>
          <w:tab w:val="left" w:pos="7363"/>
        </w:tabs>
        <w:ind w:left="5103"/>
        <w:rPr>
          <w:lang w:eastAsia="lt-LT"/>
        </w:rPr>
      </w:pPr>
      <w:bookmarkStart w:id="0" w:name="_GoBack"/>
      <w:bookmarkEnd w:id="0"/>
      <w:r>
        <w:rPr>
          <w:lang w:eastAsia="lt-LT"/>
        </w:rPr>
        <w:t>PATVIRTINTA</w:t>
      </w:r>
    </w:p>
    <w:p w14:paraId="2B3A5AC9" w14:textId="77777777" w:rsidR="00EE7155" w:rsidRDefault="00EE7155" w:rsidP="00EE7155">
      <w:pPr>
        <w:widowControl w:val="0"/>
        <w:tabs>
          <w:tab w:val="left" w:pos="5070"/>
          <w:tab w:val="left" w:pos="5366"/>
          <w:tab w:val="left" w:pos="6771"/>
          <w:tab w:val="left" w:pos="7363"/>
        </w:tabs>
        <w:ind w:left="5103"/>
        <w:rPr>
          <w:lang w:eastAsia="lt-LT"/>
        </w:rPr>
      </w:pPr>
      <w:r>
        <w:rPr>
          <w:lang w:eastAsia="lt-LT"/>
        </w:rPr>
        <w:t xml:space="preserve">Panevėžio miesto savivaldybės tarybos </w:t>
      </w:r>
    </w:p>
    <w:p w14:paraId="2B3A5ACA" w14:textId="41F01D0C" w:rsidR="00EE7155" w:rsidRDefault="00C37078" w:rsidP="00EE7155">
      <w:pPr>
        <w:widowControl w:val="0"/>
        <w:tabs>
          <w:tab w:val="left" w:pos="5070"/>
          <w:tab w:val="left" w:pos="5366"/>
          <w:tab w:val="left" w:pos="6771"/>
          <w:tab w:val="left" w:pos="7363"/>
        </w:tabs>
        <w:ind w:left="5103"/>
        <w:rPr>
          <w:lang w:eastAsia="lt-LT"/>
        </w:rPr>
      </w:pPr>
      <w:r w:rsidRPr="00C37078">
        <w:rPr>
          <w:rStyle w:val="Style3"/>
          <w:rFonts w:eastAsia="Batang"/>
        </w:rPr>
        <w:t xml:space="preserve">2021 m. sausio </w:t>
      </w:r>
      <w:r>
        <w:rPr>
          <w:rStyle w:val="Style3"/>
          <w:rFonts w:eastAsia="Batang"/>
        </w:rPr>
        <w:t>28</w:t>
      </w:r>
      <w:r w:rsidRPr="00C37078">
        <w:rPr>
          <w:rStyle w:val="Style3"/>
          <w:rFonts w:eastAsia="Batang"/>
        </w:rPr>
        <w:t xml:space="preserve"> d. </w:t>
      </w:r>
      <w:r w:rsidR="00C05096">
        <w:rPr>
          <w:lang w:eastAsia="lt-LT"/>
        </w:rPr>
        <w:t xml:space="preserve">sprendimu Nr. </w:t>
      </w:r>
      <w:r>
        <w:rPr>
          <w:lang w:eastAsia="lt-LT"/>
        </w:rPr>
        <w:t>1-</w:t>
      </w:r>
      <w:r w:rsidR="005B4CFB">
        <w:rPr>
          <w:lang w:eastAsia="lt-LT"/>
        </w:rPr>
        <w:t>12</w:t>
      </w:r>
    </w:p>
    <w:p w14:paraId="2B3A5ACB" w14:textId="77777777" w:rsidR="00EE7155" w:rsidRDefault="00EE7155" w:rsidP="00EE7155">
      <w:pPr>
        <w:widowControl w:val="0"/>
        <w:jc w:val="center"/>
      </w:pPr>
    </w:p>
    <w:p w14:paraId="2B3A5ACC" w14:textId="77777777" w:rsidR="00EE7155" w:rsidRDefault="00EE7155" w:rsidP="005F60C1">
      <w:pPr>
        <w:widowControl w:val="0"/>
        <w:jc w:val="center"/>
        <w:rPr>
          <w:b/>
          <w:caps/>
          <w:color w:val="000000"/>
        </w:rPr>
      </w:pPr>
      <w:r>
        <w:rPr>
          <w:b/>
        </w:rPr>
        <w:t>PANEVĖŽIO MIESTO SAVIVALDYBĖS</w:t>
      </w:r>
      <w:r>
        <w:rPr>
          <w:i/>
        </w:rPr>
        <w:t xml:space="preserve"> </w:t>
      </w:r>
      <w:r>
        <w:rPr>
          <w:b/>
          <w:caps/>
          <w:color w:val="000000"/>
        </w:rPr>
        <w:t>JAUNIMO IR SU JAUNIMU DIRBANČIŲ organizacijų FINANSAVIMO iš savivaldybės biudžeto lėšų nuostatai</w:t>
      </w:r>
    </w:p>
    <w:p w14:paraId="2B3A5ACD" w14:textId="77777777" w:rsidR="00EE7155" w:rsidRDefault="00EE7155" w:rsidP="005F60C1">
      <w:pPr>
        <w:widowControl w:val="0"/>
        <w:jc w:val="center"/>
        <w:rPr>
          <w:b/>
          <w:caps/>
          <w:color w:val="000000"/>
        </w:rPr>
      </w:pPr>
    </w:p>
    <w:p w14:paraId="2B3A5ACE" w14:textId="77777777" w:rsidR="00EE7155" w:rsidRDefault="00EE7155" w:rsidP="005F60C1">
      <w:pPr>
        <w:widowControl w:val="0"/>
        <w:jc w:val="center"/>
        <w:rPr>
          <w:b/>
          <w:caps/>
          <w:color w:val="000000"/>
        </w:rPr>
      </w:pPr>
      <w:r>
        <w:rPr>
          <w:b/>
          <w:caps/>
          <w:color w:val="000000"/>
        </w:rPr>
        <w:t>I SKYRIUS</w:t>
      </w:r>
    </w:p>
    <w:p w14:paraId="2B3A5ACF" w14:textId="77777777" w:rsidR="00EE7155" w:rsidRDefault="00EE7155" w:rsidP="005F60C1">
      <w:pPr>
        <w:widowControl w:val="0"/>
        <w:jc w:val="center"/>
        <w:rPr>
          <w:b/>
          <w:caps/>
          <w:color w:val="000000"/>
        </w:rPr>
      </w:pPr>
      <w:r>
        <w:rPr>
          <w:b/>
          <w:caps/>
          <w:color w:val="000000"/>
        </w:rPr>
        <w:t>BENDROSIOS NUOSTATOS</w:t>
      </w:r>
    </w:p>
    <w:p w14:paraId="2B3A5AD0" w14:textId="77777777" w:rsidR="00EE7155" w:rsidRDefault="00EE7155" w:rsidP="005F60C1">
      <w:pPr>
        <w:widowControl w:val="0"/>
        <w:jc w:val="center"/>
        <w:rPr>
          <w:b/>
          <w:caps/>
          <w:color w:val="000000"/>
        </w:rPr>
      </w:pPr>
    </w:p>
    <w:p w14:paraId="2B3A5AD1" w14:textId="53A2EC97" w:rsidR="00EE7155" w:rsidRDefault="00EE7155" w:rsidP="005F60C1">
      <w:pPr>
        <w:shd w:val="clear" w:color="auto" w:fill="FFFFFF"/>
        <w:tabs>
          <w:tab w:val="left" w:pos="993"/>
        </w:tabs>
        <w:ind w:firstLine="851"/>
        <w:jc w:val="both"/>
      </w:pPr>
      <w:r>
        <w:rPr>
          <w:color w:val="000000"/>
        </w:rPr>
        <w:t xml:space="preserve">1. Panevėžio miesto savivaldybės jaunimo ir su jaunimu dirbančių nevyriausybinių organizacijų finansavimo iš savivaldybės biudžeto lėšų nuostatai (toliau – </w:t>
      </w:r>
      <w:r w:rsidRPr="00733DAA">
        <w:rPr>
          <w:color w:val="000000"/>
        </w:rPr>
        <w:t>Nuostatai</w:t>
      </w:r>
      <w:r>
        <w:rPr>
          <w:color w:val="000000"/>
        </w:rPr>
        <w:t xml:space="preserve">) reglamentuoja jaunimo </w:t>
      </w:r>
      <w:r w:rsidR="00744F02">
        <w:rPr>
          <w:color w:val="000000"/>
        </w:rPr>
        <w:t>i</w:t>
      </w:r>
      <w:r>
        <w:rPr>
          <w:color w:val="000000"/>
        </w:rPr>
        <w:t xml:space="preserve">r su jaunimu dirbančių organizacijų, veikiančių </w:t>
      </w:r>
      <w:r>
        <w:rPr>
          <w:lang w:eastAsia="lt-LT"/>
        </w:rPr>
        <w:t>Panevėžio</w:t>
      </w:r>
      <w:r w:rsidR="00760B69">
        <w:rPr>
          <w:color w:val="000000"/>
        </w:rPr>
        <w:t xml:space="preserve"> mieste</w:t>
      </w:r>
      <w:r>
        <w:rPr>
          <w:color w:val="000000"/>
        </w:rPr>
        <w:t xml:space="preserve">, finansavimo bendrąsias nuostatas, </w:t>
      </w:r>
      <w:r>
        <w:t xml:space="preserve">finansuotinas veiklas ir prioritetus, reikalavimus </w:t>
      </w:r>
      <w:r>
        <w:rPr>
          <w:spacing w:val="-1"/>
        </w:rPr>
        <w:t>projektams</w:t>
      </w:r>
      <w:r>
        <w:t>, jaunimo iniciatyvoms ir veiklos programoms, p</w:t>
      </w:r>
      <w:r>
        <w:rPr>
          <w:spacing w:val="-1"/>
        </w:rPr>
        <w:t>rojektų</w:t>
      </w:r>
      <w:r>
        <w:t xml:space="preserve">, teikiamų finansavimui iš savivaldybės biudžeto gauti, vertinimo komisijos (toliau – </w:t>
      </w:r>
      <w:r w:rsidRPr="00733DAA">
        <w:t>Komisija</w:t>
      </w:r>
      <w:r>
        <w:t xml:space="preserve">) darbo organizavimą, </w:t>
      </w:r>
      <w:r>
        <w:rPr>
          <w:spacing w:val="-1"/>
        </w:rPr>
        <w:t>projektų</w:t>
      </w:r>
      <w:r>
        <w:t xml:space="preserve"> atitikties reikalavimams vertinimą, </w:t>
      </w:r>
      <w:r>
        <w:rPr>
          <w:spacing w:val="-1"/>
        </w:rPr>
        <w:t xml:space="preserve">projektų </w:t>
      </w:r>
      <w:r>
        <w:t xml:space="preserve">finansavimą, vykdymą ir kontrolę, </w:t>
      </w:r>
      <w:r>
        <w:rPr>
          <w:spacing w:val="-1"/>
        </w:rPr>
        <w:t>projektų</w:t>
      </w:r>
      <w:r>
        <w:t xml:space="preserve"> įgyvendinimo kriterijus</w:t>
      </w:r>
      <w:r w:rsidR="00352EC6">
        <w:t>.</w:t>
      </w:r>
    </w:p>
    <w:p w14:paraId="2B3A5AD2" w14:textId="77777777" w:rsidR="00EE7155" w:rsidRDefault="00EE7155" w:rsidP="005F60C1">
      <w:pPr>
        <w:tabs>
          <w:tab w:val="left" w:pos="993"/>
        </w:tabs>
        <w:ind w:firstLine="851"/>
        <w:jc w:val="both"/>
        <w:rPr>
          <w:color w:val="000000"/>
        </w:rPr>
      </w:pPr>
      <w:r>
        <w:rPr>
          <w:color w:val="000000"/>
        </w:rPr>
        <w:t>2. Nuostatuose vartojamos sąvokos:</w:t>
      </w:r>
    </w:p>
    <w:p w14:paraId="2B3A5AD3" w14:textId="3DABD3DF" w:rsidR="00EE7155" w:rsidRDefault="00EE7155" w:rsidP="005F60C1">
      <w:pPr>
        <w:tabs>
          <w:tab w:val="num" w:pos="313"/>
          <w:tab w:val="left" w:pos="1134"/>
        </w:tabs>
        <w:ind w:firstLine="851"/>
        <w:jc w:val="both"/>
        <w:rPr>
          <w:color w:val="000000"/>
        </w:rPr>
      </w:pPr>
      <w:r>
        <w:rPr>
          <w:color w:val="000000"/>
        </w:rPr>
        <w:t>2.1.</w:t>
      </w:r>
      <w:r>
        <w:rPr>
          <w:b/>
          <w:color w:val="000000"/>
        </w:rPr>
        <w:t xml:space="preserve"> Jaunas žmogus</w:t>
      </w:r>
      <w:r>
        <w:rPr>
          <w:color w:val="000000"/>
        </w:rPr>
        <w:t xml:space="preserve"> – asmuo nuo 14 iki 29 metų</w:t>
      </w:r>
      <w:r w:rsidR="002630A0">
        <w:rPr>
          <w:color w:val="000000"/>
        </w:rPr>
        <w:t xml:space="preserve"> (įskaitytinai)</w:t>
      </w:r>
      <w:r>
        <w:rPr>
          <w:color w:val="000000"/>
        </w:rPr>
        <w:t xml:space="preserve">. </w:t>
      </w:r>
    </w:p>
    <w:p w14:paraId="2B3A5AD4" w14:textId="57140F3F" w:rsidR="00EE7155" w:rsidRDefault="00EE7155" w:rsidP="005F60C1">
      <w:pPr>
        <w:tabs>
          <w:tab w:val="left" w:pos="709"/>
          <w:tab w:val="left" w:pos="900"/>
        </w:tabs>
        <w:ind w:firstLine="851"/>
        <w:jc w:val="both"/>
        <w:rPr>
          <w:rFonts w:eastAsia="Calibri"/>
          <w:b/>
          <w:bCs/>
        </w:rPr>
      </w:pPr>
      <w:r>
        <w:rPr>
          <w:shd w:val="clear" w:color="auto" w:fill="FFFFFF"/>
        </w:rPr>
        <w:t>2.2.</w:t>
      </w:r>
      <w:r>
        <w:rPr>
          <w:b/>
          <w:shd w:val="clear" w:color="auto" w:fill="FFFFFF"/>
        </w:rPr>
        <w:t xml:space="preserve"> Jaunimas </w:t>
      </w:r>
      <w:r>
        <w:rPr>
          <w:shd w:val="clear" w:color="auto" w:fill="FFFFFF"/>
        </w:rPr>
        <w:t>– du ir</w:t>
      </w:r>
      <w:r w:rsidR="002630A0">
        <w:rPr>
          <w:shd w:val="clear" w:color="auto" w:fill="FFFFFF"/>
        </w:rPr>
        <w:t xml:space="preserve"> (ar)</w:t>
      </w:r>
      <w:r>
        <w:rPr>
          <w:shd w:val="clear" w:color="auto" w:fill="FFFFFF"/>
        </w:rPr>
        <w:t xml:space="preserve"> daugiau </w:t>
      </w:r>
      <w:r w:rsidR="008020A5">
        <w:rPr>
          <w:shd w:val="clear" w:color="auto" w:fill="FFFFFF"/>
        </w:rPr>
        <w:t>jaunų a</w:t>
      </w:r>
      <w:r>
        <w:rPr>
          <w:shd w:val="clear" w:color="auto" w:fill="FFFFFF"/>
        </w:rPr>
        <w:t>smenų</w:t>
      </w:r>
      <w:r w:rsidR="008020A5">
        <w:rPr>
          <w:shd w:val="clear" w:color="auto" w:fill="FFFFFF"/>
        </w:rPr>
        <w:t>.</w:t>
      </w:r>
    </w:p>
    <w:p w14:paraId="2B3A5AD5" w14:textId="33A77242" w:rsidR="00EE7155" w:rsidRDefault="00EE7155" w:rsidP="005F60C1">
      <w:pPr>
        <w:tabs>
          <w:tab w:val="num" w:pos="313"/>
          <w:tab w:val="left" w:pos="1134"/>
        </w:tabs>
        <w:ind w:firstLine="851"/>
        <w:jc w:val="both"/>
        <w:rPr>
          <w:lang w:eastAsia="lt-LT"/>
        </w:rPr>
      </w:pPr>
      <w:r>
        <w:rPr>
          <w:color w:val="000000"/>
        </w:rPr>
        <w:t>2.3.</w:t>
      </w:r>
      <w:r>
        <w:rPr>
          <w:b/>
          <w:color w:val="000000"/>
        </w:rPr>
        <w:t xml:space="preserve"> Jaunimo organizacija</w:t>
      </w:r>
      <w:r>
        <w:rPr>
          <w:color w:val="000000"/>
        </w:rPr>
        <w:t xml:space="preserve"> – </w:t>
      </w:r>
      <w:r w:rsidR="008020A5">
        <w:rPr>
          <w:color w:val="000000"/>
        </w:rPr>
        <w:t xml:space="preserve">Lietuvos Respublikos asociacijų įstatymo nustatyta tvarka jaunimui ir (ar) jaunimo interesams atstovauti įsteigta asociacija, kurios ne mažiau kaip </w:t>
      </w:r>
      <w:bookmarkStart w:id="1" w:name="_Hlk60755471"/>
      <w:r w:rsidR="008020A5" w:rsidRPr="00744F02">
        <w:rPr>
          <w:color w:val="000000"/>
          <w:vertAlign w:val="superscript"/>
        </w:rPr>
        <w:t>2</w:t>
      </w:r>
      <w:r w:rsidR="008020A5">
        <w:rPr>
          <w:color w:val="000000"/>
        </w:rPr>
        <w:t>/</w:t>
      </w:r>
      <w:r w:rsidR="008020A5" w:rsidRPr="00744F02">
        <w:rPr>
          <w:color w:val="000000"/>
          <w:vertAlign w:val="subscript"/>
        </w:rPr>
        <w:t>3</w:t>
      </w:r>
      <w:r w:rsidR="008020A5">
        <w:rPr>
          <w:color w:val="000000"/>
        </w:rPr>
        <w:t xml:space="preserve"> </w:t>
      </w:r>
      <w:bookmarkEnd w:id="1"/>
      <w:r w:rsidR="008020A5">
        <w:rPr>
          <w:color w:val="000000"/>
        </w:rPr>
        <w:t>narių yra jauni žmonės ir (ar) jaunų žmonių interesams atstovaujančios</w:t>
      </w:r>
      <w:r w:rsidR="008020A5">
        <w:rPr>
          <w:color w:val="0070C0"/>
        </w:rPr>
        <w:t> </w:t>
      </w:r>
      <w:r w:rsidR="008020A5">
        <w:rPr>
          <w:color w:val="000000"/>
        </w:rPr>
        <w:t xml:space="preserve">asociacijos, kurių kiekvienos ne mažiau kaip </w:t>
      </w:r>
      <w:r w:rsidR="00744F02" w:rsidRPr="00744F02">
        <w:rPr>
          <w:color w:val="000000"/>
          <w:vertAlign w:val="superscript"/>
        </w:rPr>
        <w:t>2</w:t>
      </w:r>
      <w:r w:rsidR="00744F02">
        <w:rPr>
          <w:color w:val="000000"/>
        </w:rPr>
        <w:t>/</w:t>
      </w:r>
      <w:r w:rsidR="00744F02" w:rsidRPr="00744F02">
        <w:rPr>
          <w:color w:val="000000"/>
          <w:vertAlign w:val="subscript"/>
        </w:rPr>
        <w:t>3</w:t>
      </w:r>
      <w:r w:rsidR="00744F02">
        <w:rPr>
          <w:color w:val="000000"/>
        </w:rPr>
        <w:t xml:space="preserve"> </w:t>
      </w:r>
      <w:r w:rsidR="008020A5">
        <w:rPr>
          <w:color w:val="000000"/>
        </w:rPr>
        <w:t>narių yra jauni žmonės.</w:t>
      </w:r>
    </w:p>
    <w:p w14:paraId="2B3A5AD6" w14:textId="77777777" w:rsidR="00EE7155" w:rsidRDefault="00EE7155" w:rsidP="005F60C1">
      <w:pPr>
        <w:tabs>
          <w:tab w:val="num" w:pos="313"/>
          <w:tab w:val="left" w:pos="1134"/>
        </w:tabs>
        <w:ind w:firstLine="851"/>
        <w:jc w:val="both"/>
        <w:rPr>
          <w:color w:val="000000"/>
        </w:rPr>
      </w:pPr>
      <w:r>
        <w:rPr>
          <w:color w:val="000000"/>
        </w:rPr>
        <w:t>2.4.</w:t>
      </w:r>
      <w:r>
        <w:rPr>
          <w:b/>
          <w:color w:val="000000"/>
        </w:rPr>
        <w:t xml:space="preserve"> Jaunimo projektas</w:t>
      </w:r>
      <w:r>
        <w:rPr>
          <w:color w:val="000000"/>
        </w:rPr>
        <w:t xml:space="preserve"> – tikslinės jaunų žmonių grupės ar jaunimo organizacijos veikla, turinti pasirengimo ir įgyvendinimo terminus, tikslus, finansavimo šaltinius, autorius ir vykdytojus.</w:t>
      </w:r>
    </w:p>
    <w:p w14:paraId="2B3A5AD7" w14:textId="77777777" w:rsidR="00EE7155" w:rsidRDefault="00EE7155" w:rsidP="005F60C1">
      <w:pPr>
        <w:tabs>
          <w:tab w:val="num" w:pos="313"/>
          <w:tab w:val="left" w:pos="1134"/>
        </w:tabs>
        <w:ind w:firstLine="851"/>
        <w:jc w:val="both"/>
        <w:rPr>
          <w:color w:val="000000"/>
        </w:rPr>
      </w:pPr>
      <w:r>
        <w:rPr>
          <w:color w:val="000000"/>
        </w:rPr>
        <w:t>2.5.</w:t>
      </w:r>
      <w:r>
        <w:rPr>
          <w:b/>
          <w:color w:val="000000"/>
        </w:rPr>
        <w:t xml:space="preserve"> Veiklos programa</w:t>
      </w:r>
      <w:r>
        <w:rPr>
          <w:color w:val="000000"/>
        </w:rPr>
        <w:t xml:space="preserve"> – ilgalaikis darbas, vienos ar kelių institucijų arba organizacijų veiksmų visuma, aprėpianti nuo kelių iki keliolikos atskirų projektų.</w:t>
      </w:r>
    </w:p>
    <w:p w14:paraId="2B3A5AD8" w14:textId="017E46DA" w:rsidR="00EE7155" w:rsidRDefault="00EE7155" w:rsidP="005F60C1">
      <w:pPr>
        <w:tabs>
          <w:tab w:val="num" w:pos="313"/>
          <w:tab w:val="left" w:pos="1134"/>
        </w:tabs>
        <w:ind w:firstLine="851"/>
        <w:jc w:val="both"/>
        <w:rPr>
          <w:color w:val="000000"/>
        </w:rPr>
      </w:pPr>
      <w:r>
        <w:rPr>
          <w:color w:val="000000"/>
        </w:rPr>
        <w:t>2.6.</w:t>
      </w:r>
      <w:r>
        <w:rPr>
          <w:b/>
          <w:color w:val="000000"/>
        </w:rPr>
        <w:t xml:space="preserve"> Jaunimo iniciatyva</w:t>
      </w:r>
      <w:r>
        <w:rPr>
          <w:color w:val="000000"/>
        </w:rPr>
        <w:t xml:space="preserve"> – </w:t>
      </w:r>
      <w:r w:rsidR="008020A5">
        <w:rPr>
          <w:color w:val="000000"/>
        </w:rPr>
        <w:t>savanoriška ir savarankiška jaunimo veikla, skirta savo ir visuomenės poreikiams tenkinti (renginys, akcija, idėja</w:t>
      </w:r>
      <w:r w:rsidR="00744F02">
        <w:rPr>
          <w:color w:val="000000"/>
        </w:rPr>
        <w:t>,</w:t>
      </w:r>
      <w:r w:rsidR="008020A5">
        <w:rPr>
          <w:color w:val="000000"/>
        </w:rPr>
        <w:t xml:space="preserve"> skirta jaunimui).</w:t>
      </w:r>
    </w:p>
    <w:p w14:paraId="2B3A5AD9" w14:textId="77777777" w:rsidR="00EE7155" w:rsidRDefault="00EE7155" w:rsidP="005F60C1">
      <w:pPr>
        <w:tabs>
          <w:tab w:val="num" w:pos="313"/>
          <w:tab w:val="left" w:pos="1134"/>
        </w:tabs>
        <w:ind w:firstLine="851"/>
        <w:jc w:val="both"/>
        <w:rPr>
          <w:color w:val="000000"/>
        </w:rPr>
      </w:pPr>
      <w:r>
        <w:rPr>
          <w:color w:val="000000"/>
        </w:rPr>
        <w:t>2.7.</w:t>
      </w:r>
      <w:r>
        <w:rPr>
          <w:b/>
          <w:color w:val="000000"/>
        </w:rPr>
        <w:t xml:space="preserve"> Dalyviai</w:t>
      </w:r>
      <w:r>
        <w:rPr>
          <w:color w:val="000000"/>
        </w:rPr>
        <w:t xml:space="preserve"> – asmenys, kuriems skirtas projektas, jaunimo iniciatyva ar veiklos programa ir kurie jame dalyvauja (renginių dalyviai, paslaugų gavėjai ir pan.).</w:t>
      </w:r>
    </w:p>
    <w:p w14:paraId="2B3A5ADA" w14:textId="77777777" w:rsidR="00EE7155" w:rsidRDefault="00EE7155" w:rsidP="005F60C1">
      <w:pPr>
        <w:tabs>
          <w:tab w:val="num" w:pos="313"/>
          <w:tab w:val="left" w:pos="1134"/>
        </w:tabs>
        <w:ind w:firstLine="851"/>
        <w:jc w:val="both"/>
        <w:rPr>
          <w:color w:val="000000"/>
        </w:rPr>
      </w:pPr>
      <w:r>
        <w:rPr>
          <w:color w:val="000000"/>
        </w:rPr>
        <w:t>2.8.</w:t>
      </w:r>
      <w:r>
        <w:rPr>
          <w:b/>
          <w:color w:val="000000"/>
        </w:rPr>
        <w:t xml:space="preserve"> Vykdytojai</w:t>
      </w:r>
      <w:r>
        <w:rPr>
          <w:color w:val="000000"/>
        </w:rPr>
        <w:t xml:space="preserve"> – asmenys, tiesiogiai ir nepertraukiamai prisidedantys prie projekto, iniciatyvos, veiklos programos įgyvendinimo, turintys konkrečią atsakomybę už projekto ir (ar) tam tikrų jo dalių įgyvendinimą. Vykdytojais nelaikomi asmenys, laikinai prisidedantys prie projekto įgyvendinimo savo žiniomis, įgūdžiais ar veikla (lektoriai, meno kolektyvai ir pan.). Vykdytojais taip pat nelaikomi asmenys, prisidedantys prie projekto įgyvendinimo finansine ir (ar) ūkine veikla (rėmėjai).</w:t>
      </w:r>
    </w:p>
    <w:p w14:paraId="2B3A5ADB" w14:textId="24F0CAF3" w:rsidR="00EE7155" w:rsidRDefault="00EE7155" w:rsidP="005F60C1">
      <w:pPr>
        <w:tabs>
          <w:tab w:val="num" w:pos="313"/>
          <w:tab w:val="left" w:pos="1134"/>
        </w:tabs>
        <w:ind w:firstLine="851"/>
        <w:jc w:val="both"/>
        <w:rPr>
          <w:color w:val="000000"/>
        </w:rPr>
      </w:pPr>
      <w:r>
        <w:rPr>
          <w:color w:val="000000"/>
        </w:rPr>
        <w:t>2.9.</w:t>
      </w:r>
      <w:r>
        <w:rPr>
          <w:b/>
          <w:color w:val="000000"/>
        </w:rPr>
        <w:t xml:space="preserve"> Paraiška </w:t>
      </w:r>
      <w:r w:rsidR="00514C5E">
        <w:rPr>
          <w:b/>
          <w:color w:val="000000"/>
        </w:rPr>
        <w:t>–</w:t>
      </w:r>
      <w:r>
        <w:rPr>
          <w:color w:val="000000"/>
        </w:rPr>
        <w:t xml:space="preserve"> </w:t>
      </w:r>
      <w:r w:rsidR="00C05096">
        <w:rPr>
          <w:lang w:eastAsia="lt-LT"/>
        </w:rPr>
        <w:t xml:space="preserve">Panevėžio miesto savivaldybės </w:t>
      </w:r>
      <w:r w:rsidR="00744F02">
        <w:rPr>
          <w:lang w:eastAsia="lt-LT"/>
        </w:rPr>
        <w:t xml:space="preserve">(toliau – </w:t>
      </w:r>
      <w:r w:rsidR="00744F02" w:rsidRPr="00733DAA">
        <w:rPr>
          <w:lang w:eastAsia="lt-LT"/>
        </w:rPr>
        <w:t>Savivaldybė</w:t>
      </w:r>
      <w:r w:rsidR="00744F02">
        <w:rPr>
          <w:lang w:eastAsia="lt-LT"/>
        </w:rPr>
        <w:t xml:space="preserve">) </w:t>
      </w:r>
      <w:r w:rsidR="00C05096">
        <w:rPr>
          <w:lang w:eastAsia="lt-LT"/>
        </w:rPr>
        <w:t xml:space="preserve">administracijos direktoriaus patvirtintos formos dokumentas su priedais, teikiamas Savivaldybės administracijai Nuostatuose nustatyta tvarka, </w:t>
      </w:r>
      <w:r>
        <w:t>siekiant gauti finansavimą projektui, veiklos programai ar iniciatyvai įgyvendinti</w:t>
      </w:r>
      <w:r w:rsidR="00744F02">
        <w:t>.</w:t>
      </w:r>
    </w:p>
    <w:p w14:paraId="2B3A5ADC" w14:textId="328DDA98" w:rsidR="00EE7155" w:rsidRDefault="00EE7155" w:rsidP="005F60C1">
      <w:pPr>
        <w:tabs>
          <w:tab w:val="num" w:pos="313"/>
          <w:tab w:val="left" w:pos="1134"/>
        </w:tabs>
        <w:ind w:firstLine="851"/>
        <w:jc w:val="both"/>
        <w:rPr>
          <w:color w:val="000000"/>
        </w:rPr>
      </w:pPr>
      <w:r>
        <w:rPr>
          <w:color w:val="000000"/>
        </w:rPr>
        <w:t>2.10.</w:t>
      </w:r>
      <w:r>
        <w:rPr>
          <w:b/>
          <w:color w:val="000000"/>
        </w:rPr>
        <w:t xml:space="preserve"> Su jaunimu dirbanti organizacija </w:t>
      </w:r>
      <w:r>
        <w:rPr>
          <w:color w:val="000000"/>
        </w:rPr>
        <w:t xml:space="preserve">– </w:t>
      </w:r>
      <w:r w:rsidR="008020A5">
        <w:rPr>
          <w:color w:val="000000"/>
        </w:rPr>
        <w:t>juridinis asmuo, kurio vienas iš veiklos tikslų</w:t>
      </w:r>
      <w:r w:rsidR="002C54F5">
        <w:rPr>
          <w:color w:val="000000"/>
        </w:rPr>
        <w:t xml:space="preserve"> </w:t>
      </w:r>
      <w:r w:rsidR="008020A5">
        <w:rPr>
          <w:color w:val="000000"/>
        </w:rPr>
        <w:t>– atlikti darbą</w:t>
      </w:r>
      <w:r w:rsidR="00C37078">
        <w:rPr>
          <w:color w:val="000000"/>
        </w:rPr>
        <w:t xml:space="preserve"> </w:t>
      </w:r>
      <w:r w:rsidR="008020A5">
        <w:rPr>
          <w:color w:val="000000"/>
        </w:rPr>
        <w:t>su jaunimu.</w:t>
      </w:r>
    </w:p>
    <w:p w14:paraId="2B3A5ADD" w14:textId="127BE820" w:rsidR="00EE7155" w:rsidRDefault="00EE7155" w:rsidP="005F60C1">
      <w:pPr>
        <w:ind w:firstLine="851"/>
        <w:jc w:val="both"/>
      </w:pPr>
      <w:r>
        <w:t>2.11.</w:t>
      </w:r>
      <w:r>
        <w:rPr>
          <w:b/>
        </w:rPr>
        <w:t xml:space="preserve"> Neformali jaunimo grupė</w:t>
      </w:r>
      <w:r>
        <w:t xml:space="preserve"> – neįregistruota visuomeninė grupė, kurioje ne mažiau kaip </w:t>
      </w:r>
      <w:r w:rsidR="00744F02" w:rsidRPr="00744F02">
        <w:rPr>
          <w:color w:val="000000"/>
          <w:vertAlign w:val="superscript"/>
        </w:rPr>
        <w:t>2</w:t>
      </w:r>
      <w:r w:rsidR="00744F02">
        <w:rPr>
          <w:color w:val="000000"/>
        </w:rPr>
        <w:t>/</w:t>
      </w:r>
      <w:r w:rsidR="00744F02" w:rsidRPr="00744F02">
        <w:rPr>
          <w:color w:val="000000"/>
          <w:vertAlign w:val="subscript"/>
        </w:rPr>
        <w:t>3</w:t>
      </w:r>
      <w:r w:rsidR="00744F02">
        <w:rPr>
          <w:color w:val="000000"/>
        </w:rPr>
        <w:t xml:space="preserve"> </w:t>
      </w:r>
      <w:r>
        <w:t>narių sudaro jauni žmonės.</w:t>
      </w:r>
      <w:ins w:id="2" w:author="Toma Karosienė" w:date="2022-10-12T11:01:00Z">
        <w:r w:rsidR="00EC66B9">
          <w:t xml:space="preserve"> Neformalia jaunimo grupe nėra laikomas </w:t>
        </w:r>
      </w:ins>
      <w:ins w:id="3" w:author="Toma Karosienė" w:date="2022-10-12T11:02:00Z">
        <w:r w:rsidR="00EC66B9">
          <w:t xml:space="preserve">nacionalinės organizacijos padalinys. </w:t>
        </w:r>
      </w:ins>
    </w:p>
    <w:p w14:paraId="2B3A5ADE" w14:textId="435A9BC8" w:rsidR="00EE7155" w:rsidRDefault="00EE7155" w:rsidP="005F60C1">
      <w:pPr>
        <w:ind w:firstLine="851"/>
        <w:jc w:val="both"/>
        <w:rPr>
          <w:rFonts w:eastAsia="Calibri"/>
          <w:b/>
          <w:bCs/>
        </w:rPr>
      </w:pPr>
      <w:r>
        <w:rPr>
          <w:color w:val="000000"/>
        </w:rPr>
        <w:t>2.12.</w:t>
      </w:r>
      <w:r>
        <w:rPr>
          <w:b/>
          <w:color w:val="000000"/>
        </w:rPr>
        <w:t xml:space="preserve"> Savanoriška veikla</w:t>
      </w:r>
      <w:r>
        <w:rPr>
          <w:color w:val="000000"/>
        </w:rPr>
        <w:t xml:space="preserve"> – savanorio neatlyginamai atliekama visuomenei naudinga veikla, kurios sąlygos nustatomos savanorio ir šios ve</w:t>
      </w:r>
      <w:r w:rsidR="00AA2FA5">
        <w:rPr>
          <w:color w:val="000000"/>
        </w:rPr>
        <w:t>iklos organizatoriaus sutartimi</w:t>
      </w:r>
      <w:r>
        <w:rPr>
          <w:color w:val="000000"/>
        </w:rPr>
        <w:t>.</w:t>
      </w:r>
    </w:p>
    <w:p w14:paraId="2B3A5ADF" w14:textId="77777777" w:rsidR="00EE7155" w:rsidRDefault="00EE7155" w:rsidP="005F60C1">
      <w:pPr>
        <w:ind w:firstLine="851"/>
        <w:jc w:val="both"/>
        <w:rPr>
          <w:color w:val="000000"/>
        </w:rPr>
      </w:pPr>
      <w:r>
        <w:rPr>
          <w:bCs/>
          <w:color w:val="000000"/>
        </w:rPr>
        <w:t>2.13.</w:t>
      </w:r>
      <w:r>
        <w:rPr>
          <w:b/>
          <w:bCs/>
          <w:color w:val="000000"/>
        </w:rPr>
        <w:t xml:space="preserve"> Strateginis veiklos planas </w:t>
      </w:r>
      <w:r>
        <w:rPr>
          <w:color w:val="000000"/>
        </w:rPr>
        <w:t xml:space="preserve">– ne trumpesnis nei 3 metų veiklos planavimo dokumentas, kuriame, atsižvelgiant į ilgos ir vidutinės trukmės planavimo dokumentų tikslus ir aplinkos analizės </w:t>
      </w:r>
      <w:r>
        <w:rPr>
          <w:color w:val="000000"/>
        </w:rPr>
        <w:lastRenderedPageBreak/>
        <w:t>išvadas, suformuluota misija, nustatyti strateginiai pokyčiai, strateginiai tikslai, siekiami rezultatai ir kt.</w:t>
      </w:r>
    </w:p>
    <w:p w14:paraId="2B3A5AE0" w14:textId="77777777" w:rsidR="00EE7155" w:rsidRDefault="00EE7155" w:rsidP="005F60C1">
      <w:pPr>
        <w:ind w:firstLine="851"/>
        <w:jc w:val="both"/>
        <w:rPr>
          <w:color w:val="000000"/>
        </w:rPr>
      </w:pPr>
      <w:r>
        <w:rPr>
          <w:color w:val="000000"/>
        </w:rPr>
        <w:t xml:space="preserve">3. </w:t>
      </w:r>
      <w:r>
        <w:t>Kitos</w:t>
      </w:r>
      <w:r>
        <w:rPr>
          <w:color w:val="000000"/>
        </w:rPr>
        <w:t xml:space="preserve"> Nuostatuose vartojamos sąvokos suprantamos taip, kaip jos apibrėžtos Lietuvos Respublikos jaunimo politikos pagrindų įstatyme, Lietuvos Respublikos savanoriškos veiklos įstatyme, Lietuvos Respublikos regioninės plėtros įstatyme ir Lietuvos Respublikos asociacijų įstatyme.</w:t>
      </w:r>
    </w:p>
    <w:p w14:paraId="2B3A5AE1" w14:textId="4C4593C1" w:rsidR="00EE7155" w:rsidRDefault="00EE7155" w:rsidP="005F60C1">
      <w:pPr>
        <w:tabs>
          <w:tab w:val="num" w:pos="313"/>
          <w:tab w:val="left" w:pos="1134"/>
        </w:tabs>
        <w:ind w:firstLine="851"/>
        <w:jc w:val="both"/>
      </w:pPr>
      <w:r>
        <w:t>4.</w:t>
      </w:r>
      <w:r>
        <w:rPr>
          <w:color w:val="000000"/>
        </w:rPr>
        <w:t xml:space="preserve"> </w:t>
      </w:r>
      <w:r w:rsidRPr="007A7DB7">
        <w:t xml:space="preserve">Jaunimo </w:t>
      </w:r>
      <w:r w:rsidR="00AA2FA5" w:rsidRPr="007A7DB7">
        <w:t xml:space="preserve">ir su jaunimu dirbančios </w:t>
      </w:r>
      <w:r>
        <w:t>organizacijos finansuojamos konkursų būdu</w:t>
      </w:r>
      <w:r>
        <w:rPr>
          <w:spacing w:val="-17"/>
        </w:rPr>
        <w:t xml:space="preserve">. </w:t>
      </w:r>
      <w:r>
        <w:t xml:space="preserve">Konkursus organizuoja </w:t>
      </w:r>
      <w:r w:rsidR="00744F02">
        <w:t>S</w:t>
      </w:r>
      <w:r>
        <w:t>avivaldybės administracija. Konkursus koordinuoja Savivaldybės administracijos darbuotojas, kuruojantis jaunimo organizacijų veiklą</w:t>
      </w:r>
      <w:r w:rsidR="00AA2FA5">
        <w:t xml:space="preserve"> (toliau – Konkursų organizatorius)</w:t>
      </w:r>
      <w:r>
        <w:t>. Infor</w:t>
      </w:r>
      <w:r w:rsidR="00501445">
        <w:t xml:space="preserve">macija apie konkursus skelbiama </w:t>
      </w:r>
      <w:r w:rsidR="00744F02">
        <w:t xml:space="preserve">Savivaldybės </w:t>
      </w:r>
      <w:r>
        <w:t>interneto svetainėje (www.panevezys.lt). Skelbime nurodom</w:t>
      </w:r>
      <w:r w:rsidR="00744F02">
        <w:t>a:</w:t>
      </w:r>
      <w:r>
        <w:t xml:space="preserve"> organizuojamų konkursų rūšys, projektų prioritetai, dokumentų</w:t>
      </w:r>
      <w:r>
        <w:rPr>
          <w:color w:val="00B0F0"/>
        </w:rPr>
        <w:t xml:space="preserve"> </w:t>
      </w:r>
      <w:r>
        <w:t>priėmimo terminai (ne mažiau kaip 1 mėnuo nuo konkurso paskelbimo), laikas ir vieta, adresas, telefono numeris ir el</w:t>
      </w:r>
      <w:r w:rsidR="00744F02">
        <w:t xml:space="preserve">. </w:t>
      </w:r>
      <w:r>
        <w:t>pašto adresas pasiteirauti, paraiškos formos ir kita reikalinga informacija.</w:t>
      </w:r>
      <w:ins w:id="4" w:author="Toma Karosienė" w:date="2022-10-12T12:18:00Z">
        <w:r w:rsidR="005077D0">
          <w:t xml:space="preserve"> Projektų ir veiklos programų konkursa</w:t>
        </w:r>
      </w:ins>
      <w:ins w:id="5" w:author="Toma Karosienė" w:date="2022-10-12T12:45:00Z">
        <w:r w:rsidR="009C5AE4">
          <w:t>i</w:t>
        </w:r>
      </w:ins>
      <w:ins w:id="6" w:author="Toma Karosienė" w:date="2022-10-12T12:18:00Z">
        <w:r w:rsidR="005077D0">
          <w:t xml:space="preserve"> skelbiam</w:t>
        </w:r>
      </w:ins>
      <w:ins w:id="7" w:author="Toma Karosienė" w:date="2022-10-12T12:46:00Z">
        <w:r w:rsidR="009C5AE4">
          <w:t>i</w:t>
        </w:r>
      </w:ins>
      <w:ins w:id="8" w:author="Toma Karosienė" w:date="2022-10-12T12:18:00Z">
        <w:r w:rsidR="005077D0">
          <w:t xml:space="preserve"> einamųjų metų </w:t>
        </w:r>
      </w:ins>
      <w:ins w:id="9" w:author="Goda Voveriūnaitė-Kaminskienė" w:date="2022-11-21T09:21:00Z">
        <w:r w:rsidR="008F397B">
          <w:t>pradžioje</w:t>
        </w:r>
      </w:ins>
      <w:ins w:id="10" w:author="Toma Karosienė" w:date="2022-10-12T12:19:00Z">
        <w:r w:rsidR="005077D0">
          <w:t xml:space="preserve">. Iniciatyvų konkursas skelbiamas po savivaldybės biudžeto patvirtinimo. </w:t>
        </w:r>
      </w:ins>
    </w:p>
    <w:p w14:paraId="30C70E18" w14:textId="77777777" w:rsidR="00CB0006" w:rsidRDefault="00EE7155" w:rsidP="005F60C1">
      <w:pPr>
        <w:shd w:val="clear" w:color="auto" w:fill="FFFFFF"/>
        <w:tabs>
          <w:tab w:val="left" w:pos="1247"/>
          <w:tab w:val="left" w:pos="1276"/>
          <w:tab w:val="left" w:pos="1478"/>
        </w:tabs>
        <w:ind w:firstLine="851"/>
        <w:jc w:val="both"/>
        <w:rPr>
          <w:ins w:id="11" w:author="Goda Voveriūnaitė-Kaminskienė" w:date="2022-11-24T13:27:00Z"/>
        </w:rPr>
      </w:pPr>
      <w:r>
        <w:t>5. Galimi pareiškėjai</w:t>
      </w:r>
      <w:ins w:id="12" w:author="Goda Voveriūnaitė-Kaminskienė" w:date="2022-11-24T13:27:00Z">
        <w:r w:rsidR="00CB0006">
          <w:t>:</w:t>
        </w:r>
      </w:ins>
    </w:p>
    <w:p w14:paraId="30B5377B" w14:textId="165766F4" w:rsidR="00CB0006" w:rsidRDefault="00CB0006" w:rsidP="005F60C1">
      <w:pPr>
        <w:shd w:val="clear" w:color="auto" w:fill="FFFFFF"/>
        <w:tabs>
          <w:tab w:val="left" w:pos="1247"/>
          <w:tab w:val="left" w:pos="1276"/>
          <w:tab w:val="left" w:pos="1478"/>
        </w:tabs>
        <w:ind w:firstLine="851"/>
        <w:jc w:val="both"/>
        <w:rPr>
          <w:ins w:id="13" w:author="Goda Voveriūnaitė-Kaminskienė" w:date="2022-11-24T13:27:00Z"/>
        </w:rPr>
      </w:pPr>
      <w:ins w:id="14" w:author="Goda Voveriūnaitė-Kaminskienė" w:date="2022-11-24T13:27:00Z">
        <w:r>
          <w:t>5.1.</w:t>
        </w:r>
      </w:ins>
      <w:del w:id="15" w:author="Goda Voveriūnaitė-Kaminskienė" w:date="2022-11-24T13:27:00Z">
        <w:r w:rsidR="00EE7155" w:rsidDel="00CB0006">
          <w:delText xml:space="preserve"> –</w:delText>
        </w:r>
      </w:del>
      <w:r w:rsidR="00EE7155">
        <w:t xml:space="preserve"> jaunimo </w:t>
      </w:r>
      <w:ins w:id="16" w:author="Goda Voveriūnaitė-Kaminskienė" w:date="2022-11-24T13:27:00Z">
        <w:r>
          <w:t xml:space="preserve">organizacijos </w:t>
        </w:r>
      </w:ins>
      <w:ins w:id="17" w:author="Goda Voveriūnaitė-Kaminskienė" w:date="2022-11-24T13:31:00Z">
        <w:r w:rsidR="008C1EE2">
          <w:t xml:space="preserve">(toliau – Pareiškėjas), </w:t>
        </w:r>
      </w:ins>
      <w:ins w:id="18" w:author="Goda Voveriūnaitė-Kaminskienė" w:date="2022-11-24T13:27:00Z">
        <w:r>
          <w:t>kaip jas apibrėžia Lietuvos Respublikos jaunimo politikos pagrindų įstatymas;</w:t>
        </w:r>
      </w:ins>
    </w:p>
    <w:p w14:paraId="3C82D870" w14:textId="752AEA87" w:rsidR="00CB0006" w:rsidRDefault="00CB0006" w:rsidP="005F60C1">
      <w:pPr>
        <w:shd w:val="clear" w:color="auto" w:fill="FFFFFF"/>
        <w:tabs>
          <w:tab w:val="left" w:pos="1247"/>
          <w:tab w:val="left" w:pos="1276"/>
          <w:tab w:val="left" w:pos="1478"/>
        </w:tabs>
        <w:ind w:firstLine="851"/>
        <w:jc w:val="both"/>
        <w:rPr>
          <w:ins w:id="19" w:author="Goda Voveriūnaitė-Kaminskienė" w:date="2022-11-24T13:30:00Z"/>
        </w:rPr>
      </w:pPr>
      <w:ins w:id="20" w:author="Goda Voveriūnaitė-Kaminskienė" w:date="2022-11-24T13:27:00Z">
        <w:r>
          <w:t xml:space="preserve">5.2. </w:t>
        </w:r>
      </w:ins>
      <w:del w:id="21" w:author="Goda Voveriūnaitė-Kaminskienė" w:date="2022-11-24T13:27:00Z">
        <w:r w:rsidR="00EE7155" w:rsidDel="00CB0006">
          <w:delText xml:space="preserve">ir </w:delText>
        </w:r>
      </w:del>
      <w:r w:rsidR="00EE7155">
        <w:t>su jaunimu dirbančios organizacijos</w:t>
      </w:r>
      <w:ins w:id="22" w:author="Goda Voveriūnaitė-Kaminskienė" w:date="2022-11-24T13:31:00Z">
        <w:r w:rsidR="008C1EE2">
          <w:t xml:space="preserve"> (toliau – Pareiškėjas)</w:t>
        </w:r>
      </w:ins>
      <w:r w:rsidR="00EE7155">
        <w:t xml:space="preserve">, </w:t>
      </w:r>
      <w:ins w:id="23" w:author="Goda Voveriūnaitė-Kaminskienė" w:date="2022-11-21T09:41:00Z">
        <w:r w:rsidR="002C54F5">
          <w:t xml:space="preserve">kurių </w:t>
        </w:r>
      </w:ins>
      <w:ins w:id="24" w:author="Goda Voveriūnaitė-Kaminskienė" w:date="2022-11-21T09:40:00Z">
        <w:r w:rsidR="002C54F5" w:rsidRPr="002C54F5">
          <w:t xml:space="preserve">nuostatuose/įstatuose </w:t>
        </w:r>
      </w:ins>
      <w:ins w:id="25" w:author="Goda Voveriūnaitė-Kaminskienė" w:date="2022-11-24T13:20:00Z">
        <w:r>
          <w:t xml:space="preserve">(steigimo dokumentuose) </w:t>
        </w:r>
      </w:ins>
      <w:ins w:id="26" w:author="Goda Voveriūnaitė-Kaminskienė" w:date="2022-11-21T09:41:00Z">
        <w:r w:rsidR="002C54F5">
          <w:t>kaip vienas iš veiklos tikslų nurodytas darbo su jaunimu atlikimas</w:t>
        </w:r>
      </w:ins>
      <w:ins w:id="27" w:author="Goda Voveriūnaitė-Kaminskienė" w:date="2022-11-24T13:23:00Z">
        <w:r>
          <w:t xml:space="preserve">, </w:t>
        </w:r>
      </w:ins>
      <w:ins w:id="28" w:author="Goda Voveriūnaitė-Kaminskienė" w:date="2022-11-24T13:22:00Z">
        <w:r>
          <w:t>(</w:t>
        </w:r>
      </w:ins>
      <w:ins w:id="29" w:author="Goda Voveriūnaitė-Kaminskienė" w:date="2022-11-24T13:23:00Z">
        <w:r>
          <w:t xml:space="preserve">ar nurodyta konkreti </w:t>
        </w:r>
      </w:ins>
      <w:ins w:id="30" w:author="Goda Voveriūnaitė-Kaminskienė" w:date="2022-11-24T13:22:00Z">
        <w:r>
          <w:t>darbo su jaunimu form</w:t>
        </w:r>
      </w:ins>
      <w:ins w:id="31" w:author="Goda Voveriūnaitė-Kaminskienė" w:date="2022-11-24T13:32:00Z">
        <w:r w:rsidR="008C1EE2">
          <w:t>a (-os)</w:t>
        </w:r>
      </w:ins>
      <w:ins w:id="32" w:author="Goda Voveriūnaitė-Kaminskienė" w:date="2022-11-24T13:22:00Z">
        <w:r>
          <w:t>)</w:t>
        </w:r>
      </w:ins>
      <w:ins w:id="33" w:author="Goda Voveriūnaitė-Kaminskienė" w:date="2022-11-24T13:27:00Z">
        <w:r>
          <w:t>;</w:t>
        </w:r>
      </w:ins>
    </w:p>
    <w:p w14:paraId="2D781E4E" w14:textId="455A9854" w:rsidR="00CB0006" w:rsidRDefault="00CB0006" w:rsidP="005F60C1">
      <w:pPr>
        <w:shd w:val="clear" w:color="auto" w:fill="FFFFFF"/>
        <w:tabs>
          <w:tab w:val="left" w:pos="1247"/>
          <w:tab w:val="left" w:pos="1276"/>
          <w:tab w:val="left" w:pos="1478"/>
        </w:tabs>
        <w:ind w:firstLine="851"/>
        <w:jc w:val="both"/>
        <w:rPr>
          <w:ins w:id="34" w:author="Goda Voveriūnaitė-Kaminskienė" w:date="2022-11-24T13:27:00Z"/>
        </w:rPr>
      </w:pPr>
      <w:ins w:id="35" w:author="Goda Voveriūnaitė-Kaminskienė" w:date="2022-11-24T13:30:00Z">
        <w:r>
          <w:t xml:space="preserve">5.3. neformalios jaunimo grupės </w:t>
        </w:r>
      </w:ins>
      <w:ins w:id="36" w:author="Goda Voveriūnaitė-Kaminskienė" w:date="2022-11-24T13:31:00Z">
        <w:r w:rsidR="008C1EE2">
          <w:t xml:space="preserve">(toliau </w:t>
        </w:r>
      </w:ins>
      <w:ins w:id="37" w:author="Goda Voveriūnaitė-Kaminskienė" w:date="2022-11-24T13:32:00Z">
        <w:r w:rsidR="008C1EE2">
          <w:t>–</w:t>
        </w:r>
      </w:ins>
      <w:ins w:id="38" w:author="Goda Voveriūnaitė-Kaminskienė" w:date="2022-11-24T13:31:00Z">
        <w:r w:rsidR="008C1EE2">
          <w:t xml:space="preserve"> </w:t>
        </w:r>
      </w:ins>
      <w:ins w:id="39" w:author="Goda Voveriūnaitė-Kaminskienė" w:date="2022-11-30T10:50:00Z">
        <w:r w:rsidR="00AB5707">
          <w:t>Vykdytojas</w:t>
        </w:r>
      </w:ins>
      <w:ins w:id="40" w:author="Goda Voveriūnaitė-Kaminskienė" w:date="2022-11-24T13:32:00Z">
        <w:r w:rsidR="008C1EE2">
          <w:t xml:space="preserve">), </w:t>
        </w:r>
      </w:ins>
      <w:ins w:id="41" w:author="Goda Voveriūnaitė-Kaminskienė" w:date="2022-11-24T13:30:00Z">
        <w:r>
          <w:t>teikiančios paraiškas per nevyriausybinę organizaciją ar biudžetinę įstaigą</w:t>
        </w:r>
      </w:ins>
      <w:ins w:id="42" w:author="Goda Voveriūnaitė-Kaminskienė" w:date="2022-11-24T13:33:00Z">
        <w:r w:rsidR="008C1EE2">
          <w:t xml:space="preserve"> (toliau – </w:t>
        </w:r>
      </w:ins>
      <w:ins w:id="43" w:author="Goda Voveriūnaitė-Kaminskienė" w:date="2022-11-30T10:49:00Z">
        <w:r w:rsidR="00AB5707">
          <w:t>Pareiškėjas</w:t>
        </w:r>
      </w:ins>
      <w:ins w:id="44" w:author="Goda Voveriūnaitė-Kaminskienė" w:date="2022-11-24T13:33:00Z">
        <w:r w:rsidR="008C1EE2">
          <w:t>).</w:t>
        </w:r>
      </w:ins>
    </w:p>
    <w:p w14:paraId="2B3A5AE2" w14:textId="5D00A72F" w:rsidR="00EE7155" w:rsidRDefault="00CB0006" w:rsidP="005F60C1">
      <w:pPr>
        <w:shd w:val="clear" w:color="auto" w:fill="FFFFFF"/>
        <w:tabs>
          <w:tab w:val="left" w:pos="1247"/>
          <w:tab w:val="left" w:pos="1276"/>
          <w:tab w:val="left" w:pos="1478"/>
        </w:tabs>
        <w:ind w:firstLine="851"/>
        <w:jc w:val="both"/>
      </w:pPr>
      <w:ins w:id="45" w:author="Goda Voveriūnaitė-Kaminskienė" w:date="2022-11-24T13:29:00Z">
        <w:r w:rsidRPr="00CB0006">
          <w:t xml:space="preserve">Pareiškėjai </w:t>
        </w:r>
      </w:ins>
      <w:ins w:id="46" w:author="Goda Voveriūnaitė-Kaminskienė" w:date="2022-11-24T13:33:00Z">
        <w:r w:rsidR="008C1EE2">
          <w:t>(</w:t>
        </w:r>
      </w:ins>
      <w:ins w:id="47" w:author="Goda Voveriūnaitė-Kaminskienė" w:date="2022-11-30T10:50:00Z">
        <w:r w:rsidR="00AB5707">
          <w:t>Vykdytojai</w:t>
        </w:r>
      </w:ins>
      <w:ins w:id="48" w:author="Goda Voveriūnaitė-Kaminskienė" w:date="2022-11-24T13:33:00Z">
        <w:r w:rsidR="008C1EE2">
          <w:t xml:space="preserve">) </w:t>
        </w:r>
      </w:ins>
      <w:ins w:id="49" w:author="Goda Voveriūnaitė-Kaminskienė" w:date="2022-11-24T13:29:00Z">
        <w:r w:rsidRPr="00CB0006">
          <w:t xml:space="preserve">laikomi tinkamais dalyvauti konkurse </w:t>
        </w:r>
      </w:ins>
      <w:del w:id="50" w:author="Toma Karosienė" w:date="2022-10-12T12:46:00Z">
        <w:r w:rsidR="00EE7155" w:rsidDel="009C5AE4">
          <w:delText>neformalios jaunimo grupės (teikiančios paraiškas per nevyriausybinę organizaciją ar biudžetinę įstaigą)</w:delText>
        </w:r>
      </w:del>
      <w:r w:rsidR="00EE7155">
        <w:t xml:space="preserve">, </w:t>
      </w:r>
      <w:del w:id="51" w:author="Toma Karosienė" w:date="2022-10-12T11:26:00Z">
        <w:r w:rsidR="00EE7155" w:rsidDel="00A95EF2">
          <w:delText xml:space="preserve">kaip jas apibrėžia Lietuvos Respublikos jaunimo politikos pagrindų įstatymas, </w:delText>
        </w:r>
      </w:del>
      <w:ins w:id="52" w:author="Goda Voveriūnaitė-Kaminskienė" w:date="2022-11-24T13:29:00Z">
        <w:r>
          <w:t xml:space="preserve">jei </w:t>
        </w:r>
      </w:ins>
      <w:r w:rsidR="00EE7155">
        <w:t xml:space="preserve">paraiškos pateikimo dieną </w:t>
      </w:r>
      <w:ins w:id="53" w:author="Goda Voveriūnaitė-Kaminskienė" w:date="2022-11-24T13:29:00Z">
        <w:r>
          <w:t xml:space="preserve">yra </w:t>
        </w:r>
      </w:ins>
      <w:r w:rsidR="00EE7155">
        <w:t xml:space="preserve">teisės aktų nustatyta tvarka registruotos </w:t>
      </w:r>
      <w:ins w:id="54" w:author="Goda Voveriūnaitė-Kaminskienė" w:date="2022-11-24T13:29:00Z">
        <w:r>
          <w:t xml:space="preserve">(veikiančios) </w:t>
        </w:r>
      </w:ins>
      <w:r w:rsidR="00EE7155">
        <w:t>ir numatančios veiklas, kurios skatina jaunimo organizacijų</w:t>
      </w:r>
      <w:ins w:id="55" w:author="Goda Voveriūnaitė-Kaminskienė" w:date="2022-11-30T10:44:00Z">
        <w:r w:rsidR="00AB5707">
          <w:t xml:space="preserve"> (jaunimo)</w:t>
        </w:r>
      </w:ins>
      <w:r w:rsidR="00EE7155">
        <w:t xml:space="preserve"> veiklą, bendradarbiavimą, jų profesionalumo ugdymą ir plėtrą, verslumą, laisvalaikio užimtumą, sveikos gyvensenos propagavimą, ugdo pilietiškumą, įtraukia socialiai pažeidžiamus, neįgalius jaunus žmones</w:t>
      </w:r>
      <w:ins w:id="56" w:author="Toma Karosienė" w:date="2022-10-12T12:47:00Z">
        <w:del w:id="57" w:author="Goda Voveriūnaitė-Kaminskienė" w:date="2022-11-24T13:30:00Z">
          <w:r w:rsidR="009C5AE4" w:rsidDel="008C1EE2">
            <w:delText>, bei neformalios jaunimo grupės (teikiančios paraiškas per nevyriausybinę organizaciją ar biudžetinę įstaigą)</w:delText>
          </w:r>
        </w:del>
      </w:ins>
      <w:del w:id="58" w:author="Goda Voveriūnaitė-Kaminskienė" w:date="2022-11-24T13:30:00Z">
        <w:r w:rsidR="00AA2FA5" w:rsidDel="008C1EE2">
          <w:delText xml:space="preserve"> (</w:delText>
        </w:r>
      </w:del>
      <w:del w:id="59" w:author="Goda Voveriūnaitė-Kaminskienė" w:date="2022-11-24T13:32:00Z">
        <w:r w:rsidR="00AA2FA5" w:rsidDel="008C1EE2">
          <w:delText>toliau – Pareiškėjai)</w:delText>
        </w:r>
        <w:r w:rsidR="00EE7155" w:rsidDel="008C1EE2">
          <w:delText>.</w:delText>
        </w:r>
      </w:del>
    </w:p>
    <w:p w14:paraId="2B3A5AE3" w14:textId="77777777" w:rsidR="00EE7155" w:rsidRDefault="00EE7155" w:rsidP="005F60C1">
      <w:pPr>
        <w:shd w:val="clear" w:color="auto" w:fill="FFFFFF"/>
        <w:tabs>
          <w:tab w:val="left" w:pos="709"/>
        </w:tabs>
        <w:ind w:firstLine="851"/>
        <w:jc w:val="both"/>
      </w:pPr>
      <w:r w:rsidRPr="00744F02">
        <w:t xml:space="preserve">6. </w:t>
      </w:r>
      <w:r>
        <w:t>Konkursų tikslai:</w:t>
      </w:r>
    </w:p>
    <w:p w14:paraId="2B3A5AE4" w14:textId="6C57DAF2" w:rsidR="00EE7155" w:rsidRDefault="00EE7155" w:rsidP="005F60C1">
      <w:pPr>
        <w:shd w:val="clear" w:color="auto" w:fill="FFFFFF"/>
        <w:tabs>
          <w:tab w:val="left" w:pos="709"/>
        </w:tabs>
        <w:ind w:firstLine="851"/>
        <w:jc w:val="both"/>
      </w:pPr>
      <w:r>
        <w:t xml:space="preserve">6.1. stiprinti ir paremti aktyvias Panevėžio mieste veikiančias jaunimo </w:t>
      </w:r>
      <w:r w:rsidR="00AA2FA5">
        <w:t xml:space="preserve">ir su jaunimu dirbančias </w:t>
      </w:r>
      <w:r>
        <w:t>organizacijas</w:t>
      </w:r>
      <w:r w:rsidR="00AA2FA5">
        <w:t xml:space="preserve"> ar neformalias jaunimo grupes</w:t>
      </w:r>
      <w:r>
        <w:rPr>
          <w:spacing w:val="-1"/>
        </w:rPr>
        <w:t xml:space="preserve">, skatinti jų veiklos tęstinumą, teikiant finansavimą, padėti spręsti </w:t>
      </w:r>
      <w:r>
        <w:t>jaunimui aktualias problemas;</w:t>
      </w:r>
    </w:p>
    <w:p w14:paraId="2B3A5AE5" w14:textId="77777777" w:rsidR="00EE7155" w:rsidRDefault="00EE7155" w:rsidP="005F60C1">
      <w:pPr>
        <w:ind w:firstLine="851"/>
        <w:jc w:val="both"/>
        <w:rPr>
          <w:rFonts w:eastAsia="Calibri"/>
          <w:lang w:eastAsia="x-none"/>
        </w:rPr>
      </w:pPr>
      <w:r>
        <w:rPr>
          <w:rFonts w:eastAsia="Calibri"/>
          <w:lang w:eastAsia="x-none"/>
        </w:rPr>
        <w:t>6.2. skatinti jaunus žmones aktyviai dalyvauti visuomeninėje veikloje.</w:t>
      </w:r>
    </w:p>
    <w:p w14:paraId="2B3A5AE6" w14:textId="77777777" w:rsidR="00EE7155" w:rsidRDefault="00EE7155" w:rsidP="005F60C1">
      <w:pPr>
        <w:ind w:firstLine="851"/>
        <w:jc w:val="both"/>
        <w:rPr>
          <w:rFonts w:eastAsia="Calibri"/>
          <w:lang w:eastAsia="x-none"/>
        </w:rPr>
      </w:pPr>
      <w:r>
        <w:rPr>
          <w:rFonts w:eastAsia="Calibri"/>
          <w:lang w:eastAsia="x-none"/>
        </w:rPr>
        <w:t>7. Konkursų uždaviniai:</w:t>
      </w:r>
    </w:p>
    <w:p w14:paraId="2B3A5AE7" w14:textId="41DE9ED4" w:rsidR="00EE7155" w:rsidRDefault="00EE7155" w:rsidP="005F60C1">
      <w:pPr>
        <w:ind w:firstLine="851"/>
        <w:jc w:val="both"/>
      </w:pPr>
      <w:r>
        <w:t>7.1. skatinti jaunimo aktyvumą ir pilietinį ugdymąsi</w:t>
      </w:r>
      <w:r w:rsidR="00744F02">
        <w:t>,</w:t>
      </w:r>
      <w:r>
        <w:t xml:space="preserve"> neformalių jaunimo grupių kūrimąsi;</w:t>
      </w:r>
    </w:p>
    <w:p w14:paraId="2B3A5AE8" w14:textId="147FF38D" w:rsidR="00EE7155" w:rsidRDefault="00EE7155" w:rsidP="005F60C1">
      <w:pPr>
        <w:ind w:firstLine="851"/>
        <w:jc w:val="both"/>
      </w:pPr>
      <w:r>
        <w:t>7.2. užtikrinti kokybiškas gyvenimo sąlygas jaunoms šeimoms tobulinant esamą paslaugų ir informavimo jaunoms šeimos sistemą;</w:t>
      </w:r>
    </w:p>
    <w:p w14:paraId="2B3A5AE9" w14:textId="77777777" w:rsidR="00EE7155" w:rsidRDefault="00EE7155" w:rsidP="005F60C1">
      <w:pPr>
        <w:ind w:firstLine="851"/>
        <w:jc w:val="both"/>
        <w:rPr>
          <w:rFonts w:eastAsia="Calibri"/>
          <w:lang w:eastAsia="x-none"/>
        </w:rPr>
      </w:pPr>
      <w:r>
        <w:rPr>
          <w:rFonts w:eastAsia="Calibri"/>
          <w:lang w:eastAsia="x-none"/>
        </w:rPr>
        <w:t>7.3. padėti jauniems žmonėms integruotis į darbo rinką (darbas nevyriausybinėse organizacijose, stažuotės verslo įmonėse ir t. t.);</w:t>
      </w:r>
    </w:p>
    <w:p w14:paraId="2B3A5AEA" w14:textId="77777777" w:rsidR="00EE7155" w:rsidRDefault="00EE7155" w:rsidP="005F60C1">
      <w:pPr>
        <w:ind w:firstLine="851"/>
        <w:jc w:val="both"/>
      </w:pPr>
      <w:r>
        <w:t>7.4. skatinti jaunimo verslumą ir kūrybiškumą;</w:t>
      </w:r>
    </w:p>
    <w:p w14:paraId="2B3A5AEB" w14:textId="77777777" w:rsidR="00EE7155" w:rsidRDefault="00EE7155" w:rsidP="005F60C1">
      <w:pPr>
        <w:ind w:firstLine="851"/>
        <w:jc w:val="both"/>
        <w:rPr>
          <w:rFonts w:eastAsia="Calibri"/>
          <w:lang w:eastAsia="x-none"/>
        </w:rPr>
      </w:pPr>
      <w:r>
        <w:rPr>
          <w:rFonts w:eastAsia="Calibri"/>
          <w:lang w:eastAsia="x-none"/>
        </w:rPr>
        <w:t>7.5. stiprinti Panevėžio miesto mokyklų mokinių savivaldas;</w:t>
      </w:r>
    </w:p>
    <w:p w14:paraId="2B3A5AEC" w14:textId="77777777" w:rsidR="00EE7155" w:rsidRDefault="00EE7155" w:rsidP="005F60C1">
      <w:pPr>
        <w:ind w:firstLine="851"/>
        <w:jc w:val="both"/>
        <w:rPr>
          <w:rFonts w:eastAsia="Calibri"/>
          <w:lang w:eastAsia="x-none"/>
        </w:rPr>
      </w:pPr>
      <w:r>
        <w:rPr>
          <w:rFonts w:eastAsia="Calibri"/>
          <w:lang w:eastAsia="x-none"/>
        </w:rPr>
        <w:t>7.6. skatinti savanorystę;</w:t>
      </w:r>
    </w:p>
    <w:p w14:paraId="2B3A5AED" w14:textId="66BE9F0A" w:rsidR="00EE7155" w:rsidRDefault="00EE7155" w:rsidP="005F60C1">
      <w:pPr>
        <w:ind w:firstLine="851"/>
        <w:jc w:val="both"/>
        <w:rPr>
          <w:rFonts w:eastAsia="Calibri"/>
          <w:lang w:eastAsia="x-none"/>
        </w:rPr>
      </w:pPr>
      <w:r>
        <w:rPr>
          <w:rFonts w:eastAsia="Calibri"/>
          <w:lang w:eastAsia="x-none"/>
        </w:rPr>
        <w:t xml:space="preserve">7.7. skatinti jaunų žmonių socialines kompetencijas, kultūrinių, socialinių ir visuomenės grupių toleranciją, įtraukti tautinių mažumų jaunimą į </w:t>
      </w:r>
      <w:r w:rsidR="000C6C90">
        <w:rPr>
          <w:rFonts w:eastAsia="Calibri"/>
          <w:lang w:eastAsia="x-none"/>
        </w:rPr>
        <w:t xml:space="preserve">įgyvendinamas </w:t>
      </w:r>
      <w:r>
        <w:rPr>
          <w:rFonts w:eastAsia="Calibri"/>
          <w:lang w:eastAsia="x-none"/>
        </w:rPr>
        <w:t>program</w:t>
      </w:r>
      <w:r w:rsidR="000C6C90">
        <w:rPr>
          <w:rFonts w:eastAsia="Calibri"/>
          <w:lang w:eastAsia="x-none"/>
        </w:rPr>
        <w:t>as</w:t>
      </w:r>
      <w:r>
        <w:rPr>
          <w:rFonts w:eastAsia="Calibri"/>
          <w:lang w:eastAsia="x-none"/>
        </w:rPr>
        <w:t>;</w:t>
      </w:r>
    </w:p>
    <w:p w14:paraId="2B3A5AEE" w14:textId="77777777" w:rsidR="00EE7155" w:rsidRDefault="00EE7155" w:rsidP="005F60C1">
      <w:pPr>
        <w:ind w:firstLine="851"/>
        <w:jc w:val="both"/>
        <w:rPr>
          <w:rFonts w:eastAsia="Calibri"/>
          <w:lang w:eastAsia="x-none"/>
        </w:rPr>
      </w:pPr>
      <w:r>
        <w:rPr>
          <w:rFonts w:eastAsia="Calibri"/>
          <w:lang w:eastAsia="x-none"/>
        </w:rPr>
        <w:t>7.8. stiprinti jaunimo organizacijas ir skatinti jų bendradarbiavimą;</w:t>
      </w:r>
    </w:p>
    <w:p w14:paraId="2B3A5AEF" w14:textId="77777777" w:rsidR="00EE7155" w:rsidRDefault="00EE7155" w:rsidP="005F60C1">
      <w:pPr>
        <w:ind w:firstLine="851"/>
        <w:jc w:val="both"/>
        <w:rPr>
          <w:rFonts w:eastAsia="Calibri"/>
          <w:lang w:eastAsia="x-none"/>
        </w:rPr>
      </w:pPr>
      <w:r>
        <w:rPr>
          <w:rFonts w:eastAsia="Calibri"/>
          <w:lang w:eastAsia="x-none"/>
        </w:rPr>
        <w:t>7.9. plėtoti jaunimo iniciatyvą ir užimtumą.</w:t>
      </w:r>
    </w:p>
    <w:p w14:paraId="2B3A5AF8" w14:textId="50688637" w:rsidR="00EE7155" w:rsidRDefault="00AA2FA5" w:rsidP="005F60C1">
      <w:pPr>
        <w:ind w:firstLine="851"/>
      </w:pPr>
      <w:r>
        <w:t>8</w:t>
      </w:r>
      <w:r w:rsidR="00EE7155">
        <w:t xml:space="preserve">. </w:t>
      </w:r>
      <w:r>
        <w:t>Pareiškėjai finansuojami</w:t>
      </w:r>
      <w:r w:rsidR="00EE7155">
        <w:t xml:space="preserve"> per šiuos konkursus:</w:t>
      </w:r>
    </w:p>
    <w:p w14:paraId="2B3A5AF9" w14:textId="54F1BD6D" w:rsidR="00EE7155" w:rsidRDefault="00AA2FA5" w:rsidP="005F60C1">
      <w:pPr>
        <w:ind w:firstLine="851"/>
        <w:jc w:val="both"/>
      </w:pPr>
      <w:r>
        <w:t>8</w:t>
      </w:r>
      <w:r w:rsidR="00EE7155">
        <w:t xml:space="preserve">.1. Panevėžio miesto jaunimo </w:t>
      </w:r>
      <w:r>
        <w:t xml:space="preserve">ir su jaunimu dirbančių organizacijų </w:t>
      </w:r>
      <w:r w:rsidR="00EE7155">
        <w:t>projektų konkursas (skirta jaunimo ir su jaunimu dirbančioms organizacijoms</w:t>
      </w:r>
      <w:r w:rsidR="000C6C90">
        <w:t>,</w:t>
      </w:r>
      <w:r w:rsidR="00EE7155">
        <w:t xml:space="preserve"> neformalioms jaunimo grupėms);</w:t>
      </w:r>
    </w:p>
    <w:p w14:paraId="2B3A5AFA" w14:textId="58FCE972" w:rsidR="00EE7155" w:rsidRDefault="00AA2FA5" w:rsidP="005F60C1">
      <w:pPr>
        <w:ind w:firstLine="851"/>
        <w:jc w:val="both"/>
      </w:pPr>
      <w:r>
        <w:lastRenderedPageBreak/>
        <w:t>8</w:t>
      </w:r>
      <w:r w:rsidR="00EE7155">
        <w:t xml:space="preserve">.2. Panevėžio miesto jaunimo </w:t>
      </w:r>
      <w:r>
        <w:t xml:space="preserve">ir su jaunimu dirbančių </w:t>
      </w:r>
      <w:r w:rsidR="00EE7155">
        <w:t>organizacijų veiklos programų konkursas (skirta jaunimo ir su jaunimu dirbančioms organizacijoms);</w:t>
      </w:r>
    </w:p>
    <w:p w14:paraId="74A54D24" w14:textId="6441BCC9" w:rsidR="008E444D" w:rsidRDefault="00AA2FA5" w:rsidP="005F60C1">
      <w:pPr>
        <w:ind w:firstLine="851"/>
        <w:jc w:val="both"/>
        <w:rPr>
          <w:ins w:id="60" w:author="Toma Karosienė" w:date="2022-10-12T10:08:00Z"/>
        </w:rPr>
      </w:pPr>
      <w:r>
        <w:t>8</w:t>
      </w:r>
      <w:r w:rsidR="00EE7155">
        <w:t>.3. Panevėžio miesto jaunimo iniciatyvų skatinimo konkursas (skirta jaunimo ir su jaunimu dirbančioms organizacijoms</w:t>
      </w:r>
      <w:r w:rsidR="00FD1A5C">
        <w:t>,</w:t>
      </w:r>
      <w:r w:rsidR="00EE7155">
        <w:t xml:space="preserve"> neformalioms jaunimo grupėms).</w:t>
      </w:r>
    </w:p>
    <w:p w14:paraId="4CED8D01" w14:textId="77777777" w:rsidR="008E444D" w:rsidRDefault="008E444D" w:rsidP="008E444D">
      <w:pPr>
        <w:ind w:firstLine="851"/>
        <w:jc w:val="both"/>
        <w:rPr>
          <w:ins w:id="61" w:author="Toma Karosienė" w:date="2022-10-12T10:08:00Z"/>
        </w:rPr>
      </w:pPr>
      <w:ins w:id="62" w:author="Toma Karosienė" w:date="2022-10-12T10:08:00Z">
        <w:r>
          <w:t>9. Konkursų prioritetai:</w:t>
        </w:r>
      </w:ins>
    </w:p>
    <w:p w14:paraId="50473335" w14:textId="17AE4F59" w:rsidR="008E444D" w:rsidRDefault="008E444D" w:rsidP="008E444D">
      <w:pPr>
        <w:ind w:firstLine="851"/>
        <w:jc w:val="both"/>
        <w:rPr>
          <w:ins w:id="63" w:author="Toma Karosienė" w:date="2022-10-12T10:08:00Z"/>
          <w:rFonts w:eastAsia="Calibri"/>
          <w:lang w:eastAsia="x-none"/>
        </w:rPr>
      </w:pPr>
      <w:ins w:id="64" w:author="Toma Karosienė" w:date="2022-10-12T10:08:00Z">
        <w:r>
          <w:rPr>
            <w:rFonts w:eastAsia="Calibri"/>
            <w:lang w:eastAsia="x-none"/>
          </w:rPr>
          <w:t xml:space="preserve">9.1. Prieš skelbiant </w:t>
        </w:r>
      </w:ins>
      <w:ins w:id="65" w:author="Toma Karosienė" w:date="2022-10-12T10:52:00Z">
        <w:r w:rsidR="00EC66B9">
          <w:rPr>
            <w:rFonts w:eastAsia="Calibri"/>
            <w:lang w:eastAsia="x-none"/>
          </w:rPr>
          <w:t xml:space="preserve">8 punkte minimus </w:t>
        </w:r>
      </w:ins>
      <w:ins w:id="66" w:author="Toma Karosienė" w:date="2022-10-12T10:08:00Z">
        <w:r>
          <w:rPr>
            <w:rFonts w:eastAsia="Calibri"/>
            <w:lang w:eastAsia="x-none"/>
          </w:rPr>
          <w:t>konkurs</w:t>
        </w:r>
      </w:ins>
      <w:ins w:id="67" w:author="Toma Karosienė" w:date="2022-10-12T10:52:00Z">
        <w:r w:rsidR="00EC66B9">
          <w:rPr>
            <w:rFonts w:eastAsia="Calibri"/>
            <w:lang w:eastAsia="x-none"/>
          </w:rPr>
          <w:t>us</w:t>
        </w:r>
      </w:ins>
      <w:ins w:id="68" w:author="Toma Karosienė" w:date="2022-10-12T10:08:00Z">
        <w:r>
          <w:rPr>
            <w:rFonts w:eastAsia="Calibri"/>
            <w:lang w:eastAsia="x-none"/>
          </w:rPr>
          <w:t xml:space="preserve"> Savivaldybės jaunimo reikalų taryba protokoliniu sprendimu teikia siūlymą dėl metinių prioritetų visiems trims konkursams. </w:t>
        </w:r>
      </w:ins>
    </w:p>
    <w:p w14:paraId="56845BE8" w14:textId="69BD9F4D" w:rsidR="008E444D" w:rsidRDefault="008E444D" w:rsidP="008E444D">
      <w:pPr>
        <w:ind w:firstLine="851"/>
        <w:jc w:val="both"/>
        <w:rPr>
          <w:ins w:id="69" w:author="Toma Karosienė" w:date="2022-10-12T10:09:00Z"/>
          <w:rFonts w:eastAsia="Calibri"/>
          <w:lang w:eastAsia="x-none"/>
        </w:rPr>
      </w:pPr>
      <w:ins w:id="70" w:author="Toma Karosienė" w:date="2022-10-12T10:08:00Z">
        <w:r>
          <w:rPr>
            <w:rFonts w:eastAsia="Calibri"/>
            <w:lang w:eastAsia="x-none"/>
          </w:rPr>
          <w:t>9.2. Prioritetai kiekvienam 8 punkte aprašytam konkursui nustatomi atskirai, atsižvelgiant į einamųjų metų jaunimo aktualijas</w:t>
        </w:r>
      </w:ins>
      <w:ins w:id="71" w:author="Toma Karosienė" w:date="2022-10-12T10:55:00Z">
        <w:r w:rsidR="00EC66B9">
          <w:rPr>
            <w:rFonts w:eastAsia="Calibri"/>
            <w:lang w:eastAsia="x-none"/>
          </w:rPr>
          <w:t xml:space="preserve">, </w:t>
        </w:r>
      </w:ins>
      <w:ins w:id="72" w:author="Toma Karosienė" w:date="2022-10-12T10:54:00Z">
        <w:r w:rsidR="00EC66B9">
          <w:rPr>
            <w:rFonts w:eastAsia="Calibri"/>
            <w:lang w:eastAsia="x-none"/>
          </w:rPr>
          <w:t>tvirtinami Savivaldybės administracijos direktoriaus įsakyme dėl konkurs</w:t>
        </w:r>
      </w:ins>
      <w:ins w:id="73" w:author="Toma Karosienė" w:date="2022-10-12T10:55:00Z">
        <w:r w:rsidR="00EC66B9">
          <w:rPr>
            <w:rFonts w:eastAsia="Calibri"/>
            <w:lang w:eastAsia="x-none"/>
          </w:rPr>
          <w:t xml:space="preserve">ų paskelbimo ir nurodomi konkursų skelbimuose. </w:t>
        </w:r>
      </w:ins>
    </w:p>
    <w:p w14:paraId="48F44874" w14:textId="6674F212" w:rsidR="008E444D" w:rsidRDefault="008E444D" w:rsidP="009C5AE4">
      <w:pPr>
        <w:ind w:firstLine="851"/>
        <w:jc w:val="both"/>
      </w:pPr>
      <w:ins w:id="74" w:author="Toma Karosienė" w:date="2022-10-12T10:09:00Z">
        <w:r>
          <w:rPr>
            <w:rFonts w:eastAsia="Calibri"/>
            <w:lang w:eastAsia="x-none"/>
          </w:rPr>
          <w:t xml:space="preserve">9.3. </w:t>
        </w:r>
      </w:ins>
      <w:ins w:id="75" w:author="Toma Karosienė" w:date="2022-10-12T10:10:00Z">
        <w:r>
          <w:t>Kiekvieno konkurso paraiškų vertinimo formoje numatomi papildomi balai už metinio prioriteto</w:t>
        </w:r>
      </w:ins>
      <w:r w:rsidR="008F397B">
        <w:t xml:space="preserve"> </w:t>
      </w:r>
      <w:ins w:id="76" w:author="Goda Voveriūnaitė-Kaminskienė" w:date="2022-11-21T09:21:00Z">
        <w:r w:rsidR="008F397B">
          <w:t>atitikimą.</w:t>
        </w:r>
      </w:ins>
    </w:p>
    <w:p w14:paraId="2B3A5AFC" w14:textId="6201CAB5" w:rsidR="000835B7" w:rsidRDefault="009C5AE4" w:rsidP="005F60C1">
      <w:pPr>
        <w:ind w:firstLine="851"/>
        <w:jc w:val="both"/>
      </w:pPr>
      <w:ins w:id="77" w:author="Toma Karosienė" w:date="2022-10-12T12:48:00Z">
        <w:r>
          <w:t>10</w:t>
        </w:r>
      </w:ins>
      <w:del w:id="78" w:author="Toma Karosienė" w:date="2022-10-12T12:48:00Z">
        <w:r w:rsidR="00AA2FA5" w:rsidDel="009C5AE4">
          <w:delText>9</w:delText>
        </w:r>
      </w:del>
      <w:r w:rsidR="000835B7">
        <w:t xml:space="preserve">. Finansavimas konkursams numatomas Savivaldybės biudžete, kurį patvirtinus </w:t>
      </w:r>
      <w:r w:rsidR="00EE69DF">
        <w:t>Savivaldybės j</w:t>
      </w:r>
      <w:r w:rsidR="000835B7">
        <w:t>aunimo reikalų tarybos posėdžio metu paskirstoma</w:t>
      </w:r>
      <w:r w:rsidR="00FD1A5C">
        <w:t>,</w:t>
      </w:r>
      <w:r w:rsidR="000835B7">
        <w:t xml:space="preserve"> kiek lėšų bus skiriama einamųjų metų projektams, iniciatyvoms ir veiklos programoms. </w:t>
      </w:r>
    </w:p>
    <w:p w14:paraId="2B3A5AFD" w14:textId="39DF7156" w:rsidR="00EE7155" w:rsidRDefault="00AA2FA5" w:rsidP="005F60C1">
      <w:pPr>
        <w:ind w:firstLine="851"/>
        <w:jc w:val="both"/>
        <w:rPr>
          <w:rFonts w:eastAsia="Calibri"/>
          <w:lang w:eastAsia="x-none"/>
        </w:rPr>
      </w:pPr>
      <w:r>
        <w:rPr>
          <w:rFonts w:eastAsia="Calibri"/>
          <w:lang w:eastAsia="x-none"/>
        </w:rPr>
        <w:t>1</w:t>
      </w:r>
      <w:ins w:id="79" w:author="Toma Karosienė" w:date="2022-10-12T12:48:00Z">
        <w:r w:rsidR="009C5AE4">
          <w:rPr>
            <w:rFonts w:eastAsia="Calibri"/>
            <w:lang w:eastAsia="x-none"/>
          </w:rPr>
          <w:t>1</w:t>
        </w:r>
      </w:ins>
      <w:del w:id="80" w:author="Toma Karosienė" w:date="2022-10-12T12:48:00Z">
        <w:r w:rsidDel="009C5AE4">
          <w:rPr>
            <w:rFonts w:eastAsia="Calibri"/>
            <w:lang w:eastAsia="x-none"/>
          </w:rPr>
          <w:delText>0</w:delText>
        </w:r>
      </w:del>
      <w:r w:rsidR="00EE7155">
        <w:rPr>
          <w:rFonts w:eastAsia="Calibri"/>
          <w:lang w:eastAsia="x-none"/>
        </w:rPr>
        <w:t xml:space="preserve">. Organizacijos, rengdamos paraiškas konkursui, privalo vadovautis šiais </w:t>
      </w:r>
      <w:r w:rsidR="00FD1A5C">
        <w:rPr>
          <w:rFonts w:eastAsia="Calibri"/>
          <w:lang w:eastAsia="x-none"/>
        </w:rPr>
        <w:t>Nuostatais</w:t>
      </w:r>
      <w:r w:rsidR="00EE7155">
        <w:rPr>
          <w:rFonts w:eastAsia="Calibri"/>
          <w:lang w:eastAsia="x-none"/>
        </w:rPr>
        <w:t>.</w:t>
      </w:r>
    </w:p>
    <w:p w14:paraId="2B3A5AFE" w14:textId="3146AEAD" w:rsidR="000835B7" w:rsidRDefault="000835B7" w:rsidP="00C37078">
      <w:pPr>
        <w:jc w:val="center"/>
        <w:rPr>
          <w:rFonts w:eastAsia="Calibri"/>
          <w:lang w:eastAsia="x-none"/>
        </w:rPr>
      </w:pPr>
    </w:p>
    <w:p w14:paraId="2B3A5B00" w14:textId="77777777" w:rsidR="00EE7155" w:rsidRDefault="00EE7155" w:rsidP="005F60C1">
      <w:pPr>
        <w:jc w:val="center"/>
        <w:rPr>
          <w:b/>
        </w:rPr>
      </w:pPr>
      <w:r>
        <w:rPr>
          <w:b/>
        </w:rPr>
        <w:t>II SKYRIUS</w:t>
      </w:r>
    </w:p>
    <w:p w14:paraId="2B3A5B01" w14:textId="542511FE" w:rsidR="00EE7155" w:rsidRDefault="00EE7155" w:rsidP="005F60C1">
      <w:pPr>
        <w:jc w:val="center"/>
        <w:rPr>
          <w:b/>
        </w:rPr>
      </w:pPr>
      <w:r>
        <w:rPr>
          <w:b/>
        </w:rPr>
        <w:t>REIKALAVIMAI PARAIŠK</w:t>
      </w:r>
      <w:r w:rsidR="00AA2FA5">
        <w:rPr>
          <w:b/>
        </w:rPr>
        <w:t>OMS</w:t>
      </w:r>
    </w:p>
    <w:p w14:paraId="2B3A5B02" w14:textId="77777777" w:rsidR="00EE7155" w:rsidRDefault="00EE7155" w:rsidP="005F60C1">
      <w:pPr>
        <w:jc w:val="center"/>
        <w:rPr>
          <w:rFonts w:eastAsia="Calibri"/>
          <w:b/>
          <w:lang w:eastAsia="x-none"/>
        </w:rPr>
      </w:pPr>
    </w:p>
    <w:p w14:paraId="2B3A5B03" w14:textId="5A0592B0" w:rsidR="00EE7155" w:rsidRDefault="00AA2FA5" w:rsidP="005F60C1">
      <w:pPr>
        <w:ind w:firstLine="851"/>
        <w:jc w:val="both"/>
        <w:rPr>
          <w:rFonts w:eastAsia="Calibri"/>
          <w:lang w:eastAsia="x-none"/>
        </w:rPr>
      </w:pPr>
      <w:r>
        <w:rPr>
          <w:rFonts w:eastAsia="Calibri"/>
          <w:lang w:eastAsia="x-none"/>
        </w:rPr>
        <w:t>1</w:t>
      </w:r>
      <w:ins w:id="81" w:author="Toma Karosienė" w:date="2022-10-12T12:48:00Z">
        <w:r w:rsidR="009C5AE4">
          <w:rPr>
            <w:rFonts w:eastAsia="Calibri"/>
            <w:lang w:eastAsia="x-none"/>
          </w:rPr>
          <w:t>2</w:t>
        </w:r>
      </w:ins>
      <w:del w:id="82" w:author="Toma Karosienė" w:date="2022-10-12T12:48:00Z">
        <w:r w:rsidDel="009C5AE4">
          <w:rPr>
            <w:rFonts w:eastAsia="Calibri"/>
            <w:lang w:eastAsia="x-none"/>
          </w:rPr>
          <w:delText>1</w:delText>
        </w:r>
      </w:del>
      <w:r w:rsidR="00EE7155">
        <w:rPr>
          <w:rFonts w:eastAsia="Calibri"/>
          <w:lang w:eastAsia="x-none"/>
        </w:rPr>
        <w:t>. Konkursui teikiamomis paraiškomis gali būti siekiama bendradarbiauti su kitomis savivaldybėmis, nevyriausybinėmis ir pelno organizacijomis, dirbančiomis naudingose srityse. Paraiškoje turi būti aiškiai nurodytas esamas ar numatomas bendradarbiavimas ir pateiktos bendradarbiavimo sutarčių ar kitų dokumentų, pagrindžiančių bendradarbiavimą, kopijos.</w:t>
      </w:r>
    </w:p>
    <w:p w14:paraId="2B3A5B04" w14:textId="08B9769B" w:rsidR="00EE7155" w:rsidRDefault="00EE7155" w:rsidP="005F60C1">
      <w:pPr>
        <w:ind w:firstLine="851"/>
        <w:jc w:val="both"/>
        <w:rPr>
          <w:ins w:id="83" w:author="Goda Voveriūnaitė-Kaminskienė" w:date="2022-11-30T10:52:00Z"/>
          <w:rFonts w:eastAsia="Calibri"/>
          <w:lang w:eastAsia="x-none"/>
        </w:rPr>
      </w:pPr>
      <w:r>
        <w:rPr>
          <w:rFonts w:eastAsia="Calibri"/>
          <w:lang w:eastAsia="x-none"/>
        </w:rPr>
        <w:t>1</w:t>
      </w:r>
      <w:ins w:id="84" w:author="Toma Karosienė" w:date="2022-10-12T12:48:00Z">
        <w:r w:rsidR="009C5AE4">
          <w:rPr>
            <w:rFonts w:eastAsia="Calibri"/>
            <w:lang w:eastAsia="x-none"/>
          </w:rPr>
          <w:t>3</w:t>
        </w:r>
      </w:ins>
      <w:del w:id="85" w:author="Toma Karosienė" w:date="2022-10-12T12:48:00Z">
        <w:r w:rsidR="00AA2FA5" w:rsidDel="009C5AE4">
          <w:rPr>
            <w:rFonts w:eastAsia="Calibri"/>
            <w:lang w:eastAsia="x-none"/>
          </w:rPr>
          <w:delText>2</w:delText>
        </w:r>
      </w:del>
      <w:r>
        <w:rPr>
          <w:rFonts w:eastAsia="Calibri"/>
          <w:lang w:eastAsia="x-none"/>
        </w:rPr>
        <w:t>. Konkursui teikiamos paraiškos turi būti įgyvendinamos vadovaujantis jaunimo savanoriškumo, savarankiškumo, savivaldos ir kitais principais, nurodytais Lietuvos Respublikos jaunimo politikos pagrindų ir Lietuvos Respublikos savanoriškos veiklos įstatymuose.</w:t>
      </w:r>
    </w:p>
    <w:p w14:paraId="4E07C6FD" w14:textId="14BCD32D" w:rsidR="00AB5707" w:rsidRDefault="00B7650A" w:rsidP="005F60C1">
      <w:pPr>
        <w:ind w:firstLine="851"/>
        <w:jc w:val="both"/>
        <w:rPr>
          <w:rFonts w:eastAsia="Calibri"/>
          <w:lang w:eastAsia="x-none"/>
        </w:rPr>
      </w:pPr>
      <w:ins w:id="86" w:author="Goda Voveriūnaitė-Kaminskienė" w:date="2022-11-30T10:53:00Z">
        <w:r>
          <w:rPr>
            <w:rFonts w:eastAsia="Calibri"/>
            <w:lang w:eastAsia="x-none"/>
          </w:rPr>
          <w:t>14. Pareiškėjas Konkursui gali teikti vieną paraišką</w:t>
        </w:r>
      </w:ins>
      <w:ins w:id="87" w:author="Goda Voveriūnaitė-Kaminskienė" w:date="2022-11-30T10:55:00Z">
        <w:r>
          <w:rPr>
            <w:rFonts w:eastAsia="Calibri"/>
            <w:lang w:eastAsia="x-none"/>
          </w:rPr>
          <w:t xml:space="preserve">. </w:t>
        </w:r>
        <w:r w:rsidRPr="00B7650A">
          <w:rPr>
            <w:rFonts w:eastAsia="Calibri"/>
            <w:lang w:eastAsia="x-none"/>
          </w:rPr>
          <w:t>Jei Pareiškėjas pateikia daugiau negu vieną paraišką, vertinama tik ta paraiška, kurios pateikimo data yra ankstesnė.</w:t>
        </w:r>
        <w:r>
          <w:rPr>
            <w:rFonts w:eastAsia="Calibri"/>
            <w:lang w:eastAsia="x-none"/>
          </w:rPr>
          <w:t xml:space="preserve"> Pareiškėjas gali teikti kelias paraiškas, kai projekto vykdytojas </w:t>
        </w:r>
      </w:ins>
      <w:ins w:id="88" w:author="Goda Voveriūnaitė-Kaminskienė" w:date="2022-11-30T10:56:00Z">
        <w:r>
          <w:rPr>
            <w:rFonts w:eastAsia="Calibri"/>
            <w:lang w:eastAsia="x-none"/>
          </w:rPr>
          <w:t xml:space="preserve">nurodytas paraiškoje </w:t>
        </w:r>
      </w:ins>
      <w:ins w:id="89" w:author="Goda Voveriūnaitė-Kaminskienė" w:date="2022-11-30T10:55:00Z">
        <w:r>
          <w:rPr>
            <w:rFonts w:eastAsia="Calibri"/>
            <w:lang w:eastAsia="x-none"/>
          </w:rPr>
          <w:t>yra neformali jaunimo grupė.</w:t>
        </w:r>
      </w:ins>
      <w:ins w:id="90" w:author="Goda Voveriūnaitė-Kaminskienė" w:date="2022-11-30T10:53:00Z">
        <w:r>
          <w:rPr>
            <w:rFonts w:eastAsia="Calibri"/>
            <w:lang w:eastAsia="x-none"/>
          </w:rPr>
          <w:t xml:space="preserve"> </w:t>
        </w:r>
      </w:ins>
      <w:ins w:id="91" w:author="Goda Voveriūnaitė-Kaminskienė" w:date="2022-12-13T09:11:00Z">
        <w:r w:rsidR="00E915C2" w:rsidRPr="00E915C2">
          <w:rPr>
            <w:rFonts w:eastAsia="Calibri"/>
            <w:lang w:eastAsia="x-none"/>
          </w:rPr>
          <w:t>Neformali jaunimo grupė, kaip projekto vykdytoja, gali būti nurodyta tik vienoje paraiškoje. Jei konkursui gaunamos kelios paraiškos, kuriose kaip vykdytoja nurodyta ta pati neformali jaunimo grupė, vertinama tik ta paraiška, kurios pateikimo data yra ankstesnė.</w:t>
        </w:r>
      </w:ins>
    </w:p>
    <w:p w14:paraId="2B3A5B05" w14:textId="10302803" w:rsidR="00EE7155" w:rsidRDefault="00EE7155" w:rsidP="005F60C1">
      <w:pPr>
        <w:ind w:firstLine="851"/>
        <w:jc w:val="both"/>
        <w:rPr>
          <w:rFonts w:eastAsia="Calibri"/>
          <w:lang w:eastAsia="x-none"/>
        </w:rPr>
      </w:pPr>
      <w:r>
        <w:rPr>
          <w:rFonts w:eastAsia="Calibri"/>
          <w:lang w:eastAsia="x-none"/>
        </w:rPr>
        <w:t>1</w:t>
      </w:r>
      <w:ins w:id="92" w:author="Goda Voveriūnaitė-Kaminskienė" w:date="2022-11-30T10:57:00Z">
        <w:r w:rsidR="00B7650A">
          <w:rPr>
            <w:rFonts w:eastAsia="Calibri"/>
            <w:lang w:eastAsia="x-none"/>
          </w:rPr>
          <w:t>5</w:t>
        </w:r>
      </w:ins>
      <w:ins w:id="93" w:author="Toma Karosienė" w:date="2022-10-12T12:48:00Z">
        <w:del w:id="94" w:author="Goda Voveriūnaitė-Kaminskienė" w:date="2022-11-30T10:57:00Z">
          <w:r w:rsidR="009C5AE4" w:rsidDel="00B7650A">
            <w:rPr>
              <w:rFonts w:eastAsia="Calibri"/>
              <w:lang w:eastAsia="x-none"/>
            </w:rPr>
            <w:delText>4</w:delText>
          </w:r>
        </w:del>
      </w:ins>
      <w:del w:id="95" w:author="Toma Karosienė" w:date="2022-10-12T12:48:00Z">
        <w:r w:rsidR="00AA2FA5" w:rsidDel="009C5AE4">
          <w:rPr>
            <w:rFonts w:eastAsia="Calibri"/>
            <w:lang w:eastAsia="x-none"/>
          </w:rPr>
          <w:delText>3</w:delText>
        </w:r>
      </w:del>
      <w:r>
        <w:rPr>
          <w:rFonts w:eastAsia="Calibri"/>
          <w:lang w:eastAsia="x-none"/>
        </w:rPr>
        <w:t>. Konkursui negali būti teikiamos paraiškos,</w:t>
      </w:r>
      <w:r w:rsidR="000835B7">
        <w:rPr>
          <w:rFonts w:eastAsia="Calibri"/>
          <w:lang w:eastAsia="x-none"/>
        </w:rPr>
        <w:t xml:space="preserve"> kurios</w:t>
      </w:r>
      <w:r>
        <w:rPr>
          <w:rFonts w:eastAsia="Calibri"/>
          <w:lang w:eastAsia="x-none"/>
        </w:rPr>
        <w:t>:</w:t>
      </w:r>
    </w:p>
    <w:p w14:paraId="2B3A5B06" w14:textId="7101A3AA" w:rsidR="00EE7155" w:rsidRDefault="00AA2FA5" w:rsidP="005F60C1">
      <w:pPr>
        <w:ind w:firstLine="851"/>
        <w:jc w:val="both"/>
        <w:rPr>
          <w:rFonts w:eastAsia="Calibri"/>
          <w:lang w:eastAsia="x-none"/>
        </w:rPr>
      </w:pPr>
      <w:r>
        <w:rPr>
          <w:rFonts w:eastAsia="Calibri"/>
          <w:lang w:eastAsia="x-none"/>
        </w:rPr>
        <w:t>1</w:t>
      </w:r>
      <w:ins w:id="96" w:author="Goda Voveriūnaitė-Kaminskienė" w:date="2022-11-30T10:57:00Z">
        <w:r w:rsidR="00B7650A">
          <w:rPr>
            <w:rFonts w:eastAsia="Calibri"/>
            <w:lang w:eastAsia="x-none"/>
          </w:rPr>
          <w:t>5</w:t>
        </w:r>
      </w:ins>
      <w:ins w:id="97" w:author="Toma Karosienė" w:date="2022-10-12T12:48:00Z">
        <w:del w:id="98" w:author="Goda Voveriūnaitė-Kaminskienė" w:date="2022-11-30T10:57:00Z">
          <w:r w:rsidR="009C5AE4" w:rsidDel="00B7650A">
            <w:rPr>
              <w:rFonts w:eastAsia="Calibri"/>
              <w:lang w:eastAsia="x-none"/>
            </w:rPr>
            <w:delText>4</w:delText>
          </w:r>
        </w:del>
      </w:ins>
      <w:del w:id="99" w:author="Toma Karosienė" w:date="2022-10-12T12:48:00Z">
        <w:r w:rsidDel="009C5AE4">
          <w:rPr>
            <w:rFonts w:eastAsia="Calibri"/>
            <w:lang w:eastAsia="x-none"/>
          </w:rPr>
          <w:delText>3</w:delText>
        </w:r>
      </w:del>
      <w:r w:rsidR="000835B7">
        <w:rPr>
          <w:rFonts w:eastAsia="Calibri"/>
          <w:lang w:eastAsia="x-none"/>
        </w:rPr>
        <w:t>.1. siekia pelno, atostogų ar turizmo;</w:t>
      </w:r>
    </w:p>
    <w:p w14:paraId="2B3A5B07" w14:textId="31C3E434" w:rsidR="00EE7155" w:rsidRDefault="00AA2FA5" w:rsidP="005F60C1">
      <w:pPr>
        <w:ind w:firstLine="851"/>
        <w:jc w:val="both"/>
        <w:rPr>
          <w:rFonts w:eastAsia="Calibri"/>
          <w:lang w:eastAsia="x-none"/>
        </w:rPr>
      </w:pPr>
      <w:r>
        <w:rPr>
          <w:rFonts w:eastAsia="Calibri"/>
          <w:lang w:eastAsia="x-none"/>
        </w:rPr>
        <w:t>1</w:t>
      </w:r>
      <w:ins w:id="100" w:author="Goda Voveriūnaitė-Kaminskienė" w:date="2022-11-30T10:57:00Z">
        <w:r w:rsidR="00B7650A">
          <w:rPr>
            <w:rFonts w:eastAsia="Calibri"/>
            <w:lang w:eastAsia="x-none"/>
          </w:rPr>
          <w:t>5</w:t>
        </w:r>
      </w:ins>
      <w:ins w:id="101" w:author="Toma Karosienė" w:date="2022-10-12T12:48:00Z">
        <w:del w:id="102" w:author="Goda Voveriūnaitė-Kaminskienė" w:date="2022-11-30T10:57:00Z">
          <w:r w:rsidR="009C5AE4" w:rsidDel="00B7650A">
            <w:rPr>
              <w:rFonts w:eastAsia="Calibri"/>
              <w:lang w:eastAsia="x-none"/>
            </w:rPr>
            <w:delText>4</w:delText>
          </w:r>
        </w:del>
      </w:ins>
      <w:del w:id="103" w:author="Toma Karosienė" w:date="2022-10-12T12:48:00Z">
        <w:r w:rsidDel="009C5AE4">
          <w:rPr>
            <w:rFonts w:eastAsia="Calibri"/>
            <w:lang w:eastAsia="x-none"/>
          </w:rPr>
          <w:delText>3</w:delText>
        </w:r>
      </w:del>
      <w:r w:rsidR="000835B7">
        <w:rPr>
          <w:rFonts w:eastAsia="Calibri"/>
          <w:lang w:eastAsia="x-none"/>
        </w:rPr>
        <w:t>.2</w:t>
      </w:r>
      <w:r w:rsidR="00EE7155">
        <w:rPr>
          <w:rFonts w:eastAsia="Calibri"/>
          <w:lang w:eastAsia="x-none"/>
        </w:rPr>
        <w:t xml:space="preserve">. kelia grėsmę žmonių sveikatai, garbei ir orumui, viešajai tvarkai; </w:t>
      </w:r>
    </w:p>
    <w:p w14:paraId="2B3A5B08" w14:textId="7F5227C6" w:rsidR="00EE7155" w:rsidRDefault="00AA2FA5" w:rsidP="005F60C1">
      <w:pPr>
        <w:ind w:firstLine="851"/>
        <w:jc w:val="both"/>
        <w:rPr>
          <w:rFonts w:eastAsia="Calibri"/>
          <w:lang w:eastAsia="x-none"/>
        </w:rPr>
      </w:pPr>
      <w:r>
        <w:rPr>
          <w:rFonts w:eastAsia="Calibri"/>
          <w:lang w:eastAsia="x-none"/>
        </w:rPr>
        <w:t>1</w:t>
      </w:r>
      <w:ins w:id="104" w:author="Goda Voveriūnaitė-Kaminskienė" w:date="2022-11-30T10:57:00Z">
        <w:r w:rsidR="00B7650A">
          <w:rPr>
            <w:rFonts w:eastAsia="Calibri"/>
            <w:lang w:eastAsia="x-none"/>
          </w:rPr>
          <w:t>5</w:t>
        </w:r>
      </w:ins>
      <w:ins w:id="105" w:author="Toma Karosienė" w:date="2022-10-12T12:48:00Z">
        <w:del w:id="106" w:author="Goda Voveriūnaitė-Kaminskienė" w:date="2022-11-30T10:57:00Z">
          <w:r w:rsidR="009C5AE4" w:rsidDel="00B7650A">
            <w:rPr>
              <w:rFonts w:eastAsia="Calibri"/>
              <w:lang w:eastAsia="x-none"/>
            </w:rPr>
            <w:delText>4</w:delText>
          </w:r>
        </w:del>
      </w:ins>
      <w:del w:id="107" w:author="Toma Karosienė" w:date="2022-10-12T12:48:00Z">
        <w:r w:rsidDel="009C5AE4">
          <w:rPr>
            <w:rFonts w:eastAsia="Calibri"/>
            <w:lang w:eastAsia="x-none"/>
          </w:rPr>
          <w:delText>3</w:delText>
        </w:r>
      </w:del>
      <w:r w:rsidR="000835B7">
        <w:rPr>
          <w:rFonts w:eastAsia="Calibri"/>
          <w:lang w:eastAsia="x-none"/>
        </w:rPr>
        <w:t>.3</w:t>
      </w:r>
      <w:r w:rsidR="00EE7155">
        <w:rPr>
          <w:rFonts w:eastAsia="Calibri"/>
          <w:lang w:eastAsia="x-none"/>
        </w:rPr>
        <w:t xml:space="preserve">. bet kokiomis formomis, metodais ir būdais skatina smurto, prievartos, neapykantos ir narkotikų bei kitų toksinių medžiagų populiarinimą; </w:t>
      </w:r>
    </w:p>
    <w:p w14:paraId="5393D632" w14:textId="63B862B5" w:rsidR="00AA2FA5" w:rsidRDefault="00EE7155" w:rsidP="00AA2FA5">
      <w:pPr>
        <w:shd w:val="clear" w:color="auto" w:fill="FFFFFF"/>
        <w:tabs>
          <w:tab w:val="left" w:pos="1247"/>
          <w:tab w:val="left" w:pos="1378"/>
        </w:tabs>
        <w:ind w:firstLine="851"/>
        <w:jc w:val="both"/>
      </w:pPr>
      <w:r>
        <w:rPr>
          <w:rFonts w:eastAsia="Calibri"/>
          <w:lang w:eastAsia="x-none"/>
        </w:rPr>
        <w:t>1</w:t>
      </w:r>
      <w:ins w:id="108" w:author="Goda Voveriūnaitė-Kaminskienė" w:date="2022-11-30T10:57:00Z">
        <w:r w:rsidR="00B7650A">
          <w:rPr>
            <w:rFonts w:eastAsia="Calibri"/>
            <w:lang w:eastAsia="x-none"/>
          </w:rPr>
          <w:t>5</w:t>
        </w:r>
      </w:ins>
      <w:ins w:id="109" w:author="Toma Karosienė" w:date="2022-10-12T12:48:00Z">
        <w:del w:id="110" w:author="Goda Voveriūnaitė-Kaminskienė" w:date="2022-11-30T10:57:00Z">
          <w:r w:rsidR="009C5AE4" w:rsidDel="00B7650A">
            <w:rPr>
              <w:rFonts w:eastAsia="Calibri"/>
              <w:lang w:eastAsia="x-none"/>
            </w:rPr>
            <w:delText>4</w:delText>
          </w:r>
        </w:del>
      </w:ins>
      <w:del w:id="111" w:author="Toma Karosienė" w:date="2022-10-12T12:48:00Z">
        <w:r w:rsidR="00AA2FA5" w:rsidDel="009C5AE4">
          <w:rPr>
            <w:rFonts w:eastAsia="Calibri"/>
            <w:lang w:eastAsia="x-none"/>
          </w:rPr>
          <w:delText>3</w:delText>
        </w:r>
      </w:del>
      <w:r w:rsidR="000835B7">
        <w:rPr>
          <w:rFonts w:eastAsia="Calibri"/>
          <w:lang w:eastAsia="x-none"/>
        </w:rPr>
        <w:t>.4</w:t>
      </w:r>
      <w:r>
        <w:rPr>
          <w:rFonts w:eastAsia="Calibri"/>
          <w:lang w:eastAsia="x-none"/>
        </w:rPr>
        <w:t>. bet kokiomis kitomis formomis, metodais ir būdais pažeidžia Lietuvos Respublikos Konstituciją, įstatymus ir kitus teisės aktus.</w:t>
      </w:r>
      <w:r w:rsidR="00AA2FA5" w:rsidRPr="00AA2FA5">
        <w:t xml:space="preserve"> </w:t>
      </w:r>
    </w:p>
    <w:p w14:paraId="69B10922" w14:textId="09457A42" w:rsidR="00AA2FA5" w:rsidRDefault="00AA2FA5" w:rsidP="00AA2FA5">
      <w:pPr>
        <w:shd w:val="clear" w:color="auto" w:fill="FFFFFF"/>
        <w:tabs>
          <w:tab w:val="left" w:pos="1247"/>
          <w:tab w:val="left" w:pos="1378"/>
        </w:tabs>
        <w:ind w:firstLine="851"/>
        <w:jc w:val="both"/>
      </w:pPr>
      <w:r>
        <w:t>1</w:t>
      </w:r>
      <w:ins w:id="112" w:author="Goda Voveriūnaitė-Kaminskienė" w:date="2022-11-30T10:57:00Z">
        <w:r w:rsidR="00B7650A">
          <w:t>6</w:t>
        </w:r>
      </w:ins>
      <w:ins w:id="113" w:author="Toma Karosienė" w:date="2022-10-12T12:48:00Z">
        <w:del w:id="114" w:author="Goda Voveriūnaitė-Kaminskienė" w:date="2022-11-30T10:57:00Z">
          <w:r w:rsidR="009C5AE4" w:rsidDel="00B7650A">
            <w:delText>5</w:delText>
          </w:r>
        </w:del>
      </w:ins>
      <w:del w:id="115" w:author="Toma Karosienė" w:date="2022-10-12T12:48:00Z">
        <w:r w:rsidDel="009C5AE4">
          <w:delText>4</w:delText>
        </w:r>
      </w:del>
      <w:r>
        <w:t xml:space="preserve">. Projektas, veiklos programa, jaunimo iniciatyva aprašomi užpildant paraišką. Paraiška turi būti pasirašyta asmens, turinčio teisę veikti Pareiškėjo vardu, nurodyta jo vardas ir pavardė, pareigos ir patvirtinta antspaudu, jei Pareiškėjas antspaudą privalo turėti.  </w:t>
      </w:r>
    </w:p>
    <w:p w14:paraId="79F678EF" w14:textId="6ABE632D" w:rsidR="00AA2FA5" w:rsidRDefault="00AA2FA5" w:rsidP="00AA2FA5">
      <w:pPr>
        <w:shd w:val="clear" w:color="auto" w:fill="FFFFFF"/>
        <w:tabs>
          <w:tab w:val="left" w:pos="1247"/>
          <w:tab w:val="left" w:pos="1306"/>
        </w:tabs>
        <w:ind w:firstLine="851"/>
        <w:jc w:val="both"/>
      </w:pPr>
      <w:r>
        <w:t>1</w:t>
      </w:r>
      <w:ins w:id="116" w:author="Goda Voveriūnaitė-Kaminskienė" w:date="2022-11-30T10:57:00Z">
        <w:r w:rsidR="00B7650A">
          <w:t>7</w:t>
        </w:r>
      </w:ins>
      <w:ins w:id="117" w:author="Toma Karosienė" w:date="2022-10-12T12:50:00Z">
        <w:del w:id="118" w:author="Goda Voveriūnaitė-Kaminskienė" w:date="2022-11-30T10:57:00Z">
          <w:r w:rsidR="009C5AE4" w:rsidDel="00B7650A">
            <w:delText>6</w:delText>
          </w:r>
        </w:del>
      </w:ins>
      <w:del w:id="119" w:author="Toma Karosienė" w:date="2022-10-12T12:50:00Z">
        <w:r w:rsidDel="009C5AE4">
          <w:delText>5</w:delText>
        </w:r>
      </w:del>
      <w:r>
        <w:t>. Papildomi dokumentai, kurie turi būti pateikti:</w:t>
      </w:r>
    </w:p>
    <w:p w14:paraId="2DBF5ED5" w14:textId="44AFE336" w:rsidR="00AA2FA5" w:rsidRDefault="00AA2FA5" w:rsidP="00AA2FA5">
      <w:pPr>
        <w:shd w:val="clear" w:color="auto" w:fill="FFFFFF"/>
        <w:tabs>
          <w:tab w:val="left" w:pos="1247"/>
          <w:tab w:val="left" w:pos="1522"/>
        </w:tabs>
        <w:ind w:firstLine="851"/>
        <w:jc w:val="both"/>
      </w:pPr>
      <w:r>
        <w:t>1</w:t>
      </w:r>
      <w:ins w:id="120" w:author="Goda Voveriūnaitė-Kaminskienė" w:date="2022-11-30T10:57:00Z">
        <w:r w:rsidR="00B7650A">
          <w:t>7</w:t>
        </w:r>
      </w:ins>
      <w:ins w:id="121" w:author="Toma Karosienė" w:date="2022-10-12T12:50:00Z">
        <w:del w:id="122" w:author="Goda Voveriūnaitė-Kaminskienė" w:date="2022-11-30T10:57:00Z">
          <w:r w:rsidR="009C5AE4" w:rsidDel="00B7650A">
            <w:delText>6</w:delText>
          </w:r>
        </w:del>
      </w:ins>
      <w:del w:id="123" w:author="Toma Karosienė" w:date="2022-10-12T12:50:00Z">
        <w:r w:rsidDel="009C5AE4">
          <w:delText>5</w:delText>
        </w:r>
      </w:del>
      <w:r>
        <w:t>.1. Pareiškėjo vadovo parašu patvirtinta steigimo dokumento (nuostatų ar įstatų, steigimo sutarties ar registrų centro pažymėjimo ir (ar) išrašo) kopija;</w:t>
      </w:r>
    </w:p>
    <w:p w14:paraId="21A5D172" w14:textId="163ED6E5" w:rsidR="00AA2FA5" w:rsidRDefault="00AA2FA5" w:rsidP="00AA2FA5">
      <w:pPr>
        <w:shd w:val="clear" w:color="auto" w:fill="FFFFFF"/>
        <w:tabs>
          <w:tab w:val="left" w:pos="1247"/>
        </w:tabs>
        <w:ind w:firstLine="851"/>
        <w:jc w:val="both"/>
      </w:pPr>
      <w:r>
        <w:t>1</w:t>
      </w:r>
      <w:ins w:id="124" w:author="Goda Voveriūnaitė-Kaminskienė" w:date="2022-11-30T10:57:00Z">
        <w:r w:rsidR="00B7650A">
          <w:t>7</w:t>
        </w:r>
      </w:ins>
      <w:ins w:id="125" w:author="Toma Karosienė" w:date="2022-10-12T12:50:00Z">
        <w:del w:id="126" w:author="Goda Voveriūnaitė-Kaminskienė" w:date="2022-11-30T10:57:00Z">
          <w:r w:rsidR="009C5AE4" w:rsidDel="00B7650A">
            <w:delText>6</w:delText>
          </w:r>
        </w:del>
      </w:ins>
      <w:del w:id="127" w:author="Toma Karosienė" w:date="2022-10-12T12:50:00Z">
        <w:r w:rsidDel="009C5AE4">
          <w:delText>5</w:delText>
        </w:r>
      </w:del>
      <w:r>
        <w:t>.2. jei Pareiškėjui atstovauja ne jos vadovas – dokumento, patvirtinančio asmens teisę veikti Pareiškėjo vardu, originalas ar tinkamai patvirtinta jo kopija;</w:t>
      </w:r>
    </w:p>
    <w:p w14:paraId="7160C180" w14:textId="202DF594" w:rsidR="00AA2FA5" w:rsidRDefault="00AA2FA5" w:rsidP="00AA2FA5">
      <w:pPr>
        <w:shd w:val="clear" w:color="auto" w:fill="FFFFFF"/>
        <w:tabs>
          <w:tab w:val="left" w:pos="1247"/>
          <w:tab w:val="left" w:pos="1498"/>
        </w:tabs>
        <w:ind w:firstLine="851"/>
        <w:jc w:val="both"/>
      </w:pPr>
      <w:r>
        <w:t>1</w:t>
      </w:r>
      <w:ins w:id="128" w:author="Goda Voveriūnaitė-Kaminskienė" w:date="2022-11-30T10:57:00Z">
        <w:r w:rsidR="00B7650A">
          <w:t>7</w:t>
        </w:r>
      </w:ins>
      <w:ins w:id="129" w:author="Toma Karosienė" w:date="2022-10-12T12:50:00Z">
        <w:del w:id="130" w:author="Goda Voveriūnaitė-Kaminskienė" w:date="2022-11-30T10:57:00Z">
          <w:r w:rsidR="009C5AE4" w:rsidDel="00B7650A">
            <w:delText>6</w:delText>
          </w:r>
        </w:del>
      </w:ins>
      <w:del w:id="131" w:author="Toma Karosienė" w:date="2022-10-12T12:50:00Z">
        <w:r w:rsidDel="009C5AE4">
          <w:delText>5</w:delText>
        </w:r>
      </w:del>
      <w:r>
        <w:t xml:space="preserve">.3. asmens, turinčio teisę veikti Pareiškėjo vardu, pasirašyta laisvos formos pažyma, kad nėra </w:t>
      </w:r>
      <w:r w:rsidR="00720609">
        <w:t>aplinkybių, nurodytų Nuostatų 2</w:t>
      </w:r>
      <w:ins w:id="132" w:author="Goda Voveriūnaitė-Kaminskienė" w:date="2022-11-30T10:59:00Z">
        <w:r w:rsidR="00B7650A">
          <w:t>1</w:t>
        </w:r>
      </w:ins>
      <w:del w:id="133" w:author="Goda Voveriūnaitė-Kaminskienė" w:date="2022-11-30T10:59:00Z">
        <w:r w:rsidR="00720609" w:rsidDel="00B7650A">
          <w:delText>0</w:delText>
        </w:r>
      </w:del>
      <w:r>
        <w:t xml:space="preserve"> punkte;</w:t>
      </w:r>
    </w:p>
    <w:p w14:paraId="27EC4975" w14:textId="2C6858E4" w:rsidR="00AA2FA5" w:rsidRDefault="00AA2FA5" w:rsidP="00AA2FA5">
      <w:pPr>
        <w:shd w:val="clear" w:color="auto" w:fill="FFFFFF"/>
        <w:tabs>
          <w:tab w:val="left" w:pos="1247"/>
          <w:tab w:val="left" w:pos="1498"/>
        </w:tabs>
        <w:ind w:firstLine="851"/>
        <w:jc w:val="both"/>
      </w:pPr>
      <w:r>
        <w:t>1</w:t>
      </w:r>
      <w:ins w:id="134" w:author="Goda Voveriūnaitė-Kaminskienė" w:date="2022-11-30T10:57:00Z">
        <w:r w:rsidR="00B7650A">
          <w:t>7</w:t>
        </w:r>
      </w:ins>
      <w:ins w:id="135" w:author="Toma Karosienė" w:date="2022-10-12T12:50:00Z">
        <w:del w:id="136" w:author="Goda Voveriūnaitė-Kaminskienė" w:date="2022-11-30T10:57:00Z">
          <w:r w:rsidR="009C5AE4" w:rsidDel="00B7650A">
            <w:delText>6</w:delText>
          </w:r>
        </w:del>
      </w:ins>
      <w:del w:id="137" w:author="Toma Karosienė" w:date="2022-10-12T12:50:00Z">
        <w:r w:rsidDel="009C5AE4">
          <w:delText>5</w:delText>
        </w:r>
      </w:del>
      <w:r>
        <w:t xml:space="preserve">.4. </w:t>
      </w:r>
      <w:r w:rsidRPr="006F62BA">
        <w:t>s</w:t>
      </w:r>
      <w:r>
        <w:t>trateginis veiklos planas (tik tuo atveju jeigu Pareiškėjas dalyvauja veiklos programų konkurse);</w:t>
      </w:r>
    </w:p>
    <w:p w14:paraId="2ECACE05" w14:textId="74ECCD88" w:rsidR="00AA2FA5" w:rsidRDefault="00AA2FA5" w:rsidP="00AA2FA5">
      <w:pPr>
        <w:shd w:val="clear" w:color="auto" w:fill="FFFFFF"/>
        <w:tabs>
          <w:tab w:val="left" w:pos="1247"/>
          <w:tab w:val="left" w:pos="1498"/>
        </w:tabs>
        <w:ind w:firstLine="851"/>
        <w:jc w:val="both"/>
        <w:rPr>
          <w:ins w:id="138" w:author="Toma Karosienė" w:date="2022-10-12T12:50:00Z"/>
        </w:rPr>
      </w:pPr>
      <w:r>
        <w:lastRenderedPageBreak/>
        <w:t>1</w:t>
      </w:r>
      <w:ins w:id="139" w:author="Goda Voveriūnaitė-Kaminskienė" w:date="2022-11-30T10:57:00Z">
        <w:r w:rsidR="00B7650A">
          <w:t>7</w:t>
        </w:r>
      </w:ins>
      <w:ins w:id="140" w:author="Toma Karosienė" w:date="2022-10-12T12:50:00Z">
        <w:del w:id="141" w:author="Goda Voveriūnaitė-Kaminskienė" w:date="2022-11-30T10:57:00Z">
          <w:r w:rsidR="009C5AE4" w:rsidDel="00B7650A">
            <w:delText>6</w:delText>
          </w:r>
        </w:del>
      </w:ins>
      <w:del w:id="142" w:author="Toma Karosienė" w:date="2022-10-12T12:50:00Z">
        <w:r w:rsidDel="009C5AE4">
          <w:delText>5</w:delText>
        </w:r>
      </w:del>
      <w:r>
        <w:t>.5. j</w:t>
      </w:r>
      <w:r w:rsidRPr="006F62BA">
        <w:t xml:space="preserve">ei </w:t>
      </w:r>
      <w:r>
        <w:t>Pareiškėjas</w:t>
      </w:r>
      <w:r w:rsidRPr="006F62BA">
        <w:t xml:space="preserve"> yra tarptautinės organizacijos nar</w:t>
      </w:r>
      <w:r>
        <w:t>ys, būtina pridėti</w:t>
      </w:r>
      <w:r w:rsidRPr="006F62BA">
        <w:t xml:space="preserve"> antspaudu ir vadovo parašu patvirtintą raštą (kopiją), kuriame nurodoma narystė tarptautinėse organizacijose ar visuotinio narių susirinkimo protokolą, kuriame rašoma, kad </w:t>
      </w:r>
      <w:r>
        <w:t>Pareiškėjas</w:t>
      </w:r>
      <w:r w:rsidRPr="006F62BA">
        <w:t xml:space="preserve"> yra priimta</w:t>
      </w:r>
      <w:r>
        <w:t>s</w:t>
      </w:r>
      <w:r w:rsidRPr="006F62BA">
        <w:t xml:space="preserve"> į tarptautinę organizaciją;</w:t>
      </w:r>
    </w:p>
    <w:p w14:paraId="6671F27A" w14:textId="6D9CE558" w:rsidR="009C5AE4" w:rsidRPr="006F62BA" w:rsidRDefault="009C5AE4" w:rsidP="00AA2FA5">
      <w:pPr>
        <w:shd w:val="clear" w:color="auto" w:fill="FFFFFF"/>
        <w:tabs>
          <w:tab w:val="left" w:pos="1247"/>
          <w:tab w:val="left" w:pos="1498"/>
        </w:tabs>
        <w:ind w:firstLine="851"/>
        <w:jc w:val="both"/>
      </w:pPr>
      <w:ins w:id="143" w:author="Toma Karosienė" w:date="2022-10-12T12:50:00Z">
        <w:r>
          <w:t>1</w:t>
        </w:r>
      </w:ins>
      <w:ins w:id="144" w:author="Goda Voveriūnaitė-Kaminskienė" w:date="2022-11-30T10:58:00Z">
        <w:r w:rsidR="00B7650A">
          <w:t>7</w:t>
        </w:r>
      </w:ins>
      <w:ins w:id="145" w:author="Toma Karosienė" w:date="2022-10-12T12:50:00Z">
        <w:del w:id="146" w:author="Goda Voveriūnaitė-Kaminskienė" w:date="2022-11-30T10:58:00Z">
          <w:r w:rsidDel="00B7650A">
            <w:delText>6</w:delText>
          </w:r>
        </w:del>
        <w:r>
          <w:t xml:space="preserve">.6. Neformalios jaunimo grupės turi pateikti nevyriausybinės organizacijos ar biudžetinės įstaigos, vykdančios veiklą </w:t>
        </w:r>
      </w:ins>
      <w:ins w:id="147" w:author="Toma Karosienė" w:date="2022-10-12T12:51:00Z">
        <w:r>
          <w:t xml:space="preserve">Panevėžio </w:t>
        </w:r>
      </w:ins>
      <w:ins w:id="148" w:author="Toma Karosienė" w:date="2022-10-12T12:50:00Z">
        <w:r>
          <w:t>mieste, bendradarbiavimo susitarimą vykdyti bei globoti projektą</w:t>
        </w:r>
      </w:ins>
      <w:ins w:id="149" w:author="Toma Karosienė" w:date="2022-10-12T12:51:00Z">
        <w:r>
          <w:t>.</w:t>
        </w:r>
      </w:ins>
    </w:p>
    <w:p w14:paraId="354E585B" w14:textId="332224EE" w:rsidR="00AA2FA5" w:rsidRDefault="009C5AE4" w:rsidP="00AA2FA5">
      <w:pPr>
        <w:shd w:val="clear" w:color="auto" w:fill="FFFFFF"/>
        <w:tabs>
          <w:tab w:val="left" w:pos="1247"/>
          <w:tab w:val="left" w:pos="1498"/>
        </w:tabs>
        <w:ind w:firstLine="851"/>
        <w:jc w:val="both"/>
      </w:pPr>
      <w:ins w:id="150" w:author="Toma Karosienė" w:date="2022-10-12T12:51:00Z">
        <w:r>
          <w:t>1</w:t>
        </w:r>
      </w:ins>
      <w:ins w:id="151" w:author="Goda Voveriūnaitė-Kaminskienė" w:date="2022-11-30T10:58:00Z">
        <w:r w:rsidR="00B7650A">
          <w:t>7</w:t>
        </w:r>
      </w:ins>
      <w:ins w:id="152" w:author="Toma Karosienė" w:date="2022-10-12T12:51:00Z">
        <w:del w:id="153" w:author="Goda Voveriūnaitė-Kaminskienė" w:date="2022-11-30T10:58:00Z">
          <w:r w:rsidDel="00B7650A">
            <w:delText>6</w:delText>
          </w:r>
        </w:del>
        <w:r>
          <w:t>.7.</w:t>
        </w:r>
      </w:ins>
      <w:del w:id="154" w:author="Toma Karosienė" w:date="2022-10-12T12:51:00Z">
        <w:r w:rsidR="00AA2FA5" w:rsidDel="009C5AE4">
          <w:delText>15.6</w:delText>
        </w:r>
      </w:del>
      <w:r w:rsidR="00AA2FA5">
        <w:t>. kiti dokumentai, kuriuos Pareiškėjas mano esant tikslinga pateikti;</w:t>
      </w:r>
    </w:p>
    <w:p w14:paraId="19A059ED" w14:textId="2193F77E" w:rsidR="00AA2FA5" w:rsidRPr="006F62BA" w:rsidRDefault="009C5AE4" w:rsidP="00AA2FA5">
      <w:pPr>
        <w:shd w:val="clear" w:color="auto" w:fill="FFFFFF"/>
        <w:tabs>
          <w:tab w:val="left" w:pos="1247"/>
          <w:tab w:val="left" w:pos="1498"/>
        </w:tabs>
        <w:ind w:firstLine="851"/>
        <w:jc w:val="both"/>
      </w:pPr>
      <w:ins w:id="155" w:author="Toma Karosienė" w:date="2022-10-12T12:51:00Z">
        <w:r>
          <w:t>1</w:t>
        </w:r>
      </w:ins>
      <w:ins w:id="156" w:author="Goda Voveriūnaitė-Kaminskienė" w:date="2022-11-30T10:58:00Z">
        <w:r w:rsidR="00B7650A">
          <w:t>7</w:t>
        </w:r>
      </w:ins>
      <w:ins w:id="157" w:author="Toma Karosienė" w:date="2022-10-12T12:51:00Z">
        <w:del w:id="158" w:author="Goda Voveriūnaitė-Kaminskienė" w:date="2022-11-30T10:58:00Z">
          <w:r w:rsidDel="00B7650A">
            <w:delText>6</w:delText>
          </w:r>
        </w:del>
        <w:r>
          <w:t>.8.</w:t>
        </w:r>
      </w:ins>
      <w:del w:id="159" w:author="Toma Karosienė" w:date="2022-10-12T12:51:00Z">
        <w:r w:rsidR="00AA2FA5" w:rsidDel="009C5AE4">
          <w:delText>15.7</w:delText>
        </w:r>
      </w:del>
      <w:r w:rsidR="00AA2FA5">
        <w:t>. jaunimo iniciatyvų konkurse papildomi dokumentai nėra būtini ir teikiami tik tuo atveju</w:t>
      </w:r>
      <w:r w:rsidR="00BE564F">
        <w:t>,</w:t>
      </w:r>
      <w:r w:rsidR="00AA2FA5">
        <w:t xml:space="preserve"> jei Pareiškėjas mano esant tikslinga juos pateikti.</w:t>
      </w:r>
    </w:p>
    <w:p w14:paraId="2B3A5B0A" w14:textId="77777777" w:rsidR="00EE7155" w:rsidRDefault="00EE7155" w:rsidP="005F60C1">
      <w:pPr>
        <w:jc w:val="center"/>
        <w:rPr>
          <w:rFonts w:eastAsia="Calibri"/>
          <w:b/>
          <w:lang w:eastAsia="x-none"/>
        </w:rPr>
      </w:pPr>
    </w:p>
    <w:p w14:paraId="2B3A5B0B" w14:textId="77777777" w:rsidR="00EE7155" w:rsidRDefault="00EE7155" w:rsidP="005F60C1">
      <w:pPr>
        <w:shd w:val="clear" w:color="auto" w:fill="FFFFFF"/>
        <w:tabs>
          <w:tab w:val="left" w:pos="1247"/>
        </w:tabs>
        <w:jc w:val="center"/>
        <w:rPr>
          <w:b/>
          <w:bCs/>
          <w:spacing w:val="-1"/>
        </w:rPr>
      </w:pPr>
      <w:r>
        <w:rPr>
          <w:b/>
          <w:bCs/>
          <w:spacing w:val="-1"/>
        </w:rPr>
        <w:t>III SKYRIUS</w:t>
      </w:r>
    </w:p>
    <w:p w14:paraId="2B3A5B0C" w14:textId="77777777" w:rsidR="00EE7155" w:rsidRDefault="00EE7155" w:rsidP="005F60C1">
      <w:pPr>
        <w:shd w:val="clear" w:color="auto" w:fill="FFFFFF"/>
        <w:tabs>
          <w:tab w:val="left" w:pos="1247"/>
        </w:tabs>
        <w:jc w:val="center"/>
        <w:rPr>
          <w:b/>
          <w:bCs/>
          <w:spacing w:val="-1"/>
        </w:rPr>
      </w:pPr>
      <w:r>
        <w:rPr>
          <w:b/>
          <w:bCs/>
          <w:spacing w:val="-1"/>
        </w:rPr>
        <w:t>PARAIŠKŲ PATEIKIMO TVARKA</w:t>
      </w:r>
    </w:p>
    <w:p w14:paraId="2B3A5B0D" w14:textId="77777777" w:rsidR="00EE7155" w:rsidRDefault="00EE7155" w:rsidP="005F60C1">
      <w:pPr>
        <w:shd w:val="clear" w:color="auto" w:fill="FFFFFF"/>
        <w:tabs>
          <w:tab w:val="left" w:pos="1247"/>
        </w:tabs>
        <w:jc w:val="center"/>
        <w:rPr>
          <w:b/>
          <w:bCs/>
          <w:spacing w:val="-1"/>
        </w:rPr>
      </w:pPr>
    </w:p>
    <w:p w14:paraId="41B69F7B" w14:textId="3433B384" w:rsidR="00CE2800" w:rsidRDefault="00AA2FA5" w:rsidP="005F60C1">
      <w:pPr>
        <w:tabs>
          <w:tab w:val="left" w:pos="1134"/>
          <w:tab w:val="left" w:pos="2410"/>
        </w:tabs>
        <w:ind w:firstLine="851"/>
        <w:jc w:val="both"/>
        <w:rPr>
          <w:ins w:id="160" w:author="Toma Karosienė" w:date="2022-10-12T12:00:00Z"/>
          <w:color w:val="000000"/>
          <w:lang w:eastAsia="lt-LT"/>
        </w:rPr>
      </w:pPr>
      <w:r>
        <w:rPr>
          <w:caps/>
          <w:lang w:eastAsia="lt-LT"/>
        </w:rPr>
        <w:t>1</w:t>
      </w:r>
      <w:ins w:id="161" w:author="Goda Voveriūnaitė-Kaminskienė" w:date="2022-11-30T10:59:00Z">
        <w:r w:rsidR="00B7650A">
          <w:rPr>
            <w:caps/>
            <w:lang w:eastAsia="lt-LT"/>
          </w:rPr>
          <w:t>8</w:t>
        </w:r>
      </w:ins>
      <w:ins w:id="162" w:author="Toma Karosienė" w:date="2022-10-12T12:51:00Z">
        <w:del w:id="163" w:author="Goda Voveriūnaitė-Kaminskienė" w:date="2022-11-30T10:59:00Z">
          <w:r w:rsidR="009C5AE4" w:rsidDel="00B7650A">
            <w:rPr>
              <w:caps/>
              <w:lang w:eastAsia="lt-LT"/>
            </w:rPr>
            <w:delText>7</w:delText>
          </w:r>
        </w:del>
      </w:ins>
      <w:del w:id="164" w:author="Toma Karosienė" w:date="2022-10-12T12:51:00Z">
        <w:r w:rsidDel="009C5AE4">
          <w:rPr>
            <w:caps/>
            <w:lang w:eastAsia="lt-LT"/>
          </w:rPr>
          <w:delText>6</w:delText>
        </w:r>
      </w:del>
      <w:r w:rsidR="00EE7155">
        <w:rPr>
          <w:caps/>
          <w:lang w:eastAsia="lt-LT"/>
        </w:rPr>
        <w:t>.</w:t>
      </w:r>
      <w:r w:rsidR="00EE7155">
        <w:rPr>
          <w:b/>
          <w:caps/>
          <w:lang w:eastAsia="lt-LT"/>
        </w:rPr>
        <w:t xml:space="preserve"> </w:t>
      </w:r>
      <w:r>
        <w:rPr>
          <w:lang w:eastAsia="lt-LT"/>
        </w:rPr>
        <w:t xml:space="preserve">Norėdamas dalyvauti konkurse Pareiškėjas </w:t>
      </w:r>
      <w:r w:rsidR="00EE7155">
        <w:rPr>
          <w:color w:val="000000"/>
          <w:lang w:eastAsia="lt-LT"/>
        </w:rPr>
        <w:t>privalo pateikti</w:t>
      </w:r>
      <w:ins w:id="165" w:author="Toma Karosienė" w:date="2022-10-12T11:59:00Z">
        <w:r w:rsidR="00CE2800">
          <w:rPr>
            <w:color w:val="000000"/>
            <w:lang w:eastAsia="lt-LT"/>
          </w:rPr>
          <w:t xml:space="preserve"> paraišką</w:t>
        </w:r>
      </w:ins>
      <w:ins w:id="166" w:author="Toma Karosienė" w:date="2022-10-12T12:00:00Z">
        <w:r w:rsidR="00CE2800">
          <w:rPr>
            <w:color w:val="000000"/>
            <w:lang w:eastAsia="lt-LT"/>
          </w:rPr>
          <w:t>, kuri gali būti teikiama:</w:t>
        </w:r>
      </w:ins>
    </w:p>
    <w:p w14:paraId="7836428B" w14:textId="12E9474D" w:rsidR="00CE2800" w:rsidRPr="003B76A3" w:rsidRDefault="00CE2800" w:rsidP="00CE2800">
      <w:pPr>
        <w:shd w:val="clear" w:color="auto" w:fill="FFFFFF"/>
        <w:tabs>
          <w:tab w:val="left" w:pos="1247"/>
          <w:tab w:val="left" w:pos="1378"/>
        </w:tabs>
        <w:ind w:firstLine="851"/>
        <w:jc w:val="both"/>
        <w:rPr>
          <w:ins w:id="167" w:author="Toma Karosienė" w:date="2022-10-12T12:00:00Z"/>
          <w:color w:val="000000"/>
          <w:lang w:eastAsia="ar-SA"/>
        </w:rPr>
      </w:pPr>
      <w:bookmarkStart w:id="168" w:name="_Hlk88810981"/>
      <w:ins w:id="169" w:author="Toma Karosienė" w:date="2022-10-12T12:00:00Z">
        <w:r w:rsidRPr="003B76A3">
          <w:rPr>
            <w:color w:val="000000"/>
          </w:rPr>
          <w:t>1</w:t>
        </w:r>
      </w:ins>
      <w:ins w:id="170" w:author="Goda Voveriūnaitė-Kaminskienė" w:date="2022-11-30T10:59:00Z">
        <w:r w:rsidR="00B7650A">
          <w:rPr>
            <w:color w:val="000000"/>
          </w:rPr>
          <w:t>8</w:t>
        </w:r>
      </w:ins>
      <w:ins w:id="171" w:author="Toma Karosienė" w:date="2022-10-12T12:51:00Z">
        <w:del w:id="172" w:author="Goda Voveriūnaitė-Kaminskienė" w:date="2022-11-30T10:59:00Z">
          <w:r w:rsidR="009C5AE4" w:rsidDel="00B7650A">
            <w:rPr>
              <w:color w:val="000000"/>
            </w:rPr>
            <w:delText>7</w:delText>
          </w:r>
        </w:del>
      </w:ins>
      <w:ins w:id="173" w:author="Toma Karosienė" w:date="2022-10-12T12:00:00Z">
        <w:r w:rsidRPr="003B76A3">
          <w:rPr>
            <w:color w:val="000000"/>
          </w:rPr>
          <w:t xml:space="preserve">.1. </w:t>
        </w:r>
        <w:r w:rsidRPr="003B76A3">
          <w:rPr>
            <w:color w:val="000000"/>
            <w:lang w:eastAsia="ar-SA"/>
          </w:rPr>
          <w:t>popierine forma, pateikiant vieną spausdintą, kompiuteriu užpildytą paraiškos egzempliorių, sunumeruotą, pasirašytą Pareiškėjo vadovo ar jo įgalioto asmens ir patvirtintą Pareiškėjo antspaudu (jei Pareiškėjas antspaudą privalo turėti) ir prie jos privalomus pateikti dokumentus</w:t>
        </w:r>
      </w:ins>
      <w:ins w:id="174" w:author="Toma Karosienė" w:date="2022-10-12T12:02:00Z">
        <w:r>
          <w:rPr>
            <w:color w:val="000000"/>
            <w:lang w:eastAsia="ar-SA"/>
          </w:rPr>
          <w:t xml:space="preserve">. </w:t>
        </w:r>
        <w:r>
          <w:rPr>
            <w:color w:val="000000"/>
          </w:rPr>
          <w:t xml:space="preserve">Popierinės paraiškos teikiamos Savivaldybės priimamojo </w:t>
        </w:r>
        <w:r>
          <w:rPr>
            <w:lang w:eastAsia="ar-SA"/>
          </w:rPr>
          <w:t>interesantų aptarnavimo specialistui</w:t>
        </w:r>
        <w:r>
          <w:t xml:space="preserve"> (adresu: Laisvės a. 20, įėjimas iš Vilniaus g. pusės).</w:t>
        </w:r>
      </w:ins>
    </w:p>
    <w:p w14:paraId="54A3CB07" w14:textId="307B9BEA" w:rsidR="00CE2800" w:rsidRPr="003B76A3" w:rsidRDefault="00CE2800" w:rsidP="00CE2800">
      <w:pPr>
        <w:shd w:val="clear" w:color="auto" w:fill="FFFFFF"/>
        <w:tabs>
          <w:tab w:val="left" w:pos="1247"/>
          <w:tab w:val="left" w:pos="1378"/>
        </w:tabs>
        <w:ind w:firstLine="851"/>
        <w:jc w:val="both"/>
        <w:rPr>
          <w:ins w:id="175" w:author="Toma Karosienė" w:date="2022-10-12T12:00:00Z"/>
          <w:color w:val="000000"/>
          <w:lang w:eastAsia="ar-SA"/>
        </w:rPr>
      </w:pPr>
      <w:ins w:id="176" w:author="Toma Karosienė" w:date="2022-10-12T12:00:00Z">
        <w:r w:rsidRPr="003B76A3">
          <w:rPr>
            <w:color w:val="000000"/>
            <w:lang w:eastAsia="ar-SA"/>
          </w:rPr>
          <w:t>1</w:t>
        </w:r>
      </w:ins>
      <w:ins w:id="177" w:author="Goda Voveriūnaitė-Kaminskienė" w:date="2022-11-30T10:59:00Z">
        <w:r w:rsidR="00B7650A">
          <w:rPr>
            <w:color w:val="000000"/>
            <w:lang w:eastAsia="ar-SA"/>
          </w:rPr>
          <w:t>8</w:t>
        </w:r>
      </w:ins>
      <w:ins w:id="178" w:author="Toma Karosienė" w:date="2022-10-12T12:51:00Z">
        <w:del w:id="179" w:author="Goda Voveriūnaitė-Kaminskienė" w:date="2022-11-30T10:59:00Z">
          <w:r w:rsidR="009C5AE4" w:rsidDel="00B7650A">
            <w:rPr>
              <w:color w:val="000000"/>
              <w:lang w:eastAsia="ar-SA"/>
            </w:rPr>
            <w:delText>7</w:delText>
          </w:r>
        </w:del>
      </w:ins>
      <w:ins w:id="180" w:author="Toma Karosienė" w:date="2022-10-12T12:00:00Z">
        <w:r w:rsidRPr="003B76A3">
          <w:rPr>
            <w:color w:val="000000"/>
            <w:lang w:eastAsia="ar-SA"/>
          </w:rPr>
          <w:t xml:space="preserve">.2. elektroniniu būdu, pateikiant kompiuteriu užpildytą paraiškos formą, pasirašytą saugiu elektroniniu parašu (ADOC formatu), arba vieną kompiuteriu užpildytą, sunumeruotą, pasirašytą Pareiškėjo vadovo ar jo įgalioto asmens ir patvirtintą Pareiškėjo antspaudu (jei Pareiškėjas antspaudą privalo turėti) skenuotą paraiškos kopiją ir prie jos privalomus pateikti dokumentus. Elektroniniu būdu teikiama paraiška siunčiama konkursų organizatoriui, konkursų skelbime nurodytu </w:t>
        </w:r>
        <w:r w:rsidRPr="003B76A3">
          <w:rPr>
            <w:color w:val="000000"/>
            <w:szCs w:val="20"/>
            <w:lang w:eastAsia="lt-LT"/>
          </w:rPr>
          <w:t xml:space="preserve">elektroniniu </w:t>
        </w:r>
        <w:r w:rsidRPr="003B76A3">
          <w:rPr>
            <w:color w:val="000000"/>
            <w:lang w:eastAsia="ar-SA"/>
          </w:rPr>
          <w:t>paštu.</w:t>
        </w:r>
      </w:ins>
    </w:p>
    <w:bookmarkEnd w:id="168"/>
    <w:p w14:paraId="2B3A5B18" w14:textId="6BB96077" w:rsidR="00EE7155" w:rsidRDefault="00EE7155" w:rsidP="005F60C1">
      <w:pPr>
        <w:tabs>
          <w:tab w:val="left" w:pos="1134"/>
          <w:tab w:val="left" w:pos="2410"/>
        </w:tabs>
        <w:ind w:firstLine="851"/>
        <w:jc w:val="both"/>
        <w:rPr>
          <w:color w:val="000000"/>
          <w:lang w:eastAsia="lt-LT"/>
        </w:rPr>
      </w:pPr>
      <w:del w:id="181" w:author="Toma Karosienė" w:date="2022-10-12T11:59:00Z">
        <w:r w:rsidDel="00CE2800">
          <w:rPr>
            <w:color w:val="000000"/>
            <w:lang w:eastAsia="lt-LT"/>
          </w:rPr>
          <w:delText>:</w:delText>
        </w:r>
      </w:del>
    </w:p>
    <w:p w14:paraId="2B3A5B19" w14:textId="3AA5522B" w:rsidR="00EE7155" w:rsidDel="00CE2800" w:rsidRDefault="00AA2FA5" w:rsidP="005F60C1">
      <w:pPr>
        <w:tabs>
          <w:tab w:val="left" w:pos="851"/>
          <w:tab w:val="left" w:pos="1276"/>
          <w:tab w:val="left" w:pos="2127"/>
        </w:tabs>
        <w:ind w:firstLine="851"/>
        <w:jc w:val="both"/>
        <w:rPr>
          <w:del w:id="182" w:author="Toma Karosienė" w:date="2022-10-12T12:01:00Z"/>
          <w:color w:val="000000"/>
          <w:lang w:eastAsia="lt-LT"/>
        </w:rPr>
      </w:pPr>
      <w:del w:id="183" w:author="Toma Karosienė" w:date="2022-10-12T12:01:00Z">
        <w:r w:rsidDel="00CE2800">
          <w:rPr>
            <w:color w:val="000000"/>
            <w:lang w:eastAsia="lt-LT"/>
          </w:rPr>
          <w:delText>16</w:delText>
        </w:r>
        <w:r w:rsidR="00EE7155" w:rsidDel="00CE2800">
          <w:rPr>
            <w:color w:val="000000"/>
            <w:lang w:eastAsia="lt-LT"/>
          </w:rPr>
          <w:delText>.1</w:delText>
        </w:r>
        <w:r w:rsidR="00C37078" w:rsidDel="00CE2800">
          <w:rPr>
            <w:color w:val="000000"/>
            <w:lang w:eastAsia="lt-LT"/>
          </w:rPr>
          <w:delText>.</w:delText>
        </w:r>
        <w:r w:rsidR="00EE7155" w:rsidDel="00CE2800">
          <w:rPr>
            <w:color w:val="000000"/>
            <w:lang w:eastAsia="lt-LT"/>
          </w:rPr>
          <w:delText xml:space="preserve"> </w:delText>
        </w:r>
        <w:r w:rsidR="00017A5B" w:rsidDel="00CE2800">
          <w:rPr>
            <w:color w:val="000000"/>
            <w:lang w:eastAsia="lt-LT"/>
          </w:rPr>
          <w:delText>V</w:delText>
        </w:r>
        <w:r w:rsidR="00EE7155" w:rsidDel="00CE2800">
          <w:rPr>
            <w:color w:val="000000"/>
            <w:lang w:eastAsia="lt-LT"/>
          </w:rPr>
          <w:delText xml:space="preserve">ieną spausdintą </w:delText>
        </w:r>
        <w:r w:rsidDel="00CE2800">
          <w:rPr>
            <w:color w:val="000000"/>
            <w:lang w:eastAsia="lt-LT"/>
          </w:rPr>
          <w:delText xml:space="preserve">projekto, programos ar iniciatyvos </w:delText>
        </w:r>
        <w:r w:rsidR="00EE7155" w:rsidDel="00CE2800">
          <w:rPr>
            <w:color w:val="000000"/>
            <w:lang w:eastAsia="lt-LT"/>
          </w:rPr>
          <w:delText xml:space="preserve">paraiškos egzempliorių, sunumeruotą, pasirašytą </w:delText>
        </w:r>
        <w:r w:rsidDel="00CE2800">
          <w:rPr>
            <w:color w:val="000000"/>
            <w:lang w:eastAsia="lt-LT"/>
          </w:rPr>
          <w:delText>Pareiškėjo</w:delText>
        </w:r>
        <w:r w:rsidR="00EE7155" w:rsidDel="00CE2800">
          <w:rPr>
            <w:b/>
            <w:lang w:eastAsia="lt-LT"/>
          </w:rPr>
          <w:delText xml:space="preserve"> </w:delText>
        </w:r>
        <w:r w:rsidR="00EE7155" w:rsidDel="00CE2800">
          <w:rPr>
            <w:color w:val="000000"/>
            <w:lang w:eastAsia="lt-LT"/>
          </w:rPr>
          <w:delText xml:space="preserve">vadovo, projekto vadovo ir patvirtintą antspaudu (jei </w:delText>
        </w:r>
        <w:r w:rsidDel="00CE2800">
          <w:rPr>
            <w:color w:val="000000"/>
            <w:lang w:eastAsia="lt-LT"/>
          </w:rPr>
          <w:delText>Pareiškėjas</w:delText>
        </w:r>
        <w:r w:rsidR="00EE7155" w:rsidDel="00CE2800">
          <w:rPr>
            <w:color w:val="000000"/>
            <w:lang w:eastAsia="lt-LT"/>
          </w:rPr>
          <w:delText xml:space="preserve"> privalo jį turėti); </w:delText>
        </w:r>
        <w:r w:rsidR="00720609" w:rsidDel="00CE2800">
          <w:rPr>
            <w:color w:val="000000"/>
          </w:rPr>
          <w:delText>Paraiška ir papildomi dokumentai turi būti išspausdinti, tvarkingai susegti ar susiūti, puslapiai sunumeruoti, paskutinio lapo antroje pusėje nurodytas lapų skaičius žodžiais, pasirašyta Pareiškėjo vadovo. Visi dokumentai pateikiami užklijuotame voke su ant voko užrašytu Pareiškėjo pavadinimu, adresu ir kontaktiniu telefono numeriu. Ant voko turi būti užrašyta „Paraiškų finansuoti jaunimo ir su jaunimu dirbančių organizacijų projektus vertinimo komisijai“.</w:delText>
        </w:r>
      </w:del>
    </w:p>
    <w:p w14:paraId="2B3A5B1A" w14:textId="0ED2E5D5" w:rsidR="00EE7155" w:rsidDel="00CE2800" w:rsidRDefault="00AA2FA5" w:rsidP="005F60C1">
      <w:pPr>
        <w:tabs>
          <w:tab w:val="left" w:pos="851"/>
          <w:tab w:val="left" w:pos="1276"/>
          <w:tab w:val="left" w:pos="2127"/>
        </w:tabs>
        <w:ind w:firstLine="851"/>
        <w:jc w:val="both"/>
        <w:rPr>
          <w:del w:id="184" w:author="Toma Karosienė" w:date="2022-10-12T12:01:00Z"/>
          <w:color w:val="000000"/>
          <w:lang w:eastAsia="lt-LT"/>
        </w:rPr>
      </w:pPr>
      <w:del w:id="185" w:author="Toma Karosienė" w:date="2022-10-12T12:01:00Z">
        <w:r w:rsidDel="00CE2800">
          <w:rPr>
            <w:color w:val="000000"/>
            <w:lang w:eastAsia="lt-LT"/>
          </w:rPr>
          <w:delText>16</w:delText>
        </w:r>
        <w:r w:rsidR="00EE7155" w:rsidDel="00CE2800">
          <w:rPr>
            <w:color w:val="000000"/>
            <w:lang w:eastAsia="lt-LT"/>
          </w:rPr>
          <w:delText>.2</w:delText>
        </w:r>
        <w:r w:rsidR="00104B81" w:rsidDel="00CE2800">
          <w:rPr>
            <w:color w:val="000000"/>
            <w:lang w:eastAsia="lt-LT"/>
          </w:rPr>
          <w:delText>.</w:delText>
        </w:r>
        <w:r w:rsidR="00EE7155" w:rsidDel="00CE2800">
          <w:rPr>
            <w:color w:val="000000"/>
            <w:lang w:eastAsia="lt-LT"/>
          </w:rPr>
          <w:delText xml:space="preserve"> </w:delText>
        </w:r>
        <w:r w:rsidR="00017A5B" w:rsidDel="00CE2800">
          <w:rPr>
            <w:color w:val="000000"/>
            <w:lang w:eastAsia="lt-LT"/>
          </w:rPr>
          <w:delText>E</w:delText>
        </w:r>
        <w:r w:rsidR="00EE7155" w:rsidDel="00CE2800">
          <w:rPr>
            <w:color w:val="000000"/>
            <w:lang w:eastAsia="lt-LT"/>
          </w:rPr>
          <w:delText xml:space="preserve">lektroninę paraiškos versiją *PDF formatu, pateikiant ją el. paštu </w:delText>
        </w:r>
        <w:r w:rsidR="00720609" w:rsidDel="00CE2800">
          <w:rPr>
            <w:color w:val="000000"/>
            <w:lang w:eastAsia="lt-LT"/>
          </w:rPr>
          <w:delText xml:space="preserve">Konkursų organizatoriui </w:delText>
        </w:r>
        <w:r w:rsidR="00EE7155" w:rsidDel="00CE2800">
          <w:rPr>
            <w:color w:val="000000"/>
            <w:lang w:eastAsia="lt-LT"/>
          </w:rPr>
          <w:delText>ne vėliau</w:delText>
        </w:r>
        <w:r w:rsidR="00104B81" w:rsidDel="00CE2800">
          <w:rPr>
            <w:color w:val="000000"/>
            <w:lang w:eastAsia="lt-LT"/>
          </w:rPr>
          <w:delText>,</w:delText>
        </w:r>
        <w:r w:rsidR="00EE7155" w:rsidDel="00CE2800">
          <w:rPr>
            <w:color w:val="000000"/>
            <w:lang w:eastAsia="lt-LT"/>
          </w:rPr>
          <w:delText xml:space="preserve"> nei skelbime nurodytą galutinę projektų pateikimo dieną.</w:delText>
        </w:r>
      </w:del>
    </w:p>
    <w:p w14:paraId="2B3A5B1B" w14:textId="657C3762" w:rsidR="00EE7155" w:rsidDel="00CE2800" w:rsidRDefault="00720609" w:rsidP="005F60C1">
      <w:pPr>
        <w:shd w:val="clear" w:color="auto" w:fill="FFFFFF"/>
        <w:tabs>
          <w:tab w:val="left" w:pos="1247"/>
          <w:tab w:val="left" w:pos="1334"/>
        </w:tabs>
        <w:ind w:firstLine="851"/>
        <w:jc w:val="both"/>
        <w:rPr>
          <w:del w:id="186" w:author="Toma Karosienė" w:date="2022-10-12T12:03:00Z"/>
          <w:spacing w:val="-19"/>
        </w:rPr>
      </w:pPr>
      <w:del w:id="187" w:author="Toma Karosienė" w:date="2022-10-12T12:03:00Z">
        <w:r w:rsidDel="00CE2800">
          <w:delText>17</w:delText>
        </w:r>
        <w:r w:rsidR="00EE7155" w:rsidDel="00CE2800">
          <w:delText xml:space="preserve">. </w:delText>
        </w:r>
        <w:r w:rsidR="00EE7155" w:rsidDel="00CE2800">
          <w:rPr>
            <w:color w:val="000000"/>
          </w:rPr>
          <w:delText>Paraiškos teikiamos Savivaldybės administracijos Vidaus administravimo skyriaus</w:delText>
        </w:r>
        <w:r w:rsidR="00EE7155" w:rsidDel="00CE2800">
          <w:rPr>
            <w:b/>
            <w:lang w:eastAsia="ar-SA"/>
          </w:rPr>
          <w:delText xml:space="preserve"> </w:delText>
        </w:r>
        <w:r w:rsidR="00EE7155" w:rsidDel="00CE2800">
          <w:rPr>
            <w:lang w:eastAsia="ar-SA"/>
          </w:rPr>
          <w:delText>Dokumentų valdymo poskyrio</w:delText>
        </w:r>
        <w:r w:rsidR="00EE7155" w:rsidDel="00CE2800">
          <w:rPr>
            <w:b/>
            <w:lang w:eastAsia="ar-SA"/>
          </w:rPr>
          <w:delText xml:space="preserve"> </w:delText>
        </w:r>
        <w:r w:rsidR="00EE7155" w:rsidDel="00CE2800">
          <w:rPr>
            <w:lang w:eastAsia="ar-SA"/>
          </w:rPr>
          <w:delText>interesantų aptarnavimo specialistui</w:delText>
        </w:r>
        <w:r w:rsidR="00EE7155" w:rsidDel="00CE2800">
          <w:delText xml:space="preserve"> (adresu: Laisvės a. 20, įėjimas iš Vilniaus g. pusės).</w:delText>
        </w:r>
        <w:r w:rsidR="00EE7155" w:rsidDel="00CE2800">
          <w:rPr>
            <w:color w:val="000000"/>
          </w:rPr>
          <w:delText xml:space="preserve"> </w:delText>
        </w:r>
      </w:del>
    </w:p>
    <w:p w14:paraId="2B3A5B1C" w14:textId="312290EA" w:rsidR="00EE7155" w:rsidRDefault="00720609" w:rsidP="005F60C1">
      <w:pPr>
        <w:shd w:val="clear" w:color="auto" w:fill="FFFFFF"/>
        <w:tabs>
          <w:tab w:val="left" w:pos="1247"/>
          <w:tab w:val="left" w:pos="1334"/>
        </w:tabs>
        <w:ind w:firstLine="851"/>
        <w:jc w:val="both"/>
      </w:pPr>
      <w:r>
        <w:t>1</w:t>
      </w:r>
      <w:ins w:id="188" w:author="Goda Voveriūnaitė-Kaminskienė" w:date="2022-11-30T10:59:00Z">
        <w:r w:rsidR="00B7650A">
          <w:t>9</w:t>
        </w:r>
      </w:ins>
      <w:del w:id="189" w:author="Goda Voveriūnaitė-Kaminskienė" w:date="2022-11-30T10:59:00Z">
        <w:r w:rsidDel="00B7650A">
          <w:delText>8</w:delText>
        </w:r>
      </w:del>
      <w:r w:rsidR="00EE7155">
        <w:t>. Paraiška turi būti pateikta iki skelbime nurodytos galutinės konkurso datos. Jeigu paraiška siunčiama paštu ar per pašto kurjerį, pašto žymoje nurodyta data turi būti ne vėlesnė</w:t>
      </w:r>
      <w:r w:rsidR="00933446">
        <w:t>,</w:t>
      </w:r>
      <w:r w:rsidR="00EE7155">
        <w:t xml:space="preserve"> kaip Savivaldybės admini</w:t>
      </w:r>
      <w:r>
        <w:t>stracijos skelbime apie paraiškų</w:t>
      </w:r>
      <w:r w:rsidR="00EE7155">
        <w:t xml:space="preserve"> pateikimą nurodyta galutinė konkurso data.</w:t>
      </w:r>
    </w:p>
    <w:p w14:paraId="2B3A5B1D" w14:textId="63A00CB4" w:rsidR="00EE7155" w:rsidRDefault="00B7650A" w:rsidP="005F60C1">
      <w:pPr>
        <w:shd w:val="clear" w:color="auto" w:fill="FFFFFF"/>
        <w:tabs>
          <w:tab w:val="left" w:pos="1247"/>
          <w:tab w:val="left" w:pos="1334"/>
        </w:tabs>
        <w:ind w:firstLine="851"/>
        <w:jc w:val="both"/>
      </w:pPr>
      <w:ins w:id="190" w:author="Goda Voveriūnaitė-Kaminskienė" w:date="2022-11-30T10:59:00Z">
        <w:r>
          <w:t>20</w:t>
        </w:r>
      </w:ins>
      <w:del w:id="191" w:author="Goda Voveriūnaitė-Kaminskienė" w:date="2022-11-30T10:59:00Z">
        <w:r w:rsidR="00720609" w:rsidDel="00B7650A">
          <w:delText>19</w:delText>
        </w:r>
      </w:del>
      <w:r w:rsidR="00EE7155">
        <w:t>. Vertinimui pasibaigus, paraiška negrąžinama. Paraiškos, kurios nebuvo atrinktos skirti finansavimą, saugomos vienus metus, kitos – Lietuvos Respublikos teisės aktų nustatyta tvarka.</w:t>
      </w:r>
    </w:p>
    <w:p w14:paraId="2B3A5B1E" w14:textId="029DF63B" w:rsidR="00EE7155" w:rsidRDefault="00720609" w:rsidP="005F60C1">
      <w:pPr>
        <w:shd w:val="clear" w:color="auto" w:fill="FFFFFF"/>
        <w:tabs>
          <w:tab w:val="left" w:pos="1247"/>
          <w:tab w:val="left" w:pos="1406"/>
        </w:tabs>
        <w:ind w:firstLine="851"/>
        <w:jc w:val="both"/>
      </w:pPr>
      <w:r>
        <w:t>2</w:t>
      </w:r>
      <w:ins w:id="192" w:author="Goda Voveriūnaitė-Kaminskienė" w:date="2022-11-30T10:59:00Z">
        <w:r w:rsidR="00B7650A">
          <w:t>1</w:t>
        </w:r>
      </w:ins>
      <w:del w:id="193" w:author="Goda Voveriūnaitė-Kaminskienė" w:date="2022-11-30T10:59:00Z">
        <w:r w:rsidDel="00B7650A">
          <w:delText>0</w:delText>
        </w:r>
      </w:del>
      <w:r w:rsidR="00EE7155">
        <w:t xml:space="preserve">. </w:t>
      </w:r>
      <w:r>
        <w:t>Pareiškėjas</w:t>
      </w:r>
      <w:r w:rsidR="00EE7155">
        <w:t xml:space="preserve"> negali </w:t>
      </w:r>
      <w:r>
        <w:t>dalyvauti konkurse</w:t>
      </w:r>
      <w:r w:rsidR="00EE7155">
        <w:t xml:space="preserve"> ir projektams negali būti skiriamas finansavimas, jei:</w:t>
      </w:r>
    </w:p>
    <w:p w14:paraId="2B3A5B1F" w14:textId="0471157E" w:rsidR="00EE7155" w:rsidRDefault="00720609" w:rsidP="005F60C1">
      <w:pPr>
        <w:shd w:val="clear" w:color="auto" w:fill="FFFFFF"/>
        <w:tabs>
          <w:tab w:val="left" w:pos="1247"/>
          <w:tab w:val="left" w:pos="1517"/>
        </w:tabs>
        <w:ind w:firstLine="851"/>
        <w:jc w:val="both"/>
      </w:pPr>
      <w:r>
        <w:t>2</w:t>
      </w:r>
      <w:ins w:id="194" w:author="Goda Voveriūnaitė-Kaminskienė" w:date="2022-11-30T10:59:00Z">
        <w:r w:rsidR="00B7650A">
          <w:t>1</w:t>
        </w:r>
      </w:ins>
      <w:del w:id="195" w:author="Goda Voveriūnaitė-Kaminskienė" w:date="2022-11-30T10:59:00Z">
        <w:r w:rsidDel="00B7650A">
          <w:delText>0</w:delText>
        </w:r>
      </w:del>
      <w:r w:rsidR="00EE7155">
        <w:t xml:space="preserve">.1. </w:t>
      </w:r>
      <w:r>
        <w:rPr>
          <w:color w:val="000000"/>
        </w:rPr>
        <w:t>Pareiškėjas</w:t>
      </w:r>
      <w:r w:rsidR="00EE7155">
        <w:t xml:space="preserve"> yra likviduojama</w:t>
      </w:r>
      <w:r>
        <w:t>s</w:t>
      </w:r>
      <w:r w:rsidR="00EE7155">
        <w:t xml:space="preserve">, sudaryta taikos sutartis su kreditoriais, sustabdyta ar apribota </w:t>
      </w:r>
      <w:r>
        <w:rPr>
          <w:color w:val="000000"/>
        </w:rPr>
        <w:t>Pareiškėjo</w:t>
      </w:r>
      <w:r w:rsidR="00EE7155">
        <w:t xml:space="preserve"> veikla;</w:t>
      </w:r>
    </w:p>
    <w:p w14:paraId="2B3A5B20" w14:textId="70CB720C" w:rsidR="00EE7155" w:rsidRDefault="00720609" w:rsidP="005F60C1">
      <w:pPr>
        <w:shd w:val="clear" w:color="auto" w:fill="FFFFFF"/>
        <w:tabs>
          <w:tab w:val="left" w:pos="1247"/>
          <w:tab w:val="left" w:pos="1517"/>
        </w:tabs>
        <w:ind w:firstLine="851"/>
        <w:jc w:val="both"/>
      </w:pPr>
      <w:r>
        <w:t>2</w:t>
      </w:r>
      <w:ins w:id="196" w:author="Goda Voveriūnaitė-Kaminskienė" w:date="2022-11-30T10:59:00Z">
        <w:r w:rsidR="00B7650A">
          <w:t>1</w:t>
        </w:r>
      </w:ins>
      <w:del w:id="197" w:author="Goda Voveriūnaitė-Kaminskienė" w:date="2022-11-30T10:59:00Z">
        <w:r w:rsidDel="00B7650A">
          <w:delText>0</w:delText>
        </w:r>
      </w:del>
      <w:r w:rsidR="00EE7155">
        <w:t xml:space="preserve">.2. </w:t>
      </w:r>
      <w:r>
        <w:rPr>
          <w:color w:val="000000"/>
        </w:rPr>
        <w:t>Pareiškėjas</w:t>
      </w:r>
      <w:r>
        <w:t xml:space="preserve"> yra neįvykdęs</w:t>
      </w:r>
      <w:r w:rsidR="00EE7155">
        <w:t xml:space="preserve"> mokesčių ar socialinio draudimo įmokų mokėjimo įsipareigojimų pagal Lietuvos Respublikos teisės aktus;</w:t>
      </w:r>
    </w:p>
    <w:p w14:paraId="2B3A5B21" w14:textId="3A44FF7E" w:rsidR="00EE7155" w:rsidRDefault="00720609" w:rsidP="005F60C1">
      <w:pPr>
        <w:shd w:val="clear" w:color="auto" w:fill="FFFFFF"/>
        <w:tabs>
          <w:tab w:val="left" w:pos="1247"/>
          <w:tab w:val="left" w:pos="1637"/>
        </w:tabs>
        <w:ind w:firstLine="851"/>
        <w:jc w:val="both"/>
      </w:pPr>
      <w:r>
        <w:t>2</w:t>
      </w:r>
      <w:ins w:id="198" w:author="Goda Voveriūnaitė-Kaminskienė" w:date="2022-11-30T10:59:00Z">
        <w:r w:rsidR="00B7650A">
          <w:t>1</w:t>
        </w:r>
      </w:ins>
      <w:del w:id="199" w:author="Goda Voveriūnaitė-Kaminskienė" w:date="2022-11-30T10:59:00Z">
        <w:r w:rsidDel="00B7650A">
          <w:delText>0</w:delText>
        </w:r>
      </w:del>
      <w:r w:rsidR="00EE7155">
        <w:t xml:space="preserve">.3. </w:t>
      </w:r>
      <w:r>
        <w:rPr>
          <w:color w:val="000000"/>
        </w:rPr>
        <w:t>Pareiškėjas</w:t>
      </w:r>
      <w:r>
        <w:t xml:space="preserve"> paraiškoje</w:t>
      </w:r>
      <w:r w:rsidR="00EE7155">
        <w:t xml:space="preserve"> arba jo</w:t>
      </w:r>
      <w:r>
        <w:t>s</w:t>
      </w:r>
      <w:r w:rsidR="00EE7155">
        <w:t xml:space="preserve"> prieduose pateikė klaidingą arba melagingą informaciją;</w:t>
      </w:r>
    </w:p>
    <w:p w14:paraId="2B3A5B22" w14:textId="6A03F75F" w:rsidR="00EE7155" w:rsidRDefault="00720609" w:rsidP="005F60C1">
      <w:pPr>
        <w:shd w:val="clear" w:color="auto" w:fill="FFFFFF"/>
        <w:tabs>
          <w:tab w:val="left" w:pos="1247"/>
          <w:tab w:val="left" w:pos="1502"/>
        </w:tabs>
        <w:ind w:firstLine="851"/>
        <w:jc w:val="both"/>
      </w:pPr>
      <w:r>
        <w:t>2</w:t>
      </w:r>
      <w:ins w:id="200" w:author="Goda Voveriūnaitė-Kaminskienė" w:date="2022-11-30T10:59:00Z">
        <w:r w:rsidR="00B7650A">
          <w:t>1</w:t>
        </w:r>
      </w:ins>
      <w:del w:id="201" w:author="Goda Voveriūnaitė-Kaminskienė" w:date="2022-11-30T10:59:00Z">
        <w:r w:rsidDel="00B7650A">
          <w:delText>0</w:delText>
        </w:r>
      </w:del>
      <w:r w:rsidR="00EE7155">
        <w:t xml:space="preserve">.4. </w:t>
      </w:r>
      <w:r>
        <w:rPr>
          <w:color w:val="000000"/>
        </w:rPr>
        <w:t>Pareiškėjas</w:t>
      </w:r>
      <w:r w:rsidR="00EE7155">
        <w:t xml:space="preserve"> bandė gauti konfidencialią informaciją arba darė įtaką Komisijos nariams;</w:t>
      </w:r>
    </w:p>
    <w:p w14:paraId="2B3A5B24" w14:textId="69E5CC4D" w:rsidR="00EE7155" w:rsidRDefault="00720609" w:rsidP="005F60C1">
      <w:pPr>
        <w:shd w:val="clear" w:color="auto" w:fill="FFFFFF"/>
        <w:tabs>
          <w:tab w:val="left" w:pos="1247"/>
          <w:tab w:val="left" w:pos="1555"/>
        </w:tabs>
        <w:ind w:firstLine="851"/>
        <w:jc w:val="both"/>
      </w:pPr>
      <w:r>
        <w:t>2</w:t>
      </w:r>
      <w:ins w:id="202" w:author="Goda Voveriūnaitė-Kaminskienė" w:date="2022-11-30T10:59:00Z">
        <w:r w:rsidR="00B7650A">
          <w:t>1</w:t>
        </w:r>
      </w:ins>
      <w:del w:id="203" w:author="Goda Voveriūnaitė-Kaminskienė" w:date="2022-11-30T10:59:00Z">
        <w:r w:rsidDel="00B7650A">
          <w:delText>0</w:delText>
        </w:r>
      </w:del>
      <w:r>
        <w:t>.5</w:t>
      </w:r>
      <w:r w:rsidR="00EE7155">
        <w:t xml:space="preserve">. asmuo, turintis teisę veikti </w:t>
      </w:r>
      <w:r>
        <w:rPr>
          <w:color w:val="000000"/>
        </w:rPr>
        <w:t xml:space="preserve">Pareiškėjo </w:t>
      </w:r>
      <w:r w:rsidR="00EE7155">
        <w:t>vardu, turi neišnykusį ar nepanaikintą teistumą už profesinės veiklos pažeidimus;</w:t>
      </w:r>
    </w:p>
    <w:p w14:paraId="2B3A5B25" w14:textId="3F3812AF" w:rsidR="00EE7155" w:rsidRDefault="00720609" w:rsidP="005F60C1">
      <w:pPr>
        <w:shd w:val="clear" w:color="auto" w:fill="FFFFFF"/>
        <w:tabs>
          <w:tab w:val="left" w:pos="1247"/>
          <w:tab w:val="left" w:pos="1555"/>
        </w:tabs>
        <w:ind w:firstLine="851"/>
        <w:jc w:val="both"/>
      </w:pPr>
      <w:r>
        <w:t>2</w:t>
      </w:r>
      <w:ins w:id="204" w:author="Goda Voveriūnaitė-Kaminskienė" w:date="2022-11-30T10:59:00Z">
        <w:r w:rsidR="00B7650A">
          <w:t>1</w:t>
        </w:r>
      </w:ins>
      <w:del w:id="205" w:author="Goda Voveriūnaitė-Kaminskienė" w:date="2022-11-30T10:59:00Z">
        <w:r w:rsidDel="00B7650A">
          <w:delText>0</w:delText>
        </w:r>
      </w:del>
      <w:r>
        <w:t>.6</w:t>
      </w:r>
      <w:r w:rsidR="00EE7155">
        <w:t xml:space="preserve">. </w:t>
      </w:r>
      <w:r>
        <w:rPr>
          <w:color w:val="000000"/>
        </w:rPr>
        <w:t>Pareiškėjas</w:t>
      </w:r>
      <w:r w:rsidR="00EE7155">
        <w:t xml:space="preserve"> yra</w:t>
      </w:r>
      <w:r>
        <w:t xml:space="preserve"> neatsiskaitęs</w:t>
      </w:r>
      <w:r w:rsidR="00EE7155">
        <w:t xml:space="preserve"> už ankstesniais metais iš Savivaldybės biudžeto gautų lėšų panaudojimą sutartyje ir teisės aktuose nustatyta tvarka arba gautas lėšas panaudojo ne pagal tikslinę paskirtį;</w:t>
      </w:r>
    </w:p>
    <w:p w14:paraId="2B3A5B26" w14:textId="6856281A" w:rsidR="00EE7155" w:rsidRDefault="00720609" w:rsidP="005F60C1">
      <w:pPr>
        <w:shd w:val="clear" w:color="auto" w:fill="FFFFFF"/>
        <w:tabs>
          <w:tab w:val="left" w:pos="1247"/>
          <w:tab w:val="left" w:pos="1555"/>
        </w:tabs>
        <w:ind w:firstLine="851"/>
        <w:jc w:val="both"/>
      </w:pPr>
      <w:r>
        <w:t>2</w:t>
      </w:r>
      <w:ins w:id="206" w:author="Goda Voveriūnaitė-Kaminskienė" w:date="2022-11-30T10:59:00Z">
        <w:r w:rsidR="00B7650A">
          <w:t>1</w:t>
        </w:r>
      </w:ins>
      <w:del w:id="207" w:author="Goda Voveriūnaitė-Kaminskienė" w:date="2022-11-30T10:59:00Z">
        <w:r w:rsidDel="00B7650A">
          <w:delText>0</w:delText>
        </w:r>
      </w:del>
      <w:r>
        <w:t>.7</w:t>
      </w:r>
      <w:r w:rsidR="00EE7155">
        <w:t xml:space="preserve">. vyksta teisminiai ginčai tarp Savivaldybės administracijos ir </w:t>
      </w:r>
      <w:r>
        <w:rPr>
          <w:color w:val="000000"/>
        </w:rPr>
        <w:t>Pareiškėjo</w:t>
      </w:r>
      <w:r w:rsidR="00EE7155">
        <w:t xml:space="preserve"> dėl ankstesnių projektų įgyvendinimo.</w:t>
      </w:r>
    </w:p>
    <w:p w14:paraId="2B3A5B27" w14:textId="77777777" w:rsidR="00EE7155" w:rsidRDefault="00EE7155" w:rsidP="005F60C1">
      <w:pPr>
        <w:shd w:val="clear" w:color="auto" w:fill="FFFFFF"/>
        <w:tabs>
          <w:tab w:val="left" w:pos="1247"/>
          <w:tab w:val="left" w:pos="1555"/>
        </w:tabs>
        <w:jc w:val="center"/>
      </w:pPr>
    </w:p>
    <w:p w14:paraId="2B3A5B28" w14:textId="77777777" w:rsidR="00EE7155" w:rsidRPr="00F46C65" w:rsidRDefault="00EE7155" w:rsidP="005F60C1">
      <w:pPr>
        <w:shd w:val="clear" w:color="auto" w:fill="FFFFFF"/>
        <w:tabs>
          <w:tab w:val="left" w:pos="1247"/>
        </w:tabs>
        <w:jc w:val="center"/>
        <w:rPr>
          <w:b/>
          <w:bCs/>
        </w:rPr>
      </w:pPr>
      <w:r w:rsidRPr="00F46C65">
        <w:rPr>
          <w:b/>
          <w:bCs/>
        </w:rPr>
        <w:t xml:space="preserve">IV </w:t>
      </w:r>
      <w:r w:rsidRPr="00F46C65">
        <w:rPr>
          <w:b/>
          <w:bCs/>
          <w:spacing w:val="-1"/>
        </w:rPr>
        <w:t>SKYRIUS</w:t>
      </w:r>
    </w:p>
    <w:p w14:paraId="2B3A5B29" w14:textId="77777777" w:rsidR="00EE7155" w:rsidRDefault="00EE7155" w:rsidP="005F60C1">
      <w:pPr>
        <w:shd w:val="clear" w:color="auto" w:fill="FFFFFF"/>
        <w:tabs>
          <w:tab w:val="left" w:pos="1247"/>
        </w:tabs>
        <w:jc w:val="center"/>
        <w:rPr>
          <w:b/>
          <w:bCs/>
        </w:rPr>
      </w:pPr>
      <w:r w:rsidRPr="00F46C65">
        <w:rPr>
          <w:b/>
          <w:bCs/>
        </w:rPr>
        <w:t>KOMISIJOS DARBO ORGANIZAVIMAS</w:t>
      </w:r>
    </w:p>
    <w:p w14:paraId="2B3A5B2A" w14:textId="77777777" w:rsidR="00EE7155" w:rsidRDefault="00EE7155" w:rsidP="005F60C1">
      <w:pPr>
        <w:shd w:val="clear" w:color="auto" w:fill="FFFFFF"/>
        <w:tabs>
          <w:tab w:val="left" w:pos="1247"/>
        </w:tabs>
        <w:jc w:val="center"/>
        <w:rPr>
          <w:b/>
          <w:bCs/>
        </w:rPr>
      </w:pPr>
    </w:p>
    <w:p w14:paraId="2B3A5B2B" w14:textId="2BD47587" w:rsidR="00EE7155" w:rsidRDefault="00EE7155" w:rsidP="005F60C1">
      <w:pPr>
        <w:tabs>
          <w:tab w:val="left" w:pos="1134"/>
        </w:tabs>
        <w:ind w:firstLine="851"/>
        <w:jc w:val="both"/>
      </w:pPr>
      <w:r>
        <w:t>2</w:t>
      </w:r>
      <w:ins w:id="208" w:author="Goda Voveriūnaitė-Kaminskienė" w:date="2022-11-30T10:59:00Z">
        <w:r w:rsidR="00B7650A">
          <w:t>2</w:t>
        </w:r>
      </w:ins>
      <w:del w:id="209" w:author="Goda Voveriūnaitė-Kaminskienė" w:date="2022-11-30T10:59:00Z">
        <w:r w:rsidR="00720609" w:rsidDel="00B7650A">
          <w:delText>1</w:delText>
        </w:r>
      </w:del>
      <w:r>
        <w:rPr>
          <w:spacing w:val="-18"/>
        </w:rPr>
        <w:t xml:space="preserve">. </w:t>
      </w:r>
      <w:r w:rsidR="00C05096" w:rsidRPr="00874B40">
        <w:t xml:space="preserve">Projektus </w:t>
      </w:r>
      <w:r w:rsidR="00C05096" w:rsidRPr="00AE4D0D">
        <w:t xml:space="preserve">vertina Komisija, sudaroma Savivaldybės administracijos direktoriaus įsakymu. Komisijos narių atstovavimo trukmė 1 metai. </w:t>
      </w:r>
      <w:r w:rsidR="001D07CE">
        <w:t>K</w:t>
      </w:r>
      <w:r w:rsidR="00C05096" w:rsidRPr="00AE4D0D">
        <w:t xml:space="preserve">omisija sudaroma iš 7 asmenų, iš kurių 2 narius deleguoja Savivaldybės administracija, 1 atstovą deleguoja Savivaldybės tarybos komitetas, kuruojantis jaunimo organizacijų veiklą, 2 atstovus deleguoja </w:t>
      </w:r>
      <w:r w:rsidR="00F46C65" w:rsidRPr="00AE4D0D">
        <w:t xml:space="preserve">Savivaldybės </w:t>
      </w:r>
      <w:r w:rsidR="00F46C65">
        <w:t>j</w:t>
      </w:r>
      <w:r w:rsidR="00C05096" w:rsidRPr="00AE4D0D">
        <w:t xml:space="preserve">aunimo reikalų taryba (kurie nebūtinai yra </w:t>
      </w:r>
      <w:r w:rsidR="00F46C65" w:rsidRPr="00AE4D0D">
        <w:t xml:space="preserve">Savivaldybės </w:t>
      </w:r>
      <w:r w:rsidR="00C05096" w:rsidRPr="00AE4D0D">
        <w:t>jaunimo reikalų tarybo</w:t>
      </w:r>
      <w:r w:rsidR="00C05096">
        <w:t xml:space="preserve">s sudėtyje), </w:t>
      </w:r>
      <w:r w:rsidR="00C05096" w:rsidRPr="00AE4D0D">
        <w:t xml:space="preserve">likusius 2 narius deleguoja </w:t>
      </w:r>
      <w:r w:rsidR="00F46C65" w:rsidRPr="00AE4D0D">
        <w:t xml:space="preserve">Savivaldybės </w:t>
      </w:r>
      <w:r w:rsidR="00C05096" w:rsidRPr="00AE4D0D">
        <w:t>jaunimo organizacijų taryba (bent vienas iš jų – ekspertas iš šalies, n</w:t>
      </w:r>
      <w:r w:rsidR="00F46C65">
        <w:t>ė</w:t>
      </w:r>
      <w:r w:rsidR="00C05096" w:rsidRPr="00AE4D0D">
        <w:t xml:space="preserve"> vienas iš jų nėra susijęs su atstovaujamomis organizacijomis).</w:t>
      </w:r>
      <w:ins w:id="210" w:author="Toma Karosienė" w:date="2022-07-26T08:48:00Z">
        <w:r w:rsidR="000357BA">
          <w:t xml:space="preserve"> Komisijoje n</w:t>
        </w:r>
      </w:ins>
      <w:ins w:id="211" w:author="Toma Karosienė" w:date="2022-07-26T08:49:00Z">
        <w:r w:rsidR="000357BA">
          <w:t xml:space="preserve">egali dalyvauti asmuo susijęs su organizacija kuri einamaisiais metais teikia </w:t>
        </w:r>
      </w:ins>
      <w:ins w:id="212" w:author="Toma Karosienė" w:date="2022-10-12T11:27:00Z">
        <w:r w:rsidR="00A95EF2">
          <w:t xml:space="preserve">projektą, veiklos programą ar </w:t>
        </w:r>
      </w:ins>
      <w:ins w:id="213" w:author="Toma Karosienė" w:date="2022-10-12T13:22:00Z">
        <w:r w:rsidR="001A5839">
          <w:t xml:space="preserve">jaunimo </w:t>
        </w:r>
      </w:ins>
      <w:ins w:id="214" w:author="Toma Karosienė" w:date="2022-10-12T11:27:00Z">
        <w:r w:rsidR="00A95EF2">
          <w:t>iniciatyvą.</w:t>
        </w:r>
      </w:ins>
      <w:r w:rsidR="00C05096" w:rsidRPr="00AE4D0D">
        <w:t xml:space="preserve"> Komisijos sekretoriaus funkcijas vykdo </w:t>
      </w:r>
      <w:r w:rsidR="00720609">
        <w:t xml:space="preserve">Konkursų organizatorius </w:t>
      </w:r>
      <w:r w:rsidR="00C05096" w:rsidRPr="00AE4D0D">
        <w:t>(neturintis balso teisės).</w:t>
      </w:r>
    </w:p>
    <w:p w14:paraId="2B3A5B2C" w14:textId="779F87E7" w:rsidR="00EE7155" w:rsidRDefault="00720609" w:rsidP="005F60C1">
      <w:pPr>
        <w:tabs>
          <w:tab w:val="left" w:pos="1134"/>
        </w:tabs>
        <w:ind w:firstLine="851"/>
        <w:jc w:val="both"/>
      </w:pPr>
      <w:r>
        <w:t>2</w:t>
      </w:r>
      <w:ins w:id="215" w:author="Goda Voveriūnaitė-Kaminskienė" w:date="2022-11-30T11:00:00Z">
        <w:r w:rsidR="00B7650A">
          <w:t>3</w:t>
        </w:r>
      </w:ins>
      <w:del w:id="216" w:author="Goda Voveriūnaitė-Kaminskienė" w:date="2022-11-30T11:00:00Z">
        <w:r w:rsidDel="00B7650A">
          <w:delText>2</w:delText>
        </w:r>
      </w:del>
      <w:r w:rsidR="00EE7155">
        <w:t>. Komisijos darbo tikslas yra nagrinėti ir vertinti pateiktas paraiškas, teikti rekomendacines išvadas Savivaldybės administracijai dėl projektų finansavimo.</w:t>
      </w:r>
    </w:p>
    <w:p w14:paraId="2B3A5B2D" w14:textId="569BFA49" w:rsidR="00EE7155" w:rsidRDefault="00720609" w:rsidP="005F60C1">
      <w:pPr>
        <w:tabs>
          <w:tab w:val="left" w:pos="1134"/>
        </w:tabs>
        <w:ind w:firstLine="851"/>
        <w:jc w:val="both"/>
      </w:pPr>
      <w:r>
        <w:t>2</w:t>
      </w:r>
      <w:ins w:id="217" w:author="Goda Voveriūnaitė-Kaminskienė" w:date="2022-11-30T11:01:00Z">
        <w:r w:rsidR="00B7650A">
          <w:t>4</w:t>
        </w:r>
      </w:ins>
      <w:del w:id="218" w:author="Goda Voveriūnaitė-Kaminskienė" w:date="2022-11-30T11:01:00Z">
        <w:r w:rsidDel="00B7650A">
          <w:delText>3</w:delText>
        </w:r>
      </w:del>
      <w:r w:rsidR="00EE7155">
        <w:t>. Komisija atlieka šias funkcijas:</w:t>
      </w:r>
    </w:p>
    <w:p w14:paraId="2B3A5B2E" w14:textId="10AAAF93" w:rsidR="00EE7155" w:rsidRDefault="00720609" w:rsidP="005F60C1">
      <w:pPr>
        <w:tabs>
          <w:tab w:val="left" w:pos="1134"/>
        </w:tabs>
        <w:ind w:firstLine="851"/>
        <w:jc w:val="both"/>
      </w:pPr>
      <w:r>
        <w:t>2</w:t>
      </w:r>
      <w:ins w:id="219" w:author="Goda Voveriūnaitė-Kaminskienė" w:date="2022-11-30T11:01:00Z">
        <w:r w:rsidR="00B7650A">
          <w:t>4</w:t>
        </w:r>
      </w:ins>
      <w:del w:id="220" w:author="Goda Voveriūnaitė-Kaminskienė" w:date="2022-11-30T11:01:00Z">
        <w:r w:rsidDel="00B7650A">
          <w:delText>3</w:delText>
        </w:r>
      </w:del>
      <w:r w:rsidR="00EE7155">
        <w:t>.1. vertina pateiktas paraiškas;</w:t>
      </w:r>
    </w:p>
    <w:p w14:paraId="2B3A5B2F" w14:textId="4CB8525B" w:rsidR="00EE7155" w:rsidRDefault="00720609" w:rsidP="005F60C1">
      <w:pPr>
        <w:tabs>
          <w:tab w:val="left" w:pos="1134"/>
        </w:tabs>
        <w:ind w:firstLine="851"/>
        <w:jc w:val="both"/>
      </w:pPr>
      <w:r>
        <w:t>2</w:t>
      </w:r>
      <w:ins w:id="221" w:author="Goda Voveriūnaitė-Kaminskienė" w:date="2022-11-30T11:01:00Z">
        <w:r w:rsidR="00B7650A">
          <w:t>4</w:t>
        </w:r>
      </w:ins>
      <w:del w:id="222" w:author="Goda Voveriūnaitė-Kaminskienė" w:date="2022-11-30T11:01:00Z">
        <w:r w:rsidDel="00B7650A">
          <w:delText>3</w:delText>
        </w:r>
      </w:del>
      <w:r w:rsidR="00EE7155">
        <w:t>.2. teikia išvadas dėl pateiktų paraiškų turinio ir sąmatos;</w:t>
      </w:r>
    </w:p>
    <w:p w14:paraId="2B3A5B30" w14:textId="479DA9F4" w:rsidR="00C05096" w:rsidRDefault="00720609" w:rsidP="005F60C1">
      <w:pPr>
        <w:tabs>
          <w:tab w:val="left" w:pos="1134"/>
        </w:tabs>
        <w:ind w:firstLine="851"/>
        <w:jc w:val="both"/>
      </w:pPr>
      <w:r>
        <w:t>2</w:t>
      </w:r>
      <w:ins w:id="223" w:author="Goda Voveriūnaitė-Kaminskienė" w:date="2022-11-30T11:01:00Z">
        <w:r w:rsidR="00B7650A">
          <w:t>4</w:t>
        </w:r>
      </w:ins>
      <w:del w:id="224" w:author="Goda Voveriūnaitė-Kaminskienė" w:date="2022-11-30T11:01:00Z">
        <w:r w:rsidDel="00B7650A">
          <w:delText>3</w:delText>
        </w:r>
      </w:del>
      <w:r>
        <w:t xml:space="preserve">.3. </w:t>
      </w:r>
      <w:r w:rsidR="00EE7155">
        <w:t>priima rekomendacinį sprendimą dėl lėšų skyrimo, kuris yra pateikiamas Savivaldyb</w:t>
      </w:r>
      <w:r w:rsidR="00C05096">
        <w:t>ės administracijos direktoriui.</w:t>
      </w:r>
    </w:p>
    <w:p w14:paraId="2B3A5B31" w14:textId="7963ECC8" w:rsidR="00C05096" w:rsidRDefault="00720609" w:rsidP="005F60C1">
      <w:pPr>
        <w:tabs>
          <w:tab w:val="left" w:pos="1134"/>
        </w:tabs>
        <w:ind w:firstLine="851"/>
        <w:jc w:val="both"/>
      </w:pPr>
      <w:r>
        <w:t>2</w:t>
      </w:r>
      <w:ins w:id="225" w:author="Goda Voveriūnaitė-Kaminskienė" w:date="2022-11-30T11:01:00Z">
        <w:r w:rsidR="00B7650A">
          <w:t>5</w:t>
        </w:r>
      </w:ins>
      <w:del w:id="226" w:author="Goda Voveriūnaitė-Kaminskienė" w:date="2022-11-30T11:01:00Z">
        <w:r w:rsidDel="00B7650A">
          <w:delText>4</w:delText>
        </w:r>
      </w:del>
      <w:r w:rsidR="00C05096">
        <w:t>. Komisijos darbo organizavimas:</w:t>
      </w:r>
    </w:p>
    <w:p w14:paraId="2B3A5B32" w14:textId="1B9C43B3" w:rsidR="00C05096" w:rsidRDefault="00A91759" w:rsidP="005F60C1">
      <w:pPr>
        <w:tabs>
          <w:tab w:val="left" w:pos="1134"/>
        </w:tabs>
        <w:ind w:firstLine="851"/>
        <w:jc w:val="both"/>
      </w:pPr>
      <w:r>
        <w:t>2</w:t>
      </w:r>
      <w:ins w:id="227" w:author="Goda Voveriūnaitė-Kaminskienė" w:date="2022-11-30T11:05:00Z">
        <w:r w:rsidR="00D53C59">
          <w:t>5</w:t>
        </w:r>
      </w:ins>
      <w:del w:id="228" w:author="Goda Voveriūnaitė-Kaminskienė" w:date="2022-11-30T11:05:00Z">
        <w:r w:rsidDel="00D53C59">
          <w:delText>4</w:delText>
        </w:r>
      </w:del>
      <w:r w:rsidR="00C05096">
        <w:t>.1. Pirmojo posėdžio metu Komisijos nariai iš visų narių išsirenka Komisijos pirmininką ir pirmininko pavaduotoją. Komisijos darbą organizuoja ir jai vadovauja Komisijos pirmininkas. Nesant Komisijos pirmininko, jo funkcijas atlieka Komisijos pirmininko pavaduotojas. Komisiją techniškai aptarnauja Komisijos sekretorius</w:t>
      </w:r>
      <w:ins w:id="229" w:author="Goda Voveriūnaitė-Kaminskienė" w:date="2022-11-30T11:07:00Z">
        <w:r w:rsidR="00D53C59">
          <w:t>;</w:t>
        </w:r>
      </w:ins>
      <w:del w:id="230" w:author="Goda Voveriūnaitė-Kaminskienė" w:date="2022-11-30T11:07:00Z">
        <w:r w:rsidR="00C05096" w:rsidDel="00D53C59">
          <w:delText>.</w:delText>
        </w:r>
      </w:del>
      <w:r w:rsidR="00C05096">
        <w:t xml:space="preserve"> </w:t>
      </w:r>
    </w:p>
    <w:p w14:paraId="2B3A5B33" w14:textId="7D2079E6" w:rsidR="00C05096" w:rsidRDefault="00A91759" w:rsidP="005F60C1">
      <w:pPr>
        <w:tabs>
          <w:tab w:val="left" w:pos="1134"/>
        </w:tabs>
        <w:ind w:firstLine="851"/>
        <w:jc w:val="both"/>
      </w:pPr>
      <w:r>
        <w:t>2</w:t>
      </w:r>
      <w:ins w:id="231" w:author="Goda Voveriūnaitė-Kaminskienė" w:date="2022-11-30T11:05:00Z">
        <w:r w:rsidR="00D53C59">
          <w:t>5</w:t>
        </w:r>
      </w:ins>
      <w:del w:id="232" w:author="Goda Voveriūnaitė-Kaminskienė" w:date="2022-11-30T11:05:00Z">
        <w:r w:rsidDel="00D53C59">
          <w:delText>4</w:delText>
        </w:r>
      </w:del>
      <w:r w:rsidR="00C05096">
        <w:t xml:space="preserve">.2. Pirmojo posėdžio metu Komisijos nariai pasirašo konfidencialumo ir nešališkumo pasižadėjimus, o Komisijos pirmininkas supažindina Komisijos narius su </w:t>
      </w:r>
      <w:r w:rsidR="00720609">
        <w:t>k</w:t>
      </w:r>
      <w:r w:rsidR="00C05096">
        <w:t>onkurso tikslais, numato darbo tvarką, informuoja apie vertinimo anketų formą, kitas aplinkybes, atsako į Komisijos narių klausimus</w:t>
      </w:r>
      <w:ins w:id="233" w:author="Goda Voveriūnaitė-Kaminskienė" w:date="2022-11-30T11:07:00Z">
        <w:r w:rsidR="00D53C59">
          <w:t>;</w:t>
        </w:r>
      </w:ins>
      <w:del w:id="234" w:author="Goda Voveriūnaitė-Kaminskienė" w:date="2022-11-30T11:07:00Z">
        <w:r w:rsidR="00C05096" w:rsidDel="00D53C59">
          <w:delText>.</w:delText>
        </w:r>
      </w:del>
    </w:p>
    <w:p w14:paraId="2B3A5B34" w14:textId="02204E3E" w:rsidR="00C05096" w:rsidRDefault="00A91759" w:rsidP="005F60C1">
      <w:pPr>
        <w:tabs>
          <w:tab w:val="left" w:pos="1134"/>
        </w:tabs>
        <w:ind w:firstLine="851"/>
        <w:jc w:val="both"/>
      </w:pPr>
      <w:r>
        <w:t>2</w:t>
      </w:r>
      <w:ins w:id="235" w:author="Goda Voveriūnaitė-Kaminskienė" w:date="2022-11-30T11:06:00Z">
        <w:r w:rsidR="00D53C59">
          <w:t>5</w:t>
        </w:r>
      </w:ins>
      <w:del w:id="236" w:author="Goda Voveriūnaitė-Kaminskienė" w:date="2022-11-30T11:06:00Z">
        <w:r w:rsidDel="00D53C59">
          <w:delText>4</w:delText>
        </w:r>
      </w:del>
      <w:r w:rsidR="00C05096">
        <w:t>.3. Komisija savo darbe vadovaujasi Lietuvos Respublikos įstatymais, Lietuvos Respublikos Vyriausybės nutarimais ir Savivaldybės tarybos sprendimais, kitais teisės aktais ir šiais Nuostatais</w:t>
      </w:r>
      <w:ins w:id="237" w:author="Goda Voveriūnaitė-Kaminskienė" w:date="2022-11-30T11:07:00Z">
        <w:r w:rsidR="00D53C59">
          <w:t>;</w:t>
        </w:r>
      </w:ins>
      <w:del w:id="238" w:author="Goda Voveriūnaitė-Kaminskienė" w:date="2022-11-30T11:07:00Z">
        <w:r w:rsidR="00C05096" w:rsidDel="00D53C59">
          <w:delText xml:space="preserve">. </w:delText>
        </w:r>
      </w:del>
    </w:p>
    <w:p w14:paraId="2B3A5B35" w14:textId="2A3026AF" w:rsidR="00C05096" w:rsidRDefault="00C05096" w:rsidP="005F60C1">
      <w:pPr>
        <w:shd w:val="clear" w:color="auto" w:fill="FFFFFF"/>
        <w:tabs>
          <w:tab w:val="left" w:pos="1247"/>
          <w:tab w:val="left" w:pos="1334"/>
        </w:tabs>
        <w:ind w:firstLine="851"/>
        <w:jc w:val="both"/>
      </w:pPr>
      <w:r>
        <w:t>2</w:t>
      </w:r>
      <w:ins w:id="239" w:author="Goda Voveriūnaitė-Kaminskienė" w:date="2022-11-30T11:06:00Z">
        <w:r w:rsidR="00D53C59">
          <w:t>5</w:t>
        </w:r>
      </w:ins>
      <w:del w:id="240" w:author="Goda Voveriūnaitė-Kaminskienė" w:date="2022-11-30T11:06:00Z">
        <w:r w:rsidR="00A91759" w:rsidDel="00D53C59">
          <w:delText>4</w:delText>
        </w:r>
      </w:del>
      <w:r>
        <w:t xml:space="preserve">.4. </w:t>
      </w:r>
      <w:r w:rsidR="00F46C65">
        <w:t>Komisijos pirmininkas paskirs</w:t>
      </w:r>
      <w:r w:rsidR="00A91759">
        <w:t>to Komisijos nariams įvertinti</w:t>
      </w:r>
      <w:r>
        <w:t xml:space="preserve"> paraiškas. Esant įprastoms sąlygoms vieną paraišką vertina ne mažiau kaip 2 Komisijos nariai. Jeigu vieną paraišką vertino 2 Komisijos nariai ir jų vertinimas skiriasi daugiau kaip 30 proc</w:t>
      </w:r>
      <w:r w:rsidR="00B97F80">
        <w:t>entų</w:t>
      </w:r>
      <w:r w:rsidR="00A91759">
        <w:t>, tokią paraišką</w:t>
      </w:r>
      <w:r>
        <w:t xml:space="preserve"> </w:t>
      </w:r>
      <w:del w:id="241" w:author="Goda Voveriūnaitė-Kaminskienė" w:date="2022-12-13T14:44:00Z">
        <w:r w:rsidDel="00B80E6B">
          <w:delText xml:space="preserve">peržiūri </w:delText>
        </w:r>
      </w:del>
      <w:ins w:id="242" w:author="Goda Voveriūnaitė-Kaminskienė" w:date="2022-12-13T14:44:00Z">
        <w:r w:rsidR="00B80E6B">
          <w:t xml:space="preserve">vertina </w:t>
        </w:r>
      </w:ins>
      <w:ins w:id="243" w:author="Toma Karosienė" w:date="2022-07-26T08:49:00Z">
        <w:r w:rsidR="000357BA">
          <w:t>trečiasis vertintojas</w:t>
        </w:r>
      </w:ins>
      <w:del w:id="244" w:author="Toma Karosienė" w:date="2022-07-26T08:49:00Z">
        <w:r w:rsidDel="000357BA">
          <w:delText xml:space="preserve">visa </w:delText>
        </w:r>
        <w:r w:rsidR="00F46C65" w:rsidDel="000357BA">
          <w:delText>Komisija</w:delText>
        </w:r>
      </w:del>
      <w:r>
        <w:t xml:space="preserve">. Pagal galimybes </w:t>
      </w:r>
      <w:r w:rsidR="00A91759">
        <w:t>pageidautina, kad vieną paraišką</w:t>
      </w:r>
      <w:r>
        <w:t xml:space="preserve"> vertin</w:t>
      </w:r>
      <w:r w:rsidR="00F46C65">
        <w:t>tų</w:t>
      </w:r>
      <w:r>
        <w:t xml:space="preserve"> vienodas skaičius deleguotų </w:t>
      </w:r>
      <w:r w:rsidR="00F46C65">
        <w:t xml:space="preserve">Savivaldybės </w:t>
      </w:r>
      <w:r>
        <w:t>ir jaunimo atstovų.</w:t>
      </w:r>
    </w:p>
    <w:p w14:paraId="2B3A5B36" w14:textId="1CA98FC4" w:rsidR="00C05096" w:rsidRDefault="00A91759" w:rsidP="005F60C1">
      <w:pPr>
        <w:shd w:val="clear" w:color="auto" w:fill="FFFFFF"/>
        <w:tabs>
          <w:tab w:val="left" w:pos="1247"/>
          <w:tab w:val="left" w:pos="1334"/>
        </w:tabs>
        <w:ind w:firstLine="851"/>
        <w:jc w:val="both"/>
      </w:pPr>
      <w:r>
        <w:t>2</w:t>
      </w:r>
      <w:ins w:id="245" w:author="Goda Voveriūnaitė-Kaminskienė" w:date="2022-11-30T11:06:00Z">
        <w:r w:rsidR="00D53C59">
          <w:t>6</w:t>
        </w:r>
      </w:ins>
      <w:del w:id="246" w:author="Goda Voveriūnaitė-Kaminskienė" w:date="2022-11-30T11:06:00Z">
        <w:r w:rsidDel="00D53C59">
          <w:delText>5</w:delText>
        </w:r>
      </w:del>
      <w:r w:rsidR="00EE7155">
        <w:t>. Komisijos d</w:t>
      </w:r>
      <w:r w:rsidR="00C05096">
        <w:t>arbo forma yra posėdžiai:</w:t>
      </w:r>
    </w:p>
    <w:p w14:paraId="2B3A5B37" w14:textId="106F7A63" w:rsidR="00C05096" w:rsidRDefault="00A91759" w:rsidP="005F60C1">
      <w:pPr>
        <w:shd w:val="clear" w:color="auto" w:fill="FFFFFF"/>
        <w:tabs>
          <w:tab w:val="left" w:pos="1247"/>
          <w:tab w:val="left" w:pos="1334"/>
        </w:tabs>
        <w:ind w:firstLine="851"/>
        <w:jc w:val="both"/>
      </w:pPr>
      <w:r>
        <w:t>2</w:t>
      </w:r>
      <w:ins w:id="247" w:author="Goda Voveriūnaitė-Kaminskienė" w:date="2022-11-30T11:06:00Z">
        <w:r w:rsidR="00D53C59">
          <w:t>6</w:t>
        </w:r>
      </w:ins>
      <w:del w:id="248" w:author="Goda Voveriūnaitė-Kaminskienė" w:date="2022-11-30T11:06:00Z">
        <w:r w:rsidDel="00D53C59">
          <w:delText>5</w:delText>
        </w:r>
      </w:del>
      <w:r w:rsidR="00C05096">
        <w:t xml:space="preserve">.1. jie vyksta Komisijos pirmininko nustatytu laiku, </w:t>
      </w:r>
      <w:del w:id="249" w:author="Toma Karosienė" w:date="2022-10-12T13:22:00Z">
        <w:r w:rsidR="00C05096" w:rsidDel="001A5839">
          <w:delText>kuris skelbiamas viešai</w:delText>
        </w:r>
        <w:r w:rsidR="000D40E5" w:rsidDel="001A5839">
          <w:delText xml:space="preserve"> Savivaldybės internet</w:delText>
        </w:r>
        <w:r w:rsidR="00F46C65" w:rsidDel="001A5839">
          <w:delText>o</w:delText>
        </w:r>
        <w:r w:rsidR="000D40E5" w:rsidDel="001A5839">
          <w:delText xml:space="preserve"> svetainėje (www.panevezys.lt)</w:delText>
        </w:r>
        <w:r w:rsidR="00F46C65" w:rsidDel="001A5839">
          <w:delText>;</w:delText>
        </w:r>
      </w:del>
    </w:p>
    <w:p w14:paraId="2B3A5B38" w14:textId="65DF2B7B" w:rsidR="00C05096" w:rsidRDefault="00A91759" w:rsidP="005F60C1">
      <w:pPr>
        <w:shd w:val="clear" w:color="auto" w:fill="FFFFFF"/>
        <w:tabs>
          <w:tab w:val="left" w:pos="1247"/>
          <w:tab w:val="left" w:pos="1334"/>
        </w:tabs>
        <w:ind w:firstLine="851"/>
        <w:jc w:val="both"/>
      </w:pPr>
      <w:r>
        <w:t>2</w:t>
      </w:r>
      <w:ins w:id="250" w:author="Goda Voveriūnaitė-Kaminskienė" w:date="2022-11-30T11:06:00Z">
        <w:r w:rsidR="00D53C59">
          <w:t>6</w:t>
        </w:r>
      </w:ins>
      <w:del w:id="251" w:author="Goda Voveriūnaitė-Kaminskienė" w:date="2022-11-30T11:06:00Z">
        <w:r w:rsidDel="00D53C59">
          <w:delText>5</w:delText>
        </w:r>
      </w:del>
      <w:r w:rsidR="00C05096">
        <w:t xml:space="preserve">.2. posėdžiai yra teisėti, kai juose dalyvauja ne mažiau kaip pusė Komisijos narių. Komisijos posėdžiuose stebėtojų teisėmis turi teisę dalyvauti jaunimo </w:t>
      </w:r>
      <w:r>
        <w:t xml:space="preserve">ir su jaunimu dirbančių </w:t>
      </w:r>
      <w:r w:rsidR="00C05096">
        <w:t>organizacijų ir kitų suinteresuotų asmenų atstovai</w:t>
      </w:r>
      <w:r w:rsidR="00F46C65">
        <w:t>;</w:t>
      </w:r>
    </w:p>
    <w:p w14:paraId="2B3A5B39" w14:textId="69889646" w:rsidR="00C05096" w:rsidRDefault="00C05096" w:rsidP="005F60C1">
      <w:pPr>
        <w:shd w:val="clear" w:color="auto" w:fill="FFFFFF"/>
        <w:tabs>
          <w:tab w:val="left" w:pos="1247"/>
          <w:tab w:val="left" w:pos="1334"/>
        </w:tabs>
        <w:ind w:firstLine="851"/>
        <w:jc w:val="both"/>
      </w:pPr>
      <w:r>
        <w:t>2</w:t>
      </w:r>
      <w:ins w:id="252" w:author="Goda Voveriūnaitė-Kaminskienė" w:date="2022-11-30T11:07:00Z">
        <w:r w:rsidR="00D53C59">
          <w:t>6</w:t>
        </w:r>
      </w:ins>
      <w:del w:id="253" w:author="Goda Voveriūnaitė-Kaminskienė" w:date="2022-11-30T11:07:00Z">
        <w:r w:rsidR="00A91759" w:rsidDel="00D53C59">
          <w:delText>5</w:delText>
        </w:r>
      </w:del>
      <w:r>
        <w:t>.3. prireikus svarstyti klausimus skubos tvarka ir nesant galimyb</w:t>
      </w:r>
      <w:r w:rsidR="00F46C65">
        <w:t>ės</w:t>
      </w:r>
      <w:r>
        <w:t xml:space="preserve"> surengti posėdžio, Komisijos sprendimai gali būti priimami balsuojant elektroniniu būdu. Einamieji klausimai tarp posėdžių gali būti aptariami ir Komisijos narių pozicija išreiškiama elektroniniu paštu.</w:t>
      </w:r>
    </w:p>
    <w:p w14:paraId="2B3A5B3A" w14:textId="536CEAEE" w:rsidR="00EE7155" w:rsidRDefault="00A91759" w:rsidP="005F60C1">
      <w:pPr>
        <w:shd w:val="clear" w:color="auto" w:fill="FFFFFF"/>
        <w:tabs>
          <w:tab w:val="left" w:pos="1247"/>
          <w:tab w:val="left" w:pos="1277"/>
        </w:tabs>
        <w:ind w:firstLine="851"/>
        <w:jc w:val="both"/>
        <w:rPr>
          <w:spacing w:val="-1"/>
        </w:rPr>
      </w:pPr>
      <w:r>
        <w:rPr>
          <w:spacing w:val="-1"/>
        </w:rPr>
        <w:t>2</w:t>
      </w:r>
      <w:ins w:id="254" w:author="Goda Voveriūnaitė-Kaminskienė" w:date="2022-11-30T11:07:00Z">
        <w:r w:rsidR="00D53C59">
          <w:rPr>
            <w:spacing w:val="-1"/>
          </w:rPr>
          <w:t>7</w:t>
        </w:r>
      </w:ins>
      <w:del w:id="255" w:author="Goda Voveriūnaitė-Kaminskienė" w:date="2022-11-30T11:07:00Z">
        <w:r w:rsidDel="00D53C59">
          <w:rPr>
            <w:spacing w:val="-1"/>
          </w:rPr>
          <w:delText>6</w:delText>
        </w:r>
      </w:del>
      <w:r w:rsidR="00EE7155">
        <w:rPr>
          <w:spacing w:val="-1"/>
        </w:rPr>
        <w:t>. Komisijos sekretorius:</w:t>
      </w:r>
    </w:p>
    <w:p w14:paraId="2B3A5B3B" w14:textId="3CB81648" w:rsidR="00EE7155" w:rsidRDefault="00A91759" w:rsidP="005F60C1">
      <w:pPr>
        <w:shd w:val="clear" w:color="auto" w:fill="FFFFFF"/>
        <w:tabs>
          <w:tab w:val="left" w:pos="1247"/>
          <w:tab w:val="left" w:pos="1277"/>
        </w:tabs>
        <w:ind w:firstLine="851"/>
        <w:jc w:val="both"/>
      </w:pPr>
      <w:r>
        <w:rPr>
          <w:spacing w:val="-1"/>
        </w:rPr>
        <w:t>2</w:t>
      </w:r>
      <w:ins w:id="256" w:author="Goda Voveriūnaitė-Kaminskienė" w:date="2022-11-30T11:08:00Z">
        <w:r w:rsidR="00D53C59">
          <w:rPr>
            <w:spacing w:val="-1"/>
          </w:rPr>
          <w:t>7</w:t>
        </w:r>
      </w:ins>
      <w:del w:id="257" w:author="Goda Voveriūnaitė-Kaminskienė" w:date="2022-11-30T11:08:00Z">
        <w:r w:rsidDel="00D53C59">
          <w:rPr>
            <w:spacing w:val="-1"/>
          </w:rPr>
          <w:delText>6</w:delText>
        </w:r>
      </w:del>
      <w:r w:rsidR="00EE7155">
        <w:rPr>
          <w:spacing w:val="-1"/>
        </w:rPr>
        <w:t xml:space="preserve">.1. praneša Komisijos nariams apie posėdį el. paštu ir žodžiu ne vėliau kaip prieš 3 darbo dienas iki Komisijos </w:t>
      </w:r>
      <w:r w:rsidR="00EE7155">
        <w:t>posėdžio, kartu su pranešimu Komisijos nariams pateikia posėdžio darbotvarkės projektą;</w:t>
      </w:r>
    </w:p>
    <w:p w14:paraId="2B3A5B3C" w14:textId="37C5668B" w:rsidR="00EE7155" w:rsidRDefault="00A91759" w:rsidP="005F60C1">
      <w:pPr>
        <w:shd w:val="clear" w:color="auto" w:fill="FFFFFF"/>
        <w:tabs>
          <w:tab w:val="left" w:pos="1247"/>
          <w:tab w:val="left" w:pos="1277"/>
        </w:tabs>
        <w:ind w:firstLine="851"/>
        <w:jc w:val="both"/>
      </w:pPr>
      <w:r>
        <w:t>2</w:t>
      </w:r>
      <w:ins w:id="258" w:author="Goda Voveriūnaitė-Kaminskienė" w:date="2022-11-30T11:08:00Z">
        <w:r w:rsidR="00D53C59">
          <w:t>7</w:t>
        </w:r>
      </w:ins>
      <w:del w:id="259" w:author="Goda Voveriūnaitė-Kaminskienė" w:date="2022-11-30T11:08:00Z">
        <w:r w:rsidDel="00D53C59">
          <w:delText>6</w:delText>
        </w:r>
      </w:del>
      <w:r w:rsidR="00EE7155">
        <w:t>.2. priima ir registruoja paraiškas;</w:t>
      </w:r>
    </w:p>
    <w:p w14:paraId="2B3A5B3D" w14:textId="0ED24F68" w:rsidR="00EE7155" w:rsidRDefault="00EE7155" w:rsidP="005F60C1">
      <w:pPr>
        <w:shd w:val="clear" w:color="auto" w:fill="FFFFFF"/>
        <w:tabs>
          <w:tab w:val="left" w:pos="1247"/>
          <w:tab w:val="left" w:pos="1277"/>
        </w:tabs>
        <w:ind w:firstLine="851"/>
        <w:jc w:val="both"/>
      </w:pPr>
      <w:r>
        <w:t>2</w:t>
      </w:r>
      <w:ins w:id="260" w:author="Goda Voveriūnaitė-Kaminskienė" w:date="2022-11-30T11:08:00Z">
        <w:r w:rsidR="00D53C59">
          <w:t>7</w:t>
        </w:r>
      </w:ins>
      <w:del w:id="261" w:author="Goda Voveriūnaitė-Kaminskienė" w:date="2022-11-30T11:08:00Z">
        <w:r w:rsidR="00A91759" w:rsidDel="00D53C59">
          <w:delText>6</w:delText>
        </w:r>
      </w:del>
      <w:r>
        <w:t>.3. tvarko, sistemina ir teikia Komisijai informaciją apie gautas paraiškas;</w:t>
      </w:r>
    </w:p>
    <w:p w14:paraId="2B3A5B3E" w14:textId="6597A956" w:rsidR="00EE7155" w:rsidRDefault="00A91759" w:rsidP="005F60C1">
      <w:pPr>
        <w:shd w:val="clear" w:color="auto" w:fill="FFFFFF"/>
        <w:tabs>
          <w:tab w:val="left" w:pos="1247"/>
          <w:tab w:val="left" w:pos="1277"/>
        </w:tabs>
        <w:ind w:firstLine="851"/>
        <w:jc w:val="both"/>
      </w:pPr>
      <w:r>
        <w:t>2</w:t>
      </w:r>
      <w:ins w:id="262" w:author="Goda Voveriūnaitė-Kaminskienė" w:date="2022-11-30T11:08:00Z">
        <w:r w:rsidR="00D53C59">
          <w:t>7</w:t>
        </w:r>
      </w:ins>
      <w:del w:id="263" w:author="Goda Voveriūnaitė-Kaminskienė" w:date="2022-11-30T11:08:00Z">
        <w:r w:rsidDel="00D53C59">
          <w:delText>6</w:delText>
        </w:r>
      </w:del>
      <w:r w:rsidR="00EE7155">
        <w:t>.4. vertina paraiškų atitiktį formaliesiems kriterijams;</w:t>
      </w:r>
    </w:p>
    <w:p w14:paraId="2B3A5B3F" w14:textId="2FA0F006" w:rsidR="00EE7155" w:rsidRDefault="00A91759" w:rsidP="005F60C1">
      <w:pPr>
        <w:shd w:val="clear" w:color="auto" w:fill="FFFFFF"/>
        <w:tabs>
          <w:tab w:val="left" w:pos="1247"/>
          <w:tab w:val="left" w:pos="1277"/>
        </w:tabs>
        <w:ind w:firstLine="851"/>
        <w:jc w:val="both"/>
      </w:pPr>
      <w:r>
        <w:t>2</w:t>
      </w:r>
      <w:ins w:id="264" w:author="Goda Voveriūnaitė-Kaminskienė" w:date="2022-11-30T11:08:00Z">
        <w:r w:rsidR="00D53C59">
          <w:t>7</w:t>
        </w:r>
      </w:ins>
      <w:del w:id="265" w:author="Goda Voveriūnaitė-Kaminskienė" w:date="2022-11-30T11:08:00Z">
        <w:r w:rsidDel="00D53C59">
          <w:delText>6</w:delText>
        </w:r>
      </w:del>
      <w:r w:rsidR="00EE7155">
        <w:t>.5. protokoluoja posėdžius;</w:t>
      </w:r>
    </w:p>
    <w:p w14:paraId="2B3A5B40" w14:textId="0FA75AFE" w:rsidR="00EE7155" w:rsidRDefault="00A91759" w:rsidP="005F60C1">
      <w:pPr>
        <w:shd w:val="clear" w:color="auto" w:fill="FFFFFF"/>
        <w:tabs>
          <w:tab w:val="left" w:pos="1247"/>
          <w:tab w:val="left" w:pos="1277"/>
        </w:tabs>
        <w:ind w:firstLine="851"/>
        <w:jc w:val="both"/>
      </w:pPr>
      <w:r>
        <w:t>2</w:t>
      </w:r>
      <w:ins w:id="266" w:author="Goda Voveriūnaitė-Kaminskienė" w:date="2022-11-30T11:08:00Z">
        <w:r w:rsidR="00D53C59">
          <w:t>7</w:t>
        </w:r>
      </w:ins>
      <w:del w:id="267" w:author="Goda Voveriūnaitė-Kaminskienė" w:date="2022-11-30T11:08:00Z">
        <w:r w:rsidDel="00D53C59">
          <w:delText>6</w:delText>
        </w:r>
      </w:del>
      <w:r w:rsidR="00EE7155">
        <w:t xml:space="preserve">.6. informuoja </w:t>
      </w:r>
      <w:r>
        <w:rPr>
          <w:spacing w:val="-1"/>
        </w:rPr>
        <w:t>Pareiškėjus</w:t>
      </w:r>
      <w:r w:rsidR="00EE7155">
        <w:t xml:space="preserve"> apie vertinimo rezultatus ir priimtus sprendimus</w:t>
      </w:r>
      <w:ins w:id="268" w:author="Toma Karosienė" w:date="2022-10-12T11:21:00Z">
        <w:r w:rsidR="00923240">
          <w:t xml:space="preserve"> p</w:t>
        </w:r>
      </w:ins>
      <w:ins w:id="269" w:author="Toma Karosienė" w:date="2022-10-12T11:22:00Z">
        <w:r w:rsidR="00923240">
          <w:t>er 5 d.</w:t>
        </w:r>
      </w:ins>
      <w:ins w:id="270" w:author="Goda Voveriūnaitė-Kaminskienė" w:date="2022-11-30T11:08:00Z">
        <w:r w:rsidR="00D53C59">
          <w:t xml:space="preserve"> </w:t>
        </w:r>
      </w:ins>
      <w:ins w:id="271" w:author="Toma Karosienė" w:date="2022-10-12T11:22:00Z">
        <w:r w:rsidR="00923240">
          <w:t xml:space="preserve">d. nuo Savivaldybės administracijos direktoriaus įsakymo </w:t>
        </w:r>
        <w:r w:rsidR="00A95EF2">
          <w:t>dėl</w:t>
        </w:r>
        <w:r w:rsidR="00923240">
          <w:t xml:space="preserve"> finansuojam</w:t>
        </w:r>
        <w:r w:rsidR="00A95EF2">
          <w:t>ų ir nefinansuojamų projektų sąrašo</w:t>
        </w:r>
      </w:ins>
      <w:ins w:id="272" w:author="Toma Karosienė" w:date="2022-10-12T11:24:00Z">
        <w:r w:rsidR="00A95EF2">
          <w:t xml:space="preserve"> pasirašymo</w:t>
        </w:r>
      </w:ins>
      <w:r w:rsidR="00EE7155">
        <w:t>;</w:t>
      </w:r>
    </w:p>
    <w:p w14:paraId="2B3A5B41" w14:textId="19F5C48F" w:rsidR="00EE7155" w:rsidRDefault="00A91759" w:rsidP="005F60C1">
      <w:pPr>
        <w:shd w:val="clear" w:color="auto" w:fill="FFFFFF"/>
        <w:tabs>
          <w:tab w:val="left" w:pos="1247"/>
          <w:tab w:val="left" w:pos="1277"/>
        </w:tabs>
        <w:ind w:firstLine="851"/>
        <w:jc w:val="both"/>
        <w:rPr>
          <w:spacing w:val="-13"/>
        </w:rPr>
      </w:pPr>
      <w:r>
        <w:t>2</w:t>
      </w:r>
      <w:ins w:id="273" w:author="Goda Voveriūnaitė-Kaminskienė" w:date="2022-11-30T11:08:00Z">
        <w:r w:rsidR="00D53C59">
          <w:t>7</w:t>
        </w:r>
      </w:ins>
      <w:del w:id="274" w:author="Goda Voveriūnaitė-Kaminskienė" w:date="2022-11-30T11:08:00Z">
        <w:r w:rsidDel="00D53C59">
          <w:delText>6</w:delText>
        </w:r>
      </w:del>
      <w:r w:rsidR="00EE7155">
        <w:t>.7. suderina tikslius veiklos planus ir sąmatas, jei projektui įgyvendinti skiriama dalis paraiškoje prašomų lėšų.</w:t>
      </w:r>
    </w:p>
    <w:p w14:paraId="2B3A5B42" w14:textId="3FE2616B" w:rsidR="00C05096" w:rsidRDefault="00A91759" w:rsidP="005F60C1">
      <w:pPr>
        <w:shd w:val="clear" w:color="auto" w:fill="FFFFFF"/>
        <w:tabs>
          <w:tab w:val="left" w:pos="1247"/>
          <w:tab w:val="left" w:pos="1277"/>
        </w:tabs>
        <w:ind w:firstLine="851"/>
        <w:jc w:val="both"/>
        <w:rPr>
          <w:spacing w:val="-11"/>
        </w:rPr>
      </w:pPr>
      <w:r>
        <w:t>2</w:t>
      </w:r>
      <w:ins w:id="275" w:author="Goda Voveriūnaitė-Kaminskienė" w:date="2022-11-30T11:08:00Z">
        <w:r w:rsidR="00D53C59">
          <w:t>8</w:t>
        </w:r>
      </w:ins>
      <w:del w:id="276" w:author="Goda Voveriūnaitė-Kaminskienė" w:date="2022-11-30T11:08:00Z">
        <w:r w:rsidDel="00D53C59">
          <w:delText>7</w:delText>
        </w:r>
      </w:del>
      <w:r w:rsidR="00EE7155">
        <w:t xml:space="preserve">. Komisijos narys, negalintis atvykti į posėdį, apie tai ne vėliau kaip prieš 1 darbo </w:t>
      </w:r>
      <w:r w:rsidR="00EE7155">
        <w:rPr>
          <w:spacing w:val="-1"/>
        </w:rPr>
        <w:t xml:space="preserve">dieną iki Komisijos posėdžio turi pranešti Komisijos pirmininkui, išskyrus atvejus, kai to negali </w:t>
      </w:r>
      <w:r w:rsidR="00EE7155">
        <w:t>padaryti dėl objektyvių priežasčių.</w:t>
      </w:r>
    </w:p>
    <w:p w14:paraId="2B3A5B43" w14:textId="6D811461" w:rsidR="00C05096" w:rsidRDefault="00A91759" w:rsidP="005F60C1">
      <w:pPr>
        <w:shd w:val="clear" w:color="auto" w:fill="FFFFFF"/>
        <w:tabs>
          <w:tab w:val="left" w:pos="1247"/>
          <w:tab w:val="left" w:pos="1277"/>
        </w:tabs>
        <w:ind w:firstLine="851"/>
        <w:jc w:val="both"/>
        <w:rPr>
          <w:spacing w:val="-11"/>
        </w:rPr>
      </w:pPr>
      <w:r>
        <w:t>2</w:t>
      </w:r>
      <w:ins w:id="277" w:author="Goda Voveriūnaitė-Kaminskienė" w:date="2022-11-30T11:08:00Z">
        <w:r w:rsidR="00D53C59">
          <w:t>9</w:t>
        </w:r>
      </w:ins>
      <w:del w:id="278" w:author="Goda Voveriūnaitė-Kaminskienė" w:date="2022-11-30T11:08:00Z">
        <w:r w:rsidDel="00D53C59">
          <w:delText>8</w:delText>
        </w:r>
      </w:del>
      <w:r w:rsidR="00C05096">
        <w:t xml:space="preserve">. Komisijos narių nusišalinimas ir nušalinimas: </w:t>
      </w:r>
    </w:p>
    <w:p w14:paraId="2B3A5B44" w14:textId="4631B6E1" w:rsidR="00C05096" w:rsidDel="00BC1846" w:rsidRDefault="00A91759" w:rsidP="005F60C1">
      <w:pPr>
        <w:shd w:val="clear" w:color="auto" w:fill="FFFFFF"/>
        <w:tabs>
          <w:tab w:val="left" w:pos="1247"/>
          <w:tab w:val="left" w:pos="1277"/>
        </w:tabs>
        <w:ind w:firstLine="851"/>
        <w:jc w:val="both"/>
        <w:rPr>
          <w:del w:id="279" w:author="Goda Voveriūnaitė-Kaminskienė" w:date="2022-12-13T14:42:00Z"/>
          <w:spacing w:val="-11"/>
        </w:rPr>
      </w:pPr>
      <w:r>
        <w:t>2</w:t>
      </w:r>
      <w:ins w:id="280" w:author="Goda Voveriūnaitė-Kaminskienė" w:date="2022-11-30T11:08:00Z">
        <w:r w:rsidR="00D53C59">
          <w:t>9</w:t>
        </w:r>
      </w:ins>
      <w:del w:id="281" w:author="Goda Voveriūnaitė-Kaminskienė" w:date="2022-11-30T11:08:00Z">
        <w:r w:rsidDel="00D53C59">
          <w:delText>8</w:delText>
        </w:r>
      </w:del>
      <w:r w:rsidR="00C05096">
        <w:t xml:space="preserve">.1. </w:t>
      </w:r>
      <w:ins w:id="282" w:author="Goda Voveriūnaitė-Kaminskienė" w:date="2022-12-13T14:42:00Z">
        <w:r w:rsidR="00BC1846" w:rsidRPr="00BC1846">
          <w:t>Komisijos narys (-iai), svarstant organizacijos paraišką, iš kurios Komisijos narys ar jam artimi asmenys gauna bet kokios rūšies pajamų ar kitokio pobūdžio naudos, arba Komisijos narys yra tos organizacijos steigėjas, akcininkas, dalininkas, darbuotojas, valdymo organo narys ar partneris, jis privalo nusišalinti nuo svarstymo. Jei Komisijos narys (-iai) nenusišalina, o vėliau dėl to kyla interesų konfliktas, jo (jų) vertinimo rezultatai laikomi negaliojančiais.</w:t>
        </w:r>
      </w:ins>
      <w:del w:id="283" w:author="Goda Voveriūnaitė-Kaminskienė" w:date="2022-12-13T14:42:00Z">
        <w:r w:rsidR="00C05096" w:rsidDel="00BC1846">
          <w:delText xml:space="preserve">Komisijos narys, kuris yra </w:delText>
        </w:r>
        <w:r w:rsidDel="00BC1846">
          <w:delText>Pareiškėjo</w:delText>
        </w:r>
        <w:r w:rsidR="00C05096" w:rsidDel="00BC1846">
          <w:delText xml:space="preserve"> vadovas</w:delText>
        </w:r>
        <w:r w:rsidR="000B1BD6" w:rsidDel="00BC1846">
          <w:delText>,</w:delText>
        </w:r>
        <w:r w:rsidR="00C05096" w:rsidDel="00BC1846">
          <w:delText xml:space="preserve"> atstovas ar narys, programos (projekto) vadovas ar atstovas, ar susijęs (partneris) su programos (projekto) numatyta veikla, paraiškos vertinti negali ir privalo nusišalinti nuo klausimo svarstymo. Komisijos narys (-iai) svarstant jo (jų) atstovaujamos o</w:delText>
        </w:r>
        <w:r w:rsidDel="00BC1846">
          <w:delText>rganizacijos paraišką</w:delText>
        </w:r>
        <w:r w:rsidR="00C05096" w:rsidDel="00BC1846">
          <w:delText xml:space="preserve"> privalo nusišalinti nuo svarstymo. Jei Komisijos narys (-iai) nenusišalina, o vėliau dėl to kyla interesų konfliktas, jo (jų) vertinimo rezultatai laikomi negaliojančiais.</w:delText>
        </w:r>
      </w:del>
    </w:p>
    <w:p w14:paraId="2B3A5B45" w14:textId="02D4D082" w:rsidR="00C05096" w:rsidRDefault="00A91759" w:rsidP="005F60C1">
      <w:pPr>
        <w:shd w:val="clear" w:color="auto" w:fill="FFFFFF"/>
        <w:tabs>
          <w:tab w:val="left" w:pos="1247"/>
          <w:tab w:val="left" w:pos="1277"/>
        </w:tabs>
        <w:ind w:firstLine="851"/>
        <w:jc w:val="both"/>
        <w:rPr>
          <w:spacing w:val="-11"/>
        </w:rPr>
      </w:pPr>
      <w:r>
        <w:t>2</w:t>
      </w:r>
      <w:ins w:id="284" w:author="Goda Voveriūnaitė-Kaminskienė" w:date="2022-11-30T11:09:00Z">
        <w:r w:rsidR="00D53C59">
          <w:t>9</w:t>
        </w:r>
      </w:ins>
      <w:del w:id="285" w:author="Goda Voveriūnaitė-Kaminskienė" w:date="2022-11-30T11:09:00Z">
        <w:r w:rsidDel="00D53C59">
          <w:delText>8</w:delText>
        </w:r>
      </w:del>
      <w:r w:rsidR="00C05096">
        <w:t>.2. Komisijos nariai siūlomi pakeisti kitais deleguojamos organizacijos nariais</w:t>
      </w:r>
      <w:r w:rsidR="000B1BD6">
        <w:t>, jeigu</w:t>
      </w:r>
      <w:r w:rsidR="00C05096">
        <w:t>:</w:t>
      </w:r>
    </w:p>
    <w:p w14:paraId="2B3A5B46" w14:textId="7BBEE353" w:rsidR="00C05096" w:rsidRDefault="00A91759" w:rsidP="005F60C1">
      <w:pPr>
        <w:shd w:val="clear" w:color="auto" w:fill="FFFFFF"/>
        <w:tabs>
          <w:tab w:val="left" w:pos="1247"/>
          <w:tab w:val="left" w:pos="1277"/>
        </w:tabs>
        <w:ind w:firstLine="851"/>
        <w:jc w:val="both"/>
        <w:rPr>
          <w:spacing w:val="-11"/>
        </w:rPr>
      </w:pPr>
      <w:r>
        <w:t>2</w:t>
      </w:r>
      <w:ins w:id="286" w:author="Goda Voveriūnaitė-Kaminskienė" w:date="2022-11-30T11:09:00Z">
        <w:r w:rsidR="00D53C59">
          <w:t>9</w:t>
        </w:r>
      </w:ins>
      <w:del w:id="287" w:author="Goda Voveriūnaitė-Kaminskienė" w:date="2022-11-30T11:09:00Z">
        <w:r w:rsidDel="00D53C59">
          <w:delText>8</w:delText>
        </w:r>
      </w:del>
      <w:r w:rsidR="00C05096">
        <w:t xml:space="preserve">.2.1. </w:t>
      </w:r>
      <w:r>
        <w:t xml:space="preserve">sistemingai </w:t>
      </w:r>
      <w:r w:rsidR="00C05096">
        <w:t>neatlieka savo pareigų, atsisako vertinti projektus</w:t>
      </w:r>
      <w:r w:rsidR="000B1BD6">
        <w:t>;</w:t>
      </w:r>
    </w:p>
    <w:p w14:paraId="2B3A5B47" w14:textId="490927EE" w:rsidR="00C05096" w:rsidRDefault="00A91759" w:rsidP="005F60C1">
      <w:pPr>
        <w:shd w:val="clear" w:color="auto" w:fill="FFFFFF"/>
        <w:tabs>
          <w:tab w:val="left" w:pos="1247"/>
          <w:tab w:val="left" w:pos="1277"/>
        </w:tabs>
        <w:ind w:firstLine="851"/>
        <w:jc w:val="both"/>
        <w:rPr>
          <w:spacing w:val="-11"/>
        </w:rPr>
      </w:pPr>
      <w:r>
        <w:t>2</w:t>
      </w:r>
      <w:ins w:id="288" w:author="Goda Voveriūnaitė-Kaminskienė" w:date="2022-11-30T11:09:00Z">
        <w:r w:rsidR="00D53C59">
          <w:t>9</w:t>
        </w:r>
      </w:ins>
      <w:del w:id="289" w:author="Goda Voveriūnaitė-Kaminskienė" w:date="2022-11-30T11:09:00Z">
        <w:r w:rsidDel="00D53C59">
          <w:delText>8</w:delText>
        </w:r>
      </w:del>
      <w:r w:rsidR="00C05096">
        <w:t xml:space="preserve">.2.2. pažeidė </w:t>
      </w:r>
      <w:r w:rsidR="000B1BD6">
        <w:t>k</w:t>
      </w:r>
      <w:r w:rsidR="00C05096">
        <w:t>onkursui taikytinus teisės aktus;</w:t>
      </w:r>
    </w:p>
    <w:p w14:paraId="2B3A5B48" w14:textId="13A92BA0" w:rsidR="00C05096" w:rsidRDefault="00A91759" w:rsidP="005F60C1">
      <w:pPr>
        <w:shd w:val="clear" w:color="auto" w:fill="FFFFFF"/>
        <w:tabs>
          <w:tab w:val="left" w:pos="1247"/>
          <w:tab w:val="left" w:pos="1277"/>
        </w:tabs>
        <w:ind w:firstLine="851"/>
        <w:jc w:val="both"/>
        <w:rPr>
          <w:spacing w:val="-11"/>
        </w:rPr>
      </w:pPr>
      <w:r>
        <w:t>2</w:t>
      </w:r>
      <w:ins w:id="290" w:author="Goda Voveriūnaitė-Kaminskienė" w:date="2022-11-30T11:09:00Z">
        <w:r w:rsidR="00D53C59">
          <w:t>9</w:t>
        </w:r>
      </w:ins>
      <w:del w:id="291" w:author="Goda Voveriūnaitė-Kaminskienė" w:date="2022-11-30T11:09:00Z">
        <w:r w:rsidDel="00D53C59">
          <w:delText>8</w:delText>
        </w:r>
      </w:del>
      <w:r w:rsidR="00C05096">
        <w:t>.2.3. pažeidė konfidencialumo</w:t>
      </w:r>
      <w:ins w:id="292" w:author="Goda Voveriūnaitė-Kaminskienė" w:date="2022-11-30T11:09:00Z">
        <w:r w:rsidR="00D53C59">
          <w:t xml:space="preserve"> pasižadėjimą</w:t>
        </w:r>
      </w:ins>
      <w:del w:id="293" w:author="Goda Voveriūnaitė-Kaminskienė" w:date="2022-11-30T11:09:00Z">
        <w:r w:rsidR="00C05096" w:rsidDel="00D53C59">
          <w:delText xml:space="preserve"> sutartį</w:delText>
        </w:r>
      </w:del>
      <w:r w:rsidR="000B1BD6">
        <w:t>;</w:t>
      </w:r>
    </w:p>
    <w:p w14:paraId="2B3A5B49" w14:textId="348CDFAD" w:rsidR="00C05096" w:rsidRDefault="00A91759" w:rsidP="005F60C1">
      <w:pPr>
        <w:shd w:val="clear" w:color="auto" w:fill="FFFFFF"/>
        <w:tabs>
          <w:tab w:val="left" w:pos="1247"/>
          <w:tab w:val="left" w:pos="1277"/>
        </w:tabs>
        <w:ind w:firstLine="851"/>
        <w:jc w:val="both"/>
        <w:rPr>
          <w:spacing w:val="-11"/>
        </w:rPr>
      </w:pPr>
      <w:r>
        <w:t>2</w:t>
      </w:r>
      <w:ins w:id="294" w:author="Goda Voveriūnaitė-Kaminskienė" w:date="2022-11-30T11:09:00Z">
        <w:r w:rsidR="00D53C59">
          <w:t>9</w:t>
        </w:r>
      </w:ins>
      <w:del w:id="295" w:author="Goda Voveriūnaitė-Kaminskienė" w:date="2022-11-30T11:09:00Z">
        <w:r w:rsidDel="00D53C59">
          <w:delText>8</w:delText>
        </w:r>
      </w:del>
      <w:r w:rsidR="00C05096">
        <w:t xml:space="preserve">.2.4. pažeidė nešališkumo reikalavimus: savo ar asmenų, susijusių su jais artimos giminystės, svainystės, taip pat buvusių ar esamų santuokos, globos ar rūpybos ryšiais (toliau – </w:t>
      </w:r>
      <w:r w:rsidR="00C05096" w:rsidRPr="00733DAA">
        <w:t>susiję asmenys</w:t>
      </w:r>
      <w:r w:rsidR="00C05096">
        <w:t xml:space="preserve">), privačių interesų naudai pasinaudojo ar leido naudotis informacija, kurią įgijo dalyvaudami Komisijos veikloje; </w:t>
      </w:r>
      <w:r w:rsidR="000B1BD6">
        <w:t>k</w:t>
      </w:r>
      <w:r w:rsidR="00C05096">
        <w:t xml:space="preserve">onkurse dalyvauja asmenys, iš kurių jie ar susiję asmenys gauna bet kurios rūšies pajamų ar kitokio pobūdžio naudos; jie ar susiję asmenys yra </w:t>
      </w:r>
      <w:r w:rsidR="000B1BD6">
        <w:t>k</w:t>
      </w:r>
      <w:r w:rsidR="00C05096">
        <w:t xml:space="preserve">onkurse dalyvaujančio juridinio asmens steigėjas, akcininkas ar dalininkas, darbuotojas, valdymo organo narys ar kitoks atstovas; jie yra ar buvo kitaip susiję su </w:t>
      </w:r>
      <w:r w:rsidR="000B1BD6">
        <w:t>k</w:t>
      </w:r>
      <w:r w:rsidR="00C05096">
        <w:t>onkurse dalyvaujančiais asmenimis ar nuo šių asmenų priklausomi;</w:t>
      </w:r>
    </w:p>
    <w:p w14:paraId="2B3A5B4A" w14:textId="3EBBA1A1" w:rsidR="00C05096" w:rsidRDefault="00A91759" w:rsidP="005F60C1">
      <w:pPr>
        <w:shd w:val="clear" w:color="auto" w:fill="FFFFFF"/>
        <w:tabs>
          <w:tab w:val="left" w:pos="1247"/>
          <w:tab w:val="left" w:pos="1277"/>
        </w:tabs>
        <w:ind w:firstLine="851"/>
        <w:jc w:val="both"/>
        <w:rPr>
          <w:spacing w:val="-11"/>
        </w:rPr>
      </w:pPr>
      <w:r>
        <w:t>2</w:t>
      </w:r>
      <w:ins w:id="296" w:author="Goda Voveriūnaitė-Kaminskienė" w:date="2022-11-30T11:10:00Z">
        <w:r w:rsidR="00D53C59">
          <w:t>9</w:t>
        </w:r>
      </w:ins>
      <w:del w:id="297" w:author="Goda Voveriūnaitė-Kaminskienė" w:date="2022-11-30T11:10:00Z">
        <w:r w:rsidDel="00D53C59">
          <w:delText>8</w:delText>
        </w:r>
      </w:del>
      <w:r w:rsidR="00C05096">
        <w:t xml:space="preserve">.2.5. savo veiksmais ar neveikimu trukdo Komisijos darbui, siekia paveikti </w:t>
      </w:r>
      <w:r w:rsidR="000B1BD6">
        <w:t>k</w:t>
      </w:r>
      <w:r w:rsidR="00C05096">
        <w:t>onkurso eigą ir (ar) rezultatus</w:t>
      </w:r>
      <w:r w:rsidR="000B1BD6">
        <w:t>;</w:t>
      </w:r>
    </w:p>
    <w:p w14:paraId="2B3A5B4B" w14:textId="085F081F" w:rsidR="00C05096" w:rsidRPr="00C05096" w:rsidRDefault="00A91759" w:rsidP="005F60C1">
      <w:pPr>
        <w:shd w:val="clear" w:color="auto" w:fill="FFFFFF"/>
        <w:tabs>
          <w:tab w:val="left" w:pos="1247"/>
          <w:tab w:val="left" w:pos="1277"/>
        </w:tabs>
        <w:ind w:firstLine="851"/>
        <w:jc w:val="both"/>
        <w:rPr>
          <w:spacing w:val="-11"/>
        </w:rPr>
      </w:pPr>
      <w:r>
        <w:t>2</w:t>
      </w:r>
      <w:ins w:id="298" w:author="Goda Voveriūnaitė-Kaminskienė" w:date="2022-11-30T11:10:00Z">
        <w:r w:rsidR="00D53C59">
          <w:t>9</w:t>
        </w:r>
      </w:ins>
      <w:del w:id="299" w:author="Goda Voveriūnaitė-Kaminskienė" w:date="2022-11-30T11:10:00Z">
        <w:r w:rsidDel="00D53C59">
          <w:delText>8</w:delText>
        </w:r>
      </w:del>
      <w:r>
        <w:t xml:space="preserve">.3. Komisijos pirmininkas, </w:t>
      </w:r>
      <w:r w:rsidR="00C05096">
        <w:t>Komisijos narys ar sekretorius nuo pareigų nušalinami Komisijos narių daugumos sprendimu. Sprendime nurodomas nušalinimo laikotarpis ir nušalinimo priežastys</w:t>
      </w:r>
      <w:r w:rsidR="00017A5B">
        <w:t>;</w:t>
      </w:r>
    </w:p>
    <w:p w14:paraId="2B3A5B4C" w14:textId="254CD6B3" w:rsidR="00EE7155" w:rsidRPr="00960F4C" w:rsidRDefault="00A91759" w:rsidP="005F60C1">
      <w:pPr>
        <w:shd w:val="clear" w:color="auto" w:fill="FFFFFF"/>
        <w:tabs>
          <w:tab w:val="left" w:pos="1247"/>
          <w:tab w:val="left" w:pos="1277"/>
        </w:tabs>
        <w:ind w:firstLine="851"/>
        <w:jc w:val="both"/>
        <w:rPr>
          <w:rFonts w:ascii="TimesNewRomanPSMT" w:hAnsi="TimesNewRomanPSMT" w:cs="TimesNewRomanPSMT"/>
        </w:rPr>
      </w:pPr>
      <w:r>
        <w:t>2</w:t>
      </w:r>
      <w:ins w:id="300" w:author="Goda Voveriūnaitė-Kaminskienė" w:date="2022-11-30T11:10:00Z">
        <w:r w:rsidR="00D53C59">
          <w:t>9</w:t>
        </w:r>
      </w:ins>
      <w:del w:id="301" w:author="Goda Voveriūnaitė-Kaminskienė" w:date="2022-11-30T11:10:00Z">
        <w:r w:rsidDel="00D53C59">
          <w:delText>8</w:delText>
        </w:r>
      </w:del>
      <w:r w:rsidR="00C05096">
        <w:t xml:space="preserve">.4. </w:t>
      </w:r>
      <w:r w:rsidR="00017A5B">
        <w:t>k</w:t>
      </w:r>
      <w:r w:rsidR="00C05096">
        <w:t xml:space="preserve">ai nušalinamas ar nusišalino Komisijos pirmininkas, jo funkcijas atlieka Komisijos pirmininko pavaduotojas. Kai nušalinamas ar nusišalino Komisijos narys, jam paskirtas vertinti paraiškas Komisijos pirmininkas perduoda įvertinti kitam Komisijos nariui. Kai nušalinamas ar nusišalino Komisijos sekretorius, jo funkcijas atlieka Komisijos pirmininko paskirtas kitas Komisijos narys arba </w:t>
      </w:r>
      <w:r w:rsidR="000B1BD6">
        <w:t xml:space="preserve">Savivaldybės </w:t>
      </w:r>
      <w:r w:rsidR="00C05096">
        <w:t>administracijos direktoriaus sprendimu paskirtas kitas Komisijos sekretorius.</w:t>
      </w:r>
      <w:r w:rsidR="00EE7155" w:rsidRPr="00960F4C">
        <w:rPr>
          <w:rFonts w:ascii="TimesNewRomanPSMT" w:hAnsi="TimesNewRomanPSMT" w:cs="TimesNewRomanPSMT"/>
        </w:rPr>
        <w:t xml:space="preserve"> </w:t>
      </w:r>
    </w:p>
    <w:p w14:paraId="2B3A5B4D" w14:textId="13973459" w:rsidR="00EE7155" w:rsidRDefault="00D53C59" w:rsidP="005F60C1">
      <w:pPr>
        <w:shd w:val="clear" w:color="auto" w:fill="FFFFFF"/>
        <w:tabs>
          <w:tab w:val="left" w:pos="1205"/>
          <w:tab w:val="left" w:pos="1247"/>
        </w:tabs>
        <w:ind w:firstLine="851"/>
        <w:jc w:val="both"/>
        <w:rPr>
          <w:spacing w:val="-11"/>
        </w:rPr>
      </w:pPr>
      <w:ins w:id="302" w:author="Goda Voveriūnaitė-Kaminskienė" w:date="2022-11-30T11:10:00Z">
        <w:r>
          <w:t>30</w:t>
        </w:r>
      </w:ins>
      <w:del w:id="303" w:author="Goda Voveriūnaitė-Kaminskienė" w:date="2022-11-30T11:10:00Z">
        <w:r w:rsidR="00A91759" w:rsidDel="00D53C59">
          <w:delText>29</w:delText>
        </w:r>
      </w:del>
      <w:r w:rsidR="00EE7155">
        <w:t xml:space="preserve">. Komisijos sprendimai priimami balsuojant posėdyje dalyvaujančių Komisijos narių balsų dauguma. Kai Komisijos narių balsai pasiskirsto po lygiai, lemiamas yra Komisijos pirmininko, o jo nesant – pirmininko pavaduotojo balsas. </w:t>
      </w:r>
    </w:p>
    <w:p w14:paraId="2B3A5B4E" w14:textId="4EC38586" w:rsidR="00EE7155" w:rsidRDefault="00EE7155" w:rsidP="005F60C1">
      <w:pPr>
        <w:shd w:val="clear" w:color="auto" w:fill="FFFFFF"/>
        <w:tabs>
          <w:tab w:val="left" w:pos="1205"/>
          <w:tab w:val="left" w:pos="1247"/>
        </w:tabs>
        <w:ind w:firstLine="851"/>
        <w:jc w:val="both"/>
        <w:rPr>
          <w:spacing w:val="-11"/>
        </w:rPr>
      </w:pPr>
      <w:r>
        <w:t>3</w:t>
      </w:r>
      <w:ins w:id="304" w:author="Goda Voveriūnaitė-Kaminskienė" w:date="2022-11-30T11:10:00Z">
        <w:r w:rsidR="00D53C59">
          <w:t>1</w:t>
        </w:r>
      </w:ins>
      <w:del w:id="305" w:author="Goda Voveriūnaitė-Kaminskienė" w:date="2022-11-30T11:10:00Z">
        <w:r w:rsidR="00A91759" w:rsidDel="00D53C59">
          <w:delText>0</w:delText>
        </w:r>
      </w:del>
      <w:r>
        <w:t>. Komisijos sprendimai įforminami protokolu, kurį pasirašo Komisijos pirmininkas ir sekretorius. Protokolai parengiami ne vėliau kaip per 7 darbo dienas po Komisijos posėdžio.</w:t>
      </w:r>
    </w:p>
    <w:p w14:paraId="2B3A5B4F" w14:textId="31AD33C5" w:rsidR="00EE7155" w:rsidRDefault="00EE7155" w:rsidP="005F60C1">
      <w:pPr>
        <w:shd w:val="clear" w:color="auto" w:fill="FFFFFF"/>
        <w:tabs>
          <w:tab w:val="left" w:pos="1205"/>
          <w:tab w:val="left" w:pos="1247"/>
        </w:tabs>
        <w:ind w:firstLine="851"/>
        <w:jc w:val="both"/>
      </w:pPr>
      <w:r>
        <w:t>3</w:t>
      </w:r>
      <w:ins w:id="306" w:author="Goda Voveriūnaitė-Kaminskienė" w:date="2022-11-30T11:10:00Z">
        <w:r w:rsidR="00D53C59">
          <w:t>2</w:t>
        </w:r>
      </w:ins>
      <w:del w:id="307" w:author="Goda Voveriūnaitė-Kaminskienė" w:date="2022-11-30T11:10:00Z">
        <w:r w:rsidR="00A91759" w:rsidDel="00D53C59">
          <w:delText>1</w:delText>
        </w:r>
      </w:del>
      <w:r>
        <w:rPr>
          <w:spacing w:val="-13"/>
        </w:rPr>
        <w:t xml:space="preserve">. </w:t>
      </w:r>
      <w:r>
        <w:rPr>
          <w:spacing w:val="-1"/>
        </w:rPr>
        <w:t xml:space="preserve">Komisijos nariai turi teisę dėl </w:t>
      </w:r>
      <w:r w:rsidR="00A91759">
        <w:rPr>
          <w:spacing w:val="-1"/>
        </w:rPr>
        <w:t>paraiškos</w:t>
      </w:r>
      <w:r>
        <w:rPr>
          <w:spacing w:val="-1"/>
        </w:rPr>
        <w:t xml:space="preserve"> finansavimo prašyti pateikti papildomos informacijos, jei kyla neaiškumų, pareikšti atskirąją nuomonę, kuri </w:t>
      </w:r>
      <w:r>
        <w:t>pridedama prie posėdžio protokolo.</w:t>
      </w:r>
    </w:p>
    <w:p w14:paraId="2B3A5B50" w14:textId="7FF2DF68" w:rsidR="00EE7155" w:rsidRDefault="00EE7155" w:rsidP="005F60C1">
      <w:pPr>
        <w:shd w:val="clear" w:color="auto" w:fill="FFFFFF"/>
        <w:tabs>
          <w:tab w:val="left" w:pos="567"/>
          <w:tab w:val="left" w:pos="709"/>
          <w:tab w:val="left" w:pos="1247"/>
        </w:tabs>
        <w:ind w:firstLine="851"/>
        <w:jc w:val="both"/>
        <w:rPr>
          <w:spacing w:val="-1"/>
        </w:rPr>
      </w:pPr>
      <w:r>
        <w:rPr>
          <w:spacing w:val="-1"/>
        </w:rPr>
        <w:t>3</w:t>
      </w:r>
      <w:ins w:id="308" w:author="Goda Voveriūnaitė-Kaminskienė" w:date="2022-11-30T11:11:00Z">
        <w:r w:rsidR="00D53C59">
          <w:rPr>
            <w:spacing w:val="-1"/>
          </w:rPr>
          <w:t>3</w:t>
        </w:r>
      </w:ins>
      <w:del w:id="309" w:author="Goda Voveriūnaitė-Kaminskienė" w:date="2022-11-30T11:11:00Z">
        <w:r w:rsidR="00A91759" w:rsidDel="00D53C59">
          <w:rPr>
            <w:spacing w:val="-1"/>
          </w:rPr>
          <w:delText>2</w:delText>
        </w:r>
      </w:del>
      <w:r>
        <w:rPr>
          <w:spacing w:val="-1"/>
        </w:rPr>
        <w:t>. Paraiškų vertinimas susideda iš šių dalių:</w:t>
      </w:r>
    </w:p>
    <w:p w14:paraId="2B3A5B51" w14:textId="2D16A71A" w:rsidR="00EE7155" w:rsidRDefault="00EE7155" w:rsidP="005F60C1">
      <w:pPr>
        <w:shd w:val="clear" w:color="auto" w:fill="FFFFFF"/>
        <w:tabs>
          <w:tab w:val="left" w:pos="567"/>
          <w:tab w:val="left" w:pos="709"/>
          <w:tab w:val="left" w:pos="1247"/>
        </w:tabs>
        <w:ind w:firstLine="851"/>
        <w:jc w:val="both"/>
        <w:rPr>
          <w:spacing w:val="-1"/>
        </w:rPr>
      </w:pPr>
      <w:r>
        <w:rPr>
          <w:spacing w:val="-1"/>
        </w:rPr>
        <w:t>3</w:t>
      </w:r>
      <w:ins w:id="310" w:author="Goda Voveriūnaitė-Kaminskienė" w:date="2022-11-30T11:11:00Z">
        <w:r w:rsidR="00D53C59">
          <w:rPr>
            <w:spacing w:val="-1"/>
          </w:rPr>
          <w:t>3</w:t>
        </w:r>
      </w:ins>
      <w:del w:id="311" w:author="Goda Voveriūnaitė-Kaminskienė" w:date="2022-11-30T11:11:00Z">
        <w:r w:rsidR="00A91759" w:rsidDel="00D53C59">
          <w:rPr>
            <w:spacing w:val="-1"/>
          </w:rPr>
          <w:delText>2</w:delText>
        </w:r>
      </w:del>
      <w:r>
        <w:rPr>
          <w:spacing w:val="-1"/>
        </w:rPr>
        <w:t>.1. formaliųjų kriterijų vertinimo;</w:t>
      </w:r>
    </w:p>
    <w:p w14:paraId="2B3A5B52" w14:textId="5FD65BAE" w:rsidR="00EE7155" w:rsidRDefault="00EE7155" w:rsidP="005F60C1">
      <w:pPr>
        <w:shd w:val="clear" w:color="auto" w:fill="FFFFFF"/>
        <w:tabs>
          <w:tab w:val="left" w:pos="567"/>
          <w:tab w:val="left" w:pos="709"/>
          <w:tab w:val="left" w:pos="1247"/>
        </w:tabs>
        <w:ind w:firstLine="851"/>
        <w:jc w:val="both"/>
        <w:rPr>
          <w:spacing w:val="-1"/>
        </w:rPr>
      </w:pPr>
      <w:r>
        <w:rPr>
          <w:spacing w:val="-1"/>
        </w:rPr>
        <w:t>3</w:t>
      </w:r>
      <w:ins w:id="312" w:author="Goda Voveriūnaitė-Kaminskienė" w:date="2022-11-30T11:11:00Z">
        <w:r w:rsidR="00D53C59">
          <w:rPr>
            <w:spacing w:val="-1"/>
          </w:rPr>
          <w:t>3</w:t>
        </w:r>
      </w:ins>
      <w:del w:id="313" w:author="Goda Voveriūnaitė-Kaminskienė" w:date="2022-11-30T11:11:00Z">
        <w:r w:rsidR="00A91759" w:rsidDel="00D53C59">
          <w:rPr>
            <w:spacing w:val="-1"/>
          </w:rPr>
          <w:delText>2</w:delText>
        </w:r>
      </w:del>
      <w:r>
        <w:rPr>
          <w:spacing w:val="-1"/>
        </w:rPr>
        <w:t>.2. paraiškos turi</w:t>
      </w:r>
      <w:r w:rsidR="00A91759">
        <w:rPr>
          <w:spacing w:val="-1"/>
        </w:rPr>
        <w:t>nio ir lėšų planavimo vertinimo;</w:t>
      </w:r>
    </w:p>
    <w:p w14:paraId="48919B1C" w14:textId="0A6E61F2" w:rsidR="00A91759" w:rsidRDefault="00A91759" w:rsidP="005F60C1">
      <w:pPr>
        <w:shd w:val="clear" w:color="auto" w:fill="FFFFFF"/>
        <w:tabs>
          <w:tab w:val="left" w:pos="567"/>
          <w:tab w:val="left" w:pos="709"/>
          <w:tab w:val="left" w:pos="1247"/>
        </w:tabs>
        <w:ind w:firstLine="851"/>
        <w:jc w:val="both"/>
        <w:rPr>
          <w:spacing w:val="-1"/>
        </w:rPr>
      </w:pPr>
      <w:r>
        <w:rPr>
          <w:spacing w:val="-1"/>
        </w:rPr>
        <w:t>3</w:t>
      </w:r>
      <w:ins w:id="314" w:author="Goda Voveriūnaitė-Kaminskienė" w:date="2022-11-30T11:11:00Z">
        <w:r w:rsidR="00D53C59">
          <w:rPr>
            <w:spacing w:val="-1"/>
          </w:rPr>
          <w:t>3</w:t>
        </w:r>
      </w:ins>
      <w:del w:id="315" w:author="Goda Voveriūnaitė-Kaminskienė" w:date="2022-11-30T11:11:00Z">
        <w:r w:rsidDel="00D53C59">
          <w:rPr>
            <w:spacing w:val="-1"/>
          </w:rPr>
          <w:delText>2</w:delText>
        </w:r>
      </w:del>
      <w:r>
        <w:rPr>
          <w:spacing w:val="-1"/>
        </w:rPr>
        <w:t>.3. jaunimo iniciatyvų konkurso paraiškų vertinimas apibrėžiamas Nuostatų VIII skyriuje.</w:t>
      </w:r>
    </w:p>
    <w:p w14:paraId="2B3A5B53" w14:textId="43B764FD" w:rsidR="00EE7155" w:rsidRDefault="00EE7155" w:rsidP="005F60C1">
      <w:pPr>
        <w:shd w:val="clear" w:color="auto" w:fill="FFFFFF"/>
        <w:tabs>
          <w:tab w:val="left" w:pos="1205"/>
          <w:tab w:val="left" w:pos="1247"/>
        </w:tabs>
        <w:ind w:firstLine="851"/>
        <w:jc w:val="both"/>
      </w:pPr>
      <w:r>
        <w:t>3</w:t>
      </w:r>
      <w:ins w:id="316" w:author="Goda Voveriūnaitė-Kaminskienė" w:date="2022-11-30T11:11:00Z">
        <w:r w:rsidR="00D53C59">
          <w:t>4</w:t>
        </w:r>
      </w:ins>
      <w:del w:id="317" w:author="Goda Voveriūnaitė-Kaminskienė" w:date="2022-11-30T11:11:00Z">
        <w:r w:rsidR="00A91759" w:rsidDel="00D53C59">
          <w:delText>3</w:delText>
        </w:r>
      </w:del>
      <w:r>
        <w:t xml:space="preserve">. </w:t>
      </w:r>
      <w:r w:rsidR="00A91759">
        <w:t>Konkurso organizatorius</w:t>
      </w:r>
      <w:r>
        <w:t xml:space="preserve">, patikrinęs paraišką su visais jos priedais, gali pareikalauti </w:t>
      </w:r>
      <w:r w:rsidR="00A91759">
        <w:t>Pareiškėjo</w:t>
      </w:r>
      <w:r>
        <w:t xml:space="preserve"> pateikti papildomų dokumentų, patvirtinančių arba patikslinančių paraiškoje pateiktą informac</w:t>
      </w:r>
      <w:r w:rsidR="00A91759">
        <w:t>iją (gali būti tikslinama viskas, išskyrus projekto, veiklos programos ar iniciatyvos turinį ir lėšas).</w:t>
      </w:r>
    </w:p>
    <w:p w14:paraId="2B3A5B54" w14:textId="5F207140" w:rsidR="00EE7155" w:rsidRDefault="00EE7155" w:rsidP="005F60C1">
      <w:pPr>
        <w:shd w:val="clear" w:color="auto" w:fill="FFFFFF"/>
        <w:tabs>
          <w:tab w:val="left" w:pos="1205"/>
          <w:tab w:val="left" w:pos="1247"/>
        </w:tabs>
        <w:ind w:firstLine="851"/>
        <w:jc w:val="both"/>
      </w:pPr>
      <w:r>
        <w:t>3</w:t>
      </w:r>
      <w:ins w:id="318" w:author="Goda Voveriūnaitė-Kaminskienė" w:date="2022-11-30T11:11:00Z">
        <w:r w:rsidR="00D53C59">
          <w:t>5</w:t>
        </w:r>
      </w:ins>
      <w:del w:id="319" w:author="Goda Voveriūnaitė-Kaminskienė" w:date="2022-11-30T11:11:00Z">
        <w:r w:rsidR="00A91759" w:rsidDel="00D53C59">
          <w:delText>4</w:delText>
        </w:r>
      </w:del>
      <w:r>
        <w:t xml:space="preserve">. </w:t>
      </w:r>
      <w:r w:rsidR="009C22AD">
        <w:t>Pareiškėjo</w:t>
      </w:r>
      <w:r>
        <w:t xml:space="preserve"> ir paraiškos atitiktį formaliesiems kriterijams vertina </w:t>
      </w:r>
      <w:r w:rsidR="009C22AD">
        <w:t>Konkurso organizatorius</w:t>
      </w:r>
      <w:r>
        <w:t xml:space="preserve">, kuris užpildo </w:t>
      </w:r>
      <w:r w:rsidR="00B97F80">
        <w:t xml:space="preserve">Savivaldybės administracijos direktoriaus įsakymu patvirtintą </w:t>
      </w:r>
      <w:r>
        <w:t>formali</w:t>
      </w:r>
      <w:r w:rsidR="00B97F80">
        <w:t>ųjų kriterijų įvertinimo formą</w:t>
      </w:r>
      <w:r>
        <w:t>.</w:t>
      </w:r>
    </w:p>
    <w:p w14:paraId="2B3A5B55" w14:textId="4CF07E97" w:rsidR="00EE7155" w:rsidRDefault="00EE7155" w:rsidP="005F60C1">
      <w:pPr>
        <w:shd w:val="clear" w:color="auto" w:fill="FFFFFF"/>
        <w:tabs>
          <w:tab w:val="left" w:pos="1205"/>
          <w:tab w:val="left" w:pos="1247"/>
        </w:tabs>
        <w:ind w:firstLine="851"/>
        <w:jc w:val="both"/>
      </w:pPr>
      <w:r>
        <w:t>3</w:t>
      </w:r>
      <w:ins w:id="320" w:author="Goda Voveriūnaitė-Kaminskienė" w:date="2022-11-30T11:11:00Z">
        <w:r w:rsidR="00D53C59">
          <w:t>6</w:t>
        </w:r>
      </w:ins>
      <w:del w:id="321" w:author="Goda Voveriūnaitė-Kaminskienė" w:date="2022-11-30T11:11:00Z">
        <w:r w:rsidR="00A91759" w:rsidDel="00D53C59">
          <w:delText>5</w:delText>
        </w:r>
      </w:del>
      <w:r>
        <w:t xml:space="preserve">. Formaliuosius reikalavimus atitinkančios paraiškos ne vėliau kaip per 7 darbo dienas nuo </w:t>
      </w:r>
      <w:r w:rsidR="009C22AD">
        <w:t>konkurso pabaigos</w:t>
      </w:r>
      <w:r>
        <w:t xml:space="preserve"> yra perduodamos vertinti Komisijai.</w:t>
      </w:r>
    </w:p>
    <w:p w14:paraId="2B3A5B56" w14:textId="78A66131" w:rsidR="00EE7155" w:rsidRDefault="00A91759" w:rsidP="005F60C1">
      <w:pPr>
        <w:shd w:val="clear" w:color="auto" w:fill="FFFFFF"/>
        <w:tabs>
          <w:tab w:val="left" w:pos="1205"/>
          <w:tab w:val="left" w:pos="1247"/>
        </w:tabs>
        <w:ind w:firstLine="851"/>
        <w:jc w:val="both"/>
      </w:pPr>
      <w:r>
        <w:t>3</w:t>
      </w:r>
      <w:ins w:id="322" w:author="Goda Voveriūnaitė-Kaminskienė" w:date="2022-11-30T11:11:00Z">
        <w:r w:rsidR="00D53C59">
          <w:t>7</w:t>
        </w:r>
      </w:ins>
      <w:del w:id="323" w:author="Goda Voveriūnaitė-Kaminskienė" w:date="2022-11-30T11:11:00Z">
        <w:r w:rsidDel="00D53C59">
          <w:delText>6</w:delText>
        </w:r>
      </w:del>
      <w:r w:rsidR="00EE7155">
        <w:t xml:space="preserve">. Paraiškų turinį ir lėšų planavimą vertina </w:t>
      </w:r>
      <w:r w:rsidR="007C0F5F">
        <w:t>K</w:t>
      </w:r>
      <w:r w:rsidR="00EE7155">
        <w:t xml:space="preserve">omisija. </w:t>
      </w:r>
    </w:p>
    <w:p w14:paraId="2B3A5B57" w14:textId="6C04D707" w:rsidR="00EE7155" w:rsidRDefault="00A91759" w:rsidP="005F60C1">
      <w:pPr>
        <w:shd w:val="clear" w:color="auto" w:fill="FFFFFF"/>
        <w:tabs>
          <w:tab w:val="left" w:pos="1205"/>
          <w:tab w:val="left" w:pos="1247"/>
        </w:tabs>
        <w:ind w:firstLine="851"/>
        <w:jc w:val="both"/>
      </w:pPr>
      <w:r>
        <w:t>3</w:t>
      </w:r>
      <w:ins w:id="324" w:author="Goda Voveriūnaitė-Kaminskienė" w:date="2022-11-30T11:12:00Z">
        <w:r w:rsidR="00D53C59">
          <w:t>8</w:t>
        </w:r>
      </w:ins>
      <w:del w:id="325" w:author="Goda Voveriūnaitė-Kaminskienė" w:date="2022-11-30T11:12:00Z">
        <w:r w:rsidDel="00D53C59">
          <w:delText>7</w:delText>
        </w:r>
      </w:del>
      <w:r w:rsidR="00EE7155">
        <w:t>. Paraiškos turi būti įvertintos per 20 darbo dienų nuo paskutinės nustatytos dokumentų pateikimo dienos, jaunimo iniciatyvų konkurse – per 10 darbo dienų nuo paraiškos registracijos dienos. Komisijos pirmininkas, atsižvelgdamas į gautų projektų skaičių ir apimtis, gali terminą pratęsti iki 30 darbo dienų.</w:t>
      </w:r>
    </w:p>
    <w:p w14:paraId="1B727DB7" w14:textId="48961681" w:rsidR="00A95EF2" w:rsidRDefault="00A91759" w:rsidP="005F60C1">
      <w:pPr>
        <w:shd w:val="clear" w:color="auto" w:fill="FFFFFF"/>
        <w:tabs>
          <w:tab w:val="left" w:pos="1205"/>
          <w:tab w:val="left" w:pos="1247"/>
        </w:tabs>
        <w:ind w:firstLine="851"/>
        <w:jc w:val="both"/>
        <w:rPr>
          <w:ins w:id="326" w:author="Toma Karosienė" w:date="2022-10-12T11:31:00Z"/>
        </w:rPr>
      </w:pPr>
      <w:r>
        <w:t>3</w:t>
      </w:r>
      <w:ins w:id="327" w:author="Goda Voveriūnaitė-Kaminskienė" w:date="2022-11-30T11:12:00Z">
        <w:r w:rsidR="00D53C59">
          <w:t>9</w:t>
        </w:r>
      </w:ins>
      <w:del w:id="328" w:author="Goda Voveriūnaitė-Kaminskienė" w:date="2022-11-30T11:12:00Z">
        <w:r w:rsidDel="00D53C59">
          <w:delText>8</w:delText>
        </w:r>
      </w:del>
      <w:r w:rsidR="00EE7155">
        <w:t>. Paraiškas vertina Komisijos nariai pagal nustatytus vertinimo kriterijus</w:t>
      </w:r>
      <w:r w:rsidR="00B97F80">
        <w:t xml:space="preserve">, atskirai pildydami Savivaldybės administracijos direktoriaus patvirtintos </w:t>
      </w:r>
      <w:r w:rsidR="00EE7155">
        <w:t xml:space="preserve">formos </w:t>
      </w:r>
      <w:r w:rsidR="00EE7155">
        <w:rPr>
          <w:spacing w:val="-1"/>
        </w:rPr>
        <w:t xml:space="preserve">paraiškos </w:t>
      </w:r>
      <w:r w:rsidR="00B97F80">
        <w:t xml:space="preserve">vertinimo anketas. </w:t>
      </w:r>
      <w:del w:id="329" w:author="Toma Karosienė" w:date="2022-10-12T11:36:00Z">
        <w:r w:rsidR="00EE7155" w:rsidDel="00DB5287">
          <w:delText xml:space="preserve">Apskaičiuojamas Komisijos narių įvertinimo vidurkis. Galimybę gauti finansavimą turi </w:delText>
        </w:r>
        <w:r w:rsidR="009C22AD" w:rsidDel="00DB5287">
          <w:rPr>
            <w:spacing w:val="-1"/>
          </w:rPr>
          <w:delText>paraiškos</w:delText>
        </w:r>
        <w:r w:rsidR="009C22AD" w:rsidDel="00DB5287">
          <w:delText>, kuriom</w:delText>
        </w:r>
        <w:r w:rsidR="00EE7155" w:rsidDel="00DB5287">
          <w:delText xml:space="preserve">s skiriama ne mažiau kaip pusė maksimalaus balų skaičiaus Komisijos narių įvertinimo vidurkio. </w:delText>
        </w:r>
      </w:del>
    </w:p>
    <w:p w14:paraId="3A8DF90B" w14:textId="48737951" w:rsidR="00A95EF2" w:rsidRPr="003B76A3" w:rsidRDefault="00D53C59" w:rsidP="00A95EF2">
      <w:pPr>
        <w:suppressAutoHyphens/>
        <w:autoSpaceDE w:val="0"/>
        <w:ind w:firstLine="851"/>
        <w:jc w:val="both"/>
        <w:rPr>
          <w:ins w:id="330" w:author="Toma Karosienė" w:date="2022-10-12T11:32:00Z"/>
          <w:rFonts w:eastAsia="Calibri" w:cs="Calibri"/>
          <w:color w:val="000000"/>
          <w:kern w:val="1"/>
          <w:lang w:eastAsia="ar-SA"/>
        </w:rPr>
      </w:pPr>
      <w:ins w:id="331" w:author="Goda Voveriūnaitė-Kaminskienė" w:date="2022-11-30T11:12:00Z">
        <w:r>
          <w:rPr>
            <w:rFonts w:eastAsia="Calibri" w:cs="Calibri"/>
            <w:color w:val="000000"/>
            <w:kern w:val="1"/>
          </w:rPr>
          <w:t>40</w:t>
        </w:r>
      </w:ins>
      <w:ins w:id="332" w:author="Toma Karosienė" w:date="2022-10-12T13:25:00Z">
        <w:del w:id="333" w:author="Goda Voveriūnaitė-Kaminskienė" w:date="2022-11-30T11:12:00Z">
          <w:r w:rsidR="001A5839" w:rsidDel="00D53C59">
            <w:rPr>
              <w:rFonts w:eastAsia="Calibri" w:cs="Calibri"/>
              <w:color w:val="000000"/>
              <w:kern w:val="1"/>
            </w:rPr>
            <w:delText>39</w:delText>
          </w:r>
        </w:del>
      </w:ins>
      <w:ins w:id="334" w:author="Toma Karosienė" w:date="2022-10-12T11:32:00Z">
        <w:r w:rsidR="00A95EF2" w:rsidRPr="003B76A3">
          <w:rPr>
            <w:rFonts w:eastAsia="Calibri" w:cs="Calibri"/>
            <w:color w:val="000000"/>
            <w:kern w:val="1"/>
          </w:rPr>
          <w:t>.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ins>
    </w:p>
    <w:p w14:paraId="7397EF4A" w14:textId="6F5DBC6B" w:rsidR="00A95EF2" w:rsidRPr="003B76A3" w:rsidRDefault="00A95EF2" w:rsidP="00A95EF2">
      <w:pPr>
        <w:suppressAutoHyphens/>
        <w:autoSpaceDE w:val="0"/>
        <w:ind w:firstLine="851"/>
        <w:jc w:val="both"/>
        <w:rPr>
          <w:ins w:id="335" w:author="Toma Karosienė" w:date="2022-10-12T11:32:00Z"/>
          <w:rFonts w:eastAsia="Calibri" w:cs="Calibri"/>
          <w:color w:val="000000"/>
          <w:kern w:val="1"/>
        </w:rPr>
      </w:pPr>
      <w:ins w:id="336" w:author="Toma Karosienė" w:date="2022-10-12T11:32:00Z">
        <w:r w:rsidRPr="003B76A3">
          <w:rPr>
            <w:rFonts w:eastAsia="Calibri" w:cs="Calibri"/>
            <w:color w:val="000000"/>
            <w:kern w:val="1"/>
            <w:lang w:eastAsia="ar-SA"/>
          </w:rPr>
          <w:t>4</w:t>
        </w:r>
      </w:ins>
      <w:ins w:id="337" w:author="Goda Voveriūnaitė-Kaminskienė" w:date="2022-11-30T11:12:00Z">
        <w:r w:rsidR="00D53C59">
          <w:rPr>
            <w:rFonts w:eastAsia="Calibri" w:cs="Calibri"/>
            <w:color w:val="000000"/>
            <w:kern w:val="1"/>
            <w:lang w:eastAsia="ar-SA"/>
          </w:rPr>
          <w:t>1</w:t>
        </w:r>
      </w:ins>
      <w:ins w:id="338" w:author="Toma Karosienė" w:date="2022-10-12T13:25:00Z">
        <w:del w:id="339" w:author="Goda Voveriūnaitė-Kaminskienė" w:date="2022-11-30T11:12:00Z">
          <w:r w:rsidR="001A5839" w:rsidDel="00D53C59">
            <w:rPr>
              <w:rFonts w:eastAsia="Calibri" w:cs="Calibri"/>
              <w:color w:val="000000"/>
              <w:kern w:val="1"/>
              <w:lang w:eastAsia="ar-SA"/>
            </w:rPr>
            <w:delText>0</w:delText>
          </w:r>
        </w:del>
      </w:ins>
      <w:ins w:id="340" w:author="Toma Karosienė" w:date="2022-10-12T11:32:00Z">
        <w:r w:rsidRPr="003B76A3">
          <w:rPr>
            <w:rFonts w:eastAsia="Calibri" w:cs="Calibri"/>
            <w:color w:val="000000"/>
            <w:kern w:val="1"/>
            <w:lang w:eastAsia="ar-SA"/>
          </w:rPr>
          <w:t xml:space="preserve">. </w:t>
        </w:r>
        <w:r w:rsidRPr="003B76A3">
          <w:rPr>
            <w:rFonts w:eastAsia="Calibri" w:cs="Calibri"/>
            <w:color w:val="000000"/>
            <w:kern w:val="1"/>
          </w:rPr>
          <w:t>Jei dalis projekto sąmatoje numatytų išlaidų yra nepagrįstos, nėra akivaizdaus šių išlaidų būtinumo numatytoms veikloms įgyvendinti arba išlaidos priskiriamos prie netinkamų finansuoti, Komisijos nariai gali siūlyti sumažinti sąmatoje numatytas išlaidas, išbraukdami netinkamas ar nepagrįstas išlaidas arba sumažindami prašomų išlaidų sumą.</w:t>
        </w:r>
      </w:ins>
    </w:p>
    <w:p w14:paraId="00CC9146" w14:textId="30C17917" w:rsidR="00A95EF2" w:rsidRPr="003B76A3" w:rsidRDefault="00A95EF2" w:rsidP="00A95EF2">
      <w:pPr>
        <w:shd w:val="clear" w:color="auto" w:fill="FFFFFF"/>
        <w:tabs>
          <w:tab w:val="left" w:pos="1205"/>
          <w:tab w:val="left" w:pos="1247"/>
        </w:tabs>
        <w:ind w:firstLine="851"/>
        <w:jc w:val="both"/>
        <w:rPr>
          <w:ins w:id="341" w:author="Toma Karosienė" w:date="2022-10-12T11:31:00Z"/>
          <w:color w:val="000000"/>
          <w:lang w:eastAsia="ar-SA"/>
        </w:rPr>
      </w:pPr>
      <w:ins w:id="342" w:author="Toma Karosienė" w:date="2022-10-12T11:31:00Z">
        <w:r w:rsidRPr="003B76A3">
          <w:rPr>
            <w:color w:val="000000"/>
            <w:lang w:eastAsia="ar-SA"/>
          </w:rPr>
          <w:t>4</w:t>
        </w:r>
      </w:ins>
      <w:ins w:id="343" w:author="Goda Voveriūnaitė-Kaminskienė" w:date="2022-11-30T11:12:00Z">
        <w:r w:rsidR="00D53C59">
          <w:rPr>
            <w:color w:val="000000"/>
            <w:lang w:eastAsia="ar-SA"/>
          </w:rPr>
          <w:t>2</w:t>
        </w:r>
      </w:ins>
      <w:ins w:id="344" w:author="Toma Karosienė" w:date="2022-10-12T13:25:00Z">
        <w:del w:id="345" w:author="Goda Voveriūnaitė-Kaminskienė" w:date="2022-11-30T11:12:00Z">
          <w:r w:rsidR="001A5839" w:rsidDel="00D53C59">
            <w:rPr>
              <w:color w:val="000000"/>
              <w:lang w:eastAsia="ar-SA"/>
            </w:rPr>
            <w:delText>1</w:delText>
          </w:r>
        </w:del>
      </w:ins>
      <w:ins w:id="346" w:author="Toma Karosienė" w:date="2022-10-12T11:31:00Z">
        <w:r w:rsidRPr="003B76A3">
          <w:rPr>
            <w:color w:val="000000"/>
            <w:lang w:eastAsia="ar-SA"/>
          </w:rPr>
          <w:t>. Galimybę gauti finansavimą turi projektai, kurie surinko daugiausia Komisijos narių vertinimo vidurkio balų ir kuriems užteko konkursui įgyvendinti numatytų savivaldybės biudžeto lėšų.</w:t>
        </w:r>
      </w:ins>
    </w:p>
    <w:p w14:paraId="2B3A5B58" w14:textId="50EE2BFE" w:rsidR="00EE7155" w:rsidRDefault="00A95EF2" w:rsidP="005F60C1">
      <w:pPr>
        <w:shd w:val="clear" w:color="auto" w:fill="FFFFFF"/>
        <w:tabs>
          <w:tab w:val="left" w:pos="1205"/>
          <w:tab w:val="left" w:pos="1247"/>
        </w:tabs>
        <w:ind w:firstLine="851"/>
        <w:jc w:val="both"/>
      </w:pPr>
      <w:ins w:id="347" w:author="Toma Karosienė" w:date="2022-10-12T11:31:00Z">
        <w:r w:rsidRPr="003B76A3">
          <w:rPr>
            <w:color w:val="000000"/>
            <w:lang w:eastAsia="ar-SA"/>
          </w:rPr>
          <w:t>4</w:t>
        </w:r>
      </w:ins>
      <w:ins w:id="348" w:author="Goda Voveriūnaitė-Kaminskienė" w:date="2022-11-30T11:13:00Z">
        <w:r w:rsidR="0025270F">
          <w:rPr>
            <w:color w:val="000000"/>
            <w:lang w:eastAsia="ar-SA"/>
          </w:rPr>
          <w:t>3</w:t>
        </w:r>
      </w:ins>
      <w:ins w:id="349" w:author="Toma Karosienė" w:date="2022-10-12T13:25:00Z">
        <w:del w:id="350" w:author="Goda Voveriūnaitė-Kaminskienė" w:date="2022-11-30T11:13:00Z">
          <w:r w:rsidR="001A5839" w:rsidDel="0025270F">
            <w:rPr>
              <w:color w:val="000000"/>
              <w:lang w:eastAsia="ar-SA"/>
            </w:rPr>
            <w:delText>2</w:delText>
          </w:r>
        </w:del>
      </w:ins>
      <w:ins w:id="351" w:author="Toma Karosienė" w:date="2022-10-12T11:31:00Z">
        <w:r w:rsidRPr="003B76A3">
          <w:rPr>
            <w:color w:val="000000"/>
            <w:lang w:eastAsia="ar-SA"/>
          </w:rPr>
          <w:t>. P</w:t>
        </w:r>
      </w:ins>
      <w:ins w:id="352" w:author="Toma Karosienė" w:date="2022-10-12T11:35:00Z">
        <w:r w:rsidR="00DB5287">
          <w:rPr>
            <w:color w:val="000000"/>
            <w:lang w:eastAsia="ar-SA"/>
          </w:rPr>
          <w:t>araiškos</w:t>
        </w:r>
      </w:ins>
      <w:ins w:id="353" w:author="Toma Karosienė" w:date="2022-10-12T11:31:00Z">
        <w:r w:rsidRPr="003B76A3">
          <w:rPr>
            <w:color w:val="000000"/>
            <w:lang w:eastAsia="ar-SA"/>
          </w:rPr>
          <w:t>, surink</w:t>
        </w:r>
      </w:ins>
      <w:ins w:id="354" w:author="Toma Karosienė" w:date="2022-10-12T11:35:00Z">
        <w:r w:rsidR="00DB5287">
          <w:rPr>
            <w:color w:val="000000"/>
            <w:lang w:eastAsia="ar-SA"/>
          </w:rPr>
          <w:t>usios</w:t>
        </w:r>
      </w:ins>
      <w:ins w:id="355" w:author="Toma Karosienė" w:date="2022-10-12T11:31:00Z">
        <w:r w:rsidRPr="003B76A3">
          <w:rPr>
            <w:color w:val="000000"/>
            <w:lang w:eastAsia="ar-SA"/>
          </w:rPr>
          <w:t xml:space="preserve"> mažiau nei </w:t>
        </w:r>
      </w:ins>
      <w:ins w:id="356" w:author="Toma Karosienė" w:date="2022-10-12T11:33:00Z">
        <w:r w:rsidR="00DB5287">
          <w:rPr>
            <w:color w:val="000000"/>
            <w:lang w:eastAsia="ar-SA"/>
          </w:rPr>
          <w:t>pusę maksimalaus balų skaičiaus</w:t>
        </w:r>
      </w:ins>
      <w:ins w:id="357" w:author="Toma Karosienė" w:date="2022-10-12T11:31:00Z">
        <w:r w:rsidRPr="003B76A3">
          <w:rPr>
            <w:color w:val="000000"/>
            <w:lang w:eastAsia="ar-SA"/>
          </w:rPr>
          <w:t xml:space="preserve"> </w:t>
        </w:r>
      </w:ins>
      <w:ins w:id="358" w:author="Toma Karosienė" w:date="2022-10-12T11:34:00Z">
        <w:r w:rsidR="00DB5287">
          <w:t>Komisijos narių įvertinimo vidurkio</w:t>
        </w:r>
        <w:r w:rsidR="00DB5287" w:rsidRPr="003B76A3">
          <w:rPr>
            <w:color w:val="000000"/>
            <w:lang w:eastAsia="ar-SA"/>
          </w:rPr>
          <w:t xml:space="preserve"> </w:t>
        </w:r>
      </w:ins>
      <w:r w:rsidR="00ED1733">
        <w:rPr>
          <w:color w:val="000000"/>
          <w:lang w:eastAsia="ar-SA"/>
        </w:rPr>
        <w:t>–</w:t>
      </w:r>
      <w:ins w:id="359" w:author="Toma Karosienė" w:date="2022-10-12T11:34:00Z">
        <w:r w:rsidR="00DB5287">
          <w:rPr>
            <w:color w:val="000000"/>
            <w:lang w:eastAsia="ar-SA"/>
          </w:rPr>
          <w:t xml:space="preserve"> </w:t>
        </w:r>
      </w:ins>
      <w:ins w:id="360" w:author="Toma Karosienė" w:date="2022-10-12T11:31:00Z">
        <w:r w:rsidRPr="003B76A3">
          <w:rPr>
            <w:color w:val="000000"/>
            <w:lang w:eastAsia="ar-SA"/>
          </w:rPr>
          <w:t>nefinansuojam</w:t>
        </w:r>
      </w:ins>
      <w:ins w:id="361" w:author="Toma Karosienė" w:date="2022-10-12T11:35:00Z">
        <w:r w:rsidR="00DB5287">
          <w:rPr>
            <w:color w:val="000000"/>
            <w:lang w:eastAsia="ar-SA"/>
          </w:rPr>
          <w:t>os</w:t>
        </w:r>
      </w:ins>
      <w:ins w:id="362" w:author="Toma Karosienė" w:date="2022-10-12T11:31:00Z">
        <w:r w:rsidRPr="003B76A3">
          <w:rPr>
            <w:color w:val="000000"/>
            <w:lang w:eastAsia="ar-SA"/>
          </w:rPr>
          <w:t>. P</w:t>
        </w:r>
      </w:ins>
      <w:ins w:id="363" w:author="Toma Karosienė" w:date="2022-10-12T11:35:00Z">
        <w:r w:rsidR="00DB5287">
          <w:rPr>
            <w:color w:val="000000"/>
            <w:lang w:eastAsia="ar-SA"/>
          </w:rPr>
          <w:t>araiškos</w:t>
        </w:r>
      </w:ins>
      <w:ins w:id="364" w:author="Toma Karosienė" w:date="2022-10-12T11:31:00Z">
        <w:r w:rsidRPr="003B76A3">
          <w:rPr>
            <w:color w:val="000000"/>
            <w:lang w:eastAsia="ar-SA"/>
          </w:rPr>
          <w:t>, surink</w:t>
        </w:r>
      </w:ins>
      <w:ins w:id="365" w:author="Toma Karosienė" w:date="2022-10-12T11:35:00Z">
        <w:r w:rsidR="00DB5287">
          <w:rPr>
            <w:color w:val="000000"/>
            <w:lang w:eastAsia="ar-SA"/>
          </w:rPr>
          <w:t>usios</w:t>
        </w:r>
      </w:ins>
      <w:ins w:id="366" w:author="Toma Karosienė" w:date="2022-10-12T11:31:00Z">
        <w:r w:rsidRPr="003B76A3">
          <w:rPr>
            <w:color w:val="000000"/>
            <w:lang w:eastAsia="ar-SA"/>
          </w:rPr>
          <w:t xml:space="preserve"> daugiau kaip </w:t>
        </w:r>
      </w:ins>
      <w:ins w:id="367" w:author="Toma Karosienė" w:date="2022-10-12T11:34:00Z">
        <w:r w:rsidR="00DB5287">
          <w:rPr>
            <w:color w:val="000000"/>
            <w:lang w:eastAsia="ar-SA"/>
          </w:rPr>
          <w:t>pusę maksimalaus balų skaičiaus</w:t>
        </w:r>
      </w:ins>
      <w:r w:rsidR="00ED1733">
        <w:rPr>
          <w:color w:val="000000"/>
          <w:lang w:eastAsia="ar-SA"/>
        </w:rPr>
        <w:t xml:space="preserve"> </w:t>
      </w:r>
      <w:ins w:id="368" w:author="Goda Voveriūnaitė-Kaminskienė" w:date="2022-11-21T09:22:00Z">
        <w:r w:rsidR="00ED1733">
          <w:rPr>
            <w:color w:val="000000"/>
            <w:lang w:eastAsia="ar-SA"/>
          </w:rPr>
          <w:t>Komisijos narių įvertinimo vidurkio</w:t>
        </w:r>
      </w:ins>
      <w:ins w:id="369" w:author="Toma Karosienė" w:date="2022-10-12T11:34:00Z">
        <w:r w:rsidR="00DB5287">
          <w:rPr>
            <w:color w:val="000000"/>
            <w:lang w:eastAsia="ar-SA"/>
          </w:rPr>
          <w:t>,</w:t>
        </w:r>
      </w:ins>
      <w:ins w:id="370" w:author="Toma Karosienė" w:date="2022-10-12T11:31:00Z">
        <w:r w:rsidRPr="003B76A3">
          <w:rPr>
            <w:color w:val="000000"/>
            <w:lang w:eastAsia="ar-SA"/>
          </w:rPr>
          <w:t xml:space="preserve"> bet nefinansuot</w:t>
        </w:r>
      </w:ins>
      <w:ins w:id="371" w:author="Toma Karosienė" w:date="2022-10-12T11:35:00Z">
        <w:r w:rsidR="00DB5287">
          <w:rPr>
            <w:color w:val="000000"/>
            <w:lang w:eastAsia="ar-SA"/>
          </w:rPr>
          <w:t>os</w:t>
        </w:r>
      </w:ins>
      <w:ins w:id="372" w:author="Toma Karosienė" w:date="2022-10-12T11:31:00Z">
        <w:r w:rsidRPr="003B76A3">
          <w:rPr>
            <w:color w:val="000000"/>
            <w:lang w:eastAsia="ar-SA"/>
          </w:rPr>
          <w:t xml:space="preserve"> dėl lėšų trūkumo, yra įtraukiam</w:t>
        </w:r>
      </w:ins>
      <w:ins w:id="373" w:author="Toma Karosienė" w:date="2022-10-12T11:35:00Z">
        <w:r w:rsidR="00DB5287">
          <w:rPr>
            <w:color w:val="000000"/>
            <w:lang w:eastAsia="ar-SA"/>
          </w:rPr>
          <w:t>os</w:t>
        </w:r>
      </w:ins>
      <w:ins w:id="374" w:author="Toma Karosienė" w:date="2022-10-12T11:31:00Z">
        <w:r w:rsidRPr="003B76A3">
          <w:rPr>
            <w:color w:val="000000"/>
            <w:lang w:eastAsia="ar-SA"/>
          </w:rPr>
          <w:t xml:space="preserve"> į rezervinių p</w:t>
        </w:r>
      </w:ins>
      <w:ins w:id="375" w:author="Toma Karosienė" w:date="2022-10-12T11:35:00Z">
        <w:r w:rsidR="00DB5287">
          <w:rPr>
            <w:color w:val="000000"/>
            <w:lang w:eastAsia="ar-SA"/>
          </w:rPr>
          <w:t>araiškų</w:t>
        </w:r>
      </w:ins>
      <w:ins w:id="376" w:author="Toma Karosienė" w:date="2022-10-12T11:31:00Z">
        <w:r w:rsidRPr="003B76A3">
          <w:rPr>
            <w:color w:val="000000"/>
            <w:lang w:eastAsia="ar-SA"/>
          </w:rPr>
          <w:t xml:space="preserve"> sąrašą. </w:t>
        </w:r>
        <w:r w:rsidRPr="003B76A3">
          <w:rPr>
            <w:color w:val="000000"/>
          </w:rPr>
          <w:t>P</w:t>
        </w:r>
      </w:ins>
      <w:ins w:id="377" w:author="Toma Karosienė" w:date="2022-10-12T11:36:00Z">
        <w:r w:rsidR="00DB5287">
          <w:rPr>
            <w:color w:val="000000"/>
          </w:rPr>
          <w:t>araiškoms</w:t>
        </w:r>
      </w:ins>
      <w:ins w:id="378" w:author="Toma Karosienė" w:date="2022-10-12T11:31:00Z">
        <w:r w:rsidRPr="003B76A3">
          <w:rPr>
            <w:color w:val="000000"/>
          </w:rPr>
          <w:t xml:space="preserve"> iš rezervinių p</w:t>
        </w:r>
      </w:ins>
      <w:ins w:id="379" w:author="Toma Karosienė" w:date="2022-10-12T11:36:00Z">
        <w:r w:rsidR="00DB5287">
          <w:rPr>
            <w:color w:val="000000"/>
          </w:rPr>
          <w:t>araiškų</w:t>
        </w:r>
      </w:ins>
      <w:ins w:id="380" w:author="Toma Karosienė" w:date="2022-10-12T11:31:00Z">
        <w:r w:rsidRPr="003B76A3">
          <w:rPr>
            <w:color w:val="000000"/>
          </w:rPr>
          <w:t xml:space="preserve"> sąrašo finansavimas gali būti skirtas </w:t>
        </w:r>
        <w:r w:rsidRPr="001A5839">
          <w:rPr>
            <w:color w:val="000000"/>
          </w:rPr>
          <w:t xml:space="preserve">Nuostatų </w:t>
        </w:r>
      </w:ins>
      <w:ins w:id="381" w:author="Toma Karosienė" w:date="2022-10-12T14:01:00Z">
        <w:r w:rsidR="0076489C">
          <w:rPr>
            <w:color w:val="000000"/>
          </w:rPr>
          <w:t>5</w:t>
        </w:r>
      </w:ins>
      <w:ins w:id="382" w:author="Goda Voveriūnaitė-Kaminskienė" w:date="2022-11-30T11:18:00Z">
        <w:r w:rsidR="0025270F">
          <w:rPr>
            <w:color w:val="000000"/>
          </w:rPr>
          <w:t>3</w:t>
        </w:r>
      </w:ins>
      <w:ins w:id="383" w:author="Toma Karosienė" w:date="2022-10-12T14:01:00Z">
        <w:del w:id="384" w:author="Goda Voveriūnaitė-Kaminskienė" w:date="2022-11-30T11:18:00Z">
          <w:r w:rsidR="0076489C" w:rsidDel="0025270F">
            <w:rPr>
              <w:color w:val="000000"/>
            </w:rPr>
            <w:delText>2</w:delText>
          </w:r>
        </w:del>
      </w:ins>
      <w:ins w:id="385" w:author="Toma Karosienė" w:date="2022-10-12T11:31:00Z">
        <w:r w:rsidRPr="003B76A3">
          <w:rPr>
            <w:color w:val="000000"/>
          </w:rPr>
          <w:t xml:space="preserve"> punkte nustatyta tvarka. </w:t>
        </w:r>
      </w:ins>
      <w:r w:rsidR="00EE7155" w:rsidRPr="00DB5287">
        <w:t xml:space="preserve">Jei </w:t>
      </w:r>
      <w:r w:rsidR="009C22AD" w:rsidRPr="00DB5287">
        <w:rPr>
          <w:spacing w:val="-1"/>
        </w:rPr>
        <w:t>paraiškos</w:t>
      </w:r>
      <w:r w:rsidR="00EE7155" w:rsidRPr="00DB5287">
        <w:t xml:space="preserve"> pagal turinį ir prioritetą įvertinam</w:t>
      </w:r>
      <w:r w:rsidR="00017A5B" w:rsidRPr="00DB5287">
        <w:t>os</w:t>
      </w:r>
      <w:r w:rsidR="00EE7155" w:rsidRPr="00DB5287">
        <w:t xml:space="preserve"> vienodai, pirmenybė teikiama socialiniams pilietiniams projektams.</w:t>
      </w:r>
    </w:p>
    <w:p w14:paraId="2B3A5B59" w14:textId="07800A0B" w:rsidR="00EE7155" w:rsidRDefault="001A5839" w:rsidP="005F60C1">
      <w:pPr>
        <w:shd w:val="clear" w:color="auto" w:fill="FFFFFF"/>
        <w:tabs>
          <w:tab w:val="left" w:pos="1205"/>
          <w:tab w:val="left" w:pos="1247"/>
        </w:tabs>
        <w:ind w:firstLine="851"/>
        <w:jc w:val="both"/>
      </w:pPr>
      <w:ins w:id="386" w:author="Toma Karosienė" w:date="2022-10-12T13:26:00Z">
        <w:r>
          <w:t>4</w:t>
        </w:r>
      </w:ins>
      <w:ins w:id="387" w:author="Goda Voveriūnaitė-Kaminskienė" w:date="2022-11-30T11:13:00Z">
        <w:r w:rsidR="0025270F">
          <w:t>4</w:t>
        </w:r>
      </w:ins>
      <w:ins w:id="388" w:author="Toma Karosienė" w:date="2022-10-12T13:26:00Z">
        <w:del w:id="389" w:author="Goda Voveriūnaitė-Kaminskienė" w:date="2022-11-30T11:13:00Z">
          <w:r w:rsidDel="0025270F">
            <w:delText>3</w:delText>
          </w:r>
        </w:del>
      </w:ins>
      <w:del w:id="390" w:author="Toma Karosienė" w:date="2022-10-12T13:26:00Z">
        <w:r w:rsidR="00A91759" w:rsidDel="001A5839">
          <w:delText>39</w:delText>
        </w:r>
      </w:del>
      <w:r w:rsidR="00EE7155">
        <w:t>. Komisija turi teisę reikalauti pa</w:t>
      </w:r>
      <w:r w:rsidR="009C22AD">
        <w:t>pildomų dokumentų ar medžiagos</w:t>
      </w:r>
      <w:r w:rsidR="00017A5B">
        <w:t>,</w:t>
      </w:r>
      <w:r w:rsidR="009C22AD">
        <w:t xml:space="preserve"> kai paraiškoje pateikta informacija yra netiksli ar klaidinga.</w:t>
      </w:r>
    </w:p>
    <w:p w14:paraId="2B3A5B5A" w14:textId="2383B560" w:rsidR="00EE7155" w:rsidRPr="000B1BD6" w:rsidRDefault="00A91759" w:rsidP="005F60C1">
      <w:pPr>
        <w:shd w:val="clear" w:color="auto" w:fill="FFFFFF"/>
        <w:tabs>
          <w:tab w:val="left" w:pos="1205"/>
          <w:tab w:val="left" w:pos="1247"/>
        </w:tabs>
        <w:ind w:firstLine="851"/>
        <w:jc w:val="both"/>
      </w:pPr>
      <w:r>
        <w:t>4</w:t>
      </w:r>
      <w:ins w:id="391" w:author="Goda Voveriūnaitė-Kaminskienė" w:date="2022-11-30T11:13:00Z">
        <w:r w:rsidR="0025270F">
          <w:t>5</w:t>
        </w:r>
      </w:ins>
      <w:ins w:id="392" w:author="Toma Karosienė" w:date="2022-10-12T13:26:00Z">
        <w:del w:id="393" w:author="Goda Voveriūnaitė-Kaminskienė" w:date="2022-11-30T11:13:00Z">
          <w:r w:rsidR="001A5839" w:rsidDel="0025270F">
            <w:delText>4</w:delText>
          </w:r>
        </w:del>
      </w:ins>
      <w:del w:id="394" w:author="Toma Karosienė" w:date="2022-10-12T13:26:00Z">
        <w:r w:rsidDel="001A5839">
          <w:delText>0</w:delText>
        </w:r>
      </w:del>
      <w:r w:rsidR="00EE7155" w:rsidRPr="000B1BD6">
        <w:t>.</w:t>
      </w:r>
      <w:r w:rsidR="00EE7155">
        <w:t xml:space="preserve"> </w:t>
      </w:r>
      <w:r w:rsidR="009C22AD">
        <w:t>Pareiškėjai</w:t>
      </w:r>
      <w:r w:rsidR="00EE7155">
        <w:t xml:space="preserve">, kurių </w:t>
      </w:r>
      <w:r w:rsidR="00EE7155" w:rsidRPr="000B1BD6">
        <w:t>paraiškos</w:t>
      </w:r>
      <w:r w:rsidR="00EE7155">
        <w:t xml:space="preserve"> buvo atmestos ar jiems ne</w:t>
      </w:r>
      <w:r w:rsidR="009C22AD">
        <w:t xml:space="preserve">skirta lėšų, </w:t>
      </w:r>
      <w:ins w:id="395" w:author="Toma Karosienė" w:date="2022-10-12T11:38:00Z">
        <w:r w:rsidR="00DB5287">
          <w:t>el.</w:t>
        </w:r>
      </w:ins>
      <w:ins w:id="396" w:author="Goda Voveriūnaitė-Kaminskienė" w:date="2022-11-30T11:13:00Z">
        <w:r w:rsidR="0025270F">
          <w:t xml:space="preserve"> </w:t>
        </w:r>
      </w:ins>
      <w:ins w:id="397" w:author="Toma Karosienė" w:date="2022-10-12T11:38:00Z">
        <w:r w:rsidR="00DB5287">
          <w:t>paštu</w:t>
        </w:r>
      </w:ins>
      <w:del w:id="398" w:author="Toma Karosienė" w:date="2022-10-12T11:37:00Z">
        <w:r w:rsidR="009C22AD" w:rsidDel="00DB5287">
          <w:delText>raštu</w:delText>
        </w:r>
      </w:del>
      <w:r w:rsidR="009C22AD">
        <w:t xml:space="preserve"> informuojami</w:t>
      </w:r>
      <w:r w:rsidR="00EE7155">
        <w:t xml:space="preserve"> apie sprendimą, nurodoma atmetimo ar lėšų neskyrimo priežastis. </w:t>
      </w:r>
    </w:p>
    <w:p w14:paraId="2B3A5B5B" w14:textId="4EB36794" w:rsidR="00EE7155" w:rsidRDefault="00A91759" w:rsidP="005F60C1">
      <w:pPr>
        <w:shd w:val="clear" w:color="auto" w:fill="FFFFFF"/>
        <w:tabs>
          <w:tab w:val="left" w:pos="1247"/>
          <w:tab w:val="left" w:pos="1368"/>
        </w:tabs>
        <w:ind w:firstLine="851"/>
        <w:jc w:val="both"/>
      </w:pPr>
      <w:r>
        <w:t>4</w:t>
      </w:r>
      <w:ins w:id="399" w:author="Goda Voveriūnaitė-Kaminskienė" w:date="2022-11-30T11:13:00Z">
        <w:r w:rsidR="0025270F">
          <w:t>6</w:t>
        </w:r>
      </w:ins>
      <w:ins w:id="400" w:author="Toma Karosienė" w:date="2022-10-12T13:26:00Z">
        <w:del w:id="401" w:author="Goda Voveriūnaitė-Kaminskienė" w:date="2022-11-30T11:13:00Z">
          <w:r w:rsidR="001A5839" w:rsidDel="0025270F">
            <w:delText>5</w:delText>
          </w:r>
        </w:del>
      </w:ins>
      <w:del w:id="402" w:author="Toma Karosienė" w:date="2022-10-12T13:26:00Z">
        <w:r w:rsidDel="001A5839">
          <w:delText>1</w:delText>
        </w:r>
      </w:del>
      <w:r w:rsidR="00EE7155" w:rsidRPr="000B1BD6">
        <w:t>.</w:t>
      </w:r>
      <w:r w:rsidR="009C22AD">
        <w:t xml:space="preserve"> Komisijai p</w:t>
      </w:r>
      <w:r w:rsidR="00EE7155">
        <w:t>riėmus sprendimą skirti finansavimą</w:t>
      </w:r>
      <w:r w:rsidR="009C22AD">
        <w:t xml:space="preserve"> ir tai patvirtinus Savivaldybės administracijos direktoriaus įsakymu</w:t>
      </w:r>
      <w:r w:rsidR="00EE7155">
        <w:t xml:space="preserve">, tarp </w:t>
      </w:r>
      <w:r w:rsidR="009C22AD">
        <w:t>Pareiškėjo</w:t>
      </w:r>
      <w:r w:rsidR="00EE7155">
        <w:t xml:space="preserve"> ir Savivaldybės a</w:t>
      </w:r>
      <w:r w:rsidR="00EE7155" w:rsidRPr="000B1BD6">
        <w:t xml:space="preserve">dministracijos ne vėliau kaip per 15 kalendorinių dienų nuo dienos, kai </w:t>
      </w:r>
      <w:r w:rsidR="009C22AD">
        <w:t>Pareiškėjas</w:t>
      </w:r>
      <w:r w:rsidR="00EE7155" w:rsidRPr="000B1BD6">
        <w:t xml:space="preserve"> buvo raštu informuota</w:t>
      </w:r>
      <w:r w:rsidR="009C22AD">
        <w:t>s</w:t>
      </w:r>
      <w:r w:rsidR="00EE7155" w:rsidRPr="000B1BD6">
        <w:t xml:space="preserve"> apie priimtą sprendimą</w:t>
      </w:r>
      <w:r w:rsidR="009C22AD">
        <w:t xml:space="preserve"> skirti lėšų pateiktam projektui, veiklos programai ar iniciatyvai</w:t>
      </w:r>
      <w:r w:rsidR="00EE7155" w:rsidRPr="000B1BD6">
        <w:t xml:space="preserve">, pasirašoma Savivaldybės </w:t>
      </w:r>
      <w:r w:rsidR="00EE7155">
        <w:t>biudžeto lėšų naudojimo sutartis, kurios forma patvirtinta Savivaldybės administracijos direktorius įsakymu.</w:t>
      </w:r>
    </w:p>
    <w:p w14:paraId="2B3A5B5C" w14:textId="5FE6CC1B" w:rsidR="00EE7155" w:rsidRDefault="00A91759" w:rsidP="005F60C1">
      <w:pPr>
        <w:shd w:val="clear" w:color="auto" w:fill="FFFFFF"/>
        <w:tabs>
          <w:tab w:val="left" w:pos="1214"/>
          <w:tab w:val="left" w:pos="1247"/>
        </w:tabs>
        <w:ind w:firstLine="851"/>
        <w:jc w:val="both"/>
        <w:rPr>
          <w:ins w:id="403" w:author="Toma Karosienė" w:date="2022-10-12T11:38:00Z"/>
        </w:rPr>
      </w:pPr>
      <w:r>
        <w:t>4</w:t>
      </w:r>
      <w:ins w:id="404" w:author="Goda Voveriūnaitė-Kaminskienė" w:date="2022-11-30T11:14:00Z">
        <w:r w:rsidR="0025270F">
          <w:t>7</w:t>
        </w:r>
      </w:ins>
      <w:ins w:id="405" w:author="Toma Karosienė" w:date="2022-10-12T13:26:00Z">
        <w:del w:id="406" w:author="Goda Voveriūnaitė-Kaminskienė" w:date="2022-11-30T11:14:00Z">
          <w:r w:rsidR="001A5839" w:rsidDel="0025270F">
            <w:delText>6</w:delText>
          </w:r>
        </w:del>
      </w:ins>
      <w:del w:id="407" w:author="Toma Karosienė" w:date="2022-10-12T13:26:00Z">
        <w:r w:rsidDel="001A5839">
          <w:delText>2</w:delText>
        </w:r>
      </w:del>
      <w:r w:rsidR="00EE7155">
        <w:t xml:space="preserve">. </w:t>
      </w:r>
      <w:r w:rsidR="00EE7155" w:rsidRPr="001A5839">
        <w:t>Savivaldybės biudžeto lėšų naudojimo sutartis pasirašoma</w:t>
      </w:r>
      <w:ins w:id="408" w:author="Toma Karosienė" w:date="2022-10-12T13:29:00Z">
        <w:r w:rsidR="001A5839" w:rsidRPr="001A5839">
          <w:t xml:space="preserve"> vienu egzemplioriumi ir pasirašoma kvalifikuotu elektroniniu parašu. Jeigu </w:t>
        </w:r>
      </w:ins>
      <w:ins w:id="409" w:author="Toma Karosienė" w:date="2022-10-12T13:30:00Z">
        <w:r w:rsidR="001A5839" w:rsidRPr="001A5839">
          <w:t>s</w:t>
        </w:r>
      </w:ins>
      <w:ins w:id="410" w:author="Toma Karosienė" w:date="2022-10-12T13:29:00Z">
        <w:r w:rsidR="001A5839" w:rsidRPr="001A5839">
          <w:t>utartis pasirašoma rašytiniu parašu, sudaroma</w:t>
        </w:r>
      </w:ins>
      <w:del w:id="411" w:author="Goda Voveriūnaitė-Kaminskienė" w:date="2022-11-30T11:14:00Z">
        <w:r w:rsidR="00EE7155" w:rsidRPr="001A5839" w:rsidDel="0025270F">
          <w:delText xml:space="preserve"> </w:delText>
        </w:r>
      </w:del>
      <w:r w:rsidR="00EE7155" w:rsidRPr="001A5839">
        <w:t>dviem egzemplioriais, kurių</w:t>
      </w:r>
      <w:r w:rsidR="00EE7155">
        <w:t xml:space="preserve"> vienas perduodamas Savivaldybės administracijos </w:t>
      </w:r>
      <w:ins w:id="412" w:author="Toma Karosienė" w:date="2022-10-12T13:31:00Z">
        <w:r w:rsidR="001A5839">
          <w:t xml:space="preserve">Apskaitos </w:t>
        </w:r>
      </w:ins>
      <w:del w:id="413" w:author="Toma Karosienė" w:date="2022-10-12T13:31:00Z">
        <w:r w:rsidR="00EE7155" w:rsidDel="001A5839">
          <w:delText xml:space="preserve">Buhalterinės apskaitos </w:delText>
        </w:r>
      </w:del>
      <w:r w:rsidR="00EE7155">
        <w:t>skyriui, kitas –</w:t>
      </w:r>
      <w:ins w:id="414" w:author="Toma Karosienė" w:date="2022-10-12T13:31:00Z">
        <w:r w:rsidR="001A5839">
          <w:t xml:space="preserve"> </w:t>
        </w:r>
      </w:ins>
      <w:r w:rsidR="009C22AD">
        <w:t>Pareiškėjui</w:t>
      </w:r>
      <w:r w:rsidR="00EE7155">
        <w:t xml:space="preserve">. Sutartį pasirašo Savivaldybės administracijos direktorius arba kitas įgaliotas asmuo ir asmuo, turintis teisę veikti </w:t>
      </w:r>
      <w:r w:rsidR="009C22AD">
        <w:rPr>
          <w:spacing w:val="-1"/>
        </w:rPr>
        <w:t>Pareiškėjo</w:t>
      </w:r>
      <w:r w:rsidR="00EE7155">
        <w:t xml:space="preserve"> vardu. </w:t>
      </w:r>
    </w:p>
    <w:p w14:paraId="456505A0" w14:textId="1B34E2ED" w:rsidR="00DB5287" w:rsidRPr="00DB5287" w:rsidRDefault="001A5839" w:rsidP="001A5839">
      <w:pPr>
        <w:suppressAutoHyphens/>
        <w:ind w:firstLine="851"/>
        <w:jc w:val="both"/>
        <w:rPr>
          <w:color w:val="000000"/>
          <w:lang w:eastAsia="ar-SA"/>
        </w:rPr>
      </w:pPr>
      <w:ins w:id="415" w:author="Toma Karosienė" w:date="2022-10-12T13:27:00Z">
        <w:r>
          <w:rPr>
            <w:color w:val="000000"/>
            <w:lang w:eastAsia="ar-SA"/>
          </w:rPr>
          <w:t>4</w:t>
        </w:r>
      </w:ins>
      <w:ins w:id="416" w:author="Goda Voveriūnaitė-Kaminskienė" w:date="2022-11-30T11:14:00Z">
        <w:r w:rsidR="0025270F">
          <w:rPr>
            <w:color w:val="000000"/>
            <w:lang w:eastAsia="ar-SA"/>
          </w:rPr>
          <w:t>8</w:t>
        </w:r>
      </w:ins>
      <w:ins w:id="417" w:author="Toma Karosienė" w:date="2022-10-12T13:27:00Z">
        <w:del w:id="418" w:author="Goda Voveriūnaitė-Kaminskienė" w:date="2022-11-30T11:14:00Z">
          <w:r w:rsidDel="0025270F">
            <w:rPr>
              <w:color w:val="000000"/>
              <w:lang w:eastAsia="ar-SA"/>
            </w:rPr>
            <w:delText>7</w:delText>
          </w:r>
        </w:del>
      </w:ins>
      <w:ins w:id="419" w:author="Toma Karosienė" w:date="2022-10-12T11:38:00Z">
        <w:r w:rsidR="00DB5287" w:rsidRPr="003B76A3">
          <w:rPr>
            <w:color w:val="000000"/>
            <w:lang w:eastAsia="ar-SA"/>
          </w:rPr>
          <w:t xml:space="preserve">. Pareiškėjui nesudarius Sutarties per Nuostatų </w:t>
        </w:r>
        <w:r w:rsidR="00DB5287">
          <w:rPr>
            <w:color w:val="000000"/>
            <w:lang w:eastAsia="ar-SA"/>
          </w:rPr>
          <w:t>4</w:t>
        </w:r>
      </w:ins>
      <w:ins w:id="420" w:author="Goda Voveriūnaitė-Kaminskienė" w:date="2022-11-30T11:14:00Z">
        <w:r w:rsidR="0025270F">
          <w:rPr>
            <w:color w:val="000000"/>
            <w:lang w:eastAsia="ar-SA"/>
          </w:rPr>
          <w:t>6</w:t>
        </w:r>
      </w:ins>
      <w:ins w:id="421" w:author="Toma Karosienė" w:date="2022-10-12T13:27:00Z">
        <w:del w:id="422" w:author="Goda Voveriūnaitė-Kaminskienė" w:date="2022-11-30T11:14:00Z">
          <w:r w:rsidDel="0025270F">
            <w:rPr>
              <w:color w:val="000000"/>
              <w:lang w:eastAsia="ar-SA"/>
            </w:rPr>
            <w:delText>5</w:delText>
          </w:r>
        </w:del>
      </w:ins>
      <w:ins w:id="423" w:author="Toma Karosienė" w:date="2022-10-12T11:38:00Z">
        <w:r w:rsidR="00DB5287" w:rsidRPr="003B76A3">
          <w:rPr>
            <w:color w:val="000000"/>
            <w:lang w:eastAsia="ar-SA"/>
          </w:rPr>
          <w:t xml:space="preserve"> punkte numatytą terminą, atsisakius dalies lėšų ar nutraukus Sutartį ir grąžinus nepanaudotas lėšas, Komisijos siūlymu ir Administracijos direktoriaus sprendimu lėšos eilės tvarka gali būti skiriamos p</w:t>
        </w:r>
      </w:ins>
      <w:ins w:id="424" w:author="Toma Karosienė" w:date="2022-10-12T11:39:00Z">
        <w:r w:rsidR="00DB5287">
          <w:rPr>
            <w:color w:val="000000"/>
            <w:lang w:eastAsia="ar-SA"/>
          </w:rPr>
          <w:t>araiškoms</w:t>
        </w:r>
      </w:ins>
      <w:ins w:id="425" w:author="Toma Karosienė" w:date="2022-10-12T11:38:00Z">
        <w:r w:rsidR="00DB5287" w:rsidRPr="003B76A3">
          <w:rPr>
            <w:color w:val="000000"/>
            <w:lang w:eastAsia="ar-SA"/>
          </w:rPr>
          <w:t>, esan</w:t>
        </w:r>
      </w:ins>
      <w:ins w:id="426" w:author="Toma Karosienė" w:date="2022-10-12T11:39:00Z">
        <w:r w:rsidR="00DB5287">
          <w:rPr>
            <w:color w:val="000000"/>
            <w:lang w:eastAsia="ar-SA"/>
          </w:rPr>
          <w:t>čioms</w:t>
        </w:r>
      </w:ins>
      <w:ins w:id="427" w:author="Toma Karosienė" w:date="2022-10-12T11:38:00Z">
        <w:r w:rsidR="00DB5287" w:rsidRPr="003B76A3">
          <w:rPr>
            <w:color w:val="000000"/>
            <w:lang w:eastAsia="ar-SA"/>
          </w:rPr>
          <w:t xml:space="preserve"> rezervinių p</w:t>
        </w:r>
      </w:ins>
      <w:ins w:id="428" w:author="Toma Karosienė" w:date="2022-10-12T11:39:00Z">
        <w:r w:rsidR="00DB5287">
          <w:rPr>
            <w:color w:val="000000"/>
            <w:lang w:eastAsia="ar-SA"/>
          </w:rPr>
          <w:t>araiškų</w:t>
        </w:r>
      </w:ins>
      <w:ins w:id="429" w:author="Toma Karosienė" w:date="2022-10-12T11:38:00Z">
        <w:r w:rsidR="00DB5287" w:rsidRPr="003B76A3">
          <w:rPr>
            <w:color w:val="000000"/>
            <w:lang w:eastAsia="ar-SA"/>
          </w:rPr>
          <w:t xml:space="preserve"> sąraše. Prieš priimdama tokį sprendimą, Komisija gali paprašyti Pareiškėjo pateikti papildomus ar patikslinti pateiktus dokumentus.</w:t>
        </w:r>
      </w:ins>
    </w:p>
    <w:p w14:paraId="2B3A5B5D" w14:textId="1E7DF8AF" w:rsidR="00EE7155" w:rsidRDefault="00A91759" w:rsidP="005F60C1">
      <w:pPr>
        <w:shd w:val="clear" w:color="auto" w:fill="FFFFFF"/>
        <w:tabs>
          <w:tab w:val="left" w:pos="1214"/>
          <w:tab w:val="left" w:pos="1247"/>
        </w:tabs>
        <w:ind w:firstLine="851"/>
        <w:jc w:val="both"/>
        <w:rPr>
          <w:spacing w:val="-11"/>
        </w:rPr>
      </w:pPr>
      <w:r>
        <w:rPr>
          <w:spacing w:val="-1"/>
        </w:rPr>
        <w:t>4</w:t>
      </w:r>
      <w:ins w:id="430" w:author="Goda Voveriūnaitė-Kaminskienė" w:date="2022-11-30T11:15:00Z">
        <w:r w:rsidR="0025270F">
          <w:rPr>
            <w:spacing w:val="-1"/>
          </w:rPr>
          <w:t>9</w:t>
        </w:r>
      </w:ins>
      <w:ins w:id="431" w:author="Toma Karosienė" w:date="2022-10-12T13:32:00Z">
        <w:del w:id="432" w:author="Goda Voveriūnaitė-Kaminskienė" w:date="2022-11-30T11:15:00Z">
          <w:r w:rsidR="00E90DF3" w:rsidDel="0025270F">
            <w:rPr>
              <w:spacing w:val="-1"/>
            </w:rPr>
            <w:delText>8</w:delText>
          </w:r>
        </w:del>
      </w:ins>
      <w:del w:id="433" w:author="Toma Karosienė" w:date="2022-10-12T13:32:00Z">
        <w:r w:rsidDel="001A5839">
          <w:rPr>
            <w:spacing w:val="-1"/>
          </w:rPr>
          <w:delText>3</w:delText>
        </w:r>
      </w:del>
      <w:r w:rsidR="00EE7155">
        <w:rPr>
          <w:spacing w:val="-1"/>
        </w:rPr>
        <w:t>. Tuo atveju, kai priimamas</w:t>
      </w:r>
      <w:r w:rsidR="009C22AD">
        <w:rPr>
          <w:spacing w:val="-1"/>
        </w:rPr>
        <w:t xml:space="preserve"> sprendimas skirti dalį paraiškoje</w:t>
      </w:r>
      <w:r w:rsidR="00EE7155">
        <w:rPr>
          <w:spacing w:val="-1"/>
        </w:rPr>
        <w:t xml:space="preserve"> prašomų lėšų, prieš sudarant sutartį, Komisija raštu informuoja </w:t>
      </w:r>
      <w:r w:rsidR="009C22AD">
        <w:rPr>
          <w:spacing w:val="-1"/>
        </w:rPr>
        <w:t>Pareiškėją</w:t>
      </w:r>
      <w:r w:rsidR="00EE7155">
        <w:rPr>
          <w:spacing w:val="-1"/>
        </w:rPr>
        <w:t xml:space="preserve"> apie jai skirtų lėšų dydį, nurodo patikslinti sąmatą</w:t>
      </w:r>
      <w:r w:rsidR="000B1BD6">
        <w:rPr>
          <w:spacing w:val="-1"/>
        </w:rPr>
        <w:t>,</w:t>
      </w:r>
      <w:r w:rsidR="00EE7155">
        <w:rPr>
          <w:spacing w:val="-1"/>
        </w:rPr>
        <w:t xml:space="preserve"> </w:t>
      </w:r>
      <w:r w:rsidR="00EE7155">
        <w:t xml:space="preserve">priemonių </w:t>
      </w:r>
      <w:r w:rsidR="000B1BD6">
        <w:t>ir (ar)</w:t>
      </w:r>
      <w:r w:rsidR="00EE7155">
        <w:t xml:space="preserve"> veiklų planą. </w:t>
      </w:r>
      <w:r w:rsidR="009C22AD">
        <w:t>Pareiškėjas</w:t>
      </w:r>
      <w:r w:rsidR="00EE7155">
        <w:t xml:space="preserve"> patikslina sąmatą</w:t>
      </w:r>
      <w:r w:rsidR="000B1BD6">
        <w:t>,</w:t>
      </w:r>
      <w:r w:rsidR="00EE7155">
        <w:t xml:space="preserve"> priemonių </w:t>
      </w:r>
      <w:r w:rsidR="000B1BD6">
        <w:t xml:space="preserve">ir (ar) </w:t>
      </w:r>
      <w:r w:rsidR="00EE7155">
        <w:t xml:space="preserve">veiklų planą, nurodo, kokia apimtimi bus vykdomas </w:t>
      </w:r>
      <w:r w:rsidR="00EE7155">
        <w:rPr>
          <w:spacing w:val="-1"/>
        </w:rPr>
        <w:t xml:space="preserve">projektas, </w:t>
      </w:r>
      <w:r w:rsidR="00EE7155">
        <w:t>aiškiai nustatydama</w:t>
      </w:r>
      <w:r w:rsidR="009C22AD">
        <w:t>s</w:t>
      </w:r>
      <w:r w:rsidR="00EE7155">
        <w:t xml:space="preserve"> </w:t>
      </w:r>
      <w:r w:rsidR="00EE7155">
        <w:rPr>
          <w:spacing w:val="-1"/>
        </w:rPr>
        <w:t>privalomus atlikti darbus, surengti renginius, suteikti paslaugas ir kt.</w:t>
      </w:r>
      <w:r w:rsidR="00EE7155">
        <w:t xml:space="preserve"> įgyvendinant </w:t>
      </w:r>
      <w:r w:rsidR="00EE7155">
        <w:rPr>
          <w:spacing w:val="-1"/>
        </w:rPr>
        <w:t>projektą, patvirtina, kad priimtas sprendimas skirti dalį lėšų neturės neigiamos įtakos įgyvendinant projekte</w:t>
      </w:r>
      <w:r w:rsidR="00EE7155">
        <w:t xml:space="preserve"> </w:t>
      </w:r>
      <w:r w:rsidR="00EE7155">
        <w:rPr>
          <w:spacing w:val="-1"/>
        </w:rPr>
        <w:t xml:space="preserve">numatytus tikslus, apie </w:t>
      </w:r>
      <w:r w:rsidR="00EE7155">
        <w:t>patikslinimus per 3 darbo dienas raštu praneša Komisijos sekretoriui</w:t>
      </w:r>
      <w:ins w:id="434" w:author="Toma Karosienė" w:date="2022-10-12T11:43:00Z">
        <w:r w:rsidR="00BB71F5">
          <w:t>, kuris informaciją pateikia Komisijos vertinimui.</w:t>
        </w:r>
      </w:ins>
      <w:del w:id="435" w:author="Toma Karosienė" w:date="2022-10-12T11:43:00Z">
        <w:r w:rsidR="00EE7155" w:rsidDel="00BB71F5">
          <w:delText>.</w:delText>
        </w:r>
      </w:del>
    </w:p>
    <w:p w14:paraId="2B3A5B5E" w14:textId="1CCA1689" w:rsidR="00EE7155" w:rsidRDefault="0025270F" w:rsidP="005F60C1">
      <w:pPr>
        <w:shd w:val="clear" w:color="auto" w:fill="FFFFFF"/>
        <w:tabs>
          <w:tab w:val="left" w:pos="1214"/>
          <w:tab w:val="left" w:pos="1247"/>
        </w:tabs>
        <w:ind w:firstLine="851"/>
        <w:jc w:val="both"/>
      </w:pPr>
      <w:ins w:id="436" w:author="Goda Voveriūnaitė-Kaminskienė" w:date="2022-11-30T11:15:00Z">
        <w:r>
          <w:rPr>
            <w:spacing w:val="-1"/>
          </w:rPr>
          <w:t>50</w:t>
        </w:r>
      </w:ins>
      <w:del w:id="437" w:author="Goda Voveriūnaitė-Kaminskienė" w:date="2022-11-30T11:15:00Z">
        <w:r w:rsidR="00A91759" w:rsidDel="0025270F">
          <w:rPr>
            <w:spacing w:val="-1"/>
          </w:rPr>
          <w:delText>4</w:delText>
        </w:r>
      </w:del>
      <w:ins w:id="438" w:author="Toma Karosienė" w:date="2022-10-12T13:33:00Z">
        <w:del w:id="439" w:author="Goda Voveriūnaitė-Kaminskienė" w:date="2022-11-30T11:15:00Z">
          <w:r w:rsidR="00E90DF3" w:rsidDel="0025270F">
            <w:rPr>
              <w:spacing w:val="-1"/>
            </w:rPr>
            <w:delText>9</w:delText>
          </w:r>
        </w:del>
      </w:ins>
      <w:del w:id="440" w:author="Toma Karosienė" w:date="2022-10-12T13:33:00Z">
        <w:r w:rsidR="00A91759" w:rsidDel="00E90DF3">
          <w:rPr>
            <w:spacing w:val="-1"/>
          </w:rPr>
          <w:delText>4</w:delText>
        </w:r>
      </w:del>
      <w:r w:rsidR="009C22AD">
        <w:rPr>
          <w:spacing w:val="-1"/>
        </w:rPr>
        <w:t>. Informacija apie pateiktas, atrinktas ir neatitikusia</w:t>
      </w:r>
      <w:r w:rsidR="00EE7155">
        <w:rPr>
          <w:spacing w:val="-1"/>
        </w:rPr>
        <w:t xml:space="preserve">s reikalavimų </w:t>
      </w:r>
      <w:r w:rsidR="009C22AD">
        <w:rPr>
          <w:spacing w:val="-1"/>
        </w:rPr>
        <w:t xml:space="preserve">paraiškas </w:t>
      </w:r>
      <w:r w:rsidR="00EE7155">
        <w:rPr>
          <w:spacing w:val="-1"/>
        </w:rPr>
        <w:t xml:space="preserve">ir finansavimo skyrimą skelbiama Savivaldybės </w:t>
      </w:r>
      <w:r w:rsidR="00EE7155">
        <w:t xml:space="preserve">interneto svetainėje (www.panevezys.lt) </w:t>
      </w:r>
      <w:r w:rsidR="00EE7155">
        <w:rPr>
          <w:spacing w:val="-1"/>
        </w:rPr>
        <w:t>per 5 darbo dienas nuo Savivaldybės administracijos direktoriaus įsakymo dėl lėšų skyrimo pasirašymo</w:t>
      </w:r>
      <w:r w:rsidR="00EE7155">
        <w:t xml:space="preserve">. </w:t>
      </w:r>
    </w:p>
    <w:p w14:paraId="2B3A5B5F" w14:textId="77777777" w:rsidR="00EE7155" w:rsidRDefault="00EE7155" w:rsidP="005F60C1">
      <w:pPr>
        <w:shd w:val="clear" w:color="auto" w:fill="FFFFFF"/>
        <w:tabs>
          <w:tab w:val="left" w:pos="1214"/>
          <w:tab w:val="left" w:pos="1247"/>
        </w:tabs>
        <w:jc w:val="center"/>
        <w:rPr>
          <w:color w:val="00B0F0"/>
          <w:spacing w:val="-11"/>
        </w:rPr>
      </w:pPr>
    </w:p>
    <w:p w14:paraId="2B3A5B60" w14:textId="77777777" w:rsidR="00EE7155" w:rsidRDefault="00EE7155" w:rsidP="005F60C1">
      <w:pPr>
        <w:shd w:val="clear" w:color="auto" w:fill="FFFFFF"/>
        <w:tabs>
          <w:tab w:val="left" w:pos="1247"/>
        </w:tabs>
        <w:jc w:val="center"/>
        <w:rPr>
          <w:b/>
          <w:bCs/>
          <w:spacing w:val="-1"/>
        </w:rPr>
      </w:pPr>
      <w:r>
        <w:rPr>
          <w:b/>
          <w:bCs/>
          <w:spacing w:val="-1"/>
        </w:rPr>
        <w:t>V SKYRIUS</w:t>
      </w:r>
    </w:p>
    <w:p w14:paraId="2B3A5B61" w14:textId="77777777" w:rsidR="00EE7155" w:rsidRDefault="00EE7155" w:rsidP="005F60C1">
      <w:pPr>
        <w:shd w:val="clear" w:color="auto" w:fill="FFFFFF"/>
        <w:tabs>
          <w:tab w:val="left" w:pos="1247"/>
        </w:tabs>
        <w:jc w:val="center"/>
        <w:rPr>
          <w:b/>
          <w:bCs/>
          <w:spacing w:val="-1"/>
        </w:rPr>
      </w:pPr>
      <w:r>
        <w:rPr>
          <w:b/>
          <w:bCs/>
          <w:spacing w:val="-1"/>
        </w:rPr>
        <w:t>FINANSAVIMAS, VYKDYMAS IR KONTROLĖ</w:t>
      </w:r>
    </w:p>
    <w:p w14:paraId="2B3A5B62" w14:textId="77777777" w:rsidR="00EE7155" w:rsidRDefault="00EE7155" w:rsidP="005F60C1">
      <w:pPr>
        <w:shd w:val="clear" w:color="auto" w:fill="FFFFFF"/>
        <w:tabs>
          <w:tab w:val="left" w:pos="1247"/>
        </w:tabs>
        <w:jc w:val="center"/>
        <w:rPr>
          <w:b/>
          <w:bCs/>
          <w:spacing w:val="-1"/>
        </w:rPr>
      </w:pPr>
    </w:p>
    <w:p w14:paraId="2B3A5B63" w14:textId="37C8415D" w:rsidR="00EE7155" w:rsidRDefault="00164434" w:rsidP="005F60C1">
      <w:pPr>
        <w:tabs>
          <w:tab w:val="left" w:pos="1134"/>
        </w:tabs>
        <w:ind w:firstLine="851"/>
        <w:jc w:val="both"/>
      </w:pPr>
      <w:del w:id="441" w:author="Toma Karosienė" w:date="2022-10-12T13:33:00Z">
        <w:r w:rsidDel="00E90DF3">
          <w:delText>45</w:delText>
        </w:r>
      </w:del>
      <w:ins w:id="442" w:author="Goda Voveriūnaitė-Kaminskienė" w:date="2022-11-30T11:15:00Z">
        <w:r w:rsidR="0025270F">
          <w:t>51</w:t>
        </w:r>
      </w:ins>
      <w:ins w:id="443" w:author="Toma Karosienė" w:date="2022-10-12T13:33:00Z">
        <w:del w:id="444" w:author="Goda Voveriūnaitė-Kaminskienė" w:date="2022-11-30T11:15:00Z">
          <w:r w:rsidR="00E90DF3" w:rsidDel="0025270F">
            <w:delText>50</w:delText>
          </w:r>
        </w:del>
      </w:ins>
      <w:r w:rsidR="00EE7155">
        <w:t xml:space="preserve">. Tinkamos </w:t>
      </w:r>
      <w:r w:rsidR="00EE7155">
        <w:rPr>
          <w:spacing w:val="-1"/>
        </w:rPr>
        <w:t>projekto</w:t>
      </w:r>
      <w:r w:rsidR="00EE7155">
        <w:t xml:space="preserve"> išlaidos turi </w:t>
      </w:r>
      <w:r>
        <w:rPr>
          <w:spacing w:val="-2"/>
        </w:rPr>
        <w:t>būti tiesiogiai susijusios su paraiškoje</w:t>
      </w:r>
      <w:r w:rsidR="00EE7155">
        <w:t xml:space="preserve"> </w:t>
      </w:r>
      <w:r w:rsidR="00EE7155">
        <w:rPr>
          <w:spacing w:val="-2"/>
        </w:rPr>
        <w:t xml:space="preserve">numatytomis veiklomis ir būtinos </w:t>
      </w:r>
      <w:r w:rsidR="00EE7155">
        <w:rPr>
          <w:spacing w:val="-1"/>
        </w:rPr>
        <w:t>projektui</w:t>
      </w:r>
      <w:r>
        <w:rPr>
          <w:spacing w:val="-1"/>
        </w:rPr>
        <w:t>, veiklos programai ar iniciatyvai</w:t>
      </w:r>
      <w:r w:rsidR="00EE7155">
        <w:rPr>
          <w:spacing w:val="-2"/>
        </w:rPr>
        <w:t xml:space="preserve"> vykdyti, pagrįstos pagal </w:t>
      </w:r>
      <w:r w:rsidR="00EE7155">
        <w:rPr>
          <w:spacing w:val="-1"/>
        </w:rPr>
        <w:t>projekto</w:t>
      </w:r>
      <w:r w:rsidR="00EE7155">
        <w:t xml:space="preserve"> įgyvendinimo eigą ir </w:t>
      </w:r>
      <w:r w:rsidR="00C05096">
        <w:t>planą, išlaidų pobūdį ir kiekį:</w:t>
      </w:r>
    </w:p>
    <w:p w14:paraId="2B3A5B64" w14:textId="6E61E914" w:rsidR="00EE7155" w:rsidRDefault="00E90DF3" w:rsidP="005F60C1">
      <w:pPr>
        <w:tabs>
          <w:tab w:val="left" w:pos="1134"/>
        </w:tabs>
        <w:ind w:firstLine="851"/>
        <w:jc w:val="both"/>
      </w:pPr>
      <w:ins w:id="445" w:author="Toma Karosienė" w:date="2022-10-12T13:33:00Z">
        <w:r>
          <w:t>5</w:t>
        </w:r>
      </w:ins>
      <w:ins w:id="446" w:author="Goda Voveriūnaitė-Kaminskienė" w:date="2022-11-30T11:16:00Z">
        <w:r w:rsidR="0025270F">
          <w:t>1</w:t>
        </w:r>
      </w:ins>
      <w:ins w:id="447" w:author="Toma Karosienė" w:date="2022-10-12T13:33:00Z">
        <w:del w:id="448" w:author="Goda Voveriūnaitė-Kaminskienė" w:date="2022-11-30T11:16:00Z">
          <w:r w:rsidDel="0025270F">
            <w:delText>0</w:delText>
          </w:r>
        </w:del>
      </w:ins>
      <w:del w:id="449" w:author="Toma Karosienė" w:date="2022-10-12T13:33:00Z">
        <w:r w:rsidR="00164434" w:rsidDel="00E90DF3">
          <w:delText>45</w:delText>
        </w:r>
      </w:del>
      <w:r w:rsidR="00C05096">
        <w:t>.1. i</w:t>
      </w:r>
      <w:r w:rsidR="00EE7155">
        <w:t xml:space="preserve">šlaidos laikomos tinkamomis </w:t>
      </w:r>
      <w:r w:rsidR="00EE7155">
        <w:rPr>
          <w:spacing w:val="-1"/>
        </w:rPr>
        <w:t xml:space="preserve">finansuoti, jei jos patirtos nuo sutarties pasirašymo dienos </w:t>
      </w:r>
      <w:r w:rsidR="00C05096">
        <w:t>iki sutartyje numatytos datos;</w:t>
      </w:r>
    </w:p>
    <w:p w14:paraId="2B3A5B65" w14:textId="6150C38B" w:rsidR="00EE7155" w:rsidRPr="00790ACC" w:rsidRDefault="00E90DF3" w:rsidP="005F60C1">
      <w:pPr>
        <w:tabs>
          <w:tab w:val="left" w:pos="1134"/>
        </w:tabs>
        <w:ind w:firstLine="851"/>
        <w:jc w:val="both"/>
      </w:pPr>
      <w:ins w:id="450" w:author="Toma Karosienė" w:date="2022-10-12T13:33:00Z">
        <w:r>
          <w:t>5</w:t>
        </w:r>
      </w:ins>
      <w:ins w:id="451" w:author="Goda Voveriūnaitė-Kaminskienė" w:date="2022-11-30T11:16:00Z">
        <w:r w:rsidR="0025270F">
          <w:t>1</w:t>
        </w:r>
      </w:ins>
      <w:ins w:id="452" w:author="Toma Karosienė" w:date="2022-10-12T13:33:00Z">
        <w:del w:id="453" w:author="Goda Voveriūnaitė-Kaminskienė" w:date="2022-11-30T11:16:00Z">
          <w:r w:rsidDel="0025270F">
            <w:delText>0</w:delText>
          </w:r>
        </w:del>
      </w:ins>
      <w:del w:id="454" w:author="Toma Karosienė" w:date="2022-10-12T13:33:00Z">
        <w:r w:rsidR="00164434" w:rsidDel="00E90DF3">
          <w:delText>45</w:delText>
        </w:r>
      </w:del>
      <w:r w:rsidR="00C05096">
        <w:t>.2. j</w:t>
      </w:r>
      <w:r w:rsidR="00EE7155">
        <w:t xml:space="preserve">ei vykdant projektą keičiasi </w:t>
      </w:r>
      <w:r w:rsidR="00EE7155" w:rsidRPr="00790ACC">
        <w:t xml:space="preserve">išlaidų rūšis ar suma, </w:t>
      </w:r>
      <w:r w:rsidR="00164434">
        <w:t xml:space="preserve">Pareiškėjas gali </w:t>
      </w:r>
      <w:r w:rsidR="00EE7155" w:rsidRPr="00790ACC">
        <w:t xml:space="preserve">kreiptis su raštišku motyvuotu prašymu į </w:t>
      </w:r>
      <w:r w:rsidR="004922E3">
        <w:t>S</w:t>
      </w:r>
      <w:r w:rsidR="00EE7155" w:rsidRPr="00790ACC">
        <w:t>avivaldybės administracijos direktorių. Sutarties pakeitimai ir papildymai įforminami</w:t>
      </w:r>
      <w:r w:rsidR="00EE7155">
        <w:t xml:space="preserve"> </w:t>
      </w:r>
      <w:r w:rsidR="00EE7155" w:rsidRPr="00790ACC">
        <w:t>rašytiniu šalių susitarimu, kuris yra neatskiriama sutarties da</w:t>
      </w:r>
      <w:r w:rsidR="00EE7155">
        <w:t xml:space="preserve">lis. Nuo pasirašytos susitarimo </w:t>
      </w:r>
      <w:r w:rsidR="00EE7155" w:rsidRPr="00790ACC">
        <w:t>dienos galima naudoti lėšas pagal naują finansavimo išlaidų sąmatą.</w:t>
      </w:r>
    </w:p>
    <w:p w14:paraId="2B3A5B66" w14:textId="3B156F29" w:rsidR="00EE7155" w:rsidRDefault="00E90DF3" w:rsidP="005F60C1">
      <w:pPr>
        <w:shd w:val="clear" w:color="auto" w:fill="FFFFFF"/>
        <w:tabs>
          <w:tab w:val="left" w:pos="1214"/>
          <w:tab w:val="left" w:pos="1247"/>
        </w:tabs>
        <w:ind w:firstLine="851"/>
        <w:jc w:val="both"/>
      </w:pPr>
      <w:ins w:id="455" w:author="Toma Karosienė" w:date="2022-10-12T13:33:00Z">
        <w:r>
          <w:rPr>
            <w:spacing w:val="-1"/>
          </w:rPr>
          <w:t>5</w:t>
        </w:r>
      </w:ins>
      <w:ins w:id="456" w:author="Goda Voveriūnaitė-Kaminskienė" w:date="2022-11-30T11:16:00Z">
        <w:r w:rsidR="0025270F">
          <w:rPr>
            <w:spacing w:val="-1"/>
          </w:rPr>
          <w:t>2</w:t>
        </w:r>
      </w:ins>
      <w:ins w:id="457" w:author="Toma Karosienė" w:date="2022-10-12T13:33:00Z">
        <w:del w:id="458" w:author="Goda Voveriūnaitė-Kaminskienė" w:date="2022-11-30T11:16:00Z">
          <w:r w:rsidDel="0025270F">
            <w:rPr>
              <w:spacing w:val="-1"/>
            </w:rPr>
            <w:delText>1</w:delText>
          </w:r>
        </w:del>
      </w:ins>
      <w:del w:id="459" w:author="Toma Karosienė" w:date="2022-10-12T13:33:00Z">
        <w:r w:rsidR="00EE7155" w:rsidDel="00E90DF3">
          <w:rPr>
            <w:spacing w:val="-1"/>
          </w:rPr>
          <w:delText>4</w:delText>
        </w:r>
        <w:r w:rsidR="00164434" w:rsidDel="00E90DF3">
          <w:rPr>
            <w:spacing w:val="-1"/>
          </w:rPr>
          <w:delText>6</w:delText>
        </w:r>
      </w:del>
      <w:r w:rsidR="00EE7155">
        <w:rPr>
          <w:spacing w:val="-1"/>
        </w:rPr>
        <w:t xml:space="preserve">. </w:t>
      </w:r>
      <w:r w:rsidR="00E16C89">
        <w:rPr>
          <w:spacing w:val="-1"/>
        </w:rPr>
        <w:t>Pareiškėjas</w:t>
      </w:r>
      <w:r w:rsidR="00EE7155">
        <w:rPr>
          <w:spacing w:val="-1"/>
        </w:rPr>
        <w:t xml:space="preserve"> gautas Savivaldybės biudžeto lėšas privalo laikyti banko sąskaitoje, įvertindama</w:t>
      </w:r>
      <w:r w:rsidR="004922E3">
        <w:rPr>
          <w:spacing w:val="-1"/>
        </w:rPr>
        <w:t>s</w:t>
      </w:r>
      <w:r w:rsidR="00EE7155">
        <w:rPr>
          <w:spacing w:val="-1"/>
        </w:rPr>
        <w:t xml:space="preserve"> Savivaldybės biudžeto lėšų laikymo, naudojimo ir saugojimo rizikos veiksnius, </w:t>
      </w:r>
      <w:r w:rsidR="00EE7155">
        <w:rPr>
          <w:spacing w:val="-2"/>
        </w:rPr>
        <w:t xml:space="preserve">naudoti tik Savivaldybės biudžeto lėšų naudojimo sutartyje ir patvirtintoje lėšų sąmatoje nurodytai </w:t>
      </w:r>
      <w:r w:rsidR="00EE7155">
        <w:t>veiklai vykdyti.</w:t>
      </w:r>
    </w:p>
    <w:p w14:paraId="2B3A5B67" w14:textId="5E379755" w:rsidR="00EE7155" w:rsidRDefault="00E90DF3" w:rsidP="005F60C1">
      <w:pPr>
        <w:tabs>
          <w:tab w:val="left" w:pos="993"/>
          <w:tab w:val="left" w:pos="1276"/>
        </w:tabs>
        <w:ind w:firstLine="851"/>
        <w:jc w:val="both"/>
        <w:rPr>
          <w:lang w:eastAsia="en-GB"/>
        </w:rPr>
      </w:pPr>
      <w:ins w:id="460" w:author="Toma Karosienė" w:date="2022-10-12T13:33:00Z">
        <w:r>
          <w:rPr>
            <w:color w:val="FFFF00"/>
            <w:lang w:eastAsia="en-GB"/>
          </w:rPr>
          <w:t>5</w:t>
        </w:r>
      </w:ins>
      <w:ins w:id="461" w:author="Goda Voveriūnaitė-Kaminskienė" w:date="2022-11-30T11:17:00Z">
        <w:r w:rsidR="0025270F">
          <w:rPr>
            <w:color w:val="FFFF00"/>
            <w:lang w:eastAsia="en-GB"/>
          </w:rPr>
          <w:t>3</w:t>
        </w:r>
      </w:ins>
      <w:ins w:id="462" w:author="Toma Karosienė" w:date="2022-10-12T13:33:00Z">
        <w:del w:id="463" w:author="Goda Voveriūnaitė-Kaminskienė" w:date="2022-11-30T11:17:00Z">
          <w:r w:rsidDel="0025270F">
            <w:rPr>
              <w:color w:val="FFFF00"/>
              <w:lang w:eastAsia="en-GB"/>
            </w:rPr>
            <w:delText>2</w:delText>
          </w:r>
        </w:del>
        <w:r>
          <w:rPr>
            <w:color w:val="FFFF00"/>
            <w:lang w:eastAsia="en-GB"/>
          </w:rPr>
          <w:t>.</w:t>
        </w:r>
      </w:ins>
      <w:del w:id="464" w:author="Toma Karosienė" w:date="2022-10-12T13:33:00Z">
        <w:r w:rsidR="00E16C89" w:rsidRPr="001A5839" w:rsidDel="00E90DF3">
          <w:rPr>
            <w:color w:val="FFFF00"/>
            <w:lang w:eastAsia="en-GB"/>
            <w:rPrChange w:id="465" w:author="Toma Karosienė" w:date="2022-10-12T13:27:00Z">
              <w:rPr>
                <w:color w:val="FF0000"/>
                <w:lang w:eastAsia="en-GB"/>
              </w:rPr>
            </w:rPrChange>
          </w:rPr>
          <w:delText>47</w:delText>
        </w:r>
      </w:del>
      <w:r w:rsidR="00EE7155" w:rsidRPr="001A5839">
        <w:rPr>
          <w:color w:val="FFFF00"/>
          <w:lang w:eastAsia="en-GB"/>
          <w:rPrChange w:id="466" w:author="Toma Karosienė" w:date="2022-10-12T13:27:00Z">
            <w:rPr>
              <w:color w:val="FF0000"/>
              <w:lang w:eastAsia="en-GB"/>
            </w:rPr>
          </w:rPrChange>
        </w:rPr>
        <w:t>.</w:t>
      </w:r>
      <w:r w:rsidR="00EE7155">
        <w:rPr>
          <w:lang w:eastAsia="en-GB"/>
        </w:rPr>
        <w:t xml:space="preserve"> </w:t>
      </w:r>
      <w:r w:rsidR="00E16C89">
        <w:rPr>
          <w:lang w:eastAsia="en-GB"/>
        </w:rPr>
        <w:t>Pareiškėjas, pasirašęs</w:t>
      </w:r>
      <w:r w:rsidR="00EE7155">
        <w:rPr>
          <w:lang w:eastAsia="en-GB"/>
        </w:rPr>
        <w:t xml:space="preserve"> sutartį, privalo:</w:t>
      </w:r>
    </w:p>
    <w:p w14:paraId="2B3A5B68" w14:textId="1F3347C7" w:rsidR="00EE7155" w:rsidRDefault="00E90DF3" w:rsidP="005F60C1">
      <w:pPr>
        <w:ind w:firstLine="851"/>
        <w:jc w:val="both"/>
      </w:pPr>
      <w:ins w:id="467" w:author="Toma Karosienė" w:date="2022-10-12T13:34:00Z">
        <w:r>
          <w:t>5</w:t>
        </w:r>
      </w:ins>
      <w:ins w:id="468" w:author="Goda Voveriūnaitė-Kaminskienė" w:date="2022-11-30T11:17:00Z">
        <w:r w:rsidR="0025270F">
          <w:t>3</w:t>
        </w:r>
      </w:ins>
      <w:ins w:id="469" w:author="Toma Karosienė" w:date="2022-10-12T13:34:00Z">
        <w:del w:id="470" w:author="Goda Voveriūnaitė-Kaminskienė" w:date="2022-11-30T11:17:00Z">
          <w:r w:rsidDel="0025270F">
            <w:delText>2</w:delText>
          </w:r>
        </w:del>
      </w:ins>
      <w:del w:id="471" w:author="Toma Karosienė" w:date="2022-10-12T13:34:00Z">
        <w:r w:rsidR="00EE7155" w:rsidDel="00E90DF3">
          <w:delText>4</w:delText>
        </w:r>
        <w:r w:rsidR="00E16C89" w:rsidDel="00E90DF3">
          <w:delText>7</w:delText>
        </w:r>
      </w:del>
      <w:r w:rsidR="00EE7155">
        <w:t xml:space="preserve">.1. </w:t>
      </w:r>
      <w:r w:rsidR="004922E3" w:rsidRPr="00C24E04">
        <w:t xml:space="preserve">pasibaigus </w:t>
      </w:r>
      <w:r w:rsidR="00B97F80" w:rsidRPr="00C24E04">
        <w:t>kiekvienam ketvirčiui iki ateinančio mėnesio 10 dienos</w:t>
      </w:r>
      <w:r w:rsidR="00E16C89">
        <w:t xml:space="preserve"> (pasibaigus</w:t>
      </w:r>
      <w:r w:rsidR="004922E3">
        <w:t xml:space="preserve"> metams –</w:t>
      </w:r>
      <w:r w:rsidR="00E16C89">
        <w:t xml:space="preserve"> iki kitų metų sausio 5 d.)</w:t>
      </w:r>
      <w:r w:rsidR="00B97F80" w:rsidRPr="00C24E04">
        <w:t xml:space="preserve"> pateikti Savivaldybės administracijos </w:t>
      </w:r>
      <w:del w:id="472" w:author="Toma Karosienė" w:date="2022-10-12T13:34:00Z">
        <w:r w:rsidR="00B97F80" w:rsidRPr="00C24E04" w:rsidDel="00E90DF3">
          <w:delText xml:space="preserve">Buhalterinės </w:delText>
        </w:r>
      </w:del>
      <w:ins w:id="473" w:author="Toma Karosienė" w:date="2022-10-12T13:34:00Z">
        <w:r>
          <w:t>A</w:t>
        </w:r>
      </w:ins>
      <w:del w:id="474" w:author="Toma Karosienė" w:date="2022-10-12T13:34:00Z">
        <w:r w:rsidR="00B97F80" w:rsidRPr="00C24E04" w:rsidDel="00E90DF3">
          <w:delText>a</w:delText>
        </w:r>
      </w:del>
      <w:r w:rsidR="00B97F80" w:rsidRPr="00C24E04">
        <w:t xml:space="preserve">pskaitos skyriui išlaidų sąmatos vykdymo ketvirtines ataskaitas ir buhalterinės apskaitos dokumentų, pagrindžiančių lėšų panaudojimą, suvestines </w:t>
      </w:r>
      <w:r w:rsidR="00B97F80">
        <w:t xml:space="preserve">pagal </w:t>
      </w:r>
      <w:r w:rsidR="00B97F80" w:rsidRPr="00C24E04">
        <w:t>form</w:t>
      </w:r>
      <w:r w:rsidR="00B97F80">
        <w:t>ą</w:t>
      </w:r>
      <w:r w:rsidR="00B97F80" w:rsidRPr="00C24E04">
        <w:t xml:space="preserve"> Nr. 2</w:t>
      </w:r>
      <w:r w:rsidR="00B97F80">
        <w:t xml:space="preserve">, patvirtintą </w:t>
      </w:r>
      <w:r w:rsidR="00B97F80" w:rsidRPr="00C24E04">
        <w:t xml:space="preserve">Lietuvos Respublikos finansų ministro 2008 m. gruodžio 31 d. įsakymu Nr. </w:t>
      </w:r>
      <w:r w:rsidR="002630A0">
        <w:t>1</w:t>
      </w:r>
      <w:r w:rsidR="00B97F80" w:rsidRPr="00C24E04">
        <w:t xml:space="preserve">K-465 </w:t>
      </w:r>
      <w:r w:rsidR="00B97F80" w:rsidRPr="0086391A">
        <w:t xml:space="preserve">„Dėl Valstybės ir savivaldybių biudžetinių įstaigų ir kitų subjektų žemesniojo lygio biudžeto vykdymo ataskaitų sudarymo taisyklių ir formų patvirtinimo“ </w:t>
      </w:r>
      <w:r w:rsidR="00B97F80" w:rsidRPr="00C24E04">
        <w:t>(aktuali redakcija)</w:t>
      </w:r>
      <w:r w:rsidR="00A268A7">
        <w:t>;</w:t>
      </w:r>
    </w:p>
    <w:p w14:paraId="2B3A5B69" w14:textId="6E6BBAC5" w:rsidR="00EE7155" w:rsidRDefault="00E90DF3" w:rsidP="005F60C1">
      <w:pPr>
        <w:tabs>
          <w:tab w:val="left" w:pos="1134"/>
        </w:tabs>
        <w:ind w:firstLine="851"/>
        <w:jc w:val="both"/>
        <w:rPr>
          <w:ins w:id="475" w:author="Toma Karosienė" w:date="2022-10-12T11:53:00Z"/>
        </w:rPr>
      </w:pPr>
      <w:ins w:id="476" w:author="Toma Karosienė" w:date="2022-10-12T13:34:00Z">
        <w:r>
          <w:t>5</w:t>
        </w:r>
      </w:ins>
      <w:ins w:id="477" w:author="Goda Voveriūnaitė-Kaminskienė" w:date="2022-11-30T11:18:00Z">
        <w:r w:rsidR="0025270F">
          <w:t>3</w:t>
        </w:r>
      </w:ins>
      <w:ins w:id="478" w:author="Toma Karosienė" w:date="2022-10-12T13:34:00Z">
        <w:del w:id="479" w:author="Goda Voveriūnaitė-Kaminskienė" w:date="2022-11-30T11:18:00Z">
          <w:r w:rsidDel="0025270F">
            <w:delText>2</w:delText>
          </w:r>
        </w:del>
      </w:ins>
      <w:del w:id="480" w:author="Toma Karosienė" w:date="2022-10-12T13:34:00Z">
        <w:r w:rsidR="00EE7155" w:rsidDel="00E90DF3">
          <w:delText>4</w:delText>
        </w:r>
        <w:r w:rsidR="00E16C89" w:rsidDel="00E90DF3">
          <w:delText>7</w:delText>
        </w:r>
      </w:del>
      <w:r w:rsidR="00EE7155">
        <w:t xml:space="preserve">.2. </w:t>
      </w:r>
      <w:r w:rsidR="00501445">
        <w:t>pasibaigus kal</w:t>
      </w:r>
      <w:r w:rsidR="00E16C89">
        <w:t>endoriniams metams iki sausio 5</w:t>
      </w:r>
      <w:r w:rsidR="00501445">
        <w:t xml:space="preserve"> d.</w:t>
      </w:r>
      <w:r w:rsidR="00EE7155">
        <w:t xml:space="preserve"> pateikti </w:t>
      </w:r>
      <w:r w:rsidR="00E16C89">
        <w:t>Konkurso organizatoriui</w:t>
      </w:r>
      <w:r w:rsidR="00EE7155">
        <w:t xml:space="preserve"> detal</w:t>
      </w:r>
      <w:r w:rsidR="005C3ADD">
        <w:t xml:space="preserve">ią Savivaldybės administracijos direktoriaus patvirtintą </w:t>
      </w:r>
      <w:r w:rsidR="00A268A7">
        <w:t>p</w:t>
      </w:r>
      <w:r w:rsidR="005C3ADD">
        <w:t>rojekto</w:t>
      </w:r>
      <w:r w:rsidR="00E16C89">
        <w:t>, veiklos programos ar iniciatyvos</w:t>
      </w:r>
      <w:r w:rsidR="005C3ADD">
        <w:t xml:space="preserve"> įvykdymo ataskaitą</w:t>
      </w:r>
      <w:r w:rsidR="00EE7155">
        <w:t xml:space="preserve">, dalyvių sąrašus su parašais, atsiliepimų apie įgyvendintą </w:t>
      </w:r>
      <w:r w:rsidR="00A268A7">
        <w:t>p</w:t>
      </w:r>
      <w:r w:rsidR="00EE7155">
        <w:t>rojektą spaudoje kopijas ir vaizdinę medžiagą, kitą prašomą informaciją, skirtą lėšų panaudojimo teisėtumui nustatyti.</w:t>
      </w:r>
    </w:p>
    <w:p w14:paraId="56576187" w14:textId="057AA180" w:rsidR="00CE2800" w:rsidRDefault="00E90DF3" w:rsidP="005F60C1">
      <w:pPr>
        <w:tabs>
          <w:tab w:val="left" w:pos="1134"/>
        </w:tabs>
        <w:ind w:firstLine="851"/>
        <w:jc w:val="both"/>
      </w:pPr>
      <w:ins w:id="481" w:author="Toma Karosienė" w:date="2022-10-12T13:34:00Z">
        <w:r>
          <w:t>5</w:t>
        </w:r>
      </w:ins>
      <w:ins w:id="482" w:author="Goda Voveriūnaitė-Kaminskienė" w:date="2022-11-30T11:18:00Z">
        <w:r w:rsidR="0025270F">
          <w:t>3</w:t>
        </w:r>
      </w:ins>
      <w:ins w:id="483" w:author="Toma Karosienė" w:date="2022-10-12T13:34:00Z">
        <w:del w:id="484" w:author="Goda Voveriūnaitė-Kaminskienė" w:date="2022-11-30T11:18:00Z">
          <w:r w:rsidDel="0025270F">
            <w:delText>2</w:delText>
          </w:r>
        </w:del>
      </w:ins>
      <w:ins w:id="485" w:author="Toma Karosienė" w:date="2022-10-12T11:53:00Z">
        <w:r w:rsidR="00CE2800">
          <w:t xml:space="preserve">.3. </w:t>
        </w:r>
        <w:r w:rsidR="00CE2800" w:rsidRPr="003B76A3">
          <w:rPr>
            <w:color w:val="000000"/>
            <w:szCs w:val="20"/>
          </w:rPr>
          <w:t>Savivaldybės administracijai paprašius,</w:t>
        </w:r>
        <w:r w:rsidR="00CE2800">
          <w:rPr>
            <w:color w:val="000000"/>
            <w:szCs w:val="20"/>
          </w:rPr>
          <w:t xml:space="preserve"> </w:t>
        </w:r>
        <w:r w:rsidR="00CE2800" w:rsidRPr="003B76A3">
          <w:rPr>
            <w:color w:val="000000"/>
            <w:szCs w:val="20"/>
          </w:rPr>
          <w:t xml:space="preserve"> pateikti visą informaciją, susijusią su projekto vykdymu ir (ar) lėšų panaudojimu.</w:t>
        </w:r>
      </w:ins>
    </w:p>
    <w:p w14:paraId="2B3A5B6A" w14:textId="2990CB8F" w:rsidR="00EE7155" w:rsidRDefault="00E90DF3" w:rsidP="005F60C1">
      <w:pPr>
        <w:tabs>
          <w:tab w:val="left" w:pos="1134"/>
        </w:tabs>
        <w:ind w:firstLine="851"/>
        <w:jc w:val="both"/>
      </w:pPr>
      <w:ins w:id="486" w:author="Toma Karosienė" w:date="2022-10-12T13:34:00Z">
        <w:r>
          <w:t>5</w:t>
        </w:r>
      </w:ins>
      <w:ins w:id="487" w:author="Goda Voveriūnaitė-Kaminskienė" w:date="2022-11-30T11:18:00Z">
        <w:r w:rsidR="0025270F">
          <w:t>4</w:t>
        </w:r>
      </w:ins>
      <w:ins w:id="488" w:author="Toma Karosienė" w:date="2022-10-12T13:34:00Z">
        <w:del w:id="489" w:author="Goda Voveriūnaitė-Kaminskienė" w:date="2022-11-30T11:18:00Z">
          <w:r w:rsidDel="0025270F">
            <w:delText>3</w:delText>
          </w:r>
        </w:del>
      </w:ins>
      <w:del w:id="490" w:author="Toma Karosienė" w:date="2022-10-12T13:34:00Z">
        <w:r w:rsidR="00EE7155" w:rsidDel="00E90DF3">
          <w:delText>4</w:delText>
        </w:r>
        <w:r w:rsidR="00E16C89" w:rsidDel="00E90DF3">
          <w:delText>8</w:delText>
        </w:r>
      </w:del>
      <w:r w:rsidR="00EE7155">
        <w:t xml:space="preserve">. </w:t>
      </w:r>
      <w:r w:rsidR="00E16C89">
        <w:t>Pareiškėjas</w:t>
      </w:r>
      <w:r w:rsidR="00EE7155">
        <w:t xml:space="preserve"> turi grąžinti į Savivaldybės biudžetą lėšas, kurios buvo pervestos, tačiau nepanaudotos projektui įgyvendinti, panaudotos ne pagal paskirtį (</w:t>
      </w:r>
      <w:del w:id="491" w:author="Toma Karosienė" w:date="2022-10-12T13:35:00Z">
        <w:r w:rsidR="00EE7155" w:rsidDel="00E90DF3">
          <w:delText xml:space="preserve">Buhalterinės </w:delText>
        </w:r>
      </w:del>
      <w:ins w:id="492" w:author="Toma Karosienė" w:date="2022-10-12T13:35:00Z">
        <w:r>
          <w:t>A</w:t>
        </w:r>
      </w:ins>
      <w:del w:id="493" w:author="Toma Karosienė" w:date="2022-10-12T13:35:00Z">
        <w:r w:rsidR="00EE7155" w:rsidDel="00E90DF3">
          <w:delText>a</w:delText>
        </w:r>
      </w:del>
      <w:r w:rsidR="00EE7155">
        <w:t>pskaitos skyrius nustatė esminių sutarties pažeidimų arba paaiškėjo, kad buvo pateikta klaidinga ar neteisinga informacija),</w:t>
      </w:r>
      <w:r w:rsidR="00E16C89">
        <w:t xml:space="preserve"> iki einamųjų metų gruodžio 31 d., tačiau</w:t>
      </w:r>
      <w:r w:rsidR="00EE7155">
        <w:t xml:space="preserve"> ne vėliau kaip per 10 darbo dienų nustačius faktą apie nepanaudotas projektui įgyvendinti arba panaudotas ne pagal paskirtį lėšas.</w:t>
      </w:r>
    </w:p>
    <w:p w14:paraId="2B3A5B6B" w14:textId="7F40F094" w:rsidR="00EE7155" w:rsidRDefault="00E90DF3" w:rsidP="005F60C1">
      <w:pPr>
        <w:tabs>
          <w:tab w:val="left" w:pos="1134"/>
        </w:tabs>
        <w:ind w:firstLine="851"/>
        <w:jc w:val="both"/>
      </w:pPr>
      <w:ins w:id="494" w:author="Toma Karosienė" w:date="2022-10-12T13:34:00Z">
        <w:r>
          <w:t>5</w:t>
        </w:r>
      </w:ins>
      <w:ins w:id="495" w:author="Goda Voveriūnaitė-Kaminskienė" w:date="2022-11-30T11:18:00Z">
        <w:r w:rsidR="0025270F">
          <w:t>5</w:t>
        </w:r>
      </w:ins>
      <w:ins w:id="496" w:author="Toma Karosienė" w:date="2022-10-12T13:34:00Z">
        <w:del w:id="497" w:author="Goda Voveriūnaitė-Kaminskienė" w:date="2022-11-30T11:18:00Z">
          <w:r w:rsidDel="0025270F">
            <w:delText>4</w:delText>
          </w:r>
        </w:del>
      </w:ins>
      <w:del w:id="498" w:author="Toma Karosienė" w:date="2022-10-12T13:34:00Z">
        <w:r w:rsidR="00E16C89" w:rsidDel="00E90DF3">
          <w:delText>49</w:delText>
        </w:r>
      </w:del>
      <w:r w:rsidR="00EE7155">
        <w:t xml:space="preserve">. Jeigu, gavus įgyvendinimo ataskaitą, paaiškėja, kad </w:t>
      </w:r>
      <w:r w:rsidR="00E16C89">
        <w:rPr>
          <w:spacing w:val="-1"/>
        </w:rPr>
        <w:t>Pareiškėjas</w:t>
      </w:r>
      <w:r w:rsidR="00EE7155">
        <w:t xml:space="preserve"> gautas lėšas panaudojo ne pagal paskirtį ir jų negrąžino, lėšos išieškomos įstatymų nustatyta tvarka ir </w:t>
      </w:r>
      <w:r w:rsidR="00E16C89">
        <w:rPr>
          <w:spacing w:val="-1"/>
        </w:rPr>
        <w:t>Pareiškėjas</w:t>
      </w:r>
      <w:r w:rsidR="00EE7155">
        <w:rPr>
          <w:spacing w:val="-17"/>
        </w:rPr>
        <w:t xml:space="preserve"> </w:t>
      </w:r>
      <w:r w:rsidR="00EE7155">
        <w:t>3</w:t>
      </w:r>
      <w:r w:rsidR="00EE7155">
        <w:rPr>
          <w:color w:val="FF0000"/>
        </w:rPr>
        <w:t xml:space="preserve"> </w:t>
      </w:r>
      <w:r w:rsidR="00EE7155">
        <w:t>metus nuo ateinančių metų sausio 1 d</w:t>
      </w:r>
      <w:r w:rsidR="004922E3">
        <w:t>.</w:t>
      </w:r>
      <w:r w:rsidR="00EE7155">
        <w:t xml:space="preserve"> pr</w:t>
      </w:r>
      <w:r w:rsidR="00E16C89">
        <w:t xml:space="preserve">aranda teisę dalyvauti </w:t>
      </w:r>
      <w:r w:rsidR="00EE7155">
        <w:t>konkurse.</w:t>
      </w:r>
    </w:p>
    <w:p w14:paraId="2B3A5B6C" w14:textId="6620D07F" w:rsidR="00EE7155" w:rsidRDefault="00E16C89" w:rsidP="005F60C1">
      <w:pPr>
        <w:shd w:val="clear" w:color="auto" w:fill="FFFFFF"/>
        <w:tabs>
          <w:tab w:val="left" w:pos="1247"/>
          <w:tab w:val="left" w:pos="1276"/>
        </w:tabs>
        <w:ind w:firstLine="851"/>
        <w:jc w:val="both"/>
      </w:pPr>
      <w:r>
        <w:t>5</w:t>
      </w:r>
      <w:ins w:id="499" w:author="Goda Voveriūnaitė-Kaminskienė" w:date="2022-11-30T11:18:00Z">
        <w:r w:rsidR="0025270F">
          <w:t>6</w:t>
        </w:r>
      </w:ins>
      <w:ins w:id="500" w:author="Toma Karosienė" w:date="2022-10-12T13:35:00Z">
        <w:del w:id="501" w:author="Goda Voveriūnaitė-Kaminskienė" w:date="2022-11-30T11:18:00Z">
          <w:r w:rsidR="00E90DF3" w:rsidDel="0025270F">
            <w:delText>5</w:delText>
          </w:r>
        </w:del>
      </w:ins>
      <w:del w:id="502" w:author="Toma Karosienė" w:date="2022-10-12T13:35:00Z">
        <w:r w:rsidDel="00E90DF3">
          <w:delText>0</w:delText>
        </w:r>
      </w:del>
      <w:r w:rsidR="00EE7155">
        <w:t xml:space="preserve">. Komisija ir </w:t>
      </w:r>
      <w:del w:id="503" w:author="Toma Karosienė" w:date="2022-10-12T13:35:00Z">
        <w:r w:rsidR="00EE7155" w:rsidDel="00E90DF3">
          <w:delText xml:space="preserve">Buhalterinės </w:delText>
        </w:r>
      </w:del>
      <w:ins w:id="504" w:author="Toma Karosienė" w:date="2022-10-12T13:35:00Z">
        <w:r w:rsidR="00E90DF3">
          <w:t>A</w:t>
        </w:r>
      </w:ins>
      <w:del w:id="505" w:author="Toma Karosienė" w:date="2022-10-12T13:35:00Z">
        <w:r w:rsidR="00EE7155" w:rsidDel="00E90DF3">
          <w:delText>a</w:delText>
        </w:r>
      </w:del>
      <w:r w:rsidR="00EE7155">
        <w:t xml:space="preserve">pskaitos skyrius </w:t>
      </w:r>
      <w:r w:rsidR="00CA622C">
        <w:t>Pareiškėjams</w:t>
      </w:r>
      <w:r w:rsidR="00EE7155">
        <w:t xml:space="preserve"> teikia visą reikalingą dalykinę ir metodinę pagalbą, susijusią su projektų</w:t>
      </w:r>
      <w:r w:rsidR="00CA622C">
        <w:t>, veiklos programų ar iniciatyvų</w:t>
      </w:r>
      <w:r w:rsidR="00EE7155">
        <w:t xml:space="preserve"> įgyvendinimu.</w:t>
      </w:r>
    </w:p>
    <w:p w14:paraId="2B3A5B6D" w14:textId="1C663FBA" w:rsidR="00EE7155" w:rsidRDefault="00E16C89" w:rsidP="005F60C1">
      <w:pPr>
        <w:shd w:val="clear" w:color="auto" w:fill="FFFFFF"/>
        <w:tabs>
          <w:tab w:val="left" w:pos="1247"/>
          <w:tab w:val="left" w:pos="1276"/>
        </w:tabs>
        <w:ind w:firstLine="851"/>
        <w:jc w:val="both"/>
      </w:pPr>
      <w:r>
        <w:rPr>
          <w:lang w:eastAsia="lt-LT"/>
        </w:rPr>
        <w:t>5</w:t>
      </w:r>
      <w:ins w:id="506" w:author="Goda Voveriūnaitė-Kaminskienė" w:date="2022-11-30T11:19:00Z">
        <w:r w:rsidR="0025270F">
          <w:rPr>
            <w:lang w:eastAsia="lt-LT"/>
          </w:rPr>
          <w:t>7</w:t>
        </w:r>
      </w:ins>
      <w:ins w:id="507" w:author="Toma Karosienė" w:date="2022-10-12T13:35:00Z">
        <w:del w:id="508" w:author="Goda Voveriūnaitė-Kaminskienė" w:date="2022-11-30T11:19:00Z">
          <w:r w:rsidR="00E90DF3" w:rsidDel="0025270F">
            <w:rPr>
              <w:lang w:eastAsia="lt-LT"/>
            </w:rPr>
            <w:delText>6</w:delText>
          </w:r>
        </w:del>
      </w:ins>
      <w:del w:id="509" w:author="Toma Karosienė" w:date="2022-10-12T13:35:00Z">
        <w:r w:rsidDel="00E90DF3">
          <w:rPr>
            <w:lang w:eastAsia="lt-LT"/>
          </w:rPr>
          <w:delText>1</w:delText>
        </w:r>
      </w:del>
      <w:r w:rsidR="00EE7155">
        <w:rPr>
          <w:lang w:eastAsia="lt-LT"/>
        </w:rPr>
        <w:t xml:space="preserve">. Papildomą </w:t>
      </w:r>
      <w:r w:rsidR="00CA622C">
        <w:rPr>
          <w:lang w:eastAsia="lt-LT"/>
        </w:rPr>
        <w:t xml:space="preserve">projekto, veiklos </w:t>
      </w:r>
      <w:r w:rsidR="00EE7155">
        <w:rPr>
          <w:lang w:eastAsia="lt-LT"/>
        </w:rPr>
        <w:t>programos</w:t>
      </w:r>
      <w:r w:rsidR="00CA622C">
        <w:rPr>
          <w:lang w:eastAsia="lt-LT"/>
        </w:rPr>
        <w:t xml:space="preserve"> ar iniciatyvos</w:t>
      </w:r>
      <w:r w:rsidR="00EE7155">
        <w:rPr>
          <w:lang w:eastAsia="lt-LT"/>
        </w:rPr>
        <w:t xml:space="preserve"> finansavimą gali </w:t>
      </w:r>
      <w:r w:rsidR="00CA622C">
        <w:rPr>
          <w:lang w:eastAsia="lt-LT"/>
        </w:rPr>
        <w:t>sudaryti privataus sektoriaus, P</w:t>
      </w:r>
      <w:r w:rsidR="00EE7155">
        <w:rPr>
          <w:lang w:eastAsia="lt-LT"/>
        </w:rPr>
        <w:t xml:space="preserve">areiškėjo skirtos lėšos (pvz., surinktas narystės mokestis, gauta </w:t>
      </w:r>
      <w:del w:id="510" w:author="Toma Karosienė" w:date="2022-07-26T08:57:00Z">
        <w:r w:rsidR="00EE7155" w:rsidDel="001D43EC">
          <w:rPr>
            <w:lang w:eastAsia="lt-LT"/>
          </w:rPr>
          <w:delText xml:space="preserve">2 proc. </w:delText>
        </w:r>
      </w:del>
      <w:r w:rsidR="00EE7155">
        <w:rPr>
          <w:lang w:eastAsia="lt-LT"/>
        </w:rPr>
        <w:t xml:space="preserve">gyventojų pajamų mokesčio parama) ir kt. </w:t>
      </w:r>
      <w:r w:rsidR="00EE7155">
        <w:rPr>
          <w:color w:val="000000"/>
        </w:rPr>
        <w:t xml:space="preserve">Pareiškėjas prie programos įgyvendinimo taip pat gali prisidėti nepiniginiu nuosavu įnašu – programos veiklą vykdančių asmenų savanoriška veikla (jei galima įrodyti savanorių dirbtą laiką). </w:t>
      </w:r>
    </w:p>
    <w:p w14:paraId="2B3A5B6E" w14:textId="77E7DC2D" w:rsidR="00EE7155" w:rsidRDefault="00E16C89" w:rsidP="005F60C1">
      <w:pPr>
        <w:shd w:val="clear" w:color="auto" w:fill="FFFFFF"/>
        <w:tabs>
          <w:tab w:val="left" w:pos="1247"/>
          <w:tab w:val="left" w:pos="1276"/>
        </w:tabs>
        <w:ind w:firstLine="851"/>
        <w:jc w:val="both"/>
      </w:pPr>
      <w:r>
        <w:t>5</w:t>
      </w:r>
      <w:ins w:id="511" w:author="Goda Voveriūnaitė-Kaminskienė" w:date="2022-11-30T11:19:00Z">
        <w:r w:rsidR="0025270F">
          <w:t>8</w:t>
        </w:r>
      </w:ins>
      <w:ins w:id="512" w:author="Toma Karosienė" w:date="2022-10-12T13:44:00Z">
        <w:del w:id="513" w:author="Goda Voveriūnaitė-Kaminskienė" w:date="2022-11-30T11:19:00Z">
          <w:r w:rsidR="00307903" w:rsidDel="0025270F">
            <w:delText>7</w:delText>
          </w:r>
        </w:del>
      </w:ins>
      <w:del w:id="514" w:author="Toma Karosienė" w:date="2022-10-12T13:44:00Z">
        <w:r w:rsidDel="00307903">
          <w:delText>2</w:delText>
        </w:r>
      </w:del>
      <w:r w:rsidR="00EE7155">
        <w:t xml:space="preserve">. </w:t>
      </w:r>
      <w:r w:rsidR="00EE7155">
        <w:rPr>
          <w:color w:val="000000"/>
        </w:rPr>
        <w:t xml:space="preserve">Prisidėjimas savanorišku darbu gali </w:t>
      </w:r>
      <w:r w:rsidR="00EE7155" w:rsidRPr="00E90DF3">
        <w:rPr>
          <w:color w:val="000000"/>
        </w:rPr>
        <w:t>sudaryti ne daugiau k</w:t>
      </w:r>
      <w:r w:rsidR="00CA622C" w:rsidRPr="00E90DF3">
        <w:rPr>
          <w:color w:val="000000"/>
        </w:rPr>
        <w:t>aip 1</w:t>
      </w:r>
      <w:ins w:id="515" w:author="Toma Karosienė" w:date="2022-10-12T13:36:00Z">
        <w:r w:rsidR="00E90DF3" w:rsidRPr="00E90DF3">
          <w:rPr>
            <w:color w:val="000000"/>
          </w:rPr>
          <w:t>5</w:t>
        </w:r>
      </w:ins>
      <w:del w:id="516" w:author="Toma Karosienė" w:date="2022-10-12T13:36:00Z">
        <w:r w:rsidR="00CA622C" w:rsidRPr="00E90DF3" w:rsidDel="00E90DF3">
          <w:rPr>
            <w:color w:val="000000"/>
          </w:rPr>
          <w:delText>0</w:delText>
        </w:r>
      </w:del>
      <w:r w:rsidR="00CA622C" w:rsidRPr="00E90DF3">
        <w:rPr>
          <w:color w:val="000000"/>
        </w:rPr>
        <w:t xml:space="preserve"> proc.</w:t>
      </w:r>
      <w:r w:rsidR="00CA622C">
        <w:rPr>
          <w:color w:val="000000"/>
        </w:rPr>
        <w:t xml:space="preserve"> papildomo</w:t>
      </w:r>
      <w:r w:rsidR="00EE7155">
        <w:rPr>
          <w:color w:val="000000"/>
        </w:rPr>
        <w:t xml:space="preserve"> finansavimo vertės.</w:t>
      </w:r>
      <w:r w:rsidR="00EE7155">
        <w:rPr>
          <w:lang w:eastAsia="lt-LT"/>
        </w:rPr>
        <w:t xml:space="preserve"> Skaičiuojant prisidėjimo savanoriška veikla vertę, remiamasi Lietuvos Respublikos patvirtintu minimaliojo valandinio atlygio dydžiu. </w:t>
      </w:r>
    </w:p>
    <w:p w14:paraId="2B3A5B6F" w14:textId="05C9D4EF" w:rsidR="00EE7155" w:rsidRDefault="00E16C89" w:rsidP="005F60C1">
      <w:pPr>
        <w:shd w:val="clear" w:color="auto" w:fill="FFFFFF"/>
        <w:tabs>
          <w:tab w:val="left" w:pos="1247"/>
          <w:tab w:val="left" w:pos="1276"/>
        </w:tabs>
        <w:ind w:firstLine="851"/>
        <w:jc w:val="both"/>
        <w:rPr>
          <w:ins w:id="517" w:author="Toma Karosienė" w:date="2022-10-12T11:53:00Z"/>
          <w:lang w:eastAsia="lt-LT"/>
        </w:rPr>
      </w:pPr>
      <w:r>
        <w:rPr>
          <w:lang w:eastAsia="lt-LT"/>
        </w:rPr>
        <w:t>5</w:t>
      </w:r>
      <w:ins w:id="518" w:author="Goda Voveriūnaitė-Kaminskienė" w:date="2022-11-30T11:19:00Z">
        <w:r w:rsidR="0025270F">
          <w:rPr>
            <w:lang w:eastAsia="lt-LT"/>
          </w:rPr>
          <w:t>9</w:t>
        </w:r>
      </w:ins>
      <w:ins w:id="519" w:author="Toma Karosienė" w:date="2022-10-12T13:44:00Z">
        <w:del w:id="520" w:author="Goda Voveriūnaitė-Kaminskienė" w:date="2022-11-30T11:19:00Z">
          <w:r w:rsidR="00307903" w:rsidDel="0025270F">
            <w:rPr>
              <w:lang w:eastAsia="lt-LT"/>
            </w:rPr>
            <w:delText>8</w:delText>
          </w:r>
        </w:del>
      </w:ins>
      <w:del w:id="521" w:author="Toma Karosienė" w:date="2022-10-12T13:44:00Z">
        <w:r w:rsidDel="00307903">
          <w:rPr>
            <w:lang w:eastAsia="lt-LT"/>
          </w:rPr>
          <w:delText>3</w:delText>
        </w:r>
      </w:del>
      <w:r w:rsidR="00EE7155">
        <w:rPr>
          <w:lang w:eastAsia="lt-LT"/>
        </w:rPr>
        <w:t xml:space="preserve">. </w:t>
      </w:r>
      <w:r w:rsidR="00CA622C">
        <w:rPr>
          <w:color w:val="000000"/>
        </w:rPr>
        <w:t xml:space="preserve">Savanoriška veikla yra pripažįstama kaip papildomas finansavimas, jeigu yra pateikiami tai įrodantys dokumentai. </w:t>
      </w:r>
      <w:r w:rsidR="00EE7155">
        <w:rPr>
          <w:lang w:eastAsia="lt-LT"/>
        </w:rPr>
        <w:t xml:space="preserve">Pareiškėjas privalo su savanoriu sudaryti savanoriškos veiklos sutartį, tinkamai vesti savanoriškos veiklos apskaitos žurnalą, kuriame būtų nurodyta savanorio vardas ir pavardė, informacija apie atliktos veiklos pobūdį ir rezultatą, veiklos trukmė </w:t>
      </w:r>
      <w:r w:rsidR="00A268A7">
        <w:rPr>
          <w:lang w:eastAsia="lt-LT"/>
        </w:rPr>
        <w:t>ir</w:t>
      </w:r>
      <w:r w:rsidR="00EE7155">
        <w:rPr>
          <w:lang w:eastAsia="lt-LT"/>
        </w:rPr>
        <w:t xml:space="preserve"> kita aktuali informacija. Savanoriškos veiklos įvykdymas turi būti įforminamas perdavimo–priėmimo aktu. </w:t>
      </w:r>
    </w:p>
    <w:p w14:paraId="01DD04C0" w14:textId="6AF45AE4" w:rsidR="00CE2800" w:rsidRDefault="0025270F" w:rsidP="005F60C1">
      <w:pPr>
        <w:shd w:val="clear" w:color="auto" w:fill="FFFFFF"/>
        <w:tabs>
          <w:tab w:val="left" w:pos="1247"/>
          <w:tab w:val="left" w:pos="1276"/>
        </w:tabs>
        <w:ind w:firstLine="851"/>
        <w:jc w:val="both"/>
      </w:pPr>
      <w:ins w:id="522" w:author="Goda Voveriūnaitė-Kaminskienė" w:date="2022-11-30T11:20:00Z">
        <w:r>
          <w:rPr>
            <w:lang w:eastAsia="lt-LT"/>
          </w:rPr>
          <w:t>60</w:t>
        </w:r>
      </w:ins>
      <w:ins w:id="523" w:author="Toma Karosienė" w:date="2022-10-12T11:53:00Z">
        <w:del w:id="524" w:author="Goda Voveriūnaitė-Kaminskienė" w:date="2022-11-30T11:20:00Z">
          <w:r w:rsidR="00CE2800" w:rsidDel="0025270F">
            <w:rPr>
              <w:lang w:eastAsia="lt-LT"/>
            </w:rPr>
            <w:delText>5</w:delText>
          </w:r>
        </w:del>
      </w:ins>
      <w:ins w:id="525" w:author="Toma Karosienė" w:date="2022-10-12T13:44:00Z">
        <w:del w:id="526" w:author="Goda Voveriūnaitė-Kaminskienė" w:date="2022-11-30T11:20:00Z">
          <w:r w:rsidR="00307903" w:rsidDel="0025270F">
            <w:rPr>
              <w:lang w:eastAsia="lt-LT"/>
            </w:rPr>
            <w:delText>9</w:delText>
          </w:r>
        </w:del>
      </w:ins>
      <w:ins w:id="527" w:author="Toma Karosienė" w:date="2022-10-12T11:53:00Z">
        <w:r w:rsidR="00CE2800">
          <w:rPr>
            <w:lang w:eastAsia="lt-LT"/>
          </w:rPr>
          <w:t xml:space="preserve">. </w:t>
        </w:r>
      </w:ins>
      <w:ins w:id="528" w:author="Toma Karosienė" w:date="2022-10-12T11:55:00Z">
        <w:r w:rsidR="00CE2800">
          <w:rPr>
            <w:lang w:eastAsia="lt-LT"/>
          </w:rPr>
          <w:t xml:space="preserve">Projektų, veiklos programų ir iniciatyvų </w:t>
        </w:r>
      </w:ins>
      <w:ins w:id="529" w:author="Toma Karosienė" w:date="2022-10-12T11:56:00Z">
        <w:r w:rsidR="00CE2800">
          <w:rPr>
            <w:lang w:eastAsia="lt-LT"/>
          </w:rPr>
          <w:t xml:space="preserve">stebėseną gali vykdyti Komisijos nariai ir Komisijos sekretorius. </w:t>
        </w:r>
      </w:ins>
      <w:ins w:id="530" w:author="Toma Karosienė" w:date="2022-10-12T11:57:00Z">
        <w:r w:rsidR="00CE2800">
          <w:rPr>
            <w:lang w:eastAsia="lt-LT"/>
          </w:rPr>
          <w:t xml:space="preserve">Stebėsena atliekama veiklų įgyvendinimo laikotarpiu, užpildant Savivaldybės administracijos direktoriaus įsakymu patvirtintą stebėsenos formą. </w:t>
        </w:r>
      </w:ins>
    </w:p>
    <w:p w14:paraId="2B3A5B70" w14:textId="77777777" w:rsidR="00EE7155" w:rsidRDefault="00EE7155" w:rsidP="005F60C1">
      <w:pPr>
        <w:shd w:val="clear" w:color="auto" w:fill="FFFFFF"/>
        <w:tabs>
          <w:tab w:val="left" w:pos="1214"/>
          <w:tab w:val="left" w:pos="1247"/>
        </w:tabs>
        <w:jc w:val="center"/>
      </w:pPr>
    </w:p>
    <w:p w14:paraId="2B3A5B71" w14:textId="77777777" w:rsidR="00EE7155" w:rsidRDefault="00EE7155" w:rsidP="005F60C1">
      <w:pPr>
        <w:shd w:val="clear" w:color="auto" w:fill="FFFFFF"/>
        <w:tabs>
          <w:tab w:val="left" w:pos="1247"/>
          <w:tab w:val="left" w:pos="1276"/>
        </w:tabs>
        <w:jc w:val="center"/>
        <w:rPr>
          <w:b/>
        </w:rPr>
      </w:pPr>
      <w:r>
        <w:rPr>
          <w:b/>
        </w:rPr>
        <w:t>VI SKYRIUS</w:t>
      </w:r>
    </w:p>
    <w:p w14:paraId="2B3A5B72" w14:textId="2205785F" w:rsidR="00EE7155" w:rsidRDefault="00EE7155" w:rsidP="005F60C1">
      <w:pPr>
        <w:shd w:val="clear" w:color="auto" w:fill="FFFFFF"/>
        <w:tabs>
          <w:tab w:val="left" w:pos="1247"/>
          <w:tab w:val="left" w:pos="1276"/>
        </w:tabs>
        <w:jc w:val="center"/>
        <w:rPr>
          <w:b/>
        </w:rPr>
      </w:pPr>
      <w:r>
        <w:rPr>
          <w:b/>
        </w:rPr>
        <w:t xml:space="preserve">PANEVĖŽIO </w:t>
      </w:r>
      <w:r w:rsidR="00CA622C">
        <w:rPr>
          <w:b/>
        </w:rPr>
        <w:t xml:space="preserve">MIESTO </w:t>
      </w:r>
      <w:r>
        <w:rPr>
          <w:b/>
        </w:rPr>
        <w:t>JAUNIMO IR SU JAUNIMU DIRBANČIŲ ORGANIZACIJŲ PROJEKTŲ KONKURSAS</w:t>
      </w:r>
    </w:p>
    <w:p w14:paraId="2B3A5B73" w14:textId="77777777" w:rsidR="00EE7155" w:rsidRDefault="00EE7155" w:rsidP="005F60C1">
      <w:pPr>
        <w:jc w:val="center"/>
      </w:pPr>
    </w:p>
    <w:p w14:paraId="2B3A5B74" w14:textId="4DD34483" w:rsidR="00EE7155" w:rsidRDefault="00307903" w:rsidP="005F60C1">
      <w:pPr>
        <w:ind w:firstLine="851"/>
        <w:jc w:val="both"/>
      </w:pPr>
      <w:ins w:id="531" w:author="Toma Karosienė" w:date="2022-10-12T13:44:00Z">
        <w:r>
          <w:t>6</w:t>
        </w:r>
      </w:ins>
      <w:ins w:id="532" w:author="Goda Voveriūnaitė-Kaminskienė" w:date="2022-11-30T11:20:00Z">
        <w:r w:rsidR="0025270F">
          <w:t>1</w:t>
        </w:r>
      </w:ins>
      <w:ins w:id="533" w:author="Toma Karosienė" w:date="2022-10-12T13:44:00Z">
        <w:del w:id="534" w:author="Goda Voveriūnaitė-Kaminskienė" w:date="2022-11-30T11:20:00Z">
          <w:r w:rsidDel="0025270F">
            <w:delText>0</w:delText>
          </w:r>
        </w:del>
      </w:ins>
      <w:del w:id="535" w:author="Toma Karosienė" w:date="2022-10-12T13:44:00Z">
        <w:r w:rsidR="00CA622C" w:rsidDel="00307903">
          <w:delText>54</w:delText>
        </w:r>
      </w:del>
      <w:r w:rsidR="00EE7155">
        <w:t>. Projektai turi būti skirti Panevėžio miesto jaunimui.</w:t>
      </w:r>
    </w:p>
    <w:p w14:paraId="2B3A5B75" w14:textId="7A3EEECA" w:rsidR="00EE7155" w:rsidRDefault="00307903" w:rsidP="005F60C1">
      <w:pPr>
        <w:ind w:firstLine="851"/>
        <w:jc w:val="both"/>
      </w:pPr>
      <w:ins w:id="536" w:author="Toma Karosienė" w:date="2022-10-12T13:44:00Z">
        <w:r>
          <w:t>6</w:t>
        </w:r>
      </w:ins>
      <w:ins w:id="537" w:author="Goda Voveriūnaitė-Kaminskienė" w:date="2022-11-30T11:20:00Z">
        <w:r w:rsidR="0025270F">
          <w:t>2</w:t>
        </w:r>
      </w:ins>
      <w:ins w:id="538" w:author="Toma Karosienė" w:date="2022-10-12T13:44:00Z">
        <w:del w:id="539" w:author="Goda Voveriūnaitė-Kaminskienė" w:date="2022-11-30T11:20:00Z">
          <w:r w:rsidDel="0025270F">
            <w:delText>1</w:delText>
          </w:r>
        </w:del>
      </w:ins>
      <w:del w:id="540" w:author="Toma Karosienė" w:date="2022-10-12T13:44:00Z">
        <w:r w:rsidR="00CA622C" w:rsidDel="00307903">
          <w:delText>55</w:delText>
        </w:r>
      </w:del>
      <w:r w:rsidR="00EE7155">
        <w:t xml:space="preserve">. Projektais </w:t>
      </w:r>
      <w:r w:rsidR="00CA622C">
        <w:t>siekiama įgyvendinti konkursų tikslus ir uždavinius, numatytus Nuostatų 6 ir 7 punktuose.</w:t>
      </w:r>
    </w:p>
    <w:p w14:paraId="2B3A5B76" w14:textId="51E11981" w:rsidR="00EE7155" w:rsidRDefault="00307903" w:rsidP="005F60C1">
      <w:pPr>
        <w:ind w:firstLine="851"/>
        <w:jc w:val="both"/>
      </w:pPr>
      <w:ins w:id="541" w:author="Toma Karosienė" w:date="2022-10-12T13:44:00Z">
        <w:r>
          <w:t>6</w:t>
        </w:r>
      </w:ins>
      <w:ins w:id="542" w:author="Goda Voveriūnaitė-Kaminskienė" w:date="2022-11-30T11:20:00Z">
        <w:r w:rsidR="0025270F">
          <w:t>3</w:t>
        </w:r>
      </w:ins>
      <w:ins w:id="543" w:author="Toma Karosienė" w:date="2022-10-12T13:44:00Z">
        <w:del w:id="544" w:author="Goda Voveriūnaitė-Kaminskienė" w:date="2022-11-30T11:20:00Z">
          <w:r w:rsidDel="0025270F">
            <w:delText>2</w:delText>
          </w:r>
        </w:del>
      </w:ins>
      <w:del w:id="545" w:author="Toma Karosienė" w:date="2022-10-12T13:44:00Z">
        <w:r w:rsidR="00CA622C" w:rsidDel="00307903">
          <w:delText>56</w:delText>
        </w:r>
      </w:del>
      <w:r w:rsidR="00EE7155">
        <w:t xml:space="preserve">. Paraiškas šiam konkursui gali teikti jaunimo organizacijos, su jaunimu dirbančios organizacijos ir neformalios jaunimo grupės. </w:t>
      </w:r>
    </w:p>
    <w:p w14:paraId="2B3A5B77" w14:textId="7D321A94" w:rsidR="00EE7155" w:rsidRDefault="00307903" w:rsidP="005F60C1">
      <w:pPr>
        <w:ind w:firstLine="851"/>
        <w:jc w:val="both"/>
      </w:pPr>
      <w:ins w:id="546" w:author="Toma Karosienė" w:date="2022-10-12T13:44:00Z">
        <w:r>
          <w:t>6</w:t>
        </w:r>
      </w:ins>
      <w:ins w:id="547" w:author="Goda Voveriūnaitė-Kaminskienė" w:date="2022-11-30T11:20:00Z">
        <w:r w:rsidR="0025270F">
          <w:t>4</w:t>
        </w:r>
      </w:ins>
      <w:ins w:id="548" w:author="Toma Karosienė" w:date="2022-10-12T13:44:00Z">
        <w:del w:id="549" w:author="Goda Voveriūnaitė-Kaminskienė" w:date="2022-11-30T11:20:00Z">
          <w:r w:rsidDel="0025270F">
            <w:delText>3</w:delText>
          </w:r>
        </w:del>
      </w:ins>
      <w:del w:id="550" w:author="Toma Karosienė" w:date="2022-10-12T13:44:00Z">
        <w:r w:rsidR="00EE7155" w:rsidDel="00307903">
          <w:delText>5</w:delText>
        </w:r>
        <w:r w:rsidR="00CA622C" w:rsidDel="00307903">
          <w:delText>7</w:delText>
        </w:r>
      </w:del>
      <w:r w:rsidR="00EE7155">
        <w:t xml:space="preserve">. Didžiausia </w:t>
      </w:r>
      <w:r w:rsidR="00A268A7">
        <w:t xml:space="preserve">suma, </w:t>
      </w:r>
      <w:r w:rsidR="00EE7155">
        <w:t>skiriama jaunimo arba su jaunimu dirbanči</w:t>
      </w:r>
      <w:r w:rsidR="00A268A7">
        <w:t>os</w:t>
      </w:r>
      <w:r w:rsidR="00EE7155">
        <w:t xml:space="preserve"> organizacijos, neformalios jaunimo grupės projektui</w:t>
      </w:r>
      <w:r w:rsidR="00A268A7">
        <w:t>,</w:t>
      </w:r>
      <w:r w:rsidR="00EE7155">
        <w:t xml:space="preserve"> – </w:t>
      </w:r>
      <w:ins w:id="551" w:author="Toma Karosienė" w:date="2022-10-12T12:03:00Z">
        <w:r w:rsidR="00FC2307">
          <w:t>2000</w:t>
        </w:r>
      </w:ins>
      <w:del w:id="552" w:author="Toma Karosienė" w:date="2022-10-12T12:03:00Z">
        <w:r w:rsidR="00EE7155" w:rsidDel="00FC2307">
          <w:delText>1500</w:delText>
        </w:r>
      </w:del>
      <w:r w:rsidR="00EE7155">
        <w:t xml:space="preserve"> Eur.</w:t>
      </w:r>
      <w:ins w:id="553" w:author="Toma Karosienė" w:date="2022-10-12T12:06:00Z">
        <w:r w:rsidR="00FC2307">
          <w:t xml:space="preserve">, mažiausia skiriama suma – </w:t>
        </w:r>
      </w:ins>
      <w:ins w:id="554" w:author="Toma Karosienė" w:date="2022-10-12T12:08:00Z">
        <w:r w:rsidR="00FC2307">
          <w:t>6</w:t>
        </w:r>
      </w:ins>
      <w:ins w:id="555" w:author="Toma Karosienė" w:date="2022-10-12T12:06:00Z">
        <w:r w:rsidR="00FC2307">
          <w:t xml:space="preserve">00 </w:t>
        </w:r>
      </w:ins>
      <w:ins w:id="556" w:author="Goda Voveriūnaitė-Kaminskienė" w:date="2022-11-30T11:20:00Z">
        <w:r w:rsidR="0025270F">
          <w:t>E</w:t>
        </w:r>
      </w:ins>
      <w:ins w:id="557" w:author="Toma Karosienė" w:date="2022-10-12T12:06:00Z">
        <w:del w:id="558" w:author="Goda Voveriūnaitė-Kaminskienė" w:date="2022-11-30T11:20:00Z">
          <w:r w:rsidR="00FC2307" w:rsidDel="0025270F">
            <w:delText>e</w:delText>
          </w:r>
        </w:del>
        <w:r w:rsidR="00FC2307">
          <w:t xml:space="preserve">ur. </w:t>
        </w:r>
      </w:ins>
    </w:p>
    <w:p w14:paraId="2B3A5B78" w14:textId="5AA8E48E" w:rsidR="00EE7155" w:rsidRDefault="00307903" w:rsidP="005F60C1">
      <w:pPr>
        <w:ind w:firstLine="851"/>
        <w:jc w:val="both"/>
      </w:pPr>
      <w:ins w:id="559" w:author="Toma Karosienė" w:date="2022-10-12T13:44:00Z">
        <w:r>
          <w:t>6</w:t>
        </w:r>
      </w:ins>
      <w:ins w:id="560" w:author="Goda Voveriūnaitė-Kaminskienė" w:date="2022-11-30T11:23:00Z">
        <w:r w:rsidR="00726BC6">
          <w:t>5</w:t>
        </w:r>
      </w:ins>
      <w:ins w:id="561" w:author="Toma Karosienė" w:date="2022-10-12T13:44:00Z">
        <w:del w:id="562" w:author="Goda Voveriūnaitė-Kaminskienė" w:date="2022-11-30T11:23:00Z">
          <w:r w:rsidDel="00726BC6">
            <w:delText>4</w:delText>
          </w:r>
        </w:del>
      </w:ins>
      <w:del w:id="563" w:author="Toma Karosienė" w:date="2022-10-12T13:44:00Z">
        <w:r w:rsidR="00CA622C" w:rsidDel="00307903">
          <w:delText>58</w:delText>
        </w:r>
      </w:del>
      <w:r w:rsidR="00CA622C">
        <w:t>. P</w:t>
      </w:r>
      <w:r w:rsidR="00EE7155">
        <w:t>areiškėjai, norintys dalyvaut</w:t>
      </w:r>
      <w:r w:rsidR="00CA622C">
        <w:t>i konkurse, turi pildyti</w:t>
      </w:r>
      <w:r w:rsidR="005C3ADD">
        <w:t xml:space="preserve"> Savivaldybės administracijos direktoriaus </w:t>
      </w:r>
      <w:ins w:id="564" w:author="Goda Voveriūnaitė-Kaminskienė" w:date="2022-11-30T11:23:00Z">
        <w:r w:rsidR="00726BC6">
          <w:t xml:space="preserve">įsakymu </w:t>
        </w:r>
      </w:ins>
      <w:r w:rsidR="005C3ADD">
        <w:t>patvirtintą</w:t>
      </w:r>
      <w:r w:rsidR="00EE7155">
        <w:t xml:space="preserve"> </w:t>
      </w:r>
      <w:r w:rsidR="00CA622C">
        <w:t xml:space="preserve">projekto </w:t>
      </w:r>
      <w:r w:rsidR="00EE7155">
        <w:t xml:space="preserve">paraišką. </w:t>
      </w:r>
    </w:p>
    <w:p w14:paraId="2B3A5B79" w14:textId="36057548" w:rsidR="00EE7155" w:rsidRDefault="00307903" w:rsidP="005F60C1">
      <w:pPr>
        <w:ind w:firstLine="851"/>
        <w:jc w:val="both"/>
        <w:rPr>
          <w:rFonts w:eastAsia="Calibri"/>
          <w:lang w:eastAsia="x-none"/>
        </w:rPr>
      </w:pPr>
      <w:ins w:id="565" w:author="Toma Karosienė" w:date="2022-10-12T13:44:00Z">
        <w:r>
          <w:rPr>
            <w:rFonts w:eastAsia="Calibri"/>
            <w:lang w:eastAsia="x-none"/>
          </w:rPr>
          <w:t>6</w:t>
        </w:r>
      </w:ins>
      <w:ins w:id="566" w:author="Goda Voveriūnaitė-Kaminskienė" w:date="2022-11-30T11:23:00Z">
        <w:r w:rsidR="00726BC6">
          <w:rPr>
            <w:rFonts w:eastAsia="Calibri"/>
            <w:lang w:eastAsia="x-none"/>
          </w:rPr>
          <w:t>6</w:t>
        </w:r>
      </w:ins>
      <w:ins w:id="567" w:author="Toma Karosienė" w:date="2022-10-12T13:44:00Z">
        <w:del w:id="568" w:author="Goda Voveriūnaitė-Kaminskienė" w:date="2022-11-30T11:23:00Z">
          <w:r w:rsidDel="00726BC6">
            <w:rPr>
              <w:rFonts w:eastAsia="Calibri"/>
              <w:lang w:eastAsia="x-none"/>
            </w:rPr>
            <w:delText>5</w:delText>
          </w:r>
        </w:del>
      </w:ins>
      <w:del w:id="569" w:author="Toma Karosienė" w:date="2022-10-12T13:44:00Z">
        <w:r w:rsidR="00CA622C" w:rsidDel="00307903">
          <w:rPr>
            <w:rFonts w:eastAsia="Calibri"/>
            <w:lang w:eastAsia="x-none"/>
          </w:rPr>
          <w:delText>59</w:delText>
        </w:r>
      </w:del>
      <w:r w:rsidR="00EE7155">
        <w:rPr>
          <w:rFonts w:eastAsia="Calibri"/>
          <w:lang w:eastAsia="x-none"/>
        </w:rPr>
        <w:t>. Savivaldybė finansuoja ne daugiau kaip 90 proc. projekto b</w:t>
      </w:r>
      <w:r w:rsidR="00CA622C">
        <w:rPr>
          <w:rFonts w:eastAsia="Calibri"/>
          <w:lang w:eastAsia="x-none"/>
        </w:rPr>
        <w:t>iudžeto lėšų. Pareiškėjas</w:t>
      </w:r>
      <w:r w:rsidR="00EE7155">
        <w:rPr>
          <w:rFonts w:eastAsia="Calibri"/>
          <w:lang w:eastAsia="x-none"/>
        </w:rPr>
        <w:t xml:space="preserve"> </w:t>
      </w:r>
      <w:r w:rsidR="00CA622C">
        <w:rPr>
          <w:rFonts w:eastAsia="Calibri"/>
          <w:lang w:eastAsia="x-none"/>
        </w:rPr>
        <w:t>privalo nurodyti kitus projekto</w:t>
      </w:r>
      <w:r w:rsidR="00EE7155">
        <w:rPr>
          <w:rFonts w:eastAsia="Calibri"/>
          <w:lang w:eastAsia="x-none"/>
        </w:rPr>
        <w:t xml:space="preserve"> finansavimo šaltinius.</w:t>
      </w:r>
    </w:p>
    <w:p w14:paraId="2B3A5B7A" w14:textId="56686FD2" w:rsidR="00EE7155" w:rsidRDefault="00CA622C" w:rsidP="005F60C1">
      <w:pPr>
        <w:ind w:firstLine="851"/>
        <w:jc w:val="both"/>
      </w:pPr>
      <w:r>
        <w:t>6</w:t>
      </w:r>
      <w:ins w:id="570" w:author="Goda Voveriūnaitė-Kaminskienė" w:date="2022-11-30T11:23:00Z">
        <w:r w:rsidR="00726BC6">
          <w:t>7</w:t>
        </w:r>
      </w:ins>
      <w:ins w:id="571" w:author="Toma Karosienė" w:date="2022-10-12T13:44:00Z">
        <w:del w:id="572" w:author="Goda Voveriūnaitė-Kaminskienė" w:date="2022-11-30T11:23:00Z">
          <w:r w:rsidR="00307903" w:rsidDel="00726BC6">
            <w:delText>6</w:delText>
          </w:r>
        </w:del>
      </w:ins>
      <w:del w:id="573" w:author="Toma Karosienė" w:date="2022-10-12T13:44:00Z">
        <w:r w:rsidDel="00307903">
          <w:delText>0</w:delText>
        </w:r>
      </w:del>
      <w:r w:rsidR="00EE7155">
        <w:t xml:space="preserve">. Ne mažiau kaip </w:t>
      </w:r>
      <w:r w:rsidR="00EE7155" w:rsidRPr="00A268A7">
        <w:rPr>
          <w:vertAlign w:val="superscript"/>
        </w:rPr>
        <w:t>2</w:t>
      </w:r>
      <w:r w:rsidR="00EE7155">
        <w:t>/</w:t>
      </w:r>
      <w:r w:rsidR="00EE7155" w:rsidRPr="00A268A7">
        <w:rPr>
          <w:vertAlign w:val="subscript"/>
        </w:rPr>
        <w:t>3</w:t>
      </w:r>
      <w:r w:rsidR="00EE7155">
        <w:t xml:space="preserve"> projekto dalyvių turi būti jauni žmonės.</w:t>
      </w:r>
    </w:p>
    <w:p w14:paraId="2B3A5B7B" w14:textId="4303221E" w:rsidR="00EE7155" w:rsidRDefault="00CA622C" w:rsidP="005F60C1">
      <w:pPr>
        <w:ind w:firstLine="851"/>
        <w:jc w:val="both"/>
      </w:pPr>
      <w:r>
        <w:t>6</w:t>
      </w:r>
      <w:ins w:id="574" w:author="Goda Voveriūnaitė-Kaminskienė" w:date="2022-11-30T11:23:00Z">
        <w:r w:rsidR="00726BC6">
          <w:t>8</w:t>
        </w:r>
      </w:ins>
      <w:ins w:id="575" w:author="Toma Karosienė" w:date="2022-10-12T13:44:00Z">
        <w:del w:id="576" w:author="Goda Voveriūnaitė-Kaminskienė" w:date="2022-11-30T11:23:00Z">
          <w:r w:rsidR="00307903" w:rsidDel="00726BC6">
            <w:delText>7</w:delText>
          </w:r>
        </w:del>
      </w:ins>
      <w:del w:id="577" w:author="Toma Karosienė" w:date="2022-10-12T13:44:00Z">
        <w:r w:rsidDel="00307903">
          <w:delText>1</w:delText>
        </w:r>
      </w:del>
      <w:r w:rsidR="00EE7155">
        <w:t>. Neformalios jaunimo grupės paraišką teikia per nevyriausybines organizacijas arba biudžetines įstaigas, vykdančias veiklą Panevėžio mieste.</w:t>
      </w:r>
      <w:ins w:id="578" w:author="Toma Karosienė" w:date="2022-10-12T11:41:00Z">
        <w:r w:rsidR="00DB5287">
          <w:t xml:space="preserve"> Neformalios jaunimo grupės turi pateikti nevyriausybinės organizacijos ar biudžetinės įstaigos bendradarbiavimo susitarimą vykdyti bei globoti projektą.</w:t>
        </w:r>
      </w:ins>
    </w:p>
    <w:p w14:paraId="2B3A5B7C" w14:textId="2653B8D4" w:rsidR="00EE7155" w:rsidRDefault="00CA622C" w:rsidP="005F60C1">
      <w:pPr>
        <w:ind w:firstLine="851"/>
        <w:jc w:val="both"/>
      </w:pPr>
      <w:r>
        <w:t>6</w:t>
      </w:r>
      <w:ins w:id="579" w:author="Goda Voveriūnaitė-Kaminskienė" w:date="2022-11-30T11:24:00Z">
        <w:r w:rsidR="00726BC6">
          <w:t>9</w:t>
        </w:r>
      </w:ins>
      <w:ins w:id="580" w:author="Toma Karosienė" w:date="2022-10-12T13:45:00Z">
        <w:del w:id="581" w:author="Goda Voveriūnaitė-Kaminskienė" w:date="2022-11-30T11:24:00Z">
          <w:r w:rsidR="00307903" w:rsidDel="00726BC6">
            <w:delText>8</w:delText>
          </w:r>
        </w:del>
      </w:ins>
      <w:del w:id="582" w:author="Toma Karosienė" w:date="2022-10-12T13:45:00Z">
        <w:r w:rsidDel="00307903">
          <w:delText>2</w:delText>
        </w:r>
      </w:del>
      <w:r w:rsidR="00EE7155">
        <w:t>. Neformalios jaunimo grupės, su jaunimu dirbančios organizacijos ir jaunimo organizacijos gali teikti paraiškas i</w:t>
      </w:r>
      <w:r>
        <w:t>ki skelbime nurodytos dienos</w:t>
      </w:r>
      <w:r w:rsidR="00EE7155">
        <w:t>. Konkursas projekt</w:t>
      </w:r>
      <w:r w:rsidR="00A268A7">
        <w:t>ams</w:t>
      </w:r>
      <w:r w:rsidR="00EE7155">
        <w:t xml:space="preserve"> finans</w:t>
      </w:r>
      <w:r w:rsidR="00A268A7">
        <w:t>uoti</w:t>
      </w:r>
      <w:r w:rsidR="00EE7155">
        <w:t xml:space="preserve"> skelbiamas kartą </w:t>
      </w:r>
      <w:r w:rsidR="00A81238">
        <w:t xml:space="preserve">per </w:t>
      </w:r>
      <w:r>
        <w:t>metus, einamųjų metų pradžioje.</w:t>
      </w:r>
    </w:p>
    <w:p w14:paraId="2B3A5B83" w14:textId="4516A69C" w:rsidR="00EE7155" w:rsidRDefault="00726BC6" w:rsidP="005F60C1">
      <w:pPr>
        <w:shd w:val="clear" w:color="auto" w:fill="FFFFFF"/>
        <w:tabs>
          <w:tab w:val="left" w:pos="1214"/>
          <w:tab w:val="left" w:pos="1247"/>
        </w:tabs>
        <w:ind w:firstLine="851"/>
        <w:jc w:val="both"/>
      </w:pPr>
      <w:ins w:id="583" w:author="Goda Voveriūnaitė-Kaminskienė" w:date="2022-11-30T11:24:00Z">
        <w:r>
          <w:t>70</w:t>
        </w:r>
      </w:ins>
      <w:del w:id="584" w:author="Goda Voveriūnaitė-Kaminskienė" w:date="2022-11-30T11:24:00Z">
        <w:r w:rsidR="00CA622C" w:rsidDel="00726BC6">
          <w:delText>6</w:delText>
        </w:r>
      </w:del>
      <w:ins w:id="585" w:author="Toma Karosienė" w:date="2022-10-12T13:45:00Z">
        <w:del w:id="586" w:author="Goda Voveriūnaitė-Kaminskienė" w:date="2022-11-30T11:24:00Z">
          <w:r w:rsidR="00307903" w:rsidDel="00726BC6">
            <w:delText>9</w:delText>
          </w:r>
        </w:del>
      </w:ins>
      <w:del w:id="587" w:author="Toma Karosienė" w:date="2022-10-12T13:45:00Z">
        <w:r w:rsidR="00CA622C" w:rsidDel="00307903">
          <w:delText>3</w:delText>
        </w:r>
      </w:del>
      <w:r w:rsidR="00EE7155">
        <w:t>. Įgyvendinant projektą:</w:t>
      </w:r>
    </w:p>
    <w:p w14:paraId="2B3A5B84" w14:textId="6F9945B6" w:rsidR="00EE7155" w:rsidRDefault="00726BC6" w:rsidP="005F60C1">
      <w:pPr>
        <w:tabs>
          <w:tab w:val="left" w:pos="993"/>
          <w:tab w:val="left" w:pos="1276"/>
        </w:tabs>
        <w:ind w:firstLine="851"/>
        <w:jc w:val="both"/>
        <w:rPr>
          <w:lang w:eastAsia="en-GB"/>
        </w:rPr>
      </w:pPr>
      <w:ins w:id="588" w:author="Goda Voveriūnaitė-Kaminskienė" w:date="2022-11-30T11:24:00Z">
        <w:r>
          <w:rPr>
            <w:lang w:eastAsia="en-GB"/>
          </w:rPr>
          <w:t>70</w:t>
        </w:r>
      </w:ins>
      <w:del w:id="589" w:author="Goda Voveriūnaitė-Kaminskienė" w:date="2022-11-30T11:24:00Z">
        <w:r w:rsidR="00EE7155" w:rsidDel="00726BC6">
          <w:rPr>
            <w:lang w:eastAsia="en-GB"/>
          </w:rPr>
          <w:delText>6</w:delText>
        </w:r>
      </w:del>
      <w:ins w:id="590" w:author="Toma Karosienė" w:date="2022-10-12T13:45:00Z">
        <w:del w:id="591" w:author="Goda Voveriūnaitė-Kaminskienė" w:date="2022-11-30T11:24:00Z">
          <w:r w:rsidR="00307903" w:rsidDel="00726BC6">
            <w:rPr>
              <w:lang w:eastAsia="en-GB"/>
            </w:rPr>
            <w:delText>9</w:delText>
          </w:r>
        </w:del>
      </w:ins>
      <w:del w:id="592" w:author="Toma Karosienė" w:date="2022-10-12T13:45:00Z">
        <w:r w:rsidR="004B3243" w:rsidDel="00307903">
          <w:rPr>
            <w:lang w:eastAsia="en-GB"/>
          </w:rPr>
          <w:delText>3</w:delText>
        </w:r>
      </w:del>
      <w:r w:rsidR="00EE7155">
        <w:rPr>
          <w:lang w:eastAsia="en-GB"/>
        </w:rPr>
        <w:t xml:space="preserve">.1. </w:t>
      </w:r>
      <w:r w:rsidR="004B3243">
        <w:rPr>
          <w:spacing w:val="-1"/>
          <w:lang w:eastAsia="en-GB"/>
        </w:rPr>
        <w:t>Pareiškėjo</w:t>
      </w:r>
      <w:r w:rsidR="00EE7155">
        <w:rPr>
          <w:spacing w:val="-1"/>
          <w:lang w:eastAsia="en-GB"/>
        </w:rPr>
        <w:t xml:space="preserve"> indėlis </w:t>
      </w:r>
      <w:r w:rsidR="00EE7155">
        <w:rPr>
          <w:lang w:eastAsia="en-GB"/>
        </w:rPr>
        <w:t>į projektą turi būti ne mažesnis kaip 10 proc. bendrųjų projekto išlaidų;</w:t>
      </w:r>
    </w:p>
    <w:p w14:paraId="2B3A5B85" w14:textId="566D6435" w:rsidR="00EE7155" w:rsidDel="00923240" w:rsidRDefault="00CA622C" w:rsidP="005F60C1">
      <w:pPr>
        <w:tabs>
          <w:tab w:val="left" w:pos="993"/>
          <w:tab w:val="left" w:pos="1276"/>
        </w:tabs>
        <w:ind w:firstLine="851"/>
        <w:jc w:val="both"/>
        <w:rPr>
          <w:del w:id="593" w:author="Toma Karosienė" w:date="2022-10-12T11:20:00Z"/>
          <w:lang w:eastAsia="en-GB"/>
        </w:rPr>
      </w:pPr>
      <w:del w:id="594" w:author="Toma Karosienė" w:date="2022-10-12T11:20:00Z">
        <w:r w:rsidDel="00923240">
          <w:rPr>
            <w:lang w:eastAsia="en-GB"/>
          </w:rPr>
          <w:delText>6</w:delText>
        </w:r>
        <w:r w:rsidR="004B3243" w:rsidDel="00923240">
          <w:rPr>
            <w:lang w:eastAsia="en-GB"/>
          </w:rPr>
          <w:delText>3</w:delText>
        </w:r>
        <w:r w:rsidR="00EE7155" w:rsidDel="00923240">
          <w:rPr>
            <w:lang w:eastAsia="en-GB"/>
          </w:rPr>
          <w:delText xml:space="preserve">.2. </w:delText>
        </w:r>
        <w:r w:rsidR="004B3243" w:rsidDel="00923240">
          <w:rPr>
            <w:spacing w:val="-1"/>
            <w:lang w:eastAsia="en-GB"/>
          </w:rPr>
          <w:delText>Pareiškėjo</w:delText>
        </w:r>
        <w:r w:rsidR="00EE7155" w:rsidDel="00923240">
          <w:rPr>
            <w:lang w:eastAsia="en-GB"/>
          </w:rPr>
          <w:delText xml:space="preserve"> administravimo išlaidos (patalpų nuomai, komunalinėms paslaugoms, ryšio paslaugoms) neturi viršyti 30 proc. viso projekto sąmatos sumos;</w:delText>
        </w:r>
      </w:del>
    </w:p>
    <w:p w14:paraId="2B3A5B86" w14:textId="17CAD8DC" w:rsidR="00EE7155" w:rsidDel="00923240" w:rsidRDefault="004B3243" w:rsidP="005F60C1">
      <w:pPr>
        <w:tabs>
          <w:tab w:val="left" w:pos="993"/>
          <w:tab w:val="left" w:pos="1276"/>
        </w:tabs>
        <w:ind w:firstLine="851"/>
        <w:jc w:val="both"/>
        <w:rPr>
          <w:del w:id="595" w:author="Toma Karosienė" w:date="2022-10-12T11:20:00Z"/>
          <w:lang w:eastAsia="en-GB"/>
        </w:rPr>
      </w:pPr>
      <w:del w:id="596" w:author="Toma Karosienė" w:date="2022-10-12T11:20:00Z">
        <w:r w:rsidDel="00923240">
          <w:rPr>
            <w:lang w:eastAsia="en-GB"/>
          </w:rPr>
          <w:delText>63</w:delText>
        </w:r>
        <w:r w:rsidR="00EE7155" w:rsidDel="00923240">
          <w:rPr>
            <w:lang w:eastAsia="en-GB"/>
          </w:rPr>
          <w:delText>.3. dalyvių maitinimo išlaidos neturi viršyti 30 proc. viso projekto sąmatos sumos.</w:delText>
        </w:r>
      </w:del>
    </w:p>
    <w:p w14:paraId="2B3A5B87" w14:textId="3BB379D8" w:rsidR="00EE7155" w:rsidRDefault="00726BC6" w:rsidP="005F60C1">
      <w:pPr>
        <w:tabs>
          <w:tab w:val="left" w:pos="993"/>
          <w:tab w:val="left" w:pos="1276"/>
        </w:tabs>
        <w:ind w:firstLine="851"/>
        <w:jc w:val="both"/>
        <w:rPr>
          <w:ins w:id="597" w:author="Toma Karosienė" w:date="2022-10-12T11:07:00Z"/>
          <w:lang w:eastAsia="en-GB"/>
        </w:rPr>
      </w:pPr>
      <w:ins w:id="598" w:author="Goda Voveriūnaitė-Kaminskienė" w:date="2022-11-30T11:25:00Z">
        <w:r>
          <w:rPr>
            <w:lang w:eastAsia="en-GB"/>
          </w:rPr>
          <w:t>70.2.</w:t>
        </w:r>
      </w:ins>
      <w:del w:id="599" w:author="Goda Voveriūnaitė-Kaminskienė" w:date="2022-11-30T11:25:00Z">
        <w:r w:rsidR="004B3243" w:rsidDel="00726BC6">
          <w:rPr>
            <w:lang w:eastAsia="en-GB"/>
          </w:rPr>
          <w:delText>64</w:delText>
        </w:r>
      </w:del>
      <w:r w:rsidR="00EE7155">
        <w:rPr>
          <w:lang w:eastAsia="en-GB"/>
        </w:rPr>
        <w:t>. Įgyve</w:t>
      </w:r>
      <w:r w:rsidR="006460EC">
        <w:rPr>
          <w:lang w:eastAsia="en-GB"/>
        </w:rPr>
        <w:t>ndinę projektą Pareiškėjai</w:t>
      </w:r>
      <w:r w:rsidR="00EE7155">
        <w:rPr>
          <w:lang w:eastAsia="en-GB"/>
        </w:rPr>
        <w:t xml:space="preserve"> atsiskaito </w:t>
      </w:r>
      <w:r w:rsidR="00A81238">
        <w:rPr>
          <w:lang w:eastAsia="en-GB"/>
        </w:rPr>
        <w:t>N</w:t>
      </w:r>
      <w:r w:rsidR="004B3243">
        <w:rPr>
          <w:lang w:eastAsia="en-GB"/>
        </w:rPr>
        <w:t xml:space="preserve">uostatų </w:t>
      </w:r>
      <w:ins w:id="600" w:author="Toma Karosienė" w:date="2022-10-12T13:56:00Z">
        <w:r w:rsidR="0076489C">
          <w:rPr>
            <w:lang w:eastAsia="en-GB"/>
          </w:rPr>
          <w:t>5</w:t>
        </w:r>
      </w:ins>
      <w:ins w:id="601" w:author="Goda Voveriūnaitė-Kaminskienė" w:date="2022-11-30T11:25:00Z">
        <w:r>
          <w:rPr>
            <w:lang w:eastAsia="en-GB"/>
          </w:rPr>
          <w:t>3</w:t>
        </w:r>
      </w:ins>
      <w:ins w:id="602" w:author="Toma Karosienė" w:date="2022-10-12T13:56:00Z">
        <w:del w:id="603" w:author="Goda Voveriūnaitė-Kaminskienė" w:date="2022-11-30T11:25:00Z">
          <w:r w:rsidR="0076489C" w:rsidDel="00726BC6">
            <w:rPr>
              <w:lang w:eastAsia="en-GB"/>
            </w:rPr>
            <w:delText>2</w:delText>
          </w:r>
        </w:del>
      </w:ins>
      <w:del w:id="604" w:author="Toma Karosienė" w:date="2022-10-12T13:56:00Z">
        <w:r w:rsidR="004B3243" w:rsidDel="0076489C">
          <w:rPr>
            <w:lang w:eastAsia="en-GB"/>
          </w:rPr>
          <w:delText>47</w:delText>
        </w:r>
      </w:del>
      <w:r w:rsidR="00EE7155">
        <w:rPr>
          <w:lang w:eastAsia="en-GB"/>
        </w:rPr>
        <w:t xml:space="preserve"> punkte numatyta tvarka.</w:t>
      </w:r>
    </w:p>
    <w:p w14:paraId="51452A00" w14:textId="43CEDE62" w:rsidR="00853309" w:rsidRDefault="00307903" w:rsidP="00853309">
      <w:pPr>
        <w:tabs>
          <w:tab w:val="left" w:pos="900"/>
        </w:tabs>
        <w:ind w:firstLine="851"/>
        <w:jc w:val="both"/>
        <w:rPr>
          <w:ins w:id="605" w:author="Toma Karosienė" w:date="2022-10-12T11:07:00Z"/>
          <w:rFonts w:eastAsia="Calibri"/>
        </w:rPr>
      </w:pPr>
      <w:ins w:id="606" w:author="Toma Karosienė" w:date="2022-10-12T13:45:00Z">
        <w:r>
          <w:rPr>
            <w:rFonts w:eastAsia="Calibri"/>
          </w:rPr>
          <w:t>7</w:t>
        </w:r>
      </w:ins>
      <w:ins w:id="607" w:author="Goda Voveriūnaitė-Kaminskienė" w:date="2022-11-30T11:26:00Z">
        <w:r w:rsidR="00726BC6">
          <w:rPr>
            <w:rFonts w:eastAsia="Calibri"/>
          </w:rPr>
          <w:t>1</w:t>
        </w:r>
      </w:ins>
      <w:ins w:id="608" w:author="Toma Karosienė" w:date="2022-10-12T13:45:00Z">
        <w:del w:id="609" w:author="Goda Voveriūnaitė-Kaminskienė" w:date="2022-11-30T11:26:00Z">
          <w:r w:rsidDel="00726BC6">
            <w:rPr>
              <w:rFonts w:eastAsia="Calibri"/>
            </w:rPr>
            <w:delText>0</w:delText>
          </w:r>
        </w:del>
      </w:ins>
      <w:ins w:id="610" w:author="Toma Karosienė" w:date="2022-10-12T11:07:00Z">
        <w:r w:rsidR="00853309">
          <w:rPr>
            <w:rFonts w:eastAsia="Calibri"/>
          </w:rPr>
          <w:t xml:space="preserve">. </w:t>
        </w:r>
        <w:r w:rsidR="00853309">
          <w:rPr>
            <w:color w:val="000000"/>
          </w:rPr>
          <w:t>Tinkamomis finansuoti laikomos šios išlaidos:</w:t>
        </w:r>
      </w:ins>
    </w:p>
    <w:p w14:paraId="0B30065C" w14:textId="6A05C92C" w:rsidR="00853309" w:rsidRDefault="00307903" w:rsidP="00853309">
      <w:pPr>
        <w:tabs>
          <w:tab w:val="left" w:pos="900"/>
        </w:tabs>
        <w:ind w:firstLine="851"/>
        <w:jc w:val="both"/>
        <w:rPr>
          <w:ins w:id="611" w:author="Toma Karosienė" w:date="2022-10-12T11:07:00Z"/>
          <w:rFonts w:eastAsia="Calibri"/>
        </w:rPr>
      </w:pPr>
      <w:ins w:id="612" w:author="Toma Karosienė" w:date="2022-10-12T13:45:00Z">
        <w:r>
          <w:rPr>
            <w:rFonts w:eastAsia="Calibri"/>
          </w:rPr>
          <w:t>7</w:t>
        </w:r>
      </w:ins>
      <w:ins w:id="613" w:author="Goda Voveriūnaitė-Kaminskienė" w:date="2022-11-30T11:26:00Z">
        <w:r w:rsidR="00726BC6">
          <w:rPr>
            <w:rFonts w:eastAsia="Calibri"/>
          </w:rPr>
          <w:t>1</w:t>
        </w:r>
      </w:ins>
      <w:ins w:id="614" w:author="Toma Karosienė" w:date="2022-10-12T13:45:00Z">
        <w:del w:id="615" w:author="Goda Voveriūnaitė-Kaminskienė" w:date="2022-11-30T11:26:00Z">
          <w:r w:rsidDel="00726BC6">
            <w:rPr>
              <w:rFonts w:eastAsia="Calibri"/>
            </w:rPr>
            <w:delText>0</w:delText>
          </w:r>
        </w:del>
      </w:ins>
      <w:ins w:id="616" w:author="Toma Karosienė" w:date="2022-10-12T11:08:00Z">
        <w:r w:rsidR="00853309">
          <w:rPr>
            <w:rFonts w:eastAsia="Calibri"/>
          </w:rPr>
          <w:t>.1</w:t>
        </w:r>
      </w:ins>
      <w:ins w:id="617" w:author="Toma Karosienė" w:date="2022-10-12T11:07:00Z">
        <w:r w:rsidR="00853309">
          <w:rPr>
            <w:color w:val="000000"/>
          </w:rPr>
          <w:t>. ryšio paslaugos (pvz., interneto, pašto, fiksuoto ir (ar) mobiliojo telefono ryšio (neviršijant 15 Eur vienam vykdytojui per mėnesį);</w:t>
        </w:r>
      </w:ins>
    </w:p>
    <w:p w14:paraId="4C70B52A" w14:textId="15F10271" w:rsidR="00853309" w:rsidRDefault="00307903" w:rsidP="00853309">
      <w:pPr>
        <w:tabs>
          <w:tab w:val="left" w:pos="900"/>
        </w:tabs>
        <w:ind w:firstLine="851"/>
        <w:jc w:val="both"/>
        <w:rPr>
          <w:ins w:id="618" w:author="Toma Karosienė" w:date="2022-10-12T11:07:00Z"/>
          <w:rFonts w:eastAsia="Calibri"/>
        </w:rPr>
      </w:pPr>
      <w:ins w:id="619" w:author="Toma Karosienė" w:date="2022-10-12T13:46:00Z">
        <w:r>
          <w:rPr>
            <w:rFonts w:eastAsia="Calibri"/>
          </w:rPr>
          <w:t>7</w:t>
        </w:r>
      </w:ins>
      <w:ins w:id="620" w:author="Goda Voveriūnaitė-Kaminskienė" w:date="2022-11-30T11:26:00Z">
        <w:r w:rsidR="00726BC6">
          <w:rPr>
            <w:rFonts w:eastAsia="Calibri"/>
          </w:rPr>
          <w:t>1</w:t>
        </w:r>
      </w:ins>
      <w:ins w:id="621" w:author="Toma Karosienė" w:date="2022-10-12T13:46:00Z">
        <w:del w:id="622" w:author="Goda Voveriūnaitė-Kaminskienė" w:date="2022-11-30T11:26:00Z">
          <w:r w:rsidDel="00726BC6">
            <w:rPr>
              <w:rFonts w:eastAsia="Calibri"/>
            </w:rPr>
            <w:delText>0</w:delText>
          </w:r>
        </w:del>
      </w:ins>
      <w:ins w:id="623" w:author="Toma Karosienė" w:date="2022-10-12T11:08:00Z">
        <w:r w:rsidR="00853309">
          <w:rPr>
            <w:rFonts w:eastAsia="Calibri"/>
          </w:rPr>
          <w:t>.2</w:t>
        </w:r>
      </w:ins>
      <w:ins w:id="624" w:author="Toma Karosienė" w:date="2022-10-12T11:07:00Z">
        <w:r w:rsidR="00853309">
          <w:rPr>
            <w:color w:val="000000"/>
          </w:rPr>
          <w:t>. transporto išlaikymas (pvz., degalai</w:t>
        </w:r>
        <w:r w:rsidR="00853309">
          <w:t>, tepalai</w:t>
        </w:r>
        <w:r w:rsidR="00853309">
          <w:rPr>
            <w:color w:val="000000"/>
          </w:rPr>
          <w:t xml:space="preserve">, </w:t>
        </w:r>
        <w:r w:rsidR="00853309">
          <w:t>transporto priemonės nuoma be vairuotojo</w:t>
        </w:r>
        <w:r w:rsidR="00853309">
          <w:rPr>
            <w:color w:val="000000"/>
          </w:rPr>
          <w:t>);</w:t>
        </w:r>
      </w:ins>
    </w:p>
    <w:p w14:paraId="1AE2D983" w14:textId="45EABCDC" w:rsidR="00853309" w:rsidRDefault="00307903" w:rsidP="00853309">
      <w:pPr>
        <w:tabs>
          <w:tab w:val="left" w:pos="900"/>
        </w:tabs>
        <w:ind w:firstLine="851"/>
        <w:jc w:val="both"/>
        <w:rPr>
          <w:ins w:id="625" w:author="Toma Karosienė" w:date="2022-10-12T11:07:00Z"/>
          <w:rFonts w:eastAsia="Calibri"/>
        </w:rPr>
      </w:pPr>
      <w:ins w:id="626" w:author="Toma Karosienė" w:date="2022-10-12T13:46:00Z">
        <w:r>
          <w:rPr>
            <w:rFonts w:eastAsia="Calibri"/>
          </w:rPr>
          <w:t>7</w:t>
        </w:r>
      </w:ins>
      <w:ins w:id="627" w:author="Goda Voveriūnaitė-Kaminskienė" w:date="2022-11-30T11:26:00Z">
        <w:r w:rsidR="00726BC6">
          <w:rPr>
            <w:rFonts w:eastAsia="Calibri"/>
          </w:rPr>
          <w:t>1</w:t>
        </w:r>
      </w:ins>
      <w:ins w:id="628" w:author="Toma Karosienė" w:date="2022-10-12T13:46:00Z">
        <w:del w:id="629" w:author="Goda Voveriūnaitė-Kaminskienė" w:date="2022-11-30T11:26:00Z">
          <w:r w:rsidDel="00726BC6">
            <w:rPr>
              <w:rFonts w:eastAsia="Calibri"/>
            </w:rPr>
            <w:delText>0</w:delText>
          </w:r>
        </w:del>
      </w:ins>
      <w:ins w:id="630" w:author="Toma Karosienė" w:date="2022-10-12T11:07:00Z">
        <w:r w:rsidR="00853309">
          <w:t>.</w:t>
        </w:r>
      </w:ins>
      <w:ins w:id="631" w:author="Toma Karosienė" w:date="2022-10-12T11:09:00Z">
        <w:r w:rsidR="00853309">
          <w:t>3</w:t>
        </w:r>
      </w:ins>
      <w:ins w:id="632" w:author="Toma Karosienė" w:date="2022-10-12T11:07:00Z">
        <w:r w:rsidR="00853309">
          <w:t xml:space="preserve">. išlaidos </w:t>
        </w:r>
      </w:ins>
      <w:ins w:id="633" w:author="Toma Karosienė" w:date="2022-10-12T11:09:00Z">
        <w:r w:rsidR="00853309">
          <w:t>projektui</w:t>
        </w:r>
      </w:ins>
      <w:ins w:id="634" w:author="Toma Karosienė" w:date="2022-10-12T11:07:00Z">
        <w:r w:rsidR="00853309">
          <w:t xml:space="preserve"> įgyvendinti reikalingoms prekėms įsigyti</w:t>
        </w:r>
        <w:r w:rsidR="00853309">
          <w:rPr>
            <w:color w:val="000000"/>
          </w:rPr>
          <w:t xml:space="preserve"> (pvz., kanceliarinės, ūkio prekės, maisto produktai);</w:t>
        </w:r>
      </w:ins>
    </w:p>
    <w:p w14:paraId="0BBF347C" w14:textId="34542506" w:rsidR="00853309" w:rsidRDefault="00307903" w:rsidP="00853309">
      <w:pPr>
        <w:tabs>
          <w:tab w:val="left" w:pos="900"/>
        </w:tabs>
        <w:ind w:firstLine="851"/>
        <w:jc w:val="both"/>
        <w:rPr>
          <w:ins w:id="635" w:author="Toma Karosienė" w:date="2022-10-12T11:07:00Z"/>
          <w:rFonts w:eastAsia="Calibri"/>
        </w:rPr>
      </w:pPr>
      <w:ins w:id="636" w:author="Toma Karosienė" w:date="2022-10-12T13:46:00Z">
        <w:r>
          <w:rPr>
            <w:rFonts w:eastAsia="Calibri"/>
          </w:rPr>
          <w:t>7</w:t>
        </w:r>
      </w:ins>
      <w:ins w:id="637" w:author="Goda Voveriūnaitė-Kaminskienė" w:date="2022-11-30T11:26:00Z">
        <w:r w:rsidR="00726BC6">
          <w:rPr>
            <w:rFonts w:eastAsia="Calibri"/>
          </w:rPr>
          <w:t>1</w:t>
        </w:r>
      </w:ins>
      <w:ins w:id="638" w:author="Toma Karosienė" w:date="2022-10-12T13:46:00Z">
        <w:del w:id="639" w:author="Goda Voveriūnaitė-Kaminskienė" w:date="2022-11-30T11:26:00Z">
          <w:r w:rsidDel="00726BC6">
            <w:rPr>
              <w:rFonts w:eastAsia="Calibri"/>
            </w:rPr>
            <w:delText>0</w:delText>
          </w:r>
        </w:del>
      </w:ins>
      <w:ins w:id="640" w:author="Toma Karosienė" w:date="2022-10-12T11:09:00Z">
        <w:r w:rsidR="00853309">
          <w:rPr>
            <w:rFonts w:eastAsia="Calibri"/>
          </w:rPr>
          <w:t>.4</w:t>
        </w:r>
      </w:ins>
      <w:ins w:id="641" w:author="Toma Karosienė" w:date="2022-10-12T11:07:00Z">
        <w:r w:rsidR="00853309">
          <w:rPr>
            <w:color w:val="000000"/>
          </w:rPr>
          <w:t xml:space="preserve">. nuomos išlaidos, skirtos </w:t>
        </w:r>
      </w:ins>
      <w:ins w:id="642" w:author="Toma Karosienė" w:date="2022-10-12T11:09:00Z">
        <w:r w:rsidR="00853309">
          <w:rPr>
            <w:color w:val="000000"/>
          </w:rPr>
          <w:t>projekto</w:t>
        </w:r>
      </w:ins>
      <w:ins w:id="643" w:author="Toma Karosienė" w:date="2022-10-12T11:07:00Z">
        <w:r w:rsidR="00853309">
          <w:rPr>
            <w:color w:val="000000"/>
          </w:rPr>
          <w:t xml:space="preserve"> veikloms vykdyti (pvz., organizacinės technikos, patalpų renginiams nuoma, buveinės nuoma);</w:t>
        </w:r>
      </w:ins>
    </w:p>
    <w:p w14:paraId="414D2DDF" w14:textId="1A01512F" w:rsidR="00853309" w:rsidRDefault="00307903" w:rsidP="00853309">
      <w:pPr>
        <w:tabs>
          <w:tab w:val="left" w:pos="900"/>
        </w:tabs>
        <w:ind w:firstLine="851"/>
        <w:jc w:val="both"/>
        <w:rPr>
          <w:ins w:id="644" w:author="Toma Karosienė" w:date="2022-10-12T11:07:00Z"/>
          <w:color w:val="000000"/>
        </w:rPr>
      </w:pPr>
      <w:ins w:id="645" w:author="Toma Karosienė" w:date="2022-10-12T13:46:00Z">
        <w:r>
          <w:rPr>
            <w:rFonts w:eastAsia="Calibri"/>
          </w:rPr>
          <w:t>7</w:t>
        </w:r>
      </w:ins>
      <w:ins w:id="646" w:author="Goda Voveriūnaitė-Kaminskienė" w:date="2022-11-30T11:26:00Z">
        <w:r w:rsidR="00726BC6">
          <w:rPr>
            <w:rFonts w:eastAsia="Calibri"/>
          </w:rPr>
          <w:t>1</w:t>
        </w:r>
      </w:ins>
      <w:ins w:id="647" w:author="Toma Karosienė" w:date="2022-10-12T13:46:00Z">
        <w:del w:id="648" w:author="Goda Voveriūnaitė-Kaminskienė" w:date="2022-11-30T11:26:00Z">
          <w:r w:rsidDel="00726BC6">
            <w:rPr>
              <w:rFonts w:eastAsia="Calibri"/>
            </w:rPr>
            <w:delText>0</w:delText>
          </w:r>
        </w:del>
      </w:ins>
      <w:ins w:id="649" w:author="Toma Karosienė" w:date="2022-10-12T11:09:00Z">
        <w:r w:rsidR="00853309">
          <w:rPr>
            <w:rFonts w:eastAsia="Calibri"/>
          </w:rPr>
          <w:t>.5</w:t>
        </w:r>
      </w:ins>
      <w:ins w:id="650" w:author="Toma Karosienė" w:date="2022-10-12T11:07:00Z">
        <w:r w:rsidR="00853309">
          <w:t>. Pareiškėjo buveinės</w:t>
        </w:r>
        <w:r w:rsidR="00853309">
          <w:rPr>
            <w:color w:val="000000"/>
          </w:rPr>
          <w:t xml:space="preserve"> komunalinės paslaugos (pvz., elektros, </w:t>
        </w:r>
      </w:ins>
      <w:ins w:id="651" w:author="Goda Voveriūnaitė-Kaminskienė" w:date="2022-11-30T11:28:00Z">
        <w:r w:rsidR="00726BC6">
          <w:rPr>
            <w:color w:val="000000"/>
          </w:rPr>
          <w:t xml:space="preserve">vandens, </w:t>
        </w:r>
      </w:ins>
      <w:ins w:id="652" w:author="Toma Karosienė" w:date="2022-10-12T11:07:00Z">
        <w:r w:rsidR="00853309">
          <w:rPr>
            <w:color w:val="000000"/>
          </w:rPr>
          <w:t xml:space="preserve">šildymo išlaidos); </w:t>
        </w:r>
      </w:ins>
    </w:p>
    <w:p w14:paraId="48E5A006" w14:textId="7AA1839B" w:rsidR="00853309" w:rsidRDefault="00307903" w:rsidP="00853309">
      <w:pPr>
        <w:tabs>
          <w:tab w:val="left" w:pos="900"/>
        </w:tabs>
        <w:ind w:firstLine="851"/>
        <w:jc w:val="both"/>
        <w:rPr>
          <w:ins w:id="653" w:author="Toma Karosienė" w:date="2022-10-12T11:07:00Z"/>
          <w:color w:val="000000"/>
        </w:rPr>
      </w:pPr>
      <w:ins w:id="654" w:author="Toma Karosienė" w:date="2022-10-12T13:46:00Z">
        <w:r>
          <w:rPr>
            <w:color w:val="000000"/>
          </w:rPr>
          <w:t>7</w:t>
        </w:r>
      </w:ins>
      <w:ins w:id="655" w:author="Goda Voveriūnaitė-Kaminskienė" w:date="2022-11-30T11:28:00Z">
        <w:r w:rsidR="00726BC6">
          <w:rPr>
            <w:color w:val="000000"/>
          </w:rPr>
          <w:t>1</w:t>
        </w:r>
      </w:ins>
      <w:ins w:id="656" w:author="Toma Karosienė" w:date="2022-10-12T13:46:00Z">
        <w:del w:id="657" w:author="Goda Voveriūnaitė-Kaminskienė" w:date="2022-11-30T11:28:00Z">
          <w:r w:rsidDel="00726BC6">
            <w:rPr>
              <w:color w:val="000000"/>
            </w:rPr>
            <w:delText>0</w:delText>
          </w:r>
        </w:del>
      </w:ins>
      <w:ins w:id="658" w:author="Toma Karosienė" w:date="2022-10-12T11:10:00Z">
        <w:r w:rsidR="00853309">
          <w:rPr>
            <w:color w:val="000000"/>
          </w:rPr>
          <w:t>.6</w:t>
        </w:r>
      </w:ins>
      <w:ins w:id="659" w:author="Toma Karosienė" w:date="2022-10-12T11:07:00Z">
        <w:r w:rsidR="00853309">
          <w:rPr>
            <w:color w:val="000000"/>
          </w:rPr>
          <w:t xml:space="preserve">. išlaidos </w:t>
        </w:r>
      </w:ins>
      <w:ins w:id="660" w:author="Toma Karosienė" w:date="2022-10-12T11:10:00Z">
        <w:r w:rsidR="00853309">
          <w:rPr>
            <w:color w:val="000000"/>
          </w:rPr>
          <w:t>projektui</w:t>
        </w:r>
      </w:ins>
      <w:ins w:id="661" w:author="Toma Karosienė" w:date="2022-10-12T11:07:00Z">
        <w:r w:rsidR="00853309">
          <w:rPr>
            <w:color w:val="000000"/>
          </w:rPr>
          <w:t xml:space="preserve"> įgyvendinti reikalingoms paslaugoms įsigyti: </w:t>
        </w:r>
      </w:ins>
    </w:p>
    <w:p w14:paraId="2C38E21E" w14:textId="7890C806" w:rsidR="00853309" w:rsidRDefault="00307903" w:rsidP="00853309">
      <w:pPr>
        <w:tabs>
          <w:tab w:val="left" w:pos="900"/>
        </w:tabs>
        <w:ind w:firstLine="851"/>
        <w:jc w:val="both"/>
        <w:rPr>
          <w:ins w:id="662" w:author="Toma Karosienė" w:date="2022-10-12T11:07:00Z"/>
          <w:color w:val="000000"/>
        </w:rPr>
      </w:pPr>
      <w:ins w:id="663" w:author="Toma Karosienė" w:date="2022-10-12T13:46:00Z">
        <w:r>
          <w:t>7</w:t>
        </w:r>
      </w:ins>
      <w:ins w:id="664" w:author="Goda Voveriūnaitė-Kaminskienė" w:date="2022-11-30T11:28:00Z">
        <w:r w:rsidR="00726BC6">
          <w:t>1</w:t>
        </w:r>
      </w:ins>
      <w:ins w:id="665" w:author="Toma Karosienė" w:date="2022-10-12T13:46:00Z">
        <w:del w:id="666" w:author="Goda Voveriūnaitė-Kaminskienė" w:date="2022-11-30T11:28:00Z">
          <w:r w:rsidDel="00726BC6">
            <w:delText>0</w:delText>
          </w:r>
        </w:del>
      </w:ins>
      <w:ins w:id="667" w:author="Toma Karosienė" w:date="2022-10-12T11:10:00Z">
        <w:r w:rsidR="00853309">
          <w:t>.6</w:t>
        </w:r>
      </w:ins>
      <w:ins w:id="668" w:author="Toma Karosienė" w:date="2022-10-12T11:07:00Z">
        <w:r w:rsidR="00853309">
          <w:t>.1. paslaugos, teikiamos pagal autorines, paslaugų sutartis, pvz., lektoriai, mokymų vadovai</w:t>
        </w:r>
        <w:r w:rsidR="00853309">
          <w:rPr>
            <w:color w:val="000000"/>
          </w:rPr>
          <w:t>;</w:t>
        </w:r>
      </w:ins>
    </w:p>
    <w:p w14:paraId="1D476DDF" w14:textId="547349C8" w:rsidR="00853309" w:rsidRDefault="00307903" w:rsidP="00853309">
      <w:pPr>
        <w:tabs>
          <w:tab w:val="left" w:pos="900"/>
        </w:tabs>
        <w:ind w:firstLine="851"/>
        <w:jc w:val="both"/>
        <w:rPr>
          <w:ins w:id="669" w:author="Toma Karosienė" w:date="2022-10-12T11:07:00Z"/>
          <w:color w:val="000000"/>
        </w:rPr>
      </w:pPr>
      <w:ins w:id="670" w:author="Toma Karosienė" w:date="2022-10-12T13:46:00Z">
        <w:r>
          <w:rPr>
            <w:color w:val="000000"/>
          </w:rPr>
          <w:t>7</w:t>
        </w:r>
      </w:ins>
      <w:ins w:id="671" w:author="Goda Voveriūnaitė-Kaminskienė" w:date="2022-11-30T11:29:00Z">
        <w:r w:rsidR="00726BC6">
          <w:rPr>
            <w:color w:val="000000"/>
          </w:rPr>
          <w:t>1</w:t>
        </w:r>
      </w:ins>
      <w:ins w:id="672" w:author="Toma Karosienė" w:date="2022-10-12T13:46:00Z">
        <w:del w:id="673" w:author="Goda Voveriūnaitė-Kaminskienė" w:date="2022-11-30T11:29:00Z">
          <w:r w:rsidDel="00726BC6">
            <w:rPr>
              <w:color w:val="000000"/>
            </w:rPr>
            <w:delText>0</w:delText>
          </w:r>
        </w:del>
      </w:ins>
      <w:ins w:id="674" w:author="Toma Karosienė" w:date="2022-10-12T11:10:00Z">
        <w:r w:rsidR="00853309">
          <w:rPr>
            <w:color w:val="000000"/>
          </w:rPr>
          <w:t>.6</w:t>
        </w:r>
      </w:ins>
      <w:ins w:id="675" w:author="Toma Karosienė" w:date="2022-10-12T11:07:00Z">
        <w:r w:rsidR="00853309">
          <w:rPr>
            <w:color w:val="000000"/>
          </w:rPr>
          <w:t xml:space="preserve">.2. maitinimo paslaugos </w:t>
        </w:r>
        <w:r w:rsidR="00853309">
          <w:t xml:space="preserve">Lietuvos Respublikos teritorijoje </w:t>
        </w:r>
        <w:r w:rsidR="00853309">
          <w:rPr>
            <w:color w:val="000000"/>
          </w:rPr>
          <w:t xml:space="preserve">(ne daugiau kaip </w:t>
        </w:r>
      </w:ins>
      <w:ins w:id="676" w:author="Toma Karosienė" w:date="2022-10-12T11:11:00Z">
        <w:r w:rsidR="00853309">
          <w:rPr>
            <w:color w:val="000000"/>
          </w:rPr>
          <w:t>12</w:t>
        </w:r>
      </w:ins>
      <w:ins w:id="677" w:author="Toma Karosienė" w:date="2022-10-12T11:07:00Z">
        <w:r w:rsidR="00853309">
          <w:rPr>
            <w:color w:val="000000"/>
          </w:rPr>
          <w:t xml:space="preserve"> Eur 1 asmeniui per dieną);</w:t>
        </w:r>
      </w:ins>
    </w:p>
    <w:p w14:paraId="584EB6BD" w14:textId="0620A464" w:rsidR="00853309" w:rsidRDefault="00307903" w:rsidP="00853309">
      <w:pPr>
        <w:tabs>
          <w:tab w:val="left" w:pos="900"/>
        </w:tabs>
        <w:ind w:firstLine="851"/>
        <w:jc w:val="both"/>
        <w:rPr>
          <w:ins w:id="678" w:author="Toma Karosienė" w:date="2022-10-12T11:07:00Z"/>
          <w:color w:val="000000"/>
        </w:rPr>
      </w:pPr>
      <w:ins w:id="679" w:author="Toma Karosienė" w:date="2022-10-12T13:46:00Z">
        <w:r>
          <w:rPr>
            <w:color w:val="000000"/>
          </w:rPr>
          <w:t>7</w:t>
        </w:r>
      </w:ins>
      <w:ins w:id="680" w:author="Goda Voveriūnaitė-Kaminskienė" w:date="2022-11-30T11:29:00Z">
        <w:r w:rsidR="00726BC6">
          <w:rPr>
            <w:color w:val="000000"/>
          </w:rPr>
          <w:t>1</w:t>
        </w:r>
      </w:ins>
      <w:ins w:id="681" w:author="Toma Karosienė" w:date="2022-10-12T13:46:00Z">
        <w:del w:id="682" w:author="Goda Voveriūnaitė-Kaminskienė" w:date="2022-11-30T11:29:00Z">
          <w:r w:rsidDel="00726BC6">
            <w:rPr>
              <w:color w:val="000000"/>
            </w:rPr>
            <w:delText>0</w:delText>
          </w:r>
        </w:del>
      </w:ins>
      <w:ins w:id="683" w:author="Toma Karosienė" w:date="2022-10-12T11:15:00Z">
        <w:r w:rsidR="00923240">
          <w:rPr>
            <w:color w:val="000000"/>
          </w:rPr>
          <w:t>.6.</w:t>
        </w:r>
      </w:ins>
      <w:ins w:id="684" w:author="Toma Karosienė" w:date="2022-10-12T11:07:00Z">
        <w:r w:rsidR="00853309">
          <w:rPr>
            <w:color w:val="000000"/>
          </w:rPr>
          <w:t xml:space="preserve">3. apgyvendinimo paslaugos </w:t>
        </w:r>
        <w:r w:rsidR="00853309">
          <w:t xml:space="preserve">Lietuvos Respublikos teritorijoje </w:t>
        </w:r>
        <w:r w:rsidR="00853309">
          <w:rPr>
            <w:color w:val="000000"/>
          </w:rPr>
          <w:t>(ne daugiau kaip 2</w:t>
        </w:r>
      </w:ins>
      <w:ins w:id="685" w:author="Toma Karosienė" w:date="2022-10-12T11:15:00Z">
        <w:r w:rsidR="00923240">
          <w:rPr>
            <w:color w:val="000000"/>
          </w:rPr>
          <w:t>5</w:t>
        </w:r>
      </w:ins>
      <w:ins w:id="686" w:author="Toma Karosienė" w:date="2022-10-12T11:07:00Z">
        <w:r w:rsidR="00853309">
          <w:rPr>
            <w:color w:val="000000"/>
          </w:rPr>
          <w:t xml:space="preserve"> Eur 1 asmeniui per parą);</w:t>
        </w:r>
      </w:ins>
    </w:p>
    <w:p w14:paraId="5EC54960" w14:textId="756FA1B3" w:rsidR="00853309" w:rsidRDefault="00307903" w:rsidP="00853309">
      <w:pPr>
        <w:tabs>
          <w:tab w:val="left" w:pos="900"/>
        </w:tabs>
        <w:ind w:firstLine="851"/>
        <w:jc w:val="both"/>
        <w:rPr>
          <w:ins w:id="687" w:author="Toma Karosienė" w:date="2022-10-12T11:07:00Z"/>
          <w:color w:val="000000"/>
        </w:rPr>
      </w:pPr>
      <w:ins w:id="688" w:author="Toma Karosienė" w:date="2022-10-12T13:46:00Z">
        <w:r>
          <w:rPr>
            <w:color w:val="000000"/>
          </w:rPr>
          <w:t>7</w:t>
        </w:r>
      </w:ins>
      <w:ins w:id="689" w:author="Goda Voveriūnaitė-Kaminskienė" w:date="2022-11-30T11:29:00Z">
        <w:r w:rsidR="00726BC6">
          <w:rPr>
            <w:color w:val="000000"/>
          </w:rPr>
          <w:t>1</w:t>
        </w:r>
      </w:ins>
      <w:ins w:id="690" w:author="Toma Karosienė" w:date="2022-10-12T13:46:00Z">
        <w:del w:id="691" w:author="Goda Voveriūnaitė-Kaminskienė" w:date="2022-11-30T11:29:00Z">
          <w:r w:rsidDel="00726BC6">
            <w:rPr>
              <w:color w:val="000000"/>
            </w:rPr>
            <w:delText>0</w:delText>
          </w:r>
        </w:del>
      </w:ins>
      <w:ins w:id="692" w:author="Toma Karosienė" w:date="2022-10-12T11:16:00Z">
        <w:r w:rsidR="00923240">
          <w:rPr>
            <w:color w:val="000000"/>
          </w:rPr>
          <w:t>.6.</w:t>
        </w:r>
      </w:ins>
      <w:ins w:id="693" w:author="Toma Karosienė" w:date="2022-10-12T11:07:00Z">
        <w:r w:rsidR="00853309">
          <w:rPr>
            <w:color w:val="000000"/>
          </w:rPr>
          <w:t xml:space="preserve">4. </w:t>
        </w:r>
      </w:ins>
      <w:ins w:id="694" w:author="Toma Karosienė" w:date="2022-10-12T11:15:00Z">
        <w:r w:rsidR="00923240">
          <w:rPr>
            <w:color w:val="000000"/>
          </w:rPr>
          <w:t>projekto</w:t>
        </w:r>
      </w:ins>
      <w:ins w:id="695" w:author="Toma Karosienė" w:date="2022-10-12T11:07:00Z">
        <w:r w:rsidR="00853309">
          <w:rPr>
            <w:color w:val="000000"/>
          </w:rPr>
          <w:t xml:space="preserve"> viešinimas (pvz., lankstinukų gamybos paslaugų, straipsnių spaudoje, televizijos reportažų pirkimas);</w:t>
        </w:r>
      </w:ins>
    </w:p>
    <w:p w14:paraId="519CC41C" w14:textId="7FB9A649" w:rsidR="00853309" w:rsidRDefault="00307903" w:rsidP="00853309">
      <w:pPr>
        <w:tabs>
          <w:tab w:val="left" w:pos="900"/>
        </w:tabs>
        <w:ind w:firstLine="851"/>
        <w:jc w:val="both"/>
        <w:rPr>
          <w:ins w:id="696" w:author="Toma Karosienė" w:date="2022-10-12T11:07:00Z"/>
          <w:color w:val="000000"/>
        </w:rPr>
      </w:pPr>
      <w:ins w:id="697" w:author="Toma Karosienė" w:date="2022-10-12T13:46:00Z">
        <w:r>
          <w:rPr>
            <w:color w:val="000000"/>
          </w:rPr>
          <w:t>7</w:t>
        </w:r>
      </w:ins>
      <w:ins w:id="698" w:author="Goda Voveriūnaitė-Kaminskienė" w:date="2022-11-30T11:29:00Z">
        <w:r w:rsidR="00726BC6">
          <w:rPr>
            <w:color w:val="000000"/>
          </w:rPr>
          <w:t>1</w:t>
        </w:r>
      </w:ins>
      <w:ins w:id="699" w:author="Toma Karosienė" w:date="2022-10-12T13:46:00Z">
        <w:del w:id="700" w:author="Goda Voveriūnaitė-Kaminskienė" w:date="2022-11-30T11:29:00Z">
          <w:r w:rsidDel="00726BC6">
            <w:rPr>
              <w:color w:val="000000"/>
            </w:rPr>
            <w:delText>0</w:delText>
          </w:r>
        </w:del>
      </w:ins>
      <w:ins w:id="701" w:author="Toma Karosienė" w:date="2022-10-12T11:16:00Z">
        <w:r w:rsidR="00923240">
          <w:rPr>
            <w:color w:val="000000"/>
          </w:rPr>
          <w:t>.6.</w:t>
        </w:r>
      </w:ins>
      <w:ins w:id="702" w:author="Toma Karosienė" w:date="2022-10-12T11:07:00Z">
        <w:r w:rsidR="00853309">
          <w:rPr>
            <w:color w:val="000000"/>
          </w:rPr>
          <w:t xml:space="preserve">5. transporto paslaugos (pvz., autobuso ar viešojo transporto bilietai, </w:t>
        </w:r>
        <w:r w:rsidR="00853309">
          <w:rPr>
            <w:shd w:val="clear" w:color="auto" w:fill="FFFFFF"/>
          </w:rPr>
          <w:t>transporto priemonės nuoma su vairuotoju ir kt.</w:t>
        </w:r>
        <w:r w:rsidR="00853309">
          <w:rPr>
            <w:color w:val="000000"/>
          </w:rPr>
          <w:t>);</w:t>
        </w:r>
      </w:ins>
    </w:p>
    <w:p w14:paraId="46DF41FC" w14:textId="77DB0AD9" w:rsidR="00853309" w:rsidRPr="00923240" w:rsidRDefault="00307903" w:rsidP="00923240">
      <w:pPr>
        <w:tabs>
          <w:tab w:val="left" w:pos="900"/>
        </w:tabs>
        <w:ind w:firstLine="851"/>
        <w:jc w:val="both"/>
        <w:rPr>
          <w:ins w:id="703" w:author="Toma Karosienė" w:date="2022-10-12T11:06:00Z"/>
          <w:color w:val="000000"/>
        </w:rPr>
      </w:pPr>
      <w:ins w:id="704" w:author="Toma Karosienė" w:date="2022-10-12T13:46:00Z">
        <w:r>
          <w:rPr>
            <w:color w:val="000000"/>
          </w:rPr>
          <w:t>7</w:t>
        </w:r>
      </w:ins>
      <w:ins w:id="705" w:author="Goda Voveriūnaitė-Kaminskienė" w:date="2022-11-30T11:29:00Z">
        <w:r w:rsidR="00726BC6">
          <w:rPr>
            <w:color w:val="000000"/>
          </w:rPr>
          <w:t>1</w:t>
        </w:r>
      </w:ins>
      <w:ins w:id="706" w:author="Toma Karosienė" w:date="2022-10-12T13:46:00Z">
        <w:del w:id="707" w:author="Goda Voveriūnaitė-Kaminskienė" w:date="2022-11-30T11:29:00Z">
          <w:r w:rsidDel="00726BC6">
            <w:rPr>
              <w:color w:val="000000"/>
            </w:rPr>
            <w:delText>0</w:delText>
          </w:r>
        </w:del>
      </w:ins>
      <w:ins w:id="708" w:author="Toma Karosienė" w:date="2022-10-12T11:16:00Z">
        <w:r w:rsidR="00923240">
          <w:rPr>
            <w:color w:val="000000"/>
          </w:rPr>
          <w:t>.6</w:t>
        </w:r>
        <w:del w:id="709" w:author="Goda Voveriūnaitė-Kaminskienė" w:date="2022-11-30T11:29:00Z">
          <w:r w:rsidR="00923240" w:rsidDel="00726BC6">
            <w:rPr>
              <w:color w:val="000000"/>
            </w:rPr>
            <w:delText>.</w:delText>
          </w:r>
        </w:del>
      </w:ins>
      <w:ins w:id="710" w:author="Toma Karosienė" w:date="2022-10-12T11:07:00Z">
        <w:r w:rsidR="00853309">
          <w:rPr>
            <w:color w:val="000000"/>
          </w:rPr>
          <w:t xml:space="preserve">.6. kitos paslaugos, kurios yra būtinos siekiant įgyvendinti numatytas </w:t>
        </w:r>
      </w:ins>
      <w:ins w:id="711" w:author="Toma Karosienė" w:date="2022-10-12T11:16:00Z">
        <w:r w:rsidR="00923240">
          <w:rPr>
            <w:color w:val="000000"/>
          </w:rPr>
          <w:t>projekto</w:t>
        </w:r>
      </w:ins>
      <w:ins w:id="712" w:author="Toma Karosienė" w:date="2022-10-12T11:07:00Z">
        <w:r w:rsidR="00853309">
          <w:rPr>
            <w:color w:val="000000"/>
          </w:rPr>
          <w:t xml:space="preserve"> veiklas, bet nepatenka į Nuostatų </w:t>
        </w:r>
      </w:ins>
      <w:ins w:id="713" w:author="Toma Karosienė" w:date="2022-10-12T14:01:00Z">
        <w:r w:rsidR="0076489C">
          <w:rPr>
            <w:color w:val="000000"/>
          </w:rPr>
          <w:t>7</w:t>
        </w:r>
      </w:ins>
      <w:ins w:id="714" w:author="Goda Voveriūnaitė-Kaminskienė" w:date="2022-11-30T11:29:00Z">
        <w:r w:rsidR="00726BC6">
          <w:rPr>
            <w:color w:val="000000"/>
          </w:rPr>
          <w:t>1</w:t>
        </w:r>
      </w:ins>
      <w:ins w:id="715" w:author="Toma Karosienė" w:date="2022-10-12T14:01:00Z">
        <w:del w:id="716" w:author="Goda Voveriūnaitė-Kaminskienė" w:date="2022-11-30T11:29:00Z">
          <w:r w:rsidR="0076489C" w:rsidDel="00726BC6">
            <w:rPr>
              <w:color w:val="000000"/>
            </w:rPr>
            <w:delText>0</w:delText>
          </w:r>
        </w:del>
      </w:ins>
      <w:ins w:id="717" w:author="Toma Karosienė" w:date="2022-10-12T11:16:00Z">
        <w:r w:rsidR="00923240">
          <w:rPr>
            <w:color w:val="000000"/>
          </w:rPr>
          <w:t>.6</w:t>
        </w:r>
      </w:ins>
      <w:ins w:id="718" w:author="Toma Karosienė" w:date="2022-10-12T11:07:00Z">
        <w:r w:rsidR="00853309">
          <w:rPr>
            <w:color w:val="000000"/>
          </w:rPr>
          <w:t>.1–</w:t>
        </w:r>
      </w:ins>
      <w:ins w:id="719" w:author="Toma Karosienė" w:date="2022-10-12T14:01:00Z">
        <w:r w:rsidR="0076489C">
          <w:rPr>
            <w:color w:val="000000"/>
          </w:rPr>
          <w:t>7</w:t>
        </w:r>
      </w:ins>
      <w:ins w:id="720" w:author="Goda Voveriūnaitė-Kaminskienė" w:date="2022-11-30T11:29:00Z">
        <w:r w:rsidR="00726BC6">
          <w:rPr>
            <w:color w:val="000000"/>
          </w:rPr>
          <w:t>1</w:t>
        </w:r>
      </w:ins>
      <w:ins w:id="721" w:author="Toma Karosienė" w:date="2022-10-12T14:01:00Z">
        <w:del w:id="722" w:author="Goda Voveriūnaitė-Kaminskienė" w:date="2022-11-30T11:29:00Z">
          <w:r w:rsidR="0076489C" w:rsidDel="00726BC6">
            <w:rPr>
              <w:color w:val="000000"/>
            </w:rPr>
            <w:delText>0</w:delText>
          </w:r>
        </w:del>
      </w:ins>
      <w:ins w:id="723" w:author="Toma Karosienė" w:date="2022-10-12T11:16:00Z">
        <w:r w:rsidR="00923240">
          <w:rPr>
            <w:color w:val="000000"/>
          </w:rPr>
          <w:t>.6</w:t>
        </w:r>
      </w:ins>
      <w:ins w:id="724" w:author="Toma Karosienė" w:date="2022-10-12T11:07:00Z">
        <w:r w:rsidR="00853309">
          <w:rPr>
            <w:color w:val="000000"/>
          </w:rPr>
          <w:t>.5 papunkčiuose nurodytas išlaidų rūšis.</w:t>
        </w:r>
      </w:ins>
    </w:p>
    <w:p w14:paraId="5021DF05" w14:textId="2232BF48" w:rsidR="00853309" w:rsidRPr="00923240" w:rsidRDefault="00307903" w:rsidP="00853309">
      <w:pPr>
        <w:tabs>
          <w:tab w:val="left" w:pos="900"/>
        </w:tabs>
        <w:ind w:firstLine="851"/>
        <w:jc w:val="both"/>
        <w:rPr>
          <w:ins w:id="725" w:author="Toma Karosienė" w:date="2022-10-12T11:07:00Z"/>
          <w:color w:val="000000"/>
        </w:rPr>
      </w:pPr>
      <w:ins w:id="726" w:author="Toma Karosienė" w:date="2022-10-12T13:46:00Z">
        <w:r>
          <w:rPr>
            <w:lang w:eastAsia="en-GB"/>
          </w:rPr>
          <w:t>7</w:t>
        </w:r>
      </w:ins>
      <w:ins w:id="727" w:author="Goda Voveriūnaitė-Kaminskienė" w:date="2022-11-30T11:30:00Z">
        <w:r w:rsidR="00726BC6">
          <w:rPr>
            <w:lang w:eastAsia="en-GB"/>
          </w:rPr>
          <w:t>2</w:t>
        </w:r>
      </w:ins>
      <w:ins w:id="728" w:author="Toma Karosienė" w:date="2022-10-12T13:46:00Z">
        <w:del w:id="729" w:author="Goda Voveriūnaitė-Kaminskienė" w:date="2022-11-30T11:30:00Z">
          <w:r w:rsidDel="00726BC6">
            <w:rPr>
              <w:lang w:eastAsia="en-GB"/>
            </w:rPr>
            <w:delText>7</w:delText>
          </w:r>
        </w:del>
      </w:ins>
      <w:ins w:id="730" w:author="Toma Karosienė" w:date="2022-10-12T11:17:00Z">
        <w:r w:rsidR="00923240" w:rsidRPr="00923240">
          <w:rPr>
            <w:lang w:eastAsia="en-GB"/>
          </w:rPr>
          <w:t>.</w:t>
        </w:r>
      </w:ins>
      <w:ins w:id="731" w:author="Toma Karosienė" w:date="2022-10-12T11:07:00Z">
        <w:r w:rsidR="00853309" w:rsidRPr="00923240">
          <w:rPr>
            <w:color w:val="000000"/>
          </w:rPr>
          <w:t xml:space="preserve"> Netinkamomis finansuoti laikomos šios išlaidos:</w:t>
        </w:r>
      </w:ins>
    </w:p>
    <w:p w14:paraId="3E75B502" w14:textId="05F84948" w:rsidR="00853309" w:rsidRPr="00923240" w:rsidRDefault="00307903" w:rsidP="00853309">
      <w:pPr>
        <w:tabs>
          <w:tab w:val="left" w:pos="900"/>
        </w:tabs>
        <w:ind w:firstLine="851"/>
        <w:jc w:val="both"/>
        <w:rPr>
          <w:ins w:id="732" w:author="Toma Karosienė" w:date="2022-10-12T11:07:00Z"/>
          <w:color w:val="000000"/>
        </w:rPr>
      </w:pPr>
      <w:ins w:id="733" w:author="Toma Karosienė" w:date="2022-10-12T13:46:00Z">
        <w:r>
          <w:rPr>
            <w:color w:val="000000"/>
          </w:rPr>
          <w:t>7</w:t>
        </w:r>
      </w:ins>
      <w:ins w:id="734" w:author="Goda Voveriūnaitė-Kaminskienė" w:date="2022-11-30T11:30:00Z">
        <w:r w:rsidR="00726BC6">
          <w:rPr>
            <w:color w:val="000000"/>
          </w:rPr>
          <w:t>2</w:t>
        </w:r>
      </w:ins>
      <w:ins w:id="735" w:author="Toma Karosienė" w:date="2022-10-12T13:46:00Z">
        <w:del w:id="736" w:author="Goda Voveriūnaitė-Kaminskienė" w:date="2022-11-30T11:30:00Z">
          <w:r w:rsidDel="00726BC6">
            <w:rPr>
              <w:color w:val="000000"/>
            </w:rPr>
            <w:delText>7</w:delText>
          </w:r>
        </w:del>
      </w:ins>
      <w:ins w:id="737" w:author="Toma Karosienė" w:date="2022-10-12T11:17:00Z">
        <w:r w:rsidR="00923240" w:rsidRPr="00923240">
          <w:rPr>
            <w:color w:val="000000"/>
          </w:rPr>
          <w:t>.</w:t>
        </w:r>
      </w:ins>
      <w:ins w:id="738" w:author="Toma Karosienė" w:date="2022-10-12T11:07:00Z">
        <w:r w:rsidR="00853309" w:rsidRPr="00923240">
          <w:rPr>
            <w:color w:val="000000"/>
          </w:rPr>
          <w:t xml:space="preserve">1. ilgalaikio materialiojo turto, </w:t>
        </w:r>
        <w:r w:rsidR="00853309" w:rsidRPr="00923240">
          <w:rPr>
            <w:lang w:eastAsia="lt-LT"/>
          </w:rPr>
          <w:t xml:space="preserve">kaip jis apibrėžtas </w:t>
        </w:r>
        <w:r w:rsidR="00853309" w:rsidRPr="00923240">
          <w:t xml:space="preserve">Lietuvos Respublikos pridėtinės vertės mokesčio įstatyme, </w:t>
        </w:r>
        <w:r w:rsidR="00853309" w:rsidRPr="00923240">
          <w:rPr>
            <w:lang w:eastAsia="lt-LT"/>
          </w:rPr>
          <w:t>kurio vertė 500 (penki šimtai) Eur ir didesnė,</w:t>
        </w:r>
        <w:r w:rsidR="00853309" w:rsidRPr="00923240">
          <w:rPr>
            <w:color w:val="000000"/>
          </w:rPr>
          <w:t xml:space="preserve"> kaip tai </w:t>
        </w:r>
        <w:r w:rsidR="00853309" w:rsidRPr="00923240">
          <w:rPr>
            <w:lang w:eastAsia="lt-LT"/>
          </w:rPr>
          <w:t>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patvirtinimo“, įsigijimo išlaidos</w:t>
        </w:r>
        <w:r w:rsidR="00853309" w:rsidRPr="00923240">
          <w:rPr>
            <w:color w:val="000000"/>
          </w:rPr>
          <w:t>;</w:t>
        </w:r>
      </w:ins>
    </w:p>
    <w:p w14:paraId="44ADE0AC" w14:textId="64432123" w:rsidR="00853309" w:rsidRPr="00923240" w:rsidRDefault="00307903" w:rsidP="00853309">
      <w:pPr>
        <w:tabs>
          <w:tab w:val="left" w:pos="900"/>
        </w:tabs>
        <w:ind w:firstLine="851"/>
        <w:jc w:val="both"/>
        <w:rPr>
          <w:ins w:id="739" w:author="Toma Karosienė" w:date="2022-10-12T11:07:00Z"/>
          <w:color w:val="000000"/>
        </w:rPr>
      </w:pPr>
      <w:ins w:id="740" w:author="Toma Karosienė" w:date="2022-10-12T13:46:00Z">
        <w:r>
          <w:rPr>
            <w:color w:val="000000"/>
          </w:rPr>
          <w:t>7</w:t>
        </w:r>
      </w:ins>
      <w:ins w:id="741" w:author="Goda Voveriūnaitė-Kaminskienė" w:date="2022-11-30T11:30:00Z">
        <w:r w:rsidR="00726BC6">
          <w:rPr>
            <w:color w:val="000000"/>
          </w:rPr>
          <w:t>2</w:t>
        </w:r>
      </w:ins>
      <w:ins w:id="742" w:author="Toma Karosienė" w:date="2022-10-12T13:46:00Z">
        <w:del w:id="743" w:author="Goda Voveriūnaitė-Kaminskienė" w:date="2022-11-30T11:30:00Z">
          <w:r w:rsidDel="00726BC6">
            <w:rPr>
              <w:color w:val="000000"/>
            </w:rPr>
            <w:delText>7</w:delText>
          </w:r>
        </w:del>
      </w:ins>
      <w:ins w:id="744" w:author="Toma Karosienė" w:date="2022-10-12T11:17:00Z">
        <w:r w:rsidR="00923240" w:rsidRPr="00923240">
          <w:rPr>
            <w:color w:val="000000"/>
          </w:rPr>
          <w:t>.</w:t>
        </w:r>
      </w:ins>
      <w:ins w:id="745" w:author="Toma Karosienė" w:date="2022-10-12T11:07:00Z">
        <w:r w:rsidR="00853309" w:rsidRPr="00923240">
          <w:rPr>
            <w:color w:val="000000"/>
          </w:rPr>
          <w:t>2. statinių ir (arba) pastatų, patalpų statybos, rekonstrukcijos, kapitalinio ir (arba) einamojo remonto išlaidos, aplinkos tvarkymo išlaidos;</w:t>
        </w:r>
      </w:ins>
    </w:p>
    <w:p w14:paraId="5D91033E" w14:textId="646D0040" w:rsidR="00853309" w:rsidRPr="00923240" w:rsidRDefault="00307903" w:rsidP="00853309">
      <w:pPr>
        <w:tabs>
          <w:tab w:val="left" w:pos="900"/>
        </w:tabs>
        <w:ind w:firstLine="851"/>
        <w:jc w:val="both"/>
        <w:rPr>
          <w:ins w:id="746" w:author="Toma Karosienė" w:date="2022-10-12T11:07:00Z"/>
          <w:color w:val="000000"/>
        </w:rPr>
      </w:pPr>
      <w:ins w:id="747" w:author="Toma Karosienė" w:date="2022-10-12T13:46:00Z">
        <w:r>
          <w:rPr>
            <w:color w:val="000000"/>
          </w:rPr>
          <w:t>7</w:t>
        </w:r>
      </w:ins>
      <w:ins w:id="748" w:author="Goda Voveriūnaitė-Kaminskienė" w:date="2022-11-30T11:30:00Z">
        <w:r w:rsidR="00726BC6">
          <w:rPr>
            <w:color w:val="000000"/>
          </w:rPr>
          <w:t>2</w:t>
        </w:r>
      </w:ins>
      <w:ins w:id="749" w:author="Toma Karosienė" w:date="2022-10-12T13:46:00Z">
        <w:del w:id="750" w:author="Goda Voveriūnaitė-Kaminskienė" w:date="2022-11-30T11:30:00Z">
          <w:r w:rsidDel="00726BC6">
            <w:rPr>
              <w:color w:val="000000"/>
            </w:rPr>
            <w:delText>7</w:delText>
          </w:r>
        </w:del>
      </w:ins>
      <w:ins w:id="751" w:author="Toma Karosienė" w:date="2022-10-12T11:18:00Z">
        <w:r w:rsidR="00923240" w:rsidRPr="00923240">
          <w:rPr>
            <w:color w:val="000000"/>
          </w:rPr>
          <w:t>.</w:t>
        </w:r>
      </w:ins>
      <w:ins w:id="752" w:author="Toma Karosienė" w:date="2022-10-12T11:07:00Z">
        <w:r w:rsidR="00853309" w:rsidRPr="00923240">
          <w:rPr>
            <w:color w:val="000000"/>
          </w:rPr>
          <w:t>3. išlaidos, susijusios su veikla, vykdyta iki pateikiant paraišką ir iki pasirašant sutartį, pvz., paraiškos rengimo išlaidos ir pan.;</w:t>
        </w:r>
      </w:ins>
    </w:p>
    <w:p w14:paraId="1F365CC8" w14:textId="32F88D8F" w:rsidR="00853309" w:rsidRPr="00923240" w:rsidRDefault="00307903" w:rsidP="00853309">
      <w:pPr>
        <w:tabs>
          <w:tab w:val="left" w:pos="900"/>
        </w:tabs>
        <w:ind w:firstLine="851"/>
        <w:jc w:val="both"/>
        <w:rPr>
          <w:ins w:id="753" w:author="Toma Karosienė" w:date="2022-10-12T11:07:00Z"/>
          <w:color w:val="000000"/>
        </w:rPr>
      </w:pPr>
      <w:ins w:id="754" w:author="Toma Karosienė" w:date="2022-10-12T13:47:00Z">
        <w:r>
          <w:rPr>
            <w:color w:val="000000"/>
          </w:rPr>
          <w:t>7</w:t>
        </w:r>
      </w:ins>
      <w:ins w:id="755" w:author="Goda Voveriūnaitė-Kaminskienė" w:date="2022-11-30T11:30:00Z">
        <w:r w:rsidR="00726BC6">
          <w:rPr>
            <w:color w:val="000000"/>
          </w:rPr>
          <w:t>2</w:t>
        </w:r>
      </w:ins>
      <w:ins w:id="756" w:author="Toma Karosienė" w:date="2022-10-12T13:47:00Z">
        <w:del w:id="757" w:author="Goda Voveriūnaitė-Kaminskienė" w:date="2022-11-30T11:30:00Z">
          <w:r w:rsidDel="00726BC6">
            <w:rPr>
              <w:color w:val="000000"/>
            </w:rPr>
            <w:delText>7</w:delText>
          </w:r>
        </w:del>
      </w:ins>
      <w:ins w:id="758" w:author="Toma Karosienė" w:date="2022-10-12T11:07:00Z">
        <w:r w:rsidR="00853309" w:rsidRPr="00923240">
          <w:rPr>
            <w:color w:val="000000"/>
          </w:rPr>
          <w:t>.4. išlaidos Pareiškėjo įsiskolinimams padengti;</w:t>
        </w:r>
      </w:ins>
    </w:p>
    <w:p w14:paraId="1B4C4D22" w14:textId="07895CF5" w:rsidR="00853309" w:rsidRPr="00923240" w:rsidRDefault="00307903" w:rsidP="00923240">
      <w:pPr>
        <w:tabs>
          <w:tab w:val="left" w:pos="900"/>
        </w:tabs>
        <w:ind w:firstLine="851"/>
        <w:jc w:val="both"/>
        <w:rPr>
          <w:ins w:id="759" w:author="Toma Karosienė" w:date="2022-10-12T11:07:00Z"/>
        </w:rPr>
      </w:pPr>
      <w:ins w:id="760" w:author="Toma Karosienė" w:date="2022-10-12T13:47:00Z">
        <w:r>
          <w:t>7</w:t>
        </w:r>
      </w:ins>
      <w:ins w:id="761" w:author="Goda Voveriūnaitė-Kaminskienė" w:date="2022-11-30T11:30:00Z">
        <w:r w:rsidR="00726BC6">
          <w:t>2</w:t>
        </w:r>
      </w:ins>
      <w:ins w:id="762" w:author="Toma Karosienė" w:date="2022-10-12T13:47:00Z">
        <w:del w:id="763" w:author="Goda Voveriūnaitė-Kaminskienė" w:date="2022-11-30T11:30:00Z">
          <w:r w:rsidDel="00726BC6">
            <w:delText>7</w:delText>
          </w:r>
        </w:del>
      </w:ins>
      <w:ins w:id="764" w:author="Toma Karosienė" w:date="2022-10-12T11:07:00Z">
        <w:r w:rsidR="00853309" w:rsidRPr="00923240">
          <w:t xml:space="preserve">.5. kitos tiesiogiai su </w:t>
        </w:r>
      </w:ins>
      <w:ins w:id="765" w:author="Toma Karosienė" w:date="2022-10-12T11:19:00Z">
        <w:r w:rsidR="00923240" w:rsidRPr="00923240">
          <w:t>projekto</w:t>
        </w:r>
      </w:ins>
      <w:ins w:id="766" w:author="Toma Karosienė" w:date="2022-10-12T11:07:00Z">
        <w:r w:rsidR="00853309" w:rsidRPr="00923240">
          <w:t xml:space="preserve"> įgyvendinimu ir konkurso tikslais nesusijusios išlaidos.</w:t>
        </w:r>
      </w:ins>
    </w:p>
    <w:p w14:paraId="7E236D3E" w14:textId="5937C6D9" w:rsidR="00853309" w:rsidRDefault="00853309" w:rsidP="005F60C1">
      <w:pPr>
        <w:tabs>
          <w:tab w:val="left" w:pos="993"/>
          <w:tab w:val="left" w:pos="1276"/>
        </w:tabs>
        <w:ind w:firstLine="851"/>
        <w:jc w:val="both"/>
        <w:rPr>
          <w:lang w:eastAsia="en-GB"/>
        </w:rPr>
      </w:pPr>
    </w:p>
    <w:p w14:paraId="7FD4502C" w14:textId="77777777" w:rsidR="004922E3" w:rsidRDefault="004922E3" w:rsidP="005F60C1">
      <w:pPr>
        <w:jc w:val="center"/>
        <w:rPr>
          <w:b/>
          <w:caps/>
        </w:rPr>
      </w:pPr>
    </w:p>
    <w:p w14:paraId="2B3A5B89" w14:textId="77777777" w:rsidR="00EE7155" w:rsidRDefault="00EE7155" w:rsidP="005F60C1">
      <w:pPr>
        <w:jc w:val="center"/>
        <w:rPr>
          <w:b/>
          <w:caps/>
        </w:rPr>
      </w:pPr>
      <w:r>
        <w:rPr>
          <w:b/>
          <w:caps/>
        </w:rPr>
        <w:t>VII SKYRIUS</w:t>
      </w:r>
    </w:p>
    <w:p w14:paraId="2B3A5B8A" w14:textId="6DBFDA70" w:rsidR="00EE7155" w:rsidRDefault="00EE7155" w:rsidP="005F60C1">
      <w:pPr>
        <w:jc w:val="center"/>
        <w:rPr>
          <w:b/>
          <w:caps/>
        </w:rPr>
      </w:pPr>
      <w:r>
        <w:rPr>
          <w:b/>
          <w:caps/>
        </w:rPr>
        <w:t xml:space="preserve">PANEVĖŽIO </w:t>
      </w:r>
      <w:r w:rsidR="004B3243">
        <w:rPr>
          <w:b/>
          <w:caps/>
        </w:rPr>
        <w:t xml:space="preserve">MIESTO </w:t>
      </w:r>
      <w:r>
        <w:rPr>
          <w:b/>
          <w:caps/>
        </w:rPr>
        <w:t>jaunimo ir su jaunimu dirbančių organizacijų VEIKLOS PROGRAMŲ KONKURSAS</w:t>
      </w:r>
    </w:p>
    <w:p w14:paraId="2B3A5B8B" w14:textId="77777777" w:rsidR="00EE7155" w:rsidRDefault="00EE7155" w:rsidP="005F60C1">
      <w:pPr>
        <w:tabs>
          <w:tab w:val="left" w:pos="851"/>
        </w:tabs>
        <w:jc w:val="center"/>
        <w:rPr>
          <w:b/>
        </w:rPr>
      </w:pPr>
    </w:p>
    <w:p w14:paraId="2B3A5B8C" w14:textId="03DA5448" w:rsidR="00EE7155" w:rsidRDefault="00307903" w:rsidP="005F60C1">
      <w:pPr>
        <w:tabs>
          <w:tab w:val="left" w:pos="851"/>
        </w:tabs>
        <w:ind w:firstLine="851"/>
        <w:jc w:val="both"/>
      </w:pPr>
      <w:ins w:id="767" w:author="Toma Karosienė" w:date="2022-10-12T13:47:00Z">
        <w:r>
          <w:t>7</w:t>
        </w:r>
      </w:ins>
      <w:ins w:id="768" w:author="Goda Voveriūnaitė-Kaminskienė" w:date="2022-11-30T11:31:00Z">
        <w:r w:rsidR="00726BC6">
          <w:t>3</w:t>
        </w:r>
      </w:ins>
      <w:ins w:id="769" w:author="Toma Karosienė" w:date="2022-10-12T13:47:00Z">
        <w:del w:id="770" w:author="Goda Voveriūnaitė-Kaminskienė" w:date="2022-11-30T11:31:00Z">
          <w:r w:rsidDel="00726BC6">
            <w:delText>8</w:delText>
          </w:r>
        </w:del>
      </w:ins>
      <w:del w:id="771" w:author="Toma Karosienė" w:date="2022-10-12T13:47:00Z">
        <w:r w:rsidR="004B3243" w:rsidDel="00307903">
          <w:delText>65</w:delText>
        </w:r>
      </w:del>
      <w:r w:rsidR="00EE7155">
        <w:t xml:space="preserve">. Veiklos programos </w:t>
      </w:r>
      <w:r w:rsidR="004B3243">
        <w:t xml:space="preserve">(toliau – Programa) </w:t>
      </w:r>
      <w:r w:rsidR="00EE7155">
        <w:t>turi būti skirtos Panevėžio miesto jaunimui.</w:t>
      </w:r>
    </w:p>
    <w:p w14:paraId="14D70F08" w14:textId="5F899A5C" w:rsidR="004B3243" w:rsidRDefault="00307903" w:rsidP="005F60C1">
      <w:pPr>
        <w:tabs>
          <w:tab w:val="left" w:pos="851"/>
        </w:tabs>
        <w:ind w:firstLine="851"/>
        <w:jc w:val="both"/>
      </w:pPr>
      <w:ins w:id="772" w:author="Toma Karosienė" w:date="2022-10-12T13:47:00Z">
        <w:r>
          <w:t>7</w:t>
        </w:r>
      </w:ins>
      <w:ins w:id="773" w:author="Goda Voveriūnaitė-Kaminskienė" w:date="2022-11-30T11:31:00Z">
        <w:r w:rsidR="00726BC6">
          <w:t>4</w:t>
        </w:r>
      </w:ins>
      <w:ins w:id="774" w:author="Toma Karosienė" w:date="2022-10-12T13:47:00Z">
        <w:del w:id="775" w:author="Goda Voveriūnaitė-Kaminskienė" w:date="2022-11-30T11:31:00Z">
          <w:r w:rsidDel="00726BC6">
            <w:delText>9</w:delText>
          </w:r>
        </w:del>
      </w:ins>
      <w:del w:id="776" w:author="Toma Karosienė" w:date="2022-10-12T13:47:00Z">
        <w:r w:rsidR="004B3243" w:rsidDel="00307903">
          <w:delText>66</w:delText>
        </w:r>
      </w:del>
      <w:r w:rsidR="004B3243">
        <w:t>. Programomis siekiama įgyvendinti konkursų tikslus ir uždavinius, numatytus Nuostatų 6 ir 7 punktuose.</w:t>
      </w:r>
    </w:p>
    <w:p w14:paraId="2B3A5B8D" w14:textId="2F468569" w:rsidR="00EE7155" w:rsidRDefault="00726BC6" w:rsidP="005F60C1">
      <w:pPr>
        <w:tabs>
          <w:tab w:val="left" w:pos="851"/>
        </w:tabs>
        <w:ind w:firstLine="851"/>
        <w:jc w:val="both"/>
      </w:pPr>
      <w:ins w:id="777" w:author="Goda Voveriūnaitė-Kaminskienė" w:date="2022-11-30T11:31:00Z">
        <w:r>
          <w:t>75</w:t>
        </w:r>
      </w:ins>
      <w:ins w:id="778" w:author="Toma Karosienė" w:date="2022-10-12T13:47:00Z">
        <w:del w:id="779" w:author="Goda Voveriūnaitė-Kaminskienė" w:date="2022-11-30T11:31:00Z">
          <w:r w:rsidR="00307903" w:rsidDel="00726BC6">
            <w:delText>80</w:delText>
          </w:r>
        </w:del>
      </w:ins>
      <w:del w:id="780" w:author="Toma Karosienė" w:date="2022-10-12T13:47:00Z">
        <w:r w:rsidR="004B3243" w:rsidDel="00307903">
          <w:delText>67</w:delText>
        </w:r>
      </w:del>
      <w:r w:rsidR="00EE7155">
        <w:t>. Dėl fina</w:t>
      </w:r>
      <w:r w:rsidR="004B3243">
        <w:t>nsavimo konkuruos P</w:t>
      </w:r>
      <w:r w:rsidR="00EE7155">
        <w:t xml:space="preserve">rogramos, kuriomis bus siekiama įgyvendinti nuolatinę ir tęstinę </w:t>
      </w:r>
      <w:r w:rsidR="004B3243">
        <w:t xml:space="preserve">jaunimo ir su jaunimu dirbančios </w:t>
      </w:r>
      <w:r w:rsidR="00EE7155">
        <w:t>organizacijos veiklą</w:t>
      </w:r>
      <w:r w:rsidR="00A8401D">
        <w:t>,</w:t>
      </w:r>
      <w:r w:rsidR="00EE7155">
        <w:t xml:space="preserve"> konkurso tikslus ir uždavinius. </w:t>
      </w:r>
      <w:r w:rsidR="004B3243">
        <w:t>Pareiškėjai, pretenduojantys</w:t>
      </w:r>
      <w:r w:rsidR="00EE7155">
        <w:t xml:space="preserve"> gauti finansavimą, privalo atitikti šiuos minimalius reikalavimus:</w:t>
      </w:r>
    </w:p>
    <w:p w14:paraId="2B3A5B8E" w14:textId="675AF1F0" w:rsidR="00EE7155" w:rsidRDefault="00726BC6" w:rsidP="005F60C1">
      <w:pPr>
        <w:tabs>
          <w:tab w:val="left" w:pos="851"/>
        </w:tabs>
        <w:ind w:firstLine="851"/>
        <w:jc w:val="both"/>
      </w:pPr>
      <w:ins w:id="781" w:author="Goda Voveriūnaitė-Kaminskienė" w:date="2022-11-30T11:31:00Z">
        <w:r>
          <w:t>75</w:t>
        </w:r>
      </w:ins>
      <w:ins w:id="782" w:author="Toma Karosienė" w:date="2022-10-12T13:47:00Z">
        <w:del w:id="783" w:author="Goda Voveriūnaitė-Kaminskienė" w:date="2022-11-30T11:31:00Z">
          <w:r w:rsidR="00307903" w:rsidDel="00726BC6">
            <w:delText>80</w:delText>
          </w:r>
        </w:del>
      </w:ins>
      <w:del w:id="784" w:author="Toma Karosienė" w:date="2022-10-12T13:47:00Z">
        <w:r w:rsidR="004B3243" w:rsidDel="00307903">
          <w:delText>67</w:delText>
        </w:r>
      </w:del>
      <w:r w:rsidR="00EE7155">
        <w:t xml:space="preserve">.1. </w:t>
      </w:r>
      <w:r w:rsidR="004B3243">
        <w:t>Pareiškėjas</w:t>
      </w:r>
      <w:r w:rsidR="00EE7155">
        <w:t xml:space="preserve"> </w:t>
      </w:r>
      <w:r w:rsidR="00A8401D">
        <w:t>yra</w:t>
      </w:r>
      <w:r w:rsidR="00EE7155">
        <w:t xml:space="preserve"> jaunimo arba </w:t>
      </w:r>
      <w:r w:rsidR="00A8401D">
        <w:t xml:space="preserve">dirbanti </w:t>
      </w:r>
      <w:r w:rsidR="00EE7155">
        <w:t>su jaunimu</w:t>
      </w:r>
      <w:r w:rsidR="004B3243">
        <w:t xml:space="preserve"> organizacija</w:t>
      </w:r>
      <w:r w:rsidR="00EE7155">
        <w:t>;</w:t>
      </w:r>
    </w:p>
    <w:p w14:paraId="2B3A5B8F" w14:textId="356C5540" w:rsidR="00EE7155" w:rsidRDefault="00726BC6" w:rsidP="005F60C1">
      <w:pPr>
        <w:tabs>
          <w:tab w:val="left" w:pos="851"/>
        </w:tabs>
        <w:ind w:firstLine="851"/>
        <w:jc w:val="both"/>
      </w:pPr>
      <w:ins w:id="785" w:author="Goda Voveriūnaitė-Kaminskienė" w:date="2022-11-30T11:31:00Z">
        <w:r>
          <w:t>75</w:t>
        </w:r>
      </w:ins>
      <w:ins w:id="786" w:author="Toma Karosienė" w:date="2022-10-12T13:47:00Z">
        <w:del w:id="787" w:author="Goda Voveriūnaitė-Kaminskienė" w:date="2022-11-30T11:31:00Z">
          <w:r w:rsidR="00307903" w:rsidDel="00726BC6">
            <w:delText>80</w:delText>
          </w:r>
        </w:del>
      </w:ins>
      <w:del w:id="788" w:author="Toma Karosienė" w:date="2022-10-12T13:47:00Z">
        <w:r w:rsidR="004B3243" w:rsidDel="00307903">
          <w:delText>67</w:delText>
        </w:r>
      </w:del>
      <w:r w:rsidR="00EE7155">
        <w:t xml:space="preserve">.2. </w:t>
      </w:r>
      <w:r w:rsidR="004B3243">
        <w:t xml:space="preserve">jeigu Pareiškėjas ne pirmą kartą dalyvauja konkurse, privalo būti pateikęs </w:t>
      </w:r>
      <w:r w:rsidR="00EE7155">
        <w:t>visas privalomas pateikti finansines ataskaitas;</w:t>
      </w:r>
    </w:p>
    <w:p w14:paraId="2B3A5B90" w14:textId="2A123EA3" w:rsidR="00EE7155" w:rsidRDefault="00726BC6" w:rsidP="005F60C1">
      <w:pPr>
        <w:tabs>
          <w:tab w:val="left" w:pos="851"/>
        </w:tabs>
        <w:ind w:firstLine="851"/>
        <w:jc w:val="both"/>
      </w:pPr>
      <w:ins w:id="789" w:author="Goda Voveriūnaitė-Kaminskienė" w:date="2022-11-30T11:31:00Z">
        <w:r>
          <w:t>7</w:t>
        </w:r>
      </w:ins>
      <w:ins w:id="790" w:author="Goda Voveriūnaitė-Kaminskienė" w:date="2022-11-30T11:32:00Z">
        <w:r>
          <w:t>5</w:t>
        </w:r>
      </w:ins>
      <w:ins w:id="791" w:author="Toma Karosienė" w:date="2022-10-12T13:47:00Z">
        <w:del w:id="792" w:author="Goda Voveriūnaitė-Kaminskienė" w:date="2022-11-30T11:31:00Z">
          <w:r w:rsidR="00307903" w:rsidDel="00726BC6">
            <w:delText>80</w:delText>
          </w:r>
        </w:del>
      </w:ins>
      <w:del w:id="793" w:author="Toma Karosienė" w:date="2022-10-12T13:47:00Z">
        <w:r w:rsidR="004B3243" w:rsidDel="00307903">
          <w:delText>67</w:delText>
        </w:r>
      </w:del>
      <w:r w:rsidR="00EE7155">
        <w:t xml:space="preserve">.3. </w:t>
      </w:r>
      <w:r w:rsidR="004B3243">
        <w:t xml:space="preserve">Pareiškėjas </w:t>
      </w:r>
      <w:r w:rsidR="00EE7155">
        <w:t>yra įregistruota</w:t>
      </w:r>
      <w:r w:rsidR="004B3243">
        <w:t>s</w:t>
      </w:r>
      <w:r w:rsidR="00EE7155">
        <w:t xml:space="preserve"> Lietuvos Respublikos teisės aktų nu</w:t>
      </w:r>
      <w:r w:rsidR="00A8401D">
        <w:t>stat</w:t>
      </w:r>
      <w:r w:rsidR="00EE7155">
        <w:t>yta tvarka ne mažiau kaip prieš 1 metus ir vykdo savo veiklą Panevėžio mieste;</w:t>
      </w:r>
    </w:p>
    <w:p w14:paraId="2B3A5B91" w14:textId="57DFE06C" w:rsidR="00EE7155" w:rsidRDefault="00726BC6" w:rsidP="005F60C1">
      <w:pPr>
        <w:tabs>
          <w:tab w:val="left" w:pos="851"/>
        </w:tabs>
        <w:ind w:firstLine="851"/>
        <w:jc w:val="both"/>
      </w:pPr>
      <w:ins w:id="794" w:author="Goda Voveriūnaitė-Kaminskienė" w:date="2022-11-30T11:32:00Z">
        <w:r>
          <w:t>75</w:t>
        </w:r>
      </w:ins>
      <w:ins w:id="795" w:author="Toma Karosienė" w:date="2022-10-12T13:47:00Z">
        <w:del w:id="796" w:author="Goda Voveriūnaitė-Kaminskienė" w:date="2022-11-30T11:32:00Z">
          <w:r w:rsidR="00307903" w:rsidDel="00726BC6">
            <w:delText>80</w:delText>
          </w:r>
        </w:del>
      </w:ins>
      <w:del w:id="797" w:author="Toma Karosienė" w:date="2022-10-12T13:47:00Z">
        <w:r w:rsidR="004B3243" w:rsidDel="00307903">
          <w:delText>67</w:delText>
        </w:r>
      </w:del>
      <w:r w:rsidR="00EE7155">
        <w:rPr>
          <w:rFonts w:eastAsia="Calibri"/>
        </w:rPr>
        <w:t>.4</w:t>
      </w:r>
      <w:r w:rsidR="004B3243">
        <w:rPr>
          <w:rFonts w:eastAsia="Calibri"/>
        </w:rPr>
        <w:t>. suplanuotos veiklos atitinka P</w:t>
      </w:r>
      <w:r w:rsidR="00EE7155">
        <w:rPr>
          <w:rFonts w:eastAsia="Calibri"/>
        </w:rPr>
        <w:t xml:space="preserve">areiškėjo </w:t>
      </w:r>
      <w:r w:rsidR="00EE7155">
        <w:rPr>
          <w:color w:val="000000"/>
        </w:rPr>
        <w:t xml:space="preserve">strateginiame veiklos plane </w:t>
      </w:r>
      <w:r w:rsidR="00EE7155">
        <w:t>suformuluotą misiją ir (ar) strateginius tikslus</w:t>
      </w:r>
      <w:r w:rsidR="00EE7155">
        <w:rPr>
          <w:color w:val="000000"/>
        </w:rPr>
        <w:t>.</w:t>
      </w:r>
    </w:p>
    <w:p w14:paraId="2B3A5B92" w14:textId="4AB49915" w:rsidR="00EE7155" w:rsidRDefault="00726BC6" w:rsidP="005F60C1">
      <w:pPr>
        <w:tabs>
          <w:tab w:val="left" w:pos="851"/>
        </w:tabs>
        <w:ind w:firstLine="851"/>
        <w:jc w:val="both"/>
      </w:pPr>
      <w:ins w:id="798" w:author="Goda Voveriūnaitė-Kaminskienė" w:date="2022-11-30T11:32:00Z">
        <w:r>
          <w:t>76</w:t>
        </w:r>
      </w:ins>
      <w:ins w:id="799" w:author="Toma Karosienė" w:date="2022-10-12T13:53:00Z">
        <w:del w:id="800" w:author="Goda Voveriūnaitė-Kaminskienė" w:date="2022-11-30T11:32:00Z">
          <w:r w:rsidR="00307903" w:rsidDel="00726BC6">
            <w:delText>81</w:delText>
          </w:r>
        </w:del>
      </w:ins>
      <w:del w:id="801" w:author="Toma Karosienė" w:date="2022-10-12T13:53:00Z">
        <w:r w:rsidR="004B3243" w:rsidDel="00307903">
          <w:delText>68</w:delText>
        </w:r>
      </w:del>
      <w:r w:rsidR="00EE7155">
        <w:t xml:space="preserve">. Ne mažiau kaip </w:t>
      </w:r>
      <w:ins w:id="802" w:author="Toma Karosienė" w:date="2022-10-12T12:12:00Z">
        <w:r w:rsidR="00FC2307">
          <w:rPr>
            <w:vertAlign w:val="superscript"/>
          </w:rPr>
          <w:t>1</w:t>
        </w:r>
      </w:ins>
      <w:del w:id="803" w:author="Toma Karosienė" w:date="2022-10-12T12:12:00Z">
        <w:r w:rsidR="00EE7155" w:rsidRPr="00A8401D" w:rsidDel="00FC2307">
          <w:rPr>
            <w:vertAlign w:val="superscript"/>
          </w:rPr>
          <w:delText>2</w:delText>
        </w:r>
      </w:del>
      <w:r w:rsidR="00EE7155">
        <w:t>/</w:t>
      </w:r>
      <w:ins w:id="804" w:author="Toma Karosienė" w:date="2022-10-12T12:13:00Z">
        <w:r w:rsidR="00FC2307">
          <w:rPr>
            <w:vertAlign w:val="subscript"/>
          </w:rPr>
          <w:t>2</w:t>
        </w:r>
      </w:ins>
      <w:del w:id="805" w:author="Toma Karosienė" w:date="2022-10-12T12:13:00Z">
        <w:r w:rsidR="00EE7155" w:rsidRPr="00A8401D" w:rsidDel="00FC2307">
          <w:rPr>
            <w:vertAlign w:val="subscript"/>
          </w:rPr>
          <w:delText>3</w:delText>
        </w:r>
      </w:del>
      <w:r w:rsidR="004B3243">
        <w:t xml:space="preserve"> P</w:t>
      </w:r>
      <w:r w:rsidR="00EE7155">
        <w:t>rogramos dalyvių turi būti jauni žmonės.</w:t>
      </w:r>
    </w:p>
    <w:p w14:paraId="2B3A5B93" w14:textId="1575315E" w:rsidR="00EE7155" w:rsidRDefault="00726BC6" w:rsidP="005F60C1">
      <w:pPr>
        <w:tabs>
          <w:tab w:val="left" w:pos="851"/>
        </w:tabs>
        <w:ind w:firstLine="851"/>
        <w:jc w:val="both"/>
      </w:pPr>
      <w:ins w:id="806" w:author="Goda Voveriūnaitė-Kaminskienė" w:date="2022-11-30T11:32:00Z">
        <w:r>
          <w:t>77</w:t>
        </w:r>
      </w:ins>
      <w:ins w:id="807" w:author="Toma Karosienė" w:date="2022-10-12T13:53:00Z">
        <w:del w:id="808" w:author="Goda Voveriūnaitė-Kaminskienė" w:date="2022-11-30T11:32:00Z">
          <w:r w:rsidR="00307903" w:rsidDel="00726BC6">
            <w:delText>82</w:delText>
          </w:r>
        </w:del>
      </w:ins>
      <w:del w:id="809" w:author="Toma Karosienė" w:date="2022-10-12T13:53:00Z">
        <w:r w:rsidR="004B3243" w:rsidDel="00307903">
          <w:delText>69</w:delText>
        </w:r>
      </w:del>
      <w:r w:rsidR="004B3243">
        <w:t>. P</w:t>
      </w:r>
      <w:r w:rsidR="00EE7155">
        <w:t>areiškėjai tur</w:t>
      </w:r>
      <w:r w:rsidR="004B3243">
        <w:t xml:space="preserve">i pildyti </w:t>
      </w:r>
      <w:r w:rsidR="005C3ADD">
        <w:t xml:space="preserve">Savivaldybės administracijos direktoriaus </w:t>
      </w:r>
      <w:ins w:id="810" w:author="Goda Voveriūnaitė-Kaminskienė" w:date="2022-11-30T11:32:00Z">
        <w:r>
          <w:t xml:space="preserve">įsakymu </w:t>
        </w:r>
      </w:ins>
      <w:r w:rsidR="005C3ADD">
        <w:t xml:space="preserve">patvirtintą </w:t>
      </w:r>
      <w:r w:rsidR="004922E3">
        <w:t>P</w:t>
      </w:r>
      <w:r w:rsidR="004B3243">
        <w:t xml:space="preserve">rogramos </w:t>
      </w:r>
      <w:r w:rsidR="005C3ADD">
        <w:t>paraišką.</w:t>
      </w:r>
    </w:p>
    <w:p w14:paraId="2B3A5B94" w14:textId="6B4BB965" w:rsidR="00EE7155" w:rsidRDefault="00726BC6" w:rsidP="005F60C1">
      <w:pPr>
        <w:tabs>
          <w:tab w:val="left" w:pos="851"/>
        </w:tabs>
        <w:ind w:firstLine="851"/>
        <w:jc w:val="both"/>
      </w:pPr>
      <w:ins w:id="811" w:author="Goda Voveriūnaitė-Kaminskienė" w:date="2022-11-30T11:32:00Z">
        <w:r>
          <w:t>78</w:t>
        </w:r>
      </w:ins>
      <w:ins w:id="812" w:author="Toma Karosienė" w:date="2022-10-12T13:53:00Z">
        <w:del w:id="813" w:author="Goda Voveriūnaitė-Kaminskienė" w:date="2022-11-30T11:32:00Z">
          <w:r w:rsidR="00307903" w:rsidDel="00726BC6">
            <w:delText>83</w:delText>
          </w:r>
        </w:del>
      </w:ins>
      <w:del w:id="814" w:author="Toma Karosienė" w:date="2022-10-12T13:53:00Z">
        <w:r w:rsidR="00EE7155" w:rsidDel="00307903">
          <w:delText>7</w:delText>
        </w:r>
        <w:r w:rsidR="004B3243" w:rsidDel="00307903">
          <w:delText>0</w:delText>
        </w:r>
      </w:del>
      <w:r w:rsidR="004B3243">
        <w:t>. Didžiausia suma, skiriama P</w:t>
      </w:r>
      <w:r w:rsidR="00EE7155">
        <w:t>rogramai, – 3000 Eur.</w:t>
      </w:r>
    </w:p>
    <w:p w14:paraId="2B3A5B95" w14:textId="73CC1ED7" w:rsidR="00EE7155" w:rsidRDefault="00726BC6" w:rsidP="005F60C1">
      <w:pPr>
        <w:tabs>
          <w:tab w:val="left" w:pos="851"/>
        </w:tabs>
        <w:ind w:firstLine="851"/>
        <w:jc w:val="both"/>
      </w:pPr>
      <w:ins w:id="815" w:author="Goda Voveriūnaitė-Kaminskienė" w:date="2022-11-30T11:32:00Z">
        <w:r>
          <w:t>79</w:t>
        </w:r>
      </w:ins>
      <w:ins w:id="816" w:author="Toma Karosienė" w:date="2022-10-12T13:53:00Z">
        <w:del w:id="817" w:author="Goda Voveriūnaitė-Kaminskienė" w:date="2022-11-30T11:32:00Z">
          <w:r w:rsidR="00307903" w:rsidDel="00726BC6">
            <w:delText>84</w:delText>
          </w:r>
        </w:del>
      </w:ins>
      <w:del w:id="818" w:author="Toma Karosienė" w:date="2022-10-12T13:53:00Z">
        <w:r w:rsidR="004B3243" w:rsidDel="00307903">
          <w:delText>71</w:delText>
        </w:r>
      </w:del>
      <w:r w:rsidR="00EE7155">
        <w:t xml:space="preserve">. Savivaldybė finansuoja ne daugiau kaip 70 proc. visos </w:t>
      </w:r>
      <w:r w:rsidR="004B3243">
        <w:t>P</w:t>
      </w:r>
      <w:r w:rsidR="00EE7155">
        <w:t>rogramos b</w:t>
      </w:r>
      <w:r w:rsidR="004B3243">
        <w:t>iudžeto lėšų. Pareiškėjas</w:t>
      </w:r>
      <w:r w:rsidR="00EE7155">
        <w:t xml:space="preserve"> privalo nurodyti ki</w:t>
      </w:r>
      <w:r w:rsidR="004B3243">
        <w:t>tus P</w:t>
      </w:r>
      <w:r w:rsidR="00EE7155">
        <w:t>rogramos finansavimo šaltinius.</w:t>
      </w:r>
    </w:p>
    <w:p w14:paraId="2B3A5B96" w14:textId="2E7EF701" w:rsidR="00EE7155" w:rsidRDefault="00307903" w:rsidP="005F60C1">
      <w:pPr>
        <w:tabs>
          <w:tab w:val="left" w:pos="851"/>
        </w:tabs>
        <w:ind w:firstLine="851"/>
        <w:jc w:val="both"/>
        <w:rPr>
          <w:rFonts w:eastAsia="Calibri"/>
        </w:rPr>
      </w:pPr>
      <w:ins w:id="819" w:author="Toma Karosienė" w:date="2022-10-12T13:53:00Z">
        <w:r>
          <w:rPr>
            <w:color w:val="000000"/>
          </w:rPr>
          <w:t>8</w:t>
        </w:r>
      </w:ins>
      <w:ins w:id="820" w:author="Goda Voveriūnaitė-Kaminskienė" w:date="2022-11-30T11:32:00Z">
        <w:r w:rsidR="00726BC6">
          <w:rPr>
            <w:color w:val="000000"/>
          </w:rPr>
          <w:t>0</w:t>
        </w:r>
      </w:ins>
      <w:ins w:id="821" w:author="Toma Karosienė" w:date="2022-10-12T13:53:00Z">
        <w:del w:id="822" w:author="Goda Voveriūnaitė-Kaminskienė" w:date="2022-11-30T11:32:00Z">
          <w:r w:rsidDel="00726BC6">
            <w:rPr>
              <w:color w:val="000000"/>
            </w:rPr>
            <w:delText>5</w:delText>
          </w:r>
        </w:del>
      </w:ins>
      <w:del w:id="823" w:author="Toma Karosienė" w:date="2022-10-12T13:53:00Z">
        <w:r w:rsidR="004B3243" w:rsidDel="00307903">
          <w:rPr>
            <w:color w:val="000000"/>
          </w:rPr>
          <w:delText>72</w:delText>
        </w:r>
      </w:del>
      <w:r w:rsidR="00EE7155">
        <w:rPr>
          <w:color w:val="000000"/>
        </w:rPr>
        <w:t xml:space="preserve">. Pareiškėjai, kurių </w:t>
      </w:r>
      <w:r w:rsidR="004922E3">
        <w:rPr>
          <w:color w:val="000000"/>
        </w:rPr>
        <w:t>P</w:t>
      </w:r>
      <w:r w:rsidR="00EE7155">
        <w:rPr>
          <w:color w:val="000000"/>
        </w:rPr>
        <w:t>rogramoms vykdyti skirtas finansavimas, privalo</w:t>
      </w:r>
      <w:r w:rsidR="00EE7155">
        <w:rPr>
          <w:rFonts w:eastAsia="Calibri"/>
        </w:rPr>
        <w:t>:</w:t>
      </w:r>
    </w:p>
    <w:p w14:paraId="2B3A5B97" w14:textId="037F8260" w:rsidR="00EE7155" w:rsidRDefault="00307903" w:rsidP="005F60C1">
      <w:pPr>
        <w:tabs>
          <w:tab w:val="left" w:pos="851"/>
        </w:tabs>
        <w:ind w:firstLine="851"/>
        <w:jc w:val="both"/>
      </w:pPr>
      <w:ins w:id="824" w:author="Toma Karosienė" w:date="2022-10-12T13:53:00Z">
        <w:r>
          <w:rPr>
            <w:lang w:eastAsia="lt-LT"/>
          </w:rPr>
          <w:t>8</w:t>
        </w:r>
      </w:ins>
      <w:ins w:id="825" w:author="Goda Voveriūnaitė-Kaminskienė" w:date="2022-11-30T11:33:00Z">
        <w:r w:rsidR="00726BC6">
          <w:rPr>
            <w:lang w:eastAsia="lt-LT"/>
          </w:rPr>
          <w:t>0</w:t>
        </w:r>
      </w:ins>
      <w:ins w:id="826" w:author="Toma Karosienė" w:date="2022-10-12T13:53:00Z">
        <w:del w:id="827" w:author="Goda Voveriūnaitė-Kaminskienė" w:date="2022-11-30T11:33:00Z">
          <w:r w:rsidDel="00726BC6">
            <w:rPr>
              <w:lang w:eastAsia="lt-LT"/>
            </w:rPr>
            <w:delText>5</w:delText>
          </w:r>
        </w:del>
      </w:ins>
      <w:del w:id="828" w:author="Toma Karosienė" w:date="2022-10-12T13:53:00Z">
        <w:r w:rsidR="004B3243" w:rsidDel="00307903">
          <w:rPr>
            <w:lang w:eastAsia="lt-LT"/>
          </w:rPr>
          <w:delText>72</w:delText>
        </w:r>
      </w:del>
      <w:r w:rsidR="00EE7155">
        <w:rPr>
          <w:lang w:eastAsia="lt-LT"/>
        </w:rPr>
        <w:t xml:space="preserve">.1. į </w:t>
      </w:r>
      <w:r w:rsidR="004B3243">
        <w:rPr>
          <w:lang w:eastAsia="lt-LT"/>
        </w:rPr>
        <w:t>P</w:t>
      </w:r>
      <w:r w:rsidR="00EE7155">
        <w:rPr>
          <w:lang w:eastAsia="lt-LT"/>
        </w:rPr>
        <w:t xml:space="preserve">rogramos veiklas tiesiogiai įtraukti ne mažiau kaip </w:t>
      </w:r>
      <w:del w:id="829" w:author="Toma Karosienė" w:date="2022-10-12T12:12:00Z">
        <w:r w:rsidR="00EE7155" w:rsidDel="00FC2307">
          <w:rPr>
            <w:lang w:eastAsia="lt-LT"/>
          </w:rPr>
          <w:delText>150</w:delText>
        </w:r>
      </w:del>
      <w:ins w:id="830" w:author="Toma Karosienė" w:date="2022-10-12T12:12:00Z">
        <w:r w:rsidR="00FC2307">
          <w:rPr>
            <w:lang w:eastAsia="lt-LT"/>
          </w:rPr>
          <w:t xml:space="preserve"> 50</w:t>
        </w:r>
      </w:ins>
      <w:r w:rsidR="00EE7155">
        <w:rPr>
          <w:lang w:eastAsia="lt-LT"/>
        </w:rPr>
        <w:t xml:space="preserve"> individualių jaunų žmonių (</w:t>
      </w:r>
      <w:r w:rsidR="00EE7155">
        <w:t>neskaičiuojant, kiek kartų žmogus apsilankė programos veiklose)</w:t>
      </w:r>
      <w:r w:rsidR="00EE7155">
        <w:rPr>
          <w:lang w:eastAsia="lt-LT"/>
        </w:rPr>
        <w:t>;</w:t>
      </w:r>
    </w:p>
    <w:p w14:paraId="2B3A5B98" w14:textId="14230F4F" w:rsidR="00EE7155" w:rsidRDefault="00307903" w:rsidP="005F60C1">
      <w:pPr>
        <w:tabs>
          <w:tab w:val="left" w:pos="851"/>
        </w:tabs>
        <w:ind w:firstLine="851"/>
        <w:jc w:val="both"/>
      </w:pPr>
      <w:ins w:id="831" w:author="Toma Karosienė" w:date="2022-10-12T13:53:00Z">
        <w:r>
          <w:t>8</w:t>
        </w:r>
      </w:ins>
      <w:ins w:id="832" w:author="Goda Voveriūnaitė-Kaminskienė" w:date="2022-11-30T11:33:00Z">
        <w:r w:rsidR="00726BC6">
          <w:t>0</w:t>
        </w:r>
      </w:ins>
      <w:ins w:id="833" w:author="Toma Karosienė" w:date="2022-10-12T13:53:00Z">
        <w:del w:id="834" w:author="Goda Voveriūnaitė-Kaminskienė" w:date="2022-11-30T11:33:00Z">
          <w:r w:rsidDel="00726BC6">
            <w:delText>5</w:delText>
          </w:r>
        </w:del>
      </w:ins>
      <w:del w:id="835" w:author="Toma Karosienė" w:date="2022-10-12T13:53:00Z">
        <w:r w:rsidR="004B3243" w:rsidDel="00307903">
          <w:delText>72</w:delText>
        </w:r>
      </w:del>
      <w:r w:rsidR="00EE7155">
        <w:rPr>
          <w:lang w:eastAsia="lt-LT"/>
        </w:rPr>
        <w:t xml:space="preserve">.2. pritraukti ne mažiau kaip 30 proc. visos </w:t>
      </w:r>
      <w:r w:rsidR="004922E3">
        <w:rPr>
          <w:lang w:eastAsia="lt-LT"/>
        </w:rPr>
        <w:t xml:space="preserve">Programai </w:t>
      </w:r>
      <w:r w:rsidR="00EE7155">
        <w:rPr>
          <w:lang w:eastAsia="lt-LT"/>
        </w:rPr>
        <w:t xml:space="preserve">įgyvendinti </w:t>
      </w:r>
      <w:r w:rsidR="004922E3">
        <w:rPr>
          <w:lang w:eastAsia="lt-LT"/>
        </w:rPr>
        <w:t xml:space="preserve">metams </w:t>
      </w:r>
      <w:r w:rsidR="00EE7155">
        <w:rPr>
          <w:lang w:eastAsia="lt-LT"/>
        </w:rPr>
        <w:t>reikalingos finansavimo sumos;</w:t>
      </w:r>
    </w:p>
    <w:p w14:paraId="2B3A5B99" w14:textId="1A584136" w:rsidR="00EE7155" w:rsidRDefault="00307903" w:rsidP="005F60C1">
      <w:pPr>
        <w:tabs>
          <w:tab w:val="left" w:pos="851"/>
        </w:tabs>
        <w:ind w:firstLine="851"/>
        <w:jc w:val="both"/>
        <w:rPr>
          <w:rFonts w:eastAsia="Calibri"/>
        </w:rPr>
      </w:pPr>
      <w:ins w:id="836" w:author="Toma Karosienė" w:date="2022-10-12T13:53:00Z">
        <w:r>
          <w:t>8</w:t>
        </w:r>
      </w:ins>
      <w:ins w:id="837" w:author="Goda Voveriūnaitė-Kaminskienė" w:date="2022-11-30T11:33:00Z">
        <w:r w:rsidR="00B2427F">
          <w:t>0</w:t>
        </w:r>
      </w:ins>
      <w:ins w:id="838" w:author="Toma Karosienė" w:date="2022-10-12T13:53:00Z">
        <w:del w:id="839" w:author="Goda Voveriūnaitė-Kaminskienė" w:date="2022-11-30T11:33:00Z">
          <w:r w:rsidDel="00B2427F">
            <w:delText>5</w:delText>
          </w:r>
        </w:del>
      </w:ins>
      <w:del w:id="840" w:author="Toma Karosienė" w:date="2022-10-12T13:53:00Z">
        <w:r w:rsidR="004B3243" w:rsidDel="00307903">
          <w:delText>72</w:delText>
        </w:r>
      </w:del>
      <w:r w:rsidR="00EE7155">
        <w:rPr>
          <w:rFonts w:eastAsia="Calibri"/>
        </w:rPr>
        <w:t>.3. konkrečiomis priemonėmis prisidėti prie jaunimo</w:t>
      </w:r>
      <w:r w:rsidR="00EE7155">
        <w:t xml:space="preserve"> </w:t>
      </w:r>
      <w:r w:rsidR="00EE7155">
        <w:rPr>
          <w:rFonts w:eastAsia="Calibri"/>
        </w:rPr>
        <w:t>savanoriškos veiklos savivaldybėje įgyvendinimo;</w:t>
      </w:r>
    </w:p>
    <w:p w14:paraId="2B3A5B9A" w14:textId="3D7E6320" w:rsidR="00EE7155" w:rsidRDefault="00307903" w:rsidP="005F60C1">
      <w:pPr>
        <w:tabs>
          <w:tab w:val="left" w:pos="851"/>
        </w:tabs>
        <w:ind w:firstLine="851"/>
        <w:jc w:val="both"/>
        <w:rPr>
          <w:rFonts w:eastAsia="Calibri"/>
        </w:rPr>
      </w:pPr>
      <w:ins w:id="841" w:author="Toma Karosienė" w:date="2022-10-12T13:53:00Z">
        <w:r>
          <w:rPr>
            <w:rFonts w:eastAsia="Calibri"/>
          </w:rPr>
          <w:t>8</w:t>
        </w:r>
      </w:ins>
      <w:ins w:id="842" w:author="Goda Voveriūnaitė-Kaminskienė" w:date="2022-11-30T11:33:00Z">
        <w:r w:rsidR="00B2427F">
          <w:rPr>
            <w:rFonts w:eastAsia="Calibri"/>
          </w:rPr>
          <w:t>0</w:t>
        </w:r>
      </w:ins>
      <w:ins w:id="843" w:author="Toma Karosienė" w:date="2022-10-12T13:53:00Z">
        <w:del w:id="844" w:author="Goda Voveriūnaitė-Kaminskienė" w:date="2022-11-30T11:33:00Z">
          <w:r w:rsidDel="00B2427F">
            <w:rPr>
              <w:rFonts w:eastAsia="Calibri"/>
            </w:rPr>
            <w:delText>5</w:delText>
          </w:r>
        </w:del>
      </w:ins>
      <w:del w:id="845" w:author="Toma Karosienė" w:date="2022-10-12T13:53:00Z">
        <w:r w:rsidR="004B3243" w:rsidDel="00307903">
          <w:rPr>
            <w:rFonts w:eastAsia="Calibri"/>
          </w:rPr>
          <w:delText>72</w:delText>
        </w:r>
      </w:del>
      <w:r w:rsidR="00EE7155">
        <w:rPr>
          <w:rFonts w:eastAsia="Calibri"/>
        </w:rPr>
        <w:t xml:space="preserve">.4. </w:t>
      </w:r>
      <w:r w:rsidR="004B3243">
        <w:rPr>
          <w:color w:val="000000"/>
          <w:lang w:eastAsia="lt-LT"/>
        </w:rPr>
        <w:t>viešinti P</w:t>
      </w:r>
      <w:r w:rsidR="00EE7155">
        <w:rPr>
          <w:color w:val="000000"/>
          <w:lang w:eastAsia="lt-LT"/>
        </w:rPr>
        <w:t>rogramą, kad tikslinės grupės ir v</w:t>
      </w:r>
      <w:r w:rsidR="004B3243">
        <w:rPr>
          <w:color w:val="000000"/>
          <w:lang w:eastAsia="lt-LT"/>
        </w:rPr>
        <w:t>isuomenė daugiau sužinotų apie P</w:t>
      </w:r>
      <w:r w:rsidR="00EE7155">
        <w:rPr>
          <w:color w:val="000000"/>
          <w:lang w:eastAsia="lt-LT"/>
        </w:rPr>
        <w:t xml:space="preserve">rogramos tikslus, eigą ir jos rezultatus. </w:t>
      </w:r>
    </w:p>
    <w:p w14:paraId="2B3A5B9B" w14:textId="69BEBFE6" w:rsidR="00EE7155" w:rsidRDefault="00307903" w:rsidP="005F60C1">
      <w:pPr>
        <w:tabs>
          <w:tab w:val="left" w:pos="900"/>
        </w:tabs>
        <w:ind w:firstLine="851"/>
        <w:jc w:val="both"/>
        <w:rPr>
          <w:rFonts w:eastAsia="Calibri"/>
        </w:rPr>
      </w:pPr>
      <w:ins w:id="846" w:author="Toma Karosienė" w:date="2022-10-12T13:53:00Z">
        <w:r>
          <w:rPr>
            <w:color w:val="000000"/>
          </w:rPr>
          <w:t>8</w:t>
        </w:r>
      </w:ins>
      <w:ins w:id="847" w:author="Goda Voveriūnaitė-Kaminskienė" w:date="2022-11-30T11:33:00Z">
        <w:r w:rsidR="00B2427F">
          <w:rPr>
            <w:color w:val="000000"/>
          </w:rPr>
          <w:t>1</w:t>
        </w:r>
      </w:ins>
      <w:ins w:id="848" w:author="Toma Karosienė" w:date="2022-10-12T13:53:00Z">
        <w:del w:id="849" w:author="Goda Voveriūnaitė-Kaminskienė" w:date="2022-11-30T11:33:00Z">
          <w:r w:rsidDel="00B2427F">
            <w:rPr>
              <w:color w:val="000000"/>
            </w:rPr>
            <w:delText>6</w:delText>
          </w:r>
        </w:del>
      </w:ins>
      <w:del w:id="850" w:author="Toma Karosienė" w:date="2022-10-12T13:53:00Z">
        <w:r w:rsidR="004B3243" w:rsidDel="00307903">
          <w:rPr>
            <w:color w:val="000000"/>
          </w:rPr>
          <w:delText>73</w:delText>
        </w:r>
      </w:del>
      <w:r w:rsidR="00EE7155">
        <w:rPr>
          <w:color w:val="000000"/>
        </w:rPr>
        <w:t xml:space="preserve">. </w:t>
      </w:r>
      <w:r w:rsidR="00EE7155">
        <w:rPr>
          <w:rFonts w:eastAsia="Calibri"/>
        </w:rPr>
        <w:t xml:space="preserve">Teorinio mokymo seminarų, sporto varžybų, kultūros ir meno, politinių ir religinių renginių </w:t>
      </w:r>
      <w:r w:rsidR="00A8401D">
        <w:rPr>
          <w:color w:val="000000"/>
          <w:spacing w:val="-1"/>
        </w:rPr>
        <w:t>a</w:t>
      </w:r>
      <w:r w:rsidR="00A8401D">
        <w:rPr>
          <w:color w:val="000000"/>
        </w:rPr>
        <w:t>k</w:t>
      </w:r>
      <w:r w:rsidR="00A8401D">
        <w:rPr>
          <w:color w:val="000000"/>
          <w:spacing w:val="-1"/>
        </w:rPr>
        <w:t>a</w:t>
      </w:r>
      <w:r w:rsidR="00A8401D">
        <w:rPr>
          <w:color w:val="000000"/>
        </w:rPr>
        <w:t>d</w:t>
      </w:r>
      <w:r w:rsidR="00A8401D">
        <w:rPr>
          <w:color w:val="000000"/>
          <w:spacing w:val="-1"/>
        </w:rPr>
        <w:t>e</w:t>
      </w:r>
      <w:r w:rsidR="00A8401D">
        <w:rPr>
          <w:color w:val="000000"/>
        </w:rPr>
        <w:t>m</w:t>
      </w:r>
      <w:r w:rsidR="00A8401D">
        <w:rPr>
          <w:color w:val="000000"/>
          <w:spacing w:val="1"/>
        </w:rPr>
        <w:t>i</w:t>
      </w:r>
      <w:r w:rsidR="00A8401D">
        <w:rPr>
          <w:color w:val="000000"/>
        </w:rPr>
        <w:t>n</w:t>
      </w:r>
      <w:r w:rsidR="00A8401D">
        <w:rPr>
          <w:color w:val="000000"/>
          <w:spacing w:val="-1"/>
        </w:rPr>
        <w:t>ė</w:t>
      </w:r>
      <w:r w:rsidR="00A8401D">
        <w:rPr>
          <w:color w:val="000000"/>
        </w:rPr>
        <w:t>ms</w:t>
      </w:r>
      <w:r w:rsidR="00A8401D">
        <w:rPr>
          <w:color w:val="000000"/>
          <w:spacing w:val="10"/>
        </w:rPr>
        <w:t xml:space="preserve"> </w:t>
      </w:r>
      <w:r w:rsidR="00A8401D">
        <w:rPr>
          <w:color w:val="000000"/>
        </w:rPr>
        <w:t>ir p</w:t>
      </w:r>
      <w:r w:rsidR="00A8401D">
        <w:rPr>
          <w:color w:val="000000"/>
          <w:spacing w:val="-1"/>
        </w:rPr>
        <w:t>r</w:t>
      </w:r>
      <w:r w:rsidR="00A8401D">
        <w:rPr>
          <w:color w:val="000000"/>
        </w:rPr>
        <w:t>o</w:t>
      </w:r>
      <w:r w:rsidR="00A8401D">
        <w:rPr>
          <w:color w:val="000000"/>
          <w:spacing w:val="-1"/>
        </w:rPr>
        <w:t>fe</w:t>
      </w:r>
      <w:r w:rsidR="00A8401D">
        <w:rPr>
          <w:color w:val="000000"/>
        </w:rPr>
        <w:t>sinėms</w:t>
      </w:r>
      <w:r w:rsidR="00A8401D">
        <w:rPr>
          <w:color w:val="000000"/>
          <w:spacing w:val="2"/>
        </w:rPr>
        <w:t xml:space="preserve"> </w:t>
      </w:r>
      <w:r w:rsidR="00A8401D">
        <w:rPr>
          <w:color w:val="000000"/>
          <w:spacing w:val="1"/>
        </w:rPr>
        <w:t>ž</w:t>
      </w:r>
      <w:r w:rsidR="00A8401D">
        <w:rPr>
          <w:color w:val="000000"/>
        </w:rPr>
        <w:t>in</w:t>
      </w:r>
      <w:r w:rsidR="00A8401D">
        <w:rPr>
          <w:color w:val="000000"/>
          <w:spacing w:val="1"/>
        </w:rPr>
        <w:t>i</w:t>
      </w:r>
      <w:r w:rsidR="00A8401D">
        <w:rPr>
          <w:color w:val="000000"/>
        </w:rPr>
        <w:t>oms</w:t>
      </w:r>
      <w:r w:rsidR="00A8401D">
        <w:rPr>
          <w:color w:val="000000"/>
          <w:spacing w:val="2"/>
        </w:rPr>
        <w:t xml:space="preserve"> </w:t>
      </w:r>
      <w:r w:rsidR="00A8401D">
        <w:rPr>
          <w:color w:val="000000"/>
          <w:spacing w:val="-1"/>
        </w:rPr>
        <w:t>a</w:t>
      </w:r>
      <w:r w:rsidR="00A8401D">
        <w:rPr>
          <w:color w:val="000000"/>
        </w:rPr>
        <w:t>r p</w:t>
      </w:r>
      <w:r w:rsidR="00A8401D">
        <w:rPr>
          <w:color w:val="000000"/>
          <w:spacing w:val="-1"/>
        </w:rPr>
        <w:t>a</w:t>
      </w:r>
      <w:r w:rsidR="00A8401D">
        <w:rPr>
          <w:color w:val="000000"/>
        </w:rPr>
        <w:t>t</w:t>
      </w:r>
      <w:r w:rsidR="00A8401D">
        <w:rPr>
          <w:color w:val="000000"/>
          <w:spacing w:val="1"/>
        </w:rPr>
        <w:t>i</w:t>
      </w:r>
      <w:r w:rsidR="00A8401D">
        <w:rPr>
          <w:color w:val="000000"/>
        </w:rPr>
        <w:t>r</w:t>
      </w:r>
      <w:r w:rsidR="00A8401D">
        <w:rPr>
          <w:color w:val="000000"/>
          <w:spacing w:val="-2"/>
        </w:rPr>
        <w:t>č</w:t>
      </w:r>
      <w:r w:rsidR="00A8401D">
        <w:rPr>
          <w:color w:val="000000"/>
        </w:rPr>
        <w:t>iai</w:t>
      </w:r>
      <w:r w:rsidR="00A8401D">
        <w:rPr>
          <w:color w:val="000000"/>
          <w:spacing w:val="1"/>
        </w:rPr>
        <w:t xml:space="preserve"> </w:t>
      </w:r>
      <w:r w:rsidR="00A8401D">
        <w:rPr>
          <w:color w:val="000000"/>
        </w:rPr>
        <w:t>į</w:t>
      </w:r>
      <w:r w:rsidR="00A8401D">
        <w:rPr>
          <w:color w:val="000000"/>
          <w:spacing w:val="5"/>
        </w:rPr>
        <w:t>g</w:t>
      </w:r>
      <w:r w:rsidR="00A8401D">
        <w:rPr>
          <w:color w:val="000000"/>
          <w:spacing w:val="-7"/>
        </w:rPr>
        <w:t>y</w:t>
      </w:r>
      <w:r w:rsidR="00A8401D">
        <w:rPr>
          <w:color w:val="000000"/>
        </w:rPr>
        <w:t>t</w:t>
      </w:r>
      <w:r w:rsidR="00A8401D">
        <w:rPr>
          <w:color w:val="000000"/>
          <w:spacing w:val="1"/>
        </w:rPr>
        <w:t>i</w:t>
      </w:r>
      <w:r w:rsidR="00A8401D">
        <w:rPr>
          <w:rFonts w:eastAsia="Calibri"/>
        </w:rPr>
        <w:t xml:space="preserve"> skirtų </w:t>
      </w:r>
      <w:r w:rsidR="00EE7155">
        <w:rPr>
          <w:rFonts w:eastAsia="Calibri"/>
        </w:rPr>
        <w:t>renginių</w:t>
      </w:r>
      <w:r w:rsidR="00EE7155">
        <w:rPr>
          <w:color w:val="000000"/>
        </w:rPr>
        <w:t xml:space="preserve"> </w:t>
      </w:r>
      <w:r w:rsidR="00EE7155">
        <w:rPr>
          <w:rFonts w:eastAsia="Calibri"/>
        </w:rPr>
        <w:t xml:space="preserve">organizavimas gali būti tik priemonė </w:t>
      </w:r>
      <w:r w:rsidR="004B3243">
        <w:rPr>
          <w:rFonts w:eastAsia="Calibri"/>
        </w:rPr>
        <w:t>P</w:t>
      </w:r>
      <w:r w:rsidR="00EE7155">
        <w:rPr>
          <w:rFonts w:eastAsia="Calibri"/>
        </w:rPr>
        <w:t>rogramos tikslams p</w:t>
      </w:r>
      <w:r w:rsidR="004B3243">
        <w:rPr>
          <w:rFonts w:eastAsia="Calibri"/>
        </w:rPr>
        <w:t>asiekti, tačiau ne pagrindinis P</w:t>
      </w:r>
      <w:r w:rsidR="00EE7155">
        <w:rPr>
          <w:rFonts w:eastAsia="Calibri"/>
        </w:rPr>
        <w:t>rogramos tikslas, uždavinys ir (ar) rezultatas.</w:t>
      </w:r>
    </w:p>
    <w:p w14:paraId="2B3A5B9C" w14:textId="13CD2657" w:rsidR="00EE7155" w:rsidRDefault="0076489C" w:rsidP="005F60C1">
      <w:pPr>
        <w:tabs>
          <w:tab w:val="left" w:pos="900"/>
        </w:tabs>
        <w:ind w:firstLine="851"/>
        <w:jc w:val="both"/>
        <w:rPr>
          <w:rFonts w:eastAsia="Calibri"/>
        </w:rPr>
      </w:pPr>
      <w:ins w:id="851" w:author="Toma Karosienė" w:date="2022-10-12T13:54:00Z">
        <w:r>
          <w:rPr>
            <w:rFonts w:eastAsia="Calibri"/>
          </w:rPr>
          <w:t>8</w:t>
        </w:r>
      </w:ins>
      <w:ins w:id="852" w:author="Goda Voveriūnaitė-Kaminskienė" w:date="2022-11-30T11:33:00Z">
        <w:r w:rsidR="00B2427F">
          <w:rPr>
            <w:rFonts w:eastAsia="Calibri"/>
          </w:rPr>
          <w:t>2</w:t>
        </w:r>
      </w:ins>
      <w:ins w:id="853" w:author="Toma Karosienė" w:date="2022-10-12T13:54:00Z">
        <w:del w:id="854" w:author="Goda Voveriūnaitė-Kaminskienė" w:date="2022-11-30T11:33:00Z">
          <w:r w:rsidDel="00B2427F">
            <w:rPr>
              <w:rFonts w:eastAsia="Calibri"/>
            </w:rPr>
            <w:delText>7</w:delText>
          </w:r>
        </w:del>
      </w:ins>
      <w:del w:id="855" w:author="Toma Karosienė" w:date="2022-10-12T13:54:00Z">
        <w:r w:rsidR="00EE7155" w:rsidDel="0076489C">
          <w:rPr>
            <w:rFonts w:eastAsia="Calibri"/>
          </w:rPr>
          <w:delText>7</w:delText>
        </w:r>
        <w:r w:rsidR="004B3243" w:rsidDel="0076489C">
          <w:rPr>
            <w:rFonts w:eastAsia="Calibri"/>
          </w:rPr>
          <w:delText>4</w:delText>
        </w:r>
      </w:del>
      <w:r w:rsidR="006460EC">
        <w:t>. P</w:t>
      </w:r>
      <w:r w:rsidR="00EE7155">
        <w:t>rogramos veiklos gali būti vykdomos tik Lietuvos Respublikos teritorijoje.</w:t>
      </w:r>
    </w:p>
    <w:p w14:paraId="2B3A5BA4" w14:textId="4DF4910A" w:rsidR="00EE7155" w:rsidRDefault="0076489C" w:rsidP="005F60C1">
      <w:pPr>
        <w:tabs>
          <w:tab w:val="left" w:pos="900"/>
        </w:tabs>
        <w:ind w:firstLine="851"/>
        <w:jc w:val="both"/>
        <w:rPr>
          <w:rFonts w:eastAsia="Calibri"/>
        </w:rPr>
      </w:pPr>
      <w:ins w:id="856" w:author="Toma Karosienė" w:date="2022-10-12T13:54:00Z">
        <w:r>
          <w:rPr>
            <w:rFonts w:eastAsia="Calibri"/>
          </w:rPr>
          <w:t>8</w:t>
        </w:r>
      </w:ins>
      <w:ins w:id="857" w:author="Goda Voveriūnaitė-Kaminskienė" w:date="2022-11-30T11:33:00Z">
        <w:r w:rsidR="00B2427F">
          <w:rPr>
            <w:rFonts w:eastAsia="Calibri"/>
          </w:rPr>
          <w:t>3</w:t>
        </w:r>
      </w:ins>
      <w:ins w:id="858" w:author="Toma Karosienė" w:date="2022-10-12T13:54:00Z">
        <w:del w:id="859" w:author="Goda Voveriūnaitė-Kaminskienė" w:date="2022-11-30T11:33:00Z">
          <w:r w:rsidDel="00B2427F">
            <w:rPr>
              <w:rFonts w:eastAsia="Calibri"/>
            </w:rPr>
            <w:delText>8</w:delText>
          </w:r>
        </w:del>
      </w:ins>
      <w:del w:id="860" w:author="Toma Karosienė" w:date="2022-10-12T13:54:00Z">
        <w:r w:rsidR="006460EC" w:rsidDel="0076489C">
          <w:rPr>
            <w:rFonts w:eastAsia="Calibri"/>
          </w:rPr>
          <w:delText>75</w:delText>
        </w:r>
      </w:del>
      <w:r w:rsidR="006460EC">
        <w:rPr>
          <w:rFonts w:eastAsia="Calibri"/>
        </w:rPr>
        <w:t>. Konkursui teikiamų P</w:t>
      </w:r>
      <w:r w:rsidR="00EE7155">
        <w:rPr>
          <w:rFonts w:eastAsia="Calibri"/>
        </w:rPr>
        <w:t xml:space="preserve">rogramų vykdytojams keliama sąlyga – ne mažiau kaip </w:t>
      </w:r>
      <w:r w:rsidR="00EE7155" w:rsidRPr="00A8401D">
        <w:rPr>
          <w:rFonts w:eastAsia="Calibri"/>
          <w:vertAlign w:val="superscript"/>
        </w:rPr>
        <w:t>2</w:t>
      </w:r>
      <w:r w:rsidR="00EE7155">
        <w:rPr>
          <w:rFonts w:eastAsia="Calibri"/>
        </w:rPr>
        <w:t>/</w:t>
      </w:r>
      <w:r w:rsidR="00EE7155" w:rsidRPr="00A8401D">
        <w:rPr>
          <w:rFonts w:eastAsia="Calibri"/>
          <w:vertAlign w:val="subscript"/>
        </w:rPr>
        <w:t>3</w:t>
      </w:r>
      <w:r w:rsidR="00EE7155">
        <w:rPr>
          <w:rFonts w:eastAsia="Calibri"/>
        </w:rPr>
        <w:t xml:space="preserve"> vykdytojų turi būti jauni žmonės.</w:t>
      </w:r>
    </w:p>
    <w:p w14:paraId="2B3A5BA5" w14:textId="7882DD11" w:rsidR="00EE7155" w:rsidRDefault="0076489C" w:rsidP="005F60C1">
      <w:pPr>
        <w:tabs>
          <w:tab w:val="left" w:pos="900"/>
        </w:tabs>
        <w:ind w:firstLine="851"/>
        <w:jc w:val="both"/>
        <w:rPr>
          <w:rFonts w:eastAsia="Calibri"/>
        </w:rPr>
      </w:pPr>
      <w:ins w:id="861" w:author="Toma Karosienė" w:date="2022-10-12T13:54:00Z">
        <w:r>
          <w:rPr>
            <w:rFonts w:eastAsia="Calibri"/>
          </w:rPr>
          <w:t>8</w:t>
        </w:r>
      </w:ins>
      <w:ins w:id="862" w:author="Goda Voveriūnaitė-Kaminskienė" w:date="2022-11-30T11:34:00Z">
        <w:r w:rsidR="00B2427F">
          <w:rPr>
            <w:rFonts w:eastAsia="Calibri"/>
          </w:rPr>
          <w:t>4</w:t>
        </w:r>
      </w:ins>
      <w:ins w:id="863" w:author="Toma Karosienė" w:date="2022-10-12T13:54:00Z">
        <w:del w:id="864" w:author="Goda Voveriūnaitė-Kaminskienė" w:date="2022-11-30T11:34:00Z">
          <w:r w:rsidDel="00B2427F">
            <w:rPr>
              <w:rFonts w:eastAsia="Calibri"/>
            </w:rPr>
            <w:delText>9</w:delText>
          </w:r>
        </w:del>
      </w:ins>
      <w:del w:id="865" w:author="Toma Karosienė" w:date="2022-10-12T13:54:00Z">
        <w:r w:rsidR="006460EC" w:rsidDel="0076489C">
          <w:rPr>
            <w:rFonts w:eastAsia="Calibri"/>
          </w:rPr>
          <w:delText>76</w:delText>
        </w:r>
      </w:del>
      <w:r w:rsidR="00EE7155">
        <w:rPr>
          <w:rFonts w:eastAsia="Calibri"/>
        </w:rPr>
        <w:t xml:space="preserve">. </w:t>
      </w:r>
      <w:r w:rsidR="00EE7155">
        <w:rPr>
          <w:color w:val="000000"/>
        </w:rPr>
        <w:t>Tinkamomis finansuoti laikomos šios išlaidos:</w:t>
      </w:r>
    </w:p>
    <w:p w14:paraId="2B3A5BA6" w14:textId="154B84CB" w:rsidR="00EE7155" w:rsidRDefault="0076489C" w:rsidP="005F60C1">
      <w:pPr>
        <w:tabs>
          <w:tab w:val="left" w:pos="900"/>
        </w:tabs>
        <w:ind w:firstLine="851"/>
        <w:jc w:val="both"/>
        <w:rPr>
          <w:rFonts w:eastAsia="Calibri"/>
        </w:rPr>
      </w:pPr>
      <w:ins w:id="866" w:author="Toma Karosienė" w:date="2022-10-12T13:54:00Z">
        <w:r>
          <w:rPr>
            <w:rFonts w:eastAsia="Calibri"/>
          </w:rPr>
          <w:t>8</w:t>
        </w:r>
      </w:ins>
      <w:ins w:id="867" w:author="Goda Voveriūnaitė-Kaminskienė" w:date="2022-11-30T11:34:00Z">
        <w:r w:rsidR="00B2427F">
          <w:rPr>
            <w:rFonts w:eastAsia="Calibri"/>
          </w:rPr>
          <w:t>4</w:t>
        </w:r>
      </w:ins>
      <w:ins w:id="868" w:author="Toma Karosienė" w:date="2022-10-12T13:54:00Z">
        <w:del w:id="869" w:author="Goda Voveriūnaitė-Kaminskienė" w:date="2022-11-30T11:34:00Z">
          <w:r w:rsidDel="00B2427F">
            <w:rPr>
              <w:rFonts w:eastAsia="Calibri"/>
            </w:rPr>
            <w:delText>9</w:delText>
          </w:r>
        </w:del>
      </w:ins>
      <w:del w:id="870" w:author="Toma Karosienė" w:date="2022-10-12T13:54:00Z">
        <w:r w:rsidR="006460EC" w:rsidDel="0076489C">
          <w:rPr>
            <w:rFonts w:eastAsia="Calibri"/>
          </w:rPr>
          <w:delText>76</w:delText>
        </w:r>
      </w:del>
      <w:r w:rsidR="006460EC">
        <w:rPr>
          <w:rFonts w:eastAsia="Calibri"/>
        </w:rPr>
        <w:t xml:space="preserve">.1. su </w:t>
      </w:r>
      <w:r w:rsidR="006460EC">
        <w:t>P</w:t>
      </w:r>
      <w:r w:rsidR="00EE7155">
        <w:t>rogramos vykdymu susijusių asmenų</w:t>
      </w:r>
      <w:r w:rsidR="00EE7155">
        <w:rPr>
          <w:color w:val="000000"/>
        </w:rPr>
        <w:t xml:space="preserve"> darbo užmokestis, </w:t>
      </w:r>
      <w:r w:rsidR="00EE7155">
        <w:t xml:space="preserve">įskaitant valstybinio socialinio draudimo įmokas ir įmokas į Garantinį fondą (ne </w:t>
      </w:r>
      <w:r w:rsidR="00EE7155">
        <w:rPr>
          <w:color w:val="000000"/>
        </w:rPr>
        <w:t xml:space="preserve">daugiau kaip 30 procentų visos </w:t>
      </w:r>
      <w:r w:rsidR="00C20FE7">
        <w:rPr>
          <w:color w:val="000000"/>
        </w:rPr>
        <w:t xml:space="preserve">Programai </w:t>
      </w:r>
      <w:r w:rsidR="00EE7155">
        <w:rPr>
          <w:color w:val="000000"/>
        </w:rPr>
        <w:t>įgyvendinti skirtos Savivaldybės biudžeto lėšų sumos);</w:t>
      </w:r>
    </w:p>
    <w:p w14:paraId="2B3A5BA7" w14:textId="6FB35446" w:rsidR="00EE7155" w:rsidRDefault="0076489C" w:rsidP="005F60C1">
      <w:pPr>
        <w:tabs>
          <w:tab w:val="left" w:pos="900"/>
        </w:tabs>
        <w:ind w:firstLine="851"/>
        <w:jc w:val="both"/>
        <w:rPr>
          <w:rFonts w:eastAsia="Calibri"/>
        </w:rPr>
      </w:pPr>
      <w:ins w:id="871" w:author="Toma Karosienė" w:date="2022-10-12T13:54:00Z">
        <w:r>
          <w:rPr>
            <w:rFonts w:eastAsia="Calibri"/>
          </w:rPr>
          <w:t>8</w:t>
        </w:r>
      </w:ins>
      <w:ins w:id="872" w:author="Goda Voveriūnaitė-Kaminskienė" w:date="2022-11-30T11:34:00Z">
        <w:r w:rsidR="00B2427F">
          <w:rPr>
            <w:rFonts w:eastAsia="Calibri"/>
          </w:rPr>
          <w:t>4</w:t>
        </w:r>
      </w:ins>
      <w:ins w:id="873" w:author="Toma Karosienė" w:date="2022-10-12T13:54:00Z">
        <w:del w:id="874" w:author="Goda Voveriūnaitė-Kaminskienė" w:date="2022-11-30T11:34:00Z">
          <w:r w:rsidDel="00B2427F">
            <w:rPr>
              <w:rFonts w:eastAsia="Calibri"/>
            </w:rPr>
            <w:delText>9</w:delText>
          </w:r>
        </w:del>
      </w:ins>
      <w:del w:id="875" w:author="Toma Karosienė" w:date="2022-10-12T13:54:00Z">
        <w:r w:rsidR="006460EC" w:rsidDel="0076489C">
          <w:rPr>
            <w:rFonts w:eastAsia="Calibri"/>
          </w:rPr>
          <w:delText>76</w:delText>
        </w:r>
      </w:del>
      <w:r w:rsidR="00EE7155">
        <w:rPr>
          <w:color w:val="000000"/>
        </w:rPr>
        <w:t xml:space="preserve">.2. ryšio paslaugos (pvz., interneto, </w:t>
      </w:r>
      <w:r w:rsidR="006460EC">
        <w:rPr>
          <w:color w:val="000000"/>
        </w:rPr>
        <w:t xml:space="preserve">pašto, </w:t>
      </w:r>
      <w:r w:rsidR="00EE7155">
        <w:rPr>
          <w:color w:val="000000"/>
        </w:rPr>
        <w:t>fiksuoto ir (ar) mobiliojo telefono ryšio (neviršijant 15 Eur vien</w:t>
      </w:r>
      <w:r w:rsidR="006460EC">
        <w:rPr>
          <w:color w:val="000000"/>
        </w:rPr>
        <w:t>am vykdytojui per mėnesį</w:t>
      </w:r>
      <w:r w:rsidR="00EE7155">
        <w:rPr>
          <w:color w:val="000000"/>
        </w:rPr>
        <w:t>);</w:t>
      </w:r>
    </w:p>
    <w:p w14:paraId="2B3A5BA8" w14:textId="37ABE6DD" w:rsidR="00EE7155" w:rsidRDefault="0076489C" w:rsidP="005F60C1">
      <w:pPr>
        <w:tabs>
          <w:tab w:val="left" w:pos="900"/>
        </w:tabs>
        <w:ind w:firstLine="851"/>
        <w:jc w:val="both"/>
        <w:rPr>
          <w:rFonts w:eastAsia="Calibri"/>
        </w:rPr>
      </w:pPr>
      <w:ins w:id="876" w:author="Toma Karosienė" w:date="2022-10-12T13:54:00Z">
        <w:r>
          <w:rPr>
            <w:rFonts w:eastAsia="Calibri"/>
          </w:rPr>
          <w:t>8</w:t>
        </w:r>
      </w:ins>
      <w:ins w:id="877" w:author="Goda Voveriūnaitė-Kaminskienė" w:date="2022-11-30T11:34:00Z">
        <w:r w:rsidR="00B2427F">
          <w:rPr>
            <w:rFonts w:eastAsia="Calibri"/>
          </w:rPr>
          <w:t>4</w:t>
        </w:r>
      </w:ins>
      <w:ins w:id="878" w:author="Toma Karosienė" w:date="2022-10-12T13:54:00Z">
        <w:del w:id="879" w:author="Goda Voveriūnaitė-Kaminskienė" w:date="2022-11-30T11:34:00Z">
          <w:r w:rsidDel="00B2427F">
            <w:rPr>
              <w:rFonts w:eastAsia="Calibri"/>
            </w:rPr>
            <w:delText>9</w:delText>
          </w:r>
        </w:del>
      </w:ins>
      <w:del w:id="880" w:author="Toma Karosienė" w:date="2022-10-12T13:54:00Z">
        <w:r w:rsidR="006460EC" w:rsidDel="0076489C">
          <w:rPr>
            <w:rFonts w:eastAsia="Calibri"/>
          </w:rPr>
          <w:delText>76</w:delText>
        </w:r>
      </w:del>
      <w:r w:rsidR="00EE7155">
        <w:rPr>
          <w:color w:val="000000"/>
        </w:rPr>
        <w:t>.3. transporto išlaikymas (pvz., degalai</w:t>
      </w:r>
      <w:r w:rsidR="00EE7155">
        <w:t>, tepalai</w:t>
      </w:r>
      <w:r w:rsidR="00EE7155">
        <w:rPr>
          <w:color w:val="000000"/>
        </w:rPr>
        <w:t xml:space="preserve">, </w:t>
      </w:r>
      <w:r w:rsidR="00EE7155">
        <w:t>transporto priemonės nuoma be vairuotojo</w:t>
      </w:r>
      <w:r w:rsidR="00EE7155">
        <w:rPr>
          <w:color w:val="000000"/>
        </w:rPr>
        <w:t>);</w:t>
      </w:r>
    </w:p>
    <w:p w14:paraId="2B3A5BA9" w14:textId="7409B989" w:rsidR="00EE7155" w:rsidRDefault="0076489C" w:rsidP="005F60C1">
      <w:pPr>
        <w:tabs>
          <w:tab w:val="left" w:pos="900"/>
        </w:tabs>
        <w:ind w:firstLine="851"/>
        <w:jc w:val="both"/>
        <w:rPr>
          <w:rFonts w:eastAsia="Calibri"/>
        </w:rPr>
      </w:pPr>
      <w:ins w:id="881" w:author="Toma Karosienė" w:date="2022-10-12T13:54:00Z">
        <w:r>
          <w:rPr>
            <w:rFonts w:eastAsia="Calibri"/>
          </w:rPr>
          <w:t>8</w:t>
        </w:r>
      </w:ins>
      <w:ins w:id="882" w:author="Goda Voveriūnaitė-Kaminskienė" w:date="2022-11-30T11:34:00Z">
        <w:r w:rsidR="00B2427F">
          <w:rPr>
            <w:rFonts w:eastAsia="Calibri"/>
          </w:rPr>
          <w:t>4</w:t>
        </w:r>
      </w:ins>
      <w:ins w:id="883" w:author="Toma Karosienė" w:date="2022-10-12T13:54:00Z">
        <w:del w:id="884" w:author="Goda Voveriūnaitė-Kaminskienė" w:date="2022-11-30T11:34:00Z">
          <w:r w:rsidDel="00B2427F">
            <w:rPr>
              <w:rFonts w:eastAsia="Calibri"/>
            </w:rPr>
            <w:delText>9</w:delText>
          </w:r>
        </w:del>
      </w:ins>
      <w:del w:id="885" w:author="Toma Karosienė" w:date="2022-10-12T13:54:00Z">
        <w:r w:rsidR="006460EC" w:rsidDel="0076489C">
          <w:rPr>
            <w:rFonts w:eastAsia="Calibri"/>
          </w:rPr>
          <w:delText>76</w:delText>
        </w:r>
      </w:del>
      <w:r w:rsidR="00EE7155">
        <w:t xml:space="preserve">.4. išlaidos </w:t>
      </w:r>
      <w:r w:rsidR="006460EC">
        <w:t>P</w:t>
      </w:r>
      <w:r w:rsidR="00EE7155">
        <w:t>rogramai įgyvendinti reikalingoms prekėms įsigyti</w:t>
      </w:r>
      <w:r w:rsidR="00EE7155">
        <w:rPr>
          <w:color w:val="000000"/>
        </w:rPr>
        <w:t xml:space="preserve"> (pvz., kanceliarinės, ūkio prekės, maisto produktai);</w:t>
      </w:r>
    </w:p>
    <w:p w14:paraId="2B3A5BAA" w14:textId="061F4B16" w:rsidR="00EE7155" w:rsidRDefault="0076489C" w:rsidP="005F60C1">
      <w:pPr>
        <w:tabs>
          <w:tab w:val="left" w:pos="900"/>
        </w:tabs>
        <w:ind w:firstLine="851"/>
        <w:jc w:val="both"/>
        <w:rPr>
          <w:rFonts w:eastAsia="Calibri"/>
        </w:rPr>
      </w:pPr>
      <w:ins w:id="886" w:author="Toma Karosienė" w:date="2022-10-12T13:54:00Z">
        <w:r>
          <w:rPr>
            <w:rFonts w:eastAsia="Calibri"/>
          </w:rPr>
          <w:t>8</w:t>
        </w:r>
      </w:ins>
      <w:ins w:id="887" w:author="Goda Voveriūnaitė-Kaminskienė" w:date="2022-11-30T13:59:00Z">
        <w:r w:rsidR="00A9518C">
          <w:rPr>
            <w:rFonts w:eastAsia="Calibri"/>
          </w:rPr>
          <w:t>4</w:t>
        </w:r>
      </w:ins>
      <w:ins w:id="888" w:author="Toma Karosienė" w:date="2022-10-12T13:54:00Z">
        <w:del w:id="889" w:author="Goda Voveriūnaitė-Kaminskienė" w:date="2022-11-30T13:59:00Z">
          <w:r w:rsidDel="00A9518C">
            <w:rPr>
              <w:rFonts w:eastAsia="Calibri"/>
            </w:rPr>
            <w:delText>9</w:delText>
          </w:r>
        </w:del>
      </w:ins>
      <w:del w:id="890" w:author="Toma Karosienė" w:date="2022-10-12T13:54:00Z">
        <w:r w:rsidR="006460EC" w:rsidDel="0076489C">
          <w:rPr>
            <w:rFonts w:eastAsia="Calibri"/>
          </w:rPr>
          <w:delText>76</w:delText>
        </w:r>
      </w:del>
      <w:r w:rsidR="006460EC">
        <w:rPr>
          <w:color w:val="000000"/>
        </w:rPr>
        <w:t>.5. nuomos išlaidos, skirtos P</w:t>
      </w:r>
      <w:r w:rsidR="00EE7155">
        <w:rPr>
          <w:color w:val="000000"/>
        </w:rPr>
        <w:t>rogramos veikloms vykdyti (pvz., organizacinės technikos, patalpų renginiams nuoma, buveinės nuoma);</w:t>
      </w:r>
    </w:p>
    <w:p w14:paraId="2B3A5BAB" w14:textId="1D2E801F" w:rsidR="00EE7155" w:rsidRDefault="0076489C" w:rsidP="005F60C1">
      <w:pPr>
        <w:tabs>
          <w:tab w:val="left" w:pos="900"/>
        </w:tabs>
        <w:ind w:firstLine="851"/>
        <w:jc w:val="both"/>
        <w:rPr>
          <w:color w:val="000000"/>
        </w:rPr>
      </w:pPr>
      <w:ins w:id="891" w:author="Toma Karosienė" w:date="2022-10-12T13:54:00Z">
        <w:r>
          <w:rPr>
            <w:rFonts w:eastAsia="Calibri"/>
          </w:rPr>
          <w:t>8</w:t>
        </w:r>
      </w:ins>
      <w:ins w:id="892" w:author="Goda Voveriūnaitė-Kaminskienė" w:date="2022-11-30T14:00:00Z">
        <w:r w:rsidR="00A9518C">
          <w:rPr>
            <w:rFonts w:eastAsia="Calibri"/>
          </w:rPr>
          <w:t>4</w:t>
        </w:r>
      </w:ins>
      <w:ins w:id="893" w:author="Toma Karosienė" w:date="2022-10-12T13:54:00Z">
        <w:del w:id="894" w:author="Goda Voveriūnaitė-Kaminskienė" w:date="2022-11-30T14:00:00Z">
          <w:r w:rsidDel="00A9518C">
            <w:rPr>
              <w:rFonts w:eastAsia="Calibri"/>
            </w:rPr>
            <w:delText>9</w:delText>
          </w:r>
        </w:del>
      </w:ins>
      <w:del w:id="895" w:author="Toma Karosienė" w:date="2022-10-12T13:54:00Z">
        <w:r w:rsidR="006460EC" w:rsidDel="0076489C">
          <w:rPr>
            <w:rFonts w:eastAsia="Calibri"/>
          </w:rPr>
          <w:delText>76</w:delText>
        </w:r>
      </w:del>
      <w:r w:rsidR="006460EC">
        <w:t>.6. P</w:t>
      </w:r>
      <w:r w:rsidR="00EE7155">
        <w:t>areiškėjo buveinės</w:t>
      </w:r>
      <w:r w:rsidR="00EE7155">
        <w:rPr>
          <w:color w:val="000000"/>
        </w:rPr>
        <w:t xml:space="preserve"> komunalinės paslaugos (pvz., elektros, </w:t>
      </w:r>
      <w:ins w:id="896" w:author="Goda Voveriūnaitė-Kaminskienė" w:date="2022-11-30T14:00:00Z">
        <w:r w:rsidR="00A9518C">
          <w:rPr>
            <w:color w:val="000000"/>
          </w:rPr>
          <w:t xml:space="preserve">vandens, </w:t>
        </w:r>
      </w:ins>
      <w:r w:rsidR="00EE7155">
        <w:rPr>
          <w:color w:val="000000"/>
        </w:rPr>
        <w:t xml:space="preserve">šildymo išlaidos); </w:t>
      </w:r>
    </w:p>
    <w:p w14:paraId="2B3A5BAC" w14:textId="38030CE3" w:rsidR="00EE7155" w:rsidRDefault="0076489C" w:rsidP="005F60C1">
      <w:pPr>
        <w:tabs>
          <w:tab w:val="left" w:pos="900"/>
        </w:tabs>
        <w:ind w:firstLine="851"/>
        <w:jc w:val="both"/>
        <w:rPr>
          <w:color w:val="000000"/>
        </w:rPr>
      </w:pPr>
      <w:ins w:id="897" w:author="Toma Karosienė" w:date="2022-10-12T13:54:00Z">
        <w:r>
          <w:rPr>
            <w:color w:val="000000"/>
          </w:rPr>
          <w:t>8</w:t>
        </w:r>
      </w:ins>
      <w:ins w:id="898" w:author="Goda Voveriūnaitė-Kaminskienė" w:date="2022-11-30T14:00:00Z">
        <w:r w:rsidR="00A9518C">
          <w:rPr>
            <w:color w:val="000000"/>
          </w:rPr>
          <w:t>4</w:t>
        </w:r>
      </w:ins>
      <w:ins w:id="899" w:author="Toma Karosienė" w:date="2022-10-12T13:54:00Z">
        <w:del w:id="900" w:author="Goda Voveriūnaitė-Kaminskienė" w:date="2022-11-30T14:00:00Z">
          <w:r w:rsidDel="00A9518C">
            <w:rPr>
              <w:color w:val="000000"/>
            </w:rPr>
            <w:delText>9</w:delText>
          </w:r>
        </w:del>
      </w:ins>
      <w:del w:id="901" w:author="Toma Karosienė" w:date="2022-10-12T13:54:00Z">
        <w:r w:rsidR="006460EC" w:rsidDel="0076489C">
          <w:rPr>
            <w:color w:val="000000"/>
          </w:rPr>
          <w:delText>76</w:delText>
        </w:r>
      </w:del>
      <w:r w:rsidR="00EE7155">
        <w:rPr>
          <w:color w:val="000000"/>
        </w:rPr>
        <w:t xml:space="preserve">.7. išlaidos </w:t>
      </w:r>
      <w:r w:rsidR="006460EC">
        <w:rPr>
          <w:color w:val="000000"/>
        </w:rPr>
        <w:t>P</w:t>
      </w:r>
      <w:r w:rsidR="00EE7155">
        <w:rPr>
          <w:color w:val="000000"/>
        </w:rPr>
        <w:t xml:space="preserve">rogramai įgyvendinti reikalingoms paslaugoms įsigyti: </w:t>
      </w:r>
    </w:p>
    <w:p w14:paraId="2B3A5BAD" w14:textId="24A38AD3" w:rsidR="00EE7155" w:rsidRDefault="0076489C" w:rsidP="005F60C1">
      <w:pPr>
        <w:tabs>
          <w:tab w:val="left" w:pos="900"/>
        </w:tabs>
        <w:ind w:firstLine="851"/>
        <w:jc w:val="both"/>
        <w:rPr>
          <w:color w:val="000000"/>
        </w:rPr>
      </w:pPr>
      <w:ins w:id="902" w:author="Toma Karosienė" w:date="2022-10-12T13:54:00Z">
        <w:r>
          <w:t>8</w:t>
        </w:r>
      </w:ins>
      <w:ins w:id="903" w:author="Goda Voveriūnaitė-Kaminskienė" w:date="2022-11-30T14:00:00Z">
        <w:r w:rsidR="00A9518C">
          <w:t>4</w:t>
        </w:r>
      </w:ins>
      <w:ins w:id="904" w:author="Toma Karosienė" w:date="2022-10-12T13:54:00Z">
        <w:del w:id="905" w:author="Goda Voveriūnaitė-Kaminskienė" w:date="2022-11-30T14:00:00Z">
          <w:r w:rsidDel="00A9518C">
            <w:delText>9</w:delText>
          </w:r>
        </w:del>
      </w:ins>
      <w:del w:id="906" w:author="Toma Karosienė" w:date="2022-10-12T13:54:00Z">
        <w:r w:rsidR="006460EC" w:rsidDel="0076489C">
          <w:delText>76</w:delText>
        </w:r>
      </w:del>
      <w:r w:rsidR="00EE7155">
        <w:t>.7.1. paslaugos, teikiamos pagal autorines, paslaugų sutartis, pvz., lektoriai, mokymų vadovai</w:t>
      </w:r>
      <w:r w:rsidR="00EE7155">
        <w:rPr>
          <w:color w:val="000000"/>
        </w:rPr>
        <w:t>;</w:t>
      </w:r>
    </w:p>
    <w:p w14:paraId="2B3A5BAE" w14:textId="1783E5BA" w:rsidR="00EE7155" w:rsidRDefault="0076489C" w:rsidP="005F60C1">
      <w:pPr>
        <w:tabs>
          <w:tab w:val="left" w:pos="900"/>
        </w:tabs>
        <w:ind w:firstLine="851"/>
        <w:jc w:val="both"/>
        <w:rPr>
          <w:color w:val="000000"/>
        </w:rPr>
      </w:pPr>
      <w:ins w:id="907" w:author="Toma Karosienė" w:date="2022-10-12T13:54:00Z">
        <w:r>
          <w:rPr>
            <w:color w:val="000000"/>
          </w:rPr>
          <w:t>8</w:t>
        </w:r>
      </w:ins>
      <w:ins w:id="908" w:author="Goda Voveriūnaitė-Kaminskienė" w:date="2022-11-30T14:00:00Z">
        <w:r w:rsidR="00A9518C">
          <w:rPr>
            <w:color w:val="000000"/>
          </w:rPr>
          <w:t>4</w:t>
        </w:r>
      </w:ins>
      <w:ins w:id="909" w:author="Toma Karosienė" w:date="2022-10-12T13:54:00Z">
        <w:del w:id="910" w:author="Goda Voveriūnaitė-Kaminskienė" w:date="2022-11-30T14:00:00Z">
          <w:r w:rsidDel="00A9518C">
            <w:rPr>
              <w:color w:val="000000"/>
            </w:rPr>
            <w:delText>9</w:delText>
          </w:r>
        </w:del>
      </w:ins>
      <w:del w:id="911" w:author="Toma Karosienė" w:date="2022-10-12T13:54:00Z">
        <w:r w:rsidR="00EE7155" w:rsidDel="0076489C">
          <w:rPr>
            <w:color w:val="000000"/>
          </w:rPr>
          <w:delText>7</w:delText>
        </w:r>
        <w:r w:rsidR="006460EC" w:rsidDel="0076489C">
          <w:rPr>
            <w:color w:val="000000"/>
          </w:rPr>
          <w:delText>6</w:delText>
        </w:r>
      </w:del>
      <w:r w:rsidR="00EE7155">
        <w:rPr>
          <w:color w:val="000000"/>
        </w:rPr>
        <w:t xml:space="preserve">.7.2. maitinimo paslaugos </w:t>
      </w:r>
      <w:r w:rsidR="00EE7155">
        <w:t xml:space="preserve">Lietuvos Respublikos teritorijoje </w:t>
      </w:r>
      <w:r w:rsidR="00EE7155">
        <w:rPr>
          <w:color w:val="000000"/>
        </w:rPr>
        <w:t xml:space="preserve">(ne daugiau kaip </w:t>
      </w:r>
      <w:del w:id="912" w:author="Toma Karosienė" w:date="2022-10-12T11:20:00Z">
        <w:r w:rsidR="00EE7155" w:rsidDel="00923240">
          <w:rPr>
            <w:color w:val="000000"/>
          </w:rPr>
          <w:delText>8</w:delText>
        </w:r>
      </w:del>
      <w:ins w:id="913" w:author="Toma Karosienė" w:date="2022-10-12T11:20:00Z">
        <w:r w:rsidR="00923240">
          <w:rPr>
            <w:color w:val="000000"/>
          </w:rPr>
          <w:t xml:space="preserve"> 12</w:t>
        </w:r>
      </w:ins>
      <w:r w:rsidR="00EE7155">
        <w:rPr>
          <w:color w:val="000000"/>
        </w:rPr>
        <w:t xml:space="preserve"> Eur 1 asmeniui per dieną);</w:t>
      </w:r>
    </w:p>
    <w:p w14:paraId="2B3A5BAF" w14:textId="7D201D8F" w:rsidR="00EE7155" w:rsidRDefault="0076489C" w:rsidP="005F60C1">
      <w:pPr>
        <w:tabs>
          <w:tab w:val="left" w:pos="900"/>
        </w:tabs>
        <w:ind w:firstLine="851"/>
        <w:jc w:val="both"/>
        <w:rPr>
          <w:color w:val="000000"/>
        </w:rPr>
      </w:pPr>
      <w:ins w:id="914" w:author="Toma Karosienė" w:date="2022-10-12T13:54:00Z">
        <w:r>
          <w:rPr>
            <w:color w:val="000000"/>
          </w:rPr>
          <w:t>8</w:t>
        </w:r>
      </w:ins>
      <w:ins w:id="915" w:author="Goda Voveriūnaitė-Kaminskienė" w:date="2022-11-30T14:00:00Z">
        <w:r w:rsidR="00A9518C">
          <w:rPr>
            <w:color w:val="000000"/>
          </w:rPr>
          <w:t>4</w:t>
        </w:r>
      </w:ins>
      <w:ins w:id="916" w:author="Toma Karosienė" w:date="2022-10-12T13:54:00Z">
        <w:del w:id="917" w:author="Goda Voveriūnaitė-Kaminskienė" w:date="2022-11-30T14:00:00Z">
          <w:r w:rsidDel="00A9518C">
            <w:rPr>
              <w:color w:val="000000"/>
            </w:rPr>
            <w:delText>9</w:delText>
          </w:r>
        </w:del>
      </w:ins>
      <w:del w:id="918" w:author="Toma Karosienė" w:date="2022-10-12T13:54:00Z">
        <w:r w:rsidR="006460EC" w:rsidDel="0076489C">
          <w:rPr>
            <w:color w:val="000000"/>
          </w:rPr>
          <w:delText>76</w:delText>
        </w:r>
      </w:del>
      <w:r w:rsidR="00EE7155">
        <w:rPr>
          <w:color w:val="000000"/>
        </w:rPr>
        <w:t xml:space="preserve">.7.3. apgyvendinimo paslaugos </w:t>
      </w:r>
      <w:r w:rsidR="00EE7155">
        <w:t xml:space="preserve">Lietuvos Respublikos teritorijoje </w:t>
      </w:r>
      <w:r w:rsidR="00EE7155">
        <w:rPr>
          <w:color w:val="000000"/>
        </w:rPr>
        <w:t>(ne daugiau kaip 2</w:t>
      </w:r>
      <w:ins w:id="919" w:author="Toma Karosienė" w:date="2022-10-12T11:21:00Z">
        <w:r w:rsidR="00923240">
          <w:rPr>
            <w:color w:val="000000"/>
          </w:rPr>
          <w:t>5</w:t>
        </w:r>
      </w:ins>
      <w:del w:id="920" w:author="Toma Karosienė" w:date="2022-10-12T11:21:00Z">
        <w:r w:rsidR="00EE7155" w:rsidDel="00923240">
          <w:rPr>
            <w:color w:val="000000"/>
          </w:rPr>
          <w:delText>0</w:delText>
        </w:r>
      </w:del>
      <w:r w:rsidR="00EE7155">
        <w:rPr>
          <w:color w:val="000000"/>
        </w:rPr>
        <w:t xml:space="preserve"> Eur 1 asmeniui per parą);</w:t>
      </w:r>
    </w:p>
    <w:p w14:paraId="2B3A5BB0" w14:textId="0BE43EBC" w:rsidR="00EE7155" w:rsidRDefault="0076489C" w:rsidP="005F60C1">
      <w:pPr>
        <w:tabs>
          <w:tab w:val="left" w:pos="900"/>
        </w:tabs>
        <w:ind w:firstLine="851"/>
        <w:jc w:val="both"/>
        <w:rPr>
          <w:color w:val="000000"/>
        </w:rPr>
      </w:pPr>
      <w:ins w:id="921" w:author="Toma Karosienė" w:date="2022-10-12T13:54:00Z">
        <w:r>
          <w:rPr>
            <w:color w:val="000000"/>
          </w:rPr>
          <w:t>8</w:t>
        </w:r>
      </w:ins>
      <w:ins w:id="922" w:author="Goda Voveriūnaitė-Kaminskienė" w:date="2022-11-30T14:00:00Z">
        <w:r w:rsidR="00A9518C">
          <w:rPr>
            <w:color w:val="000000"/>
          </w:rPr>
          <w:t>4</w:t>
        </w:r>
      </w:ins>
      <w:ins w:id="923" w:author="Toma Karosienė" w:date="2022-10-12T13:54:00Z">
        <w:del w:id="924" w:author="Goda Voveriūnaitė-Kaminskienė" w:date="2022-11-30T14:00:00Z">
          <w:r w:rsidDel="00A9518C">
            <w:rPr>
              <w:color w:val="000000"/>
            </w:rPr>
            <w:delText>9</w:delText>
          </w:r>
        </w:del>
      </w:ins>
      <w:del w:id="925" w:author="Toma Karosienė" w:date="2022-10-12T13:54:00Z">
        <w:r w:rsidR="006460EC" w:rsidDel="0076489C">
          <w:rPr>
            <w:color w:val="000000"/>
          </w:rPr>
          <w:delText>76</w:delText>
        </w:r>
      </w:del>
      <w:r w:rsidR="006460EC">
        <w:rPr>
          <w:color w:val="000000"/>
        </w:rPr>
        <w:t>.7.4. P</w:t>
      </w:r>
      <w:r w:rsidR="00EE7155">
        <w:rPr>
          <w:color w:val="000000"/>
        </w:rPr>
        <w:t>rogramos viešinimas (pvz., lankstinukų gamybos paslaugų, straipsnių spaudoje, televizijos reportažų pirkimas);</w:t>
      </w:r>
    </w:p>
    <w:p w14:paraId="2B3A5BB1" w14:textId="7C08D26D" w:rsidR="00EE7155" w:rsidRDefault="0076489C" w:rsidP="005F60C1">
      <w:pPr>
        <w:tabs>
          <w:tab w:val="left" w:pos="900"/>
        </w:tabs>
        <w:ind w:firstLine="851"/>
        <w:jc w:val="both"/>
        <w:rPr>
          <w:color w:val="000000"/>
        </w:rPr>
      </w:pPr>
      <w:ins w:id="926" w:author="Toma Karosienė" w:date="2022-10-12T13:55:00Z">
        <w:r>
          <w:rPr>
            <w:color w:val="000000"/>
          </w:rPr>
          <w:t>8</w:t>
        </w:r>
      </w:ins>
      <w:ins w:id="927" w:author="Goda Voveriūnaitė-Kaminskienė" w:date="2022-11-30T14:00:00Z">
        <w:r w:rsidR="00A9518C">
          <w:rPr>
            <w:color w:val="000000"/>
          </w:rPr>
          <w:t>4</w:t>
        </w:r>
      </w:ins>
      <w:ins w:id="928" w:author="Toma Karosienė" w:date="2022-10-12T13:55:00Z">
        <w:del w:id="929" w:author="Goda Voveriūnaitė-Kaminskienė" w:date="2022-11-30T14:00:00Z">
          <w:r w:rsidDel="00A9518C">
            <w:rPr>
              <w:color w:val="000000"/>
            </w:rPr>
            <w:delText>9</w:delText>
          </w:r>
        </w:del>
      </w:ins>
      <w:del w:id="930" w:author="Toma Karosienė" w:date="2022-10-12T13:55:00Z">
        <w:r w:rsidR="006460EC" w:rsidDel="0076489C">
          <w:rPr>
            <w:color w:val="000000"/>
          </w:rPr>
          <w:delText>7</w:delText>
        </w:r>
      </w:del>
      <w:del w:id="931" w:author="Toma Karosienė" w:date="2022-10-12T13:54:00Z">
        <w:r w:rsidR="006460EC" w:rsidDel="0076489C">
          <w:rPr>
            <w:color w:val="000000"/>
          </w:rPr>
          <w:delText>6</w:delText>
        </w:r>
        <w:r w:rsidR="00EE7155" w:rsidDel="0076489C">
          <w:rPr>
            <w:color w:val="000000"/>
          </w:rPr>
          <w:delText>.</w:delText>
        </w:r>
      </w:del>
      <w:r w:rsidR="00EE7155">
        <w:rPr>
          <w:color w:val="000000"/>
        </w:rPr>
        <w:t>7.5. trans</w:t>
      </w:r>
      <w:r w:rsidR="006460EC">
        <w:rPr>
          <w:color w:val="000000"/>
        </w:rPr>
        <w:t xml:space="preserve">porto paslaugos (pvz., autobuso </w:t>
      </w:r>
      <w:r w:rsidR="00EE7155">
        <w:rPr>
          <w:color w:val="000000"/>
        </w:rPr>
        <w:t xml:space="preserve">ar viešojo transporto bilietai, </w:t>
      </w:r>
      <w:r w:rsidR="00EE7155">
        <w:rPr>
          <w:shd w:val="clear" w:color="auto" w:fill="FFFFFF"/>
        </w:rPr>
        <w:t>transporto priemonės nuoma su vairuotoju</w:t>
      </w:r>
      <w:r w:rsidR="006460EC">
        <w:rPr>
          <w:shd w:val="clear" w:color="auto" w:fill="FFFFFF"/>
        </w:rPr>
        <w:t xml:space="preserve"> ir kt.</w:t>
      </w:r>
      <w:r w:rsidR="00EE7155">
        <w:rPr>
          <w:color w:val="000000"/>
        </w:rPr>
        <w:t>);</w:t>
      </w:r>
    </w:p>
    <w:p w14:paraId="2B3A5BB2" w14:textId="07D16AC7" w:rsidR="00EE7155" w:rsidRDefault="0076489C" w:rsidP="005F60C1">
      <w:pPr>
        <w:tabs>
          <w:tab w:val="left" w:pos="900"/>
        </w:tabs>
        <w:ind w:firstLine="851"/>
        <w:jc w:val="both"/>
        <w:rPr>
          <w:color w:val="000000"/>
        </w:rPr>
      </w:pPr>
      <w:ins w:id="932" w:author="Toma Karosienė" w:date="2022-10-12T13:55:00Z">
        <w:r>
          <w:rPr>
            <w:color w:val="000000"/>
          </w:rPr>
          <w:t>8</w:t>
        </w:r>
      </w:ins>
      <w:ins w:id="933" w:author="Goda Voveriūnaitė-Kaminskienė" w:date="2022-11-30T14:00:00Z">
        <w:r w:rsidR="00A9518C">
          <w:rPr>
            <w:color w:val="000000"/>
          </w:rPr>
          <w:t>4</w:t>
        </w:r>
      </w:ins>
      <w:ins w:id="934" w:author="Toma Karosienė" w:date="2022-10-12T13:55:00Z">
        <w:del w:id="935" w:author="Goda Voveriūnaitė-Kaminskienė" w:date="2022-11-30T14:00:00Z">
          <w:r w:rsidDel="00A9518C">
            <w:rPr>
              <w:color w:val="000000"/>
            </w:rPr>
            <w:delText>9</w:delText>
          </w:r>
        </w:del>
      </w:ins>
      <w:del w:id="936" w:author="Toma Karosienė" w:date="2022-10-12T13:55:00Z">
        <w:r w:rsidR="006460EC" w:rsidDel="0076489C">
          <w:rPr>
            <w:color w:val="000000"/>
          </w:rPr>
          <w:delText>76</w:delText>
        </w:r>
      </w:del>
      <w:r w:rsidR="00EE7155">
        <w:rPr>
          <w:color w:val="000000"/>
        </w:rPr>
        <w:t xml:space="preserve">.7.6. kitos paslaugos, kurios yra būtinos siekiant įgyvendinti numatytas </w:t>
      </w:r>
      <w:r w:rsidR="00C20FE7">
        <w:rPr>
          <w:color w:val="000000"/>
        </w:rPr>
        <w:t xml:space="preserve">Programos </w:t>
      </w:r>
      <w:r w:rsidR="00EE7155">
        <w:rPr>
          <w:color w:val="000000"/>
        </w:rPr>
        <w:t>veik</w:t>
      </w:r>
      <w:r w:rsidR="006460EC">
        <w:rPr>
          <w:color w:val="000000"/>
        </w:rPr>
        <w:t xml:space="preserve">las, bet nepatenka į Nuostatų </w:t>
      </w:r>
      <w:ins w:id="937" w:author="Toma Karosienė" w:date="2022-10-12T13:55:00Z">
        <w:r>
          <w:rPr>
            <w:color w:val="000000"/>
          </w:rPr>
          <w:t>8</w:t>
        </w:r>
      </w:ins>
      <w:ins w:id="938" w:author="Goda Voveriūnaitė-Kaminskienė" w:date="2022-11-30T14:01:00Z">
        <w:r w:rsidR="00A9518C">
          <w:rPr>
            <w:color w:val="000000"/>
          </w:rPr>
          <w:t>4</w:t>
        </w:r>
      </w:ins>
      <w:ins w:id="939" w:author="Toma Karosienė" w:date="2022-10-12T13:55:00Z">
        <w:del w:id="940" w:author="Goda Voveriūnaitė-Kaminskienė" w:date="2022-11-30T14:01:00Z">
          <w:r w:rsidDel="00A9518C">
            <w:rPr>
              <w:color w:val="000000"/>
            </w:rPr>
            <w:delText>9</w:delText>
          </w:r>
        </w:del>
      </w:ins>
      <w:del w:id="941" w:author="Toma Karosienė" w:date="2022-10-12T13:55:00Z">
        <w:r w:rsidR="006460EC" w:rsidDel="0076489C">
          <w:rPr>
            <w:color w:val="000000"/>
          </w:rPr>
          <w:delText>76</w:delText>
        </w:r>
      </w:del>
      <w:r w:rsidR="00EE7155">
        <w:rPr>
          <w:color w:val="000000"/>
        </w:rPr>
        <w:t>.7.1–</w:t>
      </w:r>
      <w:ins w:id="942" w:author="Toma Karosienė" w:date="2022-10-12T13:55:00Z">
        <w:r>
          <w:rPr>
            <w:color w:val="000000"/>
          </w:rPr>
          <w:t>8</w:t>
        </w:r>
      </w:ins>
      <w:ins w:id="943" w:author="Goda Voveriūnaitė-Kaminskienė" w:date="2022-11-30T14:01:00Z">
        <w:r w:rsidR="00A9518C">
          <w:rPr>
            <w:color w:val="000000"/>
          </w:rPr>
          <w:t>4</w:t>
        </w:r>
      </w:ins>
      <w:ins w:id="944" w:author="Toma Karosienė" w:date="2022-10-12T13:55:00Z">
        <w:del w:id="945" w:author="Goda Voveriūnaitė-Kaminskienė" w:date="2022-11-30T14:01:00Z">
          <w:r w:rsidDel="00A9518C">
            <w:rPr>
              <w:color w:val="000000"/>
            </w:rPr>
            <w:delText>9</w:delText>
          </w:r>
        </w:del>
      </w:ins>
      <w:del w:id="946" w:author="Toma Karosienė" w:date="2022-10-12T13:55:00Z">
        <w:r w:rsidR="00EE7155" w:rsidDel="0076489C">
          <w:rPr>
            <w:color w:val="000000"/>
          </w:rPr>
          <w:delText>7</w:delText>
        </w:r>
        <w:r w:rsidR="006460EC" w:rsidDel="0076489C">
          <w:rPr>
            <w:color w:val="000000"/>
          </w:rPr>
          <w:delText>6</w:delText>
        </w:r>
      </w:del>
      <w:r w:rsidR="00EE7155">
        <w:rPr>
          <w:color w:val="000000"/>
        </w:rPr>
        <w:t>.7.5 papunkčiuose nurodytas išlaidų rūšis.</w:t>
      </w:r>
    </w:p>
    <w:p w14:paraId="2B3A5BB3" w14:textId="0C25588C" w:rsidR="00EE7155" w:rsidDel="005077D0" w:rsidRDefault="006460EC" w:rsidP="005F60C1">
      <w:pPr>
        <w:tabs>
          <w:tab w:val="left" w:pos="900"/>
        </w:tabs>
        <w:ind w:firstLine="851"/>
        <w:jc w:val="both"/>
        <w:rPr>
          <w:del w:id="947" w:author="Toma Karosienė" w:date="2022-10-12T12:13:00Z"/>
          <w:color w:val="000000"/>
        </w:rPr>
      </w:pPr>
      <w:del w:id="948" w:author="Toma Karosienė" w:date="2022-10-12T12:13:00Z">
        <w:r w:rsidDel="005077D0">
          <w:rPr>
            <w:color w:val="000000"/>
          </w:rPr>
          <w:delText>77</w:delText>
        </w:r>
        <w:r w:rsidR="00EE7155" w:rsidDel="005077D0">
          <w:rPr>
            <w:color w:val="000000"/>
          </w:rPr>
          <w:delText xml:space="preserve">. Išlaidoms, nurodytoms </w:delText>
        </w:r>
        <w:r w:rsidR="00EE7155" w:rsidDel="005077D0">
          <w:delText>Nuostatų</w:delText>
        </w:r>
        <w:r w:rsidDel="005077D0">
          <w:rPr>
            <w:color w:val="000000"/>
          </w:rPr>
          <w:delText xml:space="preserve"> 76.2–76</w:delText>
        </w:r>
        <w:r w:rsidR="00EE7155" w:rsidDel="005077D0">
          <w:rPr>
            <w:color w:val="000000"/>
          </w:rPr>
          <w:delText xml:space="preserve">.6 </w:delText>
        </w:r>
        <w:r w:rsidR="00EE7155" w:rsidDel="005077D0">
          <w:delText>papunkčiuose,</w:delText>
        </w:r>
        <w:r w:rsidR="00EE7155" w:rsidDel="005077D0">
          <w:rPr>
            <w:color w:val="000000"/>
          </w:rPr>
          <w:delText xml:space="preserve"> apmokėti negali būti skirta daugiau kaip 50 procentų visos </w:delText>
        </w:r>
        <w:r w:rsidDel="005077D0">
          <w:rPr>
            <w:color w:val="000000"/>
          </w:rPr>
          <w:delText>Programai įgyvendinti skirtos</w:delText>
        </w:r>
        <w:r w:rsidR="00EE7155" w:rsidDel="005077D0">
          <w:rPr>
            <w:color w:val="000000"/>
          </w:rPr>
          <w:delText xml:space="preserve"> lėšų sumos.</w:delText>
        </w:r>
      </w:del>
    </w:p>
    <w:p w14:paraId="2B3A5BB4" w14:textId="7B0C1020" w:rsidR="00EE7155" w:rsidRPr="00FC2307" w:rsidRDefault="00A9518C" w:rsidP="005F60C1">
      <w:pPr>
        <w:tabs>
          <w:tab w:val="left" w:pos="900"/>
        </w:tabs>
        <w:ind w:firstLine="851"/>
        <w:jc w:val="both"/>
        <w:rPr>
          <w:color w:val="000000"/>
        </w:rPr>
      </w:pPr>
      <w:ins w:id="949" w:author="Goda Voveriūnaitė-Kaminskienė" w:date="2022-11-30T14:01:00Z">
        <w:r>
          <w:rPr>
            <w:color w:val="000000"/>
          </w:rPr>
          <w:t>85</w:t>
        </w:r>
      </w:ins>
      <w:ins w:id="950" w:author="Toma Karosienė" w:date="2022-10-12T13:55:00Z">
        <w:del w:id="951" w:author="Goda Voveriūnaitė-Kaminskienė" w:date="2022-11-30T14:01:00Z">
          <w:r w:rsidR="0076489C" w:rsidDel="00A9518C">
            <w:rPr>
              <w:color w:val="000000"/>
            </w:rPr>
            <w:delText>90</w:delText>
          </w:r>
        </w:del>
      </w:ins>
      <w:del w:id="952" w:author="Toma Karosienė" w:date="2022-10-12T13:55:00Z">
        <w:r w:rsidR="006460EC" w:rsidRPr="00FC2307" w:rsidDel="0076489C">
          <w:rPr>
            <w:color w:val="000000"/>
          </w:rPr>
          <w:delText>78</w:delText>
        </w:r>
      </w:del>
      <w:r w:rsidR="00EE7155" w:rsidRPr="00FC2307">
        <w:rPr>
          <w:color w:val="000000"/>
        </w:rPr>
        <w:t>. Netinkamomis finansuoti laikomos šios išlaidos:</w:t>
      </w:r>
    </w:p>
    <w:p w14:paraId="2B3A5BB5" w14:textId="28585A32" w:rsidR="00EE7155" w:rsidRPr="00FC2307" w:rsidRDefault="00A9518C" w:rsidP="005F60C1">
      <w:pPr>
        <w:tabs>
          <w:tab w:val="left" w:pos="900"/>
        </w:tabs>
        <w:ind w:firstLine="851"/>
        <w:jc w:val="both"/>
        <w:rPr>
          <w:color w:val="000000"/>
        </w:rPr>
      </w:pPr>
      <w:ins w:id="953" w:author="Goda Voveriūnaitė-Kaminskienė" w:date="2022-11-30T14:01:00Z">
        <w:r>
          <w:rPr>
            <w:color w:val="000000"/>
          </w:rPr>
          <w:t>85</w:t>
        </w:r>
      </w:ins>
      <w:ins w:id="954" w:author="Toma Karosienė" w:date="2022-10-12T13:55:00Z">
        <w:del w:id="955" w:author="Goda Voveriūnaitė-Kaminskienė" w:date="2022-11-30T14:01:00Z">
          <w:r w:rsidR="0076489C" w:rsidDel="00A9518C">
            <w:rPr>
              <w:color w:val="000000"/>
            </w:rPr>
            <w:delText>90</w:delText>
          </w:r>
        </w:del>
      </w:ins>
      <w:del w:id="956" w:author="Toma Karosienė" w:date="2022-10-12T13:55:00Z">
        <w:r w:rsidR="006460EC" w:rsidRPr="00FC2307" w:rsidDel="0076489C">
          <w:rPr>
            <w:color w:val="000000"/>
          </w:rPr>
          <w:delText>78</w:delText>
        </w:r>
      </w:del>
      <w:r w:rsidR="00EE7155" w:rsidRPr="00FC2307">
        <w:rPr>
          <w:color w:val="000000"/>
        </w:rPr>
        <w:t xml:space="preserve">.1. ilgalaikio materialiojo turto, </w:t>
      </w:r>
      <w:r w:rsidR="00EE7155" w:rsidRPr="00FC2307">
        <w:rPr>
          <w:lang w:eastAsia="lt-LT"/>
        </w:rPr>
        <w:t xml:space="preserve">kaip jis apibrėžtas </w:t>
      </w:r>
      <w:r w:rsidR="00EE7155" w:rsidRPr="00FC2307">
        <w:t xml:space="preserve">Lietuvos Respublikos pridėtinės vertės mokesčio įstatyme, </w:t>
      </w:r>
      <w:r w:rsidR="00EE7155" w:rsidRPr="00FC2307">
        <w:rPr>
          <w:lang w:eastAsia="lt-LT"/>
        </w:rPr>
        <w:t>kurio vertė 500 (penki šimtai) Eur ir didesnė,</w:t>
      </w:r>
      <w:r w:rsidR="00EE7155" w:rsidRPr="00FC2307">
        <w:rPr>
          <w:color w:val="000000"/>
        </w:rPr>
        <w:t xml:space="preserve"> kaip tai </w:t>
      </w:r>
      <w:r w:rsidR="00EE7155" w:rsidRPr="00FC2307">
        <w:rPr>
          <w:lang w:eastAsia="lt-LT"/>
        </w:rPr>
        <w:t>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patvirtinimo“, įsigijimo išlaidos</w:t>
      </w:r>
      <w:r w:rsidR="00EE7155" w:rsidRPr="00FC2307">
        <w:rPr>
          <w:color w:val="000000"/>
        </w:rPr>
        <w:t>;</w:t>
      </w:r>
    </w:p>
    <w:p w14:paraId="2B3A5BB6" w14:textId="6C4DE35B" w:rsidR="00EE7155" w:rsidRPr="00FC2307" w:rsidRDefault="00A9518C" w:rsidP="005F60C1">
      <w:pPr>
        <w:tabs>
          <w:tab w:val="left" w:pos="900"/>
        </w:tabs>
        <w:ind w:firstLine="851"/>
        <w:jc w:val="both"/>
        <w:rPr>
          <w:color w:val="000000"/>
        </w:rPr>
      </w:pPr>
      <w:ins w:id="957" w:author="Goda Voveriūnaitė-Kaminskienė" w:date="2022-11-30T14:01:00Z">
        <w:r>
          <w:rPr>
            <w:color w:val="000000"/>
          </w:rPr>
          <w:t>85</w:t>
        </w:r>
      </w:ins>
      <w:ins w:id="958" w:author="Toma Karosienė" w:date="2022-10-12T13:55:00Z">
        <w:del w:id="959" w:author="Goda Voveriūnaitė-Kaminskienė" w:date="2022-11-30T14:01:00Z">
          <w:r w:rsidR="0076489C" w:rsidDel="00A9518C">
            <w:rPr>
              <w:color w:val="000000"/>
            </w:rPr>
            <w:delText>90</w:delText>
          </w:r>
        </w:del>
      </w:ins>
      <w:del w:id="960" w:author="Toma Karosienė" w:date="2022-10-12T13:55:00Z">
        <w:r w:rsidR="006460EC" w:rsidRPr="00FC2307" w:rsidDel="0076489C">
          <w:rPr>
            <w:color w:val="000000"/>
          </w:rPr>
          <w:delText>78</w:delText>
        </w:r>
      </w:del>
      <w:r w:rsidR="00EE7155" w:rsidRPr="00FC2307">
        <w:rPr>
          <w:color w:val="000000"/>
        </w:rPr>
        <w:t>.2. statinių ir (arba) pastatų, patalpų statybos, rekonstrukcijos, kapitalinio ir (arba) einamojo remonto išlaidos, aplinkos tvarkymo išlaidos;</w:t>
      </w:r>
    </w:p>
    <w:p w14:paraId="2B3A5BB7" w14:textId="36639037" w:rsidR="00EE7155" w:rsidRPr="00FC2307" w:rsidRDefault="00A9518C" w:rsidP="005F60C1">
      <w:pPr>
        <w:tabs>
          <w:tab w:val="left" w:pos="900"/>
        </w:tabs>
        <w:ind w:firstLine="851"/>
        <w:jc w:val="both"/>
        <w:rPr>
          <w:color w:val="000000"/>
        </w:rPr>
      </w:pPr>
      <w:ins w:id="961" w:author="Goda Voveriūnaitė-Kaminskienė" w:date="2022-11-30T14:01:00Z">
        <w:r>
          <w:rPr>
            <w:color w:val="000000"/>
          </w:rPr>
          <w:t>85</w:t>
        </w:r>
      </w:ins>
      <w:ins w:id="962" w:author="Toma Karosienė" w:date="2022-10-12T13:55:00Z">
        <w:del w:id="963" w:author="Goda Voveriūnaitė-Kaminskienė" w:date="2022-11-30T14:01:00Z">
          <w:r w:rsidR="0076489C" w:rsidDel="00A9518C">
            <w:rPr>
              <w:color w:val="000000"/>
            </w:rPr>
            <w:delText>90</w:delText>
          </w:r>
        </w:del>
      </w:ins>
      <w:del w:id="964" w:author="Toma Karosienė" w:date="2022-10-12T13:55:00Z">
        <w:r w:rsidR="006460EC" w:rsidRPr="00FC2307" w:rsidDel="0076489C">
          <w:rPr>
            <w:color w:val="000000"/>
          </w:rPr>
          <w:delText>78</w:delText>
        </w:r>
      </w:del>
      <w:r w:rsidR="00EE7155" w:rsidRPr="00FC2307">
        <w:rPr>
          <w:color w:val="000000"/>
        </w:rPr>
        <w:t xml:space="preserve">.3. išlaidos, susijusios su veikla, vykdyta iki pateikiant paraišką ir iki pasirašant </w:t>
      </w:r>
      <w:r w:rsidR="00127482" w:rsidRPr="00FC2307">
        <w:rPr>
          <w:color w:val="000000"/>
        </w:rPr>
        <w:t>s</w:t>
      </w:r>
      <w:r w:rsidR="00EE7155" w:rsidRPr="00FC2307">
        <w:rPr>
          <w:color w:val="000000"/>
        </w:rPr>
        <w:t>utartį, pvz., paraiškos rengimo išlaidos ir pan.;</w:t>
      </w:r>
    </w:p>
    <w:p w14:paraId="2B3A5BB8" w14:textId="5465FA6B" w:rsidR="00EE7155" w:rsidRPr="00FC2307" w:rsidRDefault="00A9518C" w:rsidP="00F64067">
      <w:pPr>
        <w:tabs>
          <w:tab w:val="left" w:pos="900"/>
        </w:tabs>
        <w:ind w:firstLine="851"/>
        <w:jc w:val="both"/>
        <w:rPr>
          <w:color w:val="000000"/>
        </w:rPr>
      </w:pPr>
      <w:ins w:id="965" w:author="Goda Voveriūnaitė-Kaminskienė" w:date="2022-11-30T14:01:00Z">
        <w:r>
          <w:rPr>
            <w:color w:val="000000"/>
          </w:rPr>
          <w:t>85</w:t>
        </w:r>
      </w:ins>
      <w:ins w:id="966" w:author="Toma Karosienė" w:date="2022-10-12T13:55:00Z">
        <w:del w:id="967" w:author="Goda Voveriūnaitė-Kaminskienė" w:date="2022-11-30T14:01:00Z">
          <w:r w:rsidR="0076489C" w:rsidDel="00A9518C">
            <w:rPr>
              <w:color w:val="000000"/>
            </w:rPr>
            <w:delText>90</w:delText>
          </w:r>
        </w:del>
      </w:ins>
      <w:del w:id="968" w:author="Toma Karosienė" w:date="2022-10-12T13:55:00Z">
        <w:r w:rsidR="006460EC" w:rsidRPr="00FC2307" w:rsidDel="0076489C">
          <w:rPr>
            <w:color w:val="000000"/>
          </w:rPr>
          <w:delText>78</w:delText>
        </w:r>
      </w:del>
      <w:r w:rsidR="00EE7155" w:rsidRPr="00FC2307">
        <w:rPr>
          <w:color w:val="000000"/>
        </w:rPr>
        <w:t xml:space="preserve">.4. išlaidos </w:t>
      </w:r>
      <w:r w:rsidR="006460EC" w:rsidRPr="00FC2307">
        <w:rPr>
          <w:color w:val="000000"/>
        </w:rPr>
        <w:t>P</w:t>
      </w:r>
      <w:r w:rsidR="00EE7155" w:rsidRPr="00FC2307">
        <w:rPr>
          <w:color w:val="000000"/>
        </w:rPr>
        <w:t>areiškėjo įsiskolinimams padengti;</w:t>
      </w:r>
    </w:p>
    <w:p w14:paraId="2B3A5BB9" w14:textId="1ECA0ED0" w:rsidR="00EE7155" w:rsidRPr="00FC2307" w:rsidRDefault="00A9518C" w:rsidP="00F64067">
      <w:pPr>
        <w:tabs>
          <w:tab w:val="left" w:pos="900"/>
        </w:tabs>
        <w:ind w:firstLine="851"/>
        <w:jc w:val="both"/>
      </w:pPr>
      <w:ins w:id="969" w:author="Goda Voveriūnaitė-Kaminskienė" w:date="2022-11-30T14:01:00Z">
        <w:r>
          <w:t>85</w:t>
        </w:r>
      </w:ins>
      <w:ins w:id="970" w:author="Toma Karosienė" w:date="2022-10-12T13:55:00Z">
        <w:del w:id="971" w:author="Goda Voveriūnaitė-Kaminskienė" w:date="2022-11-30T14:01:00Z">
          <w:r w:rsidR="0076489C" w:rsidDel="00A9518C">
            <w:delText>90</w:delText>
          </w:r>
        </w:del>
      </w:ins>
      <w:del w:id="972" w:author="Toma Karosienė" w:date="2022-10-12T13:55:00Z">
        <w:r w:rsidR="006460EC" w:rsidRPr="00FC2307" w:rsidDel="0076489C">
          <w:delText>78</w:delText>
        </w:r>
      </w:del>
      <w:r w:rsidR="00EE7155" w:rsidRPr="00FC2307">
        <w:t xml:space="preserve">.5. kitos tiesiogiai su </w:t>
      </w:r>
      <w:r w:rsidR="006460EC" w:rsidRPr="00FC2307">
        <w:t>P</w:t>
      </w:r>
      <w:r w:rsidR="00EE7155" w:rsidRPr="00FC2307">
        <w:t xml:space="preserve">rogramos įgyvendinimu ir </w:t>
      </w:r>
      <w:r w:rsidR="00127482" w:rsidRPr="00FC2307">
        <w:t>k</w:t>
      </w:r>
      <w:r w:rsidR="006460EC" w:rsidRPr="00FC2307">
        <w:t>onkurso tikslais</w:t>
      </w:r>
      <w:r w:rsidR="00EE7155" w:rsidRPr="00FC2307">
        <w:t xml:space="preserve"> nesusijusios išlaidos.</w:t>
      </w:r>
    </w:p>
    <w:p w14:paraId="22DDED69" w14:textId="6358690A" w:rsidR="006460EC" w:rsidRDefault="00A9518C" w:rsidP="00F64067">
      <w:pPr>
        <w:tabs>
          <w:tab w:val="left" w:pos="993"/>
          <w:tab w:val="left" w:pos="1276"/>
        </w:tabs>
        <w:ind w:firstLine="851"/>
        <w:jc w:val="both"/>
        <w:rPr>
          <w:lang w:eastAsia="en-GB"/>
        </w:rPr>
      </w:pPr>
      <w:ins w:id="973" w:author="Goda Voveriūnaitė-Kaminskienė" w:date="2022-11-30T14:01:00Z">
        <w:r>
          <w:rPr>
            <w:lang w:eastAsia="en-GB"/>
          </w:rPr>
          <w:t>86</w:t>
        </w:r>
      </w:ins>
      <w:ins w:id="974" w:author="Toma Karosienė" w:date="2022-10-12T13:55:00Z">
        <w:del w:id="975" w:author="Goda Voveriūnaitė-Kaminskienė" w:date="2022-11-30T14:01:00Z">
          <w:r w:rsidR="0076489C" w:rsidDel="00A9518C">
            <w:rPr>
              <w:lang w:eastAsia="en-GB"/>
            </w:rPr>
            <w:delText>91</w:delText>
          </w:r>
        </w:del>
      </w:ins>
      <w:del w:id="976" w:author="Toma Karosienė" w:date="2022-10-12T13:55:00Z">
        <w:r w:rsidR="006460EC" w:rsidRPr="00FC2307" w:rsidDel="0076489C">
          <w:rPr>
            <w:lang w:eastAsia="en-GB"/>
          </w:rPr>
          <w:delText>79</w:delText>
        </w:r>
      </w:del>
      <w:r w:rsidR="006460EC" w:rsidRPr="00FC2307">
        <w:rPr>
          <w:lang w:eastAsia="en-GB"/>
        </w:rPr>
        <w:t xml:space="preserve">. Įgyvendinę veiklos programą Pareiškėjai atsiskaito </w:t>
      </w:r>
      <w:r w:rsidR="00C20FE7" w:rsidRPr="00FC2307">
        <w:rPr>
          <w:lang w:eastAsia="en-GB"/>
        </w:rPr>
        <w:t xml:space="preserve">Nuostatų </w:t>
      </w:r>
      <w:ins w:id="977" w:author="Toma Karosienė" w:date="2022-10-12T13:56:00Z">
        <w:r w:rsidR="0076489C">
          <w:rPr>
            <w:lang w:eastAsia="en-GB"/>
          </w:rPr>
          <w:t>5</w:t>
        </w:r>
      </w:ins>
      <w:ins w:id="978" w:author="Goda Voveriūnaitė-Kaminskienė" w:date="2022-11-30T14:02:00Z">
        <w:r>
          <w:rPr>
            <w:lang w:eastAsia="en-GB"/>
          </w:rPr>
          <w:t>3</w:t>
        </w:r>
      </w:ins>
      <w:ins w:id="979" w:author="Toma Karosienė" w:date="2022-10-12T13:56:00Z">
        <w:del w:id="980" w:author="Goda Voveriūnaitė-Kaminskienė" w:date="2022-11-30T14:02:00Z">
          <w:r w:rsidR="0076489C" w:rsidDel="00A9518C">
            <w:rPr>
              <w:lang w:eastAsia="en-GB"/>
            </w:rPr>
            <w:delText>2</w:delText>
          </w:r>
        </w:del>
      </w:ins>
      <w:del w:id="981" w:author="Toma Karosienė" w:date="2022-10-12T13:56:00Z">
        <w:r w:rsidR="006460EC" w:rsidRPr="00FC2307" w:rsidDel="0076489C">
          <w:rPr>
            <w:lang w:eastAsia="en-GB"/>
          </w:rPr>
          <w:delText>47</w:delText>
        </w:r>
      </w:del>
      <w:r w:rsidR="006460EC" w:rsidRPr="00FC2307">
        <w:rPr>
          <w:lang w:eastAsia="en-GB"/>
        </w:rPr>
        <w:t xml:space="preserve"> punkte numatyta tvarka.</w:t>
      </w:r>
    </w:p>
    <w:p w14:paraId="4A1811C3" w14:textId="77777777" w:rsidR="00127482" w:rsidRDefault="00127482" w:rsidP="00C37078">
      <w:pPr>
        <w:shd w:val="clear" w:color="auto" w:fill="FFFFFF"/>
        <w:tabs>
          <w:tab w:val="left" w:pos="1247"/>
          <w:tab w:val="left" w:pos="1276"/>
        </w:tabs>
        <w:jc w:val="center"/>
      </w:pPr>
    </w:p>
    <w:p w14:paraId="2B3A5BBB" w14:textId="77777777" w:rsidR="00EE7155" w:rsidRPr="00CF2853" w:rsidRDefault="00EE7155" w:rsidP="00F64067">
      <w:pPr>
        <w:jc w:val="center"/>
        <w:rPr>
          <w:b/>
          <w:caps/>
        </w:rPr>
      </w:pPr>
      <w:r w:rsidRPr="00CF2853">
        <w:rPr>
          <w:b/>
          <w:caps/>
        </w:rPr>
        <w:t>VIII SKYRIUS</w:t>
      </w:r>
    </w:p>
    <w:p w14:paraId="2B3A5BBC" w14:textId="1E9DA79F" w:rsidR="00EE7155" w:rsidRDefault="00EE7155" w:rsidP="00F64067">
      <w:pPr>
        <w:jc w:val="center"/>
        <w:rPr>
          <w:b/>
          <w:caps/>
        </w:rPr>
      </w:pPr>
      <w:r w:rsidRPr="00CF2853">
        <w:rPr>
          <w:b/>
        </w:rPr>
        <w:t xml:space="preserve">PANEVĖŽIO MIESTO JAUNIMO INICIATYVŲ SKATINIMO </w:t>
      </w:r>
      <w:r w:rsidRPr="00CF2853">
        <w:rPr>
          <w:b/>
          <w:caps/>
        </w:rPr>
        <w:t>KONKURSAS</w:t>
      </w:r>
    </w:p>
    <w:p w14:paraId="2B3A5BBD" w14:textId="77777777" w:rsidR="00EE7155" w:rsidRDefault="00EE7155" w:rsidP="00F64067">
      <w:pPr>
        <w:jc w:val="center"/>
        <w:rPr>
          <w:b/>
          <w:caps/>
        </w:rPr>
      </w:pPr>
    </w:p>
    <w:p w14:paraId="213430E4" w14:textId="3A59DB91" w:rsidR="006460EC" w:rsidRDefault="00A9518C" w:rsidP="00F64067">
      <w:pPr>
        <w:ind w:firstLine="851"/>
        <w:jc w:val="both"/>
      </w:pPr>
      <w:ins w:id="982" w:author="Goda Voveriūnaitė-Kaminskienė" w:date="2022-11-30T14:02:00Z">
        <w:r>
          <w:t>87</w:t>
        </w:r>
      </w:ins>
      <w:ins w:id="983" w:author="Toma Karosienė" w:date="2022-10-12T13:56:00Z">
        <w:del w:id="984" w:author="Goda Voveriūnaitė-Kaminskienė" w:date="2022-11-30T14:02:00Z">
          <w:r w:rsidR="0076489C" w:rsidDel="00A9518C">
            <w:delText>92</w:delText>
          </w:r>
        </w:del>
      </w:ins>
      <w:del w:id="985" w:author="Toma Karosienė" w:date="2022-10-12T13:56:00Z">
        <w:r w:rsidR="006460EC" w:rsidDel="0076489C">
          <w:delText>80</w:delText>
        </w:r>
      </w:del>
      <w:r w:rsidR="006460EC">
        <w:t>. Jaunimo iniciatyvos (toliau – Iniciatyva) turi būti skirtos Panevėžio miesto jaunimui.</w:t>
      </w:r>
    </w:p>
    <w:p w14:paraId="56E37630" w14:textId="3D00AA85" w:rsidR="006460EC" w:rsidRDefault="00A9518C" w:rsidP="00F64067">
      <w:pPr>
        <w:ind w:firstLine="851"/>
        <w:jc w:val="both"/>
      </w:pPr>
      <w:ins w:id="986" w:author="Goda Voveriūnaitė-Kaminskienė" w:date="2022-11-30T14:03:00Z">
        <w:r>
          <w:t>88</w:t>
        </w:r>
      </w:ins>
      <w:ins w:id="987" w:author="Toma Karosienė" w:date="2022-10-12T13:56:00Z">
        <w:del w:id="988" w:author="Goda Voveriūnaitė-Kaminskienė" w:date="2022-11-30T14:03:00Z">
          <w:r w:rsidR="0076489C" w:rsidDel="00A9518C">
            <w:delText>93</w:delText>
          </w:r>
        </w:del>
      </w:ins>
      <w:del w:id="989" w:author="Toma Karosienė" w:date="2022-10-12T13:56:00Z">
        <w:r w:rsidR="006460EC" w:rsidDel="0076489C">
          <w:delText>81</w:delText>
        </w:r>
      </w:del>
      <w:r w:rsidR="006460EC">
        <w:t>. Iniciatyvomis siekiama įgyvendinti konkursų tikslus ir uždavinius, numatytus Nuostatų 6 ir 7 punktuose.</w:t>
      </w:r>
    </w:p>
    <w:p w14:paraId="45CED107" w14:textId="1B1DFA95" w:rsidR="006460EC" w:rsidRDefault="00A9518C" w:rsidP="00F64067">
      <w:pPr>
        <w:ind w:firstLine="851"/>
        <w:jc w:val="both"/>
      </w:pPr>
      <w:ins w:id="990" w:author="Goda Voveriūnaitė-Kaminskienė" w:date="2022-11-30T14:03:00Z">
        <w:r>
          <w:t>89</w:t>
        </w:r>
      </w:ins>
      <w:ins w:id="991" w:author="Toma Karosienė" w:date="2022-10-12T13:56:00Z">
        <w:del w:id="992" w:author="Goda Voveriūnaitė-Kaminskienė" w:date="2022-11-30T14:03:00Z">
          <w:r w:rsidR="0076489C" w:rsidDel="00A9518C">
            <w:delText>94</w:delText>
          </w:r>
        </w:del>
      </w:ins>
      <w:del w:id="993" w:author="Toma Karosienė" w:date="2022-10-12T13:56:00Z">
        <w:r w:rsidR="006460EC" w:rsidDel="0076489C">
          <w:delText>82</w:delText>
        </w:r>
      </w:del>
      <w:r w:rsidR="006460EC">
        <w:t xml:space="preserve">. Reikalavimai </w:t>
      </w:r>
      <w:r w:rsidR="00C877CF">
        <w:t>I</w:t>
      </w:r>
      <w:r w:rsidR="006460EC">
        <w:t>niciatyvų turiniui:</w:t>
      </w:r>
    </w:p>
    <w:p w14:paraId="2A35C97E" w14:textId="12A2D041" w:rsidR="006460EC" w:rsidRDefault="00A9518C" w:rsidP="006460EC">
      <w:pPr>
        <w:ind w:firstLine="851"/>
        <w:jc w:val="both"/>
      </w:pPr>
      <w:ins w:id="994" w:author="Goda Voveriūnaitė-Kaminskienė" w:date="2022-11-30T14:03:00Z">
        <w:r>
          <w:t>89</w:t>
        </w:r>
      </w:ins>
      <w:ins w:id="995" w:author="Toma Karosienė" w:date="2022-10-12T13:56:00Z">
        <w:del w:id="996" w:author="Goda Voveriūnaitė-Kaminskienė" w:date="2022-11-30T14:03:00Z">
          <w:r w:rsidR="0076489C" w:rsidDel="00A9518C">
            <w:delText>94</w:delText>
          </w:r>
        </w:del>
      </w:ins>
      <w:del w:id="997" w:author="Toma Karosienė" w:date="2022-10-12T13:56:00Z">
        <w:r w:rsidR="00C877CF" w:rsidDel="0076489C">
          <w:delText>82</w:delText>
        </w:r>
      </w:del>
      <w:r w:rsidR="00C877CF">
        <w:t xml:space="preserve">.1. </w:t>
      </w:r>
      <w:r w:rsidR="006460EC">
        <w:t xml:space="preserve">Konkursui teikiama </w:t>
      </w:r>
      <w:r w:rsidR="00C877CF">
        <w:t>I</w:t>
      </w:r>
      <w:r w:rsidR="006460EC">
        <w:t>niciatyva gali būti siekiama bendradarbiauti su kitomis valstybinėmis, nevyriausybinėmis ir pelno siekiančiomis organizacijomis, dirbančiomis iniciatyvai naudingose srityse. Iniciatyvos paraiškoje turi būti aiškiai nurodytas esamas ar numatomas bendradarbiavimas ir pateiktos bendradarbiavimo sutarčių ar kitų dokumentų, pagrindžiančių bendradarbiavimą, kopijos;</w:t>
      </w:r>
    </w:p>
    <w:p w14:paraId="6C7FB958" w14:textId="1A347EC1" w:rsidR="006460EC" w:rsidRDefault="00A9518C" w:rsidP="006460EC">
      <w:pPr>
        <w:ind w:firstLine="851"/>
        <w:jc w:val="both"/>
      </w:pPr>
      <w:ins w:id="998" w:author="Goda Voveriūnaitė-Kaminskienė" w:date="2022-11-30T14:04:00Z">
        <w:r>
          <w:t>89</w:t>
        </w:r>
      </w:ins>
      <w:ins w:id="999" w:author="Toma Karosienė" w:date="2022-10-12T13:56:00Z">
        <w:del w:id="1000" w:author="Goda Voveriūnaitė-Kaminskienė" w:date="2022-11-30T14:04:00Z">
          <w:r w:rsidR="0076489C" w:rsidDel="00A9518C">
            <w:delText>94</w:delText>
          </w:r>
        </w:del>
      </w:ins>
      <w:del w:id="1001" w:author="Toma Karosienė" w:date="2022-10-12T13:56:00Z">
        <w:r w:rsidR="006460EC" w:rsidDel="0076489C">
          <w:delText>82</w:delText>
        </w:r>
      </w:del>
      <w:r w:rsidR="006460EC">
        <w:t xml:space="preserve">.2. ne mažiau kaip </w:t>
      </w:r>
      <w:r w:rsidR="006460EC" w:rsidRPr="00C20FE7">
        <w:rPr>
          <w:vertAlign w:val="superscript"/>
        </w:rPr>
        <w:t>2</w:t>
      </w:r>
      <w:r w:rsidR="006460EC">
        <w:t>/</w:t>
      </w:r>
      <w:r w:rsidR="006460EC" w:rsidRPr="00C20FE7">
        <w:rPr>
          <w:vertAlign w:val="subscript"/>
        </w:rPr>
        <w:t>3</w:t>
      </w:r>
      <w:r w:rsidR="006460EC">
        <w:t xml:space="preserve"> </w:t>
      </w:r>
      <w:r w:rsidR="00C877CF">
        <w:t>I</w:t>
      </w:r>
      <w:r w:rsidR="006460EC">
        <w:t>niciatyvos dalyvių turi būti jauni žmonės;</w:t>
      </w:r>
    </w:p>
    <w:p w14:paraId="7AF64540" w14:textId="56C46E2E" w:rsidR="006460EC" w:rsidRDefault="00A9518C" w:rsidP="006460EC">
      <w:pPr>
        <w:ind w:firstLine="851"/>
        <w:jc w:val="both"/>
      </w:pPr>
      <w:ins w:id="1002" w:author="Goda Voveriūnaitė-Kaminskienė" w:date="2022-11-30T14:04:00Z">
        <w:r>
          <w:t>89</w:t>
        </w:r>
      </w:ins>
      <w:ins w:id="1003" w:author="Toma Karosienė" w:date="2022-10-12T13:56:00Z">
        <w:del w:id="1004" w:author="Goda Voveriūnaitė-Kaminskienė" w:date="2022-11-30T14:04:00Z">
          <w:r w:rsidR="0076489C" w:rsidDel="00A9518C">
            <w:delText>94</w:delText>
          </w:r>
        </w:del>
      </w:ins>
      <w:del w:id="1005" w:author="Toma Karosienė" w:date="2022-10-12T13:56:00Z">
        <w:r w:rsidR="006460EC" w:rsidDel="0076489C">
          <w:delText>82</w:delText>
        </w:r>
      </w:del>
      <w:r w:rsidR="006460EC">
        <w:t xml:space="preserve">.3. </w:t>
      </w:r>
      <w:r w:rsidR="00C877CF">
        <w:t>I</w:t>
      </w:r>
      <w:r w:rsidR="006460EC">
        <w:t>niciatyvos apimtis, planuojamas rezultatas, iniciatyvos sąmata ir išlaidos privalo būti aiškiai nurodytos;</w:t>
      </w:r>
    </w:p>
    <w:p w14:paraId="54CB91D3" w14:textId="7C52AD26" w:rsidR="006460EC" w:rsidRDefault="00A9518C" w:rsidP="006460EC">
      <w:pPr>
        <w:ind w:firstLine="851"/>
        <w:jc w:val="both"/>
      </w:pPr>
      <w:ins w:id="1006" w:author="Goda Voveriūnaitė-Kaminskienė" w:date="2022-11-30T14:04:00Z">
        <w:r>
          <w:t>89</w:t>
        </w:r>
      </w:ins>
      <w:ins w:id="1007" w:author="Toma Karosienė" w:date="2022-10-12T13:56:00Z">
        <w:del w:id="1008" w:author="Goda Voveriūnaitė-Kaminskienė" w:date="2022-11-30T14:04:00Z">
          <w:r w:rsidR="0076489C" w:rsidDel="00A9518C">
            <w:delText>94</w:delText>
          </w:r>
        </w:del>
      </w:ins>
      <w:del w:id="1009" w:author="Toma Karosienė" w:date="2022-10-12T13:56:00Z">
        <w:r w:rsidR="006460EC" w:rsidDel="0076489C">
          <w:delText>82</w:delText>
        </w:r>
      </w:del>
      <w:r w:rsidR="006460EC">
        <w:t xml:space="preserve">.4. </w:t>
      </w:r>
      <w:r w:rsidR="00C877CF">
        <w:t>I</w:t>
      </w:r>
      <w:r w:rsidR="006460EC">
        <w:t>niciatyva privalo būti įgyvendinama Panevėžio mieste;</w:t>
      </w:r>
    </w:p>
    <w:p w14:paraId="20A622F2" w14:textId="42BEC254" w:rsidR="006460EC" w:rsidRDefault="00A9518C" w:rsidP="006460EC">
      <w:pPr>
        <w:ind w:firstLine="851"/>
        <w:jc w:val="both"/>
      </w:pPr>
      <w:ins w:id="1010" w:author="Goda Voveriūnaitė-Kaminskienė" w:date="2022-11-30T14:04:00Z">
        <w:r>
          <w:t>89</w:t>
        </w:r>
      </w:ins>
      <w:ins w:id="1011" w:author="Toma Karosienė" w:date="2022-10-12T13:57:00Z">
        <w:del w:id="1012" w:author="Goda Voveriūnaitė-Kaminskienė" w:date="2022-11-30T14:04:00Z">
          <w:r w:rsidR="0076489C" w:rsidDel="00A9518C">
            <w:delText>94</w:delText>
          </w:r>
        </w:del>
      </w:ins>
      <w:del w:id="1013" w:author="Toma Karosienė" w:date="2022-10-12T13:57:00Z">
        <w:r w:rsidR="006460EC" w:rsidDel="0076489C">
          <w:delText>82</w:delText>
        </w:r>
      </w:del>
      <w:r w:rsidR="006460EC">
        <w:t xml:space="preserve">.5. panevėžiečiai </w:t>
      </w:r>
      <w:r w:rsidR="00C20FE7">
        <w:t xml:space="preserve">turi </w:t>
      </w:r>
      <w:r w:rsidR="006460EC">
        <w:t>sud</w:t>
      </w:r>
      <w:r w:rsidR="00C20FE7">
        <w:t>aryti</w:t>
      </w:r>
      <w:r w:rsidR="006460EC">
        <w:t xml:space="preserve"> ne mažiau kaip </w:t>
      </w:r>
      <w:r w:rsidR="00C20FE7" w:rsidRPr="00C20FE7">
        <w:rPr>
          <w:vertAlign w:val="superscript"/>
        </w:rPr>
        <w:t>2</w:t>
      </w:r>
      <w:r w:rsidR="00C20FE7">
        <w:t>/</w:t>
      </w:r>
      <w:r w:rsidR="00C20FE7" w:rsidRPr="00C20FE7">
        <w:rPr>
          <w:vertAlign w:val="subscript"/>
        </w:rPr>
        <w:t>3</w:t>
      </w:r>
      <w:r w:rsidR="00C20FE7">
        <w:t xml:space="preserve"> Iniciatyvos </w:t>
      </w:r>
      <w:r w:rsidR="006460EC">
        <w:t xml:space="preserve">dalyvių. </w:t>
      </w:r>
    </w:p>
    <w:p w14:paraId="209768D8" w14:textId="1B091778" w:rsidR="006460EC" w:rsidRDefault="00A9518C" w:rsidP="006460EC">
      <w:pPr>
        <w:ind w:firstLine="851"/>
        <w:jc w:val="both"/>
      </w:pPr>
      <w:ins w:id="1014" w:author="Goda Voveriūnaitė-Kaminskienė" w:date="2022-11-30T14:04:00Z">
        <w:r>
          <w:t>90</w:t>
        </w:r>
      </w:ins>
      <w:ins w:id="1015" w:author="Toma Karosienė" w:date="2022-10-12T13:57:00Z">
        <w:del w:id="1016" w:author="Goda Voveriūnaitė-Kaminskienė" w:date="2022-11-30T14:04:00Z">
          <w:r w:rsidR="0076489C" w:rsidDel="00A9518C">
            <w:delText>95</w:delText>
          </w:r>
        </w:del>
      </w:ins>
      <w:del w:id="1017" w:author="Toma Karosienė" w:date="2022-10-12T13:57:00Z">
        <w:r w:rsidR="006460EC" w:rsidDel="0076489C">
          <w:delText>83</w:delText>
        </w:r>
      </w:del>
      <w:r w:rsidR="006460EC">
        <w:t>. Iniciatyvų konkurso paraiškų teikimo tvarka:</w:t>
      </w:r>
    </w:p>
    <w:p w14:paraId="6B9DF285" w14:textId="4A03771A" w:rsidR="006460EC" w:rsidRDefault="00A9518C" w:rsidP="006460EC">
      <w:pPr>
        <w:ind w:firstLine="851"/>
        <w:jc w:val="both"/>
      </w:pPr>
      <w:ins w:id="1018" w:author="Goda Voveriūnaitė-Kaminskienė" w:date="2022-11-30T14:04:00Z">
        <w:r>
          <w:t>90</w:t>
        </w:r>
      </w:ins>
      <w:ins w:id="1019" w:author="Toma Karosienė" w:date="2022-10-12T13:57:00Z">
        <w:del w:id="1020" w:author="Goda Voveriūnaitė-Kaminskienė" w:date="2022-11-30T14:04:00Z">
          <w:r w:rsidR="0076489C" w:rsidDel="00A9518C">
            <w:delText>95</w:delText>
          </w:r>
        </w:del>
      </w:ins>
      <w:del w:id="1021" w:author="Toma Karosienė" w:date="2022-10-12T13:57:00Z">
        <w:r w:rsidR="006460EC" w:rsidDel="0076489C">
          <w:delText>83</w:delText>
        </w:r>
      </w:del>
      <w:r w:rsidR="006460EC">
        <w:t xml:space="preserve">.1. </w:t>
      </w:r>
      <w:r w:rsidR="00C877CF">
        <w:t>I</w:t>
      </w:r>
      <w:r w:rsidR="006460EC">
        <w:t xml:space="preserve">niciatyvų konkursas skelbiamas viešai Panevėžio miesto savivaldybės </w:t>
      </w:r>
      <w:r w:rsidR="00C20FE7">
        <w:t>interneto svetainėje</w:t>
      </w:r>
      <w:r w:rsidR="006460EC">
        <w:t xml:space="preserve"> (www.panevezys.lt);</w:t>
      </w:r>
    </w:p>
    <w:p w14:paraId="256DC02B" w14:textId="237BA4DE" w:rsidR="006460EC" w:rsidRDefault="0076489C" w:rsidP="006460EC">
      <w:pPr>
        <w:ind w:firstLine="851"/>
        <w:jc w:val="both"/>
      </w:pPr>
      <w:ins w:id="1022" w:author="Toma Karosienė" w:date="2022-10-12T13:57:00Z">
        <w:r>
          <w:t>9</w:t>
        </w:r>
      </w:ins>
      <w:ins w:id="1023" w:author="Goda Voveriūnaitė-Kaminskienė" w:date="2022-11-30T14:05:00Z">
        <w:r w:rsidR="00A9518C">
          <w:t>0</w:t>
        </w:r>
      </w:ins>
      <w:ins w:id="1024" w:author="Toma Karosienė" w:date="2022-10-12T13:57:00Z">
        <w:del w:id="1025" w:author="Goda Voveriūnaitė-Kaminskienė" w:date="2022-11-30T14:05:00Z">
          <w:r w:rsidDel="00A9518C">
            <w:delText>5</w:delText>
          </w:r>
        </w:del>
      </w:ins>
      <w:del w:id="1026" w:author="Toma Karosienė" w:date="2022-10-12T13:57:00Z">
        <w:r w:rsidR="006460EC" w:rsidDel="0076489C">
          <w:delText>83</w:delText>
        </w:r>
      </w:del>
      <w:r w:rsidR="006460EC">
        <w:t>.2. paraiškos gali būti teikiamos visus metus po Savivaldybės biudžeto patvirtinimo;</w:t>
      </w:r>
    </w:p>
    <w:p w14:paraId="7E72022A" w14:textId="286C4A82" w:rsidR="006460EC" w:rsidRDefault="0076489C" w:rsidP="006460EC">
      <w:pPr>
        <w:ind w:firstLine="851"/>
        <w:jc w:val="both"/>
      </w:pPr>
      <w:ins w:id="1027" w:author="Toma Karosienė" w:date="2022-10-12T13:57:00Z">
        <w:r>
          <w:t>9</w:t>
        </w:r>
      </w:ins>
      <w:ins w:id="1028" w:author="Goda Voveriūnaitė-Kaminskienė" w:date="2022-11-30T14:05:00Z">
        <w:r w:rsidR="00A9518C">
          <w:t>0</w:t>
        </w:r>
      </w:ins>
      <w:ins w:id="1029" w:author="Toma Karosienė" w:date="2022-10-12T13:57:00Z">
        <w:del w:id="1030" w:author="Goda Voveriūnaitė-Kaminskienė" w:date="2022-11-30T14:05:00Z">
          <w:r w:rsidDel="00A9518C">
            <w:delText>5</w:delText>
          </w:r>
        </w:del>
      </w:ins>
      <w:del w:id="1031" w:author="Toma Karosienė" w:date="2022-10-12T13:57:00Z">
        <w:r w:rsidR="006460EC" w:rsidDel="0076489C">
          <w:delText>83</w:delText>
        </w:r>
      </w:del>
      <w:r w:rsidR="006460EC">
        <w:t>.3. Konkursas vyksta tol</w:t>
      </w:r>
      <w:r w:rsidR="00C20FE7">
        <w:t>,</w:t>
      </w:r>
      <w:r w:rsidR="006460EC">
        <w:t xml:space="preserve"> kol Savivaldybės biudžete yra lėšų</w:t>
      </w:r>
      <w:r w:rsidR="00C20FE7">
        <w:t>,</w:t>
      </w:r>
      <w:r w:rsidR="006460EC">
        <w:t xml:space="preserve"> numatytų jaunimo iniciatyvoms finansuoti</w:t>
      </w:r>
      <w:r w:rsidR="00C20FE7">
        <w:t>;</w:t>
      </w:r>
    </w:p>
    <w:p w14:paraId="76CA0F93" w14:textId="755F2104" w:rsidR="006460EC" w:rsidRDefault="0076489C" w:rsidP="006460EC">
      <w:pPr>
        <w:ind w:firstLine="851"/>
        <w:jc w:val="both"/>
      </w:pPr>
      <w:ins w:id="1032" w:author="Toma Karosienė" w:date="2022-10-12T13:57:00Z">
        <w:r>
          <w:t>9</w:t>
        </w:r>
      </w:ins>
      <w:ins w:id="1033" w:author="Goda Voveriūnaitė-Kaminskienė" w:date="2022-11-30T14:05:00Z">
        <w:r w:rsidR="00A9518C">
          <w:t>0</w:t>
        </w:r>
      </w:ins>
      <w:ins w:id="1034" w:author="Toma Karosienė" w:date="2022-10-12T13:57:00Z">
        <w:del w:id="1035" w:author="Goda Voveriūnaitė-Kaminskienė" w:date="2022-11-30T14:05:00Z">
          <w:r w:rsidDel="00A9518C">
            <w:delText>5</w:delText>
          </w:r>
        </w:del>
      </w:ins>
      <w:del w:id="1036" w:author="Toma Karosienė" w:date="2022-10-12T13:57:00Z">
        <w:r w:rsidR="006460EC" w:rsidDel="0076489C">
          <w:delText>83</w:delText>
        </w:r>
      </w:del>
      <w:r w:rsidR="006460EC">
        <w:t xml:space="preserve">.4. paraiškas </w:t>
      </w:r>
      <w:r w:rsidR="00C877CF">
        <w:t>I</w:t>
      </w:r>
      <w:r w:rsidR="006460EC">
        <w:t>niciatyvai finansuoti gali teikti jaunimo ir su jaunimu dirbančios organizacijos, neformalios jaunimo grupės. Neformalios jaunimo grupės paraiškas teikia per nevyriausybines organizacijas arba biudžetines įstaigas, vykdančias veiklą Panevėžio mieste;</w:t>
      </w:r>
    </w:p>
    <w:p w14:paraId="40C4603B" w14:textId="41744A5E" w:rsidR="006460EC" w:rsidRDefault="0076489C" w:rsidP="006460EC">
      <w:pPr>
        <w:ind w:firstLine="851"/>
        <w:jc w:val="both"/>
      </w:pPr>
      <w:ins w:id="1037" w:author="Toma Karosienė" w:date="2022-10-12T13:57:00Z">
        <w:r>
          <w:t>9</w:t>
        </w:r>
      </w:ins>
      <w:ins w:id="1038" w:author="Goda Voveriūnaitė-Kaminskienė" w:date="2022-11-30T14:05:00Z">
        <w:r w:rsidR="00A9518C">
          <w:t>0</w:t>
        </w:r>
      </w:ins>
      <w:ins w:id="1039" w:author="Toma Karosienė" w:date="2022-10-12T13:57:00Z">
        <w:del w:id="1040" w:author="Goda Voveriūnaitė-Kaminskienė" w:date="2022-11-30T14:05:00Z">
          <w:r w:rsidDel="00A9518C">
            <w:delText>5</w:delText>
          </w:r>
        </w:del>
      </w:ins>
      <w:del w:id="1041" w:author="Toma Karosienė" w:date="2022-10-12T13:57:00Z">
        <w:r w:rsidR="006460EC" w:rsidDel="0076489C">
          <w:delText>83</w:delText>
        </w:r>
      </w:del>
      <w:r w:rsidR="006460EC">
        <w:t xml:space="preserve">.5. Konkursui teikiama </w:t>
      </w:r>
      <w:r w:rsidR="00C877CF">
        <w:t>S</w:t>
      </w:r>
      <w:r w:rsidR="006460EC">
        <w:t xml:space="preserve">avivaldybės administracijos direktoriaus įsakymu patvirtinta ir tinkamai užpildyta paraiškos dalyvauti Panevėžio miesto savivaldybės jaunimo iniciatyvų konkurse forma ir kiti papildomi dokumentai, jei </w:t>
      </w:r>
      <w:r w:rsidR="00C877CF">
        <w:t>Pareiškėjas</w:t>
      </w:r>
      <w:r w:rsidR="006460EC">
        <w:t xml:space="preserve"> mano esant tikslinga juos pateikti. Paraiška ir kiti dokumentai pateikiami Nuostatų III skyriuje numatyta tvarka.</w:t>
      </w:r>
    </w:p>
    <w:p w14:paraId="29B88C00" w14:textId="3C54D371" w:rsidR="006460EC" w:rsidRDefault="0076489C" w:rsidP="006460EC">
      <w:pPr>
        <w:ind w:firstLine="851"/>
        <w:jc w:val="both"/>
      </w:pPr>
      <w:ins w:id="1042" w:author="Toma Karosienė" w:date="2022-10-12T13:57:00Z">
        <w:r>
          <w:t>9</w:t>
        </w:r>
      </w:ins>
      <w:ins w:id="1043" w:author="Goda Voveriūnaitė-Kaminskienė" w:date="2022-11-30T14:05:00Z">
        <w:r w:rsidR="00A9518C">
          <w:t>0</w:t>
        </w:r>
      </w:ins>
      <w:ins w:id="1044" w:author="Toma Karosienė" w:date="2022-10-12T13:57:00Z">
        <w:del w:id="1045" w:author="Goda Voveriūnaitė-Kaminskienė" w:date="2022-11-30T14:05:00Z">
          <w:r w:rsidDel="00A9518C">
            <w:delText>5</w:delText>
          </w:r>
        </w:del>
      </w:ins>
      <w:del w:id="1046" w:author="Toma Karosienė" w:date="2022-10-12T13:57:00Z">
        <w:r w:rsidR="006460EC" w:rsidDel="0076489C">
          <w:delText>83</w:delText>
        </w:r>
      </w:del>
      <w:r w:rsidR="006460EC">
        <w:t>.6. Konkursui pateikti dokumentai Pareiškėjui negrąžinami.</w:t>
      </w:r>
    </w:p>
    <w:p w14:paraId="41D0A5CA" w14:textId="2FFA96AF" w:rsidR="00C877CF" w:rsidRDefault="0076489C" w:rsidP="00C877CF">
      <w:pPr>
        <w:ind w:firstLine="851"/>
        <w:jc w:val="both"/>
      </w:pPr>
      <w:ins w:id="1047" w:author="Toma Karosienė" w:date="2022-10-12T13:58:00Z">
        <w:r>
          <w:t>9</w:t>
        </w:r>
      </w:ins>
      <w:ins w:id="1048" w:author="Goda Voveriūnaitė-Kaminskienė" w:date="2022-11-30T14:05:00Z">
        <w:r w:rsidR="00A9518C">
          <w:t>1</w:t>
        </w:r>
      </w:ins>
      <w:ins w:id="1049" w:author="Toma Karosienė" w:date="2022-10-12T13:58:00Z">
        <w:del w:id="1050" w:author="Goda Voveriūnaitė-Kaminskienė" w:date="2022-11-30T14:05:00Z">
          <w:r w:rsidDel="00A9518C">
            <w:delText>6</w:delText>
          </w:r>
        </w:del>
      </w:ins>
      <w:del w:id="1051" w:author="Toma Karosienė" w:date="2022-10-12T13:57:00Z">
        <w:r w:rsidR="00C877CF" w:rsidDel="0076489C">
          <w:delText>84</w:delText>
        </w:r>
      </w:del>
      <w:r w:rsidR="00C877CF">
        <w:t xml:space="preserve">. Iniciatyva gali būti Savivaldybės finansuojama iki </w:t>
      </w:r>
      <w:r w:rsidR="00C877CF" w:rsidRPr="00FE4F86">
        <w:t xml:space="preserve">100 proc. </w:t>
      </w:r>
      <w:del w:id="1052" w:author="Toma Karosienė" w:date="2022-10-12T12:09:00Z">
        <w:r w:rsidR="00C877CF" w:rsidRPr="00FE4F86" w:rsidDel="00FC2307">
          <w:delText>iniciatyvos biudžeto</w:delText>
        </w:r>
      </w:del>
      <w:ins w:id="1053" w:author="Toma Karosienė" w:date="2022-10-12T12:09:00Z">
        <w:r w:rsidR="00FC2307" w:rsidRPr="00FE4F86">
          <w:t>prašomų</w:t>
        </w:r>
      </w:ins>
      <w:r w:rsidR="00C877CF" w:rsidRPr="00FE4F86">
        <w:t xml:space="preserve"> lėšų, bet ne daugiau negu </w:t>
      </w:r>
      <w:ins w:id="1054" w:author="Toma Karosienė" w:date="2022-10-12T12:09:00Z">
        <w:r w:rsidR="00FC2307" w:rsidRPr="00FE4F86">
          <w:t>450</w:t>
        </w:r>
      </w:ins>
      <w:del w:id="1055" w:author="Toma Karosienė" w:date="2022-10-12T12:09:00Z">
        <w:r w:rsidR="00C877CF" w:rsidRPr="00FE4F86" w:rsidDel="00FC2307">
          <w:delText>300</w:delText>
        </w:r>
      </w:del>
      <w:r w:rsidR="00C877CF" w:rsidRPr="00FE4F86">
        <w:t xml:space="preserve"> eurų vienai iniciatyvai</w:t>
      </w:r>
      <w:r w:rsidR="00C20FE7" w:rsidRPr="00FE4F86">
        <w:t>.</w:t>
      </w:r>
    </w:p>
    <w:p w14:paraId="7C75123E" w14:textId="0133D65D" w:rsidR="00C877CF" w:rsidRDefault="0076489C" w:rsidP="00C877CF">
      <w:pPr>
        <w:ind w:firstLine="851"/>
        <w:jc w:val="both"/>
      </w:pPr>
      <w:ins w:id="1056" w:author="Toma Karosienė" w:date="2022-10-12T13:58:00Z">
        <w:r>
          <w:t>9</w:t>
        </w:r>
      </w:ins>
      <w:ins w:id="1057" w:author="Goda Voveriūnaitė-Kaminskienė" w:date="2022-11-30T14:06:00Z">
        <w:r w:rsidR="00A9518C">
          <w:t>2</w:t>
        </w:r>
      </w:ins>
      <w:ins w:id="1058" w:author="Toma Karosienė" w:date="2022-10-12T13:58:00Z">
        <w:del w:id="1059" w:author="Goda Voveriūnaitė-Kaminskienė" w:date="2022-11-30T14:06:00Z">
          <w:r w:rsidDel="00A9518C">
            <w:delText>7</w:delText>
          </w:r>
        </w:del>
      </w:ins>
      <w:del w:id="1060" w:author="Toma Karosienė" w:date="2022-10-12T13:58:00Z">
        <w:r w:rsidR="00C877CF" w:rsidDel="0076489C">
          <w:delText>85</w:delText>
        </w:r>
      </w:del>
      <w:r w:rsidR="00C877CF">
        <w:t>. Iniciatyvų vertinimas:</w:t>
      </w:r>
    </w:p>
    <w:p w14:paraId="3249C8E3" w14:textId="56DE460D" w:rsidR="00C877CF" w:rsidRDefault="0076489C" w:rsidP="00C877CF">
      <w:pPr>
        <w:ind w:firstLine="851"/>
        <w:jc w:val="both"/>
      </w:pPr>
      <w:ins w:id="1061" w:author="Toma Karosienė" w:date="2022-10-12T13:58:00Z">
        <w:r>
          <w:t>9</w:t>
        </w:r>
      </w:ins>
      <w:ins w:id="1062" w:author="Goda Voveriūnaitė-Kaminskienė" w:date="2022-11-30T14:06:00Z">
        <w:r w:rsidR="00A9518C">
          <w:t>2</w:t>
        </w:r>
      </w:ins>
      <w:ins w:id="1063" w:author="Toma Karosienė" w:date="2022-10-12T13:58:00Z">
        <w:del w:id="1064" w:author="Goda Voveriūnaitė-Kaminskienė" w:date="2022-11-30T14:06:00Z">
          <w:r w:rsidDel="00A9518C">
            <w:delText>7</w:delText>
          </w:r>
        </w:del>
      </w:ins>
      <w:del w:id="1065" w:author="Toma Karosienė" w:date="2022-10-12T13:58:00Z">
        <w:r w:rsidR="00C877CF" w:rsidDel="0076489C">
          <w:delText>85</w:delText>
        </w:r>
      </w:del>
      <w:r w:rsidR="00C877CF">
        <w:t>.1. po paraiškos gavimo Konkurso organizatorius per 5 darbo dienas atlieka formaliųjų kriterijų vertinimą. Tikrinama</w:t>
      </w:r>
      <w:r w:rsidR="00C20FE7">
        <w:t>,</w:t>
      </w:r>
      <w:r w:rsidR="00C877CF">
        <w:t xml:space="preserve"> ar paraiška atitinka šiuos formalius konkurso reikalavimus:</w:t>
      </w:r>
    </w:p>
    <w:p w14:paraId="53AC89C0" w14:textId="6304DD06" w:rsidR="00C877CF" w:rsidRDefault="0076489C" w:rsidP="00C877CF">
      <w:pPr>
        <w:ind w:firstLine="851"/>
        <w:jc w:val="both"/>
      </w:pPr>
      <w:ins w:id="1066" w:author="Toma Karosienė" w:date="2022-10-12T13:58:00Z">
        <w:r>
          <w:t>9</w:t>
        </w:r>
      </w:ins>
      <w:ins w:id="1067" w:author="Goda Voveriūnaitė-Kaminskienė" w:date="2022-11-30T14:06:00Z">
        <w:r w:rsidR="00A9518C">
          <w:t>2</w:t>
        </w:r>
      </w:ins>
      <w:ins w:id="1068" w:author="Toma Karosienė" w:date="2022-10-12T13:58:00Z">
        <w:del w:id="1069" w:author="Goda Voveriūnaitė-Kaminskienė" w:date="2022-11-30T14:06:00Z">
          <w:r w:rsidDel="00A9518C">
            <w:delText>7</w:delText>
          </w:r>
        </w:del>
      </w:ins>
      <w:del w:id="1070" w:author="Toma Karosienė" w:date="2022-10-12T13:58:00Z">
        <w:r w:rsidR="00C877CF" w:rsidDel="0076489C">
          <w:delText>85</w:delText>
        </w:r>
      </w:del>
      <w:r w:rsidR="00C877CF">
        <w:t>.1.1. ar Pareiškėjas yra jaunimo arba su jaunimu dirbanti organizacija;</w:t>
      </w:r>
    </w:p>
    <w:p w14:paraId="1D2D6A10" w14:textId="5FB47BAD" w:rsidR="00C877CF" w:rsidRDefault="0076489C" w:rsidP="00C877CF">
      <w:pPr>
        <w:ind w:firstLine="851"/>
        <w:jc w:val="both"/>
      </w:pPr>
      <w:ins w:id="1071" w:author="Toma Karosienė" w:date="2022-10-12T13:58:00Z">
        <w:r>
          <w:t>9</w:t>
        </w:r>
      </w:ins>
      <w:ins w:id="1072" w:author="Goda Voveriūnaitė-Kaminskienė" w:date="2022-11-30T14:06:00Z">
        <w:r w:rsidR="00A9518C">
          <w:t>2</w:t>
        </w:r>
      </w:ins>
      <w:ins w:id="1073" w:author="Toma Karosienė" w:date="2022-10-12T13:58:00Z">
        <w:del w:id="1074" w:author="Goda Voveriūnaitė-Kaminskienė" w:date="2022-11-30T14:06:00Z">
          <w:r w:rsidDel="00A9518C">
            <w:delText>7</w:delText>
          </w:r>
        </w:del>
      </w:ins>
      <w:del w:id="1075" w:author="Toma Karosienė" w:date="2022-10-12T13:58:00Z">
        <w:r w:rsidR="00C877CF" w:rsidDel="0076489C">
          <w:delText>85</w:delText>
        </w:r>
      </w:del>
      <w:r w:rsidR="00C877CF">
        <w:t xml:space="preserve">.1.2. ar pateiktos visos reikalingos jaunimo iniciatyvų, vykdytų </w:t>
      </w:r>
      <w:r w:rsidR="00C20FE7">
        <w:t xml:space="preserve">Savivaldybės </w:t>
      </w:r>
      <w:r w:rsidR="00C877CF">
        <w:t>lėšomis, pastarųjų dvejų metų ataskaitos, jei iniciatyvos buvo vykdytos;</w:t>
      </w:r>
    </w:p>
    <w:p w14:paraId="724A9D15" w14:textId="3AE87B45" w:rsidR="00C877CF" w:rsidRDefault="0076489C" w:rsidP="00C877CF">
      <w:pPr>
        <w:ind w:firstLine="851"/>
        <w:jc w:val="both"/>
      </w:pPr>
      <w:ins w:id="1076" w:author="Toma Karosienė" w:date="2022-10-12T13:58:00Z">
        <w:r>
          <w:t>9</w:t>
        </w:r>
      </w:ins>
      <w:ins w:id="1077" w:author="Goda Voveriūnaitė-Kaminskienė" w:date="2022-11-30T14:06:00Z">
        <w:r w:rsidR="00A9518C">
          <w:t>2</w:t>
        </w:r>
      </w:ins>
      <w:ins w:id="1078" w:author="Toma Karosienė" w:date="2022-10-12T13:58:00Z">
        <w:del w:id="1079" w:author="Goda Voveriūnaitė-Kaminskienė" w:date="2022-11-30T14:06:00Z">
          <w:r w:rsidDel="00A9518C">
            <w:delText>7</w:delText>
          </w:r>
        </w:del>
      </w:ins>
      <w:del w:id="1080" w:author="Toma Karosienė" w:date="2022-10-12T13:58:00Z">
        <w:r w:rsidR="00C877CF" w:rsidDel="0076489C">
          <w:delText>85</w:delText>
        </w:r>
      </w:del>
      <w:r w:rsidR="00C877CF">
        <w:t xml:space="preserve">.1.3. ar </w:t>
      </w:r>
      <w:r w:rsidR="00C20FE7">
        <w:t xml:space="preserve">pateikta </w:t>
      </w:r>
      <w:r w:rsidR="00C877CF">
        <w:t>tinkamos formos</w:t>
      </w:r>
      <w:r w:rsidR="00C20FE7" w:rsidRPr="00C20FE7">
        <w:t xml:space="preserve"> </w:t>
      </w:r>
      <w:r w:rsidR="00C20FE7">
        <w:t>paraiška</w:t>
      </w:r>
      <w:r w:rsidR="00C877CF">
        <w:t>;</w:t>
      </w:r>
    </w:p>
    <w:p w14:paraId="33793474" w14:textId="5C49F7DA" w:rsidR="00C877CF" w:rsidRDefault="0076489C" w:rsidP="00C877CF">
      <w:pPr>
        <w:ind w:firstLine="851"/>
        <w:jc w:val="both"/>
      </w:pPr>
      <w:ins w:id="1081" w:author="Toma Karosienė" w:date="2022-10-12T13:58:00Z">
        <w:r>
          <w:t>9</w:t>
        </w:r>
      </w:ins>
      <w:ins w:id="1082" w:author="Goda Voveriūnaitė-Kaminskienė" w:date="2022-11-30T14:06:00Z">
        <w:r w:rsidR="00A9518C">
          <w:t>2</w:t>
        </w:r>
      </w:ins>
      <w:ins w:id="1083" w:author="Toma Karosienė" w:date="2022-10-12T13:58:00Z">
        <w:del w:id="1084" w:author="Goda Voveriūnaitė-Kaminskienė" w:date="2022-11-30T14:06:00Z">
          <w:r w:rsidDel="00A9518C">
            <w:delText>7</w:delText>
          </w:r>
        </w:del>
      </w:ins>
      <w:del w:id="1085" w:author="Toma Karosienė" w:date="2022-10-12T13:58:00Z">
        <w:r w:rsidR="00C877CF" w:rsidDel="0076489C">
          <w:delText>85</w:delText>
        </w:r>
      </w:del>
      <w:r w:rsidR="00C877CF">
        <w:t>.1.4. ar yra visi paraiškoje nurodyti priedai</w:t>
      </w:r>
      <w:r w:rsidR="00C20FE7">
        <w:t>;</w:t>
      </w:r>
    </w:p>
    <w:p w14:paraId="4BDE0980" w14:textId="0AD8B8F3" w:rsidR="00C877CF" w:rsidRDefault="0076489C" w:rsidP="00C877CF">
      <w:pPr>
        <w:ind w:firstLine="851"/>
        <w:jc w:val="both"/>
      </w:pPr>
      <w:ins w:id="1086" w:author="Toma Karosienė" w:date="2022-10-12T13:58:00Z">
        <w:r>
          <w:t>9</w:t>
        </w:r>
      </w:ins>
      <w:ins w:id="1087" w:author="Goda Voveriūnaitė-Kaminskienė" w:date="2022-11-30T14:06:00Z">
        <w:r w:rsidR="00A9518C">
          <w:t>2</w:t>
        </w:r>
      </w:ins>
      <w:ins w:id="1088" w:author="Toma Karosienė" w:date="2022-10-12T13:58:00Z">
        <w:del w:id="1089" w:author="Goda Voveriūnaitė-Kaminskienė" w:date="2022-11-30T14:06:00Z">
          <w:r w:rsidDel="00A9518C">
            <w:delText>7</w:delText>
          </w:r>
        </w:del>
      </w:ins>
      <w:del w:id="1090" w:author="Toma Karosienė" w:date="2022-10-12T13:58:00Z">
        <w:r w:rsidR="00C877CF" w:rsidDel="0076489C">
          <w:delText>85</w:delText>
        </w:r>
      </w:del>
      <w:r w:rsidR="00C877CF">
        <w:t xml:space="preserve">.2. per 5 darbo dienas nuo paraiškų pateikimo termino pabaigos Konkurso organizatorius  išsiunčia Pareiškėjams, kurių paraiškos neatitinka </w:t>
      </w:r>
      <w:r w:rsidR="00C877CF" w:rsidRPr="00C3661C">
        <w:t xml:space="preserve">Nuostatų </w:t>
      </w:r>
      <w:ins w:id="1091" w:author="Goda Voveriūnaitė-Kaminskienė" w:date="2022-11-30T14:11:00Z">
        <w:r w:rsidR="00C3661C" w:rsidRPr="00C3661C">
          <w:t>89</w:t>
        </w:r>
      </w:ins>
      <w:ins w:id="1092" w:author="Toma Karosienė" w:date="2022-10-12T13:58:00Z">
        <w:del w:id="1093" w:author="Goda Voveriūnaitė-Kaminskienė" w:date="2022-11-30T14:11:00Z">
          <w:r w:rsidRPr="00C3661C" w:rsidDel="00C3661C">
            <w:delText>94</w:delText>
          </w:r>
        </w:del>
      </w:ins>
      <w:del w:id="1094" w:author="Toma Karosienė" w:date="2022-10-12T13:58:00Z">
        <w:r w:rsidR="00C877CF" w:rsidRPr="00C3661C" w:rsidDel="0076489C">
          <w:delText>82</w:delText>
        </w:r>
      </w:del>
      <w:r w:rsidR="00C20FE7" w:rsidRPr="00C3661C">
        <w:t xml:space="preserve">, </w:t>
      </w:r>
      <w:ins w:id="1095" w:author="Toma Karosienė" w:date="2022-10-12T13:58:00Z">
        <w:r w:rsidRPr="00C3661C">
          <w:t>9</w:t>
        </w:r>
      </w:ins>
      <w:ins w:id="1096" w:author="Goda Voveriūnaitė-Kaminskienė" w:date="2022-11-30T14:11:00Z">
        <w:r w:rsidR="00C3661C" w:rsidRPr="00C3661C">
          <w:t>0</w:t>
        </w:r>
      </w:ins>
      <w:ins w:id="1097" w:author="Toma Karosienė" w:date="2022-10-12T13:58:00Z">
        <w:del w:id="1098" w:author="Goda Voveriūnaitė-Kaminskienė" w:date="2022-11-30T14:11:00Z">
          <w:r w:rsidRPr="00C3661C" w:rsidDel="00C3661C">
            <w:delText>5</w:delText>
          </w:r>
        </w:del>
      </w:ins>
      <w:del w:id="1099" w:author="Toma Karosienė" w:date="2022-10-12T13:58:00Z">
        <w:r w:rsidR="00C877CF" w:rsidRPr="00C3661C" w:rsidDel="0076489C">
          <w:delText>83</w:delText>
        </w:r>
      </w:del>
      <w:r w:rsidR="00C877CF">
        <w:t xml:space="preserve"> punktų reikalavimų, pranešimus, juose nurodo paraiškų trūkumus. Pranešimai siunčiami el</w:t>
      </w:r>
      <w:r w:rsidR="00C20FE7">
        <w:t>.</w:t>
      </w:r>
      <w:r w:rsidR="00C877CF">
        <w:t xml:space="preserve"> paštu, nurodytu paraiškoje. Pareiškėjai per 3 darbo dienas nuo elektroninio laiško išsiuntimo gali pateikti trūkstamus dokumentus Nuostatuose nustatyta tvarka el. paštu;</w:t>
      </w:r>
    </w:p>
    <w:p w14:paraId="201F58A8" w14:textId="689FDB75" w:rsidR="00C877CF" w:rsidRDefault="0076489C" w:rsidP="00C877CF">
      <w:pPr>
        <w:ind w:firstLine="851"/>
        <w:jc w:val="both"/>
      </w:pPr>
      <w:ins w:id="1100" w:author="Toma Karosienė" w:date="2022-10-12T13:58:00Z">
        <w:r>
          <w:t>9</w:t>
        </w:r>
      </w:ins>
      <w:ins w:id="1101" w:author="Goda Voveriūnaitė-Kaminskienė" w:date="2022-11-30T14:08:00Z">
        <w:r w:rsidR="00A9518C">
          <w:t>2</w:t>
        </w:r>
      </w:ins>
      <w:ins w:id="1102" w:author="Toma Karosienė" w:date="2022-10-12T13:58:00Z">
        <w:del w:id="1103" w:author="Goda Voveriūnaitė-Kaminskienė" w:date="2022-11-30T14:08:00Z">
          <w:r w:rsidDel="00A9518C">
            <w:delText>7</w:delText>
          </w:r>
        </w:del>
      </w:ins>
      <w:del w:id="1104" w:author="Toma Karosienė" w:date="2022-10-12T13:58:00Z">
        <w:r w:rsidR="00C877CF" w:rsidDel="0076489C">
          <w:delText>85</w:delText>
        </w:r>
      </w:del>
      <w:r w:rsidR="00C877CF">
        <w:t>.3. paraiškos, neatitikusios reikalavimų, toliau nevertinamos;</w:t>
      </w:r>
    </w:p>
    <w:p w14:paraId="6D98E0BF" w14:textId="24746A29" w:rsidR="00C877CF" w:rsidRDefault="0076489C" w:rsidP="00C877CF">
      <w:pPr>
        <w:ind w:firstLine="851"/>
        <w:jc w:val="both"/>
      </w:pPr>
      <w:ins w:id="1105" w:author="Toma Karosienė" w:date="2022-10-12T13:58:00Z">
        <w:r>
          <w:t>9</w:t>
        </w:r>
      </w:ins>
      <w:ins w:id="1106" w:author="Goda Voveriūnaitė-Kaminskienė" w:date="2022-11-30T14:08:00Z">
        <w:r w:rsidR="00A9518C">
          <w:t>2</w:t>
        </w:r>
      </w:ins>
      <w:ins w:id="1107" w:author="Toma Karosienė" w:date="2022-10-12T13:58:00Z">
        <w:del w:id="1108" w:author="Goda Voveriūnaitė-Kaminskienė" w:date="2022-11-30T14:08:00Z">
          <w:r w:rsidDel="00A9518C">
            <w:delText>7</w:delText>
          </w:r>
        </w:del>
      </w:ins>
      <w:del w:id="1109" w:author="Toma Karosienė" w:date="2022-10-12T13:58:00Z">
        <w:r w:rsidR="00C877CF" w:rsidDel="0076489C">
          <w:delText>85</w:delText>
        </w:r>
      </w:del>
      <w:r w:rsidR="00C877CF">
        <w:t>.4. Komisija paraiškų turinį ir lėšas turi įvertinti per 10 darbo dienų nuo paraiškos registracijos dienos. Komisija Iniciatyvų paraiškas vertina užpildydama jaunimo iniciatyvų vertinimo formą, patvirtintą Savivaldybės administracijos direktoriaus įsakymu. Komisijos darbas organizuojamas Nuostatų IV skyriuje numatyta tvarka.</w:t>
      </w:r>
    </w:p>
    <w:p w14:paraId="3877F420" w14:textId="78F64B63" w:rsidR="00C877CF" w:rsidRDefault="0076489C" w:rsidP="00C877CF">
      <w:pPr>
        <w:ind w:firstLine="851"/>
        <w:jc w:val="both"/>
      </w:pPr>
      <w:ins w:id="1110" w:author="Toma Karosienė" w:date="2022-10-12T13:59:00Z">
        <w:r>
          <w:t>9</w:t>
        </w:r>
      </w:ins>
      <w:ins w:id="1111" w:author="Goda Voveriūnaitė-Kaminskienė" w:date="2022-11-30T14:08:00Z">
        <w:r w:rsidR="00A9518C">
          <w:t>2</w:t>
        </w:r>
      </w:ins>
      <w:ins w:id="1112" w:author="Toma Karosienė" w:date="2022-10-12T13:59:00Z">
        <w:del w:id="1113" w:author="Goda Voveriūnaitė-Kaminskienė" w:date="2022-11-30T14:08:00Z">
          <w:r w:rsidDel="00A9518C">
            <w:delText>8</w:delText>
          </w:r>
        </w:del>
      </w:ins>
      <w:del w:id="1114" w:author="Toma Karosienė" w:date="2022-10-12T13:59:00Z">
        <w:r w:rsidR="00C877CF" w:rsidDel="0076489C">
          <w:delText>8</w:delText>
        </w:r>
      </w:del>
      <w:del w:id="1115" w:author="Toma Karosienė" w:date="2022-10-12T13:58:00Z">
        <w:r w:rsidR="00C877CF" w:rsidDel="0076489C">
          <w:delText>6</w:delText>
        </w:r>
      </w:del>
      <w:r w:rsidR="00C877CF">
        <w:t xml:space="preserve">. Įgyvendinę jaunimo iniciatyvą Pareiškėjai atsiskaito </w:t>
      </w:r>
      <w:r w:rsidR="00C20FE7">
        <w:t xml:space="preserve">Nuostatų </w:t>
      </w:r>
      <w:ins w:id="1116" w:author="Toma Karosienė" w:date="2022-10-12T13:59:00Z">
        <w:r>
          <w:t>5</w:t>
        </w:r>
      </w:ins>
      <w:ins w:id="1117" w:author="Goda Voveriūnaitė-Kaminskienė" w:date="2022-11-30T14:08:00Z">
        <w:r w:rsidR="00A9518C">
          <w:t>3</w:t>
        </w:r>
      </w:ins>
      <w:ins w:id="1118" w:author="Toma Karosienė" w:date="2022-10-12T13:59:00Z">
        <w:del w:id="1119" w:author="Goda Voveriūnaitė-Kaminskienė" w:date="2022-11-30T14:08:00Z">
          <w:r w:rsidDel="00A9518C">
            <w:delText>2</w:delText>
          </w:r>
        </w:del>
      </w:ins>
      <w:del w:id="1120" w:author="Toma Karosienė" w:date="2022-10-12T13:59:00Z">
        <w:r w:rsidR="00C877CF" w:rsidDel="0076489C">
          <w:delText>47</w:delText>
        </w:r>
      </w:del>
      <w:r w:rsidR="00C877CF">
        <w:t xml:space="preserve"> punkte numatyta tvarka.</w:t>
      </w:r>
    </w:p>
    <w:p w14:paraId="2A50148A" w14:textId="77777777" w:rsidR="00C877CF" w:rsidRDefault="00C877CF" w:rsidP="00C37078">
      <w:pPr>
        <w:jc w:val="center"/>
      </w:pPr>
    </w:p>
    <w:p w14:paraId="2B3A5BFC" w14:textId="77777777" w:rsidR="00EE7155" w:rsidRDefault="00EE7155" w:rsidP="005F60C1">
      <w:pPr>
        <w:shd w:val="clear" w:color="auto" w:fill="FFFFFF"/>
        <w:tabs>
          <w:tab w:val="left" w:pos="1247"/>
        </w:tabs>
        <w:jc w:val="center"/>
        <w:rPr>
          <w:b/>
          <w:bCs/>
        </w:rPr>
      </w:pPr>
      <w:r>
        <w:rPr>
          <w:b/>
          <w:bCs/>
        </w:rPr>
        <w:t>IX SKYRIUS</w:t>
      </w:r>
    </w:p>
    <w:p w14:paraId="2B3A5BFD" w14:textId="77777777" w:rsidR="00EE7155" w:rsidRDefault="00EE7155" w:rsidP="005F60C1">
      <w:pPr>
        <w:shd w:val="clear" w:color="auto" w:fill="FFFFFF"/>
        <w:tabs>
          <w:tab w:val="left" w:pos="1247"/>
        </w:tabs>
        <w:jc w:val="center"/>
        <w:rPr>
          <w:b/>
          <w:bCs/>
        </w:rPr>
      </w:pPr>
      <w:r>
        <w:rPr>
          <w:b/>
          <w:bCs/>
        </w:rPr>
        <w:t>BAIGIAMOSIOS NUOSTATOS</w:t>
      </w:r>
    </w:p>
    <w:p w14:paraId="2B3A5BFE" w14:textId="77777777" w:rsidR="00EE7155" w:rsidRDefault="00EE7155" w:rsidP="005F60C1">
      <w:pPr>
        <w:shd w:val="clear" w:color="auto" w:fill="FFFFFF"/>
        <w:tabs>
          <w:tab w:val="left" w:pos="1247"/>
        </w:tabs>
        <w:jc w:val="center"/>
      </w:pPr>
    </w:p>
    <w:p w14:paraId="2B3A5BFF" w14:textId="2AC2AACE" w:rsidR="000C27D1" w:rsidRDefault="0076489C" w:rsidP="005F60C1">
      <w:pPr>
        <w:shd w:val="clear" w:color="auto" w:fill="FFFFFF"/>
        <w:tabs>
          <w:tab w:val="left" w:pos="1219"/>
          <w:tab w:val="left" w:pos="1247"/>
        </w:tabs>
        <w:ind w:firstLine="851"/>
        <w:jc w:val="both"/>
      </w:pPr>
      <w:ins w:id="1121" w:author="Toma Karosienė" w:date="2022-10-12T13:59:00Z">
        <w:r>
          <w:t>9</w:t>
        </w:r>
      </w:ins>
      <w:ins w:id="1122" w:author="Goda Voveriūnaitė-Kaminskienė" w:date="2022-11-30T14:08:00Z">
        <w:r w:rsidR="00A9518C">
          <w:t>3</w:t>
        </w:r>
      </w:ins>
      <w:ins w:id="1123" w:author="Toma Karosienė" w:date="2022-10-12T13:59:00Z">
        <w:del w:id="1124" w:author="Goda Voveriūnaitė-Kaminskienė" w:date="2022-11-30T14:08:00Z">
          <w:r w:rsidDel="00A9518C">
            <w:delText>9</w:delText>
          </w:r>
        </w:del>
      </w:ins>
      <w:del w:id="1125" w:author="Toma Karosienė" w:date="2022-10-12T13:59:00Z">
        <w:r w:rsidR="00C877CF" w:rsidDel="0076489C">
          <w:delText>87</w:delText>
        </w:r>
      </w:del>
      <w:r w:rsidR="00C05096">
        <w:t xml:space="preserve">. </w:t>
      </w:r>
      <w:r w:rsidR="00C877CF">
        <w:t>Pareiškėjai</w:t>
      </w:r>
      <w:r w:rsidR="00C20FE7">
        <w:t>,</w:t>
      </w:r>
      <w:r w:rsidR="00C877CF">
        <w:t xml:space="preserve"> gavę finansavimą ir pasirašę sutartį</w:t>
      </w:r>
      <w:r w:rsidR="00C20FE7">
        <w:t>,</w:t>
      </w:r>
      <w:r w:rsidR="00C05096">
        <w:t xml:space="preserve"> turi viešinti projektus, </w:t>
      </w:r>
      <w:r w:rsidR="00C20FE7">
        <w:t>P</w:t>
      </w:r>
      <w:r w:rsidR="00C05096">
        <w:t xml:space="preserve">rogramas, </w:t>
      </w:r>
      <w:r w:rsidR="00C20FE7">
        <w:t>I</w:t>
      </w:r>
      <w:r w:rsidR="00C05096">
        <w:t>niciatyvas, kad tikslinės grupės ir visuomenė daugiau sužinotų apie projektų tikslus,</w:t>
      </w:r>
      <w:r w:rsidR="00C877CF">
        <w:t xml:space="preserve"> eigą ir rezultatus. Viešindami</w:t>
      </w:r>
      <w:r w:rsidR="00C05096">
        <w:t xml:space="preserve"> projektus, </w:t>
      </w:r>
      <w:r w:rsidR="00C877CF">
        <w:t>Pareiškėjai</w:t>
      </w:r>
      <w:r w:rsidR="00C05096">
        <w:t xml:space="preserve"> turi nurodyti, kad Savivaldybė skyrė lėšų iš Savivaldybės biudžeto. </w:t>
      </w:r>
    </w:p>
    <w:p w14:paraId="2B3A5C00" w14:textId="0DB185E4" w:rsidR="000C27D1" w:rsidRDefault="00A9518C" w:rsidP="005F60C1">
      <w:pPr>
        <w:shd w:val="clear" w:color="auto" w:fill="FFFFFF"/>
        <w:tabs>
          <w:tab w:val="left" w:pos="1219"/>
          <w:tab w:val="left" w:pos="1247"/>
        </w:tabs>
        <w:ind w:firstLine="851"/>
        <w:jc w:val="both"/>
      </w:pPr>
      <w:ins w:id="1126" w:author="Goda Voveriūnaitė-Kaminskienė" w:date="2022-11-30T14:09:00Z">
        <w:r>
          <w:t>94</w:t>
        </w:r>
      </w:ins>
      <w:ins w:id="1127" w:author="Toma Karosienė" w:date="2022-10-12T13:59:00Z">
        <w:del w:id="1128" w:author="Goda Voveriūnaitė-Kaminskienė" w:date="2022-11-30T14:09:00Z">
          <w:r w:rsidR="0076489C" w:rsidDel="00A9518C">
            <w:delText>100</w:delText>
          </w:r>
        </w:del>
      </w:ins>
      <w:del w:id="1129" w:author="Toma Karosienė" w:date="2022-10-12T13:59:00Z">
        <w:r w:rsidR="00C877CF" w:rsidDel="0076489C">
          <w:delText>88</w:delText>
        </w:r>
      </w:del>
      <w:r w:rsidR="000C27D1">
        <w:t xml:space="preserve">. </w:t>
      </w:r>
      <w:r w:rsidR="00C05096">
        <w:t xml:space="preserve">Už </w:t>
      </w:r>
      <w:r w:rsidR="00C877CF">
        <w:t xml:space="preserve">skirtų </w:t>
      </w:r>
      <w:r w:rsidR="00C05096">
        <w:t>lėšų tinkamą panaudojimą, darbų apimčių ir kokybinių parametrų įvykdymą, veiklos ir finansin</w:t>
      </w:r>
      <w:r w:rsidR="008B4937">
        <w:t>ių</w:t>
      </w:r>
      <w:r w:rsidR="00C05096">
        <w:t xml:space="preserve"> ataskaitų pateikimą atsako projekto vadovas.</w:t>
      </w:r>
    </w:p>
    <w:p w14:paraId="2B3A5C01" w14:textId="48486A97" w:rsidR="00EE7155" w:rsidRPr="000C27D1" w:rsidRDefault="00A9518C" w:rsidP="005F60C1">
      <w:pPr>
        <w:shd w:val="clear" w:color="auto" w:fill="FFFFFF"/>
        <w:tabs>
          <w:tab w:val="left" w:pos="1219"/>
          <w:tab w:val="left" w:pos="1247"/>
        </w:tabs>
        <w:ind w:firstLine="851"/>
        <w:jc w:val="both"/>
      </w:pPr>
      <w:ins w:id="1130" w:author="Goda Voveriūnaitė-Kaminskienė" w:date="2022-11-30T14:09:00Z">
        <w:r>
          <w:t>95</w:t>
        </w:r>
      </w:ins>
      <w:ins w:id="1131" w:author="Toma Karosienė" w:date="2022-10-12T13:59:00Z">
        <w:del w:id="1132" w:author="Goda Voveriūnaitė-Kaminskienė" w:date="2022-11-30T14:09:00Z">
          <w:r w:rsidR="0076489C" w:rsidDel="00A9518C">
            <w:delText>101</w:delText>
          </w:r>
        </w:del>
      </w:ins>
      <w:del w:id="1133" w:author="Toma Karosienė" w:date="2022-10-12T13:59:00Z">
        <w:r w:rsidR="00C877CF" w:rsidDel="0076489C">
          <w:delText>89</w:delText>
        </w:r>
      </w:del>
      <w:r w:rsidR="000C27D1">
        <w:t xml:space="preserve">. </w:t>
      </w:r>
      <w:r w:rsidR="00EE7155" w:rsidRPr="00404E92">
        <w:t>Už informacijos ir pateiktų</w:t>
      </w:r>
      <w:r w:rsidR="00EE7155">
        <w:t xml:space="preserve"> duomenų tikslumą, gautų lėšų </w:t>
      </w:r>
      <w:del w:id="1134" w:author="Toma Karosienė" w:date="2022-10-12T14:00:00Z">
        <w:r w:rsidR="00EE7155" w:rsidDel="0076489C">
          <w:delText xml:space="preserve">buhalterinės </w:delText>
        </w:r>
      </w:del>
      <w:ins w:id="1135" w:author="Toma Karosienė" w:date="2022-10-12T14:00:00Z">
        <w:r w:rsidR="0076489C">
          <w:t>A</w:t>
        </w:r>
      </w:ins>
      <w:del w:id="1136" w:author="Toma Karosienė" w:date="2022-10-12T14:00:00Z">
        <w:r w:rsidR="00EE7155" w:rsidDel="0076489C">
          <w:delText>a</w:delText>
        </w:r>
      </w:del>
      <w:r w:rsidR="00EE7155">
        <w:t xml:space="preserve">pskaitos tvarkymą </w:t>
      </w:r>
      <w:r w:rsidR="00C877CF">
        <w:rPr>
          <w:spacing w:val="-1"/>
        </w:rPr>
        <w:t>Pareiškėjai</w:t>
      </w:r>
      <w:r w:rsidR="00EE7155">
        <w:t xml:space="preserve"> atsako Lietuvos Respublikos įstatymų nustatyta tvarka.</w:t>
      </w:r>
    </w:p>
    <w:p w14:paraId="2B3A5C02" w14:textId="057AEAAE" w:rsidR="00EE7155" w:rsidRDefault="00A9518C" w:rsidP="005F60C1">
      <w:pPr>
        <w:shd w:val="clear" w:color="auto" w:fill="FFFFFF"/>
        <w:tabs>
          <w:tab w:val="left" w:pos="1247"/>
        </w:tabs>
        <w:ind w:firstLine="851"/>
        <w:jc w:val="both"/>
        <w:rPr>
          <w:spacing w:val="-1"/>
        </w:rPr>
      </w:pPr>
      <w:ins w:id="1137" w:author="Goda Voveriūnaitė-Kaminskienė" w:date="2022-11-30T14:09:00Z">
        <w:r>
          <w:rPr>
            <w:spacing w:val="-1"/>
          </w:rPr>
          <w:t>96</w:t>
        </w:r>
      </w:ins>
      <w:ins w:id="1138" w:author="Toma Karosienė" w:date="2022-10-12T13:59:00Z">
        <w:del w:id="1139" w:author="Goda Voveriūnaitė-Kaminskienė" w:date="2022-11-30T14:09:00Z">
          <w:r w:rsidR="0076489C" w:rsidDel="00A9518C">
            <w:rPr>
              <w:spacing w:val="-1"/>
            </w:rPr>
            <w:delText>102</w:delText>
          </w:r>
        </w:del>
      </w:ins>
      <w:del w:id="1140" w:author="Toma Karosienė" w:date="2022-10-12T13:59:00Z">
        <w:r w:rsidR="00C877CF" w:rsidDel="0076489C">
          <w:rPr>
            <w:spacing w:val="-1"/>
          </w:rPr>
          <w:delText>90</w:delText>
        </w:r>
      </w:del>
      <w:r w:rsidR="00EE7155">
        <w:rPr>
          <w:spacing w:val="-1"/>
        </w:rPr>
        <w:t xml:space="preserve">. Sprendimas dėl lėšų skyrimo gali būti apskundžiamas Lietuvos Respublikos įstatymų </w:t>
      </w:r>
      <w:r w:rsidR="00EE7155">
        <w:t>nustatyta tvarka.</w:t>
      </w:r>
    </w:p>
    <w:p w14:paraId="2B3A5C03" w14:textId="7EC44C95" w:rsidR="00EE7155" w:rsidRDefault="00A9518C" w:rsidP="005F60C1">
      <w:pPr>
        <w:shd w:val="clear" w:color="auto" w:fill="FFFFFF"/>
        <w:tabs>
          <w:tab w:val="left" w:pos="1238"/>
        </w:tabs>
        <w:ind w:firstLine="851"/>
        <w:jc w:val="both"/>
      </w:pPr>
      <w:ins w:id="1141" w:author="Goda Voveriūnaitė-Kaminskienė" w:date="2022-11-30T14:09:00Z">
        <w:r>
          <w:t>97</w:t>
        </w:r>
      </w:ins>
      <w:ins w:id="1142" w:author="Toma Karosienė" w:date="2022-10-12T13:59:00Z">
        <w:del w:id="1143" w:author="Goda Voveriūnaitė-Kaminskienė" w:date="2022-11-30T14:09:00Z">
          <w:r w:rsidR="0076489C" w:rsidDel="00A9518C">
            <w:delText>103</w:delText>
          </w:r>
        </w:del>
      </w:ins>
      <w:del w:id="1144" w:author="Toma Karosienė" w:date="2022-10-12T13:59:00Z">
        <w:r w:rsidR="00501445" w:rsidDel="0076489C">
          <w:delText>9</w:delText>
        </w:r>
        <w:r w:rsidR="00C877CF" w:rsidDel="0076489C">
          <w:delText>1</w:delText>
        </w:r>
      </w:del>
      <w:r w:rsidR="00EE7155">
        <w:t>. Panevėžio miesto savivaldybės kontrolės ir audito tarnyba turi teisę atlikti lėšų panaudojimo teisėtumo auditą.</w:t>
      </w:r>
    </w:p>
    <w:p w14:paraId="2B3A5C04" w14:textId="1D756A01" w:rsidR="00EE7155" w:rsidRDefault="00082B7C" w:rsidP="005F60C1">
      <w:pPr>
        <w:shd w:val="clear" w:color="auto" w:fill="FFFFFF"/>
        <w:tabs>
          <w:tab w:val="left" w:pos="1238"/>
        </w:tabs>
        <w:ind w:firstLine="851"/>
        <w:jc w:val="both"/>
      </w:pPr>
      <w:ins w:id="1145" w:author="Goda Voveriūnaitė-Kaminskienė" w:date="2022-11-30T14:10:00Z">
        <w:r>
          <w:t>98</w:t>
        </w:r>
      </w:ins>
      <w:ins w:id="1146" w:author="Toma Karosienė" w:date="2022-10-12T13:59:00Z">
        <w:del w:id="1147" w:author="Goda Voveriūnaitė-Kaminskienė" w:date="2022-11-30T14:09:00Z">
          <w:r w:rsidR="0076489C" w:rsidDel="00082B7C">
            <w:delText>104</w:delText>
          </w:r>
        </w:del>
      </w:ins>
      <w:del w:id="1148" w:author="Toma Karosienė" w:date="2022-10-12T13:59:00Z">
        <w:r w:rsidR="00C877CF" w:rsidDel="0076489C">
          <w:delText>92</w:delText>
        </w:r>
      </w:del>
      <w:r w:rsidR="00EE7155">
        <w:t>. Nuostatus įgyvendinantys subjektai už padarytus pažeidimus atsako teisės aktų nustatyta tvarka.</w:t>
      </w:r>
    </w:p>
    <w:p w14:paraId="2B3A5C05" w14:textId="77777777" w:rsidR="008B1FEE" w:rsidRDefault="00EE7155" w:rsidP="00501445">
      <w:pPr>
        <w:shd w:val="clear" w:color="auto" w:fill="FFFFFF"/>
        <w:tabs>
          <w:tab w:val="left" w:pos="1238"/>
        </w:tabs>
        <w:spacing w:line="360" w:lineRule="auto"/>
        <w:jc w:val="center"/>
      </w:pPr>
      <w:r>
        <w:t>______________________________</w:t>
      </w:r>
    </w:p>
    <w:sectPr w:rsidR="008B1FEE" w:rsidSect="00C37078">
      <w:headerReference w:type="default" r:id="rId8"/>
      <w:type w:val="continuous"/>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29899" w14:textId="77777777" w:rsidR="00690C76" w:rsidRDefault="00690C76" w:rsidP="00D57F27">
      <w:r>
        <w:separator/>
      </w:r>
    </w:p>
  </w:endnote>
  <w:endnote w:type="continuationSeparator" w:id="0">
    <w:p w14:paraId="2EE312D6" w14:textId="77777777" w:rsidR="00690C76" w:rsidRDefault="00690C7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G Times">
    <w:charset w:val="BA"/>
    <w:family w:val="roman"/>
    <w:pitch w:val="variable"/>
    <w:sig w:usb0="00000007" w:usb1="00000000" w:usb2="00000000" w:usb3="00000000" w:csb0="0000009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F757A" w14:textId="77777777" w:rsidR="00690C76" w:rsidRDefault="00690C76" w:rsidP="00D57F27">
      <w:r>
        <w:separator/>
      </w:r>
    </w:p>
  </w:footnote>
  <w:footnote w:type="continuationSeparator" w:id="0">
    <w:p w14:paraId="13B09313" w14:textId="77777777" w:rsidR="00690C76" w:rsidRDefault="00690C7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A5C0D" w14:textId="1119C12C" w:rsidR="00A91759" w:rsidRDefault="00A91759" w:rsidP="00C37078">
    <w:pPr>
      <w:pStyle w:val="Antrats"/>
      <w:jc w:val="center"/>
    </w:pPr>
    <w:r>
      <w:fldChar w:fldCharType="begin"/>
    </w:r>
    <w:r>
      <w:instrText>PAGE   \* MERGEFORMAT</w:instrText>
    </w:r>
    <w:r>
      <w:fldChar w:fldCharType="separate"/>
    </w:r>
    <w:r w:rsidR="00540454">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A217C"/>
    <w:multiLevelType w:val="hybridMultilevel"/>
    <w:tmpl w:val="4B5A4432"/>
    <w:lvl w:ilvl="0" w:tplc="AC3E52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B7F4D"/>
    <w:multiLevelType w:val="multilevel"/>
    <w:tmpl w:val="ECEE21F8"/>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E30D3C"/>
    <w:multiLevelType w:val="hybridMultilevel"/>
    <w:tmpl w:val="7B54CBC8"/>
    <w:lvl w:ilvl="0" w:tplc="FC1094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9C13EF4"/>
    <w:multiLevelType w:val="hybridMultilevel"/>
    <w:tmpl w:val="E10629B0"/>
    <w:lvl w:ilvl="0" w:tplc="A522A6D6">
      <w:start w:val="1"/>
      <w:numFmt w:val="decimal"/>
      <w:lvlText w:val="%1."/>
      <w:lvlJc w:val="left"/>
      <w:pPr>
        <w:ind w:left="0" w:firstLine="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92FE6"/>
    <w:multiLevelType w:val="hybridMultilevel"/>
    <w:tmpl w:val="97C0225A"/>
    <w:lvl w:ilvl="0" w:tplc="8A5A2AA0">
      <w:start w:val="1"/>
      <w:numFmt w:val="decimal"/>
      <w:lvlText w:val="%1."/>
      <w:lvlJc w:val="left"/>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55DB"/>
    <w:multiLevelType w:val="multilevel"/>
    <w:tmpl w:val="ECEE21F8"/>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4421250"/>
    <w:multiLevelType w:val="multilevel"/>
    <w:tmpl w:val="4594AA9C"/>
    <w:lvl w:ilvl="0">
      <w:start w:val="1"/>
      <w:numFmt w:val="decimal"/>
      <w:lvlText w:val="%1."/>
      <w:lvlJc w:val="left"/>
      <w:pPr>
        <w:ind w:left="610" w:hanging="360"/>
      </w:pPr>
      <w:rPr>
        <w:rFonts w:hint="default"/>
      </w:rPr>
    </w:lvl>
    <w:lvl w:ilvl="1">
      <w:start w:val="1"/>
      <w:numFmt w:val="decimal"/>
      <w:lvlText w:val="10.%2."/>
      <w:lvlJc w:val="left"/>
      <w:pPr>
        <w:ind w:left="934" w:hanging="432"/>
      </w:pPr>
      <w:rPr>
        <w:rFonts w:hint="default"/>
        <w:b/>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8" w15:restartNumberingAfterBreak="0">
    <w:nsid w:val="6A1855FB"/>
    <w:multiLevelType w:val="multilevel"/>
    <w:tmpl w:val="4594AA9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52D16EB"/>
    <w:multiLevelType w:val="multilevel"/>
    <w:tmpl w:val="49EC4B2A"/>
    <w:lvl w:ilvl="0">
      <w:start w:val="1"/>
      <w:numFmt w:val="decimal"/>
      <w:lvlText w:val="%1."/>
      <w:lvlJc w:val="left"/>
      <w:pPr>
        <w:ind w:left="644" w:hanging="360"/>
      </w:pPr>
      <w:rPr>
        <w:b/>
        <w:sz w:val="24"/>
        <w:szCs w:val="20"/>
      </w:rPr>
    </w:lvl>
    <w:lvl w:ilvl="1">
      <w:start w:val="1"/>
      <w:numFmt w:val="decimal"/>
      <w:isLgl/>
      <w:lvlText w:val="%1.%2."/>
      <w:lvlJc w:val="left"/>
      <w:pPr>
        <w:ind w:left="405" w:hanging="405"/>
      </w:pPr>
      <w:rPr>
        <w:rFonts w:ascii="Times New Roman" w:hAnsi="Times New Roman" w:cs="Times New Roman" w:hint="default"/>
        <w:sz w:val="24"/>
      </w:rPr>
    </w:lvl>
    <w:lvl w:ilvl="2">
      <w:start w:val="1"/>
      <w:numFmt w:val="decimal"/>
      <w:isLgl/>
      <w:lvlText w:val="%1.%2.%3."/>
      <w:lvlJc w:val="left"/>
      <w:pPr>
        <w:ind w:left="720" w:hanging="720"/>
      </w:pPr>
      <w:rPr>
        <w:rFonts w:ascii="Times New Roman" w:hAnsi="Times New Roman" w:cs="Times New Roman" w:hint="default"/>
        <w:sz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783E32A6"/>
    <w:multiLevelType w:val="multilevel"/>
    <w:tmpl w:val="FC803D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9603D9D"/>
    <w:multiLevelType w:val="multilevel"/>
    <w:tmpl w:val="97C0225A"/>
    <w:lvl w:ilvl="0">
      <w:start w:val="1"/>
      <w:numFmt w:val="decimal"/>
      <w:lvlText w:val="%1."/>
      <w:lvlJc w:val="left"/>
      <w:pPr>
        <w:ind w:left="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6"/>
  </w:num>
  <w:num w:numId="3">
    <w:abstractNumId w:val="10"/>
  </w:num>
  <w:num w:numId="4">
    <w:abstractNumId w:val="9"/>
  </w:num>
  <w:num w:numId="5">
    <w:abstractNumId w:val="7"/>
  </w:num>
  <w:num w:numId="6">
    <w:abstractNumId w:val="0"/>
  </w:num>
  <w:num w:numId="7">
    <w:abstractNumId w:val="2"/>
  </w:num>
  <w:num w:numId="8">
    <w:abstractNumId w:val="3"/>
  </w:num>
  <w:num w:numId="9">
    <w:abstractNumId w:val="5"/>
  </w:num>
  <w:num w:numId="10">
    <w:abstractNumId w:val="1"/>
  </w:num>
  <w:num w:numId="11">
    <w:abstractNumId w:val="11"/>
  </w:num>
  <w:num w:numId="12">
    <w:abstractNumId w:val="4"/>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a Karosienė">
    <w15:presenceInfo w15:providerId="Windows Live" w15:userId="e41bc17c62d7d9d1"/>
  </w15:person>
  <w15:person w15:author="Goda Voveriūnaitė-Kaminskienė">
    <w15:presenceInfo w15:providerId="AD" w15:userId="S-1-5-21-1614895754-688789844-839522115-2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AE1"/>
    <w:rsid w:val="00002F2E"/>
    <w:rsid w:val="00004088"/>
    <w:rsid w:val="00006187"/>
    <w:rsid w:val="000114B2"/>
    <w:rsid w:val="000160C3"/>
    <w:rsid w:val="00016290"/>
    <w:rsid w:val="00016D6F"/>
    <w:rsid w:val="00017A5B"/>
    <w:rsid w:val="00025E55"/>
    <w:rsid w:val="00031A18"/>
    <w:rsid w:val="00032242"/>
    <w:rsid w:val="000357BA"/>
    <w:rsid w:val="000376E1"/>
    <w:rsid w:val="00041405"/>
    <w:rsid w:val="00043DCD"/>
    <w:rsid w:val="00045589"/>
    <w:rsid w:val="000510CB"/>
    <w:rsid w:val="00057CE2"/>
    <w:rsid w:val="0006079E"/>
    <w:rsid w:val="0006086B"/>
    <w:rsid w:val="00061E08"/>
    <w:rsid w:val="0006325F"/>
    <w:rsid w:val="00063F91"/>
    <w:rsid w:val="00064863"/>
    <w:rsid w:val="000654BC"/>
    <w:rsid w:val="000663FA"/>
    <w:rsid w:val="00067403"/>
    <w:rsid w:val="000809EE"/>
    <w:rsid w:val="00082250"/>
    <w:rsid w:val="00082B7C"/>
    <w:rsid w:val="000835B7"/>
    <w:rsid w:val="00083DD9"/>
    <w:rsid w:val="000840F7"/>
    <w:rsid w:val="0008646C"/>
    <w:rsid w:val="00094032"/>
    <w:rsid w:val="00094488"/>
    <w:rsid w:val="000A5CE2"/>
    <w:rsid w:val="000B19D6"/>
    <w:rsid w:val="000B1BD6"/>
    <w:rsid w:val="000B5702"/>
    <w:rsid w:val="000B613A"/>
    <w:rsid w:val="000C27D1"/>
    <w:rsid w:val="000C6C90"/>
    <w:rsid w:val="000D1225"/>
    <w:rsid w:val="000D40E5"/>
    <w:rsid w:val="000D55AB"/>
    <w:rsid w:val="000D5EC2"/>
    <w:rsid w:val="000D7E18"/>
    <w:rsid w:val="000E2527"/>
    <w:rsid w:val="000E5239"/>
    <w:rsid w:val="000F249A"/>
    <w:rsid w:val="00104B81"/>
    <w:rsid w:val="00106E55"/>
    <w:rsid w:val="00117CFC"/>
    <w:rsid w:val="00127482"/>
    <w:rsid w:val="00150F2E"/>
    <w:rsid w:val="001571FF"/>
    <w:rsid w:val="00164434"/>
    <w:rsid w:val="00164A42"/>
    <w:rsid w:val="00175290"/>
    <w:rsid w:val="00175E23"/>
    <w:rsid w:val="001778C6"/>
    <w:rsid w:val="0019306D"/>
    <w:rsid w:val="0019497E"/>
    <w:rsid w:val="001952ED"/>
    <w:rsid w:val="0019603D"/>
    <w:rsid w:val="001A250B"/>
    <w:rsid w:val="001A5839"/>
    <w:rsid w:val="001B3A52"/>
    <w:rsid w:val="001B7923"/>
    <w:rsid w:val="001B7BE2"/>
    <w:rsid w:val="001C5964"/>
    <w:rsid w:val="001C5BB0"/>
    <w:rsid w:val="001D048C"/>
    <w:rsid w:val="001D07CE"/>
    <w:rsid w:val="001D0CDC"/>
    <w:rsid w:val="001D43EC"/>
    <w:rsid w:val="001D5786"/>
    <w:rsid w:val="001D777A"/>
    <w:rsid w:val="001E49E3"/>
    <w:rsid w:val="001E68AF"/>
    <w:rsid w:val="001E71F3"/>
    <w:rsid w:val="001E799D"/>
    <w:rsid w:val="001F30B7"/>
    <w:rsid w:val="001F4B80"/>
    <w:rsid w:val="001F5224"/>
    <w:rsid w:val="00205249"/>
    <w:rsid w:val="00205F6B"/>
    <w:rsid w:val="00206690"/>
    <w:rsid w:val="002245DB"/>
    <w:rsid w:val="00225518"/>
    <w:rsid w:val="00226672"/>
    <w:rsid w:val="00226E4C"/>
    <w:rsid w:val="002339E6"/>
    <w:rsid w:val="0024207B"/>
    <w:rsid w:val="00250423"/>
    <w:rsid w:val="0025270F"/>
    <w:rsid w:val="00254CE4"/>
    <w:rsid w:val="002630A0"/>
    <w:rsid w:val="00264929"/>
    <w:rsid w:val="00273942"/>
    <w:rsid w:val="00285903"/>
    <w:rsid w:val="00286345"/>
    <w:rsid w:val="002A5006"/>
    <w:rsid w:val="002A7050"/>
    <w:rsid w:val="002B4A6E"/>
    <w:rsid w:val="002C54F5"/>
    <w:rsid w:val="002C73C0"/>
    <w:rsid w:val="002C7F34"/>
    <w:rsid w:val="002D6134"/>
    <w:rsid w:val="002E0295"/>
    <w:rsid w:val="002E6F2F"/>
    <w:rsid w:val="002F398A"/>
    <w:rsid w:val="002F6B6F"/>
    <w:rsid w:val="00300AB2"/>
    <w:rsid w:val="00307903"/>
    <w:rsid w:val="0031668C"/>
    <w:rsid w:val="00322C15"/>
    <w:rsid w:val="00325DDC"/>
    <w:rsid w:val="00346F23"/>
    <w:rsid w:val="00350FF3"/>
    <w:rsid w:val="0035228F"/>
    <w:rsid w:val="00352EC6"/>
    <w:rsid w:val="00353C01"/>
    <w:rsid w:val="00371697"/>
    <w:rsid w:val="003820E9"/>
    <w:rsid w:val="00384168"/>
    <w:rsid w:val="00387F1C"/>
    <w:rsid w:val="00393C74"/>
    <w:rsid w:val="00393DA4"/>
    <w:rsid w:val="0039506D"/>
    <w:rsid w:val="003A22CD"/>
    <w:rsid w:val="003A431C"/>
    <w:rsid w:val="003A4EC7"/>
    <w:rsid w:val="003B2861"/>
    <w:rsid w:val="003B5CF2"/>
    <w:rsid w:val="003B693F"/>
    <w:rsid w:val="003C1361"/>
    <w:rsid w:val="003D58AF"/>
    <w:rsid w:val="003D67FA"/>
    <w:rsid w:val="003E1BD6"/>
    <w:rsid w:val="003E668C"/>
    <w:rsid w:val="003F2F8B"/>
    <w:rsid w:val="003F315C"/>
    <w:rsid w:val="00412645"/>
    <w:rsid w:val="00416796"/>
    <w:rsid w:val="004173B2"/>
    <w:rsid w:val="0043303C"/>
    <w:rsid w:val="004416BB"/>
    <w:rsid w:val="00442018"/>
    <w:rsid w:val="00444574"/>
    <w:rsid w:val="00445ACF"/>
    <w:rsid w:val="004476DD"/>
    <w:rsid w:val="00450A3D"/>
    <w:rsid w:val="00456B31"/>
    <w:rsid w:val="004659E5"/>
    <w:rsid w:val="00466452"/>
    <w:rsid w:val="00466C0E"/>
    <w:rsid w:val="00467897"/>
    <w:rsid w:val="004713A3"/>
    <w:rsid w:val="004718C1"/>
    <w:rsid w:val="004718D4"/>
    <w:rsid w:val="00473C4B"/>
    <w:rsid w:val="00480824"/>
    <w:rsid w:val="004825ED"/>
    <w:rsid w:val="0048284F"/>
    <w:rsid w:val="00485F5C"/>
    <w:rsid w:val="004922E3"/>
    <w:rsid w:val="00493581"/>
    <w:rsid w:val="00495D20"/>
    <w:rsid w:val="004B3243"/>
    <w:rsid w:val="004C04A4"/>
    <w:rsid w:val="004C5C0A"/>
    <w:rsid w:val="004C6AF7"/>
    <w:rsid w:val="004D14F9"/>
    <w:rsid w:val="004F3DD7"/>
    <w:rsid w:val="00501445"/>
    <w:rsid w:val="005077D0"/>
    <w:rsid w:val="00514146"/>
    <w:rsid w:val="00514237"/>
    <w:rsid w:val="00514AB5"/>
    <w:rsid w:val="00514C5E"/>
    <w:rsid w:val="0053022E"/>
    <w:rsid w:val="005366BC"/>
    <w:rsid w:val="00540454"/>
    <w:rsid w:val="00541918"/>
    <w:rsid w:val="0054398B"/>
    <w:rsid w:val="00557AD2"/>
    <w:rsid w:val="005825C0"/>
    <w:rsid w:val="00592951"/>
    <w:rsid w:val="005947BA"/>
    <w:rsid w:val="00597B24"/>
    <w:rsid w:val="00597EE8"/>
    <w:rsid w:val="005A4A6C"/>
    <w:rsid w:val="005B454B"/>
    <w:rsid w:val="005B4CFB"/>
    <w:rsid w:val="005C3ADD"/>
    <w:rsid w:val="005C4429"/>
    <w:rsid w:val="005C6A2A"/>
    <w:rsid w:val="005C707F"/>
    <w:rsid w:val="005C70C2"/>
    <w:rsid w:val="005D3D7D"/>
    <w:rsid w:val="005E20B2"/>
    <w:rsid w:val="005F0B69"/>
    <w:rsid w:val="005F31C1"/>
    <w:rsid w:val="005F495C"/>
    <w:rsid w:val="005F60C1"/>
    <w:rsid w:val="00604168"/>
    <w:rsid w:val="006041D1"/>
    <w:rsid w:val="0062142D"/>
    <w:rsid w:val="0062680A"/>
    <w:rsid w:val="006309C3"/>
    <w:rsid w:val="00631969"/>
    <w:rsid w:val="00635441"/>
    <w:rsid w:val="00643B4A"/>
    <w:rsid w:val="00644D3C"/>
    <w:rsid w:val="006460EC"/>
    <w:rsid w:val="00646491"/>
    <w:rsid w:val="00661644"/>
    <w:rsid w:val="00664349"/>
    <w:rsid w:val="006700C8"/>
    <w:rsid w:val="006743C8"/>
    <w:rsid w:val="006748BB"/>
    <w:rsid w:val="00690C76"/>
    <w:rsid w:val="006A03E1"/>
    <w:rsid w:val="006A4591"/>
    <w:rsid w:val="006B1979"/>
    <w:rsid w:val="006B6253"/>
    <w:rsid w:val="006B763A"/>
    <w:rsid w:val="006C0E00"/>
    <w:rsid w:val="006C7146"/>
    <w:rsid w:val="006D6446"/>
    <w:rsid w:val="006D6803"/>
    <w:rsid w:val="006D716E"/>
    <w:rsid w:val="006E1DBE"/>
    <w:rsid w:val="006E7E04"/>
    <w:rsid w:val="006F049A"/>
    <w:rsid w:val="006F5D3E"/>
    <w:rsid w:val="006F705C"/>
    <w:rsid w:val="006F712E"/>
    <w:rsid w:val="007017C8"/>
    <w:rsid w:val="007054AF"/>
    <w:rsid w:val="00715E34"/>
    <w:rsid w:val="007165EA"/>
    <w:rsid w:val="00720491"/>
    <w:rsid w:val="00720609"/>
    <w:rsid w:val="00726BC6"/>
    <w:rsid w:val="00733DAA"/>
    <w:rsid w:val="00744F02"/>
    <w:rsid w:val="00745069"/>
    <w:rsid w:val="00753BFD"/>
    <w:rsid w:val="0075647D"/>
    <w:rsid w:val="00760B69"/>
    <w:rsid w:val="00763F89"/>
    <w:rsid w:val="0076489C"/>
    <w:rsid w:val="00766711"/>
    <w:rsid w:val="007676AA"/>
    <w:rsid w:val="00770A87"/>
    <w:rsid w:val="00781531"/>
    <w:rsid w:val="007863C9"/>
    <w:rsid w:val="0079390F"/>
    <w:rsid w:val="007A7DB7"/>
    <w:rsid w:val="007B0095"/>
    <w:rsid w:val="007B20D4"/>
    <w:rsid w:val="007B7520"/>
    <w:rsid w:val="007C0594"/>
    <w:rsid w:val="007C0F5F"/>
    <w:rsid w:val="007C5CAC"/>
    <w:rsid w:val="007E0191"/>
    <w:rsid w:val="007E3959"/>
    <w:rsid w:val="007E416E"/>
    <w:rsid w:val="007E69D2"/>
    <w:rsid w:val="007F286C"/>
    <w:rsid w:val="007F7F10"/>
    <w:rsid w:val="008020A5"/>
    <w:rsid w:val="0080411D"/>
    <w:rsid w:val="0081639D"/>
    <w:rsid w:val="00816482"/>
    <w:rsid w:val="00822D47"/>
    <w:rsid w:val="00832CC9"/>
    <w:rsid w:val="008354D5"/>
    <w:rsid w:val="00841B55"/>
    <w:rsid w:val="00845F07"/>
    <w:rsid w:val="00847BE2"/>
    <w:rsid w:val="00850F26"/>
    <w:rsid w:val="00853309"/>
    <w:rsid w:val="00855095"/>
    <w:rsid w:val="0086437C"/>
    <w:rsid w:val="00874B40"/>
    <w:rsid w:val="00890523"/>
    <w:rsid w:val="008A11D7"/>
    <w:rsid w:val="008B1E92"/>
    <w:rsid w:val="008B1FEE"/>
    <w:rsid w:val="008B4937"/>
    <w:rsid w:val="008C1EE2"/>
    <w:rsid w:val="008D461C"/>
    <w:rsid w:val="008D60DA"/>
    <w:rsid w:val="008D6649"/>
    <w:rsid w:val="008E0FBD"/>
    <w:rsid w:val="008E2B2D"/>
    <w:rsid w:val="008E3CE1"/>
    <w:rsid w:val="008E444D"/>
    <w:rsid w:val="008E6E82"/>
    <w:rsid w:val="008F397B"/>
    <w:rsid w:val="008F43F8"/>
    <w:rsid w:val="009018DE"/>
    <w:rsid w:val="00906F15"/>
    <w:rsid w:val="00913F2C"/>
    <w:rsid w:val="00913F5C"/>
    <w:rsid w:val="00923240"/>
    <w:rsid w:val="0092796F"/>
    <w:rsid w:val="00933446"/>
    <w:rsid w:val="00940F99"/>
    <w:rsid w:val="00944A97"/>
    <w:rsid w:val="00945222"/>
    <w:rsid w:val="0095470D"/>
    <w:rsid w:val="009557EA"/>
    <w:rsid w:val="0096042A"/>
    <w:rsid w:val="00961970"/>
    <w:rsid w:val="00962E66"/>
    <w:rsid w:val="00965993"/>
    <w:rsid w:val="00967A55"/>
    <w:rsid w:val="009802AC"/>
    <w:rsid w:val="00980A3F"/>
    <w:rsid w:val="009949CE"/>
    <w:rsid w:val="009B13CB"/>
    <w:rsid w:val="009B29A9"/>
    <w:rsid w:val="009C03A5"/>
    <w:rsid w:val="009C22AD"/>
    <w:rsid w:val="009C5AE4"/>
    <w:rsid w:val="009D206E"/>
    <w:rsid w:val="009D5552"/>
    <w:rsid w:val="009E4352"/>
    <w:rsid w:val="009F45F2"/>
    <w:rsid w:val="009F685D"/>
    <w:rsid w:val="00A109A6"/>
    <w:rsid w:val="00A10F4C"/>
    <w:rsid w:val="00A135FB"/>
    <w:rsid w:val="00A268A7"/>
    <w:rsid w:val="00A276A8"/>
    <w:rsid w:val="00A36072"/>
    <w:rsid w:val="00A458BA"/>
    <w:rsid w:val="00A50C5D"/>
    <w:rsid w:val="00A57EF7"/>
    <w:rsid w:val="00A61A10"/>
    <w:rsid w:val="00A65B60"/>
    <w:rsid w:val="00A66423"/>
    <w:rsid w:val="00A7474D"/>
    <w:rsid w:val="00A81238"/>
    <w:rsid w:val="00A8156A"/>
    <w:rsid w:val="00A8401D"/>
    <w:rsid w:val="00A84D68"/>
    <w:rsid w:val="00A91759"/>
    <w:rsid w:val="00A9194B"/>
    <w:rsid w:val="00A933A8"/>
    <w:rsid w:val="00A9518C"/>
    <w:rsid w:val="00A95EF2"/>
    <w:rsid w:val="00AA0B8C"/>
    <w:rsid w:val="00AA2FA5"/>
    <w:rsid w:val="00AB14A6"/>
    <w:rsid w:val="00AB26FA"/>
    <w:rsid w:val="00AB2767"/>
    <w:rsid w:val="00AB5707"/>
    <w:rsid w:val="00AB790D"/>
    <w:rsid w:val="00AC0EAA"/>
    <w:rsid w:val="00AC3C42"/>
    <w:rsid w:val="00AC6C57"/>
    <w:rsid w:val="00AC7493"/>
    <w:rsid w:val="00AD40C9"/>
    <w:rsid w:val="00AE4D0D"/>
    <w:rsid w:val="00AF07E8"/>
    <w:rsid w:val="00AF19E5"/>
    <w:rsid w:val="00AF23B4"/>
    <w:rsid w:val="00AF2CB8"/>
    <w:rsid w:val="00AF50CF"/>
    <w:rsid w:val="00AF5A2D"/>
    <w:rsid w:val="00AF7D08"/>
    <w:rsid w:val="00B23A19"/>
    <w:rsid w:val="00B2427F"/>
    <w:rsid w:val="00B2624B"/>
    <w:rsid w:val="00B36296"/>
    <w:rsid w:val="00B41D30"/>
    <w:rsid w:val="00B45466"/>
    <w:rsid w:val="00B46D3D"/>
    <w:rsid w:val="00B549E7"/>
    <w:rsid w:val="00B5569F"/>
    <w:rsid w:val="00B56ECB"/>
    <w:rsid w:val="00B616EC"/>
    <w:rsid w:val="00B6377C"/>
    <w:rsid w:val="00B6527E"/>
    <w:rsid w:val="00B70C9A"/>
    <w:rsid w:val="00B750B6"/>
    <w:rsid w:val="00B75737"/>
    <w:rsid w:val="00B7650A"/>
    <w:rsid w:val="00B80E6B"/>
    <w:rsid w:val="00B81D5E"/>
    <w:rsid w:val="00B92C18"/>
    <w:rsid w:val="00B92DE6"/>
    <w:rsid w:val="00B93EAB"/>
    <w:rsid w:val="00B97F80"/>
    <w:rsid w:val="00BB4F2C"/>
    <w:rsid w:val="00BB71F5"/>
    <w:rsid w:val="00BC1846"/>
    <w:rsid w:val="00BC5BF1"/>
    <w:rsid w:val="00BD1141"/>
    <w:rsid w:val="00BD2EC1"/>
    <w:rsid w:val="00BD5D95"/>
    <w:rsid w:val="00BE18D8"/>
    <w:rsid w:val="00BE564F"/>
    <w:rsid w:val="00BE66A3"/>
    <w:rsid w:val="00BF4846"/>
    <w:rsid w:val="00BF5229"/>
    <w:rsid w:val="00C023B5"/>
    <w:rsid w:val="00C04840"/>
    <w:rsid w:val="00C05096"/>
    <w:rsid w:val="00C06994"/>
    <w:rsid w:val="00C06C66"/>
    <w:rsid w:val="00C12FD3"/>
    <w:rsid w:val="00C17D7A"/>
    <w:rsid w:val="00C20FE7"/>
    <w:rsid w:val="00C3661C"/>
    <w:rsid w:val="00C3686D"/>
    <w:rsid w:val="00C37078"/>
    <w:rsid w:val="00C4658C"/>
    <w:rsid w:val="00C53259"/>
    <w:rsid w:val="00C56171"/>
    <w:rsid w:val="00C6311E"/>
    <w:rsid w:val="00C6371E"/>
    <w:rsid w:val="00C81746"/>
    <w:rsid w:val="00C877CF"/>
    <w:rsid w:val="00C93C78"/>
    <w:rsid w:val="00CA4D3B"/>
    <w:rsid w:val="00CA6161"/>
    <w:rsid w:val="00CA622C"/>
    <w:rsid w:val="00CB0006"/>
    <w:rsid w:val="00CB075F"/>
    <w:rsid w:val="00CB7B7E"/>
    <w:rsid w:val="00CC27D7"/>
    <w:rsid w:val="00CD0762"/>
    <w:rsid w:val="00CE015D"/>
    <w:rsid w:val="00CE2800"/>
    <w:rsid w:val="00CE7460"/>
    <w:rsid w:val="00CF21AE"/>
    <w:rsid w:val="00CF2853"/>
    <w:rsid w:val="00D11B35"/>
    <w:rsid w:val="00D11FD6"/>
    <w:rsid w:val="00D125DC"/>
    <w:rsid w:val="00D16029"/>
    <w:rsid w:val="00D2050C"/>
    <w:rsid w:val="00D33852"/>
    <w:rsid w:val="00D4253C"/>
    <w:rsid w:val="00D42B72"/>
    <w:rsid w:val="00D47575"/>
    <w:rsid w:val="00D50164"/>
    <w:rsid w:val="00D53C59"/>
    <w:rsid w:val="00D551FF"/>
    <w:rsid w:val="00D57747"/>
    <w:rsid w:val="00D57F27"/>
    <w:rsid w:val="00D7263D"/>
    <w:rsid w:val="00D80134"/>
    <w:rsid w:val="00D91E97"/>
    <w:rsid w:val="00D96A80"/>
    <w:rsid w:val="00DA1224"/>
    <w:rsid w:val="00DA247B"/>
    <w:rsid w:val="00DA57F9"/>
    <w:rsid w:val="00DB5287"/>
    <w:rsid w:val="00DC3070"/>
    <w:rsid w:val="00DC7203"/>
    <w:rsid w:val="00DD2B70"/>
    <w:rsid w:val="00DD4776"/>
    <w:rsid w:val="00DD493F"/>
    <w:rsid w:val="00DE59A7"/>
    <w:rsid w:val="00DF2176"/>
    <w:rsid w:val="00DF2774"/>
    <w:rsid w:val="00DF7510"/>
    <w:rsid w:val="00E05DBE"/>
    <w:rsid w:val="00E075A7"/>
    <w:rsid w:val="00E15EF2"/>
    <w:rsid w:val="00E16C89"/>
    <w:rsid w:val="00E16DF1"/>
    <w:rsid w:val="00E235D6"/>
    <w:rsid w:val="00E2465E"/>
    <w:rsid w:val="00E2738F"/>
    <w:rsid w:val="00E278B6"/>
    <w:rsid w:val="00E33871"/>
    <w:rsid w:val="00E338AC"/>
    <w:rsid w:val="00E33E6B"/>
    <w:rsid w:val="00E357BA"/>
    <w:rsid w:val="00E40C61"/>
    <w:rsid w:val="00E43A9D"/>
    <w:rsid w:val="00E44F88"/>
    <w:rsid w:val="00E46896"/>
    <w:rsid w:val="00E54049"/>
    <w:rsid w:val="00E54D90"/>
    <w:rsid w:val="00E56A73"/>
    <w:rsid w:val="00E6554E"/>
    <w:rsid w:val="00E67D04"/>
    <w:rsid w:val="00E753B9"/>
    <w:rsid w:val="00E81265"/>
    <w:rsid w:val="00E81BD4"/>
    <w:rsid w:val="00E865E2"/>
    <w:rsid w:val="00E90DF3"/>
    <w:rsid w:val="00E915C2"/>
    <w:rsid w:val="00EA7A0A"/>
    <w:rsid w:val="00EA7B36"/>
    <w:rsid w:val="00EB191D"/>
    <w:rsid w:val="00EB2BC6"/>
    <w:rsid w:val="00EC3251"/>
    <w:rsid w:val="00EC66B9"/>
    <w:rsid w:val="00ED0E96"/>
    <w:rsid w:val="00ED1733"/>
    <w:rsid w:val="00ED38D6"/>
    <w:rsid w:val="00ED6174"/>
    <w:rsid w:val="00EE3249"/>
    <w:rsid w:val="00EE69DF"/>
    <w:rsid w:val="00EE7155"/>
    <w:rsid w:val="00EF1361"/>
    <w:rsid w:val="00EF5327"/>
    <w:rsid w:val="00F01161"/>
    <w:rsid w:val="00F01DDD"/>
    <w:rsid w:val="00F06A0E"/>
    <w:rsid w:val="00F11605"/>
    <w:rsid w:val="00F1490C"/>
    <w:rsid w:val="00F151EA"/>
    <w:rsid w:val="00F17E32"/>
    <w:rsid w:val="00F25AEE"/>
    <w:rsid w:val="00F279F2"/>
    <w:rsid w:val="00F32263"/>
    <w:rsid w:val="00F34E92"/>
    <w:rsid w:val="00F44A74"/>
    <w:rsid w:val="00F46C65"/>
    <w:rsid w:val="00F62B7C"/>
    <w:rsid w:val="00F64067"/>
    <w:rsid w:val="00F67200"/>
    <w:rsid w:val="00F72A1E"/>
    <w:rsid w:val="00F83C3E"/>
    <w:rsid w:val="00F919D6"/>
    <w:rsid w:val="00F93981"/>
    <w:rsid w:val="00F964F0"/>
    <w:rsid w:val="00F9676C"/>
    <w:rsid w:val="00FA0863"/>
    <w:rsid w:val="00FA1A4C"/>
    <w:rsid w:val="00FA39A5"/>
    <w:rsid w:val="00FA39E2"/>
    <w:rsid w:val="00FA5F15"/>
    <w:rsid w:val="00FB25F3"/>
    <w:rsid w:val="00FC2307"/>
    <w:rsid w:val="00FC27E5"/>
    <w:rsid w:val="00FC741E"/>
    <w:rsid w:val="00FD1A5C"/>
    <w:rsid w:val="00FD38B0"/>
    <w:rsid w:val="00FE4F86"/>
    <w:rsid w:val="00FE6485"/>
    <w:rsid w:val="00FE6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A5AA6"/>
  <w15:docId w15:val="{5095576B-F015-42AA-A14E-0C27CD2C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45466"/>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
    <w:unhideWhenUsed/>
    <w:qFormat/>
    <w:rsid w:val="004416B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4F3DD7"/>
    <w:pPr>
      <w:keepNext/>
      <w:spacing w:before="240" w:after="60" w:line="288" w:lineRule="auto"/>
      <w:jc w:val="both"/>
      <w:outlineLvl w:val="2"/>
    </w:pPr>
    <w:rPr>
      <w:rFonts w:ascii="Arial" w:hAnsi="Arial"/>
      <w:b/>
      <w:bCs/>
      <w:sz w:val="26"/>
      <w:szCs w:val="26"/>
    </w:rPr>
  </w:style>
  <w:style w:type="paragraph" w:styleId="Antrat4">
    <w:name w:val="heading 4"/>
    <w:basedOn w:val="prastasis"/>
    <w:next w:val="prastasis"/>
    <w:link w:val="Antrat4Diagrama"/>
    <w:uiPriority w:val="9"/>
    <w:qFormat/>
    <w:rsid w:val="00AB2767"/>
    <w:pPr>
      <w:keepNext/>
      <w:spacing w:before="240" w:after="60"/>
      <w:outlineLvl w:val="3"/>
    </w:pPr>
    <w:rPr>
      <w:rFonts w:eastAsia="Batang"/>
      <w:b/>
      <w:bCs/>
      <w:sz w:val="28"/>
      <w:szCs w:val="28"/>
      <w:lang w:eastAsia="lt-LT"/>
    </w:rPr>
  </w:style>
  <w:style w:type="paragraph" w:styleId="Antrat6">
    <w:name w:val="heading 6"/>
    <w:basedOn w:val="prastasis"/>
    <w:next w:val="prastasis"/>
    <w:link w:val="Antrat6Diagrama"/>
    <w:semiHidden/>
    <w:unhideWhenUsed/>
    <w:qFormat/>
    <w:rsid w:val="006E7E04"/>
    <w:pPr>
      <w:keepNext/>
      <w:keepLines/>
      <w:spacing w:before="200"/>
      <w:outlineLvl w:val="5"/>
    </w:pPr>
    <w:rPr>
      <w:rFonts w:ascii="Cambria" w:hAnsi="Cambria"/>
      <w:i/>
      <w:iCs/>
      <w:color w:val="243F60"/>
      <w:szCs w:val="22"/>
    </w:rPr>
  </w:style>
  <w:style w:type="paragraph" w:styleId="Antrat7">
    <w:name w:val="heading 7"/>
    <w:basedOn w:val="prastasis"/>
    <w:next w:val="prastasis"/>
    <w:link w:val="Antrat7Diagrama"/>
    <w:qFormat/>
    <w:rsid w:val="000E5239"/>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45466"/>
    <w:rPr>
      <w:rFonts w:ascii="Cambria" w:eastAsia="Times New Roman" w:hAnsi="Cambria" w:cs="Times New Roman"/>
      <w:b/>
      <w:bCs/>
      <w:kern w:val="32"/>
      <w:sz w:val="32"/>
      <w:szCs w:val="32"/>
      <w:lang w:eastAsia="en-US"/>
    </w:rPr>
  </w:style>
  <w:style w:type="character" w:customStyle="1" w:styleId="Antrat2Diagrama">
    <w:name w:val="Antraštė 2 Diagrama"/>
    <w:link w:val="Antrat2"/>
    <w:uiPriority w:val="9"/>
    <w:rsid w:val="004416BB"/>
    <w:rPr>
      <w:rFonts w:ascii="Cambria" w:eastAsia="Times New Roman" w:hAnsi="Cambria" w:cs="Times New Roman"/>
      <w:b/>
      <w:bCs/>
      <w:i/>
      <w:iCs/>
      <w:sz w:val="28"/>
      <w:szCs w:val="28"/>
      <w:lang w:eastAsia="en-US"/>
    </w:rPr>
  </w:style>
  <w:style w:type="character" w:customStyle="1" w:styleId="Antrat3Diagrama">
    <w:name w:val="Antraštė 3 Diagrama"/>
    <w:link w:val="Antrat3"/>
    <w:rsid w:val="004F3DD7"/>
    <w:rPr>
      <w:rFonts w:ascii="Arial" w:eastAsia="Times New Roman" w:hAnsi="Arial"/>
      <w:b/>
      <w:bCs/>
      <w:sz w:val="26"/>
      <w:szCs w:val="26"/>
      <w:lang w:eastAsia="en-US"/>
    </w:rPr>
  </w:style>
  <w:style w:type="character" w:customStyle="1" w:styleId="Antrat4Diagrama">
    <w:name w:val="Antraštė 4 Diagrama"/>
    <w:link w:val="Antrat4"/>
    <w:uiPriority w:val="9"/>
    <w:rsid w:val="00AB2767"/>
    <w:rPr>
      <w:rFonts w:ascii="Times New Roman" w:eastAsia="Batang" w:hAnsi="Times New Roman"/>
      <w:b/>
      <w:bCs/>
      <w:sz w:val="28"/>
      <w:szCs w:val="28"/>
    </w:rPr>
  </w:style>
  <w:style w:type="character" w:customStyle="1" w:styleId="Antrat6Diagrama">
    <w:name w:val="Antraštė 6 Diagrama"/>
    <w:link w:val="Antrat6"/>
    <w:semiHidden/>
    <w:rsid w:val="006E7E04"/>
    <w:rPr>
      <w:rFonts w:ascii="Cambria" w:eastAsia="Times New Roman" w:hAnsi="Cambria"/>
      <w:i/>
      <w:iCs/>
      <w:color w:val="243F60"/>
      <w:sz w:val="24"/>
      <w:szCs w:val="22"/>
      <w:lang w:eastAsia="en-US"/>
    </w:rPr>
  </w:style>
  <w:style w:type="character" w:customStyle="1" w:styleId="Antrat7Diagrama">
    <w:name w:val="Antraštė 7 Diagrama"/>
    <w:link w:val="Antrat7"/>
    <w:rsid w:val="000E523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nhideWhenUsed/>
    <w:rsid w:val="008354D5"/>
    <w:rPr>
      <w:rFonts w:ascii="Tahoma" w:hAnsi="Tahoma" w:cs="Tahoma"/>
      <w:sz w:val="16"/>
      <w:szCs w:val="16"/>
    </w:rPr>
  </w:style>
  <w:style w:type="character" w:customStyle="1" w:styleId="DebesliotekstasDiagrama">
    <w:name w:val="Debesėlio tekstas Diagrama"/>
    <w:link w:val="Debesliotekstas"/>
    <w:rsid w:val="008354D5"/>
    <w:rPr>
      <w:rFonts w:ascii="Tahoma" w:eastAsia="Times New Roman" w:hAnsi="Tahoma" w:cs="Tahoma"/>
      <w:sz w:val="16"/>
      <w:szCs w:val="16"/>
    </w:rPr>
  </w:style>
  <w:style w:type="table" w:styleId="Lentelstinklelis">
    <w:name w:val="Table Grid"/>
    <w:basedOn w:val="prastojilentel"/>
    <w:uiPriority w:val="59"/>
    <w:rsid w:val="004476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link w:val="Porat"/>
    <w:uiPriority w:val="99"/>
    <w:rsid w:val="00D57F27"/>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0E5239"/>
    <w:pPr>
      <w:jc w:val="center"/>
    </w:pPr>
    <w:rPr>
      <w:b/>
      <w:caps/>
      <w:sz w:val="22"/>
      <w:szCs w:val="20"/>
      <w:lang w:eastAsia="lt-LT"/>
    </w:rPr>
  </w:style>
  <w:style w:type="character" w:customStyle="1" w:styleId="Pagrindinistekstas2Diagrama">
    <w:name w:val="Pagrindinis tekstas 2 Diagrama"/>
    <w:link w:val="Pagrindinistekstas2"/>
    <w:rsid w:val="000E5239"/>
    <w:rPr>
      <w:rFonts w:ascii="Times New Roman" w:eastAsia="Times New Roman" w:hAnsi="Times New Roman" w:cs="Times New Roman"/>
      <w:b/>
      <w:caps/>
      <w:szCs w:val="20"/>
      <w:lang w:eastAsia="lt-LT"/>
    </w:rPr>
  </w:style>
  <w:style w:type="paragraph" w:customStyle="1" w:styleId="bodytext">
    <w:name w:val="bodytext"/>
    <w:basedOn w:val="prastasis"/>
    <w:rsid w:val="000E5239"/>
    <w:pPr>
      <w:spacing w:before="100" w:beforeAutospacing="1" w:after="100" w:afterAutospacing="1"/>
    </w:pPr>
    <w:rPr>
      <w:lang w:val="en-GB" w:eastAsia="en-GB"/>
    </w:rPr>
  </w:style>
  <w:style w:type="paragraph" w:styleId="Sraopastraipa">
    <w:name w:val="List Paragraph"/>
    <w:basedOn w:val="prastasis"/>
    <w:uiPriority w:val="99"/>
    <w:qFormat/>
    <w:rsid w:val="000E5239"/>
    <w:pPr>
      <w:ind w:left="720"/>
      <w:contextualSpacing/>
    </w:pPr>
  </w:style>
  <w:style w:type="paragraph" w:styleId="Pagrindiniotekstotrauka2">
    <w:name w:val="Body Text Indent 2"/>
    <w:basedOn w:val="prastasis"/>
    <w:link w:val="Pagrindiniotekstotrauka2Diagrama"/>
    <w:uiPriority w:val="99"/>
    <w:semiHidden/>
    <w:unhideWhenUsed/>
    <w:rsid w:val="00AB2767"/>
    <w:pPr>
      <w:spacing w:after="120" w:line="480" w:lineRule="auto"/>
      <w:ind w:left="283"/>
    </w:pPr>
  </w:style>
  <w:style w:type="character" w:customStyle="1" w:styleId="Pagrindiniotekstotrauka2Diagrama">
    <w:name w:val="Pagrindinio teksto įtrauka 2 Diagrama"/>
    <w:link w:val="Pagrindiniotekstotrauka2"/>
    <w:uiPriority w:val="99"/>
    <w:semiHidden/>
    <w:rsid w:val="00AB2767"/>
    <w:rPr>
      <w:rFonts w:ascii="Times New Roman" w:eastAsia="Times New Roman" w:hAnsi="Times New Roman"/>
      <w:sz w:val="24"/>
      <w:szCs w:val="24"/>
      <w:lang w:eastAsia="en-US"/>
    </w:rPr>
  </w:style>
  <w:style w:type="paragraph" w:styleId="Pagrindinistekstas">
    <w:name w:val="Body Text"/>
    <w:basedOn w:val="prastasis"/>
    <w:link w:val="PagrindinistekstasDiagrama"/>
    <w:rsid w:val="00AB2767"/>
    <w:pPr>
      <w:spacing w:after="120"/>
    </w:pPr>
    <w:rPr>
      <w:rFonts w:ascii="TimesLT" w:eastAsia="Batang" w:hAnsi="TimesLT"/>
      <w:szCs w:val="20"/>
      <w:lang w:eastAsia="lt-LT"/>
    </w:rPr>
  </w:style>
  <w:style w:type="character" w:customStyle="1" w:styleId="PagrindinistekstasDiagrama">
    <w:name w:val="Pagrindinis tekstas Diagrama"/>
    <w:link w:val="Pagrindinistekstas"/>
    <w:rsid w:val="00AB2767"/>
    <w:rPr>
      <w:rFonts w:ascii="TimesLT" w:eastAsia="Batang" w:hAnsi="TimesLT"/>
      <w:sz w:val="24"/>
    </w:rPr>
  </w:style>
  <w:style w:type="paragraph" w:customStyle="1" w:styleId="Hyperlink1">
    <w:name w:val="Hyperlink1"/>
    <w:basedOn w:val="prastasis"/>
    <w:uiPriority w:val="99"/>
    <w:rsid w:val="00AB2767"/>
    <w:pPr>
      <w:suppressAutoHyphens/>
      <w:autoSpaceDE w:val="0"/>
      <w:autoSpaceDN w:val="0"/>
      <w:adjustRightInd w:val="0"/>
      <w:spacing w:line="297" w:lineRule="auto"/>
      <w:ind w:firstLine="312"/>
      <w:jc w:val="both"/>
    </w:pPr>
    <w:rPr>
      <w:color w:val="000000"/>
      <w:sz w:val="20"/>
      <w:szCs w:val="20"/>
    </w:rPr>
  </w:style>
  <w:style w:type="character" w:styleId="Puslapionumeris">
    <w:name w:val="page number"/>
    <w:basedOn w:val="Numatytasispastraiposriftas"/>
    <w:rsid w:val="00AB2767"/>
  </w:style>
  <w:style w:type="paragraph" w:styleId="Literatrossraoantrat">
    <w:name w:val="toa heading"/>
    <w:basedOn w:val="prastasis"/>
    <w:next w:val="prastasis"/>
    <w:rsid w:val="00AB2767"/>
    <w:pPr>
      <w:tabs>
        <w:tab w:val="left" w:pos="9000"/>
        <w:tab w:val="right" w:pos="9360"/>
      </w:tabs>
      <w:suppressAutoHyphens/>
      <w:autoSpaceDE w:val="0"/>
      <w:autoSpaceDN w:val="0"/>
    </w:pPr>
    <w:rPr>
      <w:rFonts w:ascii="CG Times" w:hAnsi="CG Times"/>
      <w:sz w:val="20"/>
      <w:szCs w:val="20"/>
      <w:lang w:val="en-US"/>
    </w:rPr>
  </w:style>
  <w:style w:type="paragraph" w:styleId="Puslapioinaostekstas">
    <w:name w:val="footnote text"/>
    <w:basedOn w:val="prastasis"/>
    <w:link w:val="PuslapioinaostekstasDiagrama"/>
    <w:rsid w:val="00AB2767"/>
    <w:rPr>
      <w:rFonts w:eastAsia="Batang"/>
      <w:sz w:val="20"/>
      <w:szCs w:val="20"/>
      <w:lang w:eastAsia="lt-LT"/>
    </w:rPr>
  </w:style>
  <w:style w:type="character" w:customStyle="1" w:styleId="PuslapioinaostekstasDiagrama">
    <w:name w:val="Puslapio išnašos tekstas Diagrama"/>
    <w:link w:val="Puslapioinaostekstas"/>
    <w:rsid w:val="00AB2767"/>
    <w:rPr>
      <w:rFonts w:ascii="Times New Roman" w:eastAsia="Batang" w:hAnsi="Times New Roman"/>
    </w:rPr>
  </w:style>
  <w:style w:type="paragraph" w:styleId="Pagrindinistekstas3">
    <w:name w:val="Body Text 3"/>
    <w:basedOn w:val="prastasis"/>
    <w:link w:val="Pagrindinistekstas3Diagrama"/>
    <w:uiPriority w:val="99"/>
    <w:rsid w:val="00AB2767"/>
    <w:pPr>
      <w:spacing w:after="120"/>
    </w:pPr>
    <w:rPr>
      <w:rFonts w:eastAsia="Batang"/>
      <w:sz w:val="16"/>
      <w:szCs w:val="16"/>
      <w:lang w:val="en-AU"/>
    </w:rPr>
  </w:style>
  <w:style w:type="character" w:customStyle="1" w:styleId="Pagrindinistekstas3Diagrama">
    <w:name w:val="Pagrindinis tekstas 3 Diagrama"/>
    <w:link w:val="Pagrindinistekstas3"/>
    <w:uiPriority w:val="99"/>
    <w:rsid w:val="00AB2767"/>
    <w:rPr>
      <w:rFonts w:ascii="Times New Roman" w:eastAsia="Batang" w:hAnsi="Times New Roman"/>
      <w:sz w:val="16"/>
      <w:szCs w:val="16"/>
      <w:lang w:val="en-AU" w:eastAsia="en-US"/>
    </w:rPr>
  </w:style>
  <w:style w:type="paragraph" w:styleId="Paantrat">
    <w:name w:val="Subtitle"/>
    <w:basedOn w:val="prastasis"/>
    <w:next w:val="prastasis"/>
    <w:link w:val="PaantratDiagrama"/>
    <w:qFormat/>
    <w:rsid w:val="00B45466"/>
    <w:pPr>
      <w:spacing w:after="60"/>
      <w:jc w:val="center"/>
      <w:outlineLvl w:val="1"/>
    </w:pPr>
    <w:rPr>
      <w:rFonts w:ascii="Cambria" w:hAnsi="Cambria"/>
      <w:lang w:val="x-none"/>
    </w:rPr>
  </w:style>
  <w:style w:type="character" w:customStyle="1" w:styleId="PaantratDiagrama">
    <w:name w:val="Paantraštė Diagrama"/>
    <w:link w:val="Paantrat"/>
    <w:rsid w:val="00B45466"/>
    <w:rPr>
      <w:rFonts w:ascii="Cambria" w:eastAsia="Times New Roman" w:hAnsi="Cambria"/>
      <w:sz w:val="24"/>
      <w:szCs w:val="24"/>
      <w:lang w:val="x-none" w:eastAsia="en-US"/>
    </w:rPr>
  </w:style>
  <w:style w:type="character" w:styleId="Hipersaitas">
    <w:name w:val="Hyperlink"/>
    <w:uiPriority w:val="99"/>
    <w:rsid w:val="00DA1224"/>
    <w:rPr>
      <w:color w:val="0000FF"/>
      <w:u w:val="single"/>
    </w:rPr>
  </w:style>
  <w:style w:type="character" w:styleId="Komentaronuoroda">
    <w:name w:val="annotation reference"/>
    <w:uiPriority w:val="99"/>
    <w:semiHidden/>
    <w:unhideWhenUsed/>
    <w:rsid w:val="006F712E"/>
    <w:rPr>
      <w:sz w:val="16"/>
      <w:szCs w:val="16"/>
    </w:rPr>
  </w:style>
  <w:style w:type="paragraph" w:styleId="Komentarotekstas">
    <w:name w:val="annotation text"/>
    <w:basedOn w:val="prastasis"/>
    <w:link w:val="KomentarotekstasDiagrama"/>
    <w:unhideWhenUsed/>
    <w:rsid w:val="006F712E"/>
    <w:rPr>
      <w:sz w:val="20"/>
      <w:szCs w:val="20"/>
    </w:rPr>
  </w:style>
  <w:style w:type="character" w:customStyle="1" w:styleId="KomentarotekstasDiagrama">
    <w:name w:val="Komentaro tekstas Diagrama"/>
    <w:link w:val="Komentarotekstas"/>
    <w:rsid w:val="006F712E"/>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6F712E"/>
    <w:rPr>
      <w:b/>
      <w:bCs/>
    </w:rPr>
  </w:style>
  <w:style w:type="character" w:customStyle="1" w:styleId="KomentarotemaDiagrama">
    <w:name w:val="Komentaro tema Diagrama"/>
    <w:link w:val="Komentarotema"/>
    <w:uiPriority w:val="99"/>
    <w:semiHidden/>
    <w:rsid w:val="006F712E"/>
    <w:rPr>
      <w:rFonts w:ascii="Times New Roman" w:eastAsia="Times New Roman" w:hAnsi="Times New Roman"/>
      <w:b/>
      <w:bCs/>
      <w:lang w:eastAsia="en-US"/>
    </w:rPr>
  </w:style>
  <w:style w:type="paragraph" w:customStyle="1" w:styleId="MediumGrid1-Accent21">
    <w:name w:val="Medium Grid 1 - Accent 21"/>
    <w:basedOn w:val="prastasis"/>
    <w:uiPriority w:val="99"/>
    <w:qFormat/>
    <w:rsid w:val="002B4A6E"/>
    <w:pPr>
      <w:ind w:left="720"/>
    </w:pPr>
    <w:rPr>
      <w:rFonts w:eastAsia="Calibri"/>
      <w:lang w:val="en-US"/>
    </w:rPr>
  </w:style>
  <w:style w:type="paragraph" w:styleId="Paprastasistekstas">
    <w:name w:val="Plain Text"/>
    <w:basedOn w:val="prastasis"/>
    <w:link w:val="PaprastasistekstasDiagrama"/>
    <w:uiPriority w:val="99"/>
    <w:unhideWhenUsed/>
    <w:rsid w:val="003B693F"/>
    <w:pPr>
      <w:ind w:firstLine="851"/>
      <w:jc w:val="both"/>
    </w:pPr>
    <w:rPr>
      <w:rFonts w:eastAsia="Calibri"/>
      <w:sz w:val="21"/>
      <w:szCs w:val="21"/>
      <w:shd w:val="clear" w:color="auto" w:fill="FFFF00"/>
      <w:lang w:val="x-none" w:eastAsia="x-none"/>
    </w:rPr>
  </w:style>
  <w:style w:type="character" w:customStyle="1" w:styleId="PaprastasistekstasDiagrama">
    <w:name w:val="Paprastasis tekstas Diagrama"/>
    <w:link w:val="Paprastasistekstas"/>
    <w:uiPriority w:val="99"/>
    <w:rsid w:val="003B693F"/>
    <w:rPr>
      <w:rFonts w:ascii="Times New Roman" w:hAnsi="Times New Roman"/>
      <w:sz w:val="21"/>
      <w:szCs w:val="21"/>
      <w:lang w:val="x-none" w:eastAsia="x-none"/>
    </w:rPr>
  </w:style>
  <w:style w:type="paragraph" w:styleId="Pagrindiniotekstotrauka">
    <w:name w:val="Body Text Indent"/>
    <w:basedOn w:val="prastasis"/>
    <w:link w:val="PagrindiniotekstotraukaDiagrama"/>
    <w:uiPriority w:val="99"/>
    <w:semiHidden/>
    <w:unhideWhenUsed/>
    <w:rsid w:val="004F3DD7"/>
    <w:pPr>
      <w:spacing w:after="120"/>
      <w:ind w:left="283"/>
    </w:pPr>
  </w:style>
  <w:style w:type="character" w:customStyle="1" w:styleId="PagrindiniotekstotraukaDiagrama">
    <w:name w:val="Pagrindinio teksto įtrauka Diagrama"/>
    <w:link w:val="Pagrindiniotekstotrauka"/>
    <w:uiPriority w:val="99"/>
    <w:semiHidden/>
    <w:rsid w:val="004F3DD7"/>
    <w:rPr>
      <w:rFonts w:ascii="Times New Roman" w:eastAsia="Times New Roman" w:hAnsi="Times New Roman"/>
      <w:sz w:val="24"/>
      <w:szCs w:val="24"/>
      <w:lang w:eastAsia="en-US"/>
    </w:rPr>
  </w:style>
  <w:style w:type="paragraph" w:customStyle="1" w:styleId="CentrBold">
    <w:name w:val="CentrBold"/>
    <w:basedOn w:val="prastasis"/>
    <w:rsid w:val="004F3DD7"/>
    <w:pPr>
      <w:keepLines/>
      <w:suppressAutoHyphens/>
      <w:autoSpaceDE w:val="0"/>
      <w:autoSpaceDN w:val="0"/>
      <w:adjustRightInd w:val="0"/>
      <w:spacing w:line="288" w:lineRule="auto"/>
      <w:jc w:val="center"/>
      <w:textAlignment w:val="center"/>
    </w:pPr>
    <w:rPr>
      <w:b/>
      <w:bCs/>
      <w:caps/>
      <w:color w:val="000000"/>
      <w:sz w:val="20"/>
      <w:szCs w:val="20"/>
      <w:lang w:val="en-GB"/>
    </w:rPr>
  </w:style>
  <w:style w:type="paragraph" w:customStyle="1" w:styleId="ListParagraph1">
    <w:name w:val="List Paragraph1"/>
    <w:basedOn w:val="prastasis"/>
    <w:uiPriority w:val="34"/>
    <w:qFormat/>
    <w:rsid w:val="004F3DD7"/>
    <w:pPr>
      <w:ind w:left="720"/>
      <w:contextualSpacing/>
    </w:pPr>
  </w:style>
  <w:style w:type="paragraph" w:customStyle="1" w:styleId="Pagrindinistekstas31">
    <w:name w:val="Pagrindinis tekstas 31"/>
    <w:basedOn w:val="prastasis"/>
    <w:rsid w:val="004F3DD7"/>
    <w:pPr>
      <w:suppressAutoHyphens/>
      <w:overflowPunct w:val="0"/>
      <w:autoSpaceDE w:val="0"/>
      <w:spacing w:line="360" w:lineRule="auto"/>
      <w:jc w:val="both"/>
      <w:textAlignment w:val="baseline"/>
    </w:pPr>
    <w:rPr>
      <w:szCs w:val="20"/>
      <w:lang w:eastAsia="zh-CN"/>
    </w:rPr>
  </w:style>
  <w:style w:type="paragraph" w:styleId="Betarp">
    <w:name w:val="No Spacing"/>
    <w:uiPriority w:val="1"/>
    <w:qFormat/>
    <w:rsid w:val="004F3DD7"/>
    <w:rPr>
      <w:rFonts w:ascii="Times New Roman" w:eastAsia="Times New Roman" w:hAnsi="Times New Roman"/>
      <w:sz w:val="24"/>
      <w:szCs w:val="24"/>
      <w:lang w:val="en-US" w:eastAsia="en-US"/>
    </w:rPr>
  </w:style>
  <w:style w:type="paragraph" w:customStyle="1" w:styleId="Literatrossraoantrat1">
    <w:name w:val="Literatūros sąrašo antraštė1"/>
    <w:basedOn w:val="prastasis"/>
    <w:next w:val="prastasis"/>
    <w:rsid w:val="006E7E04"/>
    <w:pPr>
      <w:tabs>
        <w:tab w:val="left" w:pos="9000"/>
        <w:tab w:val="right" w:pos="9360"/>
      </w:tabs>
      <w:suppressAutoHyphens/>
    </w:pPr>
    <w:rPr>
      <w:rFonts w:ascii="CG Times" w:hAnsi="CG Times"/>
      <w:sz w:val="20"/>
      <w:szCs w:val="20"/>
      <w:lang w:eastAsia="ar-SA"/>
    </w:rPr>
  </w:style>
  <w:style w:type="paragraph" w:styleId="Pataisymai">
    <w:name w:val="Revision"/>
    <w:hidden/>
    <w:uiPriority w:val="99"/>
    <w:semiHidden/>
    <w:rsid w:val="00E46896"/>
    <w:rPr>
      <w:rFonts w:ascii="Times New Roman" w:eastAsia="Times New Roman" w:hAnsi="Times New Roman"/>
      <w:sz w:val="24"/>
      <w:szCs w:val="24"/>
      <w:lang w:eastAsia="en-US"/>
    </w:rPr>
  </w:style>
  <w:style w:type="character" w:customStyle="1" w:styleId="Style3">
    <w:name w:val="Style3"/>
    <w:uiPriority w:val="99"/>
    <w:rsid w:val="00456B3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65833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2709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919F6D-4A97-4CC7-B4A6-8CD321710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30496</Words>
  <Characters>17384</Characters>
  <Application>Microsoft Office Word</Application>
  <DocSecurity>4</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DĖL PANEVĖŽIO MIESTO JAUNIMO NEVYRIAUSYBINIŲ ORGANIZACIJŲ PROJEKTŲ (PROGRAMŲ) FINANSAVIMO KONKURSO NUOSTATŲ, PATVIRTINTŲ SAVIVALDYBĖS TARYBOS 2012 M. VASARIO 23 D. SPRENDIMU NR. 1-51, PAKEITIMO</vt:lpstr>
    </vt:vector>
  </TitlesOfParts>
  <Manager>2016-11-24</Manager>
  <Company/>
  <LinksUpToDate>false</LinksUpToDate>
  <CharactersWithSpaces>47785</CharactersWithSpaces>
  <SharedDoc>false</SharedDoc>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1-391</dc:subject>
  <dc:creator>PANEVĖŽIO MIESTO TARYBA</dc:creator>
  <cp:lastModifiedBy>Diana Brazdžiunienė</cp:lastModifiedBy>
  <cp:revision>2</cp:revision>
  <cp:lastPrinted>2022-11-24T11:35:00Z</cp:lastPrinted>
  <dcterms:created xsi:type="dcterms:W3CDTF">2022-12-16T08:42:00Z</dcterms:created>
  <dcterms:modified xsi:type="dcterms:W3CDTF">2022-12-16T08:42:00Z</dcterms:modified>
  <cp:category>SPRENDIMAS</cp:category>
</cp:coreProperties>
</file>