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236F7" w14:textId="77777777" w:rsidR="006D4849" w:rsidRDefault="004070B4">
      <w:pPr>
        <w:jc w:val="both"/>
        <w:rPr>
          <w:del w:id="1" w:author="Živilė Užtupaitė" w:date="2023-02-09T11:15:00Z"/>
        </w:rPr>
      </w:pPr>
      <w:bookmarkStart w:id="2" w:name="_GoBack"/>
      <w:bookmarkEnd w:id="2"/>
      <w:del w:id="3" w:author="Živilė Užtupaitė" w:date="2023-02-09T11:15:00Z">
        <w:r>
          <w:rPr>
            <w:b/>
            <w:i/>
          </w:rPr>
          <w:delText>Suvestinė redakcija nuo 2019-10-31</w:delText>
        </w:r>
      </w:del>
    </w:p>
    <w:p w14:paraId="64C3939F" w14:textId="77777777" w:rsidR="006D4849" w:rsidRDefault="006D4849">
      <w:pPr>
        <w:jc w:val="both"/>
        <w:rPr>
          <w:del w:id="4" w:author="Živilė Užtupaitė" w:date="2023-02-09T11:15:00Z"/>
          <w:sz w:val="20"/>
        </w:rPr>
      </w:pPr>
    </w:p>
    <w:p w14:paraId="3E031833" w14:textId="77777777" w:rsidR="006D4849" w:rsidRDefault="004070B4">
      <w:pPr>
        <w:jc w:val="both"/>
        <w:rPr>
          <w:del w:id="5" w:author="Živilė Užtupaitė" w:date="2023-02-09T11:15:00Z"/>
          <w:sz w:val="20"/>
        </w:rPr>
      </w:pPr>
      <w:del w:id="6" w:author="Živilė Užtupaitė" w:date="2023-02-09T11:15:00Z">
        <w:r>
          <w:rPr>
            <w:i/>
            <w:sz w:val="20"/>
          </w:rPr>
          <w:delText>Sprendimas paskelbtas: TAR 2019-02-21, i. k. 2019-02898</w:delText>
        </w:r>
      </w:del>
    </w:p>
    <w:p w14:paraId="17C4236A" w14:textId="77777777" w:rsidR="006D4849" w:rsidRDefault="006D4849">
      <w:pPr>
        <w:jc w:val="both"/>
        <w:rPr>
          <w:del w:id="7" w:author="Živilė Užtupaitė" w:date="2023-02-09T11:15:00Z"/>
          <w:sz w:val="20"/>
        </w:rPr>
      </w:pPr>
    </w:p>
    <w:p w14:paraId="5A8F468A" w14:textId="77777777" w:rsidR="006D4849" w:rsidRDefault="006D4849">
      <w:pPr>
        <w:tabs>
          <w:tab w:val="center" w:pos="4320"/>
          <w:tab w:val="right" w:pos="8640"/>
        </w:tabs>
        <w:rPr>
          <w:del w:id="8" w:author="Živilė Užtupaitė" w:date="2023-02-09T11:15:00Z"/>
        </w:rPr>
      </w:pPr>
    </w:p>
    <w:p w14:paraId="75993A02" w14:textId="77777777" w:rsidR="005C41AC" w:rsidRPr="00CF0721" w:rsidRDefault="001D3CB6">
      <w:pPr>
        <w:jc w:val="center"/>
        <w:rPr>
          <w:szCs w:val="24"/>
        </w:rPr>
        <w:pPrChange w:id="9" w:author="Živilė Užtupaitė" w:date="2023-02-09T11:15:00Z">
          <w:pPr>
            <w:widowControl w:val="0"/>
            <w:jc w:val="center"/>
          </w:pPr>
        </w:pPrChange>
      </w:pPr>
      <w:r w:rsidRPr="00CF0721">
        <w:rPr>
          <w:noProof/>
          <w:lang w:eastAsia="lt-LT"/>
        </w:rPr>
        <w:drawing>
          <wp:inline distT="0" distB="0" distL="0" distR="0" wp14:anchorId="29504738" wp14:editId="07C8FB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536740" w14:textId="77777777" w:rsidR="005C41AC" w:rsidRPr="00CF0721" w:rsidRDefault="005C41AC">
      <w:pPr>
        <w:jc w:val="center"/>
        <w:rPr>
          <w:szCs w:val="24"/>
        </w:rPr>
        <w:pPrChange w:id="10" w:author="Živilė Užtupaitė" w:date="2023-02-09T11:15:00Z">
          <w:pPr>
            <w:widowControl w:val="0"/>
            <w:jc w:val="center"/>
          </w:pPr>
        </w:pPrChange>
      </w:pPr>
    </w:p>
    <w:p w14:paraId="24ACB3EE" w14:textId="77777777" w:rsidR="0062551B" w:rsidRPr="00CF0721" w:rsidRDefault="0062551B">
      <w:pPr>
        <w:jc w:val="center"/>
        <w:rPr>
          <w:b/>
          <w:sz w:val="28"/>
        </w:rPr>
        <w:pPrChange w:id="11" w:author="Živilė Užtupaitė" w:date="2023-02-09T11:15:00Z">
          <w:pPr>
            <w:widowControl w:val="0"/>
            <w:jc w:val="center"/>
          </w:pPr>
        </w:pPrChange>
      </w:pPr>
      <w:r w:rsidRPr="00CF0721">
        <w:rPr>
          <w:b/>
          <w:sz w:val="28"/>
        </w:rPr>
        <w:t xml:space="preserve">PANEVĖŽIO MIESTO SAVIVALDYBĖS </w:t>
      </w:r>
      <w:r w:rsidR="00A11511" w:rsidRPr="00CF0721">
        <w:rPr>
          <w:b/>
          <w:sz w:val="28"/>
        </w:rPr>
        <w:t>TARYBA</w:t>
      </w:r>
    </w:p>
    <w:p w14:paraId="107F7559" w14:textId="77777777" w:rsidR="005C41AC" w:rsidRPr="00CF0721" w:rsidRDefault="005C41AC">
      <w:pPr>
        <w:keepNext/>
        <w:jc w:val="center"/>
        <w:outlineLvl w:val="1"/>
        <w:pPrChange w:id="12" w:author="Živilė Užtupaitė" w:date="2023-02-09T11:15:00Z">
          <w:pPr>
            <w:keepNext/>
            <w:widowControl w:val="0"/>
            <w:jc w:val="center"/>
            <w:outlineLvl w:val="1"/>
          </w:pPr>
        </w:pPrChange>
      </w:pPr>
    </w:p>
    <w:p w14:paraId="04C5A08A" w14:textId="77777777" w:rsidR="005C41AC" w:rsidRPr="00CF0721" w:rsidRDefault="005C41AC" w:rsidP="00571BF3">
      <w:pPr>
        <w:keepNext/>
        <w:jc w:val="center"/>
        <w:outlineLvl w:val="1"/>
        <w:rPr>
          <w:ins w:id="13" w:author="Živilė Užtupaitė" w:date="2023-02-09T11:15:00Z"/>
        </w:rPr>
      </w:pPr>
    </w:p>
    <w:p w14:paraId="2CAC935E" w14:textId="77777777" w:rsidR="0062551B" w:rsidRPr="00CF0721" w:rsidRDefault="00A11511">
      <w:pPr>
        <w:keepNext/>
        <w:jc w:val="center"/>
        <w:outlineLvl w:val="1"/>
        <w:rPr>
          <w:b/>
        </w:rPr>
        <w:pPrChange w:id="14" w:author="Živilė Užtupaitė" w:date="2023-02-09T11:15:00Z">
          <w:pPr>
            <w:keepNext/>
            <w:widowControl w:val="0"/>
            <w:jc w:val="center"/>
            <w:outlineLvl w:val="1"/>
          </w:pPr>
        </w:pPrChange>
      </w:pPr>
      <w:r w:rsidRPr="00CF0721">
        <w:rPr>
          <w:b/>
        </w:rPr>
        <w:t>SPRENDIMAS</w:t>
      </w:r>
    </w:p>
    <w:p w14:paraId="3AC332B3" w14:textId="77777777" w:rsidR="006D4849" w:rsidRDefault="006127B2">
      <w:pPr>
        <w:keepNext/>
        <w:widowControl w:val="0"/>
        <w:jc w:val="center"/>
        <w:rPr>
          <w:del w:id="15" w:author="Živilė Užtupaitė" w:date="2023-02-09T11:15:00Z"/>
          <w:b/>
        </w:rPr>
      </w:pPr>
      <w:r w:rsidRPr="00CF0721">
        <w:rPr>
          <w:rPrChange w:id="16" w:author="Živilė Užtupaitė" w:date="2023-02-09T11:15:00Z">
            <w:rPr>
              <w:b/>
            </w:rPr>
          </w:rPrChange>
        </w:rPr>
        <w:t>DĖL</w:t>
      </w:r>
      <w:r w:rsidR="006D4E75" w:rsidRPr="00CF0721">
        <w:rPr>
          <w:rPrChange w:id="17" w:author="Živilė Užtupaitė" w:date="2023-02-09T11:15:00Z">
            <w:rPr>
              <w:b/>
              <w:kern w:val="32"/>
            </w:rPr>
          </w:rPrChange>
        </w:rPr>
        <w:t xml:space="preserve"> </w:t>
      </w:r>
      <w:r w:rsidR="00FC3797" w:rsidRPr="00CF0721">
        <w:rPr>
          <w:rFonts w:eastAsia="Calibri"/>
          <w:rPrChange w:id="18" w:author="Živilė Užtupaitė" w:date="2023-02-09T11:15:00Z">
            <w:rPr>
              <w:rFonts w:eastAsia="Calibri"/>
              <w:b/>
            </w:rPr>
          </w:rPrChange>
        </w:rPr>
        <w:t xml:space="preserve">PANEVĖŽIO MIESTO SAVIVALDYBĖS ADMINISTRACIJOS </w:t>
      </w:r>
      <w:r w:rsidR="006D4E75" w:rsidRPr="00CF0721">
        <w:rPr>
          <w:rPrChange w:id="19" w:author="Živilė Užtupaitė" w:date="2023-02-09T11:15:00Z">
            <w:rPr>
              <w:b/>
            </w:rPr>
          </w:rPrChange>
        </w:rPr>
        <w:t xml:space="preserve">SPORTO RENGINIŲ </w:t>
      </w:r>
      <w:del w:id="20" w:author="Živilė Užtupaitė" w:date="2023-02-09T11:15:00Z">
        <w:r>
          <w:rPr>
            <w:rFonts w:eastAsia="Calibri"/>
            <w:b/>
            <w:bCs/>
            <w:szCs w:val="24"/>
          </w:rPr>
          <w:delText>VYKDYMO</w:delText>
        </w:r>
      </w:del>
      <w:ins w:id="21" w:author="Živilė Užtupaitė" w:date="2023-02-09T11:15:00Z">
        <w:r w:rsidR="006D4E75" w:rsidRPr="00CF0721">
          <w:t>ORGANIZAVIMO</w:t>
        </w:r>
      </w:ins>
      <w:r w:rsidR="006D4E75" w:rsidRPr="00CF0721">
        <w:rPr>
          <w:rPrChange w:id="22" w:author="Živilė Užtupaitė" w:date="2023-02-09T11:15:00Z">
            <w:rPr>
              <w:b/>
            </w:rPr>
          </w:rPrChange>
        </w:rPr>
        <w:t xml:space="preserve"> IR </w:t>
      </w:r>
      <w:ins w:id="23" w:author="Živilė Užtupaitė" w:date="2023-02-09T11:15:00Z">
        <w:r w:rsidR="006D4E75" w:rsidRPr="00CF0721">
          <w:t xml:space="preserve">DALYVAVIMO </w:t>
        </w:r>
      </w:ins>
      <w:r w:rsidR="006D4E75" w:rsidRPr="00CF0721">
        <w:rPr>
          <w:rPrChange w:id="24" w:author="Živilė Užtupaitė" w:date="2023-02-09T11:15:00Z">
            <w:rPr>
              <w:b/>
            </w:rPr>
          </w:rPrChange>
        </w:rPr>
        <w:t xml:space="preserve">MIESTO, ŠALIES, </w:t>
      </w:r>
      <w:del w:id="25" w:author="Živilė Užtupaitė" w:date="2023-02-09T11:15:00Z">
        <w:r>
          <w:rPr>
            <w:rFonts w:eastAsia="Calibri"/>
            <w:b/>
            <w:bCs/>
            <w:szCs w:val="24"/>
          </w:rPr>
          <w:delText>UŽSIENIO ŠALIŲ</w:delText>
        </w:r>
      </w:del>
      <w:ins w:id="26" w:author="Živilė Užtupaitė" w:date="2023-02-09T11:15:00Z">
        <w:r w:rsidR="006D4E75" w:rsidRPr="00CF0721">
          <w:t>TARPTAUTINIUOSE</w:t>
        </w:r>
      </w:ins>
      <w:r w:rsidR="006D4E75" w:rsidRPr="00CF0721">
        <w:rPr>
          <w:rPrChange w:id="27" w:author="Živilė Užtupaitė" w:date="2023-02-09T11:15:00Z">
            <w:rPr>
              <w:b/>
            </w:rPr>
          </w:rPrChange>
        </w:rPr>
        <w:t xml:space="preserve"> </w:t>
      </w:r>
      <w:r w:rsidR="00F51AF8" w:rsidRPr="00CF0721">
        <w:rPr>
          <w:rPrChange w:id="28" w:author="Živilė Užtupaitė" w:date="2023-02-09T11:15:00Z">
            <w:rPr>
              <w:b/>
            </w:rPr>
          </w:rPrChange>
        </w:rPr>
        <w:t xml:space="preserve">SPORTO </w:t>
      </w:r>
      <w:del w:id="29" w:author="Živilė Užtupaitė" w:date="2023-02-09T11:15:00Z">
        <w:r>
          <w:rPr>
            <w:rFonts w:eastAsia="Calibri"/>
            <w:b/>
            <w:bCs/>
            <w:szCs w:val="24"/>
          </w:rPr>
          <w:delText>RENGINIŲ DALYVIŲ MATERIALINIO APRŪPINIMO</w:delText>
        </w:r>
      </w:del>
      <w:ins w:id="30" w:author="Živilė Užtupaitė" w:date="2023-02-09T11:15:00Z">
        <w:r w:rsidR="006D4E75" w:rsidRPr="00CF0721">
          <w:t>RENGINIUOSE FINANSAVIMO</w:t>
        </w:r>
      </w:ins>
      <w:r w:rsidR="006D4E75" w:rsidRPr="00CF0721">
        <w:rPr>
          <w:rPrChange w:id="31" w:author="Živilė Užtupaitė" w:date="2023-02-09T11:15:00Z">
            <w:rPr>
              <w:b/>
            </w:rPr>
          </w:rPrChange>
        </w:rPr>
        <w:t xml:space="preserve"> TVARKOS APRAŠO PATVIRTINIMO</w:t>
      </w:r>
    </w:p>
    <w:p w14:paraId="6D7CD058" w14:textId="77777777" w:rsidR="006D4849" w:rsidRDefault="006D4849">
      <w:pPr>
        <w:widowControl w:val="0"/>
        <w:jc w:val="center"/>
        <w:rPr>
          <w:del w:id="32" w:author="Živilė Užtupaitė" w:date="2023-02-09T11:15:00Z"/>
        </w:rPr>
      </w:pPr>
    </w:p>
    <w:p w14:paraId="739E50B1" w14:textId="63887C2A" w:rsidR="0062551B" w:rsidRPr="00CF0721" w:rsidRDefault="00FB4308">
      <w:pPr>
        <w:pStyle w:val="Antrat1"/>
        <w:pPrChange w:id="33" w:author="Živilė Užtupaitė" w:date="2023-02-09T11:15:00Z">
          <w:pPr>
            <w:keepNext/>
            <w:widowControl w:val="0"/>
            <w:jc w:val="center"/>
            <w:outlineLvl w:val="2"/>
          </w:pPr>
        </w:pPrChange>
      </w:pPr>
      <w:ins w:id="34" w:author="Živilė Užtupaitė" w:date="2023-02-09T11:15:00Z">
        <w:r w:rsidRPr="00CF0721">
          <w:t xml:space="preserve"> IR </w:t>
        </w:r>
        <w:r w:rsidR="00992E10" w:rsidRPr="00CF0721">
          <w:t xml:space="preserve">SAVIVALDYBĖS TARYBOS </w:t>
        </w:r>
      </w:ins>
      <w:r w:rsidR="00992E10" w:rsidRPr="00CF0721">
        <w:t xml:space="preserve">2019 </w:t>
      </w:r>
      <w:del w:id="35" w:author="Živilė Užtupaitė" w:date="2023-02-09T11:15:00Z">
        <w:r>
          <w:delText>m. vasario</w:delText>
        </w:r>
      </w:del>
      <w:ins w:id="36" w:author="Živilė Užtupaitė" w:date="2023-02-09T11:15:00Z">
        <w:r w:rsidR="00992E10" w:rsidRPr="00CF0721">
          <w:t>M. VASARIO</w:t>
        </w:r>
      </w:ins>
      <w:r w:rsidR="00992E10" w:rsidRPr="00CF0721">
        <w:t xml:space="preserve"> 21 </w:t>
      </w:r>
      <w:del w:id="37" w:author="Živilė Užtupaitė" w:date="2023-02-09T11:15:00Z">
        <w:r>
          <w:delText>d. Nr. 1-47</w:delText>
        </w:r>
      </w:del>
      <w:ins w:id="38" w:author="Živilė Užtupaitė" w:date="2023-02-09T11:15:00Z">
        <w:r w:rsidR="00992E10" w:rsidRPr="00CF0721">
          <w:t>D. SPRENDIMO NR. 1-47 PRIPAŽINIMO NETEKUSIU GALIOS</w:t>
        </w:r>
      </w:ins>
    </w:p>
    <w:p w14:paraId="1B8A8473" w14:textId="77777777" w:rsidR="0062551B" w:rsidRPr="00CF0721" w:rsidRDefault="0062551B" w:rsidP="003E58F0">
      <w:pPr>
        <w:jc w:val="center"/>
        <w:rPr>
          <w:ins w:id="39" w:author="Živilė Užtupaitė" w:date="2023-02-09T11:15:00Z"/>
        </w:rPr>
      </w:pPr>
    </w:p>
    <w:p w14:paraId="2C07E3DB" w14:textId="77777777" w:rsidR="0062551B" w:rsidRPr="00CF0721" w:rsidRDefault="00DE0D95" w:rsidP="003E58F0">
      <w:pPr>
        <w:jc w:val="center"/>
        <w:rPr>
          <w:ins w:id="40" w:author="Živilė Užtupaitė" w:date="2023-02-09T11:15:00Z"/>
        </w:rPr>
      </w:pPr>
      <w:ins w:id="41" w:author="Živilė Užtupaitė" w:date="2023-02-09T11:15:00Z">
        <w:r w:rsidRPr="00CF0721">
          <w:rPr>
            <w:rStyle w:val="Style3"/>
          </w:rPr>
          <w:fldChar w:fldCharType="begin">
            <w:ffData>
              <w:name w:val="registravimoDataIlga"/>
              <w:enabled/>
              <w:calcOnExit w:val="0"/>
              <w:textInput/>
            </w:ffData>
          </w:fldChar>
        </w:r>
        <w:bookmarkStart w:id="42" w:name="registravimoDataIlga"/>
        <w:r w:rsidRPr="00CF0721">
          <w:rPr>
            <w:rStyle w:val="Style3"/>
          </w:rPr>
          <w:instrText xml:space="preserve"> FORMTEXT </w:instrText>
        </w:r>
        <w:r w:rsidRPr="00CF0721">
          <w:rPr>
            <w:rStyle w:val="Style3"/>
          </w:rPr>
        </w:r>
        <w:r w:rsidRPr="00CF0721">
          <w:rPr>
            <w:rStyle w:val="Style3"/>
          </w:rPr>
          <w:fldChar w:fldCharType="separate"/>
        </w:r>
        <w:r w:rsidRPr="00CF0721">
          <w:rPr>
            <w:rStyle w:val="Style3"/>
          </w:rPr>
          <w:t> </w:t>
        </w:r>
        <w:r w:rsidRPr="00CF0721">
          <w:rPr>
            <w:rStyle w:val="Style3"/>
          </w:rPr>
          <w:t> </w:t>
        </w:r>
        <w:r w:rsidRPr="00CF0721">
          <w:rPr>
            <w:rStyle w:val="Style3"/>
          </w:rPr>
          <w:t> </w:t>
        </w:r>
        <w:r w:rsidRPr="00CF0721">
          <w:rPr>
            <w:rStyle w:val="Style3"/>
          </w:rPr>
          <w:t> </w:t>
        </w:r>
        <w:r w:rsidRPr="00CF0721">
          <w:rPr>
            <w:rStyle w:val="Style3"/>
          </w:rPr>
          <w:t> </w:t>
        </w:r>
        <w:r w:rsidRPr="00CF0721">
          <w:rPr>
            <w:rStyle w:val="Style3"/>
          </w:rPr>
          <w:fldChar w:fldCharType="end"/>
        </w:r>
        <w:bookmarkEnd w:id="42"/>
        <w:r w:rsidR="0062551B" w:rsidRPr="00CF0721">
          <w:t xml:space="preserve"> Nr. </w:t>
        </w:r>
        <w:r w:rsidRPr="00CF0721">
          <w:fldChar w:fldCharType="begin">
            <w:ffData>
              <w:name w:val="registravimoNr"/>
              <w:enabled/>
              <w:calcOnExit w:val="0"/>
              <w:textInput/>
            </w:ffData>
          </w:fldChar>
        </w:r>
        <w:bookmarkStart w:id="43" w:name="registravimoNr"/>
        <w:r w:rsidRPr="00CF0721">
          <w:instrText xml:space="preserve"> FORMTEXT </w:instrText>
        </w:r>
        <w:r w:rsidRPr="00CF0721">
          <w:fldChar w:fldCharType="separate"/>
        </w:r>
        <w:r w:rsidRPr="00CF0721">
          <w:t> </w:t>
        </w:r>
        <w:r w:rsidRPr="00CF0721">
          <w:t> </w:t>
        </w:r>
        <w:r w:rsidRPr="00CF0721">
          <w:t> </w:t>
        </w:r>
        <w:r w:rsidRPr="00CF0721">
          <w:t> </w:t>
        </w:r>
        <w:r w:rsidRPr="00CF0721">
          <w:t> </w:t>
        </w:r>
        <w:r w:rsidRPr="00CF0721">
          <w:fldChar w:fldCharType="end"/>
        </w:r>
        <w:bookmarkEnd w:id="43"/>
      </w:ins>
    </w:p>
    <w:p w14:paraId="45BD0540" w14:textId="77777777" w:rsidR="0062551B" w:rsidRPr="00CF0721" w:rsidRDefault="0062551B">
      <w:pPr>
        <w:keepNext/>
        <w:jc w:val="center"/>
        <w:outlineLvl w:val="2"/>
        <w:rPr>
          <w:b/>
        </w:rPr>
        <w:pPrChange w:id="44" w:author="Živilė Užtupaitė" w:date="2023-02-09T11:15:00Z">
          <w:pPr>
            <w:keepNext/>
            <w:widowControl w:val="0"/>
            <w:jc w:val="center"/>
            <w:outlineLvl w:val="2"/>
          </w:pPr>
        </w:pPrChange>
      </w:pPr>
      <w:r w:rsidRPr="00CF0721">
        <w:t>Panevėžys</w:t>
      </w:r>
    </w:p>
    <w:p w14:paraId="7F7F4708" w14:textId="77777777" w:rsidR="0062551B" w:rsidRPr="00CF0721" w:rsidRDefault="0062551B">
      <w:pPr>
        <w:jc w:val="center"/>
        <w:pPrChange w:id="45" w:author="Živilė Užtupaitė" w:date="2023-02-09T11:15:00Z">
          <w:pPr>
            <w:widowControl w:val="0"/>
            <w:jc w:val="center"/>
          </w:pPr>
        </w:pPrChange>
      </w:pPr>
    </w:p>
    <w:p w14:paraId="50D4F57E" w14:textId="77777777" w:rsidR="0062551B" w:rsidRPr="00CF0721" w:rsidRDefault="0062551B">
      <w:pPr>
        <w:jc w:val="center"/>
        <w:pPrChange w:id="46" w:author="Živilė Užtupaitė" w:date="2023-02-09T11:15:00Z">
          <w:pPr>
            <w:widowControl w:val="0"/>
            <w:jc w:val="center"/>
          </w:pPr>
        </w:pPrChange>
      </w:pPr>
    </w:p>
    <w:p w14:paraId="4F8258BB" w14:textId="1E8ECE37" w:rsidR="00992E10" w:rsidRPr="00CF0721" w:rsidRDefault="0062551B">
      <w:pPr>
        <w:spacing w:line="360" w:lineRule="auto"/>
        <w:ind w:firstLine="840"/>
        <w:jc w:val="both"/>
        <w:rPr>
          <w:szCs w:val="24"/>
        </w:rPr>
        <w:pPrChange w:id="47" w:author="Živilė Užtupaitė" w:date="2023-02-09T11:15:00Z">
          <w:pPr>
            <w:widowControl w:val="0"/>
            <w:spacing w:line="360" w:lineRule="auto"/>
            <w:ind w:firstLine="840"/>
            <w:jc w:val="both"/>
          </w:pPr>
        </w:pPrChange>
      </w:pPr>
      <w:r w:rsidRPr="00CF0721">
        <w:rPr>
          <w:szCs w:val="24"/>
        </w:rPr>
        <w:t>Vadovaudamasi</w:t>
      </w:r>
      <w:r w:rsidR="00992E10" w:rsidRPr="00CF0721">
        <w:rPr>
          <w:szCs w:val="24"/>
        </w:rPr>
        <w:t xml:space="preserve"> Lietuvos Respublikos vietos savivaldos įstatymo 6 straipsnio 29 punktu, </w:t>
      </w:r>
      <w:ins w:id="48" w:author="Živilė Užtupaitė" w:date="2023-02-09T11:15:00Z">
        <w:r w:rsidR="00992E10" w:rsidRPr="00CF0721">
          <w:rPr>
            <w:szCs w:val="24"/>
          </w:rPr>
          <w:t xml:space="preserve">16 straipsnio 2 dalies 17 punktu, 18 straipsnio 1 dalimi ir </w:t>
        </w:r>
      </w:ins>
      <w:r w:rsidR="00992E10" w:rsidRPr="00CF0721">
        <w:rPr>
          <w:szCs w:val="24"/>
        </w:rPr>
        <w:t xml:space="preserve">Lietuvos Respublikos </w:t>
      </w:r>
      <w:del w:id="49" w:author="Živilė Užtupaitė" w:date="2023-02-09T11:15:00Z">
        <w:r>
          <w:rPr>
            <w:szCs w:val="24"/>
          </w:rPr>
          <w:delText xml:space="preserve">kūno kultūros ir </w:delText>
        </w:r>
      </w:del>
      <w:r w:rsidR="00992E10" w:rsidRPr="00CF0721">
        <w:rPr>
          <w:szCs w:val="24"/>
        </w:rPr>
        <w:t>sporto įstatymo 8</w:t>
      </w:r>
      <w:del w:id="50" w:author="Živilė Užtupaitė" w:date="2023-02-09T11:15:00Z">
        <w:r>
          <w:rPr>
            <w:szCs w:val="24"/>
          </w:rPr>
          <w:delText xml:space="preserve"> straipsniu, Lietuvos Respublikos Vyriausybės 1997 m. birželio 5 d. </w:delText>
        </w:r>
      </w:del>
      <w:ins w:id="51" w:author="Živilė Užtupaitė" w:date="2023-02-09T11:15:00Z">
        <w:r w:rsidR="00F51AF8" w:rsidRPr="00CF0721">
          <w:rPr>
            <w:szCs w:val="24"/>
          </w:rPr>
          <w:t> </w:t>
        </w:r>
        <w:r w:rsidR="00992E10" w:rsidRPr="00CF0721">
          <w:rPr>
            <w:szCs w:val="24"/>
          </w:rPr>
          <w:t>straipsnio 1 dalimi,</w:t>
        </w:r>
      </w:ins>
      <w:moveFromRangeStart w:id="52" w:author="Živilė Užtupaitė" w:date="2023-02-09T11:15:00Z" w:name="move126833769"/>
      <w:moveFrom w:id="53" w:author="Živilė Užtupaitė" w:date="2023-02-09T11:15:00Z">
        <w:r w:rsidR="00FA52DC" w:rsidRPr="00CF0721">
          <w:t xml:space="preserve">nutarimu Nr. </w:t>
        </w:r>
      </w:moveFrom>
      <w:moveFromRangeEnd w:id="52"/>
      <w:del w:id="54" w:author="Živilė Užtupaitė" w:date="2023-02-09T11:15:00Z">
        <w:r>
          <w:rPr>
            <w:szCs w:val="24"/>
          </w:rPr>
          <w:delText>561 „</w:delText>
        </w:r>
        <w:r>
          <w:rPr>
            <w:bCs/>
            <w:szCs w:val="24"/>
          </w:rPr>
          <w:delText>Dėl sporto renginių, vykstančių Lietuvoje, dalyvių vienos paros maitinimosi išlaidų piniginių kompensacijų dydžių patvirtinimo“</w:delText>
        </w:r>
        <w:r>
          <w:rPr>
            <w:szCs w:val="24"/>
          </w:rPr>
          <w:delText>,</w:delText>
        </w:r>
      </w:del>
      <w:r w:rsidR="00992E10" w:rsidRPr="00CF0721">
        <w:rPr>
          <w:szCs w:val="24"/>
        </w:rPr>
        <w:t xml:space="preserve"> Panevėžio miesto savivaldybės taryba  n u s p r e n d ž i a:</w:t>
      </w:r>
    </w:p>
    <w:p w14:paraId="5692EEC6" w14:textId="6F429929" w:rsidR="00992E10" w:rsidRPr="00CF0721" w:rsidRDefault="00992E10" w:rsidP="00992E10">
      <w:pPr>
        <w:pStyle w:val="Sraopastraipa"/>
        <w:numPr>
          <w:ilvl w:val="0"/>
          <w:numId w:val="9"/>
        </w:numPr>
        <w:tabs>
          <w:tab w:val="left" w:pos="1134"/>
        </w:tabs>
        <w:spacing w:line="360" w:lineRule="auto"/>
        <w:ind w:left="0" w:firstLine="851"/>
        <w:jc w:val="both"/>
        <w:rPr>
          <w:ins w:id="55" w:author="Živilė Užtupaitė" w:date="2023-02-09T11:15:00Z"/>
          <w:szCs w:val="24"/>
        </w:rPr>
      </w:pPr>
      <w:r w:rsidRPr="00CF0721">
        <w:rPr>
          <w:szCs w:val="24"/>
        </w:rPr>
        <w:t xml:space="preserve">Patvirtinti </w:t>
      </w:r>
      <w:r w:rsidR="0085031D" w:rsidRPr="00CF0721">
        <w:rPr>
          <w:rFonts w:eastAsia="Calibri"/>
          <w:szCs w:val="24"/>
        </w:rPr>
        <w:t xml:space="preserve">Panevėžio miesto savivaldybės administracijos sporto renginių </w:t>
      </w:r>
      <w:ins w:id="56" w:author="Živilė Užtupaitė" w:date="2023-02-09T11:15:00Z">
        <w:r w:rsidR="0085031D" w:rsidRPr="00CF0721">
          <w:rPr>
            <w:rFonts w:ascii="TimesNewRomanPS-BoldMT" w:hAnsi="TimesNewRomanPS-BoldMT" w:cs="TimesNewRomanPS-BoldMT"/>
            <w:bCs/>
            <w:szCs w:val="24"/>
          </w:rPr>
          <w:t>organizavimo ir dalyvavimo miesto, šalies, tarptautiniuose sporto renginiuose</w:t>
        </w:r>
        <w:r w:rsidR="0085031D" w:rsidRPr="00CF0721">
          <w:rPr>
            <w:bCs/>
            <w:szCs w:val="24"/>
          </w:rPr>
          <w:t xml:space="preserve"> </w:t>
        </w:r>
        <w:r w:rsidR="0085031D" w:rsidRPr="00CF0721">
          <w:rPr>
            <w:rFonts w:eastAsia="Calibri"/>
            <w:szCs w:val="24"/>
          </w:rPr>
          <w:t xml:space="preserve">finansavimo tvarkos </w:t>
        </w:r>
        <w:r w:rsidRPr="00CF0721">
          <w:rPr>
            <w:szCs w:val="24"/>
          </w:rPr>
          <w:t>aprašą (pridedama).</w:t>
        </w:r>
      </w:ins>
    </w:p>
    <w:p w14:paraId="68FAA185" w14:textId="6789DDC8" w:rsidR="0085031D" w:rsidRPr="00CF0721" w:rsidRDefault="0085031D">
      <w:pPr>
        <w:pStyle w:val="Sraopastraipa"/>
        <w:numPr>
          <w:ilvl w:val="0"/>
          <w:numId w:val="9"/>
        </w:numPr>
        <w:tabs>
          <w:tab w:val="left" w:pos="1134"/>
        </w:tabs>
        <w:spacing w:line="360" w:lineRule="auto"/>
        <w:ind w:left="0" w:firstLine="851"/>
        <w:jc w:val="both"/>
        <w:rPr>
          <w:szCs w:val="24"/>
        </w:rPr>
        <w:pPrChange w:id="57" w:author="Živilė Užtupaitė" w:date="2023-02-09T11:15:00Z">
          <w:pPr>
            <w:widowControl w:val="0"/>
            <w:spacing w:line="360" w:lineRule="auto"/>
            <w:ind w:firstLine="840"/>
            <w:jc w:val="both"/>
          </w:pPr>
        </w:pPrChange>
      </w:pPr>
      <w:ins w:id="58" w:author="Živilė Užtupaitė" w:date="2023-02-09T11:15:00Z">
        <w:r w:rsidRPr="00CF0721">
          <w:rPr>
            <w:szCs w:val="24"/>
          </w:rPr>
          <w:t>Pripažinti netekusiu galios Panevėžio miesto savivaldybės tarybos 2019 m. vasario 21</w:t>
        </w:r>
        <w:r w:rsidR="00F51AF8" w:rsidRPr="00CF0721">
          <w:rPr>
            <w:szCs w:val="24"/>
          </w:rPr>
          <w:t> </w:t>
        </w:r>
        <w:r w:rsidRPr="00CF0721">
          <w:rPr>
            <w:szCs w:val="24"/>
          </w:rPr>
          <w:t xml:space="preserve">d. sprendimą Nr. 1-47 „Dėl Panevėžio miesto savivaldybės administracijos sporto renginių </w:t>
        </w:r>
      </w:ins>
      <w:r w:rsidRPr="00CF0721">
        <w:rPr>
          <w:szCs w:val="24"/>
        </w:rPr>
        <w:t xml:space="preserve">vykdymo ir miesto, šalies, užsienio šalių sporto renginių dalyvių materialinio aprūpinimo tvarkos </w:t>
      </w:r>
      <w:del w:id="59" w:author="Živilė Užtupaitė" w:date="2023-02-09T11:15:00Z">
        <w:r>
          <w:rPr>
            <w:szCs w:val="24"/>
          </w:rPr>
          <w:delText>aprašą (pridedama).</w:delText>
        </w:r>
      </w:del>
      <w:ins w:id="60" w:author="Živilė Užtupaitė" w:date="2023-02-09T11:15:00Z">
        <w:r w:rsidRPr="00CF0721">
          <w:rPr>
            <w:szCs w:val="24"/>
          </w:rPr>
          <w:t>aprašo patvirtinimo“.</w:t>
        </w:r>
      </w:ins>
    </w:p>
    <w:p w14:paraId="2F0E3EA3" w14:textId="77777777" w:rsidR="006D4849" w:rsidRDefault="006D4849">
      <w:pPr>
        <w:widowControl w:val="0"/>
        <w:tabs>
          <w:tab w:val="left" w:pos="8165"/>
        </w:tabs>
        <w:jc w:val="both"/>
        <w:rPr>
          <w:del w:id="61" w:author="Živilė Užtupaitė" w:date="2023-02-09T11:15:00Z"/>
        </w:rPr>
      </w:pPr>
    </w:p>
    <w:p w14:paraId="5085CC27" w14:textId="77777777" w:rsidR="006D4849" w:rsidRDefault="006D4849">
      <w:pPr>
        <w:widowControl w:val="0"/>
        <w:tabs>
          <w:tab w:val="left" w:pos="8165"/>
        </w:tabs>
        <w:jc w:val="both"/>
        <w:rPr>
          <w:del w:id="62" w:author="Živilė Užtupaitė" w:date="2023-02-09T11:15:00Z"/>
        </w:rPr>
      </w:pPr>
    </w:p>
    <w:p w14:paraId="37F5E54F" w14:textId="77777777" w:rsidR="006D4849" w:rsidRDefault="006D4849">
      <w:pPr>
        <w:widowControl w:val="0"/>
        <w:tabs>
          <w:tab w:val="left" w:pos="8165"/>
        </w:tabs>
        <w:jc w:val="both"/>
        <w:rPr>
          <w:del w:id="63" w:author="Živilė Užtupaitė" w:date="2023-02-09T11:15:00Z"/>
        </w:rPr>
      </w:pPr>
    </w:p>
    <w:p w14:paraId="6F6AEC2D" w14:textId="77777777" w:rsidR="006D4849" w:rsidRDefault="004070B4">
      <w:pPr>
        <w:widowControl w:val="0"/>
        <w:tabs>
          <w:tab w:val="left" w:pos="8165"/>
        </w:tabs>
        <w:jc w:val="both"/>
        <w:rPr>
          <w:del w:id="64" w:author="Živilė Užtupaitė" w:date="2023-02-09T11:15:00Z"/>
          <w:rFonts w:eastAsia="Calibri"/>
          <w:szCs w:val="24"/>
        </w:rPr>
      </w:pPr>
      <w:del w:id="65" w:author="Živilė Užtupaitė" w:date="2023-02-09T11:15:00Z">
        <w:r>
          <w:rPr>
            <w:rFonts w:eastAsia="Calibri"/>
            <w:szCs w:val="24"/>
          </w:rPr>
          <w:delText>Savivaldybės mero pavaduotojas,</w:delText>
        </w:r>
      </w:del>
    </w:p>
    <w:p w14:paraId="73F36A70" w14:textId="77777777" w:rsidR="006D4849" w:rsidRDefault="004070B4">
      <w:pPr>
        <w:widowControl w:val="0"/>
        <w:tabs>
          <w:tab w:val="left" w:pos="8165"/>
        </w:tabs>
        <w:jc w:val="both"/>
        <w:rPr>
          <w:del w:id="66" w:author="Živilė Užtupaitė" w:date="2023-02-09T11:15:00Z"/>
          <w:rFonts w:eastAsia="Calibri"/>
          <w:szCs w:val="24"/>
        </w:rPr>
      </w:pPr>
      <w:del w:id="67" w:author="Živilė Užtupaitė" w:date="2023-02-09T11:15:00Z">
        <w:r>
          <w:rPr>
            <w:rFonts w:eastAsia="Calibri"/>
            <w:szCs w:val="24"/>
          </w:rPr>
          <w:delText>laikinai einantis Savivaldybės mero pareigas</w:delText>
        </w:r>
        <w:r>
          <w:rPr>
            <w:rFonts w:eastAsia="Calibri"/>
            <w:szCs w:val="24"/>
          </w:rPr>
          <w:tab/>
          <w:delText>Aleksas Varna</w:delText>
        </w:r>
      </w:del>
    </w:p>
    <w:p w14:paraId="5DDF10E6" w14:textId="77777777" w:rsidR="00992E10" w:rsidRPr="00CF0721" w:rsidRDefault="00992E10" w:rsidP="00992E10">
      <w:pPr>
        <w:pStyle w:val="Sraopastraipa"/>
        <w:numPr>
          <w:ilvl w:val="0"/>
          <w:numId w:val="9"/>
        </w:numPr>
        <w:tabs>
          <w:tab w:val="left" w:pos="1134"/>
        </w:tabs>
        <w:spacing w:line="360" w:lineRule="auto"/>
        <w:ind w:left="0" w:firstLine="851"/>
        <w:jc w:val="both"/>
        <w:rPr>
          <w:ins w:id="68" w:author="Živilė Užtupaitė" w:date="2023-02-09T11:15:00Z"/>
          <w:szCs w:val="24"/>
        </w:rPr>
      </w:pPr>
      <w:ins w:id="69" w:author="Živilė Užtupaitė" w:date="2023-02-09T11:15:00Z">
        <w:r w:rsidRPr="00CF0721">
          <w:rPr>
            <w:szCs w:val="24"/>
          </w:rPr>
          <w:t>Nustatyti, kad sprendimas</w:t>
        </w:r>
        <w:r w:rsidRPr="00CF0721">
          <w:t>:</w:t>
        </w:r>
      </w:ins>
    </w:p>
    <w:p w14:paraId="519821C5" w14:textId="77777777" w:rsidR="00992E10" w:rsidRPr="00CF0721" w:rsidRDefault="00992E10" w:rsidP="00F51AF8">
      <w:pPr>
        <w:pStyle w:val="Sraopastraipa"/>
        <w:numPr>
          <w:ilvl w:val="1"/>
          <w:numId w:val="9"/>
        </w:numPr>
        <w:tabs>
          <w:tab w:val="left" w:pos="993"/>
          <w:tab w:val="left" w:pos="1276"/>
        </w:tabs>
        <w:spacing w:line="360" w:lineRule="auto"/>
        <w:ind w:left="0" w:firstLine="851"/>
        <w:jc w:val="both"/>
        <w:rPr>
          <w:ins w:id="70" w:author="Živilė Užtupaitė" w:date="2023-02-09T11:15:00Z"/>
        </w:rPr>
      </w:pPr>
      <w:ins w:id="71" w:author="Živilė Užtupaitė" w:date="2023-02-09T11:15:00Z">
        <w:r w:rsidRPr="00CF0721">
          <w:lastRenderedPageBreak/>
          <w:t>skelbiamas Teisės aktų registre ir Panevėžio miesto savivaldybės interneto svetainėje;</w:t>
        </w:r>
      </w:ins>
    </w:p>
    <w:p w14:paraId="545450B7" w14:textId="77777777" w:rsidR="00992E10" w:rsidRPr="00CF0721" w:rsidRDefault="00992E10" w:rsidP="00F51AF8">
      <w:pPr>
        <w:pStyle w:val="Sraopastraipa"/>
        <w:numPr>
          <w:ilvl w:val="1"/>
          <w:numId w:val="9"/>
        </w:numPr>
        <w:tabs>
          <w:tab w:val="left" w:pos="993"/>
          <w:tab w:val="left" w:pos="1276"/>
        </w:tabs>
        <w:spacing w:line="360" w:lineRule="auto"/>
        <w:ind w:left="0" w:firstLine="851"/>
        <w:jc w:val="both"/>
        <w:rPr>
          <w:ins w:id="72" w:author="Živilė Užtupaitė" w:date="2023-02-09T11:15:00Z"/>
        </w:rPr>
      </w:pPr>
      <w:ins w:id="73" w:author="Živilė Užtupaitė" w:date="2023-02-09T11:15:00Z">
        <w:r w:rsidRPr="00CF0721">
          <w:t>įsigalioja kitą dieną po oficialaus paskelbimo Teisės aktų registre.</w:t>
        </w:r>
      </w:ins>
    </w:p>
    <w:p w14:paraId="41A967A1" w14:textId="77777777" w:rsidR="00992E10" w:rsidRPr="00CF0721" w:rsidRDefault="00992E10" w:rsidP="00992E10">
      <w:pPr>
        <w:jc w:val="both"/>
        <w:rPr>
          <w:ins w:id="74" w:author="Živilė Užtupaitė" w:date="2023-02-09T11:15:00Z"/>
          <w:szCs w:val="24"/>
        </w:rPr>
      </w:pPr>
    </w:p>
    <w:p w14:paraId="1AF95B97" w14:textId="77777777" w:rsidR="00992E10" w:rsidRPr="00CF0721" w:rsidRDefault="00992E10" w:rsidP="00992E10">
      <w:pPr>
        <w:jc w:val="both"/>
        <w:rPr>
          <w:ins w:id="75" w:author="Živilė Užtupaitė" w:date="2023-02-09T11:15:00Z"/>
          <w:szCs w:val="24"/>
        </w:rPr>
      </w:pPr>
    </w:p>
    <w:p w14:paraId="6B3B69FF" w14:textId="77777777" w:rsidR="00992E10" w:rsidRPr="00CF0721" w:rsidRDefault="00992E10" w:rsidP="00992E10">
      <w:pPr>
        <w:tabs>
          <w:tab w:val="left" w:pos="6946"/>
        </w:tabs>
        <w:jc w:val="both"/>
        <w:rPr>
          <w:ins w:id="76" w:author="Živilė Užtupaitė" w:date="2023-02-09T11:15:00Z"/>
          <w:rFonts w:eastAsia="Calibri"/>
          <w:szCs w:val="24"/>
        </w:rPr>
      </w:pPr>
      <w:ins w:id="77" w:author="Živilė Užtupaitė" w:date="2023-02-09T11:15:00Z">
        <w:r w:rsidRPr="00CF0721">
          <w:rPr>
            <w:rFonts w:eastAsia="Calibri"/>
            <w:szCs w:val="24"/>
          </w:rPr>
          <w:t>Savivaldybės meras                                                                                 Rytis Mykolas Račkauskas</w:t>
        </w:r>
      </w:ins>
    </w:p>
    <w:p w14:paraId="615E5A0A" w14:textId="77777777" w:rsidR="00992E10" w:rsidRPr="00CF0721" w:rsidRDefault="00992E10" w:rsidP="00992E10">
      <w:pPr>
        <w:rPr>
          <w:ins w:id="78" w:author="Živilė Užtupaitė" w:date="2023-02-09T11:15:00Z"/>
          <w:rFonts w:eastAsia="Calibri"/>
          <w:szCs w:val="24"/>
        </w:rPr>
      </w:pPr>
      <w:ins w:id="79" w:author="Živilė Užtupaitė" w:date="2023-02-09T11:15:00Z">
        <w:r w:rsidRPr="00CF0721">
          <w:rPr>
            <w:rFonts w:eastAsia="Calibri"/>
            <w:szCs w:val="24"/>
          </w:rPr>
          <w:br w:type="page"/>
        </w:r>
      </w:ins>
    </w:p>
    <w:p w14:paraId="06295DD6" w14:textId="77777777" w:rsidR="00FF5D3D" w:rsidRPr="00CF0721" w:rsidRDefault="00FF5D3D">
      <w:pPr>
        <w:widowControl w:val="0"/>
        <w:ind w:left="5040" w:firstLine="63"/>
        <w:rPr>
          <w:szCs w:val="24"/>
        </w:rPr>
        <w:sectPr w:rsidR="00FF5D3D" w:rsidRPr="00CF0721" w:rsidSect="00F51AF8">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1134" w:left="1701" w:header="0" w:footer="0" w:gutter="0"/>
          <w:paperSrc w:first="1" w:other="1"/>
          <w:cols w:space="1296"/>
          <w:titlePg/>
          <w:docGrid w:linePitch="326"/>
          <w:sectPrChange w:id="102" w:author="Živilė Užtupaitė" w:date="2023-02-09T11:15:00Z">
            <w:sectPr w:rsidR="00FF5D3D" w:rsidRPr="00CF0721" w:rsidSect="00F51AF8">
              <w:pgMar w:top="1134" w:right="567" w:bottom="1134" w:left="1701" w:header="567" w:footer="0" w:gutter="0"/>
              <w:paperSrc w:first="0" w:other="0"/>
            </w:sectPr>
          </w:sectPrChange>
        </w:sectPr>
        <w:pPrChange w:id="103" w:author="Živilė Užtupaitė" w:date="2023-02-09T11:15:00Z">
          <w:pPr>
            <w:widowControl w:val="0"/>
            <w:ind w:left="4859"/>
            <w:jc w:val="both"/>
          </w:pPr>
        </w:pPrChange>
      </w:pPr>
    </w:p>
    <w:p w14:paraId="0AA24C71" w14:textId="77777777" w:rsidR="003D6505" w:rsidRPr="00CF0721" w:rsidRDefault="003D6505">
      <w:pPr>
        <w:widowControl w:val="0"/>
        <w:ind w:left="5040" w:firstLine="63"/>
        <w:pPrChange w:id="104" w:author="Živilė Užtupaitė" w:date="2023-02-09T11:15:00Z">
          <w:pPr>
            <w:widowControl w:val="0"/>
            <w:ind w:left="4859"/>
            <w:jc w:val="both"/>
          </w:pPr>
        </w:pPrChange>
      </w:pPr>
      <w:r w:rsidRPr="00CF0721">
        <w:rPr>
          <w:szCs w:val="24"/>
        </w:rPr>
        <w:lastRenderedPageBreak/>
        <w:t>PATVIRTINTA</w:t>
      </w:r>
    </w:p>
    <w:p w14:paraId="0F5B3670" w14:textId="77777777" w:rsidR="003D6505" w:rsidRPr="00CF0721" w:rsidRDefault="003D6505">
      <w:pPr>
        <w:widowControl w:val="0"/>
        <w:ind w:left="4680" w:firstLine="423"/>
        <w:rPr>
          <w:szCs w:val="24"/>
        </w:rPr>
        <w:pPrChange w:id="105" w:author="Živilė Užtupaitė" w:date="2023-02-09T11:15:00Z">
          <w:pPr>
            <w:widowControl w:val="0"/>
            <w:ind w:left="4859"/>
            <w:jc w:val="both"/>
          </w:pPr>
        </w:pPrChange>
      </w:pPr>
      <w:r w:rsidRPr="00CF0721">
        <w:rPr>
          <w:szCs w:val="24"/>
        </w:rPr>
        <w:t>Panevėžio miesto savivaldybės tarybos</w:t>
      </w:r>
    </w:p>
    <w:p w14:paraId="394420AF" w14:textId="3489F02A" w:rsidR="003D6505" w:rsidRPr="00CF0721" w:rsidRDefault="004070B4">
      <w:pPr>
        <w:widowControl w:val="0"/>
        <w:ind w:left="4680" w:firstLine="423"/>
        <w:jc w:val="center"/>
        <w:rPr>
          <w:szCs w:val="24"/>
        </w:rPr>
        <w:pPrChange w:id="106" w:author="Živilė Užtupaitė" w:date="2023-02-09T11:15:00Z">
          <w:pPr>
            <w:widowControl w:val="0"/>
            <w:ind w:left="4859"/>
            <w:jc w:val="both"/>
          </w:pPr>
        </w:pPrChange>
      </w:pPr>
      <w:del w:id="107" w:author="Živilė Užtupaitė" w:date="2023-02-09T11:15:00Z">
        <w:r>
          <w:rPr>
            <w:rFonts w:eastAsia="Calibri"/>
            <w:szCs w:val="24"/>
          </w:rPr>
          <w:delText>2019 m. vasario 21 d.</w:delText>
        </w:r>
      </w:del>
      <w:ins w:id="108" w:author="Živilė Užtupaitė" w:date="2023-02-09T11:15:00Z">
        <w:r w:rsidR="00F51AF8" w:rsidRPr="00CF0721">
          <w:rPr>
            <w:szCs w:val="24"/>
          </w:rPr>
          <w:t xml:space="preserve">                  </w:t>
        </w:r>
      </w:ins>
      <w:r w:rsidR="00F51AF8" w:rsidRPr="00CF0721">
        <w:rPr>
          <w:szCs w:val="24"/>
        </w:rPr>
        <w:t xml:space="preserve"> </w:t>
      </w:r>
      <w:r w:rsidR="003D6505" w:rsidRPr="00CF0721">
        <w:rPr>
          <w:szCs w:val="24"/>
        </w:rPr>
        <w:t>sprendimu Nr.</w:t>
      </w:r>
      <w:del w:id="109" w:author="Živilė Užtupaitė" w:date="2023-02-09T11:15:00Z">
        <w:r>
          <w:rPr>
            <w:rFonts w:eastAsia="Calibri"/>
            <w:szCs w:val="24"/>
          </w:rPr>
          <w:delText xml:space="preserve"> 1-47</w:delText>
        </w:r>
      </w:del>
    </w:p>
    <w:p w14:paraId="421D9606" w14:textId="3C2D3341" w:rsidR="00296464" w:rsidRPr="00CF0721" w:rsidRDefault="00296464" w:rsidP="002B37AB">
      <w:pPr>
        <w:widowControl w:val="0"/>
        <w:jc w:val="center"/>
        <w:rPr>
          <w:rFonts w:eastAsia="Calibri"/>
          <w:szCs w:val="24"/>
        </w:rPr>
      </w:pPr>
    </w:p>
    <w:p w14:paraId="2D140BF2" w14:textId="77777777" w:rsidR="00155DDC" w:rsidRPr="00CF0721" w:rsidRDefault="00155DDC" w:rsidP="002B37AB">
      <w:pPr>
        <w:widowControl w:val="0"/>
        <w:jc w:val="center"/>
        <w:rPr>
          <w:rFonts w:eastAsia="Calibri"/>
          <w:szCs w:val="24"/>
        </w:rPr>
      </w:pPr>
    </w:p>
    <w:p w14:paraId="3B9B6562" w14:textId="520414DB" w:rsidR="001D3CB6" w:rsidRPr="00CF0721" w:rsidRDefault="00FC3797">
      <w:pPr>
        <w:tabs>
          <w:tab w:val="left" w:pos="6663"/>
        </w:tabs>
        <w:jc w:val="center"/>
        <w:rPr>
          <w:b/>
          <w:bCs/>
        </w:rPr>
        <w:pPrChange w:id="110" w:author="Živilė Užtupaitė" w:date="2023-02-09T11:15:00Z">
          <w:pPr>
            <w:widowControl w:val="0"/>
            <w:jc w:val="center"/>
          </w:pPr>
        </w:pPrChange>
      </w:pPr>
      <w:r w:rsidRPr="00CF0721">
        <w:rPr>
          <w:rFonts w:eastAsia="Calibri"/>
          <w:b/>
          <w:bCs/>
          <w:szCs w:val="24"/>
        </w:rPr>
        <w:t xml:space="preserve">PANEVĖŽIO MIESTO SAVIVALDYBĖS ADMINISTRACIJOS </w:t>
      </w:r>
      <w:r w:rsidR="001C7C11" w:rsidRPr="00CF0721">
        <w:rPr>
          <w:b/>
          <w:bCs/>
        </w:rPr>
        <w:t xml:space="preserve">SPORTO RENGINIŲ </w:t>
      </w:r>
      <w:del w:id="111" w:author="Živilė Užtupaitė" w:date="2023-02-09T11:15:00Z">
        <w:r>
          <w:rPr>
            <w:rFonts w:eastAsia="Calibri"/>
            <w:b/>
            <w:bCs/>
            <w:szCs w:val="24"/>
          </w:rPr>
          <w:delText>VYKDYMO</w:delText>
        </w:r>
      </w:del>
      <w:ins w:id="112" w:author="Živilė Užtupaitė" w:date="2023-02-09T11:15:00Z">
        <w:r w:rsidR="001C7C11" w:rsidRPr="00CF0721">
          <w:rPr>
            <w:b/>
            <w:bCs/>
          </w:rPr>
          <w:t>ORGANIZAVIMO</w:t>
        </w:r>
      </w:ins>
      <w:r w:rsidR="001C7C11" w:rsidRPr="00CF0721">
        <w:rPr>
          <w:b/>
          <w:bCs/>
        </w:rPr>
        <w:t xml:space="preserve"> IR </w:t>
      </w:r>
      <w:ins w:id="113" w:author="Živilė Užtupaitė" w:date="2023-02-09T11:15:00Z">
        <w:r w:rsidR="001C7C11" w:rsidRPr="00CF0721">
          <w:rPr>
            <w:b/>
            <w:bCs/>
          </w:rPr>
          <w:t xml:space="preserve">DALYVAVIMO </w:t>
        </w:r>
      </w:ins>
      <w:r w:rsidR="001C7C11" w:rsidRPr="00CF0721">
        <w:rPr>
          <w:b/>
          <w:bCs/>
        </w:rPr>
        <w:t xml:space="preserve">MIESTO, ŠALIES, </w:t>
      </w:r>
      <w:del w:id="114" w:author="Živilė Užtupaitė" w:date="2023-02-09T11:15:00Z">
        <w:r>
          <w:rPr>
            <w:rFonts w:eastAsia="Calibri"/>
            <w:b/>
            <w:bCs/>
            <w:szCs w:val="24"/>
          </w:rPr>
          <w:delText>UŽSIENIO ŠALIŲ</w:delText>
        </w:r>
      </w:del>
      <w:ins w:id="115" w:author="Živilė Užtupaitė" w:date="2023-02-09T11:15:00Z">
        <w:r w:rsidR="001C7C11" w:rsidRPr="00CF0721">
          <w:rPr>
            <w:b/>
            <w:bCs/>
          </w:rPr>
          <w:t>TARPTAUTINIUOSE</w:t>
        </w:r>
      </w:ins>
      <w:r w:rsidR="001C7C11" w:rsidRPr="00CF0721">
        <w:rPr>
          <w:b/>
          <w:bCs/>
        </w:rPr>
        <w:t xml:space="preserve"> </w:t>
      </w:r>
      <w:r w:rsidR="0010434A" w:rsidRPr="00CF0721">
        <w:rPr>
          <w:b/>
          <w:bCs/>
        </w:rPr>
        <w:t xml:space="preserve">SPORTO </w:t>
      </w:r>
      <w:del w:id="116" w:author="Živilė Užtupaitė" w:date="2023-02-09T11:15:00Z">
        <w:r>
          <w:rPr>
            <w:rFonts w:eastAsia="Calibri"/>
            <w:b/>
            <w:bCs/>
            <w:szCs w:val="24"/>
          </w:rPr>
          <w:delText>RENGINIŲ DALYVIŲ MATERIALINIO APRŪPINIMO</w:delText>
        </w:r>
      </w:del>
      <w:ins w:id="117" w:author="Živilė Užtupaitė" w:date="2023-02-09T11:15:00Z">
        <w:r w:rsidR="001C7C11" w:rsidRPr="00CF0721">
          <w:rPr>
            <w:b/>
            <w:bCs/>
          </w:rPr>
          <w:t>RENGINIUOSE FINANSAVIMO</w:t>
        </w:r>
      </w:ins>
      <w:r w:rsidR="001C7C11" w:rsidRPr="00CF0721">
        <w:rPr>
          <w:b/>
          <w:bCs/>
        </w:rPr>
        <w:t xml:space="preserve"> TVARKOS APRAŠAS</w:t>
      </w:r>
    </w:p>
    <w:p w14:paraId="70B4EEDE" w14:textId="4A5711EF" w:rsidR="001C7C11" w:rsidRPr="00CF0721" w:rsidRDefault="001C7C11" w:rsidP="002B37AB">
      <w:pPr>
        <w:tabs>
          <w:tab w:val="left" w:pos="6663"/>
        </w:tabs>
        <w:jc w:val="center"/>
        <w:rPr>
          <w:ins w:id="118" w:author="Živilė Užtupaitė" w:date="2023-02-09T11:15:00Z"/>
          <w:b/>
          <w:bCs/>
        </w:rPr>
      </w:pPr>
    </w:p>
    <w:p w14:paraId="0957CB01" w14:textId="77777777" w:rsidR="00155DDC" w:rsidRPr="00CF0721" w:rsidRDefault="00155DDC">
      <w:pPr>
        <w:tabs>
          <w:tab w:val="left" w:pos="6663"/>
        </w:tabs>
        <w:jc w:val="center"/>
        <w:rPr>
          <w:b/>
          <w:bCs/>
        </w:rPr>
        <w:pPrChange w:id="119" w:author="Živilė Užtupaitė" w:date="2023-02-09T11:15:00Z">
          <w:pPr>
            <w:widowControl w:val="0"/>
            <w:jc w:val="center"/>
          </w:pPr>
        </w:pPrChange>
      </w:pPr>
    </w:p>
    <w:p w14:paraId="7F13C147" w14:textId="77777777" w:rsidR="00FA52DC" w:rsidRPr="00CF0721" w:rsidRDefault="00FA52DC">
      <w:pPr>
        <w:jc w:val="center"/>
        <w:rPr>
          <w:b/>
          <w:bCs/>
          <w:szCs w:val="24"/>
        </w:rPr>
        <w:pPrChange w:id="120" w:author="Živilė Užtupaitė" w:date="2023-02-09T11:15:00Z">
          <w:pPr>
            <w:widowControl w:val="0"/>
            <w:jc w:val="center"/>
          </w:pPr>
        </w:pPrChange>
      </w:pPr>
      <w:r w:rsidRPr="00CF0721">
        <w:rPr>
          <w:b/>
          <w:bCs/>
          <w:szCs w:val="24"/>
        </w:rPr>
        <w:t>I SKYRIUS</w:t>
      </w:r>
    </w:p>
    <w:p w14:paraId="33EACB30" w14:textId="01A1062E" w:rsidR="00FA52DC" w:rsidRPr="00CF0721" w:rsidRDefault="00FA52DC">
      <w:pPr>
        <w:jc w:val="center"/>
        <w:rPr>
          <w:b/>
          <w:bCs/>
          <w:szCs w:val="24"/>
        </w:rPr>
        <w:pPrChange w:id="121" w:author="Živilė Užtupaitė" w:date="2023-02-09T11:15:00Z">
          <w:pPr>
            <w:widowControl w:val="0"/>
            <w:jc w:val="center"/>
          </w:pPr>
        </w:pPrChange>
      </w:pPr>
      <w:r w:rsidRPr="00CF0721">
        <w:rPr>
          <w:b/>
          <w:bCs/>
          <w:szCs w:val="24"/>
        </w:rPr>
        <w:t>BENDROSIOS NUOSTATOS</w:t>
      </w:r>
      <w:del w:id="122" w:author="Živilė Užtupaitė" w:date="2023-02-09T11:15:00Z">
        <w:r>
          <w:rPr>
            <w:rFonts w:eastAsia="Calibri"/>
            <w:b/>
            <w:bCs/>
            <w:szCs w:val="24"/>
          </w:rPr>
          <w:delText xml:space="preserve"> IR VARTOJAMOS SĄVOKOS</w:delText>
        </w:r>
      </w:del>
    </w:p>
    <w:p w14:paraId="78F67BB0" w14:textId="75883E0B" w:rsidR="001C7C11" w:rsidRPr="00CF0721" w:rsidRDefault="001C7C11">
      <w:pPr>
        <w:tabs>
          <w:tab w:val="left" w:pos="6663"/>
        </w:tabs>
        <w:jc w:val="center"/>
        <w:rPr>
          <w:b/>
          <w:rPrChange w:id="123" w:author="Živilė Užtupaitė" w:date="2023-02-09T11:15:00Z">
            <w:rPr/>
          </w:rPrChange>
        </w:rPr>
        <w:pPrChange w:id="124" w:author="Živilė Užtupaitė" w:date="2023-02-09T11:15:00Z">
          <w:pPr>
            <w:widowControl w:val="0"/>
            <w:jc w:val="center"/>
          </w:pPr>
        </w:pPrChange>
      </w:pPr>
    </w:p>
    <w:p w14:paraId="0CBFB2D3" w14:textId="2DA7CFF0" w:rsidR="00FA52DC" w:rsidRPr="00CF0721" w:rsidRDefault="009B56D1">
      <w:pPr>
        <w:pStyle w:val="Sraopastraipa"/>
        <w:widowControl w:val="0"/>
        <w:ind w:left="0" w:firstLine="851"/>
        <w:jc w:val="both"/>
        <w:rPr>
          <w:rFonts w:eastAsia="Calibri"/>
          <w:szCs w:val="22"/>
        </w:rPr>
        <w:pPrChange w:id="125" w:author="Živilė Užtupaitė" w:date="2023-02-09T11:15:00Z">
          <w:pPr>
            <w:widowControl w:val="0"/>
            <w:spacing w:line="360" w:lineRule="auto"/>
            <w:ind w:firstLine="851"/>
            <w:jc w:val="both"/>
          </w:pPr>
        </w:pPrChange>
      </w:pPr>
      <w:r w:rsidRPr="00CF0721">
        <w:rPr>
          <w:rFonts w:eastAsia="Calibri"/>
          <w:szCs w:val="24"/>
        </w:rPr>
        <w:t>1.</w:t>
      </w:r>
      <w:del w:id="126" w:author="Živilė Užtupaitė" w:date="2023-02-09T11:15:00Z">
        <w:r>
          <w:rPr>
            <w:rFonts w:eastAsia="Calibri"/>
            <w:szCs w:val="24"/>
          </w:rPr>
          <w:tab/>
        </w:r>
      </w:del>
      <w:ins w:id="127" w:author="Živilė Užtupaitė" w:date="2023-02-09T11:15:00Z">
        <w:r w:rsidRPr="00CF0721">
          <w:rPr>
            <w:rFonts w:eastAsia="Calibri"/>
            <w:szCs w:val="24"/>
          </w:rPr>
          <w:t xml:space="preserve"> </w:t>
        </w:r>
      </w:ins>
      <w:r w:rsidR="00FA52DC" w:rsidRPr="00CF0721">
        <w:rPr>
          <w:rFonts w:eastAsia="Calibri"/>
          <w:szCs w:val="24"/>
        </w:rPr>
        <w:t xml:space="preserve">Panevėžio miesto savivaldybės administracijos </w:t>
      </w:r>
      <w:del w:id="128" w:author="Živilė Užtupaitė" w:date="2023-02-09T11:15:00Z">
        <w:r>
          <w:rPr>
            <w:rFonts w:eastAsia="Calibri"/>
            <w:szCs w:val="24"/>
          </w:rPr>
          <w:delText xml:space="preserve">(toliau – Savivaldybės administracija) </w:delText>
        </w:r>
      </w:del>
      <w:r w:rsidR="00FA52DC" w:rsidRPr="00CF0721">
        <w:rPr>
          <w:rFonts w:eastAsia="Calibri"/>
          <w:szCs w:val="24"/>
        </w:rPr>
        <w:t xml:space="preserve">sporto renginių </w:t>
      </w:r>
      <w:del w:id="129" w:author="Živilė Užtupaitė" w:date="2023-02-09T11:15:00Z">
        <w:r>
          <w:rPr>
            <w:rFonts w:eastAsia="Calibri"/>
            <w:szCs w:val="24"/>
          </w:rPr>
          <w:delText>vykdymo</w:delText>
        </w:r>
      </w:del>
      <w:ins w:id="130" w:author="Živilė Užtupaitė" w:date="2023-02-09T11:15:00Z">
        <w:r w:rsidR="00FA52DC" w:rsidRPr="00CF0721">
          <w:rPr>
            <w:rFonts w:ascii="TimesNewRomanPS-BoldMT" w:hAnsi="TimesNewRomanPS-BoldMT" w:cs="TimesNewRomanPS-BoldMT"/>
            <w:bCs/>
            <w:szCs w:val="24"/>
          </w:rPr>
          <w:t>organizavimo</w:t>
        </w:r>
      </w:ins>
      <w:r w:rsidR="00FA52DC" w:rsidRPr="00CF0721">
        <w:rPr>
          <w:rFonts w:ascii="TimesNewRomanPS-BoldMT" w:hAnsi="TimesNewRomanPS-BoldMT"/>
          <w:rPrChange w:id="131" w:author="Živilė Užtupaitė" w:date="2023-02-09T11:15:00Z">
            <w:rPr/>
          </w:rPrChange>
        </w:rPr>
        <w:t xml:space="preserve"> ir </w:t>
      </w:r>
      <w:ins w:id="132" w:author="Živilė Užtupaitė" w:date="2023-02-09T11:15:00Z">
        <w:r w:rsidR="00FA52DC" w:rsidRPr="00CF0721">
          <w:rPr>
            <w:rFonts w:ascii="TimesNewRomanPS-BoldMT" w:hAnsi="TimesNewRomanPS-BoldMT" w:cs="TimesNewRomanPS-BoldMT"/>
            <w:bCs/>
            <w:szCs w:val="24"/>
          </w:rPr>
          <w:t xml:space="preserve">dalyvavimo </w:t>
        </w:r>
      </w:ins>
      <w:r w:rsidR="00FA52DC" w:rsidRPr="00CF0721">
        <w:rPr>
          <w:rFonts w:ascii="TimesNewRomanPS-BoldMT" w:hAnsi="TimesNewRomanPS-BoldMT"/>
          <w:rPrChange w:id="133" w:author="Živilė Užtupaitė" w:date="2023-02-09T11:15:00Z">
            <w:rPr/>
          </w:rPrChange>
        </w:rPr>
        <w:t xml:space="preserve">miesto, šalies, </w:t>
      </w:r>
      <w:del w:id="134" w:author="Živilė Užtupaitė" w:date="2023-02-09T11:15:00Z">
        <w:r>
          <w:rPr>
            <w:rFonts w:eastAsia="Calibri"/>
            <w:szCs w:val="24"/>
          </w:rPr>
          <w:delText>užsienio šalių sporto renginių dalyvių materialinio aprūpinimo</w:delText>
        </w:r>
      </w:del>
      <w:ins w:id="135" w:author="Živilė Užtupaitė" w:date="2023-02-09T11:15:00Z">
        <w:r w:rsidR="00FA52DC" w:rsidRPr="00CF0721">
          <w:rPr>
            <w:rFonts w:ascii="TimesNewRomanPS-BoldMT" w:hAnsi="TimesNewRomanPS-BoldMT" w:cs="TimesNewRomanPS-BoldMT"/>
            <w:bCs/>
            <w:szCs w:val="24"/>
          </w:rPr>
          <w:t xml:space="preserve">tarptautiniuose </w:t>
        </w:r>
        <w:r w:rsidR="0010434A" w:rsidRPr="00CF0721">
          <w:rPr>
            <w:rFonts w:ascii="TimesNewRomanPS-BoldMT" w:hAnsi="TimesNewRomanPS-BoldMT" w:cs="TimesNewRomanPS-BoldMT"/>
            <w:bCs/>
            <w:szCs w:val="24"/>
          </w:rPr>
          <w:t xml:space="preserve">sporto </w:t>
        </w:r>
        <w:r w:rsidR="00FA52DC" w:rsidRPr="00CF0721">
          <w:rPr>
            <w:rFonts w:ascii="TimesNewRomanPS-BoldMT" w:hAnsi="TimesNewRomanPS-BoldMT" w:cs="TimesNewRomanPS-BoldMT"/>
            <w:bCs/>
            <w:szCs w:val="24"/>
          </w:rPr>
          <w:t>renginiuose</w:t>
        </w:r>
        <w:r w:rsidR="00FA52DC" w:rsidRPr="00CF0721">
          <w:rPr>
            <w:bCs/>
            <w:szCs w:val="24"/>
          </w:rPr>
          <w:t xml:space="preserve"> </w:t>
        </w:r>
        <w:r w:rsidR="00FA52DC" w:rsidRPr="00CF0721">
          <w:rPr>
            <w:rFonts w:eastAsia="Calibri"/>
            <w:szCs w:val="24"/>
          </w:rPr>
          <w:t>finansavimo</w:t>
        </w:r>
      </w:ins>
      <w:r w:rsidR="00FA52DC" w:rsidRPr="00CF0721">
        <w:rPr>
          <w:rFonts w:eastAsia="Calibri"/>
          <w:szCs w:val="24"/>
        </w:rPr>
        <w:t xml:space="preserve"> tvarkos aprašas </w:t>
      </w:r>
      <w:r w:rsidR="00FA52DC" w:rsidRPr="00CF0721">
        <w:t xml:space="preserve">(toliau – Aprašas) </w:t>
      </w:r>
      <w:del w:id="136" w:author="Živilė Užtupaitė" w:date="2023-02-09T11:15:00Z">
        <w:r>
          <w:rPr>
            <w:rFonts w:eastAsia="Calibri"/>
            <w:szCs w:val="24"/>
          </w:rPr>
          <w:delText>reglamentuoja</w:delText>
        </w:r>
      </w:del>
      <w:ins w:id="137" w:author="Živilė Užtupaitė" w:date="2023-02-09T11:15:00Z">
        <w:r w:rsidR="00FA52DC" w:rsidRPr="00CF0721">
          <w:t>nustato</w:t>
        </w:r>
      </w:ins>
      <w:r w:rsidR="00FA52DC" w:rsidRPr="00CF0721">
        <w:t xml:space="preserve"> sporto renginių </w:t>
      </w:r>
      <w:del w:id="138" w:author="Živilė Užtupaitė" w:date="2023-02-09T11:15:00Z">
        <w:r>
          <w:rPr>
            <w:rFonts w:eastAsia="Calibri"/>
            <w:szCs w:val="24"/>
          </w:rPr>
          <w:delText>dalyvių</w:delText>
        </w:r>
      </w:del>
      <w:ins w:id="139" w:author="Živilė Užtupaitė" w:date="2023-02-09T11:15:00Z">
        <w:r w:rsidR="00FA52DC" w:rsidRPr="00CF0721">
          <w:t>organizavimo</w:t>
        </w:r>
        <w:r w:rsidR="00D904E1" w:rsidRPr="00CF0721">
          <w:t xml:space="preserve"> </w:t>
        </w:r>
        <w:r w:rsidR="00FA52DC" w:rsidRPr="00CF0721">
          <w:t>ir</w:t>
        </w:r>
      </w:ins>
      <w:r w:rsidR="00FA52DC" w:rsidRPr="00CF0721">
        <w:t xml:space="preserve"> dalyvavimo</w:t>
      </w:r>
      <w:del w:id="140" w:author="Živilė Užtupaitė" w:date="2023-02-09T11:15:00Z">
        <w:r>
          <w:rPr>
            <w:rFonts w:eastAsia="Calibri"/>
            <w:szCs w:val="24"/>
          </w:rPr>
          <w:delText>, organizatorių</w:delText>
        </w:r>
      </w:del>
      <w:ins w:id="141" w:author="Živilė Užtupaitė" w:date="2023-02-09T11:15:00Z">
        <w:r w:rsidR="00FA52DC" w:rsidRPr="00CF0721">
          <w:t xml:space="preserve"> </w:t>
        </w:r>
        <w:r w:rsidR="00FA52DC" w:rsidRPr="00CF0721">
          <w:rPr>
            <w:rFonts w:ascii="TimesNewRomanPS-BoldMT" w:hAnsi="TimesNewRomanPS-BoldMT" w:cs="TimesNewRomanPS-BoldMT"/>
            <w:bCs/>
            <w:szCs w:val="24"/>
          </w:rPr>
          <w:t>miesto, šalies, tarptautiniuose</w:t>
        </w:r>
      </w:ins>
      <w:r w:rsidR="00FA52DC" w:rsidRPr="00CF0721">
        <w:rPr>
          <w:rFonts w:ascii="TimesNewRomanPS-BoldMT" w:hAnsi="TimesNewRomanPS-BoldMT"/>
          <w:rPrChange w:id="142" w:author="Živilė Užtupaitė" w:date="2023-02-09T11:15:00Z">
            <w:rPr/>
          </w:rPrChange>
        </w:rPr>
        <w:t xml:space="preserve"> </w:t>
      </w:r>
      <w:r w:rsidR="0010434A" w:rsidRPr="00CF0721">
        <w:rPr>
          <w:rFonts w:ascii="TimesNewRomanPS-BoldMT" w:hAnsi="TimesNewRomanPS-BoldMT"/>
          <w:rPrChange w:id="143" w:author="Živilė Užtupaitė" w:date="2023-02-09T11:15:00Z">
            <w:rPr/>
          </w:rPrChange>
        </w:rPr>
        <w:t xml:space="preserve">sporto </w:t>
      </w:r>
      <w:del w:id="144" w:author="Živilė Užtupaitė" w:date="2023-02-09T11:15:00Z">
        <w:r>
          <w:rPr>
            <w:rFonts w:eastAsia="Calibri"/>
            <w:szCs w:val="24"/>
          </w:rPr>
          <w:delText>renginių vykdymo ir materialinio aprūpinimo</w:delText>
        </w:r>
      </w:del>
      <w:ins w:id="145" w:author="Živilė Užtupaitė" w:date="2023-02-09T11:15:00Z">
        <w:r w:rsidR="00FA52DC" w:rsidRPr="00CF0721">
          <w:rPr>
            <w:rFonts w:ascii="TimesNewRomanPS-BoldMT" w:hAnsi="TimesNewRomanPS-BoldMT" w:cs="TimesNewRomanPS-BoldMT"/>
            <w:bCs/>
            <w:szCs w:val="24"/>
          </w:rPr>
          <w:t>renginiuose</w:t>
        </w:r>
        <w:r w:rsidR="00B01835" w:rsidRPr="00CF0721">
          <w:rPr>
            <w:color w:val="000000"/>
            <w:szCs w:val="22"/>
            <w:lang w:eastAsia="ru-RU"/>
          </w:rPr>
          <w:t xml:space="preserve"> </w:t>
        </w:r>
        <w:r w:rsidR="00D904E1" w:rsidRPr="00CF0721">
          <w:rPr>
            <w:color w:val="000000"/>
            <w:szCs w:val="22"/>
            <w:lang w:eastAsia="ru-RU"/>
          </w:rPr>
          <w:t xml:space="preserve">atrankos ir </w:t>
        </w:r>
        <w:r w:rsidR="00FA52DC" w:rsidRPr="00CF0721">
          <w:t>finansavimo</w:t>
        </w:r>
      </w:ins>
      <w:r w:rsidR="00FA52DC" w:rsidRPr="00CF0721">
        <w:t xml:space="preserve"> tvarką</w:t>
      </w:r>
      <w:r w:rsidR="00B01835" w:rsidRPr="00CF0721">
        <w:t>.</w:t>
      </w:r>
    </w:p>
    <w:p w14:paraId="35CF87F2" w14:textId="626A4A1D" w:rsidR="00FA52DC" w:rsidRPr="00CF0721" w:rsidRDefault="009B56D1">
      <w:pPr>
        <w:pStyle w:val="Sraopastraipa"/>
        <w:widowControl w:val="0"/>
        <w:ind w:left="0" w:firstLine="851"/>
        <w:jc w:val="both"/>
        <w:rPr>
          <w:rFonts w:eastAsia="Calibri"/>
          <w:szCs w:val="22"/>
        </w:rPr>
        <w:pPrChange w:id="146" w:author="Živilė Užtupaitė" w:date="2023-02-09T11:15:00Z">
          <w:pPr>
            <w:spacing w:line="360" w:lineRule="auto"/>
            <w:ind w:firstLine="851"/>
            <w:jc w:val="both"/>
          </w:pPr>
        </w:pPrChange>
      </w:pPr>
      <w:r w:rsidRPr="00CF0721">
        <w:rPr>
          <w:rFonts w:eastAsia="Calibri"/>
          <w:szCs w:val="22"/>
        </w:rPr>
        <w:t xml:space="preserve">2. </w:t>
      </w:r>
      <w:r w:rsidR="00FA52DC" w:rsidRPr="00CF0721">
        <w:rPr>
          <w:rFonts w:eastAsia="Calibri"/>
          <w:szCs w:val="22"/>
        </w:rPr>
        <w:t xml:space="preserve">Aprašas parengtas vadovaujantis </w:t>
      </w:r>
      <w:r w:rsidR="00FA52DC" w:rsidRPr="00CF0721">
        <w:t xml:space="preserve">Lietuvos Respublikos </w:t>
      </w:r>
      <w:ins w:id="147" w:author="Živilė Užtupaitė" w:date="2023-02-09T11:15:00Z">
        <w:r w:rsidR="00FA52DC" w:rsidRPr="00CF0721">
          <w:t xml:space="preserve">Vyriausybės 2003 m. gruodžio 2 d. </w:t>
        </w:r>
      </w:ins>
      <w:moveToRangeStart w:id="148" w:author="Živilė Užtupaitė" w:date="2023-02-09T11:15:00Z" w:name="move126833769"/>
      <w:moveTo w:id="149" w:author="Živilė Užtupaitė" w:date="2023-02-09T11:15:00Z">
        <w:r w:rsidR="00FA52DC" w:rsidRPr="00CF0721">
          <w:t xml:space="preserve">nutarimu Nr. </w:t>
        </w:r>
      </w:moveTo>
      <w:moveToRangeEnd w:id="148"/>
      <w:del w:id="150" w:author="Živilė Užtupaitė" w:date="2023-02-09T11:15:00Z">
        <w:r>
          <w:rPr>
            <w:szCs w:val="24"/>
          </w:rPr>
          <w:delText>vietos savivaldos įstatymo 6 straipsnio 29 punktu, Lietuvos Respublikos sporto įstatymo 8 straipsniu,</w:delText>
        </w:r>
      </w:del>
      <w:ins w:id="151" w:author="Živilė Užtupaitė" w:date="2023-02-09T11:15:00Z">
        <w:r w:rsidR="00FA52DC" w:rsidRPr="00CF0721">
          <w:t xml:space="preserve">1515 </w:t>
        </w:r>
        <w:r w:rsidR="00F51AF8" w:rsidRPr="00CF0721">
          <w:t>„Dėl</w:t>
        </w:r>
      </w:ins>
      <w:r w:rsidR="00F51AF8" w:rsidRPr="00CF0721">
        <w:t xml:space="preserve"> Viešųjų renginių ir aukšto meistriškumo sporto treniruočių stovyklų dalyviams skiriamų neapmokestinamųjų piniginių kompensacijų dydžių ir mokėjimo tvarkos </w:t>
      </w:r>
      <w:del w:id="152" w:author="Živilė Užtupaitė" w:date="2023-02-09T11:15:00Z">
        <w:r>
          <w:rPr>
            <w:szCs w:val="24"/>
          </w:rPr>
          <w:delText xml:space="preserve">taisyklėmis, patvirtintomis Lietuvos Respublikos Vyriausybės 2003 m. </w:delText>
        </w:r>
      </w:del>
      <w:ins w:id="153" w:author="Živilė Užtupaitė" w:date="2023-02-09T11:15:00Z">
        <w:r w:rsidR="00F51AF8" w:rsidRPr="00CF0721">
          <w:t>taisyklių patvirtinimo“</w:t>
        </w:r>
      </w:ins>
      <w:moveFromRangeStart w:id="154" w:author="Živilė Užtupaitė" w:date="2023-02-09T11:15:00Z" w:name="move126833770"/>
      <w:moveFrom w:id="155" w:author="Živilė Užtupaitė" w:date="2023-02-09T11:15:00Z">
        <w:r w:rsidR="00A00617" w:rsidRPr="00CF0721">
          <w:rPr>
            <w:szCs w:val="24"/>
          </w:rPr>
          <w:t xml:space="preserve">gruodžio 2 d. nutarimu Nr. </w:t>
        </w:r>
      </w:moveFrom>
      <w:moveFromRangeEnd w:id="154"/>
      <w:del w:id="156" w:author="Živilė Užtupaitė" w:date="2023-02-09T11:15:00Z">
        <w:r>
          <w:rPr>
            <w:szCs w:val="24"/>
          </w:rPr>
          <w:delText>1515</w:delText>
        </w:r>
      </w:del>
      <w:r w:rsidR="00F51AF8" w:rsidRPr="00CF0721">
        <w:t xml:space="preserve"> </w:t>
      </w:r>
      <w:r w:rsidR="00FA52DC" w:rsidRPr="00CF0721">
        <w:t>(Lietuvos Respublikos Vyriausybės 2019 m. liepos 24 d. nutarimo Nr. 778 redakcija)</w:t>
      </w:r>
      <w:r w:rsidR="0010434A" w:rsidRPr="00CF0721">
        <w:t>,</w:t>
      </w:r>
      <w:ins w:id="157" w:author="Živilė Užtupaitė" w:date="2023-02-09T11:15:00Z">
        <w:r w:rsidR="0010434A" w:rsidRPr="00CF0721">
          <w:t xml:space="preserve"> Lietuvos Respublikos sporto įstatymu</w:t>
        </w:r>
      </w:ins>
      <w:r w:rsidR="0010434A" w:rsidRPr="00CF0721">
        <w:t xml:space="preserve"> </w:t>
      </w:r>
      <w:r w:rsidR="00FA52DC" w:rsidRPr="00CF0721">
        <w:t>ir kitais teisės aktais.</w:t>
      </w:r>
    </w:p>
    <w:p w14:paraId="22AA1F77" w14:textId="77777777" w:rsidR="006D4849" w:rsidRDefault="004070B4">
      <w:pPr>
        <w:rPr>
          <w:del w:id="158" w:author="Živilė Užtupaitė" w:date="2023-02-09T11:15:00Z"/>
          <w:rFonts w:eastAsia="MS Mincho"/>
          <w:i/>
          <w:iCs/>
          <w:sz w:val="20"/>
        </w:rPr>
      </w:pPr>
      <w:del w:id="159" w:author="Živilė Užtupaitė" w:date="2023-02-09T11:15:00Z">
        <w:r>
          <w:rPr>
            <w:rFonts w:eastAsia="MS Mincho"/>
            <w:i/>
            <w:iCs/>
            <w:sz w:val="20"/>
          </w:rPr>
          <w:delText>Punkto pakeitimai:</w:delText>
        </w:r>
      </w:del>
    </w:p>
    <w:p w14:paraId="7385E567" w14:textId="77777777" w:rsidR="006D4849" w:rsidRDefault="004070B4">
      <w:pPr>
        <w:jc w:val="both"/>
        <w:rPr>
          <w:del w:id="160" w:author="Živilė Užtupaitė" w:date="2023-02-09T11:15:00Z"/>
          <w:rFonts w:eastAsia="MS Mincho"/>
          <w:i/>
          <w:iCs/>
          <w:sz w:val="20"/>
        </w:rPr>
      </w:pPr>
      <w:del w:id="161" w:author="Živilė Užtupaitė" w:date="2023-02-09T11:15:00Z">
        <w:r>
          <w:rPr>
            <w:rFonts w:eastAsia="MS Mincho"/>
            <w:i/>
            <w:iCs/>
            <w:sz w:val="20"/>
          </w:rPr>
          <w:delText xml:space="preserve">Nr. </w:delText>
        </w:r>
        <w:r>
          <w:fldChar w:fldCharType="begin"/>
        </w:r>
        <w:r>
          <w:delInstrText>HYPERLINK "https://www.e-tar.lt/portal/legalAct.html?documentId=01ef40e0fb1611e99681cd81dcdca52c"</w:delInstrText>
        </w:r>
        <w:r>
          <w:fldChar w:fldCharType="separate"/>
        </w:r>
        <w:r w:rsidRPr="00532B9F">
          <w:rPr>
            <w:rFonts w:eastAsia="MS Mincho"/>
            <w:i/>
            <w:iCs/>
            <w:color w:val="0000FF" w:themeColor="hyperlink"/>
            <w:sz w:val="20"/>
            <w:u w:val="single"/>
          </w:rPr>
          <w:delText>1-393</w:delText>
        </w:r>
        <w:r>
          <w:rPr>
            <w:rFonts w:eastAsia="MS Mincho"/>
            <w:i/>
            <w:iCs/>
            <w:color w:val="0000FF" w:themeColor="hyperlink"/>
            <w:sz w:val="20"/>
            <w:u w:val="single"/>
          </w:rPr>
          <w:fldChar w:fldCharType="end"/>
        </w:r>
        <w:r>
          <w:rPr>
            <w:rFonts w:eastAsia="MS Mincho"/>
            <w:i/>
            <w:iCs/>
            <w:sz w:val="20"/>
          </w:rPr>
          <w:delText>, 2019-10-29, paskelbta TAR 2019-10-30, i. k. 2019-17291</w:delText>
        </w:r>
      </w:del>
    </w:p>
    <w:p w14:paraId="72BEA410" w14:textId="77777777" w:rsidR="006D4849" w:rsidRDefault="006D4849">
      <w:pPr>
        <w:rPr>
          <w:del w:id="162" w:author="Živilė Užtupaitė" w:date="2023-02-09T11:15:00Z"/>
        </w:rPr>
      </w:pPr>
    </w:p>
    <w:p w14:paraId="45409D47" w14:textId="16A8FF90" w:rsidR="00FA52DC" w:rsidRPr="00CF0721" w:rsidRDefault="009B56D1" w:rsidP="002B37AB">
      <w:pPr>
        <w:pStyle w:val="Sraopastraipa"/>
        <w:widowControl w:val="0"/>
        <w:ind w:left="0" w:firstLine="851"/>
        <w:jc w:val="both"/>
        <w:rPr>
          <w:ins w:id="163" w:author="Živilė Užtupaitė" w:date="2023-02-09T11:15:00Z"/>
          <w:rFonts w:eastAsia="Calibri"/>
          <w:szCs w:val="22"/>
        </w:rPr>
      </w:pPr>
      <w:r w:rsidRPr="00CF0721">
        <w:rPr>
          <w:rFonts w:eastAsia="Calibri"/>
          <w:szCs w:val="22"/>
        </w:rPr>
        <w:t>3.</w:t>
      </w:r>
      <w:del w:id="164" w:author="Živilė Užtupaitė" w:date="2023-02-09T11:15:00Z">
        <w:r>
          <w:rPr>
            <w:rFonts w:eastAsia="Calibri"/>
            <w:szCs w:val="24"/>
          </w:rPr>
          <w:tab/>
        </w:r>
      </w:del>
      <w:ins w:id="165" w:author="Živilė Užtupaitė" w:date="2023-02-09T11:15:00Z">
        <w:r w:rsidRPr="00CF0721">
          <w:rPr>
            <w:rFonts w:eastAsia="Calibri"/>
            <w:szCs w:val="22"/>
          </w:rPr>
          <w:t xml:space="preserve"> </w:t>
        </w:r>
        <w:r w:rsidR="00B01835" w:rsidRPr="00CF0721">
          <w:rPr>
            <w:rFonts w:eastAsia="Calibri"/>
            <w:szCs w:val="22"/>
          </w:rPr>
          <w:t>Lėšos numatomos kiekvienais metais Panevėžio miesto savivaldybės biudžete, Sporto programoje.</w:t>
        </w:r>
      </w:ins>
    </w:p>
    <w:p w14:paraId="7CDFC856" w14:textId="084E3460" w:rsidR="009B56D1" w:rsidRPr="00CF0721" w:rsidRDefault="009B56D1">
      <w:pPr>
        <w:pStyle w:val="Sraopastraipa"/>
        <w:widowControl w:val="0"/>
        <w:ind w:left="0" w:firstLine="851"/>
        <w:jc w:val="both"/>
        <w:rPr>
          <w:rFonts w:eastAsia="Calibri"/>
          <w:szCs w:val="22"/>
        </w:rPr>
        <w:pPrChange w:id="166" w:author="Živilė Užtupaitė" w:date="2023-02-09T11:15:00Z">
          <w:pPr>
            <w:widowControl w:val="0"/>
            <w:spacing w:line="360" w:lineRule="auto"/>
            <w:ind w:firstLine="851"/>
            <w:jc w:val="both"/>
          </w:pPr>
        </w:pPrChange>
      </w:pPr>
      <w:ins w:id="167" w:author="Živilė Užtupaitė" w:date="2023-02-09T11:15:00Z">
        <w:r w:rsidRPr="00CF0721">
          <w:rPr>
            <w:szCs w:val="24"/>
            <w:lang w:eastAsia="lt-LT"/>
          </w:rPr>
          <w:t xml:space="preserve">4. </w:t>
        </w:r>
        <w:r w:rsidR="00155DDC" w:rsidRPr="00CF0721">
          <w:rPr>
            <w:szCs w:val="24"/>
            <w:lang w:eastAsia="lt-LT"/>
          </w:rPr>
          <w:t xml:space="preserve">Šiame </w:t>
        </w:r>
      </w:ins>
      <w:r w:rsidR="00A269A7" w:rsidRPr="00CF0721">
        <w:rPr>
          <w:szCs w:val="24"/>
          <w:lang w:eastAsia="lt-LT"/>
        </w:rPr>
        <w:t>Apraše vartojamos sąvokos</w:t>
      </w:r>
      <w:r w:rsidRPr="00CF0721">
        <w:rPr>
          <w:szCs w:val="24"/>
          <w:lang w:eastAsia="lt-LT"/>
        </w:rPr>
        <w:t>:</w:t>
      </w:r>
      <w:ins w:id="168" w:author="Živilė Užtupaitė" w:date="2023-02-09T11:15:00Z">
        <w:r w:rsidR="00A269A7" w:rsidRPr="00CF0721">
          <w:rPr>
            <w:szCs w:val="24"/>
            <w:lang w:eastAsia="lt-LT"/>
          </w:rPr>
          <w:t xml:space="preserve"> </w:t>
        </w:r>
      </w:ins>
    </w:p>
    <w:p w14:paraId="23F3155B" w14:textId="2D2A9979" w:rsidR="001A74DE" w:rsidRPr="00CF0721" w:rsidRDefault="004070B4">
      <w:pPr>
        <w:pStyle w:val="Sraopastraipa"/>
        <w:widowControl w:val="0"/>
        <w:ind w:left="0" w:firstLine="851"/>
        <w:jc w:val="both"/>
        <w:rPr>
          <w:rFonts w:eastAsia="Calibri"/>
          <w:szCs w:val="22"/>
        </w:rPr>
        <w:pPrChange w:id="169" w:author="Živilė Užtupaitė" w:date="2023-02-09T11:15:00Z">
          <w:pPr>
            <w:widowControl w:val="0"/>
            <w:spacing w:line="360" w:lineRule="auto"/>
            <w:ind w:firstLine="851"/>
            <w:jc w:val="both"/>
          </w:pPr>
        </w:pPrChange>
      </w:pPr>
      <w:del w:id="170" w:author="Živilė Užtupaitė" w:date="2023-02-09T11:15:00Z">
        <w:r>
          <w:rPr>
            <w:rFonts w:eastAsia="Calibri"/>
            <w:szCs w:val="24"/>
          </w:rPr>
          <w:delText>3</w:delText>
        </w:r>
      </w:del>
      <w:ins w:id="171" w:author="Živilė Užtupaitė" w:date="2023-02-09T11:15:00Z">
        <w:r w:rsidR="001A74DE" w:rsidRPr="00CF0721">
          <w:rPr>
            <w:rFonts w:eastAsia="Calibri"/>
            <w:szCs w:val="22"/>
          </w:rPr>
          <w:t>4</w:t>
        </w:r>
      </w:ins>
      <w:r w:rsidR="001A74DE" w:rsidRPr="00CF0721">
        <w:rPr>
          <w:rFonts w:eastAsia="Calibri"/>
          <w:szCs w:val="22"/>
        </w:rPr>
        <w:t>.1.</w:t>
      </w:r>
      <w:del w:id="172" w:author="Živilė Užtupaitė" w:date="2023-02-09T11:15:00Z">
        <w:r>
          <w:rPr>
            <w:rFonts w:eastAsia="Calibri"/>
            <w:szCs w:val="24"/>
          </w:rPr>
          <w:tab/>
        </w:r>
      </w:del>
      <w:ins w:id="173" w:author="Živilė Užtupaitė" w:date="2023-02-09T11:15:00Z">
        <w:r w:rsidR="001A74DE" w:rsidRPr="00CF0721">
          <w:rPr>
            <w:rFonts w:eastAsia="Calibri"/>
            <w:szCs w:val="22"/>
          </w:rPr>
          <w:t xml:space="preserve"> </w:t>
        </w:r>
      </w:ins>
      <w:r w:rsidR="001A74DE" w:rsidRPr="00CF0721">
        <w:rPr>
          <w:rFonts w:eastAsia="Calibri"/>
          <w:b/>
          <w:rPrChange w:id="174" w:author="Živilė Užtupaitė" w:date="2023-02-09T11:15:00Z">
            <w:rPr>
              <w:rFonts w:eastAsia="Calibri"/>
            </w:rPr>
          </w:rPrChange>
        </w:rPr>
        <w:t>Sporto renginys</w:t>
      </w:r>
      <w:r w:rsidR="001A74DE" w:rsidRPr="00CF0721">
        <w:rPr>
          <w:rFonts w:eastAsia="Calibri"/>
          <w:szCs w:val="22"/>
        </w:rPr>
        <w:t xml:space="preserve"> – </w:t>
      </w:r>
      <w:del w:id="175" w:author="Živilė Užtupaitė" w:date="2023-02-09T11:15:00Z">
        <w:r>
          <w:rPr>
            <w:rFonts w:eastAsia="Calibri"/>
            <w:szCs w:val="24"/>
          </w:rPr>
          <w:delText xml:space="preserve">Savivaldybės administracijos organizuojamas </w:delText>
        </w:r>
      </w:del>
      <w:r w:rsidR="001A74DE" w:rsidRPr="00CF0721">
        <w:rPr>
          <w:rFonts w:eastAsia="Calibri"/>
          <w:szCs w:val="22"/>
        </w:rPr>
        <w:t>viešas renginys</w:t>
      </w:r>
      <w:del w:id="176" w:author="Živilė Užtupaitė" w:date="2023-02-09T11:15:00Z">
        <w:r>
          <w:rPr>
            <w:rFonts w:eastAsia="Calibri"/>
            <w:szCs w:val="24"/>
          </w:rPr>
          <w:delText xml:space="preserve"> ir (arba) varžybos, kuriuose</w:delText>
        </w:r>
      </w:del>
      <w:ins w:id="177" w:author="Živilė Užtupaitė" w:date="2023-02-09T11:15:00Z">
        <w:r w:rsidR="001A74DE" w:rsidRPr="00CF0721">
          <w:rPr>
            <w:rFonts w:eastAsia="Calibri"/>
            <w:szCs w:val="22"/>
          </w:rPr>
          <w:t>, kuriame</w:t>
        </w:r>
      </w:ins>
      <w:r w:rsidR="001A74DE" w:rsidRPr="00CF0721">
        <w:rPr>
          <w:rFonts w:eastAsia="Calibri"/>
          <w:szCs w:val="22"/>
        </w:rPr>
        <w:t xml:space="preserve"> populiarinamas sportas ir (arba) varžomasi.</w:t>
      </w:r>
    </w:p>
    <w:p w14:paraId="564E894D" w14:textId="77777777" w:rsidR="006D4849" w:rsidRDefault="004070B4">
      <w:pPr>
        <w:widowControl w:val="0"/>
        <w:spacing w:line="360" w:lineRule="auto"/>
        <w:ind w:firstLine="851"/>
        <w:jc w:val="both"/>
        <w:rPr>
          <w:del w:id="178" w:author="Živilė Užtupaitė" w:date="2023-02-09T11:15:00Z"/>
          <w:rFonts w:eastAsia="Calibri"/>
          <w:szCs w:val="24"/>
        </w:rPr>
      </w:pPr>
      <w:del w:id="179" w:author="Živilė Užtupaitė" w:date="2023-02-09T11:15:00Z">
        <w:r>
          <w:rPr>
            <w:rFonts w:eastAsia="Calibri"/>
            <w:szCs w:val="24"/>
          </w:rPr>
          <w:delText>3.2.</w:delText>
        </w:r>
        <w:r>
          <w:rPr>
            <w:rFonts w:eastAsia="Calibri"/>
            <w:szCs w:val="24"/>
          </w:rPr>
          <w:tab/>
          <w:delText xml:space="preserve">Sporto renginių dalyviai – Savivaldybės administracijos organizuojamuose renginiuose dalyvaujantys Panevėžio </w:delText>
        </w:r>
        <w:r>
          <w:rPr>
            <w:rFonts w:eastAsia="Calibri"/>
            <w:szCs w:val="24"/>
          </w:rPr>
          <w:delText>miesto bendrojo ugdymo mokyklų mokiniai, treneriai, komandų vadovai arba Panevėžio miesto atstovai, užsiimantys fizine aktyvia veikla, dalyvaujantys sporto renginyje (atstovaujantys Panevėžio miestui), išskyrus žiūrovus.</w:delText>
        </w:r>
      </w:del>
    </w:p>
    <w:p w14:paraId="49464510" w14:textId="7BE96DFF" w:rsidR="00B01835" w:rsidRPr="00CF0721" w:rsidRDefault="001A74DE" w:rsidP="002B37AB">
      <w:pPr>
        <w:pStyle w:val="Sraopastraipa"/>
        <w:widowControl w:val="0"/>
        <w:ind w:left="0" w:firstLine="851"/>
        <w:jc w:val="both"/>
        <w:rPr>
          <w:ins w:id="180" w:author="Živilė Užtupaitė" w:date="2023-02-09T11:15:00Z"/>
          <w:rFonts w:eastAsia="Calibri"/>
          <w:szCs w:val="22"/>
        </w:rPr>
      </w:pPr>
      <w:ins w:id="181" w:author="Živilė Užtupaitė" w:date="2023-02-09T11:15:00Z">
        <w:r w:rsidRPr="00CF0721">
          <w:rPr>
            <w:rFonts w:eastAsia="Calibri"/>
            <w:szCs w:val="22"/>
          </w:rPr>
          <w:t xml:space="preserve">4.2. </w:t>
        </w:r>
        <w:r w:rsidRPr="00CF0721">
          <w:rPr>
            <w:rFonts w:eastAsia="Calibri"/>
            <w:b/>
            <w:szCs w:val="22"/>
          </w:rPr>
          <w:t>Sporto renginio dalyvis</w:t>
        </w:r>
        <w:r w:rsidRPr="00CF0721">
          <w:rPr>
            <w:rFonts w:eastAsia="Calibri"/>
            <w:szCs w:val="22"/>
          </w:rPr>
          <w:t xml:space="preserve"> – sporto renginyje dalyvaujantis asmuo, išskyrus žiūrovus.</w:t>
        </w:r>
      </w:ins>
    </w:p>
    <w:p w14:paraId="0794336A" w14:textId="052A1B50" w:rsidR="009B56D1" w:rsidRPr="00CF0721" w:rsidRDefault="009B56D1">
      <w:pPr>
        <w:widowControl w:val="0"/>
        <w:ind w:firstLine="851"/>
        <w:jc w:val="both"/>
        <w:rPr>
          <w:rFonts w:eastAsia="Calibri"/>
          <w:szCs w:val="22"/>
        </w:rPr>
        <w:pPrChange w:id="182" w:author="Živilė Užtupaitė" w:date="2023-02-09T11:15:00Z">
          <w:pPr>
            <w:widowControl w:val="0"/>
            <w:spacing w:line="360" w:lineRule="auto"/>
            <w:ind w:firstLine="851"/>
            <w:jc w:val="both"/>
          </w:pPr>
        </w:pPrChange>
      </w:pPr>
      <w:ins w:id="183" w:author="Živilė Užtupaitė" w:date="2023-02-09T11:15:00Z">
        <w:r w:rsidRPr="00CF0721">
          <w:rPr>
            <w:szCs w:val="24"/>
            <w:lang w:eastAsia="lt-LT"/>
          </w:rPr>
          <w:t xml:space="preserve">5. </w:t>
        </w:r>
      </w:ins>
      <w:r w:rsidRPr="00CF0721">
        <w:rPr>
          <w:szCs w:val="24"/>
          <w:lang w:eastAsia="lt-LT"/>
        </w:rPr>
        <w:t xml:space="preserve">Kitos </w:t>
      </w:r>
      <w:ins w:id="184" w:author="Živilė Užtupaitė" w:date="2023-02-09T11:15:00Z">
        <w:r w:rsidRPr="00CF0721">
          <w:rPr>
            <w:szCs w:val="24"/>
            <w:lang w:eastAsia="lt-LT"/>
          </w:rPr>
          <w:t xml:space="preserve">šiame </w:t>
        </w:r>
      </w:ins>
      <w:r w:rsidR="002B37AB" w:rsidRPr="00CF0721">
        <w:rPr>
          <w:szCs w:val="24"/>
          <w:lang w:eastAsia="lt-LT"/>
        </w:rPr>
        <w:t>A</w:t>
      </w:r>
      <w:r w:rsidRPr="00CF0721">
        <w:rPr>
          <w:szCs w:val="24"/>
          <w:lang w:eastAsia="lt-LT"/>
        </w:rPr>
        <w:t xml:space="preserve">praše </w:t>
      </w:r>
      <w:del w:id="185" w:author="Živilė Užtupaitė" w:date="2023-02-09T11:15:00Z">
        <w:r>
          <w:rPr>
            <w:rFonts w:eastAsia="Calibri"/>
            <w:szCs w:val="24"/>
          </w:rPr>
          <w:delText xml:space="preserve">nenurodytos, bet </w:delText>
        </w:r>
      </w:del>
      <w:r w:rsidRPr="00CF0721">
        <w:rPr>
          <w:szCs w:val="24"/>
          <w:lang w:eastAsia="lt-LT"/>
        </w:rPr>
        <w:t>vartojamos</w:t>
      </w:r>
      <w:r w:rsidR="00155DDC" w:rsidRPr="00CF0721">
        <w:rPr>
          <w:szCs w:val="24"/>
          <w:lang w:eastAsia="lt-LT"/>
        </w:rPr>
        <w:t xml:space="preserve"> sąvokos</w:t>
      </w:r>
      <w:r w:rsidRPr="00CF0721">
        <w:rPr>
          <w:szCs w:val="24"/>
          <w:lang w:eastAsia="lt-LT"/>
        </w:rPr>
        <w:t xml:space="preserve"> atitinka </w:t>
      </w:r>
      <w:del w:id="186" w:author="Živilė Užtupaitė" w:date="2023-02-09T11:15:00Z">
        <w:r>
          <w:rPr>
            <w:rFonts w:eastAsia="Calibri"/>
            <w:szCs w:val="24"/>
          </w:rPr>
          <w:delText xml:space="preserve">Kūno kultūros ir </w:delText>
        </w:r>
      </w:del>
      <w:ins w:id="187" w:author="Živilė Užtupaitė" w:date="2023-02-09T11:15:00Z">
        <w:r w:rsidRPr="00CF0721">
          <w:rPr>
            <w:szCs w:val="24"/>
            <w:lang w:eastAsia="lt-LT"/>
          </w:rPr>
          <w:t xml:space="preserve">Lietuvos Respublikos </w:t>
        </w:r>
      </w:ins>
      <w:r w:rsidRPr="00CF0721">
        <w:rPr>
          <w:szCs w:val="24"/>
          <w:lang w:eastAsia="lt-LT"/>
        </w:rPr>
        <w:t xml:space="preserve">sporto įstatyme, </w:t>
      </w:r>
      <w:ins w:id="188" w:author="Živilė Užtupaitė" w:date="2023-02-09T11:15:00Z">
        <w:r w:rsidRPr="00CF0721">
          <w:rPr>
            <w:szCs w:val="24"/>
            <w:lang w:eastAsia="lt-LT"/>
          </w:rPr>
          <w:t xml:space="preserve">Lietuvos Respublikos gyventojų pajamų mokesčio įstatyme ir </w:t>
        </w:r>
      </w:ins>
      <w:r w:rsidRPr="00CF0721">
        <w:rPr>
          <w:szCs w:val="24"/>
          <w:lang w:eastAsia="lt-LT"/>
        </w:rPr>
        <w:t xml:space="preserve">kituose </w:t>
      </w:r>
      <w:del w:id="189" w:author="Živilė Užtupaitė" w:date="2023-02-09T11:15:00Z">
        <w:r>
          <w:rPr>
            <w:rFonts w:eastAsia="Calibri"/>
            <w:szCs w:val="24"/>
          </w:rPr>
          <w:delText xml:space="preserve">įstatymuose ir </w:delText>
        </w:r>
      </w:del>
      <w:r w:rsidRPr="00CF0721">
        <w:rPr>
          <w:szCs w:val="24"/>
          <w:lang w:eastAsia="lt-LT"/>
        </w:rPr>
        <w:t xml:space="preserve">teisės aktuose </w:t>
      </w:r>
      <w:r w:rsidR="00155DDC" w:rsidRPr="00CF0721">
        <w:rPr>
          <w:szCs w:val="24"/>
          <w:lang w:eastAsia="lt-LT"/>
        </w:rPr>
        <w:t>vartojamas</w:t>
      </w:r>
      <w:r w:rsidRPr="00CF0721">
        <w:rPr>
          <w:szCs w:val="24"/>
          <w:lang w:eastAsia="lt-LT"/>
        </w:rPr>
        <w:t xml:space="preserve"> sąvokas.</w:t>
      </w:r>
      <w:ins w:id="190" w:author="Živilė Užtupaitė" w:date="2023-02-09T11:15:00Z">
        <w:r w:rsidRPr="00CF0721">
          <w:rPr>
            <w:rFonts w:eastAsia="Calibri"/>
            <w:szCs w:val="22"/>
          </w:rPr>
          <w:t xml:space="preserve"> </w:t>
        </w:r>
      </w:ins>
    </w:p>
    <w:p w14:paraId="3B667859" w14:textId="77777777" w:rsidR="006D4849" w:rsidRDefault="004070B4">
      <w:pPr>
        <w:widowControl w:val="0"/>
        <w:spacing w:line="360" w:lineRule="auto"/>
        <w:ind w:firstLine="851"/>
        <w:jc w:val="both"/>
        <w:rPr>
          <w:del w:id="191" w:author="Živilė Užtupaitė" w:date="2023-02-09T11:15:00Z"/>
          <w:rFonts w:eastAsia="Calibri"/>
          <w:szCs w:val="24"/>
        </w:rPr>
      </w:pPr>
      <w:del w:id="192" w:author="Živilė Užtupaitė" w:date="2023-02-09T11:15:00Z">
        <w:r>
          <w:rPr>
            <w:rFonts w:eastAsia="Calibri"/>
            <w:szCs w:val="24"/>
          </w:rPr>
          <w:delText>4.</w:delText>
        </w:r>
        <w:r>
          <w:rPr>
            <w:rFonts w:eastAsia="Calibri"/>
            <w:szCs w:val="24"/>
          </w:rPr>
          <w:tab/>
          <w:delText>Sporto renginių teisėjų kolegija (teisėjai, sekretoriai, medikai) aptarnauja sporto renginius. Teisėjų skaičius turi atitikti sporto šakos varžybų taisyklėse nurodytą skaičių, o jų nesant, atsižvelgiama</w:delText>
        </w:r>
        <w:r>
          <w:rPr>
            <w:rFonts w:eastAsia="Calibri"/>
            <w:szCs w:val="24"/>
          </w:rPr>
          <w:delText xml:space="preserve"> į dalyvaujančių varžybose sportininkų ar komandų skaičių.</w:delText>
        </w:r>
      </w:del>
    </w:p>
    <w:p w14:paraId="3F8CA572" w14:textId="6523AF38" w:rsidR="00415160" w:rsidRPr="00CF0721" w:rsidRDefault="004070B4" w:rsidP="002B37AB">
      <w:pPr>
        <w:widowControl w:val="0"/>
        <w:ind w:firstLine="851"/>
        <w:jc w:val="both"/>
        <w:rPr>
          <w:ins w:id="193" w:author="Živilė Užtupaitė" w:date="2023-02-09T11:15:00Z"/>
          <w:rFonts w:eastAsia="Calibri"/>
          <w:szCs w:val="22"/>
        </w:rPr>
      </w:pPr>
      <w:del w:id="194" w:author="Živilė Užtupaitė" w:date="2023-02-09T11:15:00Z">
        <w:r>
          <w:rPr>
            <w:rFonts w:eastAsia="Calibri"/>
            <w:szCs w:val="24"/>
          </w:rPr>
          <w:delText>5.</w:delText>
        </w:r>
        <w:r>
          <w:rPr>
            <w:rFonts w:eastAsia="Calibri"/>
            <w:szCs w:val="24"/>
          </w:rPr>
          <w:tab/>
        </w:r>
      </w:del>
      <w:ins w:id="195" w:author="Živilė Užtupaitė" w:date="2023-02-09T11:15:00Z">
        <w:r w:rsidR="009B56D1" w:rsidRPr="00CF0721">
          <w:rPr>
            <w:szCs w:val="24"/>
          </w:rPr>
          <w:t xml:space="preserve">6. </w:t>
        </w:r>
        <w:r w:rsidR="00CF0721" w:rsidRPr="00CF0721">
          <w:rPr>
            <w:rFonts w:eastAsia="Calibri"/>
            <w:szCs w:val="22"/>
          </w:rPr>
          <w:t xml:space="preserve">Panevėžio miesto </w:t>
        </w:r>
        <w:r w:rsidR="00CF0721">
          <w:rPr>
            <w:rFonts w:eastAsia="Calibri"/>
            <w:szCs w:val="22"/>
          </w:rPr>
          <w:t>s</w:t>
        </w:r>
        <w:r w:rsidR="00415160" w:rsidRPr="00CF0721">
          <w:rPr>
            <w:szCs w:val="24"/>
          </w:rPr>
          <w:t>avivaldybės administracijos direktorius įsakymu:</w:t>
        </w:r>
      </w:ins>
    </w:p>
    <w:p w14:paraId="4E603E0B" w14:textId="1B4C64D1" w:rsidR="00415160" w:rsidRPr="00CF0721" w:rsidRDefault="009B56D1" w:rsidP="002B37AB">
      <w:pPr>
        <w:tabs>
          <w:tab w:val="left" w:pos="6663"/>
        </w:tabs>
        <w:ind w:firstLine="851"/>
        <w:jc w:val="both"/>
        <w:rPr>
          <w:ins w:id="196" w:author="Živilė Užtupaitė" w:date="2023-02-09T11:15:00Z"/>
          <w:rFonts w:ascii="TimesNewRomanPS-BoldMT" w:hAnsi="TimesNewRomanPS-BoldMT" w:cs="TimesNewRomanPS-BoldMT"/>
          <w:bCs/>
          <w:szCs w:val="24"/>
        </w:rPr>
      </w:pPr>
      <w:ins w:id="197" w:author="Živilė Užtupaitė" w:date="2023-02-09T11:15:00Z">
        <w:r w:rsidRPr="00CF0721">
          <w:rPr>
            <w:rFonts w:eastAsia="Calibri"/>
            <w:szCs w:val="24"/>
          </w:rPr>
          <w:t>6</w:t>
        </w:r>
        <w:r w:rsidR="00C17BF2" w:rsidRPr="00CF0721">
          <w:rPr>
            <w:rFonts w:eastAsia="Calibri"/>
            <w:szCs w:val="24"/>
          </w:rPr>
          <w:t xml:space="preserve">.1. </w:t>
        </w:r>
        <w:r w:rsidRPr="00CF0721">
          <w:rPr>
            <w:rFonts w:eastAsia="Calibri"/>
            <w:szCs w:val="24"/>
          </w:rPr>
          <w:t>s</w:t>
        </w:r>
        <w:r w:rsidR="00415160" w:rsidRPr="00CF0721">
          <w:rPr>
            <w:rFonts w:eastAsia="Calibri"/>
            <w:szCs w:val="24"/>
          </w:rPr>
          <w:t xml:space="preserve">udaro Panevėžio miesto savivaldybės administracijos sporto renginių </w:t>
        </w:r>
        <w:r w:rsidR="00415160" w:rsidRPr="00CF0721">
          <w:rPr>
            <w:rFonts w:ascii="TimesNewRomanPS-BoldMT" w:hAnsi="TimesNewRomanPS-BoldMT" w:cs="TimesNewRomanPS-BoldMT"/>
            <w:bCs/>
            <w:szCs w:val="24"/>
          </w:rPr>
          <w:t xml:space="preserve">organizavimo ir dalyvavimo miesto, šalies, tarptautiniuose sporto renginiuose </w:t>
        </w:r>
        <w:r w:rsidR="00A410B4" w:rsidRPr="00CF0721">
          <w:rPr>
            <w:rFonts w:ascii="TimesNewRomanPS-BoldMT" w:hAnsi="TimesNewRomanPS-BoldMT" w:cs="TimesNewRomanPS-BoldMT"/>
            <w:bCs/>
            <w:szCs w:val="24"/>
          </w:rPr>
          <w:t xml:space="preserve">atrankos </w:t>
        </w:r>
        <w:r w:rsidR="00415160" w:rsidRPr="00CF0721">
          <w:rPr>
            <w:rFonts w:ascii="TimesNewRomanPS-BoldMT" w:hAnsi="TimesNewRomanPS-BoldMT" w:cs="TimesNewRomanPS-BoldMT"/>
            <w:bCs/>
            <w:szCs w:val="24"/>
          </w:rPr>
          <w:t>komisiją</w:t>
        </w:r>
        <w:r w:rsidR="00B8662A" w:rsidRPr="00CF0721">
          <w:rPr>
            <w:rFonts w:ascii="TimesNewRomanPS-BoldMT" w:hAnsi="TimesNewRomanPS-BoldMT" w:cs="TimesNewRomanPS-BoldMT"/>
            <w:bCs/>
            <w:szCs w:val="24"/>
          </w:rPr>
          <w:t xml:space="preserve"> (toliau </w:t>
        </w:r>
        <w:r w:rsidRPr="00CF0721">
          <w:rPr>
            <w:rFonts w:ascii="TimesNewRomanPS-BoldMT" w:hAnsi="TimesNewRomanPS-BoldMT" w:cs="TimesNewRomanPS-BoldMT"/>
            <w:bCs/>
            <w:szCs w:val="24"/>
          </w:rPr>
          <w:t>–</w:t>
        </w:r>
        <w:r w:rsidR="00B8662A" w:rsidRPr="00CF0721">
          <w:rPr>
            <w:rFonts w:ascii="TimesNewRomanPS-BoldMT" w:hAnsi="TimesNewRomanPS-BoldMT" w:cs="TimesNewRomanPS-BoldMT"/>
            <w:bCs/>
            <w:szCs w:val="24"/>
          </w:rPr>
          <w:t xml:space="preserve"> komisija)</w:t>
        </w:r>
        <w:r w:rsidR="00CB6962" w:rsidRPr="00CF0721">
          <w:rPr>
            <w:rFonts w:ascii="TimesNewRomanPS-BoldMT" w:hAnsi="TimesNewRomanPS-BoldMT" w:cs="TimesNewRomanPS-BoldMT"/>
            <w:bCs/>
            <w:szCs w:val="24"/>
          </w:rPr>
          <w:t xml:space="preserve"> </w:t>
        </w:r>
        <w:r w:rsidR="00415160" w:rsidRPr="00CF0721">
          <w:rPr>
            <w:rFonts w:ascii="TimesNewRomanPS-BoldMT" w:hAnsi="TimesNewRomanPS-BoldMT" w:cs="TimesNewRomanPS-BoldMT"/>
            <w:bCs/>
            <w:szCs w:val="24"/>
          </w:rPr>
          <w:t>ir tvirtina jos darbo organizavimo tvarkos reglamentą</w:t>
        </w:r>
        <w:r w:rsidRPr="00CF0721">
          <w:rPr>
            <w:rFonts w:ascii="TimesNewRomanPS-BoldMT" w:hAnsi="TimesNewRomanPS-BoldMT" w:cs="TimesNewRomanPS-BoldMT"/>
            <w:bCs/>
            <w:szCs w:val="24"/>
          </w:rPr>
          <w:t>;</w:t>
        </w:r>
      </w:ins>
    </w:p>
    <w:p w14:paraId="2505DCB9" w14:textId="77777777" w:rsidR="006D4849" w:rsidRDefault="009B56D1">
      <w:pPr>
        <w:widowControl w:val="0"/>
        <w:spacing w:line="360" w:lineRule="auto"/>
        <w:ind w:firstLine="851"/>
        <w:jc w:val="both"/>
        <w:rPr>
          <w:del w:id="198" w:author="Živilė Užtupaitė" w:date="2023-02-09T11:15:00Z"/>
          <w:rFonts w:eastAsia="Calibri"/>
          <w:szCs w:val="24"/>
        </w:rPr>
      </w:pPr>
      <w:ins w:id="199" w:author="Živilė Užtupaitė" w:date="2023-02-09T11:15:00Z">
        <w:r w:rsidRPr="00CF0721">
          <w:rPr>
            <w:rFonts w:ascii="TimesNewRomanPS-BoldMT" w:hAnsi="TimesNewRomanPS-BoldMT" w:cs="TimesNewRomanPS-BoldMT"/>
            <w:bCs/>
            <w:szCs w:val="24"/>
          </w:rPr>
          <w:lastRenderedPageBreak/>
          <w:t>6</w:t>
        </w:r>
        <w:r w:rsidR="00A410B4" w:rsidRPr="00CF0721">
          <w:rPr>
            <w:rFonts w:ascii="TimesNewRomanPS-BoldMT" w:hAnsi="TimesNewRomanPS-BoldMT" w:cs="TimesNewRomanPS-BoldMT"/>
            <w:bCs/>
            <w:szCs w:val="24"/>
          </w:rPr>
          <w:t xml:space="preserve">.2. </w:t>
        </w:r>
        <w:r w:rsidRPr="00CF0721">
          <w:rPr>
            <w:rFonts w:ascii="TimesNewRomanPS-BoldMT" w:hAnsi="TimesNewRomanPS-BoldMT" w:cs="TimesNewRomanPS-BoldMT"/>
            <w:bCs/>
            <w:szCs w:val="24"/>
          </w:rPr>
          <w:t>t</w:t>
        </w:r>
        <w:r w:rsidR="00A410B4" w:rsidRPr="00CF0721">
          <w:rPr>
            <w:rFonts w:ascii="TimesNewRomanPS-BoldMT" w:hAnsi="TimesNewRomanPS-BoldMT" w:cs="TimesNewRomanPS-BoldMT"/>
            <w:bCs/>
            <w:szCs w:val="24"/>
          </w:rPr>
          <w:t xml:space="preserve">virtina </w:t>
        </w:r>
      </w:ins>
      <w:r w:rsidR="00A410B4" w:rsidRPr="00CF0721">
        <w:rPr>
          <w:rFonts w:eastAsia="Calibri"/>
          <w:szCs w:val="24"/>
        </w:rPr>
        <w:t xml:space="preserve">Panevėžio miesto savivaldybės </w:t>
      </w:r>
      <w:del w:id="200" w:author="Živilė Užtupaitė" w:date="2023-02-09T11:15:00Z">
        <w:r>
          <w:rPr>
            <w:rFonts w:eastAsia="Calibri"/>
            <w:szCs w:val="24"/>
          </w:rPr>
          <w:delText>administracija organizuodama sporto renginius, privalo:</w:delText>
        </w:r>
      </w:del>
    </w:p>
    <w:p w14:paraId="6CF175D4" w14:textId="77777777" w:rsidR="006D4849" w:rsidRDefault="004070B4">
      <w:pPr>
        <w:widowControl w:val="0"/>
        <w:spacing w:line="360" w:lineRule="auto"/>
        <w:ind w:firstLine="851"/>
        <w:jc w:val="both"/>
        <w:rPr>
          <w:del w:id="201" w:author="Živilė Užtupaitė" w:date="2023-02-09T11:15:00Z"/>
          <w:rFonts w:eastAsia="Calibri"/>
          <w:szCs w:val="24"/>
        </w:rPr>
      </w:pPr>
      <w:del w:id="202" w:author="Živilė Užtupaitė" w:date="2023-02-09T11:15:00Z">
        <w:r>
          <w:rPr>
            <w:rFonts w:eastAsia="Calibri"/>
            <w:szCs w:val="24"/>
          </w:rPr>
          <w:delText>5.1.</w:delText>
        </w:r>
        <w:r>
          <w:rPr>
            <w:rFonts w:eastAsia="Calibri"/>
            <w:szCs w:val="24"/>
          </w:rPr>
          <w:tab/>
          <w:delText>ieškoti ekonomiškiausios renginių įvykdymo sistemos;</w:delText>
        </w:r>
      </w:del>
    </w:p>
    <w:p w14:paraId="064230F1" w14:textId="77777777" w:rsidR="006D4849" w:rsidRDefault="004070B4">
      <w:pPr>
        <w:widowControl w:val="0"/>
        <w:spacing w:line="360" w:lineRule="auto"/>
        <w:ind w:firstLine="851"/>
        <w:jc w:val="both"/>
        <w:rPr>
          <w:del w:id="203" w:author="Živilė Užtupaitė" w:date="2023-02-09T11:15:00Z"/>
          <w:rFonts w:eastAsia="Calibri"/>
          <w:szCs w:val="24"/>
        </w:rPr>
      </w:pPr>
      <w:del w:id="204" w:author="Živilė Užtupaitė" w:date="2023-02-09T11:15:00Z">
        <w:r>
          <w:rPr>
            <w:rFonts w:eastAsia="Calibri"/>
            <w:szCs w:val="24"/>
          </w:rPr>
          <w:delText>5.2.</w:delText>
        </w:r>
        <w:r>
          <w:rPr>
            <w:rFonts w:eastAsia="Calibri"/>
            <w:szCs w:val="24"/>
          </w:rPr>
          <w:tab/>
          <w:delText>sporto renginius vykdyti pagal atskirų sporto šakų varžybų taisykles;</w:delText>
        </w:r>
      </w:del>
    </w:p>
    <w:p w14:paraId="59C6E729" w14:textId="0219CB01" w:rsidR="00A410B4" w:rsidRPr="00CF0721" w:rsidRDefault="004070B4">
      <w:pPr>
        <w:tabs>
          <w:tab w:val="left" w:pos="6663"/>
        </w:tabs>
        <w:ind w:firstLine="851"/>
        <w:jc w:val="both"/>
        <w:rPr>
          <w:szCs w:val="24"/>
        </w:rPr>
        <w:pPrChange w:id="205" w:author="Živilė Užtupaitė" w:date="2023-02-09T11:15:00Z">
          <w:pPr>
            <w:widowControl w:val="0"/>
            <w:spacing w:line="360" w:lineRule="auto"/>
            <w:ind w:firstLine="851"/>
            <w:jc w:val="both"/>
          </w:pPr>
        </w:pPrChange>
      </w:pPr>
      <w:del w:id="206" w:author="Živilė Užtupaitė" w:date="2023-02-09T11:15:00Z">
        <w:r>
          <w:rPr>
            <w:rFonts w:eastAsia="Calibri"/>
            <w:szCs w:val="24"/>
          </w:rPr>
          <w:delText>5.3.</w:delText>
        </w:r>
        <w:r>
          <w:rPr>
            <w:rFonts w:eastAsia="Calibri"/>
            <w:szCs w:val="24"/>
          </w:rPr>
          <w:tab/>
          <w:delText xml:space="preserve">Savivaldybės </w:delText>
        </w:r>
      </w:del>
      <w:r w:rsidR="00A410B4" w:rsidRPr="00CF0721">
        <w:rPr>
          <w:rFonts w:eastAsia="Calibri"/>
          <w:szCs w:val="24"/>
        </w:rPr>
        <w:t xml:space="preserve">administracijos </w:t>
      </w:r>
      <w:del w:id="207" w:author="Živilė Užtupaitė" w:date="2023-02-09T11:15:00Z">
        <w:r>
          <w:rPr>
            <w:rFonts w:eastAsia="Calibri"/>
            <w:szCs w:val="24"/>
          </w:rPr>
          <w:delText>paskirtas asmuo atsako už saugias dalyvių rungtyniavimo</w:delText>
        </w:r>
      </w:del>
      <w:ins w:id="208" w:author="Živilė Užtupaitė" w:date="2023-02-09T11:15:00Z">
        <w:r w:rsidR="00A410B4" w:rsidRPr="00CF0721">
          <w:rPr>
            <w:rFonts w:eastAsia="Calibri"/>
            <w:szCs w:val="24"/>
          </w:rPr>
          <w:t xml:space="preserve">sporto renginių </w:t>
        </w:r>
        <w:r w:rsidR="00A410B4" w:rsidRPr="00CF0721">
          <w:rPr>
            <w:rFonts w:ascii="TimesNewRomanPS-BoldMT" w:hAnsi="TimesNewRomanPS-BoldMT" w:cs="TimesNewRomanPS-BoldMT"/>
            <w:bCs/>
            <w:szCs w:val="24"/>
          </w:rPr>
          <w:t>organizavimo</w:t>
        </w:r>
      </w:ins>
      <w:r w:rsidR="00A410B4" w:rsidRPr="00CF0721">
        <w:rPr>
          <w:rFonts w:ascii="TimesNewRomanPS-BoldMT" w:hAnsi="TimesNewRomanPS-BoldMT"/>
          <w:rPrChange w:id="209" w:author="Živilė Užtupaitė" w:date="2023-02-09T11:15:00Z">
            <w:rPr/>
          </w:rPrChange>
        </w:rPr>
        <w:t xml:space="preserve"> ir </w:t>
      </w:r>
      <w:del w:id="210" w:author="Živilė Užtupaitė" w:date="2023-02-09T11:15:00Z">
        <w:r>
          <w:rPr>
            <w:rFonts w:eastAsia="Calibri"/>
            <w:szCs w:val="24"/>
          </w:rPr>
          <w:delText>sporto teisėjų darbo sąlygas.</w:delText>
        </w:r>
      </w:del>
      <w:ins w:id="211" w:author="Živilė Užtupaitė" w:date="2023-02-09T11:15:00Z">
        <w:r w:rsidR="00A410B4" w:rsidRPr="00CF0721">
          <w:rPr>
            <w:rFonts w:ascii="TimesNewRomanPS-BoldMT" w:hAnsi="TimesNewRomanPS-BoldMT" w:cs="TimesNewRomanPS-BoldMT"/>
            <w:bCs/>
            <w:szCs w:val="24"/>
          </w:rPr>
          <w:t>dalyvavimo miesto, šalies, tarptautiniuose sporto renginiuose atrankos kriterijus</w:t>
        </w:r>
        <w:r w:rsidR="00D904E1" w:rsidRPr="00CF0721">
          <w:rPr>
            <w:rFonts w:ascii="TimesNewRomanPS-BoldMT" w:hAnsi="TimesNewRomanPS-BoldMT" w:cs="TimesNewRomanPS-BoldMT"/>
            <w:bCs/>
            <w:szCs w:val="24"/>
          </w:rPr>
          <w:t xml:space="preserve"> (toliau </w:t>
        </w:r>
        <w:r w:rsidR="009B56D1" w:rsidRPr="00CF0721">
          <w:rPr>
            <w:rFonts w:ascii="TimesNewRomanPS-BoldMT" w:hAnsi="TimesNewRomanPS-BoldMT" w:cs="TimesNewRomanPS-BoldMT"/>
            <w:bCs/>
            <w:szCs w:val="24"/>
          </w:rPr>
          <w:t>–</w:t>
        </w:r>
        <w:r w:rsidR="00D904E1" w:rsidRPr="00CF0721">
          <w:rPr>
            <w:rFonts w:ascii="TimesNewRomanPS-BoldMT" w:hAnsi="TimesNewRomanPS-BoldMT" w:cs="TimesNewRomanPS-BoldMT"/>
            <w:bCs/>
            <w:szCs w:val="24"/>
          </w:rPr>
          <w:t xml:space="preserve"> </w:t>
        </w:r>
        <w:r w:rsidR="002B37AB" w:rsidRPr="00CF0721">
          <w:rPr>
            <w:rFonts w:ascii="TimesNewRomanPS-BoldMT" w:hAnsi="TimesNewRomanPS-BoldMT" w:cs="TimesNewRomanPS-BoldMT"/>
            <w:bCs/>
            <w:szCs w:val="24"/>
          </w:rPr>
          <w:t>k</w:t>
        </w:r>
        <w:r w:rsidR="00D904E1" w:rsidRPr="00CF0721">
          <w:rPr>
            <w:rFonts w:ascii="TimesNewRomanPS-BoldMT" w:hAnsi="TimesNewRomanPS-BoldMT" w:cs="TimesNewRomanPS-BoldMT"/>
            <w:bCs/>
            <w:szCs w:val="24"/>
          </w:rPr>
          <w:t>riterijai)</w:t>
        </w:r>
        <w:r w:rsidR="00A410B4" w:rsidRPr="00CF0721">
          <w:rPr>
            <w:rFonts w:ascii="TimesNewRomanPS-BoldMT" w:hAnsi="TimesNewRomanPS-BoldMT" w:cs="TimesNewRomanPS-BoldMT"/>
            <w:bCs/>
            <w:szCs w:val="24"/>
          </w:rPr>
          <w:t>;</w:t>
        </w:r>
      </w:ins>
    </w:p>
    <w:p w14:paraId="77DC0AB7" w14:textId="28564C63" w:rsidR="00A410B4" w:rsidRPr="00CF0721" w:rsidRDefault="009B56D1" w:rsidP="002B37AB">
      <w:pPr>
        <w:tabs>
          <w:tab w:val="left" w:pos="6663"/>
        </w:tabs>
        <w:ind w:firstLine="851"/>
        <w:jc w:val="both"/>
        <w:rPr>
          <w:ins w:id="212" w:author="Živilė Užtupaitė" w:date="2023-02-09T11:15:00Z"/>
          <w:szCs w:val="24"/>
        </w:rPr>
      </w:pPr>
      <w:ins w:id="213" w:author="Živilė Užtupaitė" w:date="2023-02-09T11:15:00Z">
        <w:r w:rsidRPr="00CF0721">
          <w:rPr>
            <w:szCs w:val="24"/>
          </w:rPr>
          <w:t>6</w:t>
        </w:r>
        <w:r w:rsidR="00C17BF2" w:rsidRPr="00CF0721">
          <w:rPr>
            <w:szCs w:val="24"/>
          </w:rPr>
          <w:t>.</w:t>
        </w:r>
        <w:r w:rsidR="00A410B4" w:rsidRPr="00CF0721">
          <w:rPr>
            <w:szCs w:val="24"/>
          </w:rPr>
          <w:t>3</w:t>
        </w:r>
        <w:r w:rsidR="00C17BF2" w:rsidRPr="00CF0721">
          <w:rPr>
            <w:szCs w:val="24"/>
          </w:rPr>
          <w:t xml:space="preserve">. </w:t>
        </w:r>
        <w:r w:rsidRPr="00CF0721">
          <w:rPr>
            <w:szCs w:val="24"/>
          </w:rPr>
          <w:t>t</w:t>
        </w:r>
        <w:r w:rsidR="00415160" w:rsidRPr="00CF0721">
          <w:rPr>
            <w:szCs w:val="24"/>
          </w:rPr>
          <w:t>virtina Panevėžio miesto savivaldybės administracijos sporto renginių, vykstančių Lietuvoje, dalyviams vienos paros maitinimosi išlaidų piniginių kompensacijų mokėjimo tvarkos aprašą</w:t>
        </w:r>
        <w:r w:rsidR="00A410B4" w:rsidRPr="00CF0721">
          <w:rPr>
            <w:szCs w:val="24"/>
          </w:rPr>
          <w:t>;</w:t>
        </w:r>
      </w:ins>
    </w:p>
    <w:p w14:paraId="65ED42E5" w14:textId="24712243" w:rsidR="00B02B83" w:rsidRPr="00CF0721" w:rsidRDefault="009B56D1" w:rsidP="002B37AB">
      <w:pPr>
        <w:tabs>
          <w:tab w:val="left" w:pos="6663"/>
        </w:tabs>
        <w:ind w:firstLine="851"/>
        <w:jc w:val="both"/>
        <w:rPr>
          <w:ins w:id="214" w:author="Živilė Užtupaitė" w:date="2023-02-09T11:15:00Z"/>
          <w:szCs w:val="24"/>
        </w:rPr>
      </w:pPr>
      <w:ins w:id="215" w:author="Živilė Užtupaitė" w:date="2023-02-09T11:15:00Z">
        <w:r w:rsidRPr="00CF0721">
          <w:rPr>
            <w:szCs w:val="24"/>
          </w:rPr>
          <w:t>6</w:t>
        </w:r>
        <w:r w:rsidR="00B02B83" w:rsidRPr="00CF0721">
          <w:rPr>
            <w:szCs w:val="24"/>
          </w:rPr>
          <w:t>.4. tvirtina Panevėžio miesto savivaldybės administracijos sporto renginių, vykstančių Lietuvoje, dalyviams vienos paros maitinimosi išlaidų piniginių kompensacijų mokėjimo finansin</w:t>
        </w:r>
        <w:r w:rsidR="003C39A2" w:rsidRPr="00CF0721">
          <w:rPr>
            <w:szCs w:val="24"/>
          </w:rPr>
          <w:t>ė</w:t>
        </w:r>
        <w:r w:rsidR="00B02B83" w:rsidRPr="00CF0721">
          <w:rPr>
            <w:szCs w:val="24"/>
          </w:rPr>
          <w:t>s sutarties formą;</w:t>
        </w:r>
      </w:ins>
    </w:p>
    <w:p w14:paraId="07F3C23E" w14:textId="4D6B5BF5" w:rsidR="00F366D6" w:rsidRPr="00CF0721" w:rsidRDefault="009B56D1" w:rsidP="002B37AB">
      <w:pPr>
        <w:tabs>
          <w:tab w:val="left" w:pos="6663"/>
        </w:tabs>
        <w:ind w:firstLine="851"/>
        <w:jc w:val="both"/>
        <w:rPr>
          <w:ins w:id="216" w:author="Živilė Užtupaitė" w:date="2023-02-09T11:15:00Z"/>
          <w:i/>
          <w:iCs/>
          <w:szCs w:val="24"/>
        </w:rPr>
      </w:pPr>
      <w:ins w:id="217" w:author="Živilė Užtupaitė" w:date="2023-02-09T11:15:00Z">
        <w:r w:rsidRPr="00CF0721">
          <w:rPr>
            <w:szCs w:val="24"/>
          </w:rPr>
          <w:t>6</w:t>
        </w:r>
        <w:r w:rsidR="00C17BF2" w:rsidRPr="00CF0721">
          <w:rPr>
            <w:szCs w:val="24"/>
          </w:rPr>
          <w:t>.</w:t>
        </w:r>
        <w:r w:rsidRPr="00CF0721">
          <w:rPr>
            <w:szCs w:val="24"/>
          </w:rPr>
          <w:t>5</w:t>
        </w:r>
        <w:r w:rsidR="00C17BF2" w:rsidRPr="00CF0721">
          <w:rPr>
            <w:szCs w:val="24"/>
          </w:rPr>
          <w:t xml:space="preserve">. </w:t>
        </w:r>
        <w:r w:rsidRPr="00CF0721">
          <w:rPr>
            <w:szCs w:val="24"/>
          </w:rPr>
          <w:t>p</w:t>
        </w:r>
        <w:r w:rsidR="00F366D6" w:rsidRPr="00CF0721">
          <w:rPr>
            <w:szCs w:val="24"/>
          </w:rPr>
          <w:t xml:space="preserve">aveda </w:t>
        </w:r>
        <w:r w:rsidR="00155DDC" w:rsidRPr="00CF0721">
          <w:rPr>
            <w:rFonts w:eastAsia="Calibri"/>
            <w:szCs w:val="22"/>
          </w:rPr>
          <w:t>Panevėžio miesto s</w:t>
        </w:r>
        <w:r w:rsidR="00F366D6" w:rsidRPr="00CF0721">
          <w:rPr>
            <w:szCs w:val="24"/>
          </w:rPr>
          <w:t>avivaldybės administracijos Sporto skyriui organizuoti sporto renginį, skiria už sporto renginio organizavimą atsakingą asmenį, tvirtina</w:t>
        </w:r>
        <w:r w:rsidR="00A410B4" w:rsidRPr="00CF0721">
          <w:rPr>
            <w:szCs w:val="24"/>
          </w:rPr>
          <w:t xml:space="preserve"> sporto</w:t>
        </w:r>
        <w:r w:rsidR="00F366D6" w:rsidRPr="00CF0721">
          <w:rPr>
            <w:szCs w:val="24"/>
          </w:rPr>
          <w:t xml:space="preserve"> renginio dalyvių sąrašą</w:t>
        </w:r>
        <w:r w:rsidRPr="00CF0721">
          <w:rPr>
            <w:szCs w:val="24"/>
          </w:rPr>
          <w:t>;</w:t>
        </w:r>
      </w:ins>
    </w:p>
    <w:p w14:paraId="502E7FAD" w14:textId="4FD4D4E5" w:rsidR="00415160" w:rsidRPr="00CF0721" w:rsidRDefault="009B56D1" w:rsidP="002B37AB">
      <w:pPr>
        <w:tabs>
          <w:tab w:val="left" w:pos="6663"/>
        </w:tabs>
        <w:ind w:firstLine="851"/>
        <w:jc w:val="both"/>
        <w:rPr>
          <w:ins w:id="218" w:author="Živilė Užtupaitė" w:date="2023-02-09T11:15:00Z"/>
          <w:szCs w:val="24"/>
        </w:rPr>
      </w:pPr>
      <w:ins w:id="219" w:author="Živilė Užtupaitė" w:date="2023-02-09T11:15:00Z">
        <w:r w:rsidRPr="00CF0721">
          <w:rPr>
            <w:szCs w:val="24"/>
          </w:rPr>
          <w:t>6</w:t>
        </w:r>
        <w:r w:rsidR="00C17BF2" w:rsidRPr="00CF0721">
          <w:rPr>
            <w:szCs w:val="24"/>
          </w:rPr>
          <w:t>.</w:t>
        </w:r>
        <w:r w:rsidRPr="00CF0721">
          <w:rPr>
            <w:szCs w:val="24"/>
          </w:rPr>
          <w:t>6</w:t>
        </w:r>
        <w:r w:rsidR="00C17BF2" w:rsidRPr="00CF0721">
          <w:rPr>
            <w:szCs w:val="24"/>
          </w:rPr>
          <w:t xml:space="preserve">. </w:t>
        </w:r>
        <w:r w:rsidRPr="00CF0721">
          <w:rPr>
            <w:szCs w:val="24"/>
          </w:rPr>
          <w:t>p</w:t>
        </w:r>
        <w:r w:rsidR="00415160" w:rsidRPr="00CF0721">
          <w:rPr>
            <w:szCs w:val="24"/>
          </w:rPr>
          <w:t xml:space="preserve">aveda </w:t>
        </w:r>
        <w:r w:rsidR="00B8662A" w:rsidRPr="00CF0721">
          <w:rPr>
            <w:rFonts w:eastAsia="Calibri"/>
            <w:szCs w:val="24"/>
          </w:rPr>
          <w:t>s</w:t>
        </w:r>
        <w:r w:rsidR="00415160" w:rsidRPr="00CF0721">
          <w:rPr>
            <w:rFonts w:eastAsia="Calibri"/>
            <w:szCs w:val="24"/>
          </w:rPr>
          <w:t xml:space="preserve">porto renginių dalyviams dalyvauti šalies ir užsienio šalių sporto renginiuose, </w:t>
        </w:r>
        <w:r w:rsidR="00415160" w:rsidRPr="00CF0721">
          <w:rPr>
            <w:szCs w:val="24"/>
          </w:rPr>
          <w:t>tvirtina sporto renginio dalyvių sąrašą</w:t>
        </w:r>
        <w:r w:rsidR="00F366D6" w:rsidRPr="00CF0721">
          <w:rPr>
            <w:szCs w:val="24"/>
          </w:rPr>
          <w:t>.</w:t>
        </w:r>
      </w:ins>
    </w:p>
    <w:p w14:paraId="759126A2" w14:textId="751B19C1" w:rsidR="00155DDC" w:rsidRPr="00CF0721" w:rsidRDefault="00155DDC">
      <w:pPr>
        <w:rPr>
          <w:ins w:id="220" w:author="Živilė Užtupaitė" w:date="2023-02-09T11:15:00Z"/>
          <w:rFonts w:eastAsia="Calibri"/>
          <w:szCs w:val="22"/>
        </w:rPr>
      </w:pPr>
      <w:ins w:id="221" w:author="Živilė Užtupaitė" w:date="2023-02-09T11:15:00Z">
        <w:r w:rsidRPr="00CF0721">
          <w:rPr>
            <w:rFonts w:eastAsia="Calibri"/>
            <w:szCs w:val="22"/>
          </w:rPr>
          <w:br w:type="page"/>
        </w:r>
      </w:ins>
    </w:p>
    <w:p w14:paraId="2BB7EEF6" w14:textId="77777777" w:rsidR="001A74DE" w:rsidRPr="00CF0721" w:rsidRDefault="001A74DE">
      <w:pPr>
        <w:widowControl w:val="0"/>
        <w:ind w:firstLine="851"/>
        <w:jc w:val="both"/>
        <w:rPr>
          <w:rFonts w:eastAsia="Calibri"/>
          <w:rPrChange w:id="222" w:author="Živilė Užtupaitė" w:date="2023-02-09T11:15:00Z">
            <w:rPr>
              <w:rFonts w:eastAsia="Calibri"/>
              <w:b/>
            </w:rPr>
          </w:rPrChange>
        </w:rPr>
        <w:pPrChange w:id="223" w:author="Živilė Užtupaitė" w:date="2023-02-09T11:15:00Z">
          <w:pPr>
            <w:widowControl w:val="0"/>
            <w:jc w:val="center"/>
          </w:pPr>
        </w:pPrChange>
      </w:pPr>
    </w:p>
    <w:p w14:paraId="47FAB8C9" w14:textId="77777777" w:rsidR="001A74DE" w:rsidRPr="00CF0721" w:rsidRDefault="001A74DE">
      <w:pPr>
        <w:suppressAutoHyphens/>
        <w:jc w:val="center"/>
        <w:textAlignment w:val="baseline"/>
        <w:rPr>
          <w:b/>
          <w:rPrChange w:id="224" w:author="Živilė Užtupaitė" w:date="2023-02-09T11:15:00Z">
            <w:rPr/>
          </w:rPrChange>
        </w:rPr>
        <w:pPrChange w:id="225" w:author="Živilė Užtupaitė" w:date="2023-02-09T11:15:00Z">
          <w:pPr>
            <w:widowControl w:val="0"/>
            <w:jc w:val="center"/>
          </w:pPr>
        </w:pPrChange>
      </w:pPr>
      <w:r w:rsidRPr="00CF0721">
        <w:rPr>
          <w:b/>
          <w:bCs/>
          <w:szCs w:val="24"/>
          <w:lang w:eastAsia="lt-LT"/>
        </w:rPr>
        <w:t>II SKYRIUS</w:t>
      </w:r>
    </w:p>
    <w:p w14:paraId="328D8DD3" w14:textId="77777777" w:rsidR="006D4849" w:rsidRDefault="004070B4">
      <w:pPr>
        <w:widowControl w:val="0"/>
        <w:jc w:val="center"/>
        <w:rPr>
          <w:del w:id="226" w:author="Živilė Užtupaitė" w:date="2023-02-09T11:15:00Z"/>
          <w:rFonts w:eastAsia="Calibri"/>
          <w:b/>
          <w:bCs/>
          <w:szCs w:val="24"/>
        </w:rPr>
      </w:pPr>
      <w:del w:id="227" w:author="Živilė Užtupaitė" w:date="2023-02-09T11:15:00Z">
        <w:r>
          <w:rPr>
            <w:rFonts w:eastAsia="Calibri"/>
            <w:b/>
            <w:bCs/>
            <w:szCs w:val="24"/>
          </w:rPr>
          <w:delText>SPORTO RENGINIŲ APMOKĖJIMO TVARKA</w:delText>
        </w:r>
      </w:del>
    </w:p>
    <w:p w14:paraId="7B86B4CA" w14:textId="77777777" w:rsidR="006D4849" w:rsidRDefault="006D4849">
      <w:pPr>
        <w:widowControl w:val="0"/>
        <w:jc w:val="center"/>
        <w:rPr>
          <w:del w:id="228" w:author="Živilė Užtupaitė" w:date="2023-02-09T11:15:00Z"/>
          <w:rFonts w:eastAsia="Calibri"/>
          <w:b/>
          <w:bCs/>
          <w:szCs w:val="24"/>
        </w:rPr>
      </w:pPr>
    </w:p>
    <w:p w14:paraId="6EB6C305" w14:textId="79D291C1" w:rsidR="00290E60" w:rsidRPr="00CF0721" w:rsidRDefault="004070B4" w:rsidP="002B37AB">
      <w:pPr>
        <w:suppressAutoHyphens/>
        <w:jc w:val="center"/>
        <w:textAlignment w:val="baseline"/>
        <w:rPr>
          <w:ins w:id="229" w:author="Živilė Užtupaitė" w:date="2023-02-09T11:15:00Z"/>
          <w:b/>
          <w:bCs/>
          <w:szCs w:val="24"/>
          <w:lang w:eastAsia="lt-LT"/>
        </w:rPr>
      </w:pPr>
      <w:del w:id="230" w:author="Živilė Užtupaitė" w:date="2023-02-09T11:15:00Z">
        <w:r>
          <w:rPr>
            <w:rFonts w:eastAsia="Calibri"/>
            <w:szCs w:val="24"/>
          </w:rPr>
          <w:delText>6.</w:delText>
        </w:r>
        <w:r>
          <w:rPr>
            <w:rFonts w:eastAsia="Calibri"/>
            <w:szCs w:val="24"/>
          </w:rPr>
          <w:tab/>
          <w:delText>Sporto renginių išlaidos kasmet numatomos</w:delText>
        </w:r>
      </w:del>
      <w:ins w:id="231" w:author="Živilė Užtupaitė" w:date="2023-02-09T11:15:00Z">
        <w:r w:rsidR="001A74DE" w:rsidRPr="00CF0721">
          <w:rPr>
            <w:rFonts w:eastAsia="Calibri"/>
            <w:b/>
            <w:szCs w:val="24"/>
            <w:lang w:eastAsia="lt-LT"/>
          </w:rPr>
          <w:t>S</w:t>
        </w:r>
        <w:r w:rsidR="001A74DE" w:rsidRPr="00CF0721">
          <w:rPr>
            <w:b/>
            <w:lang w:eastAsia="lt-LT"/>
          </w:rPr>
          <w:t>PORTO RENGINIŲ ORGANIZAVIMAS</w:t>
        </w:r>
        <w:r w:rsidR="002E77D1" w:rsidRPr="00CF0721">
          <w:rPr>
            <w:b/>
            <w:lang w:eastAsia="lt-LT"/>
          </w:rPr>
          <w:t xml:space="preserve"> </w:t>
        </w:r>
        <w:r w:rsidR="00290E60" w:rsidRPr="00CF0721">
          <w:rPr>
            <w:b/>
            <w:lang w:eastAsia="lt-LT"/>
          </w:rPr>
          <w:t>IR DALYVAVIMO SPORTO RENGINIUOSE LIETUVOS RESPUBLIKOJE IR UŽSIENIO ŠALYSE FINANSAVIMAS</w:t>
        </w:r>
      </w:ins>
    </w:p>
    <w:p w14:paraId="6A3942C6" w14:textId="77777777" w:rsidR="00A269A7" w:rsidRPr="00CF0721" w:rsidRDefault="00A269A7" w:rsidP="002B37AB">
      <w:pPr>
        <w:widowControl w:val="0"/>
        <w:suppressAutoHyphens/>
        <w:textAlignment w:val="baseline"/>
        <w:rPr>
          <w:ins w:id="232" w:author="Živilė Užtupaitė" w:date="2023-02-09T11:15:00Z"/>
          <w:b/>
          <w:lang w:eastAsia="lt-LT"/>
        </w:rPr>
      </w:pPr>
    </w:p>
    <w:p w14:paraId="772F0BBC" w14:textId="1E2E9A5E" w:rsidR="000E3986" w:rsidRPr="00CF0721" w:rsidRDefault="009B56D1">
      <w:pPr>
        <w:ind w:firstLine="851"/>
        <w:jc w:val="both"/>
        <w:rPr>
          <w:rFonts w:eastAsia="Calibri"/>
          <w:szCs w:val="24"/>
        </w:rPr>
        <w:pPrChange w:id="233" w:author="Živilė Užtupaitė" w:date="2023-02-09T11:15:00Z">
          <w:pPr>
            <w:widowControl w:val="0"/>
            <w:spacing w:line="360" w:lineRule="auto"/>
            <w:ind w:firstLine="851"/>
            <w:jc w:val="both"/>
          </w:pPr>
        </w:pPrChange>
      </w:pPr>
      <w:ins w:id="234" w:author="Živilė Užtupaitė" w:date="2023-02-09T11:15:00Z">
        <w:r w:rsidRPr="00CF0721">
          <w:rPr>
            <w:rFonts w:eastAsia="Calibri"/>
            <w:szCs w:val="24"/>
          </w:rPr>
          <w:t>7.</w:t>
        </w:r>
      </w:ins>
      <w:r w:rsidRPr="00CF0721">
        <w:rPr>
          <w:rFonts w:eastAsia="Calibri"/>
          <w:szCs w:val="24"/>
        </w:rPr>
        <w:t xml:space="preserve"> </w:t>
      </w:r>
      <w:r w:rsidR="003441A0" w:rsidRPr="00CF0721">
        <w:rPr>
          <w:rFonts w:eastAsia="Calibri"/>
          <w:szCs w:val="24"/>
        </w:rPr>
        <w:t>Panevėžio miesto s</w:t>
      </w:r>
      <w:r w:rsidR="00290E60" w:rsidRPr="00CF0721">
        <w:rPr>
          <w:rFonts w:eastAsia="Calibri"/>
          <w:szCs w:val="24"/>
        </w:rPr>
        <w:t xml:space="preserve">avivaldybės </w:t>
      </w:r>
      <w:del w:id="235" w:author="Živilė Užtupaitė" w:date="2023-02-09T11:15:00Z">
        <w:r>
          <w:rPr>
            <w:rFonts w:eastAsia="Calibri"/>
            <w:szCs w:val="24"/>
          </w:rPr>
          <w:delText>biudžete.</w:delText>
        </w:r>
      </w:del>
      <w:ins w:id="236" w:author="Živilė Užtupaitė" w:date="2023-02-09T11:15:00Z">
        <w:r w:rsidR="00290E60" w:rsidRPr="00CF0721">
          <w:rPr>
            <w:rFonts w:eastAsia="Calibri"/>
            <w:szCs w:val="24"/>
          </w:rPr>
          <w:t xml:space="preserve">administracija gali organizuoti renginius kartu su Lietuvos sporto šakų federacijomis, sporto organizacijomis ir kitais </w:t>
        </w:r>
        <w:r w:rsidR="00290E60" w:rsidRPr="00CF0721">
          <w:t xml:space="preserve">sporto srityje veikiančiais </w:t>
        </w:r>
        <w:r w:rsidR="00290E60" w:rsidRPr="00CF0721">
          <w:rPr>
            <w:rFonts w:eastAsia="Calibri"/>
            <w:szCs w:val="24"/>
          </w:rPr>
          <w:t xml:space="preserve">juridiniais asmenimis. </w:t>
        </w:r>
      </w:ins>
    </w:p>
    <w:p w14:paraId="7CE4C85C" w14:textId="77777777" w:rsidR="006D4849" w:rsidRDefault="004070B4">
      <w:pPr>
        <w:widowControl w:val="0"/>
        <w:spacing w:line="360" w:lineRule="auto"/>
        <w:ind w:firstLine="851"/>
        <w:jc w:val="both"/>
        <w:rPr>
          <w:del w:id="237" w:author="Živilė Užtupaitė" w:date="2023-02-09T11:15:00Z"/>
          <w:rFonts w:eastAsia="Calibri"/>
          <w:szCs w:val="24"/>
        </w:rPr>
      </w:pPr>
      <w:del w:id="238" w:author="Živilė Užtupaitė" w:date="2023-02-09T11:15:00Z">
        <w:r>
          <w:rPr>
            <w:rFonts w:eastAsia="Calibri"/>
            <w:szCs w:val="24"/>
          </w:rPr>
          <w:delText>7.</w:delText>
        </w:r>
        <w:r>
          <w:rPr>
            <w:rFonts w:eastAsia="Calibri"/>
            <w:szCs w:val="24"/>
          </w:rPr>
          <w:tab/>
          <w:delText>Savivaldybės administracijos organizuojamų miesto, šalies lygio sporto renginio išlaidas gali sudaryti: maistpinigiai teisėjų kolegijai arba kvalifikuotos teisėjų kolegijos paslaugos apmokėjimas, priza</w:delText>
        </w:r>
        <w:r>
          <w:rPr>
            <w:rFonts w:eastAsia="Calibri"/>
            <w:szCs w:val="24"/>
          </w:rPr>
          <w:delText>i sporto renginio dalyviams.</w:delText>
        </w:r>
      </w:del>
    </w:p>
    <w:p w14:paraId="6FE764CF" w14:textId="77777777" w:rsidR="006D4849" w:rsidRDefault="004070B4">
      <w:pPr>
        <w:widowControl w:val="0"/>
        <w:spacing w:line="360" w:lineRule="auto"/>
        <w:ind w:firstLine="851"/>
        <w:jc w:val="both"/>
        <w:rPr>
          <w:del w:id="239" w:author="Živilė Užtupaitė" w:date="2023-02-09T11:15:00Z"/>
          <w:rFonts w:eastAsia="Calibri"/>
          <w:szCs w:val="24"/>
        </w:rPr>
      </w:pPr>
      <w:del w:id="240" w:author="Živilė Užtupaitė" w:date="2023-02-09T11:15:00Z">
        <w:r>
          <w:rPr>
            <w:rFonts w:eastAsia="Calibri"/>
            <w:szCs w:val="24"/>
          </w:rPr>
          <w:delText>8.</w:delText>
        </w:r>
        <w:r>
          <w:rPr>
            <w:rFonts w:eastAsia="Calibri"/>
            <w:szCs w:val="24"/>
          </w:rPr>
          <w:tab/>
          <w:delText xml:space="preserve">Panevėžio miesto bendrojo ugdymo mokyklų mokinių, trenerių ir komandų vadovų arba Panevėžio miesto atstovų, užsiimančių fizine aktyvia veikla (atstovaujančių Panevėžio miestui), dalyvavimo šalies sporto renginiuose išlaidas </w:delText>
        </w:r>
        <w:r>
          <w:rPr>
            <w:rFonts w:eastAsia="Calibri"/>
            <w:szCs w:val="24"/>
          </w:rPr>
          <w:delText>gali sudaryti: kelionės, nakvynės išlaidos, maistpinigiai, varžybų starto mokesčiai.</w:delText>
        </w:r>
      </w:del>
    </w:p>
    <w:p w14:paraId="1B134EEA" w14:textId="77777777" w:rsidR="006D4849" w:rsidRDefault="004070B4">
      <w:pPr>
        <w:widowControl w:val="0"/>
        <w:spacing w:line="360" w:lineRule="auto"/>
        <w:ind w:firstLine="851"/>
        <w:jc w:val="both"/>
        <w:rPr>
          <w:del w:id="241" w:author="Živilė Užtupaitė" w:date="2023-02-09T11:15:00Z"/>
          <w:rFonts w:eastAsia="Calibri"/>
          <w:szCs w:val="24"/>
        </w:rPr>
      </w:pPr>
      <w:del w:id="242" w:author="Živilė Užtupaitė" w:date="2023-02-09T11:15:00Z">
        <w:r>
          <w:rPr>
            <w:rFonts w:eastAsia="Calibri"/>
            <w:szCs w:val="24"/>
          </w:rPr>
          <w:delText>9.</w:delText>
        </w:r>
        <w:r>
          <w:rPr>
            <w:rFonts w:eastAsia="Calibri"/>
            <w:szCs w:val="24"/>
          </w:rPr>
          <w:tab/>
          <w:delText xml:space="preserve">Panevėžio miesto bendrojo ugdymo mokyklų mokinių, trenerių ir komandų vadovų arba Panevėžio miesto atstovų, užsiimančių fizine aktyvia veikla (atstovaujančių Panevėžio </w:delText>
        </w:r>
        <w:r>
          <w:rPr>
            <w:rFonts w:eastAsia="Calibri"/>
            <w:szCs w:val="24"/>
          </w:rPr>
          <w:delText>miestui), dalyvavimo užsienio šalių sporto renginiuose išlaidas gali sudaryti: kelionės išlaidos, dienpinigiai, akreditacijos (dalyvavimo tarptautinėse varžybose mokestis, maitinimo ir nakvynės išlaidos varžybų dienomis), vizos gavimo mokesčiai, sportinink</w:delText>
        </w:r>
        <w:r>
          <w:rPr>
            <w:rFonts w:eastAsia="Calibri"/>
            <w:szCs w:val="24"/>
          </w:rPr>
          <w:delText>ų draudimo mokesčiai.</w:delText>
        </w:r>
      </w:del>
    </w:p>
    <w:p w14:paraId="4EC72845" w14:textId="77777777" w:rsidR="006D4849" w:rsidRDefault="004070B4">
      <w:pPr>
        <w:widowControl w:val="0"/>
        <w:spacing w:line="360" w:lineRule="auto"/>
        <w:ind w:firstLine="851"/>
        <w:jc w:val="both"/>
        <w:rPr>
          <w:del w:id="243" w:author="Živilė Užtupaitė" w:date="2023-02-09T11:15:00Z"/>
          <w:rFonts w:eastAsia="Calibri"/>
          <w:szCs w:val="24"/>
        </w:rPr>
      </w:pPr>
      <w:del w:id="244" w:author="Živilė Užtupaitė" w:date="2023-02-09T11:15:00Z">
        <w:r>
          <w:rPr>
            <w:rFonts w:eastAsia="Calibri"/>
            <w:szCs w:val="24"/>
          </w:rPr>
          <w:delText>10.</w:delText>
        </w:r>
        <w:r>
          <w:rPr>
            <w:rFonts w:eastAsia="Calibri"/>
            <w:szCs w:val="24"/>
          </w:rPr>
          <w:tab/>
          <w:delText>Aprašo 7–9 punktuose išvardytas sporto renginių išlaidas apmoka Savivaldybės administracija.</w:delText>
        </w:r>
      </w:del>
    </w:p>
    <w:p w14:paraId="115D6333" w14:textId="08139C4A" w:rsidR="00EA3752" w:rsidRPr="00CF0721" w:rsidRDefault="009B56D1" w:rsidP="002B37AB">
      <w:pPr>
        <w:ind w:firstLine="851"/>
        <w:jc w:val="both"/>
        <w:rPr>
          <w:ins w:id="245" w:author="Živilė Užtupaitė" w:date="2023-02-09T11:15:00Z"/>
          <w:rFonts w:eastAsia="Calibri"/>
          <w:szCs w:val="24"/>
        </w:rPr>
      </w:pPr>
      <w:ins w:id="246" w:author="Živilė Užtupaitė" w:date="2023-02-09T11:15:00Z">
        <w:r w:rsidRPr="00CF0721">
          <w:rPr>
            <w:rFonts w:eastAsia="Calibri"/>
            <w:szCs w:val="24"/>
          </w:rPr>
          <w:t xml:space="preserve">8. </w:t>
        </w:r>
        <w:r w:rsidR="00B8662A" w:rsidRPr="00CF0721">
          <w:rPr>
            <w:rFonts w:eastAsia="Calibri"/>
            <w:szCs w:val="24"/>
          </w:rPr>
          <w:t>K</w:t>
        </w:r>
        <w:r w:rsidR="00290E60" w:rsidRPr="00CF0721">
          <w:rPr>
            <w:rFonts w:eastAsia="Calibri"/>
            <w:szCs w:val="24"/>
          </w:rPr>
          <w:t>omisija</w:t>
        </w:r>
        <w:r w:rsidR="00155DDC" w:rsidRPr="00CF0721">
          <w:rPr>
            <w:rFonts w:eastAsia="Calibri"/>
            <w:szCs w:val="24"/>
          </w:rPr>
          <w:t>,</w:t>
        </w:r>
        <w:r w:rsidR="00290E60" w:rsidRPr="00CF0721">
          <w:rPr>
            <w:rFonts w:eastAsia="Calibri"/>
            <w:szCs w:val="24"/>
          </w:rPr>
          <w:t xml:space="preserve"> </w:t>
        </w:r>
        <w:r w:rsidR="00EB474F" w:rsidRPr="00CF0721">
          <w:rPr>
            <w:rFonts w:eastAsia="Calibri"/>
            <w:szCs w:val="24"/>
          </w:rPr>
          <w:t xml:space="preserve">vadovaudamasi </w:t>
        </w:r>
        <w:r w:rsidRPr="00CF0721">
          <w:rPr>
            <w:rFonts w:eastAsia="Calibri"/>
            <w:szCs w:val="24"/>
          </w:rPr>
          <w:t>k</w:t>
        </w:r>
        <w:r w:rsidR="00EB474F" w:rsidRPr="00CF0721">
          <w:rPr>
            <w:rFonts w:eastAsia="Calibri"/>
            <w:szCs w:val="24"/>
          </w:rPr>
          <w:t xml:space="preserve">riterijais, </w:t>
        </w:r>
        <w:r w:rsidR="004A1CDF" w:rsidRPr="00CF0721">
          <w:rPr>
            <w:rFonts w:eastAsia="Calibri"/>
            <w:szCs w:val="24"/>
          </w:rPr>
          <w:t xml:space="preserve">svarsto Lietuvos sporto šakų federacijų, sporto organizacijų ir kitų </w:t>
        </w:r>
        <w:r w:rsidR="004A1CDF" w:rsidRPr="00CF0721">
          <w:t xml:space="preserve">sporto srityje veikiančių </w:t>
        </w:r>
        <w:r w:rsidR="004A1CDF" w:rsidRPr="00CF0721">
          <w:rPr>
            <w:rFonts w:eastAsia="Calibri"/>
            <w:szCs w:val="24"/>
          </w:rPr>
          <w:t xml:space="preserve">juridinių asmenų pateiktus </w:t>
        </w:r>
        <w:r w:rsidR="00030379" w:rsidRPr="00CF0721">
          <w:rPr>
            <w:rFonts w:eastAsia="Calibri"/>
            <w:szCs w:val="24"/>
          </w:rPr>
          <w:t>pa</w:t>
        </w:r>
        <w:r w:rsidR="004A1CDF" w:rsidRPr="00CF0721">
          <w:rPr>
            <w:rFonts w:eastAsia="Calibri"/>
            <w:szCs w:val="24"/>
          </w:rPr>
          <w:t>siūlymus dėl miesto, šalies ar tarptautinių sporto renginių organizavimo</w:t>
        </w:r>
        <w:r w:rsidR="00EB474F" w:rsidRPr="00CF0721">
          <w:rPr>
            <w:rFonts w:eastAsia="Calibri"/>
            <w:szCs w:val="24"/>
          </w:rPr>
          <w:t xml:space="preserve"> </w:t>
        </w:r>
        <w:r w:rsidR="00030379" w:rsidRPr="00CF0721">
          <w:rPr>
            <w:rFonts w:eastAsia="Calibri"/>
            <w:szCs w:val="24"/>
          </w:rPr>
          <w:t>Panevėžio mieste</w:t>
        </w:r>
        <w:r w:rsidR="00EB474F" w:rsidRPr="00CF0721">
          <w:rPr>
            <w:rFonts w:eastAsia="Calibri"/>
            <w:szCs w:val="24"/>
          </w:rPr>
          <w:t xml:space="preserve"> ir priima rekomendacinio pobūdžio sprendimą. </w:t>
        </w:r>
      </w:ins>
    </w:p>
    <w:p w14:paraId="761C5645" w14:textId="6C6564B0" w:rsidR="00A82FA6" w:rsidRPr="00CF0721" w:rsidRDefault="009B56D1" w:rsidP="002B37AB">
      <w:pPr>
        <w:ind w:firstLine="851"/>
        <w:jc w:val="both"/>
        <w:rPr>
          <w:ins w:id="247" w:author="Živilė Užtupaitė" w:date="2023-02-09T11:15:00Z"/>
          <w:rFonts w:eastAsia="Calibri"/>
          <w:szCs w:val="24"/>
        </w:rPr>
      </w:pPr>
      <w:bookmarkStart w:id="248" w:name="_Hlk126747610"/>
      <w:ins w:id="249" w:author="Živilė Užtupaitė" w:date="2023-02-09T11:15:00Z">
        <w:r w:rsidRPr="00CF0721">
          <w:rPr>
            <w:rFonts w:eastAsia="Calibri"/>
            <w:szCs w:val="24"/>
          </w:rPr>
          <w:t xml:space="preserve">9. </w:t>
        </w:r>
        <w:r w:rsidR="00EA3752" w:rsidRPr="00CF0721">
          <w:rPr>
            <w:rFonts w:eastAsia="Calibri"/>
            <w:szCs w:val="24"/>
          </w:rPr>
          <w:t>Komisija</w:t>
        </w:r>
        <w:r w:rsidR="00EB474F" w:rsidRPr="00CF0721">
          <w:rPr>
            <w:rFonts w:eastAsia="Calibri"/>
            <w:szCs w:val="24"/>
          </w:rPr>
          <w:t>,</w:t>
        </w:r>
        <w:r w:rsidR="00EA3752" w:rsidRPr="00CF0721">
          <w:rPr>
            <w:rFonts w:eastAsia="Calibri"/>
            <w:szCs w:val="24"/>
          </w:rPr>
          <w:t xml:space="preserve"> </w:t>
        </w:r>
        <w:r w:rsidR="00EB474F" w:rsidRPr="00CF0721">
          <w:rPr>
            <w:rFonts w:eastAsia="Calibri"/>
            <w:szCs w:val="24"/>
          </w:rPr>
          <w:t xml:space="preserve">vadovaudamasi </w:t>
        </w:r>
        <w:r w:rsidRPr="00CF0721">
          <w:rPr>
            <w:rFonts w:eastAsia="Calibri"/>
            <w:szCs w:val="24"/>
          </w:rPr>
          <w:t>k</w:t>
        </w:r>
        <w:r w:rsidR="00EB474F" w:rsidRPr="00CF0721">
          <w:rPr>
            <w:rFonts w:eastAsia="Calibri"/>
            <w:szCs w:val="24"/>
          </w:rPr>
          <w:t xml:space="preserve">riterijais, </w:t>
        </w:r>
        <w:r w:rsidR="00EA3752" w:rsidRPr="00CF0721">
          <w:rPr>
            <w:rFonts w:eastAsia="Calibri"/>
            <w:szCs w:val="24"/>
          </w:rPr>
          <w:t xml:space="preserve">svarsto </w:t>
        </w:r>
        <w:bookmarkEnd w:id="248"/>
        <w:r w:rsidR="00EA3752" w:rsidRPr="00CF0721">
          <w:rPr>
            <w:rFonts w:eastAsia="Calibri"/>
            <w:szCs w:val="24"/>
          </w:rPr>
          <w:t>Lietuvos sporto šakų federacijų, sporto organizacijų ir kitų Lietuvos ar užsienio šalių</w:t>
        </w:r>
        <w:r w:rsidR="003B363A" w:rsidRPr="00CF0721">
          <w:rPr>
            <w:rFonts w:eastAsia="Calibri"/>
            <w:szCs w:val="24"/>
          </w:rPr>
          <w:t xml:space="preserve"> </w:t>
        </w:r>
        <w:r w:rsidR="00EA3752" w:rsidRPr="00CF0721">
          <w:t xml:space="preserve">sporto srityje veikiančių </w:t>
        </w:r>
        <w:r w:rsidR="00EA3752" w:rsidRPr="00CF0721">
          <w:rPr>
            <w:rFonts w:eastAsia="Calibri"/>
            <w:szCs w:val="24"/>
          </w:rPr>
          <w:t xml:space="preserve">juridinių asmenų </w:t>
        </w:r>
        <w:r w:rsidR="003441A0" w:rsidRPr="00CF0721">
          <w:rPr>
            <w:rFonts w:eastAsia="Calibri"/>
            <w:szCs w:val="24"/>
          </w:rPr>
          <w:t>pa</w:t>
        </w:r>
        <w:r w:rsidR="00EA3752" w:rsidRPr="00CF0721">
          <w:rPr>
            <w:rFonts w:eastAsia="Calibri"/>
            <w:szCs w:val="24"/>
          </w:rPr>
          <w:t xml:space="preserve">teiktus pakvietimus ir </w:t>
        </w:r>
        <w:r w:rsidR="00F366D6" w:rsidRPr="00CF0721">
          <w:rPr>
            <w:rFonts w:eastAsia="Calibri"/>
            <w:szCs w:val="24"/>
          </w:rPr>
          <w:t>pa</w:t>
        </w:r>
        <w:r w:rsidR="00EA3752" w:rsidRPr="00CF0721">
          <w:rPr>
            <w:rFonts w:eastAsia="Calibri"/>
            <w:szCs w:val="24"/>
          </w:rPr>
          <w:t>siūlymus dėl Panevėžio miesto</w:t>
        </w:r>
        <w:r w:rsidR="003B363A" w:rsidRPr="00CF0721">
          <w:rPr>
            <w:rFonts w:eastAsia="Calibri"/>
            <w:szCs w:val="24"/>
          </w:rPr>
          <w:t xml:space="preserve"> sporto</w:t>
        </w:r>
        <w:r w:rsidR="00EA3752" w:rsidRPr="00CF0721">
          <w:rPr>
            <w:rFonts w:eastAsia="Calibri"/>
            <w:szCs w:val="24"/>
          </w:rPr>
          <w:t xml:space="preserve"> atstovų dalyvavimo miesto, šalies ar tarptautiniuose sporto renginiuose ir</w:t>
        </w:r>
        <w:r w:rsidR="00EB474F" w:rsidRPr="00CF0721">
          <w:rPr>
            <w:rFonts w:eastAsia="Calibri"/>
            <w:szCs w:val="24"/>
          </w:rPr>
          <w:t xml:space="preserve"> </w:t>
        </w:r>
        <w:r w:rsidR="00EA3752" w:rsidRPr="00CF0721">
          <w:rPr>
            <w:rFonts w:eastAsia="Calibri"/>
            <w:szCs w:val="24"/>
          </w:rPr>
          <w:t xml:space="preserve">priima rekomendacinio pobūdžio sprendimą.  </w:t>
        </w:r>
      </w:ins>
    </w:p>
    <w:p w14:paraId="3603020F" w14:textId="50CCF83E" w:rsidR="00A82FA6" w:rsidRPr="00CF0721" w:rsidRDefault="009B56D1" w:rsidP="002B37AB">
      <w:pPr>
        <w:ind w:firstLine="851"/>
        <w:jc w:val="both"/>
        <w:rPr>
          <w:ins w:id="250" w:author="Živilė Užtupaitė" w:date="2023-02-09T11:15:00Z"/>
          <w:rFonts w:eastAsia="Calibri"/>
          <w:szCs w:val="24"/>
        </w:rPr>
      </w:pPr>
      <w:ins w:id="251" w:author="Živilė Užtupaitė" w:date="2023-02-09T11:15:00Z">
        <w:r w:rsidRPr="00CF0721">
          <w:rPr>
            <w:rFonts w:eastAsia="Calibri"/>
            <w:szCs w:val="24"/>
          </w:rPr>
          <w:t xml:space="preserve">10. </w:t>
        </w:r>
        <w:r w:rsidR="00290E60" w:rsidRPr="00CF0721">
          <w:rPr>
            <w:rFonts w:eastAsia="Calibri"/>
            <w:szCs w:val="24"/>
          </w:rPr>
          <w:t>Komisija sudaroma iš</w:t>
        </w:r>
        <w:r w:rsidR="00C373F4" w:rsidRPr="00CF0721">
          <w:rPr>
            <w:rFonts w:eastAsia="Calibri"/>
            <w:szCs w:val="24"/>
          </w:rPr>
          <w:t xml:space="preserve"> </w:t>
        </w:r>
        <w:r w:rsidR="00CB6962" w:rsidRPr="00CF0721">
          <w:rPr>
            <w:rFonts w:eastAsia="Calibri"/>
            <w:szCs w:val="24"/>
          </w:rPr>
          <w:t>dviejų</w:t>
        </w:r>
        <w:r w:rsidR="00290E60" w:rsidRPr="00CF0721">
          <w:rPr>
            <w:rFonts w:eastAsia="Calibri"/>
            <w:szCs w:val="24"/>
          </w:rPr>
          <w:t xml:space="preserve"> </w:t>
        </w:r>
        <w:r w:rsidR="003441A0" w:rsidRPr="00CF0721">
          <w:rPr>
            <w:rFonts w:eastAsia="Calibri"/>
            <w:szCs w:val="24"/>
          </w:rPr>
          <w:t>Panevėžio miesto s</w:t>
        </w:r>
        <w:r w:rsidR="00290E60" w:rsidRPr="00CF0721">
          <w:rPr>
            <w:rFonts w:eastAsia="Calibri"/>
            <w:szCs w:val="24"/>
          </w:rPr>
          <w:t>avivaldybės administracijos Sporto skyriaus darbuotojų</w:t>
        </w:r>
        <w:r w:rsidR="00CB6962" w:rsidRPr="00CF0721">
          <w:rPr>
            <w:rFonts w:eastAsia="Calibri"/>
            <w:szCs w:val="24"/>
          </w:rPr>
          <w:t>, d</w:t>
        </w:r>
        <w:r w:rsidR="00290E60" w:rsidRPr="00CF0721">
          <w:rPr>
            <w:rFonts w:eastAsia="Calibri"/>
            <w:szCs w:val="24"/>
          </w:rPr>
          <w:t>viejų Panevėžio miesto sporto tarybos narių</w:t>
        </w:r>
        <w:r w:rsidR="00CB6962" w:rsidRPr="00CF0721">
          <w:rPr>
            <w:rFonts w:eastAsia="Calibri"/>
            <w:szCs w:val="24"/>
          </w:rPr>
          <w:t xml:space="preserve"> ir sekretoriaus. </w:t>
        </w:r>
      </w:ins>
    </w:p>
    <w:p w14:paraId="0B68B0AF" w14:textId="3D706638" w:rsidR="000E3986" w:rsidRPr="00CF0721" w:rsidRDefault="009B56D1" w:rsidP="002B37AB">
      <w:pPr>
        <w:ind w:firstLine="851"/>
        <w:jc w:val="both"/>
        <w:rPr>
          <w:ins w:id="252" w:author="Živilė Užtupaitė" w:date="2023-02-09T11:15:00Z"/>
          <w:rFonts w:ascii="TimesNewRomanPS-BoldMT" w:hAnsi="TimesNewRomanPS-BoldMT" w:cs="TimesNewRomanPS-BoldMT"/>
          <w:bCs/>
          <w:szCs w:val="24"/>
        </w:rPr>
      </w:pPr>
      <w:ins w:id="253" w:author="Živilė Užtupaitė" w:date="2023-02-09T11:15:00Z">
        <w:r w:rsidRPr="00CF0721">
          <w:rPr>
            <w:rFonts w:eastAsia="Calibri"/>
            <w:szCs w:val="22"/>
          </w:rPr>
          <w:t xml:space="preserve">11. </w:t>
        </w:r>
        <w:r w:rsidR="005B6EFD" w:rsidRPr="005B6EFD">
          <w:rPr>
            <w:rFonts w:eastAsia="Calibri"/>
            <w:szCs w:val="24"/>
          </w:rPr>
          <w:t>Panevėžio miesto savivaldybės administracijos sporto renginių organizavimo ir dalyvavimo juose išlaidas gali sudaryti: sportinės aprangos, inventoriaus, apdovanojimų (taurių, medalių ir kt.) įsigijimo, maitinimo, akreditacijos, kelionės, dokumentų, susijusių su išvykimu į užsienį, tvarkymo išlaidos, įskaitant renginio dalyvių kelionių draudimo išlaidas, paslaugų (sporto renginių organizavimo, teisėjavimo, maitinimo, transporto, greitosios medicinos pagalbos, renginio apsaugos, pramogų) ir kitos tiesiogiai su sporto renginio organizavimu ar dalyvavimu sporto renginyje susijusios išlaidos.</w:t>
        </w:r>
      </w:ins>
    </w:p>
    <w:p w14:paraId="40B73AFD" w14:textId="77777777" w:rsidR="009B56D1" w:rsidRPr="00CF0721" w:rsidRDefault="009B56D1">
      <w:pPr>
        <w:jc w:val="both"/>
        <w:rPr>
          <w:rFonts w:eastAsia="Calibri"/>
          <w:rPrChange w:id="254" w:author="Živilė Užtupaitė" w:date="2023-02-09T11:15:00Z">
            <w:rPr>
              <w:rFonts w:eastAsia="Calibri"/>
              <w:b/>
            </w:rPr>
          </w:rPrChange>
        </w:rPr>
        <w:pPrChange w:id="255" w:author="Živilė Užtupaitė" w:date="2023-02-09T11:15:00Z">
          <w:pPr>
            <w:widowControl w:val="0"/>
            <w:jc w:val="center"/>
          </w:pPr>
        </w:pPrChange>
      </w:pPr>
    </w:p>
    <w:p w14:paraId="60D045A7" w14:textId="1917F5F4" w:rsidR="000848B4" w:rsidRPr="00CF0721" w:rsidRDefault="00FB4308">
      <w:pPr>
        <w:suppressAutoHyphens/>
        <w:jc w:val="center"/>
        <w:textAlignment w:val="baseline"/>
        <w:rPr>
          <w:b/>
          <w:bCs/>
          <w:szCs w:val="24"/>
          <w:lang w:eastAsia="lt-LT"/>
        </w:rPr>
        <w:pPrChange w:id="256" w:author="Živilė Užtupaitė" w:date="2023-02-09T11:15:00Z">
          <w:pPr>
            <w:widowControl w:val="0"/>
            <w:jc w:val="center"/>
          </w:pPr>
        </w:pPrChange>
      </w:pPr>
      <w:r w:rsidRPr="00CF0721">
        <w:rPr>
          <w:b/>
          <w:bCs/>
          <w:szCs w:val="24"/>
          <w:lang w:eastAsia="lt-LT"/>
        </w:rPr>
        <w:t>III SKYRIUS</w:t>
      </w:r>
    </w:p>
    <w:p w14:paraId="5B0C7DB4" w14:textId="65044C00" w:rsidR="000848B4" w:rsidRPr="00CF0721" w:rsidRDefault="000848B4" w:rsidP="002B37AB">
      <w:pPr>
        <w:widowControl w:val="0"/>
        <w:jc w:val="center"/>
        <w:rPr>
          <w:ins w:id="257" w:author="Živilė Užtupaitė" w:date="2023-02-09T11:15:00Z"/>
          <w:b/>
          <w:bCs/>
        </w:rPr>
      </w:pPr>
      <w:ins w:id="258" w:author="Živilė Užtupaitė" w:date="2023-02-09T11:15:00Z">
        <w:r w:rsidRPr="00CF0721">
          <w:rPr>
            <w:b/>
            <w:bCs/>
          </w:rPr>
          <w:t>PINIGINIŲ KOMPENSACIJŲ MOKĖJIMO TVARKA IR DYDŽIAI</w:t>
        </w:r>
      </w:ins>
    </w:p>
    <w:p w14:paraId="70E496F4" w14:textId="77777777" w:rsidR="002B37AB" w:rsidRPr="00CF0721" w:rsidRDefault="002B37AB" w:rsidP="002B37AB">
      <w:pPr>
        <w:widowControl w:val="0"/>
        <w:jc w:val="center"/>
        <w:rPr>
          <w:ins w:id="259" w:author="Živilė Užtupaitė" w:date="2023-02-09T11:15:00Z"/>
          <w:b/>
          <w:bCs/>
        </w:rPr>
      </w:pPr>
    </w:p>
    <w:p w14:paraId="4960C0EC" w14:textId="77777777" w:rsidR="006D4849" w:rsidRDefault="009B56D1">
      <w:pPr>
        <w:widowControl w:val="0"/>
        <w:jc w:val="center"/>
        <w:rPr>
          <w:del w:id="260" w:author="Živilė Užtupaitė" w:date="2023-02-09T11:15:00Z"/>
          <w:rFonts w:eastAsia="Calibri"/>
          <w:b/>
          <w:bCs/>
          <w:szCs w:val="24"/>
        </w:rPr>
      </w:pPr>
      <w:ins w:id="261" w:author="Živilė Užtupaitė" w:date="2023-02-09T11:15:00Z">
        <w:r w:rsidRPr="00CF0721">
          <w:t xml:space="preserve">12. </w:t>
        </w:r>
        <w:r w:rsidR="00704B2B" w:rsidRPr="00CF0721">
          <w:t>Kai renginys vyksta Lietuvos Respublikoje,</w:t>
        </w:r>
        <w:r w:rsidR="00F366D6" w:rsidRPr="00CF0721">
          <w:t xml:space="preserve"> </w:t>
        </w:r>
        <w:r w:rsidR="00143BF7" w:rsidRPr="00CF0721">
          <w:rPr>
            <w:rFonts w:eastAsia="Calibri"/>
            <w:szCs w:val="24"/>
          </w:rPr>
          <w:t>Panevėžio miesto savivaldybės</w:t>
        </w:r>
        <w:r w:rsidR="0035347F">
          <w:rPr>
            <w:rFonts w:eastAsia="Calibri"/>
            <w:szCs w:val="24"/>
          </w:rPr>
          <w:t xml:space="preserve"> administracijos</w:t>
        </w:r>
        <w:r w:rsidR="00143BF7" w:rsidRPr="00CF0721">
          <w:rPr>
            <w:rFonts w:eastAsia="Calibri"/>
            <w:szCs w:val="24"/>
          </w:rPr>
          <w:t xml:space="preserve"> </w:t>
        </w:r>
        <w:r w:rsidR="00F366D6" w:rsidRPr="00CF0721">
          <w:t>direktoriaus įsakymu patvirtintiems</w:t>
        </w:r>
        <w:r w:rsidR="00704B2B" w:rsidRPr="00CF0721">
          <w:t xml:space="preserve"> renginio dalyviams skir</w:t>
        </w:r>
        <w:r w:rsidR="00143BF7" w:rsidRPr="00CF0721">
          <w:t>t</w:t>
        </w:r>
        <w:r w:rsidR="00704B2B" w:rsidRPr="00CF0721">
          <w:t xml:space="preserve">os piniginės kompensacijos mokamos </w:t>
        </w:r>
        <w:r w:rsidR="00704B2B" w:rsidRPr="00CF0721">
          <w:rPr>
            <w:szCs w:val="24"/>
          </w:rPr>
          <w:t>v</w:t>
        </w:r>
        <w:r w:rsidR="00A00617" w:rsidRPr="00CF0721">
          <w:rPr>
            <w:szCs w:val="24"/>
          </w:rPr>
          <w:t xml:space="preserve">adovaujantis Lietuvos Respublikos Vyriausybės 2003 m. </w:t>
        </w:r>
      </w:ins>
      <w:moveToRangeStart w:id="262" w:author="Živilė Užtupaitė" w:date="2023-02-09T11:15:00Z" w:name="move126833770"/>
      <w:moveTo w:id="263" w:author="Živilė Užtupaitė" w:date="2023-02-09T11:15:00Z">
        <w:r w:rsidR="00A00617" w:rsidRPr="00CF0721">
          <w:rPr>
            <w:szCs w:val="24"/>
          </w:rPr>
          <w:t xml:space="preserve">gruodžio 2 d. nutarimu Nr. </w:t>
        </w:r>
      </w:moveTo>
      <w:moveToRangeEnd w:id="262"/>
      <w:del w:id="264" w:author="Živilė Užtupaitė" w:date="2023-02-09T11:15:00Z">
        <w:r>
          <w:rPr>
            <w:rFonts w:eastAsia="Calibri"/>
            <w:b/>
            <w:bCs/>
            <w:szCs w:val="24"/>
          </w:rPr>
          <w:delText>SPORTO RENGINIŲ DALYVIŲ ATSTOVAVIMO SPORTO RENGINIUOSE IR SPORTO RENGINIUS VYKDANČIOS TEISĖJŲ KOLEGIJOS ĮFORMINIMO TVARKA</w:delText>
        </w:r>
      </w:del>
    </w:p>
    <w:p w14:paraId="1FD6001E" w14:textId="77777777" w:rsidR="006D4849" w:rsidRDefault="006D4849">
      <w:pPr>
        <w:widowControl w:val="0"/>
        <w:jc w:val="center"/>
        <w:rPr>
          <w:del w:id="265" w:author="Živilė Užtupaitė" w:date="2023-02-09T11:15:00Z"/>
          <w:rFonts w:eastAsia="Calibri"/>
          <w:szCs w:val="24"/>
        </w:rPr>
      </w:pPr>
    </w:p>
    <w:p w14:paraId="6FCF4554" w14:textId="77777777" w:rsidR="006D4849" w:rsidRDefault="004070B4">
      <w:pPr>
        <w:widowControl w:val="0"/>
        <w:spacing w:line="360" w:lineRule="auto"/>
        <w:ind w:firstLine="851"/>
        <w:jc w:val="both"/>
        <w:rPr>
          <w:del w:id="266" w:author="Živilė Užtupaitė" w:date="2023-02-09T11:15:00Z"/>
          <w:rFonts w:eastAsia="Calibri"/>
          <w:szCs w:val="24"/>
        </w:rPr>
      </w:pPr>
      <w:del w:id="267" w:author="Živilė Užtupaitė" w:date="2023-02-09T11:15:00Z">
        <w:r>
          <w:rPr>
            <w:rFonts w:eastAsia="Calibri"/>
            <w:szCs w:val="24"/>
          </w:rPr>
          <w:delText>11.</w:delText>
        </w:r>
        <w:r>
          <w:rPr>
            <w:rFonts w:eastAsia="Calibri"/>
            <w:szCs w:val="24"/>
          </w:rPr>
          <w:tab/>
          <w:delText>Sporto renginių dalyviams dalyvauti šalies ir užsienio šalių sporto renginiuose įsakymu paveda Savivaldybės administracijos direktorius.</w:delText>
        </w:r>
      </w:del>
    </w:p>
    <w:p w14:paraId="7DA39DD3" w14:textId="77777777" w:rsidR="006D4849" w:rsidRDefault="004070B4">
      <w:pPr>
        <w:widowControl w:val="0"/>
        <w:spacing w:line="360" w:lineRule="auto"/>
        <w:ind w:firstLine="851"/>
        <w:jc w:val="both"/>
        <w:rPr>
          <w:del w:id="268" w:author="Živilė Užtupaitė" w:date="2023-02-09T11:15:00Z"/>
          <w:rFonts w:eastAsia="Calibri"/>
          <w:szCs w:val="24"/>
        </w:rPr>
      </w:pPr>
      <w:del w:id="269" w:author="Živilė Užtupaitė" w:date="2023-02-09T11:15:00Z">
        <w:r>
          <w:rPr>
            <w:rFonts w:eastAsia="Calibri"/>
            <w:szCs w:val="24"/>
          </w:rPr>
          <w:delText>12.</w:delText>
        </w:r>
        <w:r>
          <w:rPr>
            <w:rFonts w:eastAsia="Calibri"/>
            <w:szCs w:val="24"/>
          </w:rPr>
          <w:tab/>
          <w:delText>Savivaldybės administracijos</w:delText>
        </w:r>
        <w:r>
          <w:rPr>
            <w:rFonts w:eastAsia="Calibri"/>
            <w:bCs/>
            <w:szCs w:val="24"/>
          </w:rPr>
          <w:delText xml:space="preserve"> sporto renginius organizuoti Sporto skyriaus vyriausiajam specialistui įs</w:delText>
        </w:r>
        <w:r>
          <w:rPr>
            <w:rFonts w:eastAsia="Calibri"/>
            <w:bCs/>
            <w:szCs w:val="24"/>
          </w:rPr>
          <w:delText>akymu paveda Savivaldybės administracijos direktorius.</w:delText>
        </w:r>
      </w:del>
    </w:p>
    <w:p w14:paraId="08EAA0AA" w14:textId="77777777" w:rsidR="006D4849" w:rsidRDefault="004070B4">
      <w:pPr>
        <w:widowControl w:val="0"/>
        <w:spacing w:line="360" w:lineRule="auto"/>
        <w:ind w:firstLine="851"/>
        <w:jc w:val="both"/>
        <w:rPr>
          <w:del w:id="270" w:author="Živilė Užtupaitė" w:date="2023-02-09T11:15:00Z"/>
          <w:rFonts w:eastAsia="Calibri"/>
          <w:szCs w:val="24"/>
        </w:rPr>
      </w:pPr>
      <w:del w:id="271" w:author="Živilė Užtupaitė" w:date="2023-02-09T11:15:00Z">
        <w:r>
          <w:rPr>
            <w:rFonts w:eastAsia="Calibri"/>
            <w:szCs w:val="24"/>
          </w:rPr>
          <w:delText>13.</w:delText>
        </w:r>
        <w:r>
          <w:rPr>
            <w:rFonts w:eastAsia="Calibri"/>
            <w:szCs w:val="24"/>
          </w:rPr>
          <w:tab/>
        </w:r>
        <w:r>
          <w:rPr>
            <w:rFonts w:eastAsia="Calibri"/>
            <w:bCs/>
            <w:szCs w:val="24"/>
          </w:rPr>
          <w:delText>Sporto renginį vykdanti teisėjų kolegija yra tvirtinama Savivaldybės administracijos direktoriaus įsakymu.</w:delText>
        </w:r>
      </w:del>
    </w:p>
    <w:p w14:paraId="2C225AB9" w14:textId="77777777" w:rsidR="006D4849" w:rsidRDefault="004070B4">
      <w:pPr>
        <w:widowControl w:val="0"/>
        <w:spacing w:line="360" w:lineRule="auto"/>
        <w:ind w:firstLine="851"/>
        <w:jc w:val="both"/>
        <w:rPr>
          <w:del w:id="272" w:author="Živilė Užtupaitė" w:date="2023-02-09T11:15:00Z"/>
          <w:rFonts w:eastAsia="Calibri"/>
          <w:szCs w:val="24"/>
        </w:rPr>
      </w:pPr>
      <w:del w:id="273" w:author="Živilė Užtupaitė" w:date="2023-02-09T11:15:00Z">
        <w:r>
          <w:rPr>
            <w:rFonts w:eastAsia="Calibri"/>
            <w:szCs w:val="24"/>
          </w:rPr>
          <w:delText>14.</w:delText>
        </w:r>
        <w:r>
          <w:rPr>
            <w:rFonts w:eastAsia="Calibri"/>
            <w:szCs w:val="24"/>
          </w:rPr>
          <w:tab/>
          <w:delText>Savivaldybės administracijos</w:delText>
        </w:r>
        <w:r>
          <w:rPr>
            <w:rFonts w:eastAsia="Calibri"/>
            <w:bCs/>
            <w:szCs w:val="24"/>
          </w:rPr>
          <w:delText xml:space="preserve"> sporto renginius vykdančiai teisėjų kolegijai ir </w:delText>
        </w:r>
        <w:r>
          <w:rPr>
            <w:rFonts w:eastAsia="Calibri"/>
            <w:szCs w:val="24"/>
          </w:rPr>
          <w:delText>Sporto r</w:delText>
        </w:r>
        <w:r>
          <w:rPr>
            <w:rFonts w:eastAsia="Calibri"/>
            <w:szCs w:val="24"/>
          </w:rPr>
          <w:delText>enginių dalyviams</w:delText>
        </w:r>
        <w:r>
          <w:rPr>
            <w:rFonts w:eastAsia="Calibri"/>
            <w:bCs/>
            <w:szCs w:val="24"/>
          </w:rPr>
          <w:delText xml:space="preserve"> mokami maistpinigiai pagal Savivaldybės administracijos direktoriaus įsakymu patvirtintą sporto varžybų dalyviams lėšų išmokėjimo žiniaraštį.</w:delText>
        </w:r>
      </w:del>
    </w:p>
    <w:p w14:paraId="3CFF3131" w14:textId="77777777" w:rsidR="006D4849" w:rsidRDefault="006D4849">
      <w:pPr>
        <w:widowControl w:val="0"/>
        <w:jc w:val="center"/>
        <w:rPr>
          <w:del w:id="274" w:author="Živilė Užtupaitė" w:date="2023-02-09T11:15:00Z"/>
          <w:rFonts w:eastAsia="Calibri"/>
          <w:szCs w:val="24"/>
        </w:rPr>
      </w:pPr>
    </w:p>
    <w:p w14:paraId="250EF14E" w14:textId="77777777" w:rsidR="006D4849" w:rsidRDefault="004070B4">
      <w:pPr>
        <w:widowControl w:val="0"/>
        <w:jc w:val="center"/>
        <w:rPr>
          <w:del w:id="275" w:author="Živilė Užtupaitė" w:date="2023-02-09T11:15:00Z"/>
          <w:rFonts w:eastAsia="Calibri"/>
          <w:b/>
          <w:bCs/>
          <w:szCs w:val="24"/>
        </w:rPr>
      </w:pPr>
      <w:del w:id="276" w:author="Živilė Užtupaitė" w:date="2023-02-09T11:15:00Z">
        <w:r>
          <w:rPr>
            <w:rFonts w:eastAsia="Calibri"/>
            <w:b/>
            <w:bCs/>
            <w:szCs w:val="24"/>
          </w:rPr>
          <w:delText>IV SKYRIUS</w:delText>
        </w:r>
      </w:del>
    </w:p>
    <w:p w14:paraId="494C0245" w14:textId="77777777" w:rsidR="006D4849" w:rsidRDefault="004070B4">
      <w:pPr>
        <w:widowControl w:val="0"/>
        <w:jc w:val="center"/>
        <w:rPr>
          <w:del w:id="277" w:author="Živilė Užtupaitė" w:date="2023-02-09T11:15:00Z"/>
          <w:rFonts w:eastAsia="Calibri"/>
          <w:b/>
          <w:bCs/>
          <w:szCs w:val="24"/>
        </w:rPr>
      </w:pPr>
      <w:del w:id="278" w:author="Živilė Užtupaitė" w:date="2023-02-09T11:15:00Z">
        <w:r>
          <w:rPr>
            <w:rFonts w:eastAsia="Calibri"/>
            <w:b/>
            <w:bCs/>
            <w:szCs w:val="24"/>
          </w:rPr>
          <w:delText xml:space="preserve">SPORTO RENGINIŲ DALYVIŲ, SPORTO TEISĖJŲ KOLEGIJŲ MAISTPINIGIŲ IR KITŲ IŠLAIDŲ </w:delText>
        </w:r>
        <w:r>
          <w:rPr>
            <w:rFonts w:eastAsia="Calibri"/>
            <w:b/>
            <w:bCs/>
            <w:szCs w:val="24"/>
          </w:rPr>
          <w:delText>KOMPENSAVIMAS</w:delText>
        </w:r>
      </w:del>
    </w:p>
    <w:p w14:paraId="03FFEF1B" w14:textId="77777777" w:rsidR="006D4849" w:rsidRDefault="006D4849">
      <w:pPr>
        <w:widowControl w:val="0"/>
        <w:jc w:val="center"/>
        <w:rPr>
          <w:del w:id="279" w:author="Živilė Užtupaitė" w:date="2023-02-09T11:15:00Z"/>
          <w:rFonts w:eastAsia="Calibri"/>
          <w:b/>
          <w:bCs/>
          <w:szCs w:val="24"/>
        </w:rPr>
      </w:pPr>
    </w:p>
    <w:p w14:paraId="0C8490B7" w14:textId="77777777" w:rsidR="006D4849" w:rsidRDefault="004070B4">
      <w:pPr>
        <w:widowControl w:val="0"/>
        <w:spacing w:line="360" w:lineRule="auto"/>
        <w:ind w:firstLine="851"/>
        <w:jc w:val="both"/>
        <w:rPr>
          <w:del w:id="280" w:author="Živilė Užtupaitė" w:date="2023-02-09T11:15:00Z"/>
          <w:rFonts w:eastAsia="Calibri"/>
          <w:szCs w:val="24"/>
        </w:rPr>
      </w:pPr>
      <w:del w:id="281" w:author="Živilė Užtupaitė" w:date="2023-02-09T11:15:00Z">
        <w:r>
          <w:rPr>
            <w:rFonts w:eastAsia="Calibri"/>
            <w:szCs w:val="24"/>
          </w:rPr>
          <w:delText>15.</w:delText>
        </w:r>
        <w:r>
          <w:rPr>
            <w:rFonts w:eastAsia="Calibri"/>
            <w:szCs w:val="24"/>
          </w:rPr>
          <w:tab/>
          <w:delText>Maistpinigiai skiriami:</w:delText>
        </w:r>
      </w:del>
    </w:p>
    <w:p w14:paraId="54B06EE8" w14:textId="77777777" w:rsidR="006D4849" w:rsidRDefault="004070B4">
      <w:pPr>
        <w:widowControl w:val="0"/>
        <w:spacing w:line="360" w:lineRule="auto"/>
        <w:ind w:firstLine="851"/>
        <w:jc w:val="both"/>
        <w:rPr>
          <w:del w:id="282" w:author="Živilė Užtupaitė" w:date="2023-02-09T11:15:00Z"/>
          <w:rFonts w:eastAsia="Calibri"/>
          <w:szCs w:val="24"/>
        </w:rPr>
      </w:pPr>
      <w:del w:id="283" w:author="Živilė Užtupaitė" w:date="2023-02-09T11:15:00Z">
        <w:r>
          <w:rPr>
            <w:rFonts w:eastAsia="Calibri"/>
            <w:szCs w:val="24"/>
          </w:rPr>
          <w:delText>15.1.</w:delText>
        </w:r>
        <w:r>
          <w:rPr>
            <w:rFonts w:eastAsia="Calibri"/>
            <w:szCs w:val="24"/>
          </w:rPr>
          <w:tab/>
          <w:delText>Savivaldybės administracijos sporto renginį aptarnaujančiai teisėjų kolegijai (varžybų dienomis);</w:delText>
        </w:r>
      </w:del>
    </w:p>
    <w:p w14:paraId="0F9B9D7D" w14:textId="77777777" w:rsidR="006D4849" w:rsidRDefault="004070B4">
      <w:pPr>
        <w:widowControl w:val="0"/>
        <w:spacing w:line="360" w:lineRule="auto"/>
        <w:ind w:firstLine="851"/>
        <w:jc w:val="both"/>
        <w:rPr>
          <w:del w:id="284" w:author="Živilė Užtupaitė" w:date="2023-02-09T11:15:00Z"/>
          <w:rFonts w:eastAsia="Calibri"/>
          <w:szCs w:val="24"/>
        </w:rPr>
      </w:pPr>
      <w:del w:id="285" w:author="Živilė Užtupaitė" w:date="2023-02-09T11:15:00Z">
        <w:r>
          <w:rPr>
            <w:rFonts w:eastAsia="Calibri"/>
            <w:szCs w:val="24"/>
          </w:rPr>
          <w:delText>15.2.</w:delText>
        </w:r>
        <w:r>
          <w:rPr>
            <w:rFonts w:eastAsia="Calibri"/>
            <w:szCs w:val="24"/>
          </w:rPr>
          <w:tab/>
          <w:delText>sporto renginių dalyviams šalies sporto renginiuose.</w:delText>
        </w:r>
      </w:del>
    </w:p>
    <w:p w14:paraId="5AAAC5C9" w14:textId="5FF58AC4" w:rsidR="00EF4E53" w:rsidRPr="00CF0721" w:rsidRDefault="004070B4" w:rsidP="002B37AB">
      <w:pPr>
        <w:widowControl w:val="0"/>
        <w:ind w:firstLine="851"/>
        <w:jc w:val="both"/>
        <w:rPr>
          <w:ins w:id="286" w:author="Živilė Užtupaitė" w:date="2023-02-09T11:15:00Z"/>
          <w:szCs w:val="24"/>
        </w:rPr>
      </w:pPr>
      <w:del w:id="287" w:author="Živilė Užtupaitė" w:date="2023-02-09T11:15:00Z">
        <w:r>
          <w:rPr>
            <w:bCs/>
            <w:szCs w:val="24"/>
          </w:rPr>
          <w:delText xml:space="preserve">16. Maistpinigiai išmokami vadovaujantis </w:delText>
        </w:r>
      </w:del>
      <w:ins w:id="288" w:author="Živilė Užtupaitė" w:date="2023-02-09T11:15:00Z">
        <w:r w:rsidR="00A00617" w:rsidRPr="00CF0721">
          <w:rPr>
            <w:szCs w:val="24"/>
          </w:rPr>
          <w:t xml:space="preserve">1515 </w:t>
        </w:r>
        <w:r w:rsidR="00143BF7" w:rsidRPr="00CF0721">
          <w:t>„Dėl Viešųjų renginių ir aukšto meistriškumo sporto treniruočių stovyklų dalyviams skiriamų neapmokestinamųjų piniginių kompensacijų dydžių ir mokėjimo tvarkos taisyklių patvirtinimo“</w:t>
        </w:r>
        <w:r w:rsidR="00143BF7" w:rsidRPr="00CF0721">
          <w:rPr>
            <w:szCs w:val="24"/>
          </w:rPr>
          <w:t xml:space="preserve"> </w:t>
        </w:r>
        <w:r w:rsidR="00A00617" w:rsidRPr="00CF0721">
          <w:rPr>
            <w:szCs w:val="24"/>
          </w:rPr>
          <w:t xml:space="preserve">(Lietuvos Respublikos Vyriausybės </w:t>
        </w:r>
        <w:r w:rsidR="00A00617" w:rsidRPr="00CF0721">
          <w:rPr>
            <w:lang w:eastAsia="lt-LT"/>
          </w:rPr>
          <w:t xml:space="preserve">2019 m. liepos 24 d. </w:t>
        </w:r>
        <w:r w:rsidR="00A00617" w:rsidRPr="00CF0721">
          <w:rPr>
            <w:szCs w:val="24"/>
          </w:rPr>
          <w:t>nutarimo Nr. 778 redakcija)</w:t>
        </w:r>
        <w:r w:rsidR="00A00617" w:rsidRPr="00CF0721">
          <w:rPr>
            <w:szCs w:val="24"/>
            <w:lang w:eastAsia="lt-LT"/>
          </w:rPr>
          <w:t xml:space="preserve">. </w:t>
        </w:r>
      </w:ins>
    </w:p>
    <w:p w14:paraId="732EE620" w14:textId="69D9708B" w:rsidR="005364FD" w:rsidRPr="00CF0721" w:rsidRDefault="009B56D1" w:rsidP="002B37AB">
      <w:pPr>
        <w:widowControl w:val="0"/>
        <w:ind w:firstLine="851"/>
        <w:jc w:val="both"/>
        <w:rPr>
          <w:ins w:id="289" w:author="Živilė Užtupaitė" w:date="2023-02-09T11:15:00Z"/>
          <w:szCs w:val="24"/>
        </w:rPr>
      </w:pPr>
      <w:ins w:id="290" w:author="Živilė Užtupaitė" w:date="2023-02-09T11:15:00Z">
        <w:r w:rsidRPr="00CF0721">
          <w:rPr>
            <w:szCs w:val="24"/>
            <w:lang w:eastAsia="lt-LT"/>
          </w:rPr>
          <w:t xml:space="preserve">13. </w:t>
        </w:r>
      </w:ins>
      <w:r w:rsidR="00A00617" w:rsidRPr="00CF0721">
        <w:rPr>
          <w:szCs w:val="24"/>
          <w:lang w:eastAsia="lt-LT"/>
        </w:rPr>
        <w:t xml:space="preserve">Sporto renginių, vykstančių </w:t>
      </w:r>
      <w:del w:id="291" w:author="Živilė Užtupaitė" w:date="2023-02-09T11:15:00Z">
        <w:r>
          <w:rPr>
            <w:bCs/>
            <w:szCs w:val="24"/>
          </w:rPr>
          <w:delText>Lietuvoje, dalyvių</w:delText>
        </w:r>
      </w:del>
      <w:ins w:id="292" w:author="Živilė Užtupaitė" w:date="2023-02-09T11:15:00Z">
        <w:r w:rsidR="00A00617" w:rsidRPr="00CF0721">
          <w:rPr>
            <w:szCs w:val="24"/>
            <w:lang w:eastAsia="lt-LT"/>
          </w:rPr>
          <w:t>Lietuvos Respublikoje, dalyviams</w:t>
        </w:r>
        <w:r w:rsidR="00AF4B88" w:rsidRPr="00CF0721">
          <w:rPr>
            <w:szCs w:val="24"/>
            <w:lang w:eastAsia="lt-LT"/>
          </w:rPr>
          <w:t xml:space="preserve">, </w:t>
        </w:r>
        <w:r w:rsidR="00907315" w:rsidRPr="00CF0721">
          <w:rPr>
            <w:szCs w:val="24"/>
            <w:lang w:eastAsia="lt-LT"/>
          </w:rPr>
          <w:t>įvertinus sporto renginio lygį</w:t>
        </w:r>
        <w:r w:rsidR="0018118C" w:rsidRPr="00CF0721">
          <w:rPr>
            <w:szCs w:val="24"/>
            <w:lang w:eastAsia="lt-LT"/>
          </w:rPr>
          <w:t xml:space="preserve">, </w:t>
        </w:r>
        <w:r w:rsidR="00A00617" w:rsidRPr="00CF0721">
          <w:rPr>
            <w:szCs w:val="24"/>
            <w:lang w:eastAsia="lt-LT"/>
          </w:rPr>
          <w:t xml:space="preserve">pagal </w:t>
        </w:r>
        <w:r w:rsidR="00907315" w:rsidRPr="00CF0721">
          <w:rPr>
            <w:szCs w:val="24"/>
            <w:lang w:eastAsia="lt-LT"/>
          </w:rPr>
          <w:t>pateiktą maitinimo išlaidų</w:t>
        </w:r>
        <w:r w:rsidR="00A00617" w:rsidRPr="00CF0721">
          <w:rPr>
            <w:szCs w:val="24"/>
            <w:lang w:eastAsia="lt-LT"/>
          </w:rPr>
          <w:t xml:space="preserve"> išmokėjimo žiniaraštį</w:t>
        </w:r>
        <w:r w:rsidR="00907315" w:rsidRPr="00CF0721">
          <w:rPr>
            <w:szCs w:val="24"/>
            <w:lang w:eastAsia="lt-LT"/>
          </w:rPr>
          <w:t xml:space="preserve"> kompensuojama</w:t>
        </w:r>
      </w:ins>
      <w:r w:rsidR="00907315" w:rsidRPr="00CF0721">
        <w:rPr>
          <w:szCs w:val="24"/>
          <w:lang w:eastAsia="lt-LT"/>
        </w:rPr>
        <w:t xml:space="preserve"> </w:t>
      </w:r>
      <w:r w:rsidR="00A00617" w:rsidRPr="00CF0721">
        <w:rPr>
          <w:szCs w:val="24"/>
          <w:lang w:eastAsia="lt-LT"/>
        </w:rPr>
        <w:t xml:space="preserve">vienos paros </w:t>
      </w:r>
      <w:ins w:id="293" w:author="Živilė Užtupaitė" w:date="2023-02-09T11:15:00Z">
        <w:r w:rsidR="00A00617" w:rsidRPr="00CF0721">
          <w:rPr>
            <w:szCs w:val="24"/>
            <w:lang w:eastAsia="lt-LT"/>
          </w:rPr>
          <w:t>maitinimo išlaidų suma, neviršijanti 1 bazinės socialinės išmokos</w:t>
        </w:r>
        <w:r w:rsidR="00143BF7" w:rsidRPr="00CF0721">
          <w:rPr>
            <w:szCs w:val="24"/>
            <w:lang w:eastAsia="lt-LT"/>
          </w:rPr>
          <w:t xml:space="preserve"> dydžio</w:t>
        </w:r>
        <w:r w:rsidR="002B37AB" w:rsidRPr="00CF0721">
          <w:rPr>
            <w:szCs w:val="24"/>
            <w:lang w:eastAsia="lt-LT"/>
          </w:rPr>
          <w:t>.</w:t>
        </w:r>
        <w:r w:rsidR="00A00617" w:rsidRPr="00CF0721">
          <w:rPr>
            <w:szCs w:val="24"/>
            <w:lang w:eastAsia="lt-LT"/>
          </w:rPr>
          <w:t xml:space="preserve"> </w:t>
        </w:r>
      </w:ins>
    </w:p>
    <w:p w14:paraId="53252565" w14:textId="55BF818D" w:rsidR="003D6505" w:rsidRPr="00CF0721" w:rsidRDefault="009B56D1">
      <w:pPr>
        <w:widowControl w:val="0"/>
        <w:ind w:firstLine="851"/>
        <w:jc w:val="both"/>
        <w:rPr>
          <w:szCs w:val="24"/>
        </w:rPr>
        <w:pPrChange w:id="294" w:author="Živilė Užtupaitė" w:date="2023-02-09T11:15:00Z">
          <w:pPr>
            <w:spacing w:line="360" w:lineRule="auto"/>
            <w:ind w:firstLine="851"/>
            <w:jc w:val="both"/>
          </w:pPr>
        </w:pPrChange>
      </w:pPr>
      <w:ins w:id="295" w:author="Živilė Užtupaitė" w:date="2023-02-09T11:15:00Z">
        <w:r w:rsidRPr="00CF0721">
          <w:rPr>
            <w:szCs w:val="24"/>
          </w:rPr>
          <w:t xml:space="preserve">14. </w:t>
        </w:r>
        <w:r w:rsidR="003D6505" w:rsidRPr="00CF0721">
          <w:rPr>
            <w:szCs w:val="24"/>
          </w:rPr>
          <w:t>Kai iš anksto nėra žinomi renginio dalyviai, kuriems turi būti mokamos piniginės kompensacijos, skir</w:t>
        </w:r>
        <w:r w:rsidR="00143BF7" w:rsidRPr="00CF0721">
          <w:rPr>
            <w:szCs w:val="24"/>
          </w:rPr>
          <w:t>t</w:t>
        </w:r>
        <w:r w:rsidR="003D6505" w:rsidRPr="00CF0721">
          <w:rPr>
            <w:szCs w:val="24"/>
          </w:rPr>
          <w:t xml:space="preserve">os piniginės kompensacijos </w:t>
        </w:r>
        <w:r w:rsidR="00143BF7" w:rsidRPr="00CF0721">
          <w:rPr>
            <w:szCs w:val="24"/>
          </w:rPr>
          <w:t xml:space="preserve">pagal sporto renginių, vykstančių Lietuvoje, dalyviams vienos paros </w:t>
        </w:r>
      </w:ins>
      <w:r w:rsidR="00143BF7" w:rsidRPr="00CF0721">
        <w:rPr>
          <w:szCs w:val="24"/>
        </w:rPr>
        <w:t xml:space="preserve">maitinimosi išlaidų piniginių kompensacijų </w:t>
      </w:r>
      <w:del w:id="296" w:author="Živilė Užtupaitė" w:date="2023-02-09T11:15:00Z">
        <w:r>
          <w:rPr>
            <w:bCs/>
            <w:szCs w:val="24"/>
          </w:rPr>
          <w:delText>maksimaliais dydžiais (priedas).</w:delText>
        </w:r>
      </w:del>
      <w:ins w:id="297" w:author="Živilė Užtupaitė" w:date="2023-02-09T11:15:00Z">
        <w:r w:rsidR="00143BF7" w:rsidRPr="00CF0721">
          <w:rPr>
            <w:szCs w:val="24"/>
          </w:rPr>
          <w:t xml:space="preserve">mokėjimo finansines sutartis </w:t>
        </w:r>
        <w:r w:rsidR="003D6505" w:rsidRPr="00CF0721">
          <w:rPr>
            <w:szCs w:val="24"/>
          </w:rPr>
          <w:t xml:space="preserve">gali būti išmokamos sporto renginio organizatoriaus nurodytiems ir (ar) įgaliotiems asmenims, kurie pagal šias sutartis gautas lėšas </w:t>
        </w:r>
        <w:r w:rsidR="00143BF7" w:rsidRPr="00CF0721">
          <w:rPr>
            <w:szCs w:val="24"/>
          </w:rPr>
          <w:t xml:space="preserve">privalo išmokėti sporto renginio dalyviams </w:t>
        </w:r>
        <w:r w:rsidR="003D6505" w:rsidRPr="00CF0721">
          <w:rPr>
            <w:szCs w:val="24"/>
          </w:rPr>
          <w:t xml:space="preserve">pagal lėšų išmokėjimo sporto renginių dalyviams žiniaraštį. </w:t>
        </w:r>
      </w:ins>
    </w:p>
    <w:p w14:paraId="2ED9DE22" w14:textId="77777777" w:rsidR="006D4849" w:rsidRDefault="004070B4">
      <w:pPr>
        <w:rPr>
          <w:del w:id="298" w:author="Živilė Užtupaitė" w:date="2023-02-09T11:15:00Z"/>
          <w:rFonts w:eastAsia="MS Mincho"/>
          <w:i/>
          <w:iCs/>
          <w:sz w:val="20"/>
        </w:rPr>
      </w:pPr>
      <w:del w:id="299" w:author="Živilė Užtupaitė" w:date="2023-02-09T11:15:00Z">
        <w:r>
          <w:rPr>
            <w:rFonts w:eastAsia="MS Mincho"/>
            <w:i/>
            <w:iCs/>
            <w:sz w:val="20"/>
          </w:rPr>
          <w:delText>Punkto pakeitimai:</w:delText>
        </w:r>
      </w:del>
    </w:p>
    <w:p w14:paraId="772B8502" w14:textId="77777777" w:rsidR="006D4849" w:rsidRDefault="004070B4">
      <w:pPr>
        <w:jc w:val="both"/>
        <w:rPr>
          <w:del w:id="300" w:author="Živilė Užtupaitė" w:date="2023-02-09T11:15:00Z"/>
          <w:rFonts w:eastAsia="MS Mincho"/>
          <w:i/>
          <w:iCs/>
          <w:sz w:val="20"/>
        </w:rPr>
      </w:pPr>
      <w:del w:id="301" w:author="Živilė Užtupaitė" w:date="2023-02-09T11:15:00Z">
        <w:r>
          <w:rPr>
            <w:rFonts w:eastAsia="MS Mincho"/>
            <w:i/>
            <w:iCs/>
            <w:sz w:val="20"/>
          </w:rPr>
          <w:delText xml:space="preserve">Nr. </w:delText>
        </w:r>
        <w:r>
          <w:fldChar w:fldCharType="begin"/>
        </w:r>
        <w:r>
          <w:delInstrText>HYPERLINK "https://www.e-tar.lt/portal/legalAct.html?documentId=01ef40e0fb1611e99681cd81dcdca52c"</w:delInstrText>
        </w:r>
        <w:r>
          <w:fldChar w:fldCharType="separate"/>
        </w:r>
        <w:r w:rsidRPr="00532B9F">
          <w:rPr>
            <w:rFonts w:eastAsia="MS Mincho"/>
            <w:i/>
            <w:iCs/>
            <w:color w:val="0000FF" w:themeColor="hyperlink"/>
            <w:sz w:val="20"/>
            <w:u w:val="single"/>
          </w:rPr>
          <w:delText>1-393</w:delText>
        </w:r>
        <w:r>
          <w:rPr>
            <w:rFonts w:eastAsia="MS Mincho"/>
            <w:i/>
            <w:iCs/>
            <w:color w:val="0000FF" w:themeColor="hyperlink"/>
            <w:sz w:val="20"/>
            <w:u w:val="single"/>
          </w:rPr>
          <w:fldChar w:fldCharType="end"/>
        </w:r>
        <w:r>
          <w:rPr>
            <w:rFonts w:eastAsia="MS Mincho"/>
            <w:i/>
            <w:iCs/>
            <w:sz w:val="20"/>
          </w:rPr>
          <w:delText>, 2019-10-29, paskelbta TAR 2019-10-30, i. k. 2019-17291</w:delText>
        </w:r>
      </w:del>
    </w:p>
    <w:p w14:paraId="5B9A8294" w14:textId="77777777" w:rsidR="006D4849" w:rsidRDefault="006D4849">
      <w:pPr>
        <w:rPr>
          <w:del w:id="302" w:author="Živilė Užtupaitė" w:date="2023-02-09T11:15:00Z"/>
        </w:rPr>
      </w:pPr>
    </w:p>
    <w:p w14:paraId="5190547C" w14:textId="77777777" w:rsidR="006D4849" w:rsidRDefault="004070B4">
      <w:pPr>
        <w:widowControl w:val="0"/>
        <w:spacing w:line="360" w:lineRule="auto"/>
        <w:ind w:firstLine="851"/>
        <w:jc w:val="both"/>
        <w:rPr>
          <w:del w:id="303" w:author="Živilė Užtupaitė" w:date="2023-02-09T11:15:00Z"/>
          <w:rFonts w:eastAsia="Calibri"/>
          <w:szCs w:val="24"/>
        </w:rPr>
      </w:pPr>
      <w:del w:id="304" w:author="Živilė Užtupaitė" w:date="2023-02-09T11:15:00Z">
        <w:r>
          <w:rPr>
            <w:rFonts w:eastAsia="Calibri"/>
            <w:szCs w:val="24"/>
          </w:rPr>
          <w:delText>17.</w:delText>
        </w:r>
        <w:r>
          <w:rPr>
            <w:rFonts w:eastAsia="Calibri"/>
            <w:szCs w:val="24"/>
          </w:rPr>
          <w:tab/>
          <w:delText>Panev</w:delText>
        </w:r>
        <w:r>
          <w:rPr>
            <w:rFonts w:eastAsia="Calibri"/>
            <w:szCs w:val="24"/>
          </w:rPr>
          <w:delText>ėžio miesto bendrojo ugdymo mokyklų mokinių, trenerių ir komandų vadovų arba Panevėžio miesto atstovų, užsiimančių fizine aktyvia veikla (atstovaujančių Panevėžio miestui), kelionės, nakvynės išlaidos, starto mokesčiai šalies ribose apmokami pagal Savivald</w:delText>
        </w:r>
        <w:r>
          <w:rPr>
            <w:rFonts w:eastAsia="Calibri"/>
            <w:szCs w:val="24"/>
          </w:rPr>
          <w:delText>ybės administracijai pateiktas sąskaitas faktūras.</w:delText>
        </w:r>
      </w:del>
    </w:p>
    <w:p w14:paraId="05B2F1C7" w14:textId="677CBB05" w:rsidR="00C17BF2" w:rsidRPr="00CF0721" w:rsidRDefault="004070B4">
      <w:pPr>
        <w:widowControl w:val="0"/>
        <w:ind w:firstLine="851"/>
        <w:jc w:val="both"/>
        <w:rPr>
          <w:szCs w:val="24"/>
        </w:rPr>
        <w:pPrChange w:id="305" w:author="Živilė Užtupaitė" w:date="2023-02-09T11:15:00Z">
          <w:pPr>
            <w:widowControl w:val="0"/>
            <w:spacing w:line="360" w:lineRule="auto"/>
            <w:ind w:firstLine="851"/>
            <w:jc w:val="both"/>
          </w:pPr>
        </w:pPrChange>
      </w:pPr>
      <w:del w:id="306" w:author="Živilė Užtupaitė" w:date="2023-02-09T11:15:00Z">
        <w:r>
          <w:rPr>
            <w:rFonts w:eastAsia="Calibri"/>
            <w:szCs w:val="24"/>
          </w:rPr>
          <w:delText>18.</w:delText>
        </w:r>
        <w:r>
          <w:rPr>
            <w:rFonts w:eastAsia="Calibri"/>
            <w:szCs w:val="24"/>
          </w:rPr>
          <w:tab/>
          <w:delText>Panevėžio miesto bendrojo ugdymo mokyklų mokiniams, treneriams ir komandų vadovams arba Panevėžio miesto atstovams, užsiimantiems fizine aktyvia veikla (atstovaujantiems Panevėžio miestui), užsienio ša</w:delText>
        </w:r>
        <w:r>
          <w:rPr>
            <w:rFonts w:eastAsia="Calibri"/>
            <w:szCs w:val="24"/>
          </w:rPr>
          <w:delText>lyse mokami dienpinigiai vadovaujantis</w:delText>
        </w:r>
      </w:del>
      <w:ins w:id="307" w:author="Živilė Užtupaitė" w:date="2023-02-09T11:15:00Z">
        <w:r w:rsidR="009B56D1" w:rsidRPr="00CF0721">
          <w:rPr>
            <w:szCs w:val="24"/>
          </w:rPr>
          <w:t xml:space="preserve">15. </w:t>
        </w:r>
        <w:r w:rsidR="00C17BF2" w:rsidRPr="00CF0721">
          <w:rPr>
            <w:szCs w:val="24"/>
          </w:rPr>
          <w:t>Sporto renginių, vykstančių užsienio šalyse, dalyviams maitinimo išlaidų suma mokama pagal galiojančią</w:t>
        </w:r>
      </w:ins>
      <w:r w:rsidR="00C17BF2" w:rsidRPr="00CF0721">
        <w:rPr>
          <w:szCs w:val="24"/>
        </w:rPr>
        <w:t xml:space="preserve"> Lietuvos Respublikos Vyriausybės </w:t>
      </w:r>
      <w:r w:rsidR="00143BF7" w:rsidRPr="00CF0721">
        <w:rPr>
          <w:szCs w:val="24"/>
        </w:rPr>
        <w:t>2004 m. balandžio 29 d. nutarimu Nr. 526 „</w:t>
      </w:r>
      <w:r w:rsidR="00143BF7" w:rsidRPr="00CF0721">
        <w:rPr>
          <w:rPrChange w:id="308" w:author="Živilė Užtupaitė" w:date="2023-02-09T11:15:00Z">
            <w:rPr>
              <w:color w:val="333333"/>
            </w:rPr>
          </w:rPrChange>
        </w:rPr>
        <w:t xml:space="preserve">Dėl dienpinigių ir kitų komandiruočių išlaidų apmokėjimo“ </w:t>
      </w:r>
      <w:del w:id="309" w:author="Živilė Užtupaitė" w:date="2023-02-09T11:15:00Z">
        <w:r>
          <w:rPr>
            <w:rFonts w:eastAsia="Calibri"/>
            <w:bCs/>
            <w:szCs w:val="24"/>
          </w:rPr>
          <w:delText xml:space="preserve">patvirtintais </w:delText>
        </w:r>
        <w:r>
          <w:rPr>
            <w:rFonts w:eastAsia="Calibri"/>
            <w:szCs w:val="24"/>
          </w:rPr>
          <w:delText>dydžiais. Dienpinigiai išmokami sporto renginių dalyviams prieš išvykstant į sporto renginius.</w:delText>
        </w:r>
      </w:del>
      <w:ins w:id="310" w:author="Živilė Užtupaitė" w:date="2023-02-09T11:15:00Z">
        <w:r w:rsidR="00C17BF2" w:rsidRPr="00CF0721">
          <w:rPr>
            <w:szCs w:val="24"/>
          </w:rPr>
          <w:t>nustatytą tvarką</w:t>
        </w:r>
        <w:r w:rsidR="009A03CE" w:rsidRPr="00CF0721">
          <w:rPr>
            <w:szCs w:val="24"/>
          </w:rPr>
          <w:t xml:space="preserve">. </w:t>
        </w:r>
      </w:ins>
    </w:p>
    <w:p w14:paraId="371F8EBA" w14:textId="77777777" w:rsidR="006D4849" w:rsidRDefault="004070B4">
      <w:pPr>
        <w:widowControl w:val="0"/>
        <w:spacing w:line="360" w:lineRule="auto"/>
        <w:ind w:firstLine="851"/>
        <w:jc w:val="both"/>
        <w:rPr>
          <w:del w:id="311" w:author="Živilė Užtupaitė" w:date="2023-02-09T11:15:00Z"/>
          <w:rFonts w:eastAsia="Calibri"/>
          <w:szCs w:val="24"/>
        </w:rPr>
      </w:pPr>
      <w:del w:id="312" w:author="Živilė Užtupaitė" w:date="2023-02-09T11:15:00Z">
        <w:r>
          <w:rPr>
            <w:rFonts w:eastAsia="Calibri"/>
            <w:szCs w:val="24"/>
          </w:rPr>
          <w:delText>19.</w:delText>
        </w:r>
        <w:r>
          <w:rPr>
            <w:rFonts w:eastAsia="Calibri"/>
            <w:szCs w:val="24"/>
          </w:rPr>
          <w:tab/>
          <w:delText>Panevėžio miesto bendrojo ugdymo mokyklų mokinių, trenerių ir koman</w:delText>
        </w:r>
        <w:r>
          <w:rPr>
            <w:rFonts w:eastAsia="Calibri"/>
            <w:szCs w:val="24"/>
          </w:rPr>
          <w:delText>dų vadovų arba Panevėžio miesto atstovų, užsiimančių fizine aktyvia veikla (atstovaujančių Panevėžio miestui), užsienio šalyse kelionės, draudimo, akreditacijos (dalyvavimo tarptautinėse varžybose mokestis, maitinimo ir nakvynės išlaidos varžybų dienomis),</w:delText>
        </w:r>
        <w:r>
          <w:rPr>
            <w:rFonts w:eastAsia="Calibri"/>
            <w:szCs w:val="24"/>
          </w:rPr>
          <w:delText xml:space="preserve"> vizos gavimo mokesčiai apmokami pagal Savivaldybės administracijai pateiktus tai patvirtinančius dokumentus.</w:delText>
        </w:r>
      </w:del>
    </w:p>
    <w:p w14:paraId="50B33C3A" w14:textId="77777777" w:rsidR="006D4849" w:rsidRDefault="006D4849">
      <w:pPr>
        <w:widowControl w:val="0"/>
        <w:jc w:val="center"/>
        <w:rPr>
          <w:del w:id="313" w:author="Živilė Užtupaitė" w:date="2023-02-09T11:15:00Z"/>
          <w:rFonts w:eastAsia="Calibri"/>
          <w:b/>
          <w:bCs/>
          <w:szCs w:val="24"/>
        </w:rPr>
      </w:pPr>
    </w:p>
    <w:p w14:paraId="071A61ED" w14:textId="77777777" w:rsidR="006D4849" w:rsidRDefault="004070B4">
      <w:pPr>
        <w:widowControl w:val="0"/>
        <w:jc w:val="center"/>
        <w:rPr>
          <w:del w:id="314" w:author="Živilė Užtupaitė" w:date="2023-02-09T11:15:00Z"/>
          <w:rFonts w:eastAsia="Calibri"/>
          <w:b/>
          <w:bCs/>
          <w:szCs w:val="24"/>
        </w:rPr>
      </w:pPr>
      <w:del w:id="315" w:author="Živilė Užtupaitė" w:date="2023-02-09T11:15:00Z">
        <w:r>
          <w:rPr>
            <w:rFonts w:eastAsia="Calibri"/>
            <w:b/>
            <w:bCs/>
            <w:szCs w:val="24"/>
          </w:rPr>
          <w:delText>V SKYRIUS</w:delText>
        </w:r>
      </w:del>
    </w:p>
    <w:p w14:paraId="1A2B874F" w14:textId="77777777" w:rsidR="006D4849" w:rsidRDefault="004070B4">
      <w:pPr>
        <w:widowControl w:val="0"/>
        <w:jc w:val="center"/>
        <w:rPr>
          <w:del w:id="316" w:author="Živilė Užtupaitė" w:date="2023-02-09T11:15:00Z"/>
          <w:rFonts w:eastAsia="Calibri"/>
          <w:b/>
          <w:bCs/>
          <w:szCs w:val="24"/>
        </w:rPr>
      </w:pPr>
      <w:del w:id="317" w:author="Živilė Užtupaitė" w:date="2023-02-09T11:15:00Z">
        <w:r>
          <w:rPr>
            <w:rFonts w:eastAsia="Calibri"/>
            <w:b/>
            <w:bCs/>
            <w:szCs w:val="24"/>
          </w:rPr>
          <w:delText>SPORTINIAI PRIZAI</w:delText>
        </w:r>
      </w:del>
    </w:p>
    <w:p w14:paraId="12F29CBF" w14:textId="77777777" w:rsidR="006D4849" w:rsidRDefault="006D4849">
      <w:pPr>
        <w:widowControl w:val="0"/>
        <w:jc w:val="center"/>
        <w:rPr>
          <w:del w:id="318" w:author="Živilė Užtupaitė" w:date="2023-02-09T11:15:00Z"/>
          <w:rFonts w:eastAsia="Calibri"/>
          <w:b/>
          <w:bCs/>
          <w:szCs w:val="24"/>
        </w:rPr>
      </w:pPr>
    </w:p>
    <w:p w14:paraId="7DC8AD29" w14:textId="77777777" w:rsidR="006D4849" w:rsidRDefault="004070B4">
      <w:pPr>
        <w:widowControl w:val="0"/>
        <w:spacing w:line="360" w:lineRule="auto"/>
        <w:ind w:firstLine="851"/>
        <w:jc w:val="both"/>
        <w:rPr>
          <w:del w:id="319" w:author="Živilė Užtupaitė" w:date="2023-02-09T11:15:00Z"/>
          <w:rFonts w:eastAsia="Calibri"/>
          <w:szCs w:val="24"/>
        </w:rPr>
      </w:pPr>
      <w:del w:id="320" w:author="Živilė Užtupaitė" w:date="2023-02-09T11:15:00Z">
        <w:r>
          <w:rPr>
            <w:rFonts w:eastAsia="Calibri"/>
            <w:szCs w:val="24"/>
          </w:rPr>
          <w:delText>20.</w:delText>
        </w:r>
        <w:r>
          <w:rPr>
            <w:rFonts w:eastAsia="Calibri"/>
            <w:szCs w:val="24"/>
          </w:rPr>
          <w:tab/>
          <w:delText xml:space="preserve">Sporto </w:delText>
        </w:r>
      </w:del>
      <w:ins w:id="321" w:author="Živilė Užtupaitė" w:date="2023-02-09T11:15:00Z">
        <w:r w:rsidR="009B56D1" w:rsidRPr="00CF0721">
          <w:rPr>
            <w:lang w:eastAsia="lt-LT"/>
          </w:rPr>
          <w:t xml:space="preserve">16. </w:t>
        </w:r>
        <w:r w:rsidR="00907315" w:rsidRPr="00CF0721">
          <w:rPr>
            <w:lang w:eastAsia="lt-LT"/>
          </w:rPr>
          <w:t>Apskaitos skyrius</w:t>
        </w:r>
        <w:r w:rsidR="00415160" w:rsidRPr="00CF0721">
          <w:rPr>
            <w:szCs w:val="24"/>
          </w:rPr>
          <w:t xml:space="preserve"> </w:t>
        </w:r>
        <w:r w:rsidR="00B8662A" w:rsidRPr="00CF0721">
          <w:rPr>
            <w:szCs w:val="24"/>
            <w:lang w:eastAsia="lt-LT"/>
          </w:rPr>
          <w:t xml:space="preserve">pinigines kompensacijas sporto </w:t>
        </w:r>
      </w:ins>
      <w:r w:rsidR="00B8662A" w:rsidRPr="00CF0721">
        <w:rPr>
          <w:szCs w:val="24"/>
          <w:lang w:eastAsia="lt-LT"/>
        </w:rPr>
        <w:t xml:space="preserve">renginių </w:t>
      </w:r>
      <w:del w:id="322" w:author="Živilė Užtupaitė" w:date="2023-02-09T11:15:00Z">
        <w:r>
          <w:rPr>
            <w:rFonts w:eastAsia="Calibri"/>
            <w:szCs w:val="24"/>
          </w:rPr>
          <w:delText xml:space="preserve">prizininkai ir jų treneriai apdovanojami </w:delText>
        </w:r>
        <w:r>
          <w:rPr>
            <w:rFonts w:eastAsia="Calibri"/>
            <w:szCs w:val="24"/>
          </w:rPr>
          <w:delText>prizais, finansuojamais iš Savivaldybės administracijos sporto priemonėms skirtų lėšų.</w:delText>
        </w:r>
      </w:del>
    </w:p>
    <w:p w14:paraId="16A7F1F6" w14:textId="77777777" w:rsidR="006D4849" w:rsidRDefault="006D4849">
      <w:pPr>
        <w:widowControl w:val="0"/>
        <w:jc w:val="center"/>
        <w:rPr>
          <w:del w:id="323" w:author="Živilė Užtupaitė" w:date="2023-02-09T11:15:00Z"/>
          <w:rFonts w:eastAsia="Calibri"/>
          <w:b/>
          <w:szCs w:val="24"/>
        </w:rPr>
      </w:pPr>
    </w:p>
    <w:p w14:paraId="43FA3752" w14:textId="77777777" w:rsidR="006D4849" w:rsidRDefault="004070B4">
      <w:pPr>
        <w:widowControl w:val="0"/>
        <w:jc w:val="center"/>
        <w:rPr>
          <w:del w:id="324" w:author="Živilė Užtupaitė" w:date="2023-02-09T11:15:00Z"/>
          <w:rFonts w:eastAsia="Calibri"/>
          <w:b/>
          <w:szCs w:val="24"/>
        </w:rPr>
      </w:pPr>
      <w:del w:id="325" w:author="Živilė Užtupaitė" w:date="2023-02-09T11:15:00Z">
        <w:r>
          <w:rPr>
            <w:rFonts w:eastAsia="Calibri"/>
            <w:b/>
            <w:szCs w:val="24"/>
          </w:rPr>
          <w:delText>VI SKYRIUS</w:delText>
        </w:r>
      </w:del>
    </w:p>
    <w:p w14:paraId="71290D2B" w14:textId="77777777" w:rsidR="006D4849" w:rsidRDefault="004070B4">
      <w:pPr>
        <w:widowControl w:val="0"/>
        <w:jc w:val="center"/>
        <w:rPr>
          <w:del w:id="326" w:author="Živilė Užtupaitė" w:date="2023-02-09T11:15:00Z"/>
          <w:rFonts w:eastAsia="Calibri"/>
          <w:b/>
          <w:szCs w:val="24"/>
        </w:rPr>
      </w:pPr>
      <w:del w:id="327" w:author="Živilė Užtupaitė" w:date="2023-02-09T11:15:00Z">
        <w:r>
          <w:rPr>
            <w:rFonts w:eastAsia="Calibri"/>
            <w:b/>
            <w:szCs w:val="24"/>
          </w:rPr>
          <w:delText>BAIGIAMOSIOS NUOSTATOS</w:delText>
        </w:r>
      </w:del>
    </w:p>
    <w:p w14:paraId="4EEB164B" w14:textId="77777777" w:rsidR="006D4849" w:rsidRDefault="006D4849">
      <w:pPr>
        <w:widowControl w:val="0"/>
        <w:jc w:val="center"/>
        <w:rPr>
          <w:del w:id="328" w:author="Živilė Užtupaitė" w:date="2023-02-09T11:15:00Z"/>
          <w:rFonts w:eastAsia="Calibri"/>
          <w:szCs w:val="24"/>
        </w:rPr>
      </w:pPr>
    </w:p>
    <w:p w14:paraId="2BC315D6" w14:textId="77777777" w:rsidR="006D4849" w:rsidRDefault="004070B4">
      <w:pPr>
        <w:widowControl w:val="0"/>
        <w:spacing w:line="360" w:lineRule="auto"/>
        <w:ind w:firstLine="851"/>
        <w:jc w:val="both"/>
        <w:rPr>
          <w:del w:id="329" w:author="Živilė Užtupaitė" w:date="2023-02-09T11:15:00Z"/>
          <w:rFonts w:eastAsia="Calibri"/>
          <w:szCs w:val="24"/>
        </w:rPr>
      </w:pPr>
      <w:del w:id="330" w:author="Živilė Užtupaitė" w:date="2023-02-09T11:15:00Z">
        <w:r>
          <w:rPr>
            <w:rFonts w:eastAsia="Calibri"/>
            <w:szCs w:val="24"/>
          </w:rPr>
          <w:delText>21.</w:delText>
        </w:r>
        <w:r>
          <w:rPr>
            <w:rFonts w:eastAsia="Calibri"/>
            <w:szCs w:val="24"/>
          </w:rPr>
          <w:tab/>
          <w:delText>Aprašas gali būti keičiamas, pildomas ar pripažįstamas netekusiu galios Savivaldybės tarybos sprendimu.</w:delText>
        </w:r>
      </w:del>
    </w:p>
    <w:p w14:paraId="76297D5E" w14:textId="77777777" w:rsidR="006D4849" w:rsidRDefault="004070B4">
      <w:pPr>
        <w:widowControl w:val="0"/>
        <w:spacing w:line="360" w:lineRule="auto"/>
        <w:ind w:firstLine="851"/>
        <w:jc w:val="both"/>
        <w:rPr>
          <w:del w:id="331" w:author="Živilė Užtupaitė" w:date="2023-02-09T11:15:00Z"/>
          <w:rFonts w:eastAsia="Calibri"/>
          <w:szCs w:val="24"/>
        </w:rPr>
      </w:pPr>
      <w:del w:id="332" w:author="Živilė Užtupaitė" w:date="2023-02-09T11:15:00Z">
        <w:r>
          <w:rPr>
            <w:rFonts w:eastAsia="Calibri"/>
            <w:szCs w:val="24"/>
          </w:rPr>
          <w:delText>22.</w:delText>
        </w:r>
        <w:r>
          <w:rPr>
            <w:rFonts w:eastAsia="Calibri"/>
            <w:szCs w:val="24"/>
          </w:rPr>
          <w:tab/>
          <w:delText xml:space="preserve">Informacija apie </w:delText>
        </w:r>
        <w:r>
          <w:rPr>
            <w:rFonts w:eastAsia="Calibri"/>
            <w:szCs w:val="24"/>
          </w:rPr>
          <w:delText>sporto renginius skelbiama Savivaldybės interneto svetainėje.</w:delText>
        </w:r>
      </w:del>
    </w:p>
    <w:p w14:paraId="30BB7C0E" w14:textId="77777777" w:rsidR="006D4849" w:rsidRDefault="004070B4">
      <w:pPr>
        <w:widowControl w:val="0"/>
        <w:spacing w:line="360" w:lineRule="auto"/>
        <w:jc w:val="center"/>
        <w:rPr>
          <w:del w:id="333" w:author="Živilė Užtupaitė" w:date="2023-02-09T11:15:00Z"/>
          <w:rFonts w:eastAsia="Calibri"/>
          <w:szCs w:val="24"/>
        </w:rPr>
      </w:pPr>
      <w:del w:id="334" w:author="Živilė Užtupaitė" w:date="2023-02-09T11:15:00Z">
        <w:r>
          <w:rPr>
            <w:rFonts w:eastAsia="Calibri"/>
            <w:szCs w:val="24"/>
          </w:rPr>
          <w:delText>_______________________</w:delText>
        </w:r>
      </w:del>
    </w:p>
    <w:p w14:paraId="2392F722" w14:textId="77777777" w:rsidR="006D4849" w:rsidRDefault="006D4849">
      <w:pPr>
        <w:ind w:left="5103"/>
        <w:rPr>
          <w:del w:id="335" w:author="Živilė Užtupaitė" w:date="2023-02-09T11:15:00Z"/>
        </w:rPr>
        <w:sectPr w:rsidR="006D4849">
          <w:headerReference w:type="even" r:id="rId15"/>
          <w:headerReference w:type="default" r:id="rId16"/>
          <w:footerReference w:type="even" r:id="rId17"/>
          <w:footerReference w:type="default" r:id="rId18"/>
          <w:headerReference w:type="first" r:id="rId19"/>
          <w:footerReference w:type="first" r:id="rId20"/>
          <w:pgSz w:w="11907" w:h="16840" w:code="9"/>
          <w:pgMar w:top="568" w:right="567" w:bottom="993" w:left="1701" w:header="567" w:footer="0" w:gutter="0"/>
          <w:paperSrc w:first="1" w:other="1"/>
          <w:cols w:space="1296"/>
          <w:titlePg/>
          <w:docGrid w:linePitch="326"/>
        </w:sectPr>
      </w:pPr>
    </w:p>
    <w:p w14:paraId="166333CB" w14:textId="77777777" w:rsidR="006D4849" w:rsidRDefault="00B8662A">
      <w:pPr>
        <w:ind w:left="5103"/>
        <w:rPr>
          <w:del w:id="336" w:author="Živilė Užtupaitė" w:date="2023-02-09T11:15:00Z"/>
        </w:rPr>
      </w:pPr>
      <w:ins w:id="337" w:author="Živilė Užtupaitė" w:date="2023-02-09T11:15:00Z">
        <w:r w:rsidRPr="00CF0721">
          <w:rPr>
            <w:szCs w:val="24"/>
            <w:lang w:eastAsia="lt-LT"/>
          </w:rPr>
          <w:t>dalyviams</w:t>
        </w:r>
        <w:r w:rsidRPr="00CF0721">
          <w:rPr>
            <w:lang w:eastAsia="lt-LT"/>
          </w:rPr>
          <w:t xml:space="preserve"> perveda į asmenines banko sąskaitas, </w:t>
        </w:r>
        <w:r w:rsidR="00415160" w:rsidRPr="00CF0721">
          <w:rPr>
            <w:szCs w:val="24"/>
          </w:rPr>
          <w:t xml:space="preserve">vadovaudamasis </w:t>
        </w:r>
      </w:ins>
      <w:r w:rsidR="00415160" w:rsidRPr="00CF0721">
        <w:rPr>
          <w:szCs w:val="24"/>
        </w:rPr>
        <w:t>Panevėžio miesto savivaldybės administracijos</w:t>
      </w:r>
    </w:p>
    <w:p w14:paraId="3CBB97B3" w14:textId="77777777" w:rsidR="006D4849" w:rsidRDefault="00415160">
      <w:pPr>
        <w:ind w:left="5103"/>
        <w:rPr>
          <w:del w:id="338" w:author="Živilė Užtupaitė" w:date="2023-02-09T11:15:00Z"/>
        </w:rPr>
      </w:pPr>
      <w:ins w:id="339" w:author="Živilė Užtupaitė" w:date="2023-02-09T11:15:00Z">
        <w:r w:rsidRPr="00CF0721">
          <w:rPr>
            <w:szCs w:val="24"/>
          </w:rPr>
          <w:t xml:space="preserve"> </w:t>
        </w:r>
      </w:ins>
      <w:r w:rsidRPr="00CF0721">
        <w:rPr>
          <w:szCs w:val="24"/>
        </w:rPr>
        <w:t>sporto renginių</w:t>
      </w:r>
      <w:del w:id="340" w:author="Živilė Užtupaitė" w:date="2023-02-09T11:15:00Z">
        <w:r>
          <w:delText xml:space="preserve"> vykdymo ir miesto, šalies, </w:delText>
        </w:r>
      </w:del>
    </w:p>
    <w:p w14:paraId="03B789F8" w14:textId="77777777" w:rsidR="006D4849" w:rsidRDefault="004070B4">
      <w:pPr>
        <w:ind w:left="5103"/>
        <w:rPr>
          <w:del w:id="341" w:author="Živilė Užtupaitė" w:date="2023-02-09T11:15:00Z"/>
        </w:rPr>
      </w:pPr>
      <w:del w:id="342" w:author="Živilė Užtupaitė" w:date="2023-02-09T11:15:00Z">
        <w:r>
          <w:delText xml:space="preserve">užsienio šalių sporto renginių dalyvių </w:delText>
        </w:r>
      </w:del>
    </w:p>
    <w:p w14:paraId="33349DB3" w14:textId="77777777" w:rsidR="006D4849" w:rsidRDefault="004070B4">
      <w:pPr>
        <w:ind w:left="5103"/>
        <w:rPr>
          <w:del w:id="343" w:author="Živilė Užtupaitė" w:date="2023-02-09T11:15:00Z"/>
        </w:rPr>
      </w:pPr>
      <w:del w:id="344" w:author="Živilė Užtupaitė" w:date="2023-02-09T11:15:00Z">
        <w:r>
          <w:delText>materialinio aprūpinimo tvarkos aprašo</w:delText>
        </w:r>
      </w:del>
    </w:p>
    <w:p w14:paraId="0492B51F" w14:textId="77777777" w:rsidR="006D4849" w:rsidRDefault="004070B4">
      <w:pPr>
        <w:ind w:left="5103"/>
        <w:rPr>
          <w:del w:id="345" w:author="Živilė Užtupaitė" w:date="2023-02-09T11:15:00Z"/>
        </w:rPr>
      </w:pPr>
      <w:del w:id="346" w:author="Živilė Užtupaitė" w:date="2023-02-09T11:15:00Z">
        <w:r>
          <w:delText>priedas</w:delText>
        </w:r>
      </w:del>
    </w:p>
    <w:p w14:paraId="0B3B189E" w14:textId="77777777" w:rsidR="006D4849" w:rsidRDefault="006D4849">
      <w:pPr>
        <w:rPr>
          <w:del w:id="347" w:author="Živilė Užtupaitė" w:date="2023-02-09T11:15:00Z"/>
          <w:b/>
        </w:rPr>
      </w:pPr>
    </w:p>
    <w:p w14:paraId="752C1B45" w14:textId="77777777" w:rsidR="006D4849" w:rsidRDefault="006D4849">
      <w:pPr>
        <w:rPr>
          <w:del w:id="348" w:author="Živilė Užtupaitė" w:date="2023-02-09T11:15:00Z"/>
          <w:b/>
        </w:rPr>
      </w:pPr>
    </w:p>
    <w:p w14:paraId="381F16E9" w14:textId="77777777" w:rsidR="006D4849" w:rsidRDefault="004070B4">
      <w:pPr>
        <w:jc w:val="center"/>
        <w:rPr>
          <w:del w:id="349" w:author="Živilė Užtupaitė" w:date="2023-02-09T11:15:00Z"/>
          <w:b/>
        </w:rPr>
      </w:pPr>
      <w:del w:id="350" w:author="Živilė Užtupaitė" w:date="2023-02-09T11:15:00Z">
        <w:r>
          <w:rPr>
            <w:b/>
          </w:rPr>
          <w:delText>SPORTO RENGINIŲ, VYKSTANČIŲ LIETUVOJE, DALYVIŲ VIENOS PAROS MAITINIMOSI IŠLAIDŲ PINIGINIŲ KOMPENSACIJŲ MAKSIMALŪS DYDŽIAI</w:delText>
        </w:r>
      </w:del>
    </w:p>
    <w:p w14:paraId="1BBEB167" w14:textId="77777777" w:rsidR="006D4849" w:rsidRDefault="006D4849">
      <w:pPr>
        <w:rPr>
          <w:del w:id="351" w:author="Živilė Užtupaitė" w:date="2023-02-09T11:15:00Z"/>
        </w:rPr>
      </w:pPr>
    </w:p>
    <w:p w14:paraId="7DA87E34" w14:textId="77777777" w:rsidR="006D4849" w:rsidRDefault="006D4849">
      <w:pPr>
        <w:rPr>
          <w:del w:id="352" w:author="Živilė Užtupaitė" w:date="2023-02-09T11:15:00Z"/>
        </w:rPr>
      </w:pPr>
    </w:p>
    <w:tbl>
      <w:tblPr>
        <w:tblW w:w="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8"/>
        <w:gridCol w:w="1134"/>
        <w:gridCol w:w="1134"/>
        <w:gridCol w:w="1417"/>
        <w:gridCol w:w="1701"/>
      </w:tblGrid>
      <w:tr w:rsidR="006D4849" w14:paraId="4343E506" w14:textId="77777777">
        <w:trPr>
          <w:cantSplit/>
          <w:trHeight w:val="23"/>
          <w:del w:id="353" w:author="Živilė Užtupaitė" w:date="2023-02-09T11:15:00Z"/>
        </w:trPr>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43FE7D29" w14:textId="77777777" w:rsidR="006D4849" w:rsidRDefault="004070B4">
            <w:pPr>
              <w:jc w:val="center"/>
              <w:rPr>
                <w:del w:id="354" w:author="Živilė Užtupaitė" w:date="2023-02-09T11:15:00Z"/>
              </w:rPr>
            </w:pPr>
            <w:del w:id="355" w:author="Živilė Užtupaitė" w:date="2023-02-09T11:15:00Z">
              <w:r>
                <w:delText>Sporto renginio pavadinimas</w:delText>
              </w:r>
            </w:del>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151479DF" w14:textId="77777777" w:rsidR="006D4849" w:rsidRDefault="004070B4">
            <w:pPr>
              <w:jc w:val="center"/>
              <w:rPr>
                <w:del w:id="356" w:author="Živilė Užtupaitė" w:date="2023-02-09T11:15:00Z"/>
              </w:rPr>
            </w:pPr>
            <w:del w:id="357" w:author="Živilė Užtupaitė" w:date="2023-02-09T11:15:00Z">
              <w:r>
                <w:delText>Sportininkai</w:delText>
              </w:r>
            </w:del>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D9409AC" w14:textId="77777777" w:rsidR="006D4849" w:rsidRDefault="004070B4">
            <w:pPr>
              <w:jc w:val="center"/>
              <w:rPr>
                <w:del w:id="358" w:author="Živilė Užtupaitė" w:date="2023-02-09T11:15:00Z"/>
              </w:rPr>
            </w:pPr>
            <w:del w:id="359" w:author="Živilė Užtupaitė" w:date="2023-02-09T11:15:00Z">
              <w:r>
                <w:delText>Kiti sporto renginių dalyviai</w:delText>
              </w:r>
            </w:del>
          </w:p>
        </w:tc>
      </w:tr>
      <w:tr w:rsidR="006D4849" w14:paraId="4393DCBC" w14:textId="77777777">
        <w:trPr>
          <w:cantSplit/>
          <w:trHeight w:val="23"/>
          <w:del w:id="360" w:author="Živilė Užtupaitė" w:date="2023-02-09T11:15:00Z"/>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EB5F358" w14:textId="77777777" w:rsidR="006D4849" w:rsidRDefault="006D4849">
            <w:pPr>
              <w:rPr>
                <w:del w:id="361" w:author="Živilė Užtupaitė" w:date="2023-02-09T11:15:00Z"/>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453A7B" w14:textId="77777777" w:rsidR="006D4849" w:rsidRDefault="004070B4">
            <w:pPr>
              <w:jc w:val="center"/>
              <w:rPr>
                <w:del w:id="362" w:author="Živilė Užtupaitė" w:date="2023-02-09T11:15:00Z"/>
              </w:rPr>
            </w:pPr>
            <w:del w:id="363" w:author="Živilė Užtupaitė" w:date="2023-02-09T11:15:00Z">
              <w:r>
                <w:delText>vaikai, jaunučiai</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0BE14D6A" w14:textId="77777777" w:rsidR="006D4849" w:rsidRDefault="004070B4">
            <w:pPr>
              <w:jc w:val="center"/>
              <w:rPr>
                <w:del w:id="364" w:author="Živilė Užtupaitė" w:date="2023-02-09T11:15:00Z"/>
              </w:rPr>
            </w:pPr>
            <w:del w:id="365" w:author="Živilė Užtupaitė" w:date="2023-02-09T11:15:00Z">
              <w:r>
                <w:delText>jauniai</w:delText>
              </w:r>
            </w:del>
          </w:p>
        </w:tc>
        <w:tc>
          <w:tcPr>
            <w:tcW w:w="1417" w:type="dxa"/>
            <w:tcBorders>
              <w:top w:val="single" w:sz="4" w:space="0" w:color="auto"/>
              <w:left w:val="single" w:sz="4" w:space="0" w:color="auto"/>
              <w:bottom w:val="single" w:sz="4" w:space="0" w:color="auto"/>
              <w:right w:val="single" w:sz="4" w:space="0" w:color="auto"/>
            </w:tcBorders>
            <w:vAlign w:val="center"/>
            <w:hideMark/>
          </w:tcPr>
          <w:p w14:paraId="5D638EFB" w14:textId="77777777" w:rsidR="006D4849" w:rsidRDefault="004070B4">
            <w:pPr>
              <w:jc w:val="center"/>
              <w:rPr>
                <w:del w:id="366" w:author="Živilė Užtupaitė" w:date="2023-02-09T11:15:00Z"/>
              </w:rPr>
            </w:pPr>
            <w:del w:id="367" w:author="Živilė Užtupaitė" w:date="2023-02-09T11:15:00Z">
              <w:r>
                <w:delText>jaunimas, suaugusieji</w:delText>
              </w:r>
            </w:del>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712B38" w14:textId="77777777" w:rsidR="006D4849" w:rsidRDefault="006D4849">
            <w:pPr>
              <w:rPr>
                <w:del w:id="368" w:author="Živilė Užtupaitė" w:date="2023-02-09T11:15:00Z"/>
                <w:szCs w:val="22"/>
              </w:rPr>
            </w:pPr>
          </w:p>
        </w:tc>
      </w:tr>
      <w:tr w:rsidR="006D4849" w14:paraId="63E850E8" w14:textId="77777777">
        <w:trPr>
          <w:trHeight w:val="23"/>
          <w:del w:id="369" w:author="Živilė Užtupaitė" w:date="2023-02-09T11:15:00Z"/>
        </w:trPr>
        <w:tc>
          <w:tcPr>
            <w:tcW w:w="3828" w:type="dxa"/>
            <w:tcBorders>
              <w:top w:val="single" w:sz="4" w:space="0" w:color="auto"/>
              <w:left w:val="single" w:sz="4" w:space="0" w:color="auto"/>
              <w:bottom w:val="single" w:sz="4" w:space="0" w:color="auto"/>
              <w:right w:val="single" w:sz="4" w:space="0" w:color="auto"/>
            </w:tcBorders>
            <w:hideMark/>
          </w:tcPr>
          <w:p w14:paraId="1A87E686" w14:textId="77777777" w:rsidR="006D4849" w:rsidRDefault="004070B4">
            <w:pPr>
              <w:rPr>
                <w:del w:id="370" w:author="Živilė Užtupaitė" w:date="2023-02-09T11:15:00Z"/>
              </w:rPr>
            </w:pPr>
            <w:del w:id="371" w:author="Živilė Užtupaitė" w:date="2023-02-09T11:15:00Z">
              <w:r>
                <w:delText>Sporto renginiai ir pasirengimo jiems sporto stovyklos</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6AA36E6E" w14:textId="77777777" w:rsidR="006D4849" w:rsidRDefault="004070B4">
            <w:pPr>
              <w:jc w:val="center"/>
              <w:rPr>
                <w:del w:id="372" w:author="Živilė Užtupaitė" w:date="2023-02-09T11:15:00Z"/>
                <w:b/>
                <w:u w:val="single"/>
              </w:rPr>
            </w:pPr>
            <w:del w:id="373" w:author="Živilė Užtupaitė" w:date="2023-02-09T11:15:00Z">
              <w:r>
                <w:delText>15 Eur</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AD0644E" w14:textId="77777777" w:rsidR="006D4849" w:rsidRDefault="004070B4">
            <w:pPr>
              <w:jc w:val="center"/>
              <w:rPr>
                <w:del w:id="374" w:author="Živilė Užtupaitė" w:date="2023-02-09T11:15:00Z"/>
                <w:b/>
                <w:u w:val="single"/>
              </w:rPr>
            </w:pPr>
            <w:del w:id="375" w:author="Živilė Užtupaitė" w:date="2023-02-09T11:15:00Z">
              <w:r>
                <w:delText>20 Eur</w:delText>
              </w:r>
            </w:del>
          </w:p>
        </w:tc>
        <w:tc>
          <w:tcPr>
            <w:tcW w:w="1417" w:type="dxa"/>
            <w:tcBorders>
              <w:top w:val="single" w:sz="4" w:space="0" w:color="auto"/>
              <w:left w:val="single" w:sz="4" w:space="0" w:color="auto"/>
              <w:bottom w:val="single" w:sz="4" w:space="0" w:color="auto"/>
              <w:right w:val="single" w:sz="4" w:space="0" w:color="auto"/>
            </w:tcBorders>
            <w:vAlign w:val="center"/>
            <w:hideMark/>
          </w:tcPr>
          <w:p w14:paraId="47A4BEDB" w14:textId="77777777" w:rsidR="006D4849" w:rsidRDefault="004070B4">
            <w:pPr>
              <w:jc w:val="center"/>
              <w:rPr>
                <w:del w:id="376" w:author="Živilė Užtupaitė" w:date="2023-02-09T11:15:00Z"/>
                <w:b/>
                <w:u w:val="single"/>
              </w:rPr>
            </w:pPr>
            <w:del w:id="377" w:author="Živilė Užtupaitė" w:date="2023-02-09T11:15:00Z">
              <w:r>
                <w:delText>25 Eur</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163AAC15" w14:textId="77777777" w:rsidR="006D4849" w:rsidRDefault="004070B4">
            <w:pPr>
              <w:jc w:val="center"/>
              <w:rPr>
                <w:del w:id="378" w:author="Živilė Užtupaitė" w:date="2023-02-09T11:15:00Z"/>
                <w:b/>
                <w:u w:val="single"/>
              </w:rPr>
            </w:pPr>
            <w:del w:id="379" w:author="Živilė Užtupaitė" w:date="2023-02-09T11:15:00Z">
              <w:r>
                <w:delText>25 Eur</w:delText>
              </w:r>
            </w:del>
          </w:p>
        </w:tc>
      </w:tr>
    </w:tbl>
    <w:p w14:paraId="6274C5B9" w14:textId="77777777" w:rsidR="006D4849" w:rsidRDefault="006D4849">
      <w:pPr>
        <w:rPr>
          <w:del w:id="380" w:author="Živilė Užtupaitė" w:date="2023-02-09T11:15:00Z"/>
          <w:szCs w:val="22"/>
        </w:rPr>
      </w:pPr>
    </w:p>
    <w:p w14:paraId="34D22432" w14:textId="77777777" w:rsidR="006D4849" w:rsidRDefault="004070B4">
      <w:pPr>
        <w:rPr>
          <w:del w:id="381" w:author="Živilė Užtupaitė" w:date="2023-02-09T11:15:00Z"/>
        </w:rPr>
      </w:pPr>
      <w:del w:id="382" w:author="Živilė Užtupaitė" w:date="2023-02-09T11:15:00Z">
        <w:r>
          <w:delText>Pastabos:</w:delText>
        </w:r>
      </w:del>
    </w:p>
    <w:p w14:paraId="6E9373FF" w14:textId="70F08A13" w:rsidR="009A03CE" w:rsidRPr="00CF0721" w:rsidRDefault="004070B4">
      <w:pPr>
        <w:widowControl w:val="0"/>
        <w:ind w:firstLine="851"/>
        <w:jc w:val="both"/>
        <w:rPr>
          <w:szCs w:val="24"/>
        </w:rPr>
        <w:pPrChange w:id="383" w:author="Živilė Užtupaitė" w:date="2023-02-09T11:15:00Z">
          <w:pPr>
            <w:tabs>
              <w:tab w:val="left" w:pos="851"/>
            </w:tabs>
            <w:ind w:firstLine="360"/>
            <w:jc w:val="both"/>
          </w:pPr>
        </w:pPrChange>
      </w:pPr>
      <w:del w:id="384" w:author="Živilė Užtupaitė" w:date="2023-02-09T11:15:00Z">
        <w:r>
          <w:delText>1.</w:delText>
        </w:r>
        <w:r>
          <w:tab/>
          <w:delText>Nurodytų</w:delText>
        </w:r>
      </w:del>
      <w:ins w:id="385" w:author="Živilė Užtupaitė" w:date="2023-02-09T11:15:00Z">
        <w:r w:rsidR="00415160" w:rsidRPr="00CF0721">
          <w:rPr>
            <w:szCs w:val="24"/>
          </w:rPr>
          <w:t>, vykstančių Lietuvoje, dalyviams vienos paros</w:t>
        </w:r>
      </w:ins>
      <w:r w:rsidR="00415160" w:rsidRPr="00CF0721">
        <w:rPr>
          <w:szCs w:val="24"/>
        </w:rPr>
        <w:t xml:space="preserve"> maitinimosi išlaidų piniginių kompensacijų </w:t>
      </w:r>
      <w:del w:id="386" w:author="Živilė Užtupaitė" w:date="2023-02-09T11:15:00Z">
        <w:r>
          <w:delText>dydžių viršyti negalima, bet galima mokėti mažiau, atsižvelgiant į sporto renginio lygį</w:delText>
        </w:r>
      </w:del>
      <w:ins w:id="387" w:author="Živilė Užtupaitė" w:date="2023-02-09T11:15:00Z">
        <w:r w:rsidR="00415160" w:rsidRPr="00CF0721">
          <w:rPr>
            <w:szCs w:val="24"/>
          </w:rPr>
          <w:t>mokėjimo tvarkos aprašo nuostatomis</w:t>
        </w:r>
      </w:ins>
      <w:r w:rsidR="00B8662A" w:rsidRPr="00CF0721">
        <w:rPr>
          <w:szCs w:val="24"/>
        </w:rPr>
        <w:t>.</w:t>
      </w:r>
    </w:p>
    <w:p w14:paraId="56EDF050" w14:textId="77777777" w:rsidR="006D4849" w:rsidRDefault="004070B4">
      <w:pPr>
        <w:tabs>
          <w:tab w:val="left" w:pos="851"/>
        </w:tabs>
        <w:ind w:firstLine="360"/>
        <w:jc w:val="both"/>
        <w:rPr>
          <w:del w:id="388" w:author="Živilė Užtupaitė" w:date="2023-02-09T11:15:00Z"/>
        </w:rPr>
      </w:pPr>
      <w:del w:id="389" w:author="Živilė Užtupaitė" w:date="2023-02-09T11:15:00Z">
        <w:r>
          <w:delText>2.</w:delText>
        </w:r>
        <w:r>
          <w:tab/>
          <w:delText>Kiti sporto renginių dalyviai yra treneriai, teisėjai, gydytoja</w:delText>
        </w:r>
        <w:r>
          <w:delText>i, masažuotojai, mokslininkai, psichologai, vadybininkai, rinktinių vadovai ir kitas pagal tarptautinių sporto šakų varžybų taisyklių reikalavimus būtinas aptarnaujantis personalas.</w:delText>
        </w:r>
      </w:del>
    </w:p>
    <w:p w14:paraId="01291F2F" w14:textId="77777777" w:rsidR="006D4849" w:rsidRDefault="004070B4">
      <w:pPr>
        <w:jc w:val="center"/>
        <w:rPr>
          <w:del w:id="390" w:author="Živilė Užtupaitė" w:date="2023-02-09T11:15:00Z"/>
          <w:rFonts w:eastAsia="Calibri"/>
          <w:szCs w:val="24"/>
        </w:rPr>
      </w:pPr>
      <w:del w:id="391" w:author="Živilė Užtupaitė" w:date="2023-02-09T11:15:00Z">
        <w:r>
          <w:delText>______________________</w:delText>
        </w:r>
      </w:del>
    </w:p>
    <w:p w14:paraId="219DF3B1" w14:textId="77777777" w:rsidR="006D4849" w:rsidRDefault="004070B4">
      <w:pPr>
        <w:rPr>
          <w:del w:id="392" w:author="Živilė Užtupaitė" w:date="2023-02-09T11:15:00Z"/>
          <w:rFonts w:eastAsia="MS Mincho"/>
          <w:i/>
          <w:iCs/>
          <w:sz w:val="20"/>
        </w:rPr>
      </w:pPr>
      <w:del w:id="393" w:author="Živilė Užtupaitė" w:date="2023-02-09T11:15:00Z">
        <w:r>
          <w:rPr>
            <w:rFonts w:eastAsia="MS Mincho"/>
            <w:i/>
            <w:iCs/>
            <w:sz w:val="20"/>
          </w:rPr>
          <w:delText>Papildyta priedu:</w:delText>
        </w:r>
      </w:del>
    </w:p>
    <w:p w14:paraId="439A87D2" w14:textId="77777777" w:rsidR="006D4849" w:rsidRDefault="004070B4">
      <w:pPr>
        <w:jc w:val="both"/>
        <w:rPr>
          <w:del w:id="394" w:author="Živilė Užtupaitė" w:date="2023-02-09T11:15:00Z"/>
          <w:rFonts w:eastAsia="MS Mincho"/>
          <w:i/>
          <w:iCs/>
          <w:sz w:val="20"/>
        </w:rPr>
      </w:pPr>
      <w:del w:id="395" w:author="Živilė Užtupaitė" w:date="2023-02-09T11:15:00Z">
        <w:r>
          <w:rPr>
            <w:rFonts w:eastAsia="MS Mincho"/>
            <w:i/>
            <w:iCs/>
            <w:sz w:val="20"/>
          </w:rPr>
          <w:delText xml:space="preserve">Nr. </w:delText>
        </w:r>
        <w:r>
          <w:fldChar w:fldCharType="begin"/>
        </w:r>
        <w:r>
          <w:delInstrText xml:space="preserve">HYPERLINK </w:delInstrText>
        </w:r>
        <w:r>
          <w:delInstrText>"https://www.e-tar.lt/portal/legalAct.html?documentId=01ef40e0fb1611e99681cd81dcdca52c"</w:delInstrText>
        </w:r>
        <w:r>
          <w:fldChar w:fldCharType="separate"/>
        </w:r>
        <w:r w:rsidRPr="00532B9F">
          <w:rPr>
            <w:rFonts w:eastAsia="MS Mincho"/>
            <w:i/>
            <w:iCs/>
            <w:color w:val="0000FF" w:themeColor="hyperlink"/>
            <w:sz w:val="20"/>
            <w:u w:val="single"/>
          </w:rPr>
          <w:delText>1-393</w:delText>
        </w:r>
        <w:r>
          <w:rPr>
            <w:rFonts w:eastAsia="MS Mincho"/>
            <w:i/>
            <w:iCs/>
            <w:color w:val="0000FF" w:themeColor="hyperlink"/>
            <w:sz w:val="20"/>
            <w:u w:val="single"/>
          </w:rPr>
          <w:fldChar w:fldCharType="end"/>
        </w:r>
        <w:r>
          <w:rPr>
            <w:rFonts w:eastAsia="MS Mincho"/>
            <w:i/>
            <w:iCs/>
            <w:sz w:val="20"/>
          </w:rPr>
          <w:delText>, 2019-10-29, paskelbta TAR 2019-10-30, i. k. 2019-17291</w:delText>
        </w:r>
      </w:del>
    </w:p>
    <w:p w14:paraId="1A596350" w14:textId="77777777" w:rsidR="006D4849" w:rsidRDefault="006D4849">
      <w:pPr>
        <w:rPr>
          <w:del w:id="396" w:author="Živilė Užtupaitė" w:date="2023-02-09T11:15:00Z"/>
        </w:rPr>
      </w:pPr>
    </w:p>
    <w:p w14:paraId="7243B1F3" w14:textId="77777777" w:rsidR="006D4849" w:rsidRDefault="006D4849">
      <w:pPr>
        <w:jc w:val="both"/>
        <w:rPr>
          <w:del w:id="397" w:author="Živilė Užtupaitė" w:date="2023-02-09T11:15:00Z"/>
          <w:b/>
          <w:sz w:val="20"/>
        </w:rPr>
      </w:pPr>
    </w:p>
    <w:p w14:paraId="2A0EB8D4" w14:textId="77777777" w:rsidR="006D4849" w:rsidRDefault="006D4849">
      <w:pPr>
        <w:jc w:val="both"/>
        <w:rPr>
          <w:del w:id="398" w:author="Živilė Užtupaitė" w:date="2023-02-09T11:15:00Z"/>
          <w:b/>
          <w:sz w:val="20"/>
        </w:rPr>
      </w:pPr>
    </w:p>
    <w:p w14:paraId="11D5791B" w14:textId="77777777" w:rsidR="006D4849" w:rsidRDefault="004070B4">
      <w:pPr>
        <w:jc w:val="both"/>
        <w:rPr>
          <w:del w:id="399" w:author="Živilė Užtupaitė" w:date="2023-02-09T11:15:00Z"/>
          <w:b/>
        </w:rPr>
      </w:pPr>
      <w:del w:id="400" w:author="Živilė Užtupaitė" w:date="2023-02-09T11:15:00Z">
        <w:r>
          <w:rPr>
            <w:b/>
            <w:sz w:val="20"/>
          </w:rPr>
          <w:delText>Pakeitimai:</w:delText>
        </w:r>
      </w:del>
    </w:p>
    <w:p w14:paraId="4593BD5A" w14:textId="77777777" w:rsidR="006D4849" w:rsidRDefault="006D4849">
      <w:pPr>
        <w:jc w:val="both"/>
        <w:rPr>
          <w:del w:id="401" w:author="Živilė Užtupaitė" w:date="2023-02-09T11:15:00Z"/>
          <w:sz w:val="20"/>
        </w:rPr>
      </w:pPr>
    </w:p>
    <w:p w14:paraId="4FD3F68B" w14:textId="77777777" w:rsidR="006D4849" w:rsidRDefault="004070B4">
      <w:pPr>
        <w:jc w:val="both"/>
        <w:rPr>
          <w:del w:id="402" w:author="Živilė Užtupaitė" w:date="2023-02-09T11:15:00Z"/>
        </w:rPr>
      </w:pPr>
      <w:del w:id="403" w:author="Živilė Užtupaitė" w:date="2023-02-09T11:15:00Z">
        <w:r>
          <w:rPr>
            <w:sz w:val="20"/>
          </w:rPr>
          <w:delText>1.</w:delText>
        </w:r>
      </w:del>
    </w:p>
    <w:p w14:paraId="70128169" w14:textId="4A0B6977" w:rsidR="009A03CE" w:rsidRPr="00CF0721" w:rsidRDefault="009B56D1" w:rsidP="002B37AB">
      <w:pPr>
        <w:ind w:firstLine="851"/>
        <w:jc w:val="both"/>
        <w:rPr>
          <w:ins w:id="404" w:author="Živilė Užtupaitė" w:date="2023-02-09T11:15:00Z"/>
          <w:szCs w:val="24"/>
        </w:rPr>
      </w:pPr>
      <w:ins w:id="405" w:author="Živilė Užtupaitė" w:date="2023-02-09T11:15:00Z">
        <w:r w:rsidRPr="00CF0721">
          <w:rPr>
            <w:szCs w:val="24"/>
          </w:rPr>
          <w:t xml:space="preserve">17. </w:t>
        </w:r>
        <w:r w:rsidR="009A03CE" w:rsidRPr="00CF0721">
          <w:rPr>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ins>
    </w:p>
    <w:p w14:paraId="5ADB97BF" w14:textId="11A60BF7" w:rsidR="009A03CE" w:rsidRPr="00CF0721" w:rsidRDefault="009B56D1">
      <w:pPr>
        <w:ind w:firstLine="851"/>
        <w:jc w:val="both"/>
        <w:rPr>
          <w:szCs w:val="24"/>
        </w:rPr>
        <w:pPrChange w:id="406" w:author="Živilė Užtupaitė" w:date="2023-02-09T11:15:00Z">
          <w:pPr>
            <w:jc w:val="both"/>
          </w:pPr>
        </w:pPrChange>
      </w:pPr>
      <w:ins w:id="407" w:author="Živilė Užtupaitė" w:date="2023-02-09T11:15:00Z">
        <w:r w:rsidRPr="00CF0721">
          <w:rPr>
            <w:szCs w:val="24"/>
          </w:rPr>
          <w:t xml:space="preserve">18. </w:t>
        </w:r>
        <w:r w:rsidR="002B37AB" w:rsidRPr="00CF0721">
          <w:rPr>
            <w:szCs w:val="24"/>
          </w:rPr>
          <w:t xml:space="preserve">Šis </w:t>
        </w:r>
        <w:r w:rsidR="009A03CE" w:rsidRPr="00CF0721">
          <w:rPr>
            <w:szCs w:val="24"/>
          </w:rPr>
          <w:t xml:space="preserve">Aprašas gali būti keičiamas, papildomas ar pripažįstamas netekusiu galios </w:t>
        </w:r>
      </w:ins>
      <w:r w:rsidR="00CF0721" w:rsidRPr="00CF0721">
        <w:rPr>
          <w:rFonts w:eastAsia="Calibri"/>
          <w:rPrChange w:id="408" w:author="Živilė Užtupaitė" w:date="2023-02-09T11:15:00Z">
            <w:rPr>
              <w:rFonts w:eastAsia="Calibri"/>
              <w:sz w:val="20"/>
            </w:rPr>
          </w:rPrChange>
        </w:rPr>
        <w:t xml:space="preserve">Panevėžio miesto </w:t>
      </w:r>
      <w:r w:rsidR="00CF0721">
        <w:rPr>
          <w:rFonts w:eastAsia="Calibri"/>
          <w:rPrChange w:id="409" w:author="Živilė Užtupaitė" w:date="2023-02-09T11:15:00Z">
            <w:rPr>
              <w:rFonts w:eastAsia="Calibri"/>
              <w:sz w:val="20"/>
            </w:rPr>
          </w:rPrChange>
        </w:rPr>
        <w:t>s</w:t>
      </w:r>
      <w:r w:rsidR="009A03CE" w:rsidRPr="00CF0721">
        <w:rPr>
          <w:rPrChange w:id="410" w:author="Živilė Užtupaitė" w:date="2023-02-09T11:15:00Z">
            <w:rPr>
              <w:sz w:val="20"/>
            </w:rPr>
          </w:rPrChange>
        </w:rPr>
        <w:t xml:space="preserve">avivaldybės </w:t>
      </w:r>
      <w:del w:id="411" w:author="Živilė Užtupaitė" w:date="2023-02-09T11:15:00Z">
        <w:r>
          <w:rPr>
            <w:sz w:val="20"/>
          </w:rPr>
          <w:delText>taryba, Sprendimas</w:delText>
        </w:r>
      </w:del>
      <w:ins w:id="412" w:author="Živilė Užtupaitė" w:date="2023-02-09T11:15:00Z">
        <w:r w:rsidR="009A03CE" w:rsidRPr="00CF0721">
          <w:rPr>
            <w:szCs w:val="24"/>
          </w:rPr>
          <w:t>tarybos sprendimu.</w:t>
        </w:r>
      </w:ins>
    </w:p>
    <w:p w14:paraId="2A25B190" w14:textId="77777777" w:rsidR="006D4849" w:rsidRDefault="004070B4">
      <w:pPr>
        <w:jc w:val="both"/>
        <w:rPr>
          <w:del w:id="413" w:author="Živilė Užtupaitė" w:date="2023-02-09T11:15:00Z"/>
        </w:rPr>
      </w:pPr>
      <w:del w:id="414" w:author="Živilė Užtupaitė" w:date="2023-02-09T11:15:00Z">
        <w:r>
          <w:rPr>
            <w:sz w:val="20"/>
          </w:rPr>
          <w:delText xml:space="preserve">Nr. </w:delText>
        </w:r>
        <w:r>
          <w:fldChar w:fldCharType="begin"/>
        </w:r>
        <w:r>
          <w:delInstrText xml:space="preserve">HYPERLINK </w:delInstrText>
        </w:r>
        <w:r>
          <w:delInstrText>"https://www.e-tar.lt/portal/legalAct.html?documentId=01ef40e0fb1611e99681cd81dcdca52c"</w:delInstrText>
        </w:r>
        <w:r>
          <w:fldChar w:fldCharType="separate"/>
        </w:r>
        <w:r w:rsidRPr="00532B9F">
          <w:rPr>
            <w:rFonts w:eastAsia="MS Mincho"/>
            <w:iCs/>
            <w:color w:val="0000FF" w:themeColor="hyperlink"/>
            <w:sz w:val="20"/>
            <w:u w:val="single"/>
          </w:rPr>
          <w:delText>1-393</w:delText>
        </w:r>
        <w:r>
          <w:rPr>
            <w:rFonts w:eastAsia="MS Mincho"/>
            <w:iCs/>
            <w:color w:val="0000FF" w:themeColor="hyperlink"/>
            <w:sz w:val="20"/>
            <w:u w:val="single"/>
          </w:rPr>
          <w:fldChar w:fldCharType="end"/>
        </w:r>
        <w:r>
          <w:rPr>
            <w:rFonts w:eastAsia="MS Mincho"/>
            <w:iCs/>
            <w:sz w:val="20"/>
          </w:rPr>
          <w:delText>, 2019-10-29, paskelbta TAR 2019-10-30, i. k. 2019-17291</w:delText>
        </w:r>
      </w:del>
    </w:p>
    <w:p w14:paraId="0319A8F3" w14:textId="77777777" w:rsidR="006D4849" w:rsidRDefault="004070B4">
      <w:pPr>
        <w:jc w:val="both"/>
        <w:rPr>
          <w:del w:id="415" w:author="Živilė Užtupaitė" w:date="2023-02-09T11:15:00Z"/>
        </w:rPr>
      </w:pPr>
      <w:del w:id="416" w:author="Živilė Užtupaitė" w:date="2023-02-09T11:15:00Z">
        <w:r>
          <w:rPr>
            <w:sz w:val="20"/>
          </w:rPr>
          <w:delText>Dėl Panevėžio miesto savivaldybės administracijos sporto renginių vykdymo ir miesto, šalies, užsienio ša</w:delText>
        </w:r>
        <w:r>
          <w:rPr>
            <w:sz w:val="20"/>
          </w:rPr>
          <w:delText>lių sporto renginių dalyvių materialinio aprūpinimo tvarkos aprašo, patvirtinto Savivaldybės tarybos 2019 m. vasario 21 d. sprendimu Nr. 1-47, pakeitimo</w:delText>
        </w:r>
      </w:del>
    </w:p>
    <w:p w14:paraId="0A731845" w14:textId="77777777" w:rsidR="006D4849" w:rsidRDefault="006D4849">
      <w:pPr>
        <w:jc w:val="both"/>
        <w:rPr>
          <w:del w:id="417" w:author="Živilė Užtupaitė" w:date="2023-02-09T11:15:00Z"/>
          <w:sz w:val="20"/>
        </w:rPr>
      </w:pPr>
    </w:p>
    <w:p w14:paraId="3A1BFB44" w14:textId="77777777" w:rsidR="00CF0721" w:rsidRPr="00CF0721" w:rsidRDefault="00CF0721" w:rsidP="00CF0721">
      <w:pPr>
        <w:widowControl w:val="0"/>
        <w:tabs>
          <w:tab w:val="left" w:pos="0"/>
        </w:tabs>
        <w:rPr>
          <w:ins w:id="418" w:author="Živilė Užtupaitė" w:date="2023-02-09T11:15:00Z"/>
        </w:rPr>
      </w:pPr>
    </w:p>
    <w:p w14:paraId="62AFE1EC" w14:textId="1BE4F872" w:rsidR="004046E1" w:rsidRPr="00CF0721" w:rsidRDefault="009A03CE">
      <w:pPr>
        <w:widowControl w:val="0"/>
        <w:tabs>
          <w:tab w:val="left" w:pos="0"/>
        </w:tabs>
        <w:jc w:val="center"/>
        <w:pPrChange w:id="419" w:author="Živilė Užtupaitė" w:date="2023-02-09T11:15:00Z">
          <w:pPr>
            <w:widowControl w:val="0"/>
          </w:pPr>
        </w:pPrChange>
      </w:pPr>
      <w:ins w:id="420" w:author="Živilė Užtupaitė" w:date="2023-02-09T11:15:00Z">
        <w:r w:rsidRPr="00CF0721">
          <w:t>_________________</w:t>
        </w:r>
      </w:ins>
    </w:p>
    <w:sectPr w:rsidR="004046E1" w:rsidRPr="00CF0721" w:rsidSect="00143BF7">
      <w:pgSz w:w="11907" w:h="16840" w:code="9"/>
      <w:pgMar w:top="1134" w:right="708" w:bottom="851" w:left="1701" w:header="0" w:footer="0" w:gutter="0"/>
      <w:paperSrc w:first="1" w:other="1"/>
      <w:pgNumType w:start="1"/>
      <w:cols w:space="1296"/>
      <w:titlePg/>
      <w:docGrid w:linePitch="326"/>
      <w:sectPrChange w:id="421" w:author="Živilė Užtupaitė" w:date="2023-02-09T11:15:00Z">
        <w:sectPr w:rsidR="004046E1" w:rsidRPr="00CF0721" w:rsidSect="00143BF7">
          <w:pgMar w:top="1134" w:right="567" w:bottom="1134" w:left="1701" w:header="567" w:footer="0" w:gutter="0"/>
          <w:paperSrc w:first="0" w:oth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D59F4" w14:textId="77777777" w:rsidR="006D6EA2" w:rsidRDefault="006D6EA2">
      <w:r>
        <w:separator/>
      </w:r>
    </w:p>
  </w:endnote>
  <w:endnote w:type="continuationSeparator" w:id="0">
    <w:p w14:paraId="48F63FCF" w14:textId="77777777" w:rsidR="006D6EA2" w:rsidRDefault="006D6EA2">
      <w:r>
        <w:continuationSeparator/>
      </w:r>
    </w:p>
  </w:endnote>
  <w:endnote w:type="continuationNotice" w:id="1">
    <w:p w14:paraId="11C52466" w14:textId="77777777" w:rsidR="006D6EA2" w:rsidRDefault="006D6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LT">
    <w:altName w:val="Arial"/>
    <w:charset w:val="BA"/>
    <w:family w:val="swiss"/>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FA454" w14:textId="77777777" w:rsidR="00E2297D" w:rsidRDefault="00E2297D">
    <w:pPr>
      <w:pStyle w:val="Porat"/>
      <w:pPrChange w:id="87" w:author="Živilė Užtupaitė" w:date="2023-02-09T11:15:00Z">
        <w:pPr>
          <w:tabs>
            <w:tab w:val="center" w:pos="4320"/>
            <w:tab w:val="right" w:pos="8640"/>
          </w:tabs>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BE69" w14:textId="77777777" w:rsidR="0062551B" w:rsidRDefault="0062551B" w:rsidP="00BE4566">
    <w:pPr>
      <w:tabs>
        <w:tab w:val="left" w:pos="8445"/>
      </w:tabs>
      <w:rPr>
        <w:ins w:id="88" w:author="Živilė Užtupaitė" w:date="2023-02-09T11:15:00Z"/>
      </w:rPr>
    </w:pPr>
    <w:ins w:id="89" w:author="Živilė Užtupaitė" w:date="2023-02-09T11:15:00Z">
      <w:r>
        <w:tab/>
      </w:r>
    </w:ins>
  </w:p>
  <w:p w14:paraId="74529ADB" w14:textId="77777777" w:rsidR="0062551B" w:rsidRDefault="0062551B">
    <w:pPr>
      <w:rPr>
        <w:ins w:id="90" w:author="Živilė Užtupaitė" w:date="2023-02-09T11:15:00Z"/>
      </w:rPr>
    </w:pPr>
  </w:p>
  <w:p w14:paraId="200BC629" w14:textId="77777777" w:rsidR="0062551B" w:rsidRDefault="0062551B">
    <w:pPr>
      <w:pStyle w:val="Porat"/>
      <w:rPr>
        <w:rFonts w:ascii="HelveticaLT" w:hAnsi="HelveticaLT"/>
        <w:sz w:val="18"/>
        <w:rPrChange w:id="91" w:author="Živilė Užtupaitė" w:date="2023-02-09T11:15:00Z">
          <w:rPr>
            <w:sz w:val="20"/>
          </w:rPr>
        </w:rPrChange>
      </w:rPr>
      <w:pPrChange w:id="92" w:author="Živilė Užtupaitė" w:date="2023-02-09T11:15:00Z">
        <w:pPr>
          <w:tabs>
            <w:tab w:val="center" w:pos="4320"/>
            <w:tab w:val="right" w:pos="8640"/>
          </w:tabs>
        </w:pPr>
      </w:pPrChan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5545A" w14:textId="77777777" w:rsidR="0062551B" w:rsidRDefault="0062551B" w:rsidP="00DD20B8">
    <w:pPr>
      <w:pStyle w:val="Porat"/>
      <w:rPr>
        <w:ins w:id="98" w:author="Živilė Užtupaitė" w:date="2023-02-09T11:15:00Z"/>
      </w:rPr>
    </w:pPr>
  </w:p>
  <w:p w14:paraId="7CE1D6EF" w14:textId="77777777" w:rsidR="0062551B" w:rsidRDefault="0062551B" w:rsidP="00DD20B8">
    <w:pPr>
      <w:pStyle w:val="Porat"/>
      <w:rPr>
        <w:ins w:id="99" w:author="Živilė Užtupaitė" w:date="2023-02-09T11:15:00Z"/>
      </w:rPr>
    </w:pPr>
  </w:p>
  <w:p w14:paraId="7EFF91A5" w14:textId="77777777" w:rsidR="0062551B" w:rsidRDefault="0062551B" w:rsidP="00DD20B8">
    <w:pPr>
      <w:pStyle w:val="Porat"/>
      <w:rPr>
        <w:ins w:id="100" w:author="Živilė Užtupaitė" w:date="2023-02-09T11:15:00Z"/>
      </w:rPr>
    </w:pPr>
  </w:p>
  <w:p w14:paraId="2D836CD7" w14:textId="77777777" w:rsidR="0062551B" w:rsidRPr="00E2297D" w:rsidRDefault="0062551B">
    <w:pPr>
      <w:pStyle w:val="Porat"/>
      <w:pPrChange w:id="101" w:author="Živilė Užtupaitė" w:date="2023-02-09T11:15:00Z">
        <w:pPr>
          <w:tabs>
            <w:tab w:val="center" w:pos="4320"/>
            <w:tab w:val="right" w:pos="8640"/>
          </w:tabs>
        </w:pPr>
      </w:pPrChan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16D53" w14:textId="77777777" w:rsidR="006D4849" w:rsidRDefault="006D4849">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B480" w14:textId="77777777" w:rsidR="006D4849" w:rsidRDefault="006D4849">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589E" w14:textId="77777777" w:rsidR="006D4849" w:rsidRDefault="006D4849">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CDC9A" w14:textId="77777777" w:rsidR="006D6EA2" w:rsidRDefault="006D6EA2">
      <w:r>
        <w:separator/>
      </w:r>
    </w:p>
  </w:footnote>
  <w:footnote w:type="continuationSeparator" w:id="0">
    <w:p w14:paraId="5AB870ED" w14:textId="77777777" w:rsidR="006D6EA2" w:rsidRDefault="006D6EA2">
      <w:r>
        <w:continuationSeparator/>
      </w:r>
    </w:p>
  </w:footnote>
  <w:footnote w:type="continuationNotice" w:id="1">
    <w:p w14:paraId="2318736F" w14:textId="77777777" w:rsidR="006D6EA2" w:rsidRDefault="006D6E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B9540" w14:textId="77777777" w:rsidR="00E2297D" w:rsidRDefault="00E2297D">
    <w:pPr>
      <w:pStyle w:val="Antrats"/>
      <w:pPrChange w:id="80" w:author="Živilė Užtupaitė" w:date="2023-02-09T11:15:00Z">
        <w:pPr>
          <w:tabs>
            <w:tab w:val="center" w:pos="4320"/>
            <w:tab w:val="right" w:pos="8640"/>
          </w:tabs>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81" w:author="Živilė Užtupaitė" w:date="2023-02-09T11:15:00Z"/>
  <w:sdt>
    <w:sdtPr>
      <w:id w:val="-1907301809"/>
      <w:docPartObj>
        <w:docPartGallery w:val="Page Numbers (Top of Page)"/>
        <w:docPartUnique/>
      </w:docPartObj>
    </w:sdtPr>
    <w:sdtEndPr/>
    <w:sdtContent>
      <w:customXmlInsRangeEnd w:id="81"/>
      <w:p w14:paraId="6D4DB879" w14:textId="77777777" w:rsidR="00FF5D3D" w:rsidRDefault="00FF5D3D">
        <w:pPr>
          <w:pStyle w:val="Antrats"/>
          <w:jc w:val="center"/>
          <w:rPr>
            <w:ins w:id="82" w:author="Živilė Užtupaitė" w:date="2023-02-09T11:15:00Z"/>
          </w:rPr>
        </w:pPr>
      </w:p>
      <w:p w14:paraId="6ECFD782" w14:textId="284EACF3" w:rsidR="00FF5D3D" w:rsidRDefault="00FF5D3D">
        <w:pPr>
          <w:pStyle w:val="Antrats"/>
          <w:jc w:val="center"/>
          <w:rPr>
            <w:ins w:id="83" w:author="Živilė Užtupaitė" w:date="2023-02-09T11:15:00Z"/>
          </w:rPr>
        </w:pPr>
        <w:r>
          <w:fldChar w:fldCharType="begin"/>
        </w:r>
        <w:r>
          <w:instrText>PAGE   \* MERGEFORMAT</w:instrText>
        </w:r>
        <w:r>
          <w:fldChar w:fldCharType="separate"/>
        </w:r>
        <w:r w:rsidR="004070B4">
          <w:rPr>
            <w:noProof/>
          </w:rPr>
          <w:t>2</w:t>
        </w:r>
        <w:r>
          <w:fldChar w:fldCharType="end"/>
        </w:r>
      </w:p>
      <w:customXmlInsRangeStart w:id="84" w:author="Živilė Užtupaitė" w:date="2023-02-09T11:15:00Z"/>
    </w:sdtContent>
  </w:sdt>
  <w:customXmlInsRangeEnd w:id="84"/>
  <w:p w14:paraId="61421269" w14:textId="24D4F676" w:rsidR="0062551B" w:rsidRDefault="0062551B">
    <w:pPr>
      <w:pStyle w:val="Antrats"/>
      <w:rPr>
        <w:ins w:id="85" w:author="Živilė Užtupaitė" w:date="2023-02-09T11:15:00Z"/>
      </w:rPr>
    </w:pPr>
  </w:p>
  <w:p w14:paraId="18FFCC56" w14:textId="77777777" w:rsidR="00FF5D3D" w:rsidRDefault="00FF5D3D">
    <w:pPr>
      <w:pStyle w:val="Antrats"/>
      <w:pPrChange w:id="86" w:author="Živilė Užtupaitė" w:date="2023-02-09T11:15:00Z">
        <w:pPr>
          <w:tabs>
            <w:tab w:val="center" w:pos="4320"/>
            <w:tab w:val="right" w:pos="8640"/>
          </w:tabs>
          <w:jc w:val="center"/>
        </w:pPr>
      </w:pPrChan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93" w:author="Živilė Užtupaitė" w:date="2023-02-09T11:15:00Z"/>
  <w:sdt>
    <w:sdtPr>
      <w:id w:val="-882710811"/>
      <w:docPartObj>
        <w:docPartGallery w:val="Page Numbers (Top of Page)"/>
        <w:docPartUnique/>
      </w:docPartObj>
    </w:sdtPr>
    <w:sdtEndPr/>
    <w:sdtContent>
      <w:customXmlInsRangeEnd w:id="93"/>
      <w:p w14:paraId="338066F7" w14:textId="77777777" w:rsidR="00FF5D3D" w:rsidRDefault="00FF5D3D">
        <w:pPr>
          <w:pStyle w:val="Antrats"/>
          <w:jc w:val="center"/>
          <w:rPr>
            <w:ins w:id="94" w:author="Živilė Užtupaitė" w:date="2023-02-09T11:15:00Z"/>
          </w:rPr>
        </w:pPr>
      </w:p>
      <w:p w14:paraId="46023BC7" w14:textId="2DB5E4A0" w:rsidR="00FF5D3D" w:rsidRDefault="004070B4">
        <w:pPr>
          <w:pStyle w:val="Antrats"/>
          <w:jc w:val="center"/>
          <w:rPr>
            <w:ins w:id="95" w:author="Živilė Užtupaitė" w:date="2023-02-09T11:15:00Z"/>
          </w:rPr>
        </w:pPr>
      </w:p>
      <w:customXmlInsRangeStart w:id="96" w:author="Živilė Užtupaitė" w:date="2023-02-09T11:15:00Z"/>
    </w:sdtContent>
  </w:sdt>
  <w:customXmlInsRangeEnd w:id="96"/>
  <w:p w14:paraId="03288EFD" w14:textId="77777777" w:rsidR="00FF5D3D" w:rsidRDefault="00FF5D3D">
    <w:pPr>
      <w:pStyle w:val="Antrats"/>
      <w:pPrChange w:id="97" w:author="Živilė Užtupaitė" w:date="2023-02-09T11:15:00Z">
        <w:pPr>
          <w:tabs>
            <w:tab w:val="center" w:pos="4320"/>
            <w:tab w:val="right" w:pos="8640"/>
          </w:tabs>
        </w:pPr>
      </w:pPrChan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BA953" w14:textId="77777777" w:rsidR="006D4849" w:rsidRDefault="006D4849">
    <w:pPr>
      <w:tabs>
        <w:tab w:val="center" w:pos="4320"/>
        <w:tab w:val="right"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04AD0" w14:textId="77777777" w:rsidR="006D4849" w:rsidRDefault="004070B4">
    <w:pPr>
      <w:tabs>
        <w:tab w:val="center" w:pos="4320"/>
        <w:tab w:val="right" w:pos="8640"/>
      </w:tabs>
      <w:jc w:val="center"/>
    </w:pPr>
    <w:r>
      <w:fldChar w:fldCharType="begin"/>
    </w:r>
    <w:r>
      <w:instrText xml:space="preserve"> PAGE   \* MERGEFORMAT </w:instrText>
    </w:r>
    <w:r>
      <w:fldChar w:fldCharType="separate"/>
    </w:r>
    <w:r>
      <w:t>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A867" w14:textId="77777777" w:rsidR="006D4849" w:rsidRDefault="006D4849">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834CB"/>
    <w:multiLevelType w:val="hybridMultilevel"/>
    <w:tmpl w:val="EA9ADAF6"/>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 w15:restartNumberingAfterBreak="0">
    <w:nsid w:val="1DA57177"/>
    <w:multiLevelType w:val="multilevel"/>
    <w:tmpl w:val="0E46F176"/>
    <w:lvl w:ilvl="0">
      <w:start w:val="1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8131BE0"/>
    <w:multiLevelType w:val="hybridMultilevel"/>
    <w:tmpl w:val="40C4FC1E"/>
    <w:lvl w:ilvl="0" w:tplc="FFFFFFFF">
      <w:start w:val="1"/>
      <w:numFmt w:val="decimal"/>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 w15:restartNumberingAfterBreak="0">
    <w:nsid w:val="37BE3AB4"/>
    <w:multiLevelType w:val="hybridMultilevel"/>
    <w:tmpl w:val="7DE8B92C"/>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419C4063"/>
    <w:multiLevelType w:val="hybridMultilevel"/>
    <w:tmpl w:val="44C0F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27126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6" w15:restartNumberingAfterBreak="0">
    <w:nsid w:val="45B73256"/>
    <w:multiLevelType w:val="hybridMultilevel"/>
    <w:tmpl w:val="A290F84E"/>
    <w:lvl w:ilvl="0" w:tplc="0427000F">
      <w:start w:val="1"/>
      <w:numFmt w:val="decimal"/>
      <w:lvlText w:val="%1."/>
      <w:lvlJc w:val="left"/>
      <w:pPr>
        <w:ind w:left="2634" w:hanging="360"/>
      </w:p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 w15:restartNumberingAfterBreak="0">
    <w:nsid w:val="5B841B7C"/>
    <w:multiLevelType w:val="hybridMultilevel"/>
    <w:tmpl w:val="D690EA90"/>
    <w:lvl w:ilvl="0" w:tplc="0427000F">
      <w:start w:val="1"/>
      <w:numFmt w:val="decimal"/>
      <w:lvlText w:val="%1."/>
      <w:lvlJc w:val="left"/>
      <w:pPr>
        <w:ind w:left="1500" w:hanging="360"/>
      </w:p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0"/>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Živilė Užtupaitė">
    <w15:presenceInfo w15:providerId="AD" w15:userId="S-1-5-21-1614895754-688789844-839522115-1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379"/>
    <w:rsid w:val="00041E70"/>
    <w:rsid w:val="0005169C"/>
    <w:rsid w:val="00075594"/>
    <w:rsid w:val="00075D5A"/>
    <w:rsid w:val="000811E1"/>
    <w:rsid w:val="000847F5"/>
    <w:rsid w:val="000848B4"/>
    <w:rsid w:val="000E3986"/>
    <w:rsid w:val="000E5933"/>
    <w:rsid w:val="000E7131"/>
    <w:rsid w:val="00101F07"/>
    <w:rsid w:val="0010434A"/>
    <w:rsid w:val="00124B60"/>
    <w:rsid w:val="00130819"/>
    <w:rsid w:val="00132ABE"/>
    <w:rsid w:val="00143BF7"/>
    <w:rsid w:val="00153B94"/>
    <w:rsid w:val="00155DDC"/>
    <w:rsid w:val="0018118C"/>
    <w:rsid w:val="001A74DE"/>
    <w:rsid w:val="001B1FE3"/>
    <w:rsid w:val="001C7C11"/>
    <w:rsid w:val="001D1AC1"/>
    <w:rsid w:val="001D3CB6"/>
    <w:rsid w:val="001E4DFD"/>
    <w:rsid w:val="001F7914"/>
    <w:rsid w:val="0020204A"/>
    <w:rsid w:val="00206FC7"/>
    <w:rsid w:val="00211774"/>
    <w:rsid w:val="00233A2F"/>
    <w:rsid w:val="0023417F"/>
    <w:rsid w:val="00234FD8"/>
    <w:rsid w:val="00246300"/>
    <w:rsid w:val="0024706D"/>
    <w:rsid w:val="002526D2"/>
    <w:rsid w:val="002630A9"/>
    <w:rsid w:val="002658A0"/>
    <w:rsid w:val="00276412"/>
    <w:rsid w:val="00290E60"/>
    <w:rsid w:val="002915B5"/>
    <w:rsid w:val="00291649"/>
    <w:rsid w:val="00293059"/>
    <w:rsid w:val="00296464"/>
    <w:rsid w:val="002A2097"/>
    <w:rsid w:val="002B37AB"/>
    <w:rsid w:val="002D0B3C"/>
    <w:rsid w:val="002D57F9"/>
    <w:rsid w:val="002D75F0"/>
    <w:rsid w:val="002D7E2D"/>
    <w:rsid w:val="002E2386"/>
    <w:rsid w:val="002E4357"/>
    <w:rsid w:val="002E77D1"/>
    <w:rsid w:val="002F7001"/>
    <w:rsid w:val="00303346"/>
    <w:rsid w:val="00312A5C"/>
    <w:rsid w:val="00325CF1"/>
    <w:rsid w:val="00337555"/>
    <w:rsid w:val="003441A0"/>
    <w:rsid w:val="0035347F"/>
    <w:rsid w:val="00355495"/>
    <w:rsid w:val="00355EE8"/>
    <w:rsid w:val="00392558"/>
    <w:rsid w:val="0039707D"/>
    <w:rsid w:val="003A3559"/>
    <w:rsid w:val="003B363A"/>
    <w:rsid w:val="003C39A2"/>
    <w:rsid w:val="003D113C"/>
    <w:rsid w:val="003D6505"/>
    <w:rsid w:val="003D6535"/>
    <w:rsid w:val="003E12F2"/>
    <w:rsid w:val="003E58F0"/>
    <w:rsid w:val="003F3684"/>
    <w:rsid w:val="004014AB"/>
    <w:rsid w:val="004046E1"/>
    <w:rsid w:val="004070B4"/>
    <w:rsid w:val="004100D4"/>
    <w:rsid w:val="00415160"/>
    <w:rsid w:val="00420850"/>
    <w:rsid w:val="00421D43"/>
    <w:rsid w:val="004376E8"/>
    <w:rsid w:val="004564CD"/>
    <w:rsid w:val="00464BB1"/>
    <w:rsid w:val="00480D2E"/>
    <w:rsid w:val="004849ED"/>
    <w:rsid w:val="004A1CDF"/>
    <w:rsid w:val="004A3610"/>
    <w:rsid w:val="004B4392"/>
    <w:rsid w:val="004C07E0"/>
    <w:rsid w:val="004D35C5"/>
    <w:rsid w:val="004E4142"/>
    <w:rsid w:val="00510DE4"/>
    <w:rsid w:val="005166E3"/>
    <w:rsid w:val="0052387D"/>
    <w:rsid w:val="00524D2D"/>
    <w:rsid w:val="00533646"/>
    <w:rsid w:val="005364FD"/>
    <w:rsid w:val="00562BCD"/>
    <w:rsid w:val="00566FC8"/>
    <w:rsid w:val="00571BF3"/>
    <w:rsid w:val="00573182"/>
    <w:rsid w:val="00584C4D"/>
    <w:rsid w:val="00595F80"/>
    <w:rsid w:val="005B1469"/>
    <w:rsid w:val="005B6EFD"/>
    <w:rsid w:val="005B727C"/>
    <w:rsid w:val="005C41AC"/>
    <w:rsid w:val="005C605B"/>
    <w:rsid w:val="005F44E3"/>
    <w:rsid w:val="005F6353"/>
    <w:rsid w:val="00600AA0"/>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849"/>
    <w:rsid w:val="006D4E75"/>
    <w:rsid w:val="006D6344"/>
    <w:rsid w:val="006D6EA2"/>
    <w:rsid w:val="006D7A59"/>
    <w:rsid w:val="00701945"/>
    <w:rsid w:val="00704B2B"/>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031D"/>
    <w:rsid w:val="008608CB"/>
    <w:rsid w:val="0086111D"/>
    <w:rsid w:val="00876E15"/>
    <w:rsid w:val="0088367B"/>
    <w:rsid w:val="00883F12"/>
    <w:rsid w:val="00886E0B"/>
    <w:rsid w:val="00895637"/>
    <w:rsid w:val="008A2000"/>
    <w:rsid w:val="008B28AB"/>
    <w:rsid w:val="008B3D51"/>
    <w:rsid w:val="008D7F28"/>
    <w:rsid w:val="008F1635"/>
    <w:rsid w:val="008F62A9"/>
    <w:rsid w:val="00907315"/>
    <w:rsid w:val="009111D4"/>
    <w:rsid w:val="00916D5D"/>
    <w:rsid w:val="00931ACB"/>
    <w:rsid w:val="00942B11"/>
    <w:rsid w:val="00956EFA"/>
    <w:rsid w:val="00976276"/>
    <w:rsid w:val="00983960"/>
    <w:rsid w:val="00987D4D"/>
    <w:rsid w:val="0099046B"/>
    <w:rsid w:val="00990645"/>
    <w:rsid w:val="00992E10"/>
    <w:rsid w:val="00994B99"/>
    <w:rsid w:val="009A03CE"/>
    <w:rsid w:val="009A4733"/>
    <w:rsid w:val="009B542B"/>
    <w:rsid w:val="009B56D1"/>
    <w:rsid w:val="009C3C68"/>
    <w:rsid w:val="009C55DF"/>
    <w:rsid w:val="009D1163"/>
    <w:rsid w:val="009D4140"/>
    <w:rsid w:val="009E5C02"/>
    <w:rsid w:val="009F5E68"/>
    <w:rsid w:val="00A0004E"/>
    <w:rsid w:val="00A00617"/>
    <w:rsid w:val="00A11511"/>
    <w:rsid w:val="00A269A7"/>
    <w:rsid w:val="00A3474A"/>
    <w:rsid w:val="00A36213"/>
    <w:rsid w:val="00A37460"/>
    <w:rsid w:val="00A410B4"/>
    <w:rsid w:val="00A562AA"/>
    <w:rsid w:val="00A57683"/>
    <w:rsid w:val="00A72F74"/>
    <w:rsid w:val="00A81369"/>
    <w:rsid w:val="00A81759"/>
    <w:rsid w:val="00A82FA6"/>
    <w:rsid w:val="00A83444"/>
    <w:rsid w:val="00A84DDD"/>
    <w:rsid w:val="00A90AC8"/>
    <w:rsid w:val="00A97838"/>
    <w:rsid w:val="00AB02B7"/>
    <w:rsid w:val="00AB0E39"/>
    <w:rsid w:val="00AC61B9"/>
    <w:rsid w:val="00AD3E4E"/>
    <w:rsid w:val="00AD778C"/>
    <w:rsid w:val="00AF4B88"/>
    <w:rsid w:val="00B01835"/>
    <w:rsid w:val="00B02B83"/>
    <w:rsid w:val="00B05FC9"/>
    <w:rsid w:val="00B14AEE"/>
    <w:rsid w:val="00B408ED"/>
    <w:rsid w:val="00B44F79"/>
    <w:rsid w:val="00B52FFC"/>
    <w:rsid w:val="00B61A88"/>
    <w:rsid w:val="00B6518B"/>
    <w:rsid w:val="00B664FD"/>
    <w:rsid w:val="00B83E18"/>
    <w:rsid w:val="00B8662A"/>
    <w:rsid w:val="00B92EBF"/>
    <w:rsid w:val="00BA13BC"/>
    <w:rsid w:val="00BA458B"/>
    <w:rsid w:val="00BB0318"/>
    <w:rsid w:val="00BB130F"/>
    <w:rsid w:val="00BB6886"/>
    <w:rsid w:val="00BD5C3A"/>
    <w:rsid w:val="00BE4566"/>
    <w:rsid w:val="00BF06D7"/>
    <w:rsid w:val="00BF0A1B"/>
    <w:rsid w:val="00BF5E5A"/>
    <w:rsid w:val="00C008EA"/>
    <w:rsid w:val="00C13EA5"/>
    <w:rsid w:val="00C14F8B"/>
    <w:rsid w:val="00C17BF2"/>
    <w:rsid w:val="00C373F4"/>
    <w:rsid w:val="00C40FD3"/>
    <w:rsid w:val="00C420AA"/>
    <w:rsid w:val="00C52416"/>
    <w:rsid w:val="00C72861"/>
    <w:rsid w:val="00C72CB4"/>
    <w:rsid w:val="00C74ED9"/>
    <w:rsid w:val="00C75F05"/>
    <w:rsid w:val="00C9091E"/>
    <w:rsid w:val="00CB6962"/>
    <w:rsid w:val="00CC23E4"/>
    <w:rsid w:val="00CC5B6A"/>
    <w:rsid w:val="00CD5CCA"/>
    <w:rsid w:val="00CE0EB1"/>
    <w:rsid w:val="00CE1C5C"/>
    <w:rsid w:val="00CF0721"/>
    <w:rsid w:val="00CF4026"/>
    <w:rsid w:val="00D16849"/>
    <w:rsid w:val="00D22895"/>
    <w:rsid w:val="00D25AF1"/>
    <w:rsid w:val="00D25F2C"/>
    <w:rsid w:val="00D33742"/>
    <w:rsid w:val="00D625ED"/>
    <w:rsid w:val="00D679FC"/>
    <w:rsid w:val="00D87DF2"/>
    <w:rsid w:val="00D904E1"/>
    <w:rsid w:val="00DB5818"/>
    <w:rsid w:val="00DC75E0"/>
    <w:rsid w:val="00DD20B8"/>
    <w:rsid w:val="00DE0D95"/>
    <w:rsid w:val="00E00B4D"/>
    <w:rsid w:val="00E068B2"/>
    <w:rsid w:val="00E21A77"/>
    <w:rsid w:val="00E2297D"/>
    <w:rsid w:val="00E34BFA"/>
    <w:rsid w:val="00E4028F"/>
    <w:rsid w:val="00E40904"/>
    <w:rsid w:val="00E429EE"/>
    <w:rsid w:val="00E51CA8"/>
    <w:rsid w:val="00E60928"/>
    <w:rsid w:val="00E6329A"/>
    <w:rsid w:val="00E73C7C"/>
    <w:rsid w:val="00E81C99"/>
    <w:rsid w:val="00E874D4"/>
    <w:rsid w:val="00E9055A"/>
    <w:rsid w:val="00E94693"/>
    <w:rsid w:val="00E94E7A"/>
    <w:rsid w:val="00EA2453"/>
    <w:rsid w:val="00EA3752"/>
    <w:rsid w:val="00EA6A5E"/>
    <w:rsid w:val="00EB01E1"/>
    <w:rsid w:val="00EB474F"/>
    <w:rsid w:val="00EC4E26"/>
    <w:rsid w:val="00ED6339"/>
    <w:rsid w:val="00EF14D7"/>
    <w:rsid w:val="00EF4E53"/>
    <w:rsid w:val="00F0681D"/>
    <w:rsid w:val="00F366D6"/>
    <w:rsid w:val="00F43577"/>
    <w:rsid w:val="00F47074"/>
    <w:rsid w:val="00F51AF8"/>
    <w:rsid w:val="00F51B6C"/>
    <w:rsid w:val="00F83894"/>
    <w:rsid w:val="00F86B18"/>
    <w:rsid w:val="00F9348D"/>
    <w:rsid w:val="00F97C2A"/>
    <w:rsid w:val="00FA52DC"/>
    <w:rsid w:val="00FA5FAE"/>
    <w:rsid w:val="00FB3345"/>
    <w:rsid w:val="00FB4308"/>
    <w:rsid w:val="00FB6C36"/>
    <w:rsid w:val="00FC1FBA"/>
    <w:rsid w:val="00FC3797"/>
    <w:rsid w:val="00FD6215"/>
    <w:rsid w:val="00FD7127"/>
    <w:rsid w:val="00FE4E52"/>
    <w:rsid w:val="00FF5D3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7A73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297D"/>
    <w:pPr>
      <w:pPrChange w:id="0" w:author="Živilė Užtupaitė" w:date="2023-02-09T11:15:00Z">
        <w:pPr/>
      </w:pPrChange>
    </w:pPr>
    <w:rPr>
      <w:sz w:val="24"/>
      <w:szCs w:val="20"/>
      <w:lang w:eastAsia="en-US"/>
      <w:rPrChange w:id="0" w:author="Živilė Užtupaitė" w:date="2023-02-09T11:15:00Z">
        <w:rPr>
          <w:sz w:val="24"/>
          <w:lang w:val="lt-LT" w:eastAsia="en-US" w:bidi="ar-SA"/>
        </w:rPr>
      </w:rPrChange>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A52DC"/>
    <w:pPr>
      <w:ind w:left="720"/>
      <w:contextualSpacing/>
    </w:pPr>
  </w:style>
  <w:style w:type="character" w:styleId="Vietosrezervavimoenklotekstas">
    <w:name w:val="Placeholder Text"/>
    <w:basedOn w:val="Numatytasispastraiposriftas"/>
    <w:rsid w:val="00E229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73326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076E-2983-41FB-9A23-C304A58A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990</Words>
  <Characters>15291</Characters>
  <Application>Microsoft Office Word</Application>
  <DocSecurity>4</DocSecurity>
  <Lines>127</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2023-02-08T11:27:00Z</cp:lastPrinted>
  <dcterms:created xsi:type="dcterms:W3CDTF">2023-02-10T13:16:00Z</dcterms:created>
  <dcterms:modified xsi:type="dcterms:W3CDTF">2023-02-10T13:16:00Z</dcterms:modified>
</cp:coreProperties>
</file>