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87B8D" w14:textId="77777777" w:rsidR="00DE5C20" w:rsidRDefault="00171F6B">
      <w:pPr>
        <w:jc w:val="both"/>
        <w:rPr>
          <w:del w:id="1" w:author="Alvidas Savickas" w:date="2023-02-14T10:28:00Z"/>
        </w:rPr>
      </w:pPr>
      <w:bookmarkStart w:id="2" w:name="_GoBack"/>
      <w:bookmarkEnd w:id="2"/>
      <w:del w:id="3" w:author="Alvidas Savickas" w:date="2023-02-14T10:28:00Z">
        <w:r>
          <w:rPr>
            <w:b/>
            <w:i/>
          </w:rPr>
          <w:delText>Suvestinė redakcija nuo 2020-11-28</w:delText>
        </w:r>
      </w:del>
    </w:p>
    <w:p w14:paraId="3ED8A677" w14:textId="77777777" w:rsidR="00DE5C20" w:rsidRDefault="00DE5C20">
      <w:pPr>
        <w:jc w:val="both"/>
        <w:rPr>
          <w:del w:id="4" w:author="Alvidas Savickas" w:date="2023-02-14T10:28:00Z"/>
          <w:sz w:val="20"/>
        </w:rPr>
      </w:pPr>
    </w:p>
    <w:p w14:paraId="1876FFB2" w14:textId="77777777" w:rsidR="00DE5C20" w:rsidRDefault="00171F6B">
      <w:pPr>
        <w:jc w:val="both"/>
        <w:rPr>
          <w:del w:id="5" w:author="Alvidas Savickas" w:date="2023-02-14T10:28:00Z"/>
          <w:sz w:val="20"/>
        </w:rPr>
      </w:pPr>
      <w:del w:id="6" w:author="Alvidas Savickas" w:date="2023-02-14T10:28:00Z">
        <w:r>
          <w:rPr>
            <w:i/>
            <w:sz w:val="20"/>
          </w:rPr>
          <w:delText>Sprendimas paskelbtas: TAR 2020-01-30, i. k. 2020-02124</w:delText>
        </w:r>
      </w:del>
    </w:p>
    <w:p w14:paraId="283C08B0" w14:textId="77777777" w:rsidR="00DE5C20" w:rsidRDefault="00DE5C20">
      <w:pPr>
        <w:jc w:val="both"/>
        <w:rPr>
          <w:del w:id="7" w:author="Alvidas Savickas" w:date="2023-02-14T10:28:00Z"/>
          <w:sz w:val="20"/>
        </w:rPr>
      </w:pPr>
    </w:p>
    <w:p w14:paraId="2226042F" w14:textId="77777777" w:rsidR="00DE5C20" w:rsidRDefault="00DE5C20">
      <w:pPr>
        <w:tabs>
          <w:tab w:val="center" w:pos="4320"/>
          <w:tab w:val="right" w:pos="8640"/>
        </w:tabs>
        <w:rPr>
          <w:del w:id="8" w:author="Alvidas Savickas" w:date="2023-02-14T10:28:00Z"/>
        </w:rPr>
      </w:pPr>
    </w:p>
    <w:p w14:paraId="326F1549" w14:textId="77777777" w:rsidR="002367F3" w:rsidRPr="00D060D1" w:rsidRDefault="002367F3" w:rsidP="002367F3">
      <w:pPr>
        <w:widowControl w:val="0"/>
        <w:jc w:val="center"/>
        <w:rPr>
          <w:szCs w:val="24"/>
        </w:rPr>
      </w:pPr>
      <w:r w:rsidRPr="00D060D1">
        <w:rPr>
          <w:noProof/>
          <w:lang w:eastAsia="lt-LT"/>
        </w:rPr>
        <w:drawing>
          <wp:inline distT="0" distB="0" distL="0" distR="0" wp14:anchorId="14CC09BE" wp14:editId="729E6FFF">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A906763" w14:textId="77777777" w:rsidR="002367F3" w:rsidRPr="00D060D1" w:rsidRDefault="002367F3" w:rsidP="002367F3">
      <w:pPr>
        <w:widowControl w:val="0"/>
        <w:jc w:val="center"/>
        <w:rPr>
          <w:szCs w:val="24"/>
        </w:rPr>
      </w:pPr>
    </w:p>
    <w:p w14:paraId="40DB20F3" w14:textId="77777777" w:rsidR="002367F3" w:rsidRPr="00D060D1" w:rsidRDefault="002367F3" w:rsidP="002367F3">
      <w:pPr>
        <w:widowControl w:val="0"/>
        <w:jc w:val="center"/>
        <w:rPr>
          <w:b/>
          <w:sz w:val="28"/>
        </w:rPr>
      </w:pPr>
      <w:r w:rsidRPr="00D060D1">
        <w:rPr>
          <w:b/>
          <w:sz w:val="28"/>
        </w:rPr>
        <w:t>PANEVĖŽIO MIESTO SAVIVALDYBĖS TARYBA</w:t>
      </w:r>
    </w:p>
    <w:p w14:paraId="318BD7E7" w14:textId="4833E2E5" w:rsidR="002367F3" w:rsidRPr="00D060D1" w:rsidRDefault="002367F3" w:rsidP="002367F3">
      <w:pPr>
        <w:keepNext/>
        <w:widowControl w:val="0"/>
        <w:jc w:val="center"/>
        <w:outlineLvl w:val="1"/>
      </w:pPr>
    </w:p>
    <w:p w14:paraId="0994348D" w14:textId="77777777" w:rsidR="0096294A" w:rsidRPr="00D060D1" w:rsidRDefault="0096294A" w:rsidP="002367F3">
      <w:pPr>
        <w:keepNext/>
        <w:widowControl w:val="0"/>
        <w:jc w:val="center"/>
        <w:outlineLvl w:val="1"/>
        <w:rPr>
          <w:ins w:id="9" w:author="Alvidas Savickas" w:date="2023-02-14T10:28:00Z"/>
        </w:rPr>
      </w:pPr>
    </w:p>
    <w:p w14:paraId="5CE699A6" w14:textId="77777777" w:rsidR="002367F3" w:rsidRPr="00D060D1" w:rsidRDefault="002367F3" w:rsidP="002367F3">
      <w:pPr>
        <w:keepNext/>
        <w:widowControl w:val="0"/>
        <w:jc w:val="center"/>
        <w:outlineLvl w:val="1"/>
        <w:rPr>
          <w:b/>
        </w:rPr>
      </w:pPr>
      <w:r w:rsidRPr="00D060D1">
        <w:rPr>
          <w:b/>
        </w:rPr>
        <w:t>SPRENDIMAS</w:t>
      </w:r>
    </w:p>
    <w:p w14:paraId="15A16241" w14:textId="41F02231" w:rsidR="002367F3" w:rsidRPr="00D060D1" w:rsidRDefault="002367F3">
      <w:pPr>
        <w:keepNext/>
        <w:widowControl w:val="0"/>
        <w:jc w:val="center"/>
        <w:outlineLvl w:val="0"/>
        <w:rPr>
          <w:b/>
        </w:rPr>
        <w:pPrChange w:id="10" w:author="Alvidas Savickas" w:date="2023-02-14T10:28:00Z">
          <w:pPr>
            <w:keepNext/>
            <w:widowControl w:val="0"/>
            <w:jc w:val="center"/>
          </w:pPr>
        </w:pPrChange>
      </w:pPr>
      <w:r w:rsidRPr="00D060D1">
        <w:rPr>
          <w:b/>
        </w:rPr>
        <w:t>DĖL PANEVĖŽIO MIE</w:t>
      </w:r>
      <w:r w:rsidR="009C5FAF" w:rsidRPr="00D060D1">
        <w:rPr>
          <w:b/>
        </w:rPr>
        <w:t xml:space="preserve">STO SAVIVALDYBĖS SPORTO </w:t>
      </w:r>
      <w:del w:id="11" w:author="Alvidas Savickas" w:date="2023-02-14T10:28:00Z">
        <w:r w:rsidR="00171F6B">
          <w:rPr>
            <w:b/>
          </w:rPr>
          <w:delText>RENGINIŲ</w:delText>
        </w:r>
      </w:del>
      <w:ins w:id="12" w:author="Alvidas Savickas" w:date="2023-02-14T10:28:00Z">
        <w:r w:rsidR="009C5FAF" w:rsidRPr="00D060D1">
          <w:rPr>
            <w:b/>
          </w:rPr>
          <w:t>ORGANIZACIJŲ VEIKLŲ</w:t>
        </w:r>
      </w:ins>
      <w:r w:rsidR="009C5FAF" w:rsidRPr="00D060D1">
        <w:rPr>
          <w:b/>
        </w:rPr>
        <w:t xml:space="preserve"> PROJEKTŲ FINANSAVIMO </w:t>
      </w:r>
      <w:del w:id="13" w:author="Alvidas Savickas" w:date="2023-02-14T10:28:00Z">
        <w:r w:rsidR="00171F6B">
          <w:rPr>
            <w:b/>
          </w:rPr>
          <w:delText>NUOSTATŲ</w:delText>
        </w:r>
      </w:del>
      <w:ins w:id="14" w:author="Alvidas Savickas" w:date="2023-02-14T10:28:00Z">
        <w:r w:rsidR="009C5FAF" w:rsidRPr="00D060D1">
          <w:rPr>
            <w:b/>
          </w:rPr>
          <w:t>TVARKOS APRAŠO</w:t>
        </w:r>
      </w:ins>
      <w:r w:rsidRPr="00D060D1">
        <w:rPr>
          <w:b/>
        </w:rPr>
        <w:t xml:space="preserve"> PATVIRTIN</w:t>
      </w:r>
      <w:r w:rsidR="009C5FAF" w:rsidRPr="00D060D1">
        <w:rPr>
          <w:b/>
        </w:rPr>
        <w:t xml:space="preserve">IMO IR SAVIVALDYBĖS TARYBOS </w:t>
      </w:r>
      <w:del w:id="15" w:author="Alvidas Savickas" w:date="2023-02-14T10:28:00Z">
        <w:r w:rsidR="00171F6B">
          <w:rPr>
            <w:b/>
          </w:rPr>
          <w:delText>2017</w:delText>
        </w:r>
      </w:del>
      <w:ins w:id="16" w:author="Alvidas Savickas" w:date="2023-02-14T10:28:00Z">
        <w:r w:rsidR="009C5FAF" w:rsidRPr="00D060D1">
          <w:rPr>
            <w:b/>
          </w:rPr>
          <w:t>2020</w:t>
        </w:r>
      </w:ins>
      <w:r w:rsidR="009C5FAF" w:rsidRPr="00D060D1">
        <w:rPr>
          <w:b/>
        </w:rPr>
        <w:t xml:space="preserve"> M. </w:t>
      </w:r>
      <w:del w:id="17" w:author="Alvidas Savickas" w:date="2023-02-14T10:28:00Z">
        <w:r w:rsidR="00171F6B">
          <w:rPr>
            <w:b/>
          </w:rPr>
          <w:delText>VASARIO 23</w:delText>
        </w:r>
      </w:del>
      <w:ins w:id="18" w:author="Alvidas Savickas" w:date="2023-02-14T10:28:00Z">
        <w:r w:rsidR="009C5FAF" w:rsidRPr="00D060D1">
          <w:rPr>
            <w:b/>
          </w:rPr>
          <w:t>SAUSIO 30</w:t>
        </w:r>
      </w:ins>
      <w:r w:rsidR="009C5FAF" w:rsidRPr="00D060D1">
        <w:rPr>
          <w:b/>
        </w:rPr>
        <w:t xml:space="preserve"> D. SPRENDIMO NR. 1-</w:t>
      </w:r>
      <w:del w:id="19" w:author="Alvidas Savickas" w:date="2023-02-14T10:28:00Z">
        <w:r w:rsidR="00171F6B">
          <w:rPr>
            <w:b/>
          </w:rPr>
          <w:delText>38</w:delText>
        </w:r>
      </w:del>
      <w:ins w:id="20" w:author="Alvidas Savickas" w:date="2023-02-14T10:28:00Z">
        <w:r w:rsidR="009C5FAF" w:rsidRPr="00D060D1">
          <w:rPr>
            <w:b/>
          </w:rPr>
          <w:t>19</w:t>
        </w:r>
      </w:ins>
      <w:r w:rsidRPr="00D060D1">
        <w:rPr>
          <w:b/>
        </w:rPr>
        <w:t xml:space="preserve"> PRIPAŽINIMO NETEKUSIU GALIOS</w:t>
      </w:r>
    </w:p>
    <w:p w14:paraId="6B430F22" w14:textId="77777777" w:rsidR="002367F3" w:rsidRPr="00D060D1" w:rsidRDefault="002367F3" w:rsidP="002367F3">
      <w:pPr>
        <w:widowControl w:val="0"/>
        <w:jc w:val="center"/>
      </w:pPr>
    </w:p>
    <w:p w14:paraId="345C87AB" w14:textId="77777777" w:rsidR="00DE5C20" w:rsidRDefault="00171F6B">
      <w:pPr>
        <w:keepNext/>
        <w:widowControl w:val="0"/>
        <w:jc w:val="center"/>
        <w:outlineLvl w:val="2"/>
        <w:rPr>
          <w:del w:id="21" w:author="Alvidas Savickas" w:date="2023-02-14T10:28:00Z"/>
        </w:rPr>
      </w:pPr>
      <w:del w:id="22" w:author="Alvidas Savickas" w:date="2023-02-14T10:28:00Z">
        <w:r>
          <w:delText>2020 m. sausio 30 d. Nr. 1-19</w:delText>
        </w:r>
      </w:del>
    </w:p>
    <w:p w14:paraId="245CCE68" w14:textId="77777777" w:rsidR="0087291A" w:rsidRPr="00D060D1" w:rsidRDefault="0087291A" w:rsidP="0087291A">
      <w:pPr>
        <w:jc w:val="center"/>
        <w:rPr>
          <w:ins w:id="23" w:author="Alvidas Savickas" w:date="2023-02-14T10:28:00Z"/>
        </w:rPr>
      </w:pPr>
      <w:ins w:id="24" w:author="Alvidas Savickas" w:date="2023-02-14T10:28:00Z">
        <w:r w:rsidRPr="00D060D1">
          <w:rPr>
            <w:rStyle w:val="Style3"/>
          </w:rPr>
          <w:fldChar w:fldCharType="begin">
            <w:ffData>
              <w:name w:val="registravimoDataIlga"/>
              <w:enabled/>
              <w:calcOnExit w:val="0"/>
              <w:textInput/>
            </w:ffData>
          </w:fldChar>
        </w:r>
        <w:bookmarkStart w:id="25" w:name="registravimoDataIlga"/>
        <w:r w:rsidRPr="00D060D1">
          <w:rPr>
            <w:rStyle w:val="Style3"/>
          </w:rPr>
          <w:instrText xml:space="preserve"> FORMTEXT </w:instrText>
        </w:r>
        <w:r w:rsidRPr="00D060D1">
          <w:rPr>
            <w:rStyle w:val="Style3"/>
          </w:rPr>
        </w:r>
        <w:r w:rsidRPr="00D060D1">
          <w:rPr>
            <w:rStyle w:val="Style3"/>
          </w:rPr>
          <w:fldChar w:fldCharType="separate"/>
        </w:r>
        <w:r w:rsidRPr="00D060D1">
          <w:rPr>
            <w:rStyle w:val="Style3"/>
            <w:noProof/>
          </w:rPr>
          <w:t> </w:t>
        </w:r>
        <w:r w:rsidRPr="00D060D1">
          <w:rPr>
            <w:rStyle w:val="Style3"/>
            <w:noProof/>
          </w:rPr>
          <w:t> </w:t>
        </w:r>
        <w:r w:rsidRPr="00D060D1">
          <w:rPr>
            <w:rStyle w:val="Style3"/>
            <w:noProof/>
          </w:rPr>
          <w:t> </w:t>
        </w:r>
        <w:r w:rsidRPr="00D060D1">
          <w:rPr>
            <w:rStyle w:val="Style3"/>
            <w:noProof/>
          </w:rPr>
          <w:t> </w:t>
        </w:r>
        <w:r w:rsidRPr="00D060D1">
          <w:rPr>
            <w:rStyle w:val="Style3"/>
            <w:noProof/>
          </w:rPr>
          <w:t> </w:t>
        </w:r>
        <w:r w:rsidRPr="00D060D1">
          <w:rPr>
            <w:rStyle w:val="Style3"/>
          </w:rPr>
          <w:fldChar w:fldCharType="end"/>
        </w:r>
        <w:bookmarkEnd w:id="25"/>
        <w:r w:rsidRPr="00D060D1">
          <w:t xml:space="preserve"> Nr. </w:t>
        </w:r>
        <w:r w:rsidRPr="00D060D1">
          <w:fldChar w:fldCharType="begin">
            <w:ffData>
              <w:name w:val="registravimoNr"/>
              <w:enabled/>
              <w:calcOnExit w:val="0"/>
              <w:textInput/>
            </w:ffData>
          </w:fldChar>
        </w:r>
        <w:bookmarkStart w:id="26" w:name="registravimoNr"/>
        <w:r w:rsidRPr="00D060D1">
          <w:instrText xml:space="preserve"> FORMTEXT </w:instrText>
        </w:r>
        <w:r w:rsidRPr="00D060D1">
          <w:fldChar w:fldCharType="separate"/>
        </w:r>
        <w:r w:rsidRPr="00D060D1">
          <w:rPr>
            <w:noProof/>
          </w:rPr>
          <w:t> </w:t>
        </w:r>
        <w:r w:rsidRPr="00D060D1">
          <w:rPr>
            <w:noProof/>
          </w:rPr>
          <w:t> </w:t>
        </w:r>
        <w:r w:rsidRPr="00D060D1">
          <w:rPr>
            <w:noProof/>
          </w:rPr>
          <w:t> </w:t>
        </w:r>
        <w:r w:rsidRPr="00D060D1">
          <w:rPr>
            <w:noProof/>
          </w:rPr>
          <w:t> </w:t>
        </w:r>
        <w:r w:rsidRPr="00D060D1">
          <w:rPr>
            <w:noProof/>
          </w:rPr>
          <w:t> </w:t>
        </w:r>
        <w:r w:rsidRPr="00D060D1">
          <w:fldChar w:fldCharType="end"/>
        </w:r>
        <w:bookmarkEnd w:id="26"/>
      </w:ins>
    </w:p>
    <w:p w14:paraId="176741A7" w14:textId="77777777" w:rsidR="0087291A" w:rsidRPr="00D060D1" w:rsidRDefault="0087291A">
      <w:pPr>
        <w:keepNext/>
        <w:jc w:val="center"/>
        <w:outlineLvl w:val="2"/>
        <w:rPr>
          <w:b/>
        </w:rPr>
        <w:pPrChange w:id="27" w:author="Alvidas Savickas" w:date="2023-02-14T10:28:00Z">
          <w:pPr>
            <w:keepNext/>
            <w:widowControl w:val="0"/>
            <w:jc w:val="center"/>
            <w:outlineLvl w:val="2"/>
          </w:pPr>
        </w:pPrChange>
      </w:pPr>
      <w:r w:rsidRPr="00D060D1">
        <w:t>Panevėžys</w:t>
      </w:r>
    </w:p>
    <w:p w14:paraId="27D40B67" w14:textId="56B1F860" w:rsidR="002367F3" w:rsidRPr="00D060D1" w:rsidRDefault="002367F3" w:rsidP="002367F3">
      <w:pPr>
        <w:widowControl w:val="0"/>
        <w:jc w:val="center"/>
      </w:pPr>
    </w:p>
    <w:p w14:paraId="049254B8" w14:textId="77777777" w:rsidR="0087291A" w:rsidRPr="00D060D1" w:rsidRDefault="0087291A" w:rsidP="002367F3">
      <w:pPr>
        <w:widowControl w:val="0"/>
        <w:jc w:val="center"/>
      </w:pPr>
    </w:p>
    <w:p w14:paraId="0CC63A40" w14:textId="5CCD8B1A" w:rsidR="002367F3" w:rsidRPr="00D060D1" w:rsidRDefault="002367F3" w:rsidP="002367F3">
      <w:pPr>
        <w:widowControl w:val="0"/>
        <w:tabs>
          <w:tab w:val="left" w:pos="912"/>
          <w:tab w:val="left" w:pos="1134"/>
        </w:tabs>
        <w:spacing w:line="360" w:lineRule="auto"/>
        <w:ind w:firstLine="851"/>
        <w:jc w:val="both"/>
      </w:pPr>
      <w:r w:rsidRPr="00D060D1">
        <w:rPr>
          <w:szCs w:val="24"/>
        </w:rPr>
        <w:t>Vadovaudamasi Lietuvos Respublikos vietos savivaldos įstatymo 6 straipsnio 29 dalimi, 16 straipsnio 2 dalies 17 punktu, 18 straipsnio 1 dalimi ir Lietuvos Respublikos sporto įstatymo 8</w:t>
      </w:r>
      <w:del w:id="28" w:author="Alvidas Savickas" w:date="2023-02-14T10:28:00Z">
        <w:r w:rsidR="00171F6B">
          <w:rPr>
            <w:szCs w:val="24"/>
          </w:rPr>
          <w:delText xml:space="preserve"> </w:delText>
        </w:r>
      </w:del>
      <w:ins w:id="29" w:author="Alvidas Savickas" w:date="2023-02-14T10:28:00Z">
        <w:r w:rsidR="0087291A" w:rsidRPr="00D060D1">
          <w:rPr>
            <w:szCs w:val="24"/>
          </w:rPr>
          <w:t> </w:t>
        </w:r>
      </w:ins>
      <w:r w:rsidRPr="00D060D1">
        <w:rPr>
          <w:szCs w:val="24"/>
        </w:rPr>
        <w:t xml:space="preserve">straipsnio 1 dalimi, Panevėžio miesto savivaldybės taryba  </w:t>
      </w:r>
      <w:r w:rsidRPr="00D060D1">
        <w:rPr>
          <w:spacing w:val="60"/>
          <w:szCs w:val="24"/>
        </w:rPr>
        <w:t>nusprendži</w:t>
      </w:r>
      <w:r w:rsidRPr="00D060D1">
        <w:rPr>
          <w:szCs w:val="24"/>
        </w:rPr>
        <w:t>a:</w:t>
      </w:r>
    </w:p>
    <w:p w14:paraId="2BB555D5" w14:textId="6344B508" w:rsidR="002367F3" w:rsidRPr="00D060D1" w:rsidRDefault="00171F6B">
      <w:pPr>
        <w:widowControl w:val="0"/>
        <w:numPr>
          <w:ilvl w:val="0"/>
          <w:numId w:val="2"/>
        </w:numPr>
        <w:spacing w:line="360" w:lineRule="auto"/>
        <w:ind w:left="0" w:firstLine="851"/>
        <w:contextualSpacing/>
        <w:jc w:val="both"/>
        <w:rPr>
          <w:bCs/>
          <w:szCs w:val="24"/>
        </w:rPr>
        <w:pPrChange w:id="30" w:author="Alvidas Savickas" w:date="2023-02-14T10:28:00Z">
          <w:pPr>
            <w:widowControl w:val="0"/>
            <w:spacing w:line="360" w:lineRule="auto"/>
            <w:jc w:val="both"/>
          </w:pPr>
        </w:pPrChange>
      </w:pPr>
      <w:del w:id="31" w:author="Alvidas Savickas" w:date="2023-02-14T10:28:00Z">
        <w:r>
          <w:rPr>
            <w:bCs/>
            <w:szCs w:val="24"/>
          </w:rPr>
          <w:delText>1.</w:delText>
        </w:r>
        <w:r>
          <w:rPr>
            <w:bCs/>
            <w:szCs w:val="24"/>
          </w:rPr>
          <w:tab/>
        </w:r>
      </w:del>
      <w:r w:rsidR="002367F3" w:rsidRPr="00D060D1">
        <w:rPr>
          <w:szCs w:val="24"/>
        </w:rPr>
        <w:t xml:space="preserve">Patvirtinti </w:t>
      </w:r>
      <w:r w:rsidR="002367F3" w:rsidRPr="00D060D1">
        <w:rPr>
          <w:bCs/>
          <w:szCs w:val="24"/>
        </w:rPr>
        <w:t>Panevėžio mie</w:t>
      </w:r>
      <w:r w:rsidR="009C5FAF" w:rsidRPr="00D060D1">
        <w:rPr>
          <w:bCs/>
          <w:szCs w:val="24"/>
        </w:rPr>
        <w:t xml:space="preserve">sto savivaldybės sporto </w:t>
      </w:r>
      <w:del w:id="32" w:author="Alvidas Savickas" w:date="2023-02-14T10:28:00Z">
        <w:r>
          <w:rPr>
            <w:bCs/>
            <w:szCs w:val="24"/>
          </w:rPr>
          <w:delText>renginių</w:delText>
        </w:r>
      </w:del>
      <w:ins w:id="33" w:author="Alvidas Savickas" w:date="2023-02-14T10:28:00Z">
        <w:r w:rsidR="009C5FAF" w:rsidRPr="00D060D1">
          <w:rPr>
            <w:bCs/>
            <w:szCs w:val="24"/>
          </w:rPr>
          <w:t>organizacijų veiklų</w:t>
        </w:r>
      </w:ins>
      <w:r w:rsidR="009C5FAF" w:rsidRPr="00D060D1">
        <w:rPr>
          <w:bCs/>
          <w:szCs w:val="24"/>
        </w:rPr>
        <w:t xml:space="preserve"> projektų finansavimo </w:t>
      </w:r>
      <w:del w:id="34" w:author="Alvidas Savickas" w:date="2023-02-14T10:28:00Z">
        <w:r>
          <w:rPr>
            <w:bCs/>
            <w:szCs w:val="24"/>
          </w:rPr>
          <w:delText>nuostatus</w:delText>
        </w:r>
      </w:del>
      <w:ins w:id="35" w:author="Alvidas Savickas" w:date="2023-02-14T10:28:00Z">
        <w:r w:rsidR="009C5FAF" w:rsidRPr="00D060D1">
          <w:rPr>
            <w:bCs/>
            <w:szCs w:val="24"/>
          </w:rPr>
          <w:t>tvarkos aprašą</w:t>
        </w:r>
      </w:ins>
      <w:r w:rsidR="002367F3" w:rsidRPr="00D060D1">
        <w:rPr>
          <w:bCs/>
          <w:szCs w:val="24"/>
        </w:rPr>
        <w:t xml:space="preserve"> (pridedama).</w:t>
      </w:r>
    </w:p>
    <w:p w14:paraId="66AAA923" w14:textId="2BC9C182" w:rsidR="002367F3" w:rsidRPr="00D060D1" w:rsidRDefault="00171F6B">
      <w:pPr>
        <w:widowControl w:val="0"/>
        <w:numPr>
          <w:ilvl w:val="0"/>
          <w:numId w:val="2"/>
        </w:numPr>
        <w:spacing w:line="360" w:lineRule="auto"/>
        <w:ind w:left="0" w:firstLine="851"/>
        <w:contextualSpacing/>
        <w:jc w:val="both"/>
        <w:rPr>
          <w:bCs/>
          <w:szCs w:val="24"/>
        </w:rPr>
        <w:pPrChange w:id="36" w:author="Alvidas Savickas" w:date="2023-02-14T10:28:00Z">
          <w:pPr>
            <w:widowControl w:val="0"/>
            <w:spacing w:line="360" w:lineRule="auto"/>
            <w:jc w:val="both"/>
          </w:pPr>
        </w:pPrChange>
      </w:pPr>
      <w:del w:id="37" w:author="Alvidas Savickas" w:date="2023-02-14T10:28:00Z">
        <w:r>
          <w:rPr>
            <w:bCs/>
            <w:szCs w:val="24"/>
          </w:rPr>
          <w:delText>2.</w:delText>
        </w:r>
        <w:r>
          <w:rPr>
            <w:bCs/>
            <w:szCs w:val="24"/>
          </w:rPr>
          <w:tab/>
        </w:r>
      </w:del>
      <w:ins w:id="38" w:author="Alvidas Savickas" w:date="2023-02-14T10:28:00Z">
        <w:r w:rsidR="009F6069" w:rsidRPr="009F6069">
          <w:rPr>
            <w:bCs/>
            <w:szCs w:val="24"/>
          </w:rPr>
          <w:t xml:space="preserve"> </w:t>
        </w:r>
      </w:ins>
      <w:r w:rsidR="009F6069" w:rsidRPr="009F6069">
        <w:rPr>
          <w:bCs/>
          <w:szCs w:val="24"/>
        </w:rPr>
        <w:t xml:space="preserve">Pripažinti netekusiu galios Panevėžio miesto savivaldybės tarybos </w:t>
      </w:r>
      <w:del w:id="39" w:author="Alvidas Savickas" w:date="2023-02-14T10:28:00Z">
        <w:r>
          <w:rPr>
            <w:bCs/>
            <w:szCs w:val="24"/>
          </w:rPr>
          <w:delText>2017</w:delText>
        </w:r>
      </w:del>
      <w:ins w:id="40" w:author="Alvidas Savickas" w:date="2023-02-14T10:28:00Z">
        <w:r w:rsidR="009F6069" w:rsidRPr="009F6069">
          <w:rPr>
            <w:bCs/>
            <w:szCs w:val="24"/>
          </w:rPr>
          <w:t>2020</w:t>
        </w:r>
      </w:ins>
      <w:r w:rsidR="009F6069" w:rsidRPr="009F6069">
        <w:rPr>
          <w:bCs/>
          <w:szCs w:val="24"/>
        </w:rPr>
        <w:t xml:space="preserve"> m. </w:t>
      </w:r>
      <w:del w:id="41" w:author="Alvidas Savickas" w:date="2023-02-14T10:28:00Z">
        <w:r>
          <w:rPr>
            <w:bCs/>
            <w:szCs w:val="24"/>
          </w:rPr>
          <w:delText>vasario 23</w:delText>
        </w:r>
      </w:del>
      <w:ins w:id="42" w:author="Alvidas Savickas" w:date="2023-02-14T10:28:00Z">
        <w:r w:rsidR="009F6069" w:rsidRPr="009F6069">
          <w:rPr>
            <w:bCs/>
            <w:szCs w:val="24"/>
          </w:rPr>
          <w:t>sausio 30</w:t>
        </w:r>
      </w:ins>
      <w:r w:rsidR="009F6069" w:rsidRPr="009F6069">
        <w:rPr>
          <w:bCs/>
          <w:szCs w:val="24"/>
        </w:rPr>
        <w:t xml:space="preserve"> d. sprendimą Nr. 1-</w:t>
      </w:r>
      <w:del w:id="43" w:author="Alvidas Savickas" w:date="2023-02-14T10:28:00Z">
        <w:r>
          <w:rPr>
            <w:bCs/>
            <w:szCs w:val="24"/>
          </w:rPr>
          <w:delText>38</w:delText>
        </w:r>
      </w:del>
      <w:ins w:id="44" w:author="Alvidas Savickas" w:date="2023-02-14T10:28:00Z">
        <w:r w:rsidR="009F6069" w:rsidRPr="009F6069">
          <w:rPr>
            <w:bCs/>
            <w:szCs w:val="24"/>
          </w:rPr>
          <w:t>19</w:t>
        </w:r>
      </w:ins>
      <w:r w:rsidR="009F6069" w:rsidRPr="009F6069">
        <w:rPr>
          <w:bCs/>
          <w:szCs w:val="24"/>
        </w:rPr>
        <w:t xml:space="preserve"> „Dėl </w:t>
      </w:r>
      <w:del w:id="45" w:author="Alvidas Savickas" w:date="2023-02-14T10:28:00Z">
        <w:r>
          <w:rPr>
            <w:bCs/>
            <w:szCs w:val="24"/>
          </w:rPr>
          <w:delText>Nevyriausybinių kūno kultūros ir</w:delText>
        </w:r>
      </w:del>
      <w:ins w:id="46" w:author="Alvidas Savickas" w:date="2023-02-14T10:28:00Z">
        <w:r w:rsidR="009F6069" w:rsidRPr="009F6069">
          <w:rPr>
            <w:bCs/>
            <w:szCs w:val="24"/>
          </w:rPr>
          <w:t>Panevėžio miesto savivaldybės</w:t>
        </w:r>
      </w:ins>
      <w:r w:rsidR="009F6069" w:rsidRPr="009F6069">
        <w:rPr>
          <w:bCs/>
          <w:szCs w:val="24"/>
        </w:rPr>
        <w:t xml:space="preserve"> sporto </w:t>
      </w:r>
      <w:del w:id="47" w:author="Alvidas Savickas" w:date="2023-02-14T10:28:00Z">
        <w:r>
          <w:rPr>
            <w:bCs/>
            <w:szCs w:val="24"/>
          </w:rPr>
          <w:delText>organizacijų veiklos</w:delText>
        </w:r>
      </w:del>
      <w:ins w:id="48" w:author="Alvidas Savickas" w:date="2023-02-14T10:28:00Z">
        <w:r w:rsidR="009F6069" w:rsidRPr="009F6069">
          <w:rPr>
            <w:bCs/>
            <w:szCs w:val="24"/>
          </w:rPr>
          <w:t>renginių</w:t>
        </w:r>
      </w:ins>
      <w:r w:rsidR="009F6069" w:rsidRPr="009F6069">
        <w:rPr>
          <w:bCs/>
          <w:szCs w:val="24"/>
        </w:rPr>
        <w:t xml:space="preserve"> projektų finansavimo nuostatų patvirtinimo</w:t>
      </w:r>
      <w:del w:id="49" w:author="Alvidas Savickas" w:date="2023-02-14T10:28:00Z">
        <w:r>
          <w:rPr>
            <w:bCs/>
            <w:szCs w:val="24"/>
          </w:rPr>
          <w:delText>,</w:delText>
        </w:r>
      </w:del>
      <w:ins w:id="50" w:author="Alvidas Savickas" w:date="2023-02-14T10:28:00Z">
        <w:r w:rsidR="009F6069" w:rsidRPr="009F6069">
          <w:rPr>
            <w:bCs/>
            <w:szCs w:val="24"/>
          </w:rPr>
          <w:t xml:space="preserve"> ir</w:t>
        </w:r>
      </w:ins>
      <w:r w:rsidR="009F6069" w:rsidRPr="009F6069">
        <w:rPr>
          <w:bCs/>
          <w:szCs w:val="24"/>
        </w:rPr>
        <w:t xml:space="preserve"> Savivaldybės tarybos </w:t>
      </w:r>
      <w:del w:id="51" w:author="Alvidas Savickas" w:date="2023-02-14T10:28:00Z">
        <w:r>
          <w:rPr>
            <w:bCs/>
            <w:szCs w:val="24"/>
          </w:rPr>
          <w:delText>2016</w:delText>
        </w:r>
      </w:del>
      <w:ins w:id="52" w:author="Alvidas Savickas" w:date="2023-02-14T10:28:00Z">
        <w:r w:rsidR="009F6069" w:rsidRPr="009F6069">
          <w:rPr>
            <w:bCs/>
            <w:szCs w:val="24"/>
          </w:rPr>
          <w:t>2017</w:t>
        </w:r>
      </w:ins>
      <w:r w:rsidR="009F6069" w:rsidRPr="009F6069">
        <w:rPr>
          <w:bCs/>
          <w:szCs w:val="24"/>
        </w:rPr>
        <w:t xml:space="preserve"> m. </w:t>
      </w:r>
      <w:del w:id="53" w:author="Alvidas Savickas" w:date="2023-02-14T10:28:00Z">
        <w:r>
          <w:rPr>
            <w:bCs/>
            <w:szCs w:val="24"/>
          </w:rPr>
          <w:delText>gegužės 26</w:delText>
        </w:r>
      </w:del>
      <w:ins w:id="54" w:author="Alvidas Savickas" w:date="2023-02-14T10:28:00Z">
        <w:r w:rsidR="009F6069" w:rsidRPr="009F6069">
          <w:rPr>
            <w:bCs/>
            <w:szCs w:val="24"/>
          </w:rPr>
          <w:t>vasario 23</w:t>
        </w:r>
      </w:ins>
      <w:r w:rsidR="009F6069" w:rsidRPr="009F6069">
        <w:rPr>
          <w:bCs/>
          <w:szCs w:val="24"/>
        </w:rPr>
        <w:t xml:space="preserve"> d. sprendimo Nr. 1-</w:t>
      </w:r>
      <w:del w:id="55" w:author="Alvidas Savickas" w:date="2023-02-14T10:28:00Z">
        <w:r>
          <w:rPr>
            <w:bCs/>
            <w:szCs w:val="24"/>
          </w:rPr>
          <w:delText>181</w:delText>
        </w:r>
      </w:del>
      <w:ins w:id="56" w:author="Alvidas Savickas" w:date="2023-02-14T10:28:00Z">
        <w:r w:rsidR="009F6069" w:rsidRPr="009F6069">
          <w:rPr>
            <w:bCs/>
            <w:szCs w:val="24"/>
          </w:rPr>
          <w:t>38</w:t>
        </w:r>
      </w:ins>
      <w:r w:rsidR="009F6069" w:rsidRPr="009F6069">
        <w:rPr>
          <w:bCs/>
          <w:szCs w:val="24"/>
        </w:rPr>
        <w:t xml:space="preserve"> pripažinimo netekusiu galios</w:t>
      </w:r>
      <w:del w:id="57" w:author="Alvidas Savickas" w:date="2023-02-14T10:28:00Z">
        <w:r>
          <w:rPr>
            <w:bCs/>
            <w:szCs w:val="24"/>
          </w:rPr>
          <w:delText>“.</w:delText>
        </w:r>
      </w:del>
      <w:ins w:id="58" w:author="Alvidas Savickas" w:date="2023-02-14T10:28:00Z">
        <w:r w:rsidR="009F6069" w:rsidRPr="009F6069">
          <w:rPr>
            <w:bCs/>
            <w:szCs w:val="24"/>
          </w:rPr>
          <w:t>“ su vėlesniais pakeitimais</w:t>
        </w:r>
        <w:r w:rsidR="009C5FAF" w:rsidRPr="00D060D1">
          <w:rPr>
            <w:bCs/>
            <w:szCs w:val="24"/>
          </w:rPr>
          <w:t>.</w:t>
        </w:r>
      </w:ins>
    </w:p>
    <w:p w14:paraId="76117416" w14:textId="77777777" w:rsidR="00DE5C20" w:rsidRDefault="00DE5C20">
      <w:pPr>
        <w:tabs>
          <w:tab w:val="left" w:pos="7088"/>
          <w:tab w:val="left" w:pos="7655"/>
          <w:tab w:val="left" w:pos="8165"/>
        </w:tabs>
        <w:jc w:val="both"/>
        <w:rPr>
          <w:del w:id="59" w:author="Alvidas Savickas" w:date="2023-02-14T10:28:00Z"/>
        </w:rPr>
      </w:pPr>
    </w:p>
    <w:p w14:paraId="169F645C" w14:textId="77777777" w:rsidR="00DE5C20" w:rsidRDefault="00DE5C20">
      <w:pPr>
        <w:tabs>
          <w:tab w:val="left" w:pos="7088"/>
          <w:tab w:val="left" w:pos="7655"/>
          <w:tab w:val="left" w:pos="8165"/>
        </w:tabs>
        <w:jc w:val="both"/>
        <w:rPr>
          <w:del w:id="60" w:author="Alvidas Savickas" w:date="2023-02-14T10:28:00Z"/>
        </w:rPr>
      </w:pPr>
    </w:p>
    <w:p w14:paraId="7BD9D457" w14:textId="77777777" w:rsidR="00DE5C20" w:rsidRDefault="00DE5C20">
      <w:pPr>
        <w:tabs>
          <w:tab w:val="left" w:pos="7088"/>
          <w:tab w:val="left" w:pos="7655"/>
          <w:tab w:val="left" w:pos="8165"/>
        </w:tabs>
        <w:jc w:val="both"/>
        <w:rPr>
          <w:del w:id="61" w:author="Alvidas Savickas" w:date="2023-02-14T10:28:00Z"/>
        </w:rPr>
      </w:pPr>
    </w:p>
    <w:p w14:paraId="6EB41346" w14:textId="77777777" w:rsidR="00DE5C20" w:rsidRDefault="00171F6B">
      <w:pPr>
        <w:tabs>
          <w:tab w:val="left" w:pos="7088"/>
          <w:tab w:val="left" w:pos="7655"/>
          <w:tab w:val="left" w:pos="8165"/>
        </w:tabs>
        <w:jc w:val="both"/>
        <w:rPr>
          <w:del w:id="62" w:author="Alvidas Savickas" w:date="2023-02-14T10:28:00Z"/>
          <w:rFonts w:eastAsia="Calibri"/>
          <w:szCs w:val="24"/>
        </w:rPr>
      </w:pPr>
      <w:del w:id="63" w:author="Alvidas Savickas" w:date="2023-02-14T10:28:00Z">
        <w:r>
          <w:rPr>
            <w:rFonts w:eastAsia="Calibri"/>
            <w:szCs w:val="24"/>
          </w:rPr>
          <w:delText>Savivaldybės mero pavaduotojas,</w:delText>
        </w:r>
      </w:del>
    </w:p>
    <w:p w14:paraId="0D54666F" w14:textId="77777777" w:rsidR="00DE5C20" w:rsidRDefault="00171F6B">
      <w:pPr>
        <w:tabs>
          <w:tab w:val="left" w:pos="7655"/>
          <w:tab w:val="left" w:pos="8165"/>
        </w:tabs>
        <w:jc w:val="both"/>
        <w:rPr>
          <w:del w:id="64" w:author="Alvidas Savickas" w:date="2023-02-14T10:28:00Z"/>
          <w:szCs w:val="24"/>
        </w:rPr>
      </w:pPr>
      <w:del w:id="65" w:author="Alvidas Savickas" w:date="2023-02-14T10:28:00Z">
        <w:r>
          <w:rPr>
            <w:rFonts w:eastAsia="Calibri"/>
            <w:szCs w:val="24"/>
          </w:rPr>
          <w:delText>laikinai einantis Savivaldybės mero pareigas</w:delText>
        </w:r>
        <w:r>
          <w:rPr>
            <w:rFonts w:eastAsia="Calibri"/>
            <w:szCs w:val="24"/>
          </w:rPr>
          <w:tab/>
          <w:delText>Valdemaras Jakštas</w:delText>
        </w:r>
      </w:del>
    </w:p>
    <w:p w14:paraId="79EA697E" w14:textId="77777777" w:rsidR="00DE5C20" w:rsidRDefault="00DE5C20">
      <w:pPr>
        <w:widowControl w:val="0"/>
        <w:ind w:left="5040" w:firstLine="360"/>
        <w:rPr>
          <w:del w:id="66" w:author="Alvidas Savickas" w:date="2023-02-14T10:28:00Z"/>
        </w:rPr>
        <w:sectPr w:rsidR="00DE5C20">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0" w:gutter="0"/>
          <w:cols w:space="1296"/>
          <w:titlePg/>
          <w:docGrid w:linePitch="326"/>
        </w:sectPr>
      </w:pPr>
    </w:p>
    <w:p w14:paraId="6DA5FE41" w14:textId="4B17C3E6" w:rsidR="00B72675" w:rsidRPr="00D060D1" w:rsidRDefault="00B72675" w:rsidP="00B72675">
      <w:pPr>
        <w:pStyle w:val="Sraopastraipa"/>
        <w:numPr>
          <w:ilvl w:val="0"/>
          <w:numId w:val="2"/>
        </w:numPr>
        <w:tabs>
          <w:tab w:val="left" w:pos="1134"/>
        </w:tabs>
        <w:spacing w:line="360" w:lineRule="auto"/>
        <w:ind w:firstLine="491"/>
        <w:jc w:val="both"/>
        <w:rPr>
          <w:ins w:id="67" w:author="Alvidas Savickas" w:date="2023-02-14T10:28:00Z"/>
          <w:szCs w:val="24"/>
        </w:rPr>
      </w:pPr>
      <w:ins w:id="68" w:author="Alvidas Savickas" w:date="2023-02-14T10:28:00Z">
        <w:r w:rsidRPr="00D060D1">
          <w:rPr>
            <w:szCs w:val="24"/>
          </w:rPr>
          <w:lastRenderedPageBreak/>
          <w:t>Nustatyti, kad sprendimas</w:t>
        </w:r>
        <w:r w:rsidRPr="00D060D1">
          <w:t>:</w:t>
        </w:r>
      </w:ins>
    </w:p>
    <w:p w14:paraId="1417F7D4" w14:textId="77777777" w:rsidR="00B72675" w:rsidRPr="00D060D1" w:rsidRDefault="00B72675" w:rsidP="00B72675">
      <w:pPr>
        <w:pStyle w:val="Sraopastraipa"/>
        <w:numPr>
          <w:ilvl w:val="1"/>
          <w:numId w:val="2"/>
        </w:numPr>
        <w:spacing w:line="360" w:lineRule="auto"/>
        <w:ind w:left="0" w:firstLine="851"/>
        <w:jc w:val="both"/>
        <w:rPr>
          <w:ins w:id="69" w:author="Alvidas Savickas" w:date="2023-02-14T10:28:00Z"/>
        </w:rPr>
      </w:pPr>
      <w:ins w:id="70" w:author="Alvidas Savickas" w:date="2023-02-14T10:28:00Z">
        <w:r w:rsidRPr="00D060D1">
          <w:t>skelbiamas Teisės aktų registre ir Panevėžio miesto savivaldybės interneto svetainėje;</w:t>
        </w:r>
      </w:ins>
    </w:p>
    <w:p w14:paraId="768B4F5D" w14:textId="77777777" w:rsidR="00B72675" w:rsidRPr="00D060D1" w:rsidRDefault="00B72675" w:rsidP="00B72675">
      <w:pPr>
        <w:pStyle w:val="Sraopastraipa"/>
        <w:numPr>
          <w:ilvl w:val="1"/>
          <w:numId w:val="2"/>
        </w:numPr>
        <w:spacing w:line="360" w:lineRule="auto"/>
        <w:ind w:left="0" w:firstLine="851"/>
        <w:jc w:val="both"/>
        <w:rPr>
          <w:ins w:id="71" w:author="Alvidas Savickas" w:date="2023-02-14T10:28:00Z"/>
        </w:rPr>
      </w:pPr>
      <w:ins w:id="72" w:author="Alvidas Savickas" w:date="2023-02-14T10:28:00Z">
        <w:r w:rsidRPr="00D060D1">
          <w:t>įsigalioja kitą dieną po oficialaus paskelbimo Teisės aktų registre.</w:t>
        </w:r>
      </w:ins>
    </w:p>
    <w:p w14:paraId="59708A56" w14:textId="77777777" w:rsidR="00B72675" w:rsidRPr="00D060D1" w:rsidRDefault="00B72675" w:rsidP="00B72675">
      <w:pPr>
        <w:jc w:val="both"/>
        <w:rPr>
          <w:ins w:id="73" w:author="Alvidas Savickas" w:date="2023-02-14T10:28:00Z"/>
          <w:szCs w:val="24"/>
        </w:rPr>
      </w:pPr>
    </w:p>
    <w:p w14:paraId="4D77E048" w14:textId="77777777" w:rsidR="00B72675" w:rsidRPr="00D060D1" w:rsidRDefault="00B72675" w:rsidP="00B72675">
      <w:pPr>
        <w:jc w:val="both"/>
        <w:rPr>
          <w:ins w:id="74" w:author="Alvidas Savickas" w:date="2023-02-14T10:28:00Z"/>
          <w:szCs w:val="24"/>
        </w:rPr>
      </w:pPr>
    </w:p>
    <w:p w14:paraId="0AE3F83C" w14:textId="77777777" w:rsidR="00B72675" w:rsidRPr="00D060D1" w:rsidRDefault="00B72675" w:rsidP="00B72675">
      <w:pPr>
        <w:tabs>
          <w:tab w:val="left" w:pos="6946"/>
        </w:tabs>
        <w:jc w:val="both"/>
        <w:rPr>
          <w:ins w:id="75" w:author="Alvidas Savickas" w:date="2023-02-14T10:28:00Z"/>
          <w:rFonts w:eastAsia="Calibri"/>
          <w:szCs w:val="24"/>
        </w:rPr>
      </w:pPr>
      <w:ins w:id="76" w:author="Alvidas Savickas" w:date="2023-02-14T10:28:00Z">
        <w:r w:rsidRPr="00D060D1">
          <w:rPr>
            <w:rFonts w:eastAsia="Calibri"/>
            <w:szCs w:val="24"/>
          </w:rPr>
          <w:t>Savivaldybės meras                                                                                 Rytis Mykolas Račkauskas</w:t>
        </w:r>
      </w:ins>
    </w:p>
    <w:p w14:paraId="750D2832" w14:textId="493A1C99" w:rsidR="0087291A" w:rsidRPr="00D060D1" w:rsidRDefault="0087291A">
      <w:pPr>
        <w:rPr>
          <w:ins w:id="77" w:author="Alvidas Savickas" w:date="2023-02-14T10:28:00Z"/>
          <w:szCs w:val="24"/>
        </w:rPr>
      </w:pPr>
      <w:ins w:id="78" w:author="Alvidas Savickas" w:date="2023-02-14T10:28:00Z">
        <w:r w:rsidRPr="00D060D1">
          <w:rPr>
            <w:szCs w:val="24"/>
          </w:rPr>
          <w:br w:type="page"/>
        </w:r>
      </w:ins>
    </w:p>
    <w:p w14:paraId="262F0374" w14:textId="77777777" w:rsidR="006F727A" w:rsidRPr="00D060D1" w:rsidRDefault="006F727A" w:rsidP="00F122A7">
      <w:pPr>
        <w:widowControl w:val="0"/>
        <w:ind w:left="5040" w:firstLine="360"/>
      </w:pPr>
      <w:r w:rsidRPr="00D060D1">
        <w:rPr>
          <w:szCs w:val="24"/>
        </w:rPr>
        <w:lastRenderedPageBreak/>
        <w:t>PATVIRTINTA</w:t>
      </w:r>
    </w:p>
    <w:p w14:paraId="262F0375" w14:textId="77777777" w:rsidR="006F727A" w:rsidRPr="00D060D1" w:rsidRDefault="006F727A" w:rsidP="00F122A7">
      <w:pPr>
        <w:widowControl w:val="0"/>
        <w:ind w:left="4680" w:firstLine="720"/>
        <w:rPr>
          <w:szCs w:val="24"/>
        </w:rPr>
      </w:pPr>
      <w:r w:rsidRPr="00D060D1">
        <w:rPr>
          <w:szCs w:val="24"/>
        </w:rPr>
        <w:t>Panevėžio miesto savivaldybės tarybos</w:t>
      </w:r>
    </w:p>
    <w:p w14:paraId="262F0376" w14:textId="1BAE9816" w:rsidR="006F727A" w:rsidRPr="00D060D1" w:rsidRDefault="00171F6B" w:rsidP="00F122A7">
      <w:pPr>
        <w:widowControl w:val="0"/>
        <w:ind w:left="4680" w:firstLine="720"/>
        <w:rPr>
          <w:szCs w:val="24"/>
        </w:rPr>
      </w:pPr>
      <w:del w:id="79" w:author="Alvidas Savickas" w:date="2023-02-14T10:28:00Z">
        <w:r>
          <w:rPr>
            <w:szCs w:val="24"/>
          </w:rPr>
          <w:delText>2020 m. sausio 30 d.</w:delText>
        </w:r>
      </w:del>
      <w:ins w:id="80" w:author="Alvidas Savickas" w:date="2023-02-14T10:28:00Z">
        <w:r w:rsidR="0087291A" w:rsidRPr="00D060D1">
          <w:rPr>
            <w:szCs w:val="24"/>
          </w:rPr>
          <w:t xml:space="preserve">                        </w:t>
        </w:r>
        <w:r w:rsidR="00E400D8" w:rsidRPr="00D060D1">
          <w:rPr>
            <w:szCs w:val="24"/>
          </w:rPr>
          <w:t xml:space="preserve">            </w:t>
        </w:r>
      </w:ins>
      <w:r w:rsidR="006F727A" w:rsidRPr="00D060D1">
        <w:rPr>
          <w:szCs w:val="24"/>
        </w:rPr>
        <w:t xml:space="preserve"> sprendimu Nr. </w:t>
      </w:r>
      <w:del w:id="81" w:author="Alvidas Savickas" w:date="2023-02-14T10:28:00Z">
        <w:r>
          <w:rPr>
            <w:szCs w:val="24"/>
          </w:rPr>
          <w:delText>1-19</w:delText>
        </w:r>
      </w:del>
    </w:p>
    <w:p w14:paraId="2A1E8D53" w14:textId="77777777" w:rsidR="00F122A7" w:rsidRPr="00D060D1" w:rsidRDefault="00F122A7" w:rsidP="00F122A7">
      <w:pPr>
        <w:widowControl w:val="0"/>
        <w:jc w:val="center"/>
        <w:rPr>
          <w:b/>
          <w:szCs w:val="24"/>
        </w:rPr>
      </w:pPr>
    </w:p>
    <w:p w14:paraId="140D4ABA" w14:textId="77777777" w:rsidR="00DE5C20" w:rsidRDefault="00DE5C20">
      <w:pPr>
        <w:widowControl w:val="0"/>
        <w:jc w:val="center"/>
        <w:rPr>
          <w:del w:id="82" w:author="Alvidas Savickas" w:date="2023-02-14T10:28:00Z"/>
          <w:b/>
          <w:szCs w:val="24"/>
        </w:rPr>
      </w:pPr>
    </w:p>
    <w:p w14:paraId="262F0378" w14:textId="4560FFFE" w:rsidR="006F727A" w:rsidRPr="00D060D1" w:rsidRDefault="006F727A" w:rsidP="00F122A7">
      <w:pPr>
        <w:widowControl w:val="0"/>
        <w:jc w:val="center"/>
        <w:rPr>
          <w:b/>
          <w:szCs w:val="24"/>
        </w:rPr>
      </w:pPr>
      <w:r w:rsidRPr="00D060D1">
        <w:rPr>
          <w:b/>
          <w:szCs w:val="24"/>
        </w:rPr>
        <w:t>PANEVĖŽIO MIESTO SAVIVALDYBĖS SP</w:t>
      </w:r>
      <w:r w:rsidR="00E400D8" w:rsidRPr="00D060D1">
        <w:rPr>
          <w:b/>
          <w:szCs w:val="24"/>
        </w:rPr>
        <w:t xml:space="preserve">ORTO </w:t>
      </w:r>
      <w:del w:id="83" w:author="Alvidas Savickas" w:date="2023-02-14T10:28:00Z">
        <w:r w:rsidR="00171F6B">
          <w:rPr>
            <w:b/>
            <w:szCs w:val="24"/>
          </w:rPr>
          <w:delText>RENGINIŲ</w:delText>
        </w:r>
      </w:del>
      <w:ins w:id="84" w:author="Alvidas Savickas" w:date="2023-02-14T10:28:00Z">
        <w:r w:rsidR="00E400D8" w:rsidRPr="00D060D1">
          <w:rPr>
            <w:b/>
            <w:szCs w:val="24"/>
          </w:rPr>
          <w:t>ORGANIZACIJŲ</w:t>
        </w:r>
        <w:r w:rsidR="007F43C2" w:rsidRPr="00D060D1">
          <w:rPr>
            <w:b/>
            <w:szCs w:val="24"/>
          </w:rPr>
          <w:t xml:space="preserve"> VEIKLŲ</w:t>
        </w:r>
      </w:ins>
      <w:r w:rsidRPr="00D060D1">
        <w:rPr>
          <w:b/>
          <w:szCs w:val="24"/>
        </w:rPr>
        <w:t xml:space="preserve"> </w:t>
      </w:r>
      <w:r w:rsidR="00E400D8" w:rsidRPr="00D060D1">
        <w:rPr>
          <w:b/>
          <w:szCs w:val="24"/>
        </w:rPr>
        <w:t xml:space="preserve">PROJEKTŲ FINANSAVIMO </w:t>
      </w:r>
      <w:del w:id="85" w:author="Alvidas Savickas" w:date="2023-02-14T10:28:00Z">
        <w:r w:rsidR="00171F6B">
          <w:rPr>
            <w:b/>
            <w:szCs w:val="24"/>
          </w:rPr>
          <w:delText>NUOSTATAI</w:delText>
        </w:r>
      </w:del>
      <w:ins w:id="86" w:author="Alvidas Savickas" w:date="2023-02-14T10:28:00Z">
        <w:r w:rsidR="00E400D8" w:rsidRPr="00D060D1">
          <w:rPr>
            <w:b/>
            <w:szCs w:val="24"/>
          </w:rPr>
          <w:t>TVARKOS APRAŠAS</w:t>
        </w:r>
      </w:ins>
    </w:p>
    <w:p w14:paraId="262F037A" w14:textId="77777777" w:rsidR="006F727A" w:rsidRPr="00D060D1" w:rsidRDefault="006F727A" w:rsidP="00F122A7">
      <w:pPr>
        <w:widowControl w:val="0"/>
        <w:jc w:val="center"/>
        <w:rPr>
          <w:b/>
          <w:sz w:val="20"/>
        </w:rPr>
      </w:pPr>
    </w:p>
    <w:p w14:paraId="262F037B" w14:textId="14747A8D" w:rsidR="006F727A" w:rsidRPr="00D060D1" w:rsidRDefault="00E87A31">
      <w:pPr>
        <w:widowControl w:val="0"/>
        <w:suppressAutoHyphens/>
        <w:autoSpaceDN w:val="0"/>
        <w:jc w:val="center"/>
        <w:textAlignment w:val="baseline"/>
        <w:rPr>
          <w:b/>
          <w:szCs w:val="24"/>
        </w:rPr>
        <w:pPrChange w:id="87" w:author="Alvidas Savickas" w:date="2023-02-14T10:28:00Z">
          <w:pPr>
            <w:widowControl w:val="0"/>
            <w:suppressAutoHyphens/>
            <w:jc w:val="center"/>
            <w:textAlignment w:val="baseline"/>
          </w:pPr>
        </w:pPrChange>
      </w:pPr>
      <w:r w:rsidRPr="00D060D1">
        <w:rPr>
          <w:b/>
          <w:szCs w:val="24"/>
        </w:rPr>
        <w:t xml:space="preserve">I </w:t>
      </w:r>
      <w:r w:rsidR="006F727A" w:rsidRPr="00D060D1">
        <w:rPr>
          <w:b/>
          <w:szCs w:val="24"/>
        </w:rPr>
        <w:t>SKYRIUS</w:t>
      </w:r>
    </w:p>
    <w:p w14:paraId="262F037C" w14:textId="77777777" w:rsidR="006F727A" w:rsidRPr="00D060D1" w:rsidRDefault="006F727A" w:rsidP="00F122A7">
      <w:pPr>
        <w:widowControl w:val="0"/>
        <w:jc w:val="center"/>
      </w:pPr>
      <w:r w:rsidRPr="00D060D1">
        <w:rPr>
          <w:b/>
          <w:szCs w:val="24"/>
        </w:rPr>
        <w:t>BENDROSIOS NUOSTATOS</w:t>
      </w:r>
    </w:p>
    <w:p w14:paraId="262F037D" w14:textId="77777777" w:rsidR="006F727A" w:rsidRPr="00D060D1" w:rsidRDefault="006F727A" w:rsidP="00F122A7">
      <w:pPr>
        <w:widowControl w:val="0"/>
        <w:jc w:val="center"/>
        <w:rPr>
          <w:b/>
          <w:szCs w:val="24"/>
        </w:rPr>
      </w:pPr>
    </w:p>
    <w:p w14:paraId="73F2DA5F" w14:textId="772858AC" w:rsidR="00BD03CD" w:rsidRPr="00D060D1" w:rsidRDefault="006F727A">
      <w:pPr>
        <w:widowControl w:val="0"/>
        <w:tabs>
          <w:tab w:val="left" w:pos="0"/>
          <w:tab w:val="left" w:pos="720"/>
        </w:tabs>
        <w:ind w:firstLine="851"/>
        <w:jc w:val="both"/>
        <w:rPr>
          <w:szCs w:val="24"/>
        </w:rPr>
        <w:pPrChange w:id="88" w:author="Alvidas Savickas" w:date="2023-02-14T10:28:00Z">
          <w:pPr>
            <w:widowControl w:val="0"/>
            <w:tabs>
              <w:tab w:val="left" w:pos="0"/>
              <w:tab w:val="left" w:pos="720"/>
            </w:tabs>
            <w:spacing w:line="360" w:lineRule="auto"/>
            <w:ind w:firstLine="851"/>
            <w:jc w:val="both"/>
          </w:pPr>
        </w:pPrChange>
      </w:pPr>
      <w:r w:rsidRPr="00D060D1">
        <w:rPr>
          <w:szCs w:val="24"/>
        </w:rPr>
        <w:t xml:space="preserve">1. </w:t>
      </w:r>
      <w:r w:rsidR="0087291A" w:rsidRPr="00D060D1">
        <w:rPr>
          <w:bCs/>
          <w:szCs w:val="24"/>
        </w:rPr>
        <w:t xml:space="preserve">Panevėžio miesto savivaldybės sporto </w:t>
      </w:r>
      <w:del w:id="89" w:author="Alvidas Savickas" w:date="2023-02-14T10:28:00Z">
        <w:r w:rsidR="00171F6B">
          <w:rPr>
            <w:szCs w:val="24"/>
          </w:rPr>
          <w:delText>renginių</w:delText>
        </w:r>
      </w:del>
      <w:ins w:id="90" w:author="Alvidas Savickas" w:date="2023-02-14T10:28:00Z">
        <w:r w:rsidR="0087291A" w:rsidRPr="00D060D1">
          <w:rPr>
            <w:bCs/>
            <w:szCs w:val="24"/>
          </w:rPr>
          <w:t>organizacijų veiklų</w:t>
        </w:r>
      </w:ins>
      <w:r w:rsidR="0087291A" w:rsidRPr="00D060D1">
        <w:rPr>
          <w:bCs/>
          <w:szCs w:val="24"/>
        </w:rPr>
        <w:t xml:space="preserve"> projektų finansavimo </w:t>
      </w:r>
      <w:del w:id="91" w:author="Alvidas Savickas" w:date="2023-02-14T10:28:00Z">
        <w:r w:rsidR="00171F6B">
          <w:rPr>
            <w:szCs w:val="24"/>
          </w:rPr>
          <w:delText>nuostatai</w:delText>
        </w:r>
      </w:del>
      <w:ins w:id="92" w:author="Alvidas Savickas" w:date="2023-02-14T10:28:00Z">
        <w:r w:rsidR="0087291A" w:rsidRPr="00D060D1">
          <w:rPr>
            <w:bCs/>
            <w:szCs w:val="24"/>
          </w:rPr>
          <w:t xml:space="preserve">tvarkos </w:t>
        </w:r>
        <w:r w:rsidR="00EB5EEB" w:rsidRPr="00D060D1">
          <w:rPr>
            <w:szCs w:val="24"/>
          </w:rPr>
          <w:t>aprašas</w:t>
        </w:r>
      </w:ins>
      <w:r w:rsidR="000D37F2" w:rsidRPr="00D060D1">
        <w:rPr>
          <w:szCs w:val="24"/>
        </w:rPr>
        <w:t xml:space="preserve"> (toliau – </w:t>
      </w:r>
      <w:del w:id="93" w:author="Alvidas Savickas" w:date="2023-02-14T10:28:00Z">
        <w:r w:rsidR="00171F6B">
          <w:rPr>
            <w:szCs w:val="24"/>
          </w:rPr>
          <w:delText>Nuostatai</w:delText>
        </w:r>
      </w:del>
      <w:ins w:id="94" w:author="Alvidas Savickas" w:date="2023-02-14T10:28:00Z">
        <w:r w:rsidR="000D37F2" w:rsidRPr="00D060D1">
          <w:rPr>
            <w:szCs w:val="24"/>
          </w:rPr>
          <w:t>A</w:t>
        </w:r>
        <w:r w:rsidR="00EB5EEB" w:rsidRPr="00D060D1">
          <w:rPr>
            <w:szCs w:val="24"/>
          </w:rPr>
          <w:t>prašas</w:t>
        </w:r>
      </w:ins>
      <w:r w:rsidR="00E400D8" w:rsidRPr="00D060D1">
        <w:rPr>
          <w:szCs w:val="24"/>
        </w:rPr>
        <w:t xml:space="preserve">) reglamentuoja sporto </w:t>
      </w:r>
      <w:del w:id="95" w:author="Alvidas Savickas" w:date="2023-02-14T10:28:00Z">
        <w:r w:rsidR="00171F6B">
          <w:rPr>
            <w:szCs w:val="24"/>
          </w:rPr>
          <w:delText>renginių</w:delText>
        </w:r>
      </w:del>
      <w:ins w:id="96" w:author="Alvidas Savickas" w:date="2023-02-14T10:28:00Z">
        <w:r w:rsidR="00E400D8" w:rsidRPr="00D060D1">
          <w:rPr>
            <w:szCs w:val="24"/>
          </w:rPr>
          <w:t>organizacijų</w:t>
        </w:r>
        <w:r w:rsidR="007F43C2" w:rsidRPr="00D060D1">
          <w:rPr>
            <w:szCs w:val="24"/>
          </w:rPr>
          <w:t xml:space="preserve"> veiklų</w:t>
        </w:r>
      </w:ins>
      <w:r w:rsidR="007F43C2" w:rsidRPr="00D060D1">
        <w:rPr>
          <w:szCs w:val="24"/>
        </w:rPr>
        <w:t xml:space="preserve"> </w:t>
      </w:r>
      <w:r w:rsidR="00BD03CD" w:rsidRPr="00D060D1">
        <w:rPr>
          <w:szCs w:val="24"/>
        </w:rPr>
        <w:t xml:space="preserve">projektų finansavimo paraiškų pateikimo, vertinimo organizavimo ir finansavimo tvarką, </w:t>
      </w:r>
      <w:del w:id="97" w:author="Alvidas Savickas" w:date="2023-02-14T10:28:00Z">
        <w:r w:rsidR="00171F6B">
          <w:rPr>
            <w:szCs w:val="24"/>
          </w:rPr>
          <w:delText>Savivaldybės</w:delText>
        </w:r>
      </w:del>
      <w:ins w:id="98" w:author="Alvidas Savickas" w:date="2023-02-14T10:28:00Z">
        <w:r w:rsidR="009D3BA6" w:rsidRPr="00D060D1">
          <w:rPr>
            <w:szCs w:val="24"/>
          </w:rPr>
          <w:t>s</w:t>
        </w:r>
        <w:r w:rsidR="00BD03CD" w:rsidRPr="00D060D1">
          <w:rPr>
            <w:szCs w:val="24"/>
          </w:rPr>
          <w:t>avivaldybės</w:t>
        </w:r>
      </w:ins>
      <w:r w:rsidR="00BD03CD" w:rsidRPr="00D060D1">
        <w:rPr>
          <w:szCs w:val="24"/>
        </w:rPr>
        <w:t xml:space="preserve"> biudžeto lėšų naudojimo sutarties (toliau – </w:t>
      </w:r>
      <w:del w:id="99" w:author="Alvidas Savickas" w:date="2023-02-14T10:28:00Z">
        <w:r w:rsidR="00171F6B">
          <w:rPr>
            <w:szCs w:val="24"/>
          </w:rPr>
          <w:delText>Sutartis</w:delText>
        </w:r>
      </w:del>
      <w:ins w:id="100" w:author="Alvidas Savickas" w:date="2023-02-14T10:28:00Z">
        <w:r w:rsidR="00F166AF" w:rsidRPr="00D060D1">
          <w:rPr>
            <w:szCs w:val="24"/>
          </w:rPr>
          <w:t>s</w:t>
        </w:r>
        <w:r w:rsidR="00BD03CD" w:rsidRPr="00D060D1">
          <w:rPr>
            <w:szCs w:val="24"/>
          </w:rPr>
          <w:t>utartis</w:t>
        </w:r>
      </w:ins>
      <w:r w:rsidR="00BD03CD" w:rsidRPr="00D060D1">
        <w:rPr>
          <w:szCs w:val="24"/>
        </w:rPr>
        <w:t>) sudarymo, kontrolės ir atsakomybės tvarką.</w:t>
      </w:r>
    </w:p>
    <w:p w14:paraId="262F037F" w14:textId="61DEC43B" w:rsidR="006F727A" w:rsidRPr="00D060D1" w:rsidRDefault="00366FEF">
      <w:pPr>
        <w:widowControl w:val="0"/>
        <w:tabs>
          <w:tab w:val="left" w:pos="0"/>
          <w:tab w:val="left" w:pos="720"/>
        </w:tabs>
        <w:ind w:firstLine="851"/>
        <w:jc w:val="both"/>
        <w:rPr>
          <w:szCs w:val="24"/>
        </w:rPr>
        <w:pPrChange w:id="101" w:author="Alvidas Savickas" w:date="2023-02-14T10:28:00Z">
          <w:pPr>
            <w:widowControl w:val="0"/>
            <w:tabs>
              <w:tab w:val="left" w:pos="0"/>
              <w:tab w:val="left" w:pos="720"/>
            </w:tabs>
            <w:spacing w:line="360" w:lineRule="auto"/>
            <w:ind w:firstLine="851"/>
            <w:jc w:val="both"/>
          </w:pPr>
        </w:pPrChange>
      </w:pPr>
      <w:r w:rsidRPr="00D060D1">
        <w:rPr>
          <w:szCs w:val="24"/>
        </w:rPr>
        <w:t>2</w:t>
      </w:r>
      <w:r w:rsidR="006F727A" w:rsidRPr="00D060D1">
        <w:rPr>
          <w:szCs w:val="24"/>
        </w:rPr>
        <w:t>. Konkurso tikslas –</w:t>
      </w:r>
      <w:r w:rsidR="006F727A" w:rsidRPr="00D060D1">
        <w:rPr>
          <w:b/>
          <w:szCs w:val="24"/>
        </w:rPr>
        <w:t xml:space="preserve"> </w:t>
      </w:r>
      <w:r w:rsidR="006F727A" w:rsidRPr="00D060D1">
        <w:rPr>
          <w:szCs w:val="24"/>
        </w:rPr>
        <w:t xml:space="preserve">atrinkti ir finansuoti sporto organizacijų projektus, skirtus sporto </w:t>
      </w:r>
      <w:del w:id="102" w:author="Alvidas Savickas" w:date="2023-02-14T10:28:00Z">
        <w:r w:rsidR="00171F6B">
          <w:rPr>
            <w:szCs w:val="24"/>
          </w:rPr>
          <w:delText>renginio (-ių) organizavimui</w:delText>
        </w:r>
      </w:del>
      <w:ins w:id="103" w:author="Alvidas Savickas" w:date="2023-02-14T10:28:00Z">
        <w:r w:rsidR="00E400D8" w:rsidRPr="00D060D1">
          <w:rPr>
            <w:szCs w:val="24"/>
          </w:rPr>
          <w:t>organizacijų</w:t>
        </w:r>
        <w:r w:rsidR="006F727A" w:rsidRPr="00D060D1">
          <w:rPr>
            <w:szCs w:val="24"/>
          </w:rPr>
          <w:t xml:space="preserve"> </w:t>
        </w:r>
        <w:r w:rsidR="007F43C2" w:rsidRPr="00D060D1">
          <w:rPr>
            <w:szCs w:val="24"/>
          </w:rPr>
          <w:t>veikl</w:t>
        </w:r>
        <w:r w:rsidR="009D3BA6" w:rsidRPr="00D060D1">
          <w:rPr>
            <w:szCs w:val="24"/>
          </w:rPr>
          <w:t>oms</w:t>
        </w:r>
        <w:r w:rsidR="007F43C2" w:rsidRPr="00D060D1">
          <w:rPr>
            <w:szCs w:val="24"/>
          </w:rPr>
          <w:t xml:space="preserve"> </w:t>
        </w:r>
        <w:r w:rsidR="00607A7A" w:rsidRPr="00D060D1">
          <w:rPr>
            <w:szCs w:val="24"/>
          </w:rPr>
          <w:t>vykdy</w:t>
        </w:r>
        <w:r w:rsidR="009D3BA6" w:rsidRPr="00D060D1">
          <w:rPr>
            <w:szCs w:val="24"/>
          </w:rPr>
          <w:t>t</w:t>
        </w:r>
        <w:r w:rsidR="00607A7A" w:rsidRPr="00D060D1">
          <w:rPr>
            <w:szCs w:val="24"/>
          </w:rPr>
          <w:t>i</w:t>
        </w:r>
      </w:ins>
      <w:r w:rsidR="00607A7A" w:rsidRPr="00D060D1">
        <w:rPr>
          <w:szCs w:val="24"/>
        </w:rPr>
        <w:t xml:space="preserve"> </w:t>
      </w:r>
      <w:r w:rsidR="006F727A" w:rsidRPr="00D060D1">
        <w:rPr>
          <w:szCs w:val="24"/>
        </w:rPr>
        <w:t>Panevėžio mieste.</w:t>
      </w:r>
    </w:p>
    <w:p w14:paraId="262F0380" w14:textId="3A1AEE1D" w:rsidR="006F727A" w:rsidRDefault="00366FEF">
      <w:pPr>
        <w:widowControl w:val="0"/>
        <w:ind w:firstLine="851"/>
        <w:jc w:val="both"/>
        <w:rPr>
          <w:szCs w:val="24"/>
        </w:rPr>
        <w:pPrChange w:id="104" w:author="Alvidas Savickas" w:date="2023-02-14T10:28:00Z">
          <w:pPr>
            <w:widowControl w:val="0"/>
            <w:spacing w:line="360" w:lineRule="auto"/>
            <w:ind w:firstLine="851"/>
            <w:jc w:val="both"/>
          </w:pPr>
        </w:pPrChange>
      </w:pPr>
      <w:r w:rsidRPr="00D060D1">
        <w:rPr>
          <w:szCs w:val="24"/>
        </w:rPr>
        <w:t>3</w:t>
      </w:r>
      <w:r w:rsidR="006F727A" w:rsidRPr="00D060D1">
        <w:rPr>
          <w:szCs w:val="24"/>
        </w:rPr>
        <w:t xml:space="preserve">. Paraiškos vertinamos konkurso būdu ir atrenkamos atsižvelgiant į </w:t>
      </w:r>
      <w:r w:rsidR="00EB5EEB" w:rsidRPr="00D060D1">
        <w:rPr>
          <w:szCs w:val="24"/>
        </w:rPr>
        <w:t xml:space="preserve">nustatytus </w:t>
      </w:r>
      <w:del w:id="105" w:author="Alvidas Savickas" w:date="2023-02-14T10:28:00Z">
        <w:r w:rsidR="00171F6B">
          <w:rPr>
            <w:szCs w:val="24"/>
          </w:rPr>
          <w:delText>prioritetus,</w:delText>
        </w:r>
      </w:del>
      <w:ins w:id="106" w:author="Alvidas Savickas" w:date="2023-02-14T10:28:00Z">
        <w:r w:rsidR="00EB5EEB" w:rsidRPr="00D060D1">
          <w:rPr>
            <w:szCs w:val="24"/>
          </w:rPr>
          <w:t>vertinimo</w:t>
        </w:r>
      </w:ins>
      <w:r w:rsidR="006F727A" w:rsidRPr="00D060D1">
        <w:rPr>
          <w:szCs w:val="24"/>
        </w:rPr>
        <w:t xml:space="preserve"> kriterijus ir paraiškoms taikomus reikalavimus.</w:t>
      </w:r>
    </w:p>
    <w:p w14:paraId="55A32E3D" w14:textId="5E3365BE" w:rsidR="005C7527" w:rsidRPr="005C7527" w:rsidRDefault="005C7527" w:rsidP="0087291A">
      <w:pPr>
        <w:widowControl w:val="0"/>
        <w:ind w:firstLine="851"/>
        <w:jc w:val="both"/>
        <w:rPr>
          <w:ins w:id="107" w:author="Alvidas Savickas" w:date="2023-02-14T10:28:00Z"/>
          <w:color w:val="FF0000"/>
        </w:rPr>
      </w:pPr>
      <w:r>
        <w:t>4</w:t>
      </w:r>
      <w:r w:rsidRPr="005C7527">
        <w:t xml:space="preserve">. </w:t>
      </w:r>
      <w:ins w:id="108" w:author="Alvidas Savickas" w:date="2023-02-14T10:28:00Z">
        <w:r w:rsidRPr="00625CCE">
          <w:t xml:space="preserve">Paraiškas gali teikti juridiniai asmenys, atitinkantys Aprašo </w:t>
        </w:r>
        <w:r w:rsidR="00F10B29">
          <w:t>8</w:t>
        </w:r>
        <w:r w:rsidRPr="00625CCE">
          <w:t xml:space="preserve">.2 papunktyje apibrėžtą pareiškėjo sąvoką ir </w:t>
        </w:r>
        <w:r w:rsidR="00F10B29" w:rsidRPr="00625CCE">
          <w:t xml:space="preserve">einamaisiais metais </w:t>
        </w:r>
        <w:r w:rsidRPr="00625CCE">
          <w:t>negaunantys</w:t>
        </w:r>
        <w:r w:rsidR="00F10B29">
          <w:t xml:space="preserve"> </w:t>
        </w:r>
        <w:r w:rsidRPr="00625CCE">
          <w:t>finansavimo iš Panevėžio miesto savivaldybės biudžet</w:t>
        </w:r>
        <w:r w:rsidR="00F10B29">
          <w:t>o</w:t>
        </w:r>
        <w:r w:rsidRPr="00625CCE">
          <w:t xml:space="preserve"> Sporto programoje numatytų lėšų.</w:t>
        </w:r>
      </w:ins>
    </w:p>
    <w:p w14:paraId="262F0381" w14:textId="11E60DF0" w:rsidR="006F727A" w:rsidRPr="00D060D1" w:rsidRDefault="005C7527">
      <w:pPr>
        <w:widowControl w:val="0"/>
        <w:ind w:firstLine="851"/>
        <w:jc w:val="both"/>
        <w:pPrChange w:id="109" w:author="Alvidas Savickas" w:date="2023-02-14T10:28:00Z">
          <w:pPr>
            <w:widowControl w:val="0"/>
            <w:spacing w:line="360" w:lineRule="auto"/>
            <w:ind w:firstLine="851"/>
            <w:jc w:val="both"/>
          </w:pPr>
        </w:pPrChange>
      </w:pPr>
      <w:ins w:id="110" w:author="Alvidas Savickas" w:date="2023-02-14T10:28:00Z">
        <w:r>
          <w:rPr>
            <w:szCs w:val="24"/>
          </w:rPr>
          <w:t>5</w:t>
        </w:r>
        <w:r w:rsidR="00E400D8" w:rsidRPr="00D060D1">
          <w:rPr>
            <w:szCs w:val="24"/>
          </w:rPr>
          <w:t xml:space="preserve">. </w:t>
        </w:r>
      </w:ins>
      <w:r w:rsidR="00E400D8" w:rsidRPr="00D060D1">
        <w:rPr>
          <w:szCs w:val="24"/>
        </w:rPr>
        <w:t xml:space="preserve">Lėšos sporto </w:t>
      </w:r>
      <w:del w:id="111" w:author="Alvidas Savickas" w:date="2023-02-14T10:28:00Z">
        <w:r w:rsidR="00171F6B">
          <w:rPr>
            <w:szCs w:val="24"/>
          </w:rPr>
          <w:delText>renginiams</w:delText>
        </w:r>
      </w:del>
      <w:ins w:id="112" w:author="Alvidas Savickas" w:date="2023-02-14T10:28:00Z">
        <w:r w:rsidR="00E400D8" w:rsidRPr="00D060D1">
          <w:rPr>
            <w:szCs w:val="24"/>
          </w:rPr>
          <w:t>organizacijų</w:t>
        </w:r>
        <w:r w:rsidR="007F43C2" w:rsidRPr="00D060D1">
          <w:rPr>
            <w:szCs w:val="24"/>
          </w:rPr>
          <w:t xml:space="preserve"> veikloms</w:t>
        </w:r>
      </w:ins>
      <w:r w:rsidR="007F43C2" w:rsidRPr="00D060D1">
        <w:rPr>
          <w:szCs w:val="24"/>
        </w:rPr>
        <w:t xml:space="preserve"> </w:t>
      </w:r>
      <w:r w:rsidR="006F727A" w:rsidRPr="00D060D1">
        <w:rPr>
          <w:szCs w:val="24"/>
        </w:rPr>
        <w:t>finansuoti kiekvienais metais numatomos</w:t>
      </w:r>
      <w:r w:rsidR="006F727A" w:rsidRPr="00D060D1">
        <w:t xml:space="preserve"> </w:t>
      </w:r>
      <w:r w:rsidR="006F727A" w:rsidRPr="00D060D1">
        <w:rPr>
          <w:szCs w:val="24"/>
        </w:rPr>
        <w:t>Panevėžio miesto savivaldybės biudžete</w:t>
      </w:r>
      <w:del w:id="113" w:author="Alvidas Savickas" w:date="2023-02-14T10:28:00Z">
        <w:r w:rsidR="00171F6B">
          <w:rPr>
            <w:szCs w:val="24"/>
          </w:rPr>
          <w:delText xml:space="preserve"> Kūno kultūros ir sporto</w:delText>
        </w:r>
      </w:del>
      <w:ins w:id="114" w:author="Alvidas Savickas" w:date="2023-02-14T10:28:00Z">
        <w:r w:rsidR="009D3BA6" w:rsidRPr="00D060D1">
          <w:rPr>
            <w:szCs w:val="24"/>
          </w:rPr>
          <w:t>,</w:t>
        </w:r>
        <w:r w:rsidR="006F727A" w:rsidRPr="00D060D1">
          <w:rPr>
            <w:szCs w:val="24"/>
          </w:rPr>
          <w:t xml:space="preserve"> </w:t>
        </w:r>
        <w:r w:rsidR="00607A7A" w:rsidRPr="00D060D1">
          <w:rPr>
            <w:szCs w:val="24"/>
          </w:rPr>
          <w:t>S</w:t>
        </w:r>
        <w:r w:rsidR="006F727A" w:rsidRPr="00D060D1">
          <w:rPr>
            <w:szCs w:val="24"/>
          </w:rPr>
          <w:t>porto</w:t>
        </w:r>
      </w:ins>
      <w:r w:rsidR="006F727A" w:rsidRPr="00D060D1">
        <w:rPr>
          <w:szCs w:val="24"/>
        </w:rPr>
        <w:t xml:space="preserve"> programoje.</w:t>
      </w:r>
    </w:p>
    <w:p w14:paraId="262F0382" w14:textId="635875C4" w:rsidR="006F727A" w:rsidRPr="00D060D1" w:rsidRDefault="00171F6B">
      <w:pPr>
        <w:widowControl w:val="0"/>
        <w:ind w:firstLine="851"/>
        <w:jc w:val="both"/>
        <w:pPrChange w:id="115" w:author="Alvidas Savickas" w:date="2023-02-14T10:28:00Z">
          <w:pPr>
            <w:widowControl w:val="0"/>
            <w:spacing w:line="360" w:lineRule="auto"/>
            <w:ind w:firstLine="851"/>
            <w:jc w:val="both"/>
          </w:pPr>
        </w:pPrChange>
      </w:pPr>
      <w:del w:id="116" w:author="Alvidas Savickas" w:date="2023-02-14T10:28:00Z">
        <w:r>
          <w:rPr>
            <w:szCs w:val="24"/>
          </w:rPr>
          <w:delText>5</w:delText>
        </w:r>
      </w:del>
      <w:ins w:id="117" w:author="Alvidas Savickas" w:date="2023-02-14T10:28:00Z">
        <w:r w:rsidR="005C7527">
          <w:rPr>
            <w:szCs w:val="24"/>
          </w:rPr>
          <w:t>6</w:t>
        </w:r>
      </w:ins>
      <w:r w:rsidR="006F727A" w:rsidRPr="00D060D1">
        <w:rPr>
          <w:szCs w:val="24"/>
        </w:rPr>
        <w:t xml:space="preserve">. </w:t>
      </w:r>
      <w:r w:rsidR="00BD03CD" w:rsidRPr="00D060D1">
        <w:rPr>
          <w:szCs w:val="24"/>
        </w:rPr>
        <w:t xml:space="preserve">Panevėžio miesto savivaldybės administracijos </w:t>
      </w:r>
      <w:ins w:id="118" w:author="Alvidas Savickas" w:date="2023-02-14T10:28:00Z">
        <w:r w:rsidR="0007370C" w:rsidRPr="00D060D1">
          <w:rPr>
            <w:szCs w:val="24"/>
          </w:rPr>
          <w:t xml:space="preserve">(toliau – Administracija) </w:t>
        </w:r>
      </w:ins>
      <w:r w:rsidR="00BD03CD" w:rsidRPr="00D060D1">
        <w:rPr>
          <w:szCs w:val="24"/>
        </w:rPr>
        <w:t>direktorius</w:t>
      </w:r>
      <w:del w:id="119" w:author="Alvidas Savickas" w:date="2023-02-14T10:28:00Z">
        <w:r>
          <w:rPr>
            <w:szCs w:val="24"/>
          </w:rPr>
          <w:delText xml:space="preserve"> (toliau – Administracijos direktorius),</w:delText>
        </w:r>
      </w:del>
      <w:ins w:id="120" w:author="Alvidas Savickas" w:date="2023-02-14T10:28:00Z">
        <w:r w:rsidR="00EB5EEB" w:rsidRPr="00D060D1">
          <w:rPr>
            <w:szCs w:val="24"/>
          </w:rPr>
          <w:t>,</w:t>
        </w:r>
      </w:ins>
      <w:r w:rsidR="00EB5EEB" w:rsidRPr="00D060D1">
        <w:rPr>
          <w:szCs w:val="24"/>
        </w:rPr>
        <w:t xml:space="preserve"> vadovau</w:t>
      </w:r>
      <w:r w:rsidR="000D37F2" w:rsidRPr="00D060D1">
        <w:rPr>
          <w:szCs w:val="24"/>
        </w:rPr>
        <w:t xml:space="preserve">damasis </w:t>
      </w:r>
      <w:del w:id="121" w:author="Alvidas Savickas" w:date="2023-02-14T10:28:00Z">
        <w:r>
          <w:rPr>
            <w:szCs w:val="24"/>
          </w:rPr>
          <w:delText>Nuostatais</w:delText>
        </w:r>
      </w:del>
      <w:ins w:id="122" w:author="Alvidas Savickas" w:date="2023-02-14T10:28:00Z">
        <w:r w:rsidR="000D37F2" w:rsidRPr="00D060D1">
          <w:rPr>
            <w:szCs w:val="24"/>
          </w:rPr>
          <w:t>A</w:t>
        </w:r>
        <w:r w:rsidR="00EB5EEB" w:rsidRPr="00D060D1">
          <w:rPr>
            <w:szCs w:val="24"/>
          </w:rPr>
          <w:t>prašu</w:t>
        </w:r>
      </w:ins>
      <w:r w:rsidR="00BD03CD" w:rsidRPr="00D060D1">
        <w:rPr>
          <w:szCs w:val="24"/>
        </w:rPr>
        <w:t>, įsakymu</w:t>
      </w:r>
      <w:r w:rsidR="006F727A" w:rsidRPr="00D060D1">
        <w:rPr>
          <w:szCs w:val="24"/>
        </w:rPr>
        <w:t>:</w:t>
      </w:r>
    </w:p>
    <w:p w14:paraId="262F0383" w14:textId="148FF198" w:rsidR="006F727A" w:rsidRPr="00D060D1" w:rsidRDefault="00171F6B">
      <w:pPr>
        <w:widowControl w:val="0"/>
        <w:tabs>
          <w:tab w:val="left" w:pos="720"/>
        </w:tabs>
        <w:ind w:firstLine="851"/>
        <w:jc w:val="both"/>
        <w:pPrChange w:id="123" w:author="Alvidas Savickas" w:date="2023-02-14T10:28:00Z">
          <w:pPr>
            <w:widowControl w:val="0"/>
            <w:tabs>
              <w:tab w:val="left" w:pos="720"/>
            </w:tabs>
            <w:spacing w:line="360" w:lineRule="auto"/>
            <w:ind w:firstLine="851"/>
            <w:jc w:val="both"/>
          </w:pPr>
        </w:pPrChange>
      </w:pPr>
      <w:del w:id="124" w:author="Alvidas Savickas" w:date="2023-02-14T10:28:00Z">
        <w:r>
          <w:rPr>
            <w:szCs w:val="24"/>
          </w:rPr>
          <w:delText>5</w:delText>
        </w:r>
      </w:del>
      <w:ins w:id="125" w:author="Alvidas Savickas" w:date="2023-02-14T10:28:00Z">
        <w:r w:rsidR="005C7527">
          <w:rPr>
            <w:szCs w:val="24"/>
          </w:rPr>
          <w:t>6</w:t>
        </w:r>
      </w:ins>
      <w:r w:rsidR="006F727A" w:rsidRPr="00D060D1">
        <w:rPr>
          <w:szCs w:val="24"/>
        </w:rPr>
        <w:t xml:space="preserve">.1. tvirtina paraiškos, vertinimo anketų, </w:t>
      </w:r>
      <w:del w:id="126" w:author="Alvidas Savickas" w:date="2023-02-14T10:28:00Z">
        <w:r>
          <w:rPr>
            <w:szCs w:val="24"/>
          </w:rPr>
          <w:delText>Sutarties</w:delText>
        </w:r>
      </w:del>
      <w:ins w:id="127" w:author="Alvidas Savickas" w:date="2023-02-14T10:28:00Z">
        <w:r w:rsidR="00F166AF" w:rsidRPr="00D060D1">
          <w:rPr>
            <w:szCs w:val="24"/>
          </w:rPr>
          <w:t>s</w:t>
        </w:r>
        <w:r w:rsidR="006F727A" w:rsidRPr="00D060D1">
          <w:rPr>
            <w:szCs w:val="24"/>
          </w:rPr>
          <w:t>utarties</w:t>
        </w:r>
      </w:ins>
      <w:r w:rsidR="006F727A" w:rsidRPr="00D060D1">
        <w:rPr>
          <w:szCs w:val="24"/>
        </w:rPr>
        <w:t xml:space="preserve"> ir jos pried</w:t>
      </w:r>
      <w:r w:rsidR="00EB5EEB" w:rsidRPr="00D060D1">
        <w:rPr>
          <w:szCs w:val="24"/>
        </w:rPr>
        <w:t>ų, ataskai</w:t>
      </w:r>
      <w:r w:rsidR="000D37F2" w:rsidRPr="00D060D1">
        <w:rPr>
          <w:szCs w:val="24"/>
        </w:rPr>
        <w:t xml:space="preserve">tų ir kitas </w:t>
      </w:r>
      <w:del w:id="128" w:author="Alvidas Savickas" w:date="2023-02-14T10:28:00Z">
        <w:r>
          <w:rPr>
            <w:szCs w:val="24"/>
          </w:rPr>
          <w:delText>Nuostatams</w:delText>
        </w:r>
      </w:del>
      <w:ins w:id="129" w:author="Alvidas Savickas" w:date="2023-02-14T10:28:00Z">
        <w:r w:rsidR="000D37F2" w:rsidRPr="00D060D1">
          <w:rPr>
            <w:szCs w:val="24"/>
          </w:rPr>
          <w:t>projektui</w:t>
        </w:r>
      </w:ins>
      <w:r w:rsidR="006F727A" w:rsidRPr="00D060D1">
        <w:rPr>
          <w:szCs w:val="24"/>
        </w:rPr>
        <w:t xml:space="preserve"> įgyvendinti reikalingas formas;</w:t>
      </w:r>
    </w:p>
    <w:p w14:paraId="262F0384" w14:textId="2D9D4E06" w:rsidR="006F727A" w:rsidRPr="00D060D1" w:rsidRDefault="00171F6B">
      <w:pPr>
        <w:widowControl w:val="0"/>
        <w:tabs>
          <w:tab w:val="left" w:pos="720"/>
          <w:tab w:val="left" w:pos="1080"/>
        </w:tabs>
        <w:ind w:firstLine="851"/>
        <w:jc w:val="both"/>
        <w:rPr>
          <w:szCs w:val="24"/>
        </w:rPr>
        <w:pPrChange w:id="130" w:author="Alvidas Savickas" w:date="2023-02-14T10:28:00Z">
          <w:pPr>
            <w:widowControl w:val="0"/>
            <w:tabs>
              <w:tab w:val="left" w:pos="720"/>
              <w:tab w:val="left" w:pos="1080"/>
            </w:tabs>
            <w:spacing w:line="360" w:lineRule="auto"/>
            <w:ind w:firstLine="851"/>
            <w:jc w:val="both"/>
          </w:pPr>
        </w:pPrChange>
      </w:pPr>
      <w:del w:id="131" w:author="Alvidas Savickas" w:date="2023-02-14T10:28:00Z">
        <w:r>
          <w:rPr>
            <w:szCs w:val="24"/>
          </w:rPr>
          <w:delText>5</w:delText>
        </w:r>
      </w:del>
      <w:ins w:id="132" w:author="Alvidas Savickas" w:date="2023-02-14T10:28:00Z">
        <w:r w:rsidR="005C7527">
          <w:rPr>
            <w:szCs w:val="24"/>
          </w:rPr>
          <w:t>6</w:t>
        </w:r>
      </w:ins>
      <w:r w:rsidR="006F727A" w:rsidRPr="00D060D1">
        <w:rPr>
          <w:szCs w:val="24"/>
        </w:rPr>
        <w:t xml:space="preserve">.2. sudaro </w:t>
      </w:r>
      <w:del w:id="133" w:author="Alvidas Savickas" w:date="2023-02-14T10:28:00Z">
        <w:r>
          <w:rPr>
            <w:szCs w:val="24"/>
          </w:rPr>
          <w:delText xml:space="preserve">paraiškų </w:delText>
        </w:r>
      </w:del>
      <w:ins w:id="134" w:author="Alvidas Savickas" w:date="2023-02-14T10:28:00Z">
        <w:r w:rsidR="00D060D1" w:rsidRPr="00D060D1">
          <w:rPr>
            <w:bCs/>
            <w:szCs w:val="24"/>
          </w:rPr>
          <w:t xml:space="preserve">Panevėžio miesto savivaldybės </w:t>
        </w:r>
        <w:r w:rsidR="00E400D8" w:rsidRPr="00D060D1">
          <w:rPr>
            <w:szCs w:val="24"/>
          </w:rPr>
          <w:t>sporto organizacijų</w:t>
        </w:r>
        <w:r w:rsidR="00FC55EE" w:rsidRPr="00D060D1">
          <w:rPr>
            <w:szCs w:val="24"/>
          </w:rPr>
          <w:t xml:space="preserve"> </w:t>
        </w:r>
        <w:r w:rsidR="007F43C2" w:rsidRPr="00D060D1">
          <w:rPr>
            <w:szCs w:val="24"/>
          </w:rPr>
          <w:t>veiklų</w:t>
        </w:r>
        <w:r w:rsidR="006F727A" w:rsidRPr="00D060D1">
          <w:rPr>
            <w:szCs w:val="24"/>
          </w:rPr>
          <w:t xml:space="preserve"> projekt</w:t>
        </w:r>
        <w:r w:rsidR="00113A5E" w:rsidRPr="00D060D1">
          <w:rPr>
            <w:szCs w:val="24"/>
          </w:rPr>
          <w:t>ams</w:t>
        </w:r>
        <w:r w:rsidR="006F727A" w:rsidRPr="00D060D1">
          <w:rPr>
            <w:szCs w:val="24"/>
          </w:rPr>
          <w:t xml:space="preserve"> </w:t>
        </w:r>
      </w:ins>
      <w:r w:rsidR="00113A5E" w:rsidRPr="00D060D1">
        <w:rPr>
          <w:szCs w:val="24"/>
        </w:rPr>
        <w:t xml:space="preserve">finansuoti </w:t>
      </w:r>
      <w:del w:id="135" w:author="Alvidas Savickas" w:date="2023-02-14T10:28:00Z">
        <w:r>
          <w:rPr>
            <w:szCs w:val="24"/>
          </w:rPr>
          <w:delText xml:space="preserve">sporto renginių projektus </w:delText>
        </w:r>
      </w:del>
      <w:ins w:id="136" w:author="Alvidas Savickas" w:date="2023-02-14T10:28:00Z">
        <w:r w:rsidR="00113A5E" w:rsidRPr="00D060D1">
          <w:rPr>
            <w:szCs w:val="24"/>
          </w:rPr>
          <w:t xml:space="preserve">paraiškų </w:t>
        </w:r>
      </w:ins>
      <w:r w:rsidR="006F727A" w:rsidRPr="00D060D1">
        <w:rPr>
          <w:szCs w:val="24"/>
        </w:rPr>
        <w:t>vertinimo komisiją (toliau –</w:t>
      </w:r>
      <w:del w:id="137" w:author="Alvidas Savickas" w:date="2023-02-14T10:28:00Z">
        <w:r>
          <w:rPr>
            <w:szCs w:val="24"/>
          </w:rPr>
          <w:delText>Komisija</w:delText>
        </w:r>
      </w:del>
      <w:ins w:id="138" w:author="Alvidas Savickas" w:date="2023-02-14T10:28:00Z">
        <w:r w:rsidR="0087291A" w:rsidRPr="00D060D1">
          <w:rPr>
            <w:szCs w:val="24"/>
          </w:rPr>
          <w:t xml:space="preserve"> </w:t>
        </w:r>
        <w:r w:rsidR="009D3BA6" w:rsidRPr="00D060D1">
          <w:rPr>
            <w:szCs w:val="24"/>
          </w:rPr>
          <w:t>k</w:t>
        </w:r>
        <w:r w:rsidR="006F727A" w:rsidRPr="00D060D1">
          <w:rPr>
            <w:szCs w:val="24"/>
          </w:rPr>
          <w:t>omisija</w:t>
        </w:r>
      </w:ins>
      <w:r w:rsidR="006F727A" w:rsidRPr="00D060D1">
        <w:rPr>
          <w:szCs w:val="24"/>
        </w:rPr>
        <w:t>);</w:t>
      </w:r>
    </w:p>
    <w:p w14:paraId="262F0385" w14:textId="1D6B3D96" w:rsidR="006F727A" w:rsidRPr="00D060D1" w:rsidRDefault="00171F6B">
      <w:pPr>
        <w:widowControl w:val="0"/>
        <w:tabs>
          <w:tab w:val="left" w:pos="720"/>
          <w:tab w:val="left" w:pos="1080"/>
        </w:tabs>
        <w:ind w:firstLine="851"/>
        <w:jc w:val="both"/>
        <w:pPrChange w:id="139" w:author="Alvidas Savickas" w:date="2023-02-14T10:28:00Z">
          <w:pPr>
            <w:widowControl w:val="0"/>
            <w:tabs>
              <w:tab w:val="left" w:pos="720"/>
              <w:tab w:val="left" w:pos="1080"/>
            </w:tabs>
            <w:spacing w:line="360" w:lineRule="auto"/>
            <w:ind w:firstLine="851"/>
            <w:jc w:val="both"/>
          </w:pPr>
        </w:pPrChange>
      </w:pPr>
      <w:del w:id="140" w:author="Alvidas Savickas" w:date="2023-02-14T10:28:00Z">
        <w:r>
          <w:rPr>
            <w:szCs w:val="24"/>
          </w:rPr>
          <w:delText>5</w:delText>
        </w:r>
      </w:del>
      <w:ins w:id="141" w:author="Alvidas Savickas" w:date="2023-02-14T10:28:00Z">
        <w:r w:rsidR="005C7527">
          <w:rPr>
            <w:szCs w:val="24"/>
          </w:rPr>
          <w:t>6</w:t>
        </w:r>
      </w:ins>
      <w:r w:rsidR="006F727A" w:rsidRPr="00D060D1">
        <w:rPr>
          <w:szCs w:val="24"/>
        </w:rPr>
        <w:t xml:space="preserve">.3. paskirsto lėšas ir tvirtina finansuojamų projektų sąrašą, atsižvelgdamas į </w:t>
      </w:r>
      <w:del w:id="142" w:author="Alvidas Savickas" w:date="2023-02-14T10:28:00Z">
        <w:r>
          <w:rPr>
            <w:szCs w:val="24"/>
          </w:rPr>
          <w:delText>Komisijos</w:delText>
        </w:r>
      </w:del>
      <w:ins w:id="143" w:author="Alvidas Savickas" w:date="2023-02-14T10:28:00Z">
        <w:r w:rsidR="009D3BA6" w:rsidRPr="00D060D1">
          <w:rPr>
            <w:szCs w:val="24"/>
          </w:rPr>
          <w:t>k</w:t>
        </w:r>
        <w:r w:rsidR="006F727A" w:rsidRPr="00D060D1">
          <w:rPr>
            <w:szCs w:val="24"/>
          </w:rPr>
          <w:t>omisijos</w:t>
        </w:r>
      </w:ins>
      <w:r w:rsidR="006F727A" w:rsidRPr="00D060D1">
        <w:rPr>
          <w:szCs w:val="24"/>
        </w:rPr>
        <w:t xml:space="preserve"> pateiktas rekomendacijas;</w:t>
      </w:r>
    </w:p>
    <w:p w14:paraId="262F0386" w14:textId="7BE56B98" w:rsidR="006F727A" w:rsidRPr="00D060D1" w:rsidRDefault="00171F6B">
      <w:pPr>
        <w:widowControl w:val="0"/>
        <w:tabs>
          <w:tab w:val="left" w:pos="720"/>
          <w:tab w:val="left" w:pos="1080"/>
        </w:tabs>
        <w:ind w:firstLine="851"/>
        <w:jc w:val="both"/>
        <w:pPrChange w:id="144" w:author="Alvidas Savickas" w:date="2023-02-14T10:28:00Z">
          <w:pPr>
            <w:widowControl w:val="0"/>
            <w:tabs>
              <w:tab w:val="left" w:pos="720"/>
              <w:tab w:val="left" w:pos="1080"/>
            </w:tabs>
            <w:spacing w:line="360" w:lineRule="auto"/>
            <w:ind w:firstLine="851"/>
            <w:jc w:val="both"/>
          </w:pPr>
        </w:pPrChange>
      </w:pPr>
      <w:del w:id="145" w:author="Alvidas Savickas" w:date="2023-02-14T10:28:00Z">
        <w:r>
          <w:rPr>
            <w:szCs w:val="24"/>
          </w:rPr>
          <w:delText>5</w:delText>
        </w:r>
      </w:del>
      <w:ins w:id="146" w:author="Alvidas Savickas" w:date="2023-02-14T10:28:00Z">
        <w:r w:rsidR="005C7527">
          <w:rPr>
            <w:szCs w:val="24"/>
          </w:rPr>
          <w:t>6</w:t>
        </w:r>
      </w:ins>
      <w:r w:rsidR="006F727A" w:rsidRPr="00D060D1">
        <w:rPr>
          <w:szCs w:val="24"/>
        </w:rPr>
        <w:t xml:space="preserve">.4. pasirašo </w:t>
      </w:r>
      <w:del w:id="147" w:author="Alvidas Savickas" w:date="2023-02-14T10:28:00Z">
        <w:r>
          <w:rPr>
            <w:szCs w:val="24"/>
          </w:rPr>
          <w:delText>Sutartis</w:delText>
        </w:r>
      </w:del>
      <w:ins w:id="148" w:author="Alvidas Savickas" w:date="2023-02-14T10:28:00Z">
        <w:r w:rsidR="00F166AF" w:rsidRPr="00D060D1">
          <w:rPr>
            <w:szCs w:val="24"/>
          </w:rPr>
          <w:t>s</w:t>
        </w:r>
        <w:r w:rsidR="006F727A" w:rsidRPr="00D060D1">
          <w:rPr>
            <w:szCs w:val="24"/>
          </w:rPr>
          <w:t>utart</w:t>
        </w:r>
        <w:r w:rsidR="009D3BA6" w:rsidRPr="00D060D1">
          <w:rPr>
            <w:szCs w:val="24"/>
          </w:rPr>
          <w:t>į</w:t>
        </w:r>
      </w:ins>
      <w:r w:rsidR="006F727A" w:rsidRPr="00D060D1">
        <w:rPr>
          <w:szCs w:val="24"/>
        </w:rPr>
        <w:t xml:space="preserve"> su </w:t>
      </w:r>
      <w:r w:rsidR="00776F13" w:rsidRPr="00D060D1">
        <w:rPr>
          <w:szCs w:val="24"/>
        </w:rPr>
        <w:t>p</w:t>
      </w:r>
      <w:r w:rsidR="006F727A" w:rsidRPr="00D060D1">
        <w:rPr>
          <w:szCs w:val="24"/>
        </w:rPr>
        <w:t>rojekto vykdytoju.</w:t>
      </w:r>
    </w:p>
    <w:p w14:paraId="262F0387" w14:textId="40B286FB" w:rsidR="006F727A" w:rsidRPr="00D060D1" w:rsidRDefault="00171F6B">
      <w:pPr>
        <w:widowControl w:val="0"/>
        <w:ind w:firstLine="851"/>
        <w:jc w:val="both"/>
        <w:rPr>
          <w:szCs w:val="24"/>
        </w:rPr>
        <w:pPrChange w:id="149" w:author="Alvidas Savickas" w:date="2023-02-14T10:28:00Z">
          <w:pPr>
            <w:widowControl w:val="0"/>
            <w:spacing w:line="360" w:lineRule="auto"/>
            <w:ind w:firstLine="851"/>
            <w:jc w:val="both"/>
          </w:pPr>
        </w:pPrChange>
      </w:pPr>
      <w:del w:id="150" w:author="Alvidas Savickas" w:date="2023-02-14T10:28:00Z">
        <w:r>
          <w:rPr>
            <w:szCs w:val="24"/>
          </w:rPr>
          <w:delText>6</w:delText>
        </w:r>
      </w:del>
      <w:ins w:id="151" w:author="Alvidas Savickas" w:date="2023-02-14T10:28:00Z">
        <w:r w:rsidR="005C7527">
          <w:rPr>
            <w:szCs w:val="24"/>
          </w:rPr>
          <w:t>7</w:t>
        </w:r>
      </w:ins>
      <w:r w:rsidR="006F727A" w:rsidRPr="00D060D1">
        <w:rPr>
          <w:szCs w:val="24"/>
        </w:rPr>
        <w:t xml:space="preserve">. Projektų finansavimo konkursą organizuoja </w:t>
      </w:r>
      <w:del w:id="152" w:author="Alvidas Savickas" w:date="2023-02-14T10:28:00Z">
        <w:r>
          <w:rPr>
            <w:szCs w:val="24"/>
          </w:rPr>
          <w:delText>Savivaldybės administracijos</w:delText>
        </w:r>
      </w:del>
      <w:ins w:id="153" w:author="Alvidas Savickas" w:date="2023-02-14T10:28:00Z">
        <w:r w:rsidR="0007370C" w:rsidRPr="00D060D1">
          <w:rPr>
            <w:szCs w:val="24"/>
          </w:rPr>
          <w:t>A</w:t>
        </w:r>
        <w:r w:rsidR="006F727A" w:rsidRPr="00D060D1">
          <w:rPr>
            <w:szCs w:val="24"/>
          </w:rPr>
          <w:t>dministracijos</w:t>
        </w:r>
      </w:ins>
      <w:r w:rsidR="006F727A" w:rsidRPr="00D060D1">
        <w:rPr>
          <w:szCs w:val="24"/>
        </w:rPr>
        <w:t xml:space="preserve"> Sporto skyrius (toliau – Sporto skyrius).</w:t>
      </w:r>
    </w:p>
    <w:p w14:paraId="262F0388" w14:textId="1BF12DA4" w:rsidR="006F727A" w:rsidRPr="00D060D1" w:rsidRDefault="00171F6B">
      <w:pPr>
        <w:widowControl w:val="0"/>
        <w:ind w:firstLine="851"/>
        <w:jc w:val="both"/>
        <w:rPr>
          <w:szCs w:val="24"/>
        </w:rPr>
        <w:pPrChange w:id="154" w:author="Alvidas Savickas" w:date="2023-02-14T10:28:00Z">
          <w:pPr>
            <w:widowControl w:val="0"/>
            <w:spacing w:line="360" w:lineRule="auto"/>
            <w:ind w:firstLine="851"/>
            <w:jc w:val="both"/>
          </w:pPr>
        </w:pPrChange>
      </w:pPr>
      <w:del w:id="155" w:author="Alvidas Savickas" w:date="2023-02-14T10:28:00Z">
        <w:r>
          <w:rPr>
            <w:szCs w:val="24"/>
          </w:rPr>
          <w:delText>7. Nuostatuose</w:delText>
        </w:r>
      </w:del>
      <w:ins w:id="156" w:author="Alvidas Savickas" w:date="2023-02-14T10:28:00Z">
        <w:r w:rsidR="005C7527">
          <w:rPr>
            <w:szCs w:val="24"/>
          </w:rPr>
          <w:t>8</w:t>
        </w:r>
        <w:r w:rsidR="00EB5EEB" w:rsidRPr="00D060D1">
          <w:rPr>
            <w:szCs w:val="24"/>
          </w:rPr>
          <w:t xml:space="preserve">. </w:t>
        </w:r>
        <w:r w:rsidR="000D37F2" w:rsidRPr="00D060D1">
          <w:rPr>
            <w:szCs w:val="24"/>
          </w:rPr>
          <w:t>A</w:t>
        </w:r>
        <w:r w:rsidR="00EB5EEB" w:rsidRPr="00D060D1">
          <w:rPr>
            <w:szCs w:val="24"/>
          </w:rPr>
          <w:t>praše</w:t>
        </w:r>
      </w:ins>
      <w:r w:rsidR="006F727A" w:rsidRPr="00D060D1">
        <w:rPr>
          <w:szCs w:val="24"/>
        </w:rPr>
        <w:t xml:space="preserve"> vartojamos sąvokos:</w:t>
      </w:r>
    </w:p>
    <w:p w14:paraId="262F0389" w14:textId="0E09AC0A" w:rsidR="006F727A" w:rsidRPr="00D060D1" w:rsidRDefault="00171F6B">
      <w:pPr>
        <w:widowControl w:val="0"/>
        <w:ind w:firstLine="851"/>
        <w:jc w:val="both"/>
        <w:rPr>
          <w:szCs w:val="24"/>
        </w:rPr>
        <w:pPrChange w:id="157" w:author="Alvidas Savickas" w:date="2023-02-14T10:28:00Z">
          <w:pPr>
            <w:widowControl w:val="0"/>
            <w:spacing w:line="360" w:lineRule="auto"/>
            <w:ind w:firstLine="851"/>
            <w:jc w:val="both"/>
          </w:pPr>
        </w:pPrChange>
      </w:pPr>
      <w:del w:id="158" w:author="Alvidas Savickas" w:date="2023-02-14T10:28:00Z">
        <w:r>
          <w:rPr>
            <w:szCs w:val="24"/>
          </w:rPr>
          <w:delText>7</w:delText>
        </w:r>
      </w:del>
      <w:ins w:id="159" w:author="Alvidas Savickas" w:date="2023-02-14T10:28:00Z">
        <w:r w:rsidR="005C7527">
          <w:rPr>
            <w:szCs w:val="24"/>
          </w:rPr>
          <w:t>8</w:t>
        </w:r>
      </w:ins>
      <w:r w:rsidR="006F727A" w:rsidRPr="00D060D1">
        <w:rPr>
          <w:szCs w:val="24"/>
        </w:rPr>
        <w:t xml:space="preserve">.1. </w:t>
      </w:r>
      <w:r w:rsidR="006F727A" w:rsidRPr="00D060D1">
        <w:rPr>
          <w:b/>
          <w:szCs w:val="24"/>
        </w:rPr>
        <w:t>Paraiška</w:t>
      </w:r>
      <w:r w:rsidR="006F727A" w:rsidRPr="00D060D1">
        <w:rPr>
          <w:szCs w:val="24"/>
        </w:rPr>
        <w:t xml:space="preserve"> –</w:t>
      </w:r>
      <w:r w:rsidR="00356E8F" w:rsidRPr="00D060D1">
        <w:rPr>
          <w:szCs w:val="24"/>
        </w:rPr>
        <w:t xml:space="preserve"> A</w:t>
      </w:r>
      <w:r w:rsidR="006F727A" w:rsidRPr="00D060D1">
        <w:rPr>
          <w:szCs w:val="24"/>
        </w:rPr>
        <w:t>dministracijos direktoriaus įsakymu patvirtintas nustatytos formos ir turinio dokumentas, kuriame nu</w:t>
      </w:r>
      <w:r w:rsidR="00776F13" w:rsidRPr="00D060D1">
        <w:rPr>
          <w:szCs w:val="24"/>
        </w:rPr>
        <w:t>rodoma</w:t>
      </w:r>
      <w:r w:rsidR="00113A5E" w:rsidRPr="00D060D1">
        <w:rPr>
          <w:szCs w:val="24"/>
        </w:rPr>
        <w:t>s</w:t>
      </w:r>
      <w:r w:rsidR="006F727A" w:rsidRPr="00D060D1">
        <w:rPr>
          <w:szCs w:val="24"/>
        </w:rPr>
        <w:t xml:space="preserve"> projekto tikslas (-ai), uždaviniai, pateikiamas projekto aprašymas, numatomi kiekybiniai ir (ar) kokybiniai rezultatai, priemonės projektui įgyvendinti, pateikiami duomenys apie projekto vadovus ir vykdytojus, lėšų poreikį ir jų panaudojimą, kitus lėšų šaltinius ir kt. Paraiška teikiama pareiškėjo, siekia</w:t>
      </w:r>
      <w:r w:rsidR="00E400D8" w:rsidRPr="00D060D1">
        <w:rPr>
          <w:szCs w:val="24"/>
        </w:rPr>
        <w:t>nt gauti finansavimą</w:t>
      </w:r>
      <w:r w:rsidR="005D4768" w:rsidRPr="00D060D1">
        <w:rPr>
          <w:szCs w:val="24"/>
        </w:rPr>
        <w:t xml:space="preserve"> </w:t>
      </w:r>
      <w:del w:id="160" w:author="Alvidas Savickas" w:date="2023-02-14T10:28:00Z">
        <w:r>
          <w:rPr>
            <w:szCs w:val="24"/>
          </w:rPr>
          <w:delText xml:space="preserve">organizuoti </w:delText>
        </w:r>
      </w:del>
      <w:r w:rsidR="005D4768" w:rsidRPr="00D060D1">
        <w:rPr>
          <w:szCs w:val="24"/>
        </w:rPr>
        <w:t xml:space="preserve">sporto </w:t>
      </w:r>
      <w:del w:id="161" w:author="Alvidas Savickas" w:date="2023-02-14T10:28:00Z">
        <w:r>
          <w:rPr>
            <w:szCs w:val="24"/>
          </w:rPr>
          <w:delText>renginį (-ius)</w:delText>
        </w:r>
      </w:del>
      <w:ins w:id="162" w:author="Alvidas Savickas" w:date="2023-02-14T10:28:00Z">
        <w:r w:rsidR="005D4768" w:rsidRPr="00D060D1">
          <w:rPr>
            <w:szCs w:val="24"/>
          </w:rPr>
          <w:t xml:space="preserve">organizacijų </w:t>
        </w:r>
        <w:r w:rsidR="007F43C2" w:rsidRPr="00D060D1">
          <w:rPr>
            <w:szCs w:val="24"/>
          </w:rPr>
          <w:t>veikl</w:t>
        </w:r>
        <w:r w:rsidR="005D4768" w:rsidRPr="00D060D1">
          <w:rPr>
            <w:szCs w:val="24"/>
          </w:rPr>
          <w:t>oms vykdyti</w:t>
        </w:r>
      </w:ins>
      <w:r w:rsidR="006F727A" w:rsidRPr="00D060D1">
        <w:rPr>
          <w:szCs w:val="24"/>
        </w:rPr>
        <w:t xml:space="preserve"> Panevėžio mieste.</w:t>
      </w:r>
    </w:p>
    <w:p w14:paraId="2419B208" w14:textId="77777777" w:rsidR="00DE5C20" w:rsidRDefault="00171F6B">
      <w:pPr>
        <w:widowControl w:val="0"/>
        <w:spacing w:line="360" w:lineRule="auto"/>
        <w:ind w:firstLine="851"/>
        <w:jc w:val="both"/>
        <w:rPr>
          <w:del w:id="163" w:author="Alvidas Savickas" w:date="2023-02-14T10:28:00Z"/>
          <w:szCs w:val="24"/>
        </w:rPr>
      </w:pPr>
      <w:del w:id="164" w:author="Alvidas Savickas" w:date="2023-02-14T10:28:00Z">
        <w:r>
          <w:rPr>
            <w:szCs w:val="24"/>
          </w:rPr>
          <w:delText>7.2.</w:delText>
        </w:r>
        <w:r>
          <w:delText xml:space="preserve"> </w:delText>
        </w:r>
        <w:r>
          <w:rPr>
            <w:b/>
            <w:szCs w:val="24"/>
          </w:rPr>
          <w:delText>Pareiškėjas</w:delText>
        </w:r>
        <w:r>
          <w:rPr>
            <w:szCs w:val="24"/>
          </w:rPr>
          <w:delText xml:space="preserve"> – projekto vykdytojas, teikiantis konkursui paraišką dėl sporto renginio (-ių) organizavimo.</w:delText>
        </w:r>
      </w:del>
    </w:p>
    <w:p w14:paraId="716F2351" w14:textId="08CFB1CE" w:rsidR="00DF260F" w:rsidRPr="00D060D1" w:rsidRDefault="00171F6B" w:rsidP="0087291A">
      <w:pPr>
        <w:widowControl w:val="0"/>
        <w:ind w:firstLine="851"/>
        <w:jc w:val="both"/>
        <w:rPr>
          <w:ins w:id="165" w:author="Alvidas Savickas" w:date="2023-02-14T10:28:00Z"/>
          <w:szCs w:val="24"/>
        </w:rPr>
      </w:pPr>
      <w:del w:id="166" w:author="Alvidas Savickas" w:date="2023-02-14T10:28:00Z">
        <w:r>
          <w:rPr>
            <w:szCs w:val="24"/>
          </w:rPr>
          <w:delText>7</w:delText>
        </w:r>
      </w:del>
      <w:ins w:id="167" w:author="Alvidas Savickas" w:date="2023-02-14T10:28:00Z">
        <w:r w:rsidR="005C7527">
          <w:rPr>
            <w:szCs w:val="24"/>
          </w:rPr>
          <w:t>8</w:t>
        </w:r>
        <w:r w:rsidR="006F727A" w:rsidRPr="00D060D1">
          <w:rPr>
            <w:szCs w:val="24"/>
          </w:rPr>
          <w:t>.2.</w:t>
        </w:r>
        <w:r w:rsidR="006F727A" w:rsidRPr="00D060D1">
          <w:t xml:space="preserve"> </w:t>
        </w:r>
        <w:r w:rsidR="006F727A" w:rsidRPr="00D060D1">
          <w:rPr>
            <w:b/>
            <w:szCs w:val="24"/>
          </w:rPr>
          <w:t>Pareiškėjas</w:t>
        </w:r>
        <w:r w:rsidR="006F727A" w:rsidRPr="00D060D1">
          <w:rPr>
            <w:szCs w:val="24"/>
          </w:rPr>
          <w:t xml:space="preserve"> – </w:t>
        </w:r>
        <w:r w:rsidR="00FC55EE" w:rsidRPr="00D060D1">
          <w:rPr>
            <w:bCs/>
            <w:szCs w:val="24"/>
          </w:rPr>
          <w:t>ne mažiau kaip vienus</w:t>
        </w:r>
        <w:r w:rsidR="00DF260F" w:rsidRPr="00D060D1">
          <w:rPr>
            <w:bCs/>
            <w:szCs w:val="24"/>
          </w:rPr>
          <w:t xml:space="preserve"> kalendorinius metus sporto srityje veikianti ir teisės aktų </w:t>
        </w:r>
        <w:r w:rsidR="00113A5E" w:rsidRPr="00D060D1">
          <w:rPr>
            <w:bCs/>
            <w:szCs w:val="24"/>
          </w:rPr>
          <w:t xml:space="preserve">nustatyta </w:t>
        </w:r>
        <w:r w:rsidR="00DF260F" w:rsidRPr="00D060D1">
          <w:rPr>
            <w:bCs/>
            <w:szCs w:val="24"/>
          </w:rPr>
          <w:t xml:space="preserve">tvarka Panevėžio mieste registruota nevyriausybinė sporto organizacija, veikianti pagal Lietuvos Respublikos asociacijų ir Lietuvos Respublikos viešųjų įstaigų įstatymus, </w:t>
        </w:r>
        <w:r w:rsidR="00DF260F" w:rsidRPr="00D060D1">
          <w:rPr>
            <w:szCs w:val="24"/>
          </w:rPr>
          <w:t>plėtojanti sportą ir fizinį aktyvumą Panevėžio mieste.</w:t>
        </w:r>
      </w:ins>
    </w:p>
    <w:p w14:paraId="262F038C" w14:textId="402FBF0E" w:rsidR="006F727A" w:rsidRPr="00D060D1" w:rsidRDefault="005C7527">
      <w:pPr>
        <w:widowControl w:val="0"/>
        <w:ind w:firstLine="851"/>
        <w:jc w:val="both"/>
        <w:rPr>
          <w:szCs w:val="24"/>
        </w:rPr>
        <w:pPrChange w:id="168" w:author="Alvidas Savickas" w:date="2023-02-14T10:28:00Z">
          <w:pPr>
            <w:widowControl w:val="0"/>
            <w:spacing w:line="360" w:lineRule="auto"/>
            <w:ind w:firstLine="851"/>
            <w:jc w:val="both"/>
          </w:pPr>
        </w:pPrChange>
      </w:pPr>
      <w:ins w:id="169" w:author="Alvidas Savickas" w:date="2023-02-14T10:28:00Z">
        <w:r>
          <w:rPr>
            <w:szCs w:val="24"/>
          </w:rPr>
          <w:lastRenderedPageBreak/>
          <w:t>8</w:t>
        </w:r>
      </w:ins>
      <w:r w:rsidR="006F727A" w:rsidRPr="00D060D1">
        <w:rPr>
          <w:szCs w:val="24"/>
        </w:rPr>
        <w:t xml:space="preserve">.3. </w:t>
      </w:r>
      <w:r w:rsidR="006F727A" w:rsidRPr="00D060D1">
        <w:rPr>
          <w:b/>
          <w:szCs w:val="24"/>
        </w:rPr>
        <w:t>Projektas</w:t>
      </w:r>
      <w:r w:rsidR="006F727A" w:rsidRPr="00D060D1">
        <w:rPr>
          <w:szCs w:val="24"/>
        </w:rPr>
        <w:t xml:space="preserve"> – </w:t>
      </w:r>
      <w:del w:id="170" w:author="Alvidas Savickas" w:date="2023-02-14T10:28:00Z">
        <w:r w:rsidR="00171F6B">
          <w:rPr>
            <w:szCs w:val="24"/>
          </w:rPr>
          <w:delText xml:space="preserve"> </w:delText>
        </w:r>
      </w:del>
      <w:r w:rsidR="00851AEE" w:rsidRPr="00D060D1">
        <w:rPr>
          <w:szCs w:val="24"/>
        </w:rPr>
        <w:t xml:space="preserve">nustatytu </w:t>
      </w:r>
      <w:r w:rsidR="006F727A" w:rsidRPr="00D060D1">
        <w:rPr>
          <w:szCs w:val="24"/>
        </w:rPr>
        <w:t>laik</w:t>
      </w:r>
      <w:r w:rsidR="00851AEE" w:rsidRPr="00D060D1">
        <w:rPr>
          <w:szCs w:val="24"/>
        </w:rPr>
        <w:t>u</w:t>
      </w:r>
      <w:r w:rsidR="006F727A" w:rsidRPr="00D060D1">
        <w:rPr>
          <w:szCs w:val="24"/>
        </w:rPr>
        <w:t xml:space="preserve"> sporto </w:t>
      </w:r>
      <w:del w:id="171" w:author="Alvidas Savickas" w:date="2023-02-14T10:28:00Z">
        <w:r w:rsidR="00171F6B">
          <w:rPr>
            <w:szCs w:val="24"/>
          </w:rPr>
          <w:delText>renginių organizavimas</w:delText>
        </w:r>
      </w:del>
      <w:ins w:id="172" w:author="Alvidas Savickas" w:date="2023-02-14T10:28:00Z">
        <w:r w:rsidR="005D4768" w:rsidRPr="00D060D1">
          <w:rPr>
            <w:szCs w:val="24"/>
          </w:rPr>
          <w:t>organizacijų</w:t>
        </w:r>
        <w:r w:rsidR="00607A7A" w:rsidRPr="00D060D1">
          <w:rPr>
            <w:szCs w:val="24"/>
          </w:rPr>
          <w:t xml:space="preserve"> </w:t>
        </w:r>
        <w:r w:rsidR="007F43C2" w:rsidRPr="00D060D1">
          <w:rPr>
            <w:szCs w:val="24"/>
          </w:rPr>
          <w:t>veiklų</w:t>
        </w:r>
      </w:ins>
      <w:r w:rsidR="00607A7A" w:rsidRPr="00D060D1">
        <w:rPr>
          <w:szCs w:val="24"/>
        </w:rPr>
        <w:t>,</w:t>
      </w:r>
      <w:r w:rsidR="006F727A" w:rsidRPr="00D060D1">
        <w:rPr>
          <w:szCs w:val="24"/>
        </w:rPr>
        <w:t xml:space="preserve"> kurių tikslas</w:t>
      </w:r>
      <w:r w:rsidR="00776F13" w:rsidRPr="00D060D1">
        <w:rPr>
          <w:szCs w:val="24"/>
        </w:rPr>
        <w:t xml:space="preserve"> –</w:t>
      </w:r>
      <w:r w:rsidR="006F727A" w:rsidRPr="00D060D1">
        <w:rPr>
          <w:szCs w:val="24"/>
        </w:rPr>
        <w:t xml:space="preserve"> skatinti ir plėtoti sportą, fizinį aktyvumą, </w:t>
      </w:r>
      <w:ins w:id="173" w:author="Alvidas Savickas" w:date="2023-02-14T10:28:00Z">
        <w:r w:rsidR="00482599" w:rsidRPr="00D060D1">
          <w:t xml:space="preserve">sporto renginių organizavimą, </w:t>
        </w:r>
      </w:ins>
      <w:r w:rsidR="00776F13" w:rsidRPr="00D060D1">
        <w:rPr>
          <w:szCs w:val="24"/>
        </w:rPr>
        <w:t>sportines veiklas,</w:t>
      </w:r>
      <w:r w:rsidR="00776F13" w:rsidRPr="00D060D1">
        <w:t xml:space="preserve"> </w:t>
      </w:r>
      <w:r w:rsidR="006F727A" w:rsidRPr="00D060D1">
        <w:rPr>
          <w:szCs w:val="24"/>
        </w:rPr>
        <w:t>kurios tenkina įvairių socialinių ir amžiaus grupių poreikius</w:t>
      </w:r>
      <w:ins w:id="174" w:author="Alvidas Savickas" w:date="2023-02-14T10:28:00Z">
        <w:r w:rsidR="009D3BA6" w:rsidRPr="00D060D1">
          <w:rPr>
            <w:szCs w:val="24"/>
          </w:rPr>
          <w:t>, vykdymas</w:t>
        </w:r>
      </w:ins>
      <w:r w:rsidR="006F727A" w:rsidRPr="00D060D1">
        <w:rPr>
          <w:szCs w:val="24"/>
        </w:rPr>
        <w:t>.</w:t>
      </w:r>
    </w:p>
    <w:p w14:paraId="1A512802" w14:textId="77777777" w:rsidR="00DE5C20" w:rsidRDefault="00171F6B">
      <w:pPr>
        <w:widowControl w:val="0"/>
        <w:spacing w:line="360" w:lineRule="auto"/>
        <w:ind w:firstLine="851"/>
        <w:jc w:val="both"/>
        <w:rPr>
          <w:del w:id="175" w:author="Alvidas Savickas" w:date="2023-02-14T10:28:00Z"/>
          <w:szCs w:val="24"/>
        </w:rPr>
      </w:pPr>
      <w:del w:id="176" w:author="Alvidas Savickas" w:date="2023-02-14T10:28:00Z">
        <w:r>
          <w:rPr>
            <w:szCs w:val="24"/>
          </w:rPr>
          <w:delText>7</w:delText>
        </w:r>
      </w:del>
      <w:ins w:id="177" w:author="Alvidas Savickas" w:date="2023-02-14T10:28:00Z">
        <w:r w:rsidR="005C7527">
          <w:rPr>
            <w:szCs w:val="24"/>
          </w:rPr>
          <w:t>8</w:t>
        </w:r>
      </w:ins>
      <w:r w:rsidR="00DF260F" w:rsidRPr="00D060D1">
        <w:rPr>
          <w:szCs w:val="24"/>
        </w:rPr>
        <w:t xml:space="preserve">.4. </w:t>
      </w:r>
      <w:r w:rsidR="00DF260F" w:rsidRPr="00D060D1">
        <w:rPr>
          <w:b/>
          <w:szCs w:val="24"/>
        </w:rPr>
        <w:t xml:space="preserve">Projekto </w:t>
      </w:r>
      <w:del w:id="178" w:author="Alvidas Savickas" w:date="2023-02-14T10:28:00Z">
        <w:r>
          <w:rPr>
            <w:b/>
            <w:szCs w:val="24"/>
          </w:rPr>
          <w:delText>sąmata</w:delText>
        </w:r>
        <w:r>
          <w:rPr>
            <w:szCs w:val="24"/>
          </w:rPr>
          <w:delText xml:space="preserve"> – dokumentas, kuriame</w:delText>
        </w:r>
      </w:del>
      <w:ins w:id="179" w:author="Alvidas Savickas" w:date="2023-02-14T10:28:00Z">
        <w:r w:rsidR="00DF260F" w:rsidRPr="00D060D1">
          <w:rPr>
            <w:b/>
            <w:szCs w:val="24"/>
          </w:rPr>
          <w:t>vykdytojas</w:t>
        </w:r>
        <w:r w:rsidR="00DF260F" w:rsidRPr="00D060D1">
          <w:rPr>
            <w:szCs w:val="24"/>
          </w:rPr>
          <w:t xml:space="preserve"> –</w:t>
        </w:r>
      </w:ins>
      <w:r w:rsidR="00DF260F" w:rsidRPr="00D060D1">
        <w:rPr>
          <w:szCs w:val="24"/>
        </w:rPr>
        <w:t xml:space="preserve"> pareiškėjas</w:t>
      </w:r>
      <w:del w:id="180" w:author="Alvidas Savickas" w:date="2023-02-14T10:28:00Z">
        <w:r>
          <w:rPr>
            <w:szCs w:val="24"/>
          </w:rPr>
          <w:delText xml:space="preserve"> ir (ar) projekto vykdytojas nurodo išlaidų sumą, būtiną projektui įgyvendinti, ir kuris teikiamas Savivaldybės administracijai kartu su projekto paraiška (kaip jos sudedamoji dalis).</w:delText>
        </w:r>
      </w:del>
    </w:p>
    <w:p w14:paraId="68756587" w14:textId="36789DB5" w:rsidR="00DF260F" w:rsidRPr="00D060D1" w:rsidRDefault="00171F6B">
      <w:pPr>
        <w:widowControl w:val="0"/>
        <w:ind w:firstLine="851"/>
        <w:jc w:val="both"/>
        <w:rPr>
          <w:szCs w:val="24"/>
        </w:rPr>
        <w:pPrChange w:id="181" w:author="Alvidas Savickas" w:date="2023-02-14T10:28:00Z">
          <w:pPr>
            <w:widowControl w:val="0"/>
            <w:spacing w:line="360" w:lineRule="auto"/>
            <w:ind w:firstLine="851"/>
            <w:jc w:val="both"/>
          </w:pPr>
        </w:pPrChange>
      </w:pPr>
      <w:del w:id="182" w:author="Alvidas Savickas" w:date="2023-02-14T10:28:00Z">
        <w:r>
          <w:rPr>
            <w:szCs w:val="24"/>
          </w:rPr>
          <w:delText xml:space="preserve">7.5. </w:delText>
        </w:r>
        <w:r>
          <w:rPr>
            <w:b/>
            <w:szCs w:val="24"/>
          </w:rPr>
          <w:delText>Projekto vadovas</w:delText>
        </w:r>
        <w:r>
          <w:rPr>
            <w:szCs w:val="24"/>
          </w:rPr>
          <w:delText xml:space="preserve"> – projekto vykdytojo vadovas ar jo įgaliotas fizinis asmuo, organizuojantis</w:delText>
        </w:r>
      </w:del>
      <w:ins w:id="183" w:author="Alvidas Savickas" w:date="2023-02-14T10:28:00Z">
        <w:r w:rsidR="00DF260F" w:rsidRPr="00D060D1">
          <w:rPr>
            <w:szCs w:val="24"/>
          </w:rPr>
          <w:t xml:space="preserve">, atsakingas už </w:t>
        </w:r>
        <w:r w:rsidR="0007370C" w:rsidRPr="00D060D1">
          <w:rPr>
            <w:szCs w:val="24"/>
          </w:rPr>
          <w:t>s</w:t>
        </w:r>
        <w:r w:rsidR="00DF260F" w:rsidRPr="00D060D1">
          <w:rPr>
            <w:szCs w:val="24"/>
          </w:rPr>
          <w:t>avivaldybės biudžeto lėšomis finansuojamo</w:t>
        </w:r>
      </w:ins>
      <w:r w:rsidR="00DF260F" w:rsidRPr="00D060D1">
        <w:rPr>
          <w:szCs w:val="24"/>
        </w:rPr>
        <w:t xml:space="preserve"> projekto įgyvendinimą</w:t>
      </w:r>
      <w:ins w:id="184" w:author="Alvidas Savickas" w:date="2023-02-14T10:28:00Z">
        <w:r w:rsidR="00DF260F" w:rsidRPr="00D060D1">
          <w:rPr>
            <w:szCs w:val="24"/>
          </w:rPr>
          <w:t xml:space="preserve">, pasirašęs sutartį su </w:t>
        </w:r>
        <w:r w:rsidR="0007370C" w:rsidRPr="00D060D1">
          <w:rPr>
            <w:szCs w:val="24"/>
          </w:rPr>
          <w:t>A</w:t>
        </w:r>
        <w:r w:rsidR="00DF260F" w:rsidRPr="00D060D1">
          <w:rPr>
            <w:szCs w:val="24"/>
          </w:rPr>
          <w:t>dministracija</w:t>
        </w:r>
      </w:ins>
      <w:r w:rsidR="00DF260F" w:rsidRPr="00D060D1">
        <w:rPr>
          <w:szCs w:val="24"/>
        </w:rPr>
        <w:t>.</w:t>
      </w:r>
    </w:p>
    <w:p w14:paraId="4C46FF72" w14:textId="77777777" w:rsidR="00DE5C20" w:rsidRDefault="00171F6B">
      <w:pPr>
        <w:spacing w:line="360" w:lineRule="auto"/>
        <w:ind w:firstLine="851"/>
        <w:jc w:val="both"/>
        <w:rPr>
          <w:del w:id="185" w:author="Alvidas Savickas" w:date="2023-02-14T10:28:00Z"/>
          <w:szCs w:val="24"/>
        </w:rPr>
      </w:pPr>
      <w:del w:id="186" w:author="Alvidas Savickas" w:date="2023-02-14T10:28:00Z">
        <w:r>
          <w:rPr>
            <w:szCs w:val="24"/>
          </w:rPr>
          <w:delText xml:space="preserve">7.6. </w:delText>
        </w:r>
        <w:r>
          <w:rPr>
            <w:b/>
            <w:szCs w:val="24"/>
          </w:rPr>
          <w:delText>Projekto vykdytojas</w:delText>
        </w:r>
        <w:r>
          <w:rPr>
            <w:szCs w:val="24"/>
          </w:rPr>
          <w:delText xml:space="preserve"> – Juridinių asmenų registre įregistruotas ne pelno siekiantis juridinis asmuo (viešoji įstaiga ar visuomeninė sporto organizacija), plėtojantis sportą ir fizinį aktyvumą Panevėžio mieste, arba sporto šakos federacija, organizuojanti sporto renginį Panevėžio mieste.</w:delText>
        </w:r>
      </w:del>
    </w:p>
    <w:p w14:paraId="5AC29852" w14:textId="77777777" w:rsidR="00DE5C20" w:rsidRDefault="00171F6B">
      <w:pPr>
        <w:rPr>
          <w:del w:id="187" w:author="Alvidas Savickas" w:date="2023-02-14T10:28:00Z"/>
          <w:rFonts w:eastAsia="MS Mincho"/>
          <w:i/>
          <w:iCs/>
          <w:sz w:val="20"/>
        </w:rPr>
      </w:pPr>
      <w:del w:id="188" w:author="Alvidas Savickas" w:date="2023-02-14T10:28:00Z">
        <w:r>
          <w:rPr>
            <w:rFonts w:eastAsia="MS Mincho"/>
            <w:i/>
            <w:iCs/>
            <w:sz w:val="20"/>
          </w:rPr>
          <w:delText>Papunkčio pakeitimai:</w:delText>
        </w:r>
      </w:del>
    </w:p>
    <w:p w14:paraId="765A6ECF" w14:textId="77777777" w:rsidR="00DE5C20" w:rsidRDefault="00171F6B">
      <w:pPr>
        <w:jc w:val="both"/>
        <w:rPr>
          <w:del w:id="189" w:author="Alvidas Savickas" w:date="2023-02-14T10:28:00Z"/>
          <w:rFonts w:eastAsia="MS Mincho"/>
          <w:i/>
          <w:iCs/>
          <w:sz w:val="20"/>
        </w:rPr>
      </w:pPr>
      <w:del w:id="190" w:author="Alvidas Savickas" w:date="2023-02-14T10:28:00Z">
        <w:r>
          <w:rPr>
            <w:rFonts w:eastAsia="MS Mincho"/>
            <w:i/>
            <w:iCs/>
            <w:sz w:val="20"/>
          </w:rPr>
          <w:delText xml:space="preserve">Nr. </w:delText>
        </w:r>
        <w:r w:rsidR="007525DD">
          <w:fldChar w:fldCharType="begin"/>
        </w:r>
        <w:r w:rsidR="007525DD">
          <w:delInstrText xml:space="preserve"> HYPERLINK "https://www.e-tar.lt/portal/legalAct.html?documentId=d180cba0308311eb932eb1ed7f923910" </w:delInstrText>
        </w:r>
        <w:r w:rsidR="007525DD">
          <w:fldChar w:fldCharType="separate"/>
        </w:r>
        <w:r w:rsidRPr="00532B9F">
          <w:rPr>
            <w:rFonts w:eastAsia="MS Mincho"/>
            <w:i/>
            <w:iCs/>
            <w:color w:val="0000FF" w:themeColor="hyperlink"/>
            <w:sz w:val="20"/>
            <w:u w:val="single"/>
          </w:rPr>
          <w:delText>1-342</w:delText>
        </w:r>
        <w:r w:rsidR="007525DD">
          <w:rPr>
            <w:rFonts w:eastAsia="MS Mincho"/>
            <w:i/>
            <w:iCs/>
            <w:color w:val="0000FF" w:themeColor="hyperlink"/>
            <w:sz w:val="20"/>
            <w:u w:val="single"/>
          </w:rPr>
          <w:fldChar w:fldCharType="end"/>
        </w:r>
        <w:r>
          <w:rPr>
            <w:rFonts w:eastAsia="MS Mincho"/>
            <w:i/>
            <w:iCs/>
            <w:sz w:val="20"/>
          </w:rPr>
          <w:delText>, 2020-11-26, paskelbta TAR 2020-11-27, i. k. 2020-25288</w:delText>
        </w:r>
      </w:del>
    </w:p>
    <w:p w14:paraId="0659E00E" w14:textId="77777777" w:rsidR="00DE5C20" w:rsidRDefault="00DE5C20">
      <w:pPr>
        <w:rPr>
          <w:del w:id="191" w:author="Alvidas Savickas" w:date="2023-02-14T10:28:00Z"/>
        </w:rPr>
      </w:pPr>
    </w:p>
    <w:p w14:paraId="262F038F" w14:textId="40F53F72" w:rsidR="006F727A" w:rsidRPr="00D060D1" w:rsidRDefault="00171F6B">
      <w:pPr>
        <w:widowControl w:val="0"/>
        <w:ind w:firstLine="851"/>
        <w:jc w:val="both"/>
        <w:rPr>
          <w:szCs w:val="24"/>
        </w:rPr>
        <w:pPrChange w:id="192" w:author="Alvidas Savickas" w:date="2023-02-14T10:28:00Z">
          <w:pPr>
            <w:widowControl w:val="0"/>
            <w:spacing w:line="360" w:lineRule="auto"/>
            <w:ind w:firstLine="851"/>
            <w:jc w:val="both"/>
          </w:pPr>
        </w:pPrChange>
      </w:pPr>
      <w:del w:id="193" w:author="Alvidas Savickas" w:date="2023-02-14T10:28:00Z">
        <w:r>
          <w:rPr>
            <w:szCs w:val="24"/>
          </w:rPr>
          <w:delText>7.7</w:delText>
        </w:r>
      </w:del>
      <w:ins w:id="194" w:author="Alvidas Savickas" w:date="2023-02-14T10:28:00Z">
        <w:r w:rsidR="005C7527">
          <w:rPr>
            <w:szCs w:val="24"/>
          </w:rPr>
          <w:t>8</w:t>
        </w:r>
        <w:r w:rsidR="00FC55EE" w:rsidRPr="00D060D1">
          <w:rPr>
            <w:szCs w:val="24"/>
          </w:rPr>
          <w:t>.5</w:t>
        </w:r>
      </w:ins>
      <w:r w:rsidR="006F727A" w:rsidRPr="00D060D1">
        <w:rPr>
          <w:szCs w:val="24"/>
        </w:rPr>
        <w:t xml:space="preserve">. </w:t>
      </w:r>
      <w:r w:rsidR="006F727A" w:rsidRPr="00D060D1">
        <w:rPr>
          <w:b/>
          <w:szCs w:val="24"/>
        </w:rPr>
        <w:t>Sporto renginys</w:t>
      </w:r>
      <w:r w:rsidR="006F727A" w:rsidRPr="00D060D1">
        <w:rPr>
          <w:szCs w:val="24"/>
        </w:rPr>
        <w:t xml:space="preserve"> – </w:t>
      </w:r>
      <w:r w:rsidR="00776F13" w:rsidRPr="00D060D1">
        <w:rPr>
          <w:szCs w:val="24"/>
        </w:rPr>
        <w:t xml:space="preserve">Panevėžio mieste vykstantis </w:t>
      </w:r>
      <w:r w:rsidR="006F727A" w:rsidRPr="00D060D1">
        <w:rPr>
          <w:szCs w:val="24"/>
        </w:rPr>
        <w:t>viešas renginys, kuriame populiarinamas sportas ir (arba) varžomasi.</w:t>
      </w:r>
    </w:p>
    <w:p w14:paraId="262F0390" w14:textId="5F968D82" w:rsidR="006F727A" w:rsidRPr="00D060D1" w:rsidRDefault="00171F6B">
      <w:pPr>
        <w:widowControl w:val="0"/>
        <w:ind w:firstLine="851"/>
        <w:jc w:val="both"/>
        <w:rPr>
          <w:szCs w:val="24"/>
        </w:rPr>
        <w:pPrChange w:id="195" w:author="Alvidas Savickas" w:date="2023-02-14T10:28:00Z">
          <w:pPr>
            <w:widowControl w:val="0"/>
            <w:spacing w:line="360" w:lineRule="auto"/>
            <w:ind w:firstLine="851"/>
            <w:jc w:val="both"/>
          </w:pPr>
        </w:pPrChange>
      </w:pPr>
      <w:del w:id="196" w:author="Alvidas Savickas" w:date="2023-02-14T10:28:00Z">
        <w:r>
          <w:rPr>
            <w:szCs w:val="24"/>
          </w:rPr>
          <w:delText>7.</w:delText>
        </w:r>
      </w:del>
      <w:r w:rsidR="005C7527">
        <w:rPr>
          <w:szCs w:val="24"/>
        </w:rPr>
        <w:t>8</w:t>
      </w:r>
      <w:r w:rsidR="00FC55EE" w:rsidRPr="00D060D1">
        <w:rPr>
          <w:szCs w:val="24"/>
        </w:rPr>
        <w:t>.</w:t>
      </w:r>
      <w:ins w:id="197" w:author="Alvidas Savickas" w:date="2023-02-14T10:28:00Z">
        <w:r w:rsidR="00FC55EE" w:rsidRPr="00D060D1">
          <w:rPr>
            <w:szCs w:val="24"/>
          </w:rPr>
          <w:t>6</w:t>
        </w:r>
        <w:r w:rsidR="006F727A" w:rsidRPr="00D060D1">
          <w:rPr>
            <w:szCs w:val="24"/>
          </w:rPr>
          <w:t>.</w:t>
        </w:r>
      </w:ins>
      <w:r w:rsidR="006F727A" w:rsidRPr="00D060D1">
        <w:rPr>
          <w:szCs w:val="24"/>
        </w:rPr>
        <w:t xml:space="preserve"> </w:t>
      </w:r>
      <w:r w:rsidR="006F727A" w:rsidRPr="00D060D1">
        <w:rPr>
          <w:b/>
          <w:szCs w:val="24"/>
        </w:rPr>
        <w:t>Sutartis</w:t>
      </w:r>
      <w:r w:rsidR="006F727A" w:rsidRPr="00D060D1">
        <w:rPr>
          <w:szCs w:val="24"/>
        </w:rPr>
        <w:t xml:space="preserve"> – </w:t>
      </w:r>
      <w:r w:rsidR="00776F13" w:rsidRPr="00D060D1">
        <w:rPr>
          <w:szCs w:val="24"/>
        </w:rPr>
        <w:t>A</w:t>
      </w:r>
      <w:r w:rsidR="006F727A" w:rsidRPr="00D060D1">
        <w:rPr>
          <w:szCs w:val="24"/>
        </w:rPr>
        <w:t xml:space="preserve">dministracijos direktoriaus įsakymu </w:t>
      </w:r>
      <w:r w:rsidR="00776F13" w:rsidRPr="00D060D1">
        <w:rPr>
          <w:szCs w:val="24"/>
        </w:rPr>
        <w:t>patvirtin</w:t>
      </w:r>
      <w:r w:rsidR="006F727A" w:rsidRPr="00D060D1">
        <w:rPr>
          <w:szCs w:val="24"/>
        </w:rPr>
        <w:t>tos formos</w:t>
      </w:r>
      <w:r w:rsidR="007528C5" w:rsidRPr="00D060D1">
        <w:rPr>
          <w:szCs w:val="24"/>
        </w:rPr>
        <w:t xml:space="preserve"> </w:t>
      </w:r>
      <w:ins w:id="198" w:author="Alvidas Savickas" w:date="2023-02-14T10:28:00Z">
        <w:r w:rsidR="007528C5" w:rsidRPr="00D060D1">
          <w:rPr>
            <w:szCs w:val="24"/>
          </w:rPr>
          <w:t>projekto įgyvendinimo</w:t>
        </w:r>
        <w:r w:rsidR="006F727A" w:rsidRPr="00D060D1">
          <w:rPr>
            <w:szCs w:val="24"/>
          </w:rPr>
          <w:t xml:space="preserve"> </w:t>
        </w:r>
      </w:ins>
      <w:r w:rsidR="00776F13" w:rsidRPr="00D060D1">
        <w:rPr>
          <w:szCs w:val="24"/>
        </w:rPr>
        <w:t>s</w:t>
      </w:r>
      <w:r w:rsidR="006F727A" w:rsidRPr="00D060D1">
        <w:rPr>
          <w:szCs w:val="24"/>
        </w:rPr>
        <w:t xml:space="preserve">avivaldybės biudžeto lėšomis </w:t>
      </w:r>
      <w:del w:id="199" w:author="Alvidas Savickas" w:date="2023-02-14T10:28:00Z">
        <w:r>
          <w:rPr>
            <w:szCs w:val="24"/>
          </w:rPr>
          <w:delText xml:space="preserve">projekto įgyvendinimo </w:delText>
        </w:r>
      </w:del>
      <w:r w:rsidR="00776F13" w:rsidRPr="00D060D1">
        <w:rPr>
          <w:szCs w:val="24"/>
        </w:rPr>
        <w:t xml:space="preserve">finansavimo </w:t>
      </w:r>
      <w:r w:rsidR="00356E8F" w:rsidRPr="00D060D1">
        <w:rPr>
          <w:szCs w:val="24"/>
        </w:rPr>
        <w:t>s</w:t>
      </w:r>
      <w:r w:rsidR="006F727A" w:rsidRPr="00D060D1">
        <w:rPr>
          <w:szCs w:val="24"/>
        </w:rPr>
        <w:t xml:space="preserve">utartis, sudaroma tarp </w:t>
      </w:r>
      <w:del w:id="200" w:author="Alvidas Savickas" w:date="2023-02-14T10:28:00Z">
        <w:r>
          <w:rPr>
            <w:szCs w:val="24"/>
          </w:rPr>
          <w:delText>Savivaldybės administracijos</w:delText>
        </w:r>
      </w:del>
      <w:ins w:id="201" w:author="Alvidas Savickas" w:date="2023-02-14T10:28:00Z">
        <w:r w:rsidR="0007370C" w:rsidRPr="00D060D1">
          <w:rPr>
            <w:szCs w:val="24"/>
          </w:rPr>
          <w:t>A</w:t>
        </w:r>
        <w:r w:rsidR="006F727A" w:rsidRPr="00D060D1">
          <w:rPr>
            <w:szCs w:val="24"/>
          </w:rPr>
          <w:t>dministracijos</w:t>
        </w:r>
      </w:ins>
      <w:r w:rsidR="006F727A" w:rsidRPr="00D060D1">
        <w:rPr>
          <w:szCs w:val="24"/>
        </w:rPr>
        <w:t xml:space="preserve"> ir projekto vykdytojo.</w:t>
      </w:r>
    </w:p>
    <w:p w14:paraId="262F0392" w14:textId="2B99D2BE" w:rsidR="006F727A" w:rsidRPr="00D060D1" w:rsidRDefault="00171F6B">
      <w:pPr>
        <w:widowControl w:val="0"/>
        <w:ind w:firstLine="851"/>
        <w:jc w:val="both"/>
        <w:pPrChange w:id="202" w:author="Alvidas Savickas" w:date="2023-02-14T10:28:00Z">
          <w:pPr>
            <w:widowControl w:val="0"/>
            <w:spacing w:line="360" w:lineRule="auto"/>
            <w:ind w:firstLine="851"/>
            <w:jc w:val="both"/>
          </w:pPr>
        </w:pPrChange>
      </w:pPr>
      <w:del w:id="203" w:author="Alvidas Savickas" w:date="2023-02-14T10:28:00Z">
        <w:r>
          <w:delText>8</w:delText>
        </w:r>
      </w:del>
      <w:ins w:id="204" w:author="Alvidas Savickas" w:date="2023-02-14T10:28:00Z">
        <w:r w:rsidR="005C7527">
          <w:t>9</w:t>
        </w:r>
      </w:ins>
      <w:r w:rsidR="006F727A" w:rsidRPr="00D060D1">
        <w:t xml:space="preserve">. </w:t>
      </w:r>
      <w:r w:rsidR="000D37F2" w:rsidRPr="00D060D1">
        <w:t xml:space="preserve">Kitos </w:t>
      </w:r>
      <w:del w:id="205" w:author="Alvidas Savickas" w:date="2023-02-14T10:28:00Z">
        <w:r>
          <w:delText>Nuostatuose</w:delText>
        </w:r>
      </w:del>
      <w:ins w:id="206" w:author="Alvidas Savickas" w:date="2023-02-14T10:28:00Z">
        <w:r w:rsidR="000D37F2" w:rsidRPr="00D060D1">
          <w:t>Apraše</w:t>
        </w:r>
      </w:ins>
      <w:r w:rsidR="00A428E0" w:rsidRPr="00D060D1">
        <w:t xml:space="preserve"> vartojamos sąvokos atitinka Lietuvos Respublikos sporto, Lietuvos Respublikos nevyriausybinių organizacijų plėtros, Lietuvos Respublikos asociacijų, Lietuvos Respublikos viešųjų įstaigų įstatymuose ir kituose teisės aktuose apibrėžtas sąvokas.</w:t>
      </w:r>
    </w:p>
    <w:p w14:paraId="2E1FA6E5" w14:textId="77777777" w:rsidR="00A61B04" w:rsidRPr="00D060D1" w:rsidRDefault="00A61B04" w:rsidP="0087291A">
      <w:pPr>
        <w:widowControl w:val="0"/>
        <w:jc w:val="center"/>
      </w:pPr>
    </w:p>
    <w:p w14:paraId="262F0393" w14:textId="1C879B54" w:rsidR="006F727A" w:rsidRPr="00D060D1" w:rsidRDefault="006F727A" w:rsidP="0087291A">
      <w:pPr>
        <w:widowControl w:val="0"/>
        <w:jc w:val="center"/>
        <w:rPr>
          <w:b/>
          <w:szCs w:val="24"/>
        </w:rPr>
      </w:pPr>
      <w:r w:rsidRPr="00D060D1">
        <w:rPr>
          <w:b/>
          <w:szCs w:val="24"/>
        </w:rPr>
        <w:t>II SKYRIUS</w:t>
      </w:r>
    </w:p>
    <w:p w14:paraId="4736893B" w14:textId="77777777" w:rsidR="00DE5C20" w:rsidRDefault="00171F6B">
      <w:pPr>
        <w:widowControl w:val="0"/>
        <w:jc w:val="center"/>
        <w:rPr>
          <w:del w:id="207" w:author="Alvidas Savickas" w:date="2023-02-14T10:28:00Z"/>
        </w:rPr>
      </w:pPr>
      <w:del w:id="208" w:author="Alvidas Savickas" w:date="2023-02-14T10:28:00Z">
        <w:r>
          <w:rPr>
            <w:b/>
            <w:szCs w:val="24"/>
          </w:rPr>
          <w:delText>PARAIŠKŲ TEIKIMAS</w:delText>
        </w:r>
      </w:del>
    </w:p>
    <w:p w14:paraId="123B7DD8" w14:textId="77777777" w:rsidR="00DE5C20" w:rsidRDefault="00DE5C20">
      <w:pPr>
        <w:widowControl w:val="0"/>
        <w:jc w:val="center"/>
        <w:rPr>
          <w:del w:id="209" w:author="Alvidas Savickas" w:date="2023-02-14T10:28:00Z"/>
          <w:b/>
          <w:szCs w:val="24"/>
        </w:rPr>
      </w:pPr>
    </w:p>
    <w:p w14:paraId="0F57800B" w14:textId="77777777" w:rsidR="00DE5C20" w:rsidRDefault="00171F6B">
      <w:pPr>
        <w:widowControl w:val="0"/>
        <w:spacing w:line="360" w:lineRule="auto"/>
        <w:ind w:firstLine="851"/>
        <w:jc w:val="both"/>
        <w:rPr>
          <w:del w:id="210" w:author="Alvidas Savickas" w:date="2023-02-14T10:28:00Z"/>
          <w:i/>
          <w:szCs w:val="24"/>
        </w:rPr>
      </w:pPr>
      <w:del w:id="211" w:author="Alvidas Savickas" w:date="2023-02-14T10:28:00Z">
        <w:r>
          <w:rPr>
            <w:szCs w:val="24"/>
          </w:rPr>
          <w:delText>9. Paraiškas gali teikti juridiniai asmenys, atitinkantys Nuostatų 7.6 papunktyje apibrėžtą projekto vykdytojo sąvoką.</w:delText>
        </w:r>
      </w:del>
    </w:p>
    <w:p w14:paraId="262F0394" w14:textId="3CDB3E55" w:rsidR="006F727A" w:rsidRPr="00D060D1" w:rsidRDefault="00E91B5F" w:rsidP="0087291A">
      <w:pPr>
        <w:widowControl w:val="0"/>
        <w:jc w:val="center"/>
        <w:rPr>
          <w:ins w:id="212" w:author="Alvidas Savickas" w:date="2023-02-14T10:28:00Z"/>
        </w:rPr>
      </w:pPr>
      <w:ins w:id="213" w:author="Alvidas Savickas" w:date="2023-02-14T10:28:00Z">
        <w:r w:rsidRPr="00D060D1">
          <w:rPr>
            <w:b/>
            <w:szCs w:val="24"/>
          </w:rPr>
          <w:t>KVIETIMO</w:t>
        </w:r>
        <w:r w:rsidR="0059459B" w:rsidRPr="00D060D1">
          <w:rPr>
            <w:b/>
            <w:szCs w:val="24"/>
          </w:rPr>
          <w:t xml:space="preserve"> TURINYS</w:t>
        </w:r>
        <w:r w:rsidRPr="00D060D1">
          <w:rPr>
            <w:b/>
            <w:szCs w:val="24"/>
          </w:rPr>
          <w:t xml:space="preserve"> IR JO</w:t>
        </w:r>
        <w:r w:rsidR="0059459B" w:rsidRPr="00D060D1">
          <w:rPr>
            <w:b/>
            <w:szCs w:val="24"/>
          </w:rPr>
          <w:t xml:space="preserve"> PASKELBIMAS</w:t>
        </w:r>
        <w:r w:rsidR="004C05C5" w:rsidRPr="00D060D1">
          <w:rPr>
            <w:b/>
            <w:szCs w:val="24"/>
          </w:rPr>
          <w:t>, DOKUMENTŲ TEIKIMO ATRANKAI TVARKA IR REIKALAVIMAI PARAIŠKAI</w:t>
        </w:r>
      </w:ins>
    </w:p>
    <w:p w14:paraId="262F0395" w14:textId="77777777" w:rsidR="006F727A" w:rsidRPr="00D060D1" w:rsidRDefault="006F727A" w:rsidP="0087291A">
      <w:pPr>
        <w:widowControl w:val="0"/>
        <w:jc w:val="center"/>
        <w:rPr>
          <w:ins w:id="214" w:author="Alvidas Savickas" w:date="2023-02-14T10:28:00Z"/>
          <w:b/>
          <w:szCs w:val="24"/>
        </w:rPr>
      </w:pPr>
    </w:p>
    <w:p w14:paraId="262F0397" w14:textId="2AD7DECB" w:rsidR="006F727A" w:rsidRPr="00D060D1" w:rsidRDefault="006F727A">
      <w:pPr>
        <w:widowControl w:val="0"/>
        <w:ind w:firstLine="851"/>
        <w:jc w:val="both"/>
        <w:rPr>
          <w:szCs w:val="24"/>
        </w:rPr>
        <w:pPrChange w:id="215" w:author="Alvidas Savickas" w:date="2023-02-14T10:28:00Z">
          <w:pPr>
            <w:widowControl w:val="0"/>
            <w:spacing w:line="360" w:lineRule="auto"/>
            <w:ind w:firstLine="851"/>
            <w:jc w:val="both"/>
          </w:pPr>
        </w:pPrChange>
      </w:pPr>
      <w:r w:rsidRPr="00D060D1">
        <w:rPr>
          <w:szCs w:val="24"/>
        </w:rPr>
        <w:t>1</w:t>
      </w:r>
      <w:r w:rsidR="003B5E57" w:rsidRPr="00D060D1">
        <w:rPr>
          <w:szCs w:val="24"/>
        </w:rPr>
        <w:t>0</w:t>
      </w:r>
      <w:r w:rsidRPr="00D060D1">
        <w:rPr>
          <w:szCs w:val="24"/>
        </w:rPr>
        <w:t xml:space="preserve">. Kvietimas ir informacija apie paraiškų teikimą konkursui skelbiama Savivaldybės interneto svetainėje </w:t>
      </w:r>
      <w:del w:id="216" w:author="Alvidas Savickas" w:date="2023-02-14T10:28:00Z">
        <w:r w:rsidR="00171F6B">
          <w:rPr>
            <w:szCs w:val="24"/>
          </w:rPr>
          <w:delText>(www.panevezys.lt),</w:delText>
        </w:r>
      </w:del>
      <w:ins w:id="217" w:author="Alvidas Savickas" w:date="2023-02-14T10:28:00Z">
        <w:r w:rsidRPr="00D060D1">
          <w:rPr>
            <w:szCs w:val="24"/>
          </w:rPr>
          <w:t>(</w:t>
        </w:r>
        <w:r w:rsidR="007525DD">
          <w:fldChar w:fldCharType="begin"/>
        </w:r>
        <w:r w:rsidR="007525DD">
          <w:instrText xml:space="preserve"> HYPERLINK "http://www.panevezys.lt" </w:instrText>
        </w:r>
        <w:r w:rsidR="007525DD">
          <w:fldChar w:fldCharType="separate"/>
        </w:r>
        <w:r w:rsidRPr="00D060D1">
          <w:rPr>
            <w:rStyle w:val="Hipersaitas"/>
            <w:color w:val="auto"/>
            <w:szCs w:val="24"/>
            <w:u w:val="none"/>
          </w:rPr>
          <w:t>www.panevezys.lt</w:t>
        </w:r>
        <w:r w:rsidR="007525DD">
          <w:rPr>
            <w:rStyle w:val="Hipersaitas"/>
            <w:color w:val="auto"/>
            <w:szCs w:val="24"/>
            <w:u w:val="none"/>
          </w:rPr>
          <w:fldChar w:fldCharType="end"/>
        </w:r>
        <w:r w:rsidRPr="00D060D1">
          <w:rPr>
            <w:szCs w:val="24"/>
          </w:rPr>
          <w:t>),</w:t>
        </w:r>
      </w:ins>
      <w:r w:rsidRPr="00D060D1">
        <w:rPr>
          <w:szCs w:val="24"/>
        </w:rPr>
        <w:t xml:space="preserve"> papildomai gali būti skelbiama ir kitose visuomenės informavimo priemonėse.</w:t>
      </w:r>
    </w:p>
    <w:p w14:paraId="368ADF73" w14:textId="77777777" w:rsidR="00DE5C20" w:rsidRDefault="00171F6B">
      <w:pPr>
        <w:widowControl w:val="0"/>
        <w:spacing w:line="360" w:lineRule="auto"/>
        <w:ind w:firstLine="851"/>
        <w:jc w:val="both"/>
        <w:rPr>
          <w:del w:id="218" w:author="Alvidas Savickas" w:date="2023-02-14T10:28:00Z"/>
          <w:szCs w:val="24"/>
        </w:rPr>
      </w:pPr>
      <w:del w:id="219" w:author="Alvidas Savickas" w:date="2023-02-14T10:28:00Z">
        <w:r>
          <w:rPr>
            <w:szCs w:val="24"/>
          </w:rPr>
          <w:delText>11. Paraiškų teikimo terminus ir tvarką nustato Nuostatai ir Administracijos direktorius įsakymai. Paraiškos gali būti teikiamos: 1) tiesiogiai įteikiant Savivaldybės administracijos Vidaus administravimo skyriaus interesantų aptarnavimo specialistui; 2) paštu arba per kurjerį (paraiška laikoma pateikta laiku, jei ant voko nurodyta pašto antspaudo data ar įteikimo kurjeriui data yra ne vėlesnė nei paskutinė paraiškų pateikimo diena).</w:delText>
        </w:r>
      </w:del>
    </w:p>
    <w:p w14:paraId="08AB001E" w14:textId="77777777" w:rsidR="00DE5C20" w:rsidRDefault="00171F6B">
      <w:pPr>
        <w:widowControl w:val="0"/>
        <w:spacing w:line="360" w:lineRule="auto"/>
        <w:ind w:firstLine="851"/>
        <w:jc w:val="both"/>
        <w:rPr>
          <w:del w:id="220" w:author="Alvidas Savickas" w:date="2023-02-14T10:28:00Z"/>
          <w:szCs w:val="24"/>
        </w:rPr>
      </w:pPr>
      <w:del w:id="221" w:author="Alvidas Savickas" w:date="2023-02-14T10:28:00Z">
        <w:r>
          <w:rPr>
            <w:szCs w:val="24"/>
          </w:rPr>
          <w:delText>Savivaldybės administracijai pateikiama projekto vykdytojo antspaudu (jei projekto vykdytojas antspaudą privalo turėti) patvirtinta ir projekto vadovo pasirašyta, užpildyta paraiška ir jos priedai, nurodyti paraiškos formoje. Paraiška ir jos priedai turi būti parašyti valstybine lietuvių kalba (visi prie projekto pridėti dokumentai ne valstybine kalba turi būti išversti į lietuvių kalbą), tvarkingi, atspausdinti, susegti, puslapiai sunumeruoti, pateikti kartu su paraiškos ir priedų elektronine kopija užklijuotame ir užantspauduotame voke. Draudžiama pateikti paraiškas ir jos priedus užpildytus ranka. Už paraiškos popierinio varianto ir elektroninės kopijos turinio tapatumą atsako pareiškėjas. Nustačius, kad elektroninės kopijos turinys neatitinka popierinio varianto turinio, vadovaujamasi paraiškos popieriniame variante pateikta informacija. Ant voko turi būti užrašyta: „Paraiškų finansuoti sporto renginių projektus vertinimo komisijai“ projekto pareiškėjo pavadinimas, adresas ir telefono numeris.</w:delText>
        </w:r>
      </w:del>
    </w:p>
    <w:p w14:paraId="328CFB22" w14:textId="2330415D" w:rsidR="004C05C5" w:rsidRPr="00D060D1" w:rsidRDefault="00171F6B" w:rsidP="0087291A">
      <w:pPr>
        <w:ind w:firstLine="851"/>
        <w:contextualSpacing/>
        <w:jc w:val="both"/>
        <w:rPr>
          <w:ins w:id="222" w:author="Alvidas Savickas" w:date="2023-02-14T10:28:00Z"/>
        </w:rPr>
      </w:pPr>
      <w:del w:id="223" w:author="Alvidas Savickas" w:date="2023-02-14T10:28:00Z">
        <w:r>
          <w:rPr>
            <w:szCs w:val="24"/>
          </w:rPr>
          <w:delText>12. Jei pateikus paraišką susiklosto tam tikros aplinkybės, dėl kurių pareiškėjas negali įgyvendinti projekto ar iš esmės keičiasi projekto (-ų) įgyvendinimo galimybės, ir nėra pasibaigęs paraiškos pateikimo terminas, pareiškėjas privalo raštu pranešti Administracijos direktoriui ar Sporto skyriui apie pateiktos paraiškos atšaukimą. Projekto vykdytojas turi teisę pateikti naują paraišką, laikydamasis teisės aktų ir Administracijos direktoriaus įsakymu nustatytų paraiškos teikimo terminų</w:delText>
        </w:r>
      </w:del>
      <w:ins w:id="224" w:author="Alvidas Savickas" w:date="2023-02-14T10:28:00Z">
        <w:r w:rsidR="004C05C5" w:rsidRPr="00D060D1">
          <w:t>1</w:t>
        </w:r>
        <w:r w:rsidR="00A86D18" w:rsidRPr="00D060D1">
          <w:t>1</w:t>
        </w:r>
        <w:r w:rsidR="004C05C5" w:rsidRPr="00D060D1">
          <w:t>. Paraiškų teikimo terminas – ne mažiau kaip 20 darbo dienų nuo kvietimo teikti paraiškas paskelbimo datos.</w:t>
        </w:r>
      </w:ins>
    </w:p>
    <w:p w14:paraId="658B11FA" w14:textId="150B4540" w:rsidR="004C05C5" w:rsidRPr="00D060D1" w:rsidRDefault="004C05C5" w:rsidP="0087291A">
      <w:pPr>
        <w:tabs>
          <w:tab w:val="left" w:pos="1134"/>
        </w:tabs>
        <w:ind w:left="851"/>
        <w:contextualSpacing/>
        <w:jc w:val="both"/>
        <w:rPr>
          <w:ins w:id="225" w:author="Alvidas Savickas" w:date="2023-02-14T10:28:00Z"/>
        </w:rPr>
      </w:pPr>
      <w:ins w:id="226" w:author="Alvidas Savickas" w:date="2023-02-14T10:28:00Z">
        <w:r w:rsidRPr="00D060D1">
          <w:rPr>
            <w:szCs w:val="24"/>
          </w:rPr>
          <w:t>1</w:t>
        </w:r>
        <w:r w:rsidR="00A86D18" w:rsidRPr="00D060D1">
          <w:rPr>
            <w:szCs w:val="24"/>
          </w:rPr>
          <w:t>2</w:t>
        </w:r>
        <w:r w:rsidRPr="00D060D1">
          <w:rPr>
            <w:szCs w:val="24"/>
          </w:rPr>
          <w:t>. Kvietime detalizuojama:</w:t>
        </w:r>
      </w:ins>
    </w:p>
    <w:p w14:paraId="233DA0BA" w14:textId="14B4387C" w:rsidR="004C05C5" w:rsidRPr="00D060D1" w:rsidRDefault="004C05C5" w:rsidP="0087291A">
      <w:pPr>
        <w:ind w:firstLine="851"/>
        <w:contextualSpacing/>
        <w:jc w:val="both"/>
        <w:rPr>
          <w:ins w:id="227" w:author="Alvidas Savickas" w:date="2023-02-14T10:28:00Z"/>
          <w:szCs w:val="24"/>
        </w:rPr>
      </w:pPr>
      <w:ins w:id="228" w:author="Alvidas Savickas" w:date="2023-02-14T10:28:00Z">
        <w:r w:rsidRPr="00D060D1">
          <w:rPr>
            <w:szCs w:val="24"/>
          </w:rPr>
          <w:t>1</w:t>
        </w:r>
        <w:r w:rsidR="00A86D18" w:rsidRPr="00D060D1">
          <w:rPr>
            <w:szCs w:val="24"/>
          </w:rPr>
          <w:t>2</w:t>
        </w:r>
        <w:r w:rsidRPr="00D060D1">
          <w:rPr>
            <w:szCs w:val="24"/>
          </w:rPr>
          <w:t>.1. paraiškų teikimo būdas;</w:t>
        </w:r>
      </w:ins>
    </w:p>
    <w:p w14:paraId="0DB29066" w14:textId="342AE224" w:rsidR="004C05C5" w:rsidRPr="00D060D1" w:rsidRDefault="004C05C5" w:rsidP="0087291A">
      <w:pPr>
        <w:tabs>
          <w:tab w:val="left" w:pos="1134"/>
          <w:tab w:val="left" w:pos="1276"/>
        </w:tabs>
        <w:ind w:firstLine="851"/>
        <w:contextualSpacing/>
        <w:jc w:val="both"/>
        <w:rPr>
          <w:ins w:id="229" w:author="Alvidas Savickas" w:date="2023-02-14T10:28:00Z"/>
          <w:szCs w:val="24"/>
        </w:rPr>
      </w:pPr>
      <w:ins w:id="230" w:author="Alvidas Savickas" w:date="2023-02-14T10:28:00Z">
        <w:r w:rsidRPr="00D060D1">
          <w:rPr>
            <w:szCs w:val="24"/>
          </w:rPr>
          <w:t>1</w:t>
        </w:r>
        <w:r w:rsidR="00A86D18" w:rsidRPr="00D060D1">
          <w:rPr>
            <w:szCs w:val="24"/>
          </w:rPr>
          <w:t>2</w:t>
        </w:r>
        <w:r w:rsidRPr="00D060D1">
          <w:rPr>
            <w:szCs w:val="24"/>
          </w:rPr>
          <w:t>.2. paraiškų teikimo terminas;</w:t>
        </w:r>
      </w:ins>
    </w:p>
    <w:p w14:paraId="165A56CC" w14:textId="074B6109" w:rsidR="004C05C5" w:rsidRPr="00D060D1" w:rsidRDefault="004C05C5" w:rsidP="0087291A">
      <w:pPr>
        <w:tabs>
          <w:tab w:val="left" w:pos="1134"/>
          <w:tab w:val="left" w:pos="1276"/>
        </w:tabs>
        <w:ind w:firstLine="851"/>
        <w:contextualSpacing/>
        <w:jc w:val="both"/>
        <w:rPr>
          <w:ins w:id="231" w:author="Alvidas Savickas" w:date="2023-02-14T10:28:00Z"/>
          <w:szCs w:val="24"/>
        </w:rPr>
      </w:pPr>
      <w:ins w:id="232" w:author="Alvidas Savickas" w:date="2023-02-14T10:28:00Z">
        <w:r w:rsidRPr="00D060D1">
          <w:rPr>
            <w:szCs w:val="24"/>
          </w:rPr>
          <w:t>1</w:t>
        </w:r>
        <w:r w:rsidR="00A86D18" w:rsidRPr="00D060D1">
          <w:rPr>
            <w:szCs w:val="24"/>
          </w:rPr>
          <w:t>2</w:t>
        </w:r>
        <w:r w:rsidRPr="00D060D1">
          <w:rPr>
            <w:szCs w:val="24"/>
          </w:rPr>
          <w:t>.</w:t>
        </w:r>
        <w:r w:rsidR="00A86D18" w:rsidRPr="00D060D1">
          <w:rPr>
            <w:szCs w:val="24"/>
          </w:rPr>
          <w:t>3</w:t>
        </w:r>
        <w:r w:rsidRPr="00D060D1">
          <w:rPr>
            <w:szCs w:val="24"/>
          </w:rPr>
          <w:t xml:space="preserve">. tinkamos ir netinkamos išlaidos </w:t>
        </w:r>
        <w:r w:rsidR="009D3BA6" w:rsidRPr="00D060D1">
          <w:rPr>
            <w:szCs w:val="24"/>
          </w:rPr>
          <w:t>p</w:t>
        </w:r>
        <w:r w:rsidRPr="00D060D1">
          <w:rPr>
            <w:szCs w:val="24"/>
          </w:rPr>
          <w:t xml:space="preserve">rojektui, finansuojamam iš </w:t>
        </w:r>
        <w:r w:rsidR="0007370C" w:rsidRPr="00D060D1">
          <w:rPr>
            <w:szCs w:val="24"/>
          </w:rPr>
          <w:t>s</w:t>
        </w:r>
        <w:r w:rsidRPr="00D060D1">
          <w:rPr>
            <w:szCs w:val="24"/>
          </w:rPr>
          <w:t>avivaldybės biudžeto lėšų, įgyvendinti;</w:t>
        </w:r>
      </w:ins>
    </w:p>
    <w:p w14:paraId="0D4844AF" w14:textId="77777777" w:rsidR="004C05C5" w:rsidRPr="00D060D1" w:rsidRDefault="004C05C5">
      <w:pPr>
        <w:tabs>
          <w:tab w:val="left" w:pos="1134"/>
          <w:tab w:val="left" w:pos="1276"/>
        </w:tabs>
        <w:ind w:firstLine="851"/>
        <w:contextualSpacing/>
        <w:jc w:val="both"/>
        <w:rPr>
          <w:moveFrom w:id="233" w:author="Alvidas Savickas" w:date="2023-02-14T10:28:00Z"/>
          <w:szCs w:val="24"/>
        </w:rPr>
        <w:pPrChange w:id="234" w:author="Alvidas Savickas" w:date="2023-02-14T10:28:00Z">
          <w:pPr>
            <w:widowControl w:val="0"/>
            <w:spacing w:line="360" w:lineRule="auto"/>
            <w:ind w:firstLine="851"/>
            <w:jc w:val="both"/>
          </w:pPr>
        </w:pPrChange>
      </w:pPr>
      <w:ins w:id="235" w:author="Alvidas Savickas" w:date="2023-02-14T10:28:00Z">
        <w:r w:rsidRPr="00D060D1">
          <w:rPr>
            <w:szCs w:val="24"/>
          </w:rPr>
          <w:t>1</w:t>
        </w:r>
        <w:r w:rsidR="00A86D18" w:rsidRPr="00D060D1">
          <w:rPr>
            <w:szCs w:val="24"/>
          </w:rPr>
          <w:t>2</w:t>
        </w:r>
        <w:r w:rsidRPr="00D060D1">
          <w:rPr>
            <w:szCs w:val="24"/>
          </w:rPr>
          <w:t>.</w:t>
        </w:r>
        <w:r w:rsidR="00A86D18" w:rsidRPr="00D060D1">
          <w:rPr>
            <w:szCs w:val="24"/>
          </w:rPr>
          <w:t>4</w:t>
        </w:r>
        <w:r w:rsidRPr="00D060D1">
          <w:rPr>
            <w:szCs w:val="24"/>
          </w:rPr>
          <w:t>. informacija, kad pareiškėjas</w:t>
        </w:r>
      </w:ins>
      <w:moveFromRangeStart w:id="236" w:author="Alvidas Savickas" w:date="2023-02-14T10:28:00Z" w:name="move127262930"/>
      <w:moveFrom w:id="237" w:author="Alvidas Savickas" w:date="2023-02-14T10:28:00Z">
        <w:r w:rsidR="00A86D18" w:rsidRPr="00D060D1">
          <w:rPr>
            <w:szCs w:val="24"/>
          </w:rPr>
          <w:t>.</w:t>
        </w:r>
      </w:moveFrom>
    </w:p>
    <w:p w14:paraId="4637E007" w14:textId="77777777" w:rsidR="00DE5C20" w:rsidRDefault="00082F95">
      <w:pPr>
        <w:widowControl w:val="0"/>
        <w:spacing w:line="360" w:lineRule="auto"/>
        <w:ind w:firstLine="851"/>
        <w:jc w:val="both"/>
        <w:rPr>
          <w:del w:id="238" w:author="Alvidas Savickas" w:date="2023-02-14T10:28:00Z"/>
          <w:szCs w:val="24"/>
        </w:rPr>
      </w:pPr>
      <w:moveFrom w:id="239" w:author="Alvidas Savickas" w:date="2023-02-14T10:28:00Z">
        <w:r w:rsidRPr="00D060D1">
          <w:t>1</w:t>
        </w:r>
        <w:r w:rsidR="00A86D18" w:rsidRPr="00D060D1">
          <w:t>3</w:t>
        </w:r>
        <w:r w:rsidRPr="00D060D1">
          <w:t xml:space="preserve">. </w:t>
        </w:r>
      </w:moveFrom>
      <w:moveFromRangeEnd w:id="236"/>
      <w:del w:id="240" w:author="Alvidas Savickas" w:date="2023-02-14T10:28:00Z">
        <w:r w:rsidR="00171F6B">
          <w:rPr>
            <w:szCs w:val="24"/>
          </w:rPr>
          <w:delText>Konkursui negali būti teikiamas projektas, kuris yra ar buvo finansuotas kituose Savivaldybės administracijos skelbtuose projektų ar programų finansavimo konkursuose. Antrą kartą skirtas finansavimas (kaip neteisėtas) grąžinamas Savivaldybės administracijai per 10 darbo dienų nuo pareiškėjo informavimo (už kiekvieną uždelstą dieną mokami po 0,03 procento dydžio delspinigiai nuo laiku negrąžintos sumos).</w:delText>
        </w:r>
      </w:del>
    </w:p>
    <w:p w14:paraId="031D5D2C" w14:textId="77777777" w:rsidR="00DE5C20" w:rsidRDefault="00082F95">
      <w:pPr>
        <w:widowControl w:val="0"/>
        <w:spacing w:line="360" w:lineRule="auto"/>
        <w:ind w:firstLine="851"/>
        <w:jc w:val="both"/>
        <w:rPr>
          <w:del w:id="241" w:author="Alvidas Savickas" w:date="2023-02-14T10:28:00Z"/>
        </w:rPr>
      </w:pPr>
      <w:moveFromRangeStart w:id="242" w:author="Alvidas Savickas" w:date="2023-02-14T10:28:00Z" w:name="move127262931"/>
      <w:moveFrom w:id="243" w:author="Alvidas Savickas" w:date="2023-02-14T10:28:00Z">
        <w:r w:rsidRPr="00D060D1">
          <w:t>1</w:t>
        </w:r>
        <w:r w:rsidR="00A86D18" w:rsidRPr="00D060D1">
          <w:t>4</w:t>
        </w:r>
        <w:r w:rsidRPr="00D060D1">
          <w:t xml:space="preserve">. </w:t>
        </w:r>
      </w:moveFrom>
      <w:moveFromRangeEnd w:id="242"/>
      <w:del w:id="244" w:author="Alvidas Savickas" w:date="2023-02-14T10:28:00Z">
        <w:r w:rsidR="00171F6B">
          <w:delText>Pareiškėjas gali teikti tik vieną paraišką.</w:delText>
        </w:r>
      </w:del>
    </w:p>
    <w:p w14:paraId="50AF07E7" w14:textId="77777777" w:rsidR="006F727A" w:rsidRPr="00D060D1" w:rsidRDefault="00171F6B">
      <w:pPr>
        <w:widowControl w:val="0"/>
        <w:ind w:firstLine="851"/>
        <w:jc w:val="both"/>
        <w:rPr>
          <w:moveFrom w:id="245" w:author="Alvidas Savickas" w:date="2023-02-14T10:28:00Z"/>
          <w:szCs w:val="24"/>
        </w:rPr>
        <w:pPrChange w:id="246" w:author="Alvidas Savickas" w:date="2023-02-14T10:28:00Z">
          <w:pPr>
            <w:widowControl w:val="0"/>
            <w:spacing w:line="360" w:lineRule="auto"/>
            <w:ind w:firstLine="851"/>
            <w:jc w:val="both"/>
          </w:pPr>
        </w:pPrChange>
      </w:pPr>
      <w:del w:id="247" w:author="Alvidas Savickas" w:date="2023-02-14T10:28:00Z">
        <w:r>
          <w:rPr>
            <w:szCs w:val="24"/>
          </w:rPr>
          <w:delText>15.</w:delText>
        </w:r>
      </w:del>
      <w:moveFromRangeStart w:id="248" w:author="Alvidas Savickas" w:date="2023-02-14T10:28:00Z" w:name="move127262932"/>
      <w:moveFrom w:id="249" w:author="Alvidas Savickas" w:date="2023-02-14T10:28:00Z">
        <w:r w:rsidR="006F727A" w:rsidRPr="00D060D1">
          <w:rPr>
            <w:szCs w:val="24"/>
          </w:rPr>
          <w:t xml:space="preserve"> Konkursui pasibaigus paraiškos negrąžinamos.</w:t>
        </w:r>
      </w:moveFrom>
    </w:p>
    <w:p w14:paraId="53DA24EE" w14:textId="77777777" w:rsidR="00DE5C20" w:rsidRDefault="00A86D18">
      <w:pPr>
        <w:widowControl w:val="0"/>
        <w:spacing w:line="360" w:lineRule="auto"/>
        <w:ind w:firstLine="851"/>
        <w:jc w:val="both"/>
        <w:rPr>
          <w:del w:id="250" w:author="Alvidas Savickas" w:date="2023-02-14T10:28:00Z"/>
          <w:szCs w:val="24"/>
        </w:rPr>
      </w:pPr>
      <w:moveFromRangeStart w:id="251" w:author="Alvidas Savickas" w:date="2023-02-14T10:28:00Z" w:name="move127262933"/>
      <w:moveFromRangeEnd w:id="248"/>
      <w:moveFrom w:id="252" w:author="Alvidas Savickas" w:date="2023-02-14T10:28:00Z">
        <w:r w:rsidRPr="00D060D1">
          <w:rPr>
            <w:szCs w:val="24"/>
          </w:rPr>
          <w:t>16</w:t>
        </w:r>
        <w:r w:rsidR="00082F95" w:rsidRPr="00D060D1">
          <w:rPr>
            <w:szCs w:val="24"/>
          </w:rPr>
          <w:t xml:space="preserve">. </w:t>
        </w:r>
      </w:moveFrom>
      <w:moveFromRangeEnd w:id="251"/>
      <w:del w:id="253" w:author="Alvidas Savickas" w:date="2023-02-14T10:28:00Z">
        <w:r w:rsidR="00171F6B">
          <w:rPr>
            <w:szCs w:val="24"/>
          </w:rPr>
          <w:delText>Už paraiškoje pateikiamos informacijos teisingumą ir tikslumą atsako pareiškėjas.</w:delText>
        </w:r>
      </w:del>
    </w:p>
    <w:p w14:paraId="6BCBD14E" w14:textId="77777777" w:rsidR="00DE5C20" w:rsidRDefault="00A86D18">
      <w:pPr>
        <w:widowControl w:val="0"/>
        <w:spacing w:line="360" w:lineRule="auto"/>
        <w:ind w:firstLine="851"/>
        <w:jc w:val="both"/>
        <w:rPr>
          <w:del w:id="254" w:author="Alvidas Savickas" w:date="2023-02-14T10:28:00Z"/>
          <w:szCs w:val="24"/>
        </w:rPr>
      </w:pPr>
      <w:moveFromRangeStart w:id="255" w:author="Alvidas Savickas" w:date="2023-02-14T10:28:00Z" w:name="move127262934"/>
      <w:moveFrom w:id="256" w:author="Alvidas Savickas" w:date="2023-02-14T10:28:00Z">
        <w:r w:rsidRPr="00D060D1">
          <w:t>17</w:t>
        </w:r>
        <w:r w:rsidR="00082F95" w:rsidRPr="00D060D1">
          <w:t xml:space="preserve">. </w:t>
        </w:r>
      </w:moveFrom>
      <w:moveFromRangeEnd w:id="255"/>
      <w:del w:id="257" w:author="Alvidas Savickas" w:date="2023-02-14T10:28:00Z">
        <w:r w:rsidR="00171F6B">
          <w:rPr>
            <w:szCs w:val="24"/>
          </w:rPr>
          <w:delText>Pareiškėjas</w:delText>
        </w:r>
      </w:del>
      <w:r w:rsidR="004C05C5" w:rsidRPr="00D060D1">
        <w:rPr>
          <w:szCs w:val="24"/>
        </w:rPr>
        <w:t xml:space="preserve">, teikdamas paraišką, sutinka, kad </w:t>
      </w:r>
      <w:del w:id="258" w:author="Alvidas Savickas" w:date="2023-02-14T10:28:00Z">
        <w:r w:rsidR="00171F6B">
          <w:rPr>
            <w:szCs w:val="24"/>
          </w:rPr>
          <w:delText xml:space="preserve">ši </w:delText>
        </w:r>
      </w:del>
      <w:r w:rsidR="004C05C5" w:rsidRPr="00D060D1">
        <w:rPr>
          <w:szCs w:val="24"/>
        </w:rPr>
        <w:t xml:space="preserve">su paraiška susijusi informacija </w:t>
      </w:r>
      <w:ins w:id="259" w:author="Alvidas Savickas" w:date="2023-02-14T10:28:00Z">
        <w:r w:rsidR="004C05C5" w:rsidRPr="00D060D1">
          <w:rPr>
            <w:szCs w:val="24"/>
          </w:rPr>
          <w:t xml:space="preserve">po paraiškos vertinimo </w:t>
        </w:r>
      </w:ins>
      <w:r w:rsidR="004C05C5" w:rsidRPr="00D060D1">
        <w:rPr>
          <w:szCs w:val="24"/>
        </w:rPr>
        <w:t xml:space="preserve">būtų skelbiama </w:t>
      </w:r>
      <w:r w:rsidR="004C05C5" w:rsidRPr="00D060D1">
        <w:rPr>
          <w:bCs/>
          <w:szCs w:val="24"/>
        </w:rPr>
        <w:t>Savivaldybės</w:t>
      </w:r>
      <w:r w:rsidR="004C05C5" w:rsidRPr="00D060D1">
        <w:rPr>
          <w:szCs w:val="24"/>
        </w:rPr>
        <w:t xml:space="preserve"> interneto svetainėje</w:t>
      </w:r>
      <w:del w:id="260" w:author="Alvidas Savickas" w:date="2023-02-14T10:28:00Z">
        <w:r w:rsidR="00171F6B">
          <w:rPr>
            <w:szCs w:val="24"/>
          </w:rPr>
          <w:delText xml:space="preserve"> (www.panevezys.lt):</w:delText>
        </w:r>
      </w:del>
    </w:p>
    <w:p w14:paraId="05299526" w14:textId="77777777" w:rsidR="00DE5C20" w:rsidRDefault="00171F6B">
      <w:pPr>
        <w:widowControl w:val="0"/>
        <w:spacing w:line="360" w:lineRule="auto"/>
        <w:ind w:firstLine="851"/>
        <w:jc w:val="both"/>
        <w:rPr>
          <w:del w:id="261" w:author="Alvidas Savickas" w:date="2023-02-14T10:28:00Z"/>
          <w:szCs w:val="24"/>
        </w:rPr>
      </w:pPr>
      <w:del w:id="262" w:author="Alvidas Savickas" w:date="2023-02-14T10:28:00Z">
        <w:r>
          <w:rPr>
            <w:szCs w:val="24"/>
          </w:rPr>
          <w:delText>17.1</w:delText>
        </w:r>
        <w:r>
          <w:delText xml:space="preserve"> </w:delText>
        </w:r>
        <w:r>
          <w:rPr>
            <w:szCs w:val="24"/>
          </w:rPr>
          <w:delText>pateiktų ir užregistruotų paraiškų sąrašas, kuriame gali būti nurodomi pareiškėjų ir projektų pavadinimai;</w:delText>
        </w:r>
      </w:del>
    </w:p>
    <w:p w14:paraId="274B975E" w14:textId="77777777" w:rsidR="00DE5C20" w:rsidRDefault="00171F6B">
      <w:pPr>
        <w:widowControl w:val="0"/>
        <w:spacing w:line="360" w:lineRule="auto"/>
        <w:ind w:firstLine="851"/>
        <w:jc w:val="both"/>
        <w:rPr>
          <w:del w:id="263" w:author="Alvidas Savickas" w:date="2023-02-14T10:28:00Z"/>
          <w:szCs w:val="24"/>
        </w:rPr>
      </w:pPr>
      <w:del w:id="264" w:author="Alvidas Savickas" w:date="2023-02-14T10:28:00Z">
        <w:r>
          <w:rPr>
            <w:szCs w:val="24"/>
          </w:rPr>
          <w:delText>17.2.</w:delText>
        </w:r>
        <w:r>
          <w:delText xml:space="preserve"> </w:delText>
        </w:r>
        <w:r>
          <w:rPr>
            <w:szCs w:val="24"/>
          </w:rPr>
          <w:delText>paraiškoje nustatytus reikalavimus atitinkančios projektų santraukos;</w:delText>
        </w:r>
      </w:del>
    </w:p>
    <w:p w14:paraId="18DE893D" w14:textId="77777777" w:rsidR="00082F95" w:rsidRPr="00D060D1" w:rsidRDefault="00171F6B">
      <w:pPr>
        <w:ind w:firstLine="851"/>
        <w:contextualSpacing/>
        <w:jc w:val="both"/>
        <w:rPr>
          <w:moveFrom w:id="265" w:author="Alvidas Savickas" w:date="2023-02-14T10:28:00Z"/>
        </w:rPr>
        <w:pPrChange w:id="266" w:author="Alvidas Savickas" w:date="2023-02-14T10:28:00Z">
          <w:pPr>
            <w:widowControl w:val="0"/>
            <w:spacing w:line="360" w:lineRule="auto"/>
            <w:ind w:firstLine="851"/>
            <w:jc w:val="both"/>
          </w:pPr>
        </w:pPrChange>
      </w:pPr>
      <w:del w:id="267" w:author="Alvidas Savickas" w:date="2023-02-14T10:28:00Z">
        <w:r>
          <w:rPr>
            <w:szCs w:val="24"/>
          </w:rPr>
          <w:delText>17.3. prašomų skirti lėšų suma, bendra</w:delText>
        </w:r>
      </w:del>
      <w:ins w:id="268" w:author="Alvidas Savickas" w:date="2023-02-14T10:28:00Z">
        <w:r w:rsidR="004C05C5" w:rsidRPr="00D060D1">
          <w:rPr>
            <w:szCs w:val="24"/>
          </w:rPr>
          <w:t>: pareiškėjas,</w:t>
        </w:r>
      </w:ins>
      <w:r w:rsidR="004C05C5" w:rsidRPr="00D060D1">
        <w:rPr>
          <w:szCs w:val="24"/>
        </w:rPr>
        <w:t xml:space="preserve"> </w:t>
      </w:r>
      <w:r w:rsidR="009D3BA6" w:rsidRPr="00D060D1">
        <w:rPr>
          <w:szCs w:val="24"/>
        </w:rPr>
        <w:t>p</w:t>
      </w:r>
      <w:r w:rsidR="004C05C5" w:rsidRPr="00D060D1">
        <w:rPr>
          <w:szCs w:val="24"/>
        </w:rPr>
        <w:t xml:space="preserve">rojekto </w:t>
      </w:r>
      <w:del w:id="269" w:author="Alvidas Savickas" w:date="2023-02-14T10:28:00Z">
        <w:r>
          <w:rPr>
            <w:szCs w:val="24"/>
          </w:rPr>
          <w:delText>vertė</w:delText>
        </w:r>
      </w:del>
      <w:ins w:id="270" w:author="Alvidas Savickas" w:date="2023-02-14T10:28:00Z">
        <w:r w:rsidR="004C05C5" w:rsidRPr="00D060D1">
          <w:rPr>
            <w:szCs w:val="24"/>
          </w:rPr>
          <w:t xml:space="preserve">pavadinimas, </w:t>
        </w:r>
        <w:r w:rsidR="00FC55EE" w:rsidRPr="00D060D1">
          <w:rPr>
            <w:szCs w:val="24"/>
          </w:rPr>
          <w:t xml:space="preserve">trumpa santrauka, </w:t>
        </w:r>
        <w:r w:rsidR="004C05C5" w:rsidRPr="00D060D1">
          <w:rPr>
            <w:szCs w:val="24"/>
          </w:rPr>
          <w:t>sprendimas</w:t>
        </w:r>
      </w:ins>
      <w:moveFromRangeStart w:id="271" w:author="Alvidas Savickas" w:date="2023-02-14T10:28:00Z" w:name="move127262935"/>
      <w:moveFrom w:id="272" w:author="Alvidas Savickas" w:date="2023-02-14T10:28:00Z">
        <w:r w:rsidR="00082F95" w:rsidRPr="00D060D1">
          <w:t>.</w:t>
        </w:r>
      </w:moveFrom>
    </w:p>
    <w:p w14:paraId="3CE7BC54" w14:textId="77777777" w:rsidR="00DE5C20" w:rsidRDefault="00A86D18">
      <w:pPr>
        <w:widowControl w:val="0"/>
        <w:spacing w:line="360" w:lineRule="auto"/>
        <w:ind w:firstLine="851"/>
        <w:jc w:val="both"/>
        <w:rPr>
          <w:del w:id="273" w:author="Alvidas Savickas" w:date="2023-02-14T10:28:00Z"/>
          <w:szCs w:val="24"/>
        </w:rPr>
      </w:pPr>
      <w:moveFrom w:id="274" w:author="Alvidas Savickas" w:date="2023-02-14T10:28:00Z">
        <w:r w:rsidRPr="00D060D1">
          <w:rPr>
            <w:szCs w:val="24"/>
          </w:rPr>
          <w:t>18</w:t>
        </w:r>
        <w:r w:rsidR="00082F95" w:rsidRPr="00D060D1">
          <w:rPr>
            <w:szCs w:val="24"/>
          </w:rPr>
          <w:t xml:space="preserve">. </w:t>
        </w:r>
      </w:moveFrom>
      <w:moveFromRangeEnd w:id="271"/>
      <w:del w:id="275" w:author="Alvidas Savickas" w:date="2023-02-14T10:28:00Z">
        <w:r w:rsidR="00171F6B">
          <w:rPr>
            <w:szCs w:val="24"/>
          </w:rPr>
          <w:delText>Savivaldybės administracija turi teisę viešinti:</w:delText>
        </w:r>
      </w:del>
    </w:p>
    <w:p w14:paraId="22C09D5D" w14:textId="67886BC7" w:rsidR="004C05C5" w:rsidRPr="00D060D1" w:rsidRDefault="00171F6B">
      <w:pPr>
        <w:tabs>
          <w:tab w:val="left" w:pos="1134"/>
          <w:tab w:val="left" w:pos="1276"/>
        </w:tabs>
        <w:ind w:firstLine="851"/>
        <w:contextualSpacing/>
        <w:jc w:val="both"/>
        <w:pPrChange w:id="276" w:author="Alvidas Savickas" w:date="2023-02-14T10:28:00Z">
          <w:pPr>
            <w:widowControl w:val="0"/>
            <w:spacing w:line="360" w:lineRule="auto"/>
            <w:ind w:firstLine="851"/>
            <w:jc w:val="both"/>
          </w:pPr>
        </w:pPrChange>
      </w:pPr>
      <w:del w:id="277" w:author="Alvidas Savickas" w:date="2023-02-14T10:28:00Z">
        <w:r>
          <w:rPr>
            <w:szCs w:val="24"/>
          </w:rPr>
          <w:delText>18.1.</w:delText>
        </w:r>
        <w:r>
          <w:delText xml:space="preserve"> </w:delText>
        </w:r>
        <w:r>
          <w:rPr>
            <w:szCs w:val="24"/>
          </w:rPr>
          <w:delText>sprendimus</w:delText>
        </w:r>
      </w:del>
      <w:r w:rsidR="004C05C5" w:rsidRPr="00D060D1">
        <w:rPr>
          <w:szCs w:val="24"/>
        </w:rPr>
        <w:t xml:space="preserve"> dėl lėšų skyrimo (neskyrimo</w:t>
      </w:r>
      <w:del w:id="278" w:author="Alvidas Savickas" w:date="2023-02-14T10:28:00Z">
        <w:r>
          <w:rPr>
            <w:szCs w:val="24"/>
          </w:rPr>
          <w:delText>) ir šių sprendimų motyvus;</w:delText>
        </w:r>
      </w:del>
      <w:ins w:id="279" w:author="Alvidas Savickas" w:date="2023-02-14T10:28:00Z">
        <w:r w:rsidR="004C05C5" w:rsidRPr="00D060D1">
          <w:rPr>
            <w:szCs w:val="24"/>
          </w:rPr>
          <w:t>);</w:t>
        </w:r>
      </w:ins>
    </w:p>
    <w:p w14:paraId="5261B6AD" w14:textId="7DC921D1" w:rsidR="004C05C5" w:rsidRPr="00D060D1" w:rsidRDefault="004C05C5" w:rsidP="0087291A">
      <w:pPr>
        <w:tabs>
          <w:tab w:val="left" w:pos="1134"/>
          <w:tab w:val="left" w:pos="1276"/>
        </w:tabs>
        <w:ind w:firstLine="851"/>
        <w:contextualSpacing/>
        <w:jc w:val="both"/>
        <w:rPr>
          <w:ins w:id="280" w:author="Alvidas Savickas" w:date="2023-02-14T10:28:00Z"/>
          <w:szCs w:val="24"/>
        </w:rPr>
      </w:pPr>
      <w:ins w:id="281" w:author="Alvidas Savickas" w:date="2023-02-14T10:28:00Z">
        <w:r w:rsidRPr="00D060D1">
          <w:rPr>
            <w:szCs w:val="24"/>
          </w:rPr>
          <w:t>1</w:t>
        </w:r>
        <w:r w:rsidR="00A86D18" w:rsidRPr="00D060D1">
          <w:rPr>
            <w:szCs w:val="24"/>
          </w:rPr>
          <w:t>2</w:t>
        </w:r>
        <w:r w:rsidRPr="00D060D1">
          <w:rPr>
            <w:szCs w:val="24"/>
          </w:rPr>
          <w:t>.</w:t>
        </w:r>
        <w:r w:rsidR="00A86D18" w:rsidRPr="00D060D1">
          <w:rPr>
            <w:szCs w:val="24"/>
          </w:rPr>
          <w:t>5</w:t>
        </w:r>
        <w:r w:rsidRPr="00D060D1">
          <w:rPr>
            <w:szCs w:val="24"/>
          </w:rPr>
          <w:t>. dokumentai, kuriuos būtina pateikti kartu su paraiška;</w:t>
        </w:r>
      </w:ins>
    </w:p>
    <w:p w14:paraId="09A9E60A" w14:textId="24014C98" w:rsidR="004C05C5" w:rsidRPr="00D060D1" w:rsidRDefault="004C05C5">
      <w:pPr>
        <w:tabs>
          <w:tab w:val="left" w:pos="1134"/>
          <w:tab w:val="left" w:pos="1276"/>
        </w:tabs>
        <w:ind w:firstLine="851"/>
        <w:contextualSpacing/>
        <w:jc w:val="both"/>
        <w:rPr>
          <w:moveTo w:id="282" w:author="Alvidas Savickas" w:date="2023-02-14T10:28:00Z"/>
          <w:szCs w:val="24"/>
        </w:rPr>
        <w:pPrChange w:id="283" w:author="Alvidas Savickas" w:date="2023-02-14T10:28:00Z">
          <w:pPr>
            <w:widowControl w:val="0"/>
            <w:spacing w:line="360" w:lineRule="auto"/>
            <w:ind w:firstLine="851"/>
            <w:jc w:val="both"/>
          </w:pPr>
        </w:pPrChange>
      </w:pPr>
      <w:ins w:id="284" w:author="Alvidas Savickas" w:date="2023-02-14T10:28:00Z">
        <w:r w:rsidRPr="00D060D1">
          <w:rPr>
            <w:szCs w:val="24"/>
          </w:rPr>
          <w:t>1</w:t>
        </w:r>
        <w:r w:rsidR="00A86D18" w:rsidRPr="00D060D1">
          <w:rPr>
            <w:szCs w:val="24"/>
          </w:rPr>
          <w:t>2</w:t>
        </w:r>
        <w:r w:rsidRPr="00D060D1">
          <w:rPr>
            <w:szCs w:val="24"/>
          </w:rPr>
          <w:t>.</w:t>
        </w:r>
        <w:r w:rsidR="00A86D18" w:rsidRPr="00D060D1">
          <w:rPr>
            <w:szCs w:val="24"/>
          </w:rPr>
          <w:t>6</w:t>
        </w:r>
        <w:r w:rsidRPr="00D060D1">
          <w:rPr>
            <w:szCs w:val="24"/>
          </w:rPr>
          <w:t>. kita informacija, kurią, atrankos organizatoriaus nuomone, tikslinga paskelbti</w:t>
        </w:r>
      </w:ins>
      <w:moveToRangeStart w:id="285" w:author="Alvidas Savickas" w:date="2023-02-14T10:28:00Z" w:name="move127262930"/>
      <w:moveTo w:id="286" w:author="Alvidas Savickas" w:date="2023-02-14T10:28:00Z">
        <w:r w:rsidR="00A86D18" w:rsidRPr="00D060D1">
          <w:rPr>
            <w:szCs w:val="24"/>
          </w:rPr>
          <w:t>.</w:t>
        </w:r>
      </w:moveTo>
    </w:p>
    <w:p w14:paraId="5E0EEEEF" w14:textId="779BA19B" w:rsidR="00082F95" w:rsidRPr="00D060D1" w:rsidRDefault="00082F95" w:rsidP="0087291A">
      <w:pPr>
        <w:ind w:firstLine="851"/>
        <w:contextualSpacing/>
        <w:jc w:val="both"/>
        <w:rPr>
          <w:ins w:id="287" w:author="Alvidas Savickas" w:date="2023-02-14T10:28:00Z"/>
          <w:szCs w:val="24"/>
        </w:rPr>
      </w:pPr>
      <w:moveTo w:id="288" w:author="Alvidas Savickas" w:date="2023-02-14T10:28:00Z">
        <w:r w:rsidRPr="00D060D1">
          <w:t>1</w:t>
        </w:r>
        <w:r w:rsidR="00A86D18" w:rsidRPr="00D060D1">
          <w:t>3</w:t>
        </w:r>
        <w:r w:rsidRPr="00D060D1">
          <w:t xml:space="preserve">. </w:t>
        </w:r>
      </w:moveTo>
      <w:moveToRangeEnd w:id="285"/>
      <w:del w:id="289" w:author="Alvidas Savickas" w:date="2023-02-14T10:28:00Z">
        <w:r w:rsidR="00171F6B">
          <w:rPr>
            <w:szCs w:val="24"/>
          </w:rPr>
          <w:delText>18.2. paraiškų, kurioms įgyvendinti skirtos lėšos, sąrašą, kuriame nurodomas kiekvieno finansuojamo projekto</w:delText>
        </w:r>
      </w:del>
      <w:ins w:id="290" w:author="Alvidas Savickas" w:date="2023-02-14T10:28:00Z">
        <w:r w:rsidRPr="00D060D1">
          <w:rPr>
            <w:szCs w:val="24"/>
          </w:rPr>
          <w:t>Paraiška ir jos priedai, nurodyti paraiškos formoje,</w:t>
        </w:r>
        <w:r w:rsidRPr="00D060D1">
          <w:rPr>
            <w:bCs/>
            <w:szCs w:val="24"/>
          </w:rPr>
          <w:t xml:space="preserve"> turi būti užpildyti kompiuteriu valstybine lietuvių kalba ir </w:t>
        </w:r>
        <w:r w:rsidRPr="00D060D1">
          <w:rPr>
            <w:szCs w:val="24"/>
          </w:rPr>
          <w:t xml:space="preserve">projekto vadovo pasirašyti ir antspaudu </w:t>
        </w:r>
        <w:r w:rsidR="006343E6" w:rsidRPr="00D060D1">
          <w:rPr>
            <w:szCs w:val="24"/>
          </w:rPr>
          <w:t xml:space="preserve">patvirtinti </w:t>
        </w:r>
        <w:r w:rsidRPr="00D060D1">
          <w:rPr>
            <w:szCs w:val="24"/>
          </w:rPr>
          <w:t>(jei projekto vadovas antspaudą privalo turėti), nu</w:t>
        </w:r>
        <w:r w:rsidRPr="00D060D1">
          <w:rPr>
            <w:bCs/>
            <w:szCs w:val="24"/>
          </w:rPr>
          <w:t xml:space="preserve">skenuoti PDF formatu arba pasirašyti saugiu elektroniniu parašu. Paraiška teikiama kvietime nurodytu elektroninio pašto adresu vienu elektroniniu laišku. </w:t>
        </w:r>
        <w:r w:rsidRPr="00D060D1">
          <w:rPr>
            <w:szCs w:val="24"/>
          </w:rPr>
          <w:t>Kartu su paraiška pareiškėjas gali pateikti kitus dokumentus, kurie, pareiškėjo nuomone, gali būti svarbūs vertinant jo teikiamą projektą.</w:t>
        </w:r>
      </w:ins>
    </w:p>
    <w:p w14:paraId="7DF13112" w14:textId="5C792267" w:rsidR="00082F95" w:rsidRPr="00D060D1" w:rsidRDefault="00082F95" w:rsidP="0087291A">
      <w:pPr>
        <w:ind w:firstLine="851"/>
        <w:contextualSpacing/>
        <w:jc w:val="both"/>
        <w:rPr>
          <w:ins w:id="291" w:author="Alvidas Savickas" w:date="2023-02-14T10:28:00Z"/>
        </w:rPr>
      </w:pPr>
      <w:moveToRangeStart w:id="292" w:author="Alvidas Savickas" w:date="2023-02-14T10:28:00Z" w:name="move127262931"/>
      <w:moveTo w:id="293" w:author="Alvidas Savickas" w:date="2023-02-14T10:28:00Z">
        <w:r w:rsidRPr="00D060D1">
          <w:t>1</w:t>
        </w:r>
        <w:r w:rsidR="00A86D18" w:rsidRPr="00D060D1">
          <w:t>4</w:t>
        </w:r>
        <w:r w:rsidRPr="00D060D1">
          <w:t xml:space="preserve">. </w:t>
        </w:r>
      </w:moveTo>
      <w:moveToRangeEnd w:id="292"/>
      <w:ins w:id="294" w:author="Alvidas Savickas" w:date="2023-02-14T10:28:00Z">
        <w:r w:rsidRPr="00D060D1">
          <w:t>Už atrankai teikiamos informacijos teisingumą atsako</w:t>
        </w:r>
      </w:ins>
      <w:r w:rsidRPr="00D060D1">
        <w:t xml:space="preserve"> pareiškėjas</w:t>
      </w:r>
      <w:ins w:id="295" w:author="Alvidas Savickas" w:date="2023-02-14T10:28:00Z">
        <w:r w:rsidRPr="00D060D1">
          <w:t xml:space="preserve">. </w:t>
        </w:r>
      </w:ins>
    </w:p>
    <w:p w14:paraId="28F46F1C" w14:textId="113A77A8" w:rsidR="00082F95" w:rsidRPr="00D060D1" w:rsidRDefault="00082F95" w:rsidP="0087291A">
      <w:pPr>
        <w:ind w:firstLine="851"/>
        <w:contextualSpacing/>
        <w:jc w:val="both"/>
        <w:rPr>
          <w:ins w:id="296" w:author="Alvidas Savickas" w:date="2023-02-14T10:28:00Z"/>
        </w:rPr>
      </w:pPr>
      <w:ins w:id="297" w:author="Alvidas Savickas" w:date="2023-02-14T10:28:00Z">
        <w:r w:rsidRPr="00D060D1">
          <w:t>1</w:t>
        </w:r>
        <w:r w:rsidR="00A86D18" w:rsidRPr="00D060D1">
          <w:t>5</w:t>
        </w:r>
        <w:r w:rsidRPr="00D060D1">
          <w:t xml:space="preserve">. Vienas pareiškėjas gali teikti tik vieną paraišką. Pareiškėjui pateikus daugiau kaip vieną paraišką, visos pareiškėjo pateiktos paraiškos nevertinamos (nebent pareiškėjas pateikdamas paraišką raštu atsisako anksčiau pateiktos paraiškos). </w:t>
        </w:r>
      </w:ins>
    </w:p>
    <w:p w14:paraId="44574A7B" w14:textId="590CE214" w:rsidR="00082F95" w:rsidRPr="00D060D1" w:rsidRDefault="00A86D18" w:rsidP="0087291A">
      <w:pPr>
        <w:ind w:firstLine="851"/>
        <w:contextualSpacing/>
        <w:jc w:val="both"/>
        <w:rPr>
          <w:ins w:id="298" w:author="Alvidas Savickas" w:date="2023-02-14T10:28:00Z"/>
        </w:rPr>
      </w:pPr>
      <w:moveToRangeStart w:id="299" w:author="Alvidas Savickas" w:date="2023-02-14T10:28:00Z" w:name="move127262933"/>
      <w:moveTo w:id="300" w:author="Alvidas Savickas" w:date="2023-02-14T10:28:00Z">
        <w:r w:rsidRPr="00D060D1">
          <w:rPr>
            <w:szCs w:val="24"/>
          </w:rPr>
          <w:t>16</w:t>
        </w:r>
        <w:r w:rsidR="00082F95" w:rsidRPr="00D060D1">
          <w:rPr>
            <w:szCs w:val="24"/>
          </w:rPr>
          <w:t xml:space="preserve">. </w:t>
        </w:r>
      </w:moveTo>
      <w:moveToRangeEnd w:id="299"/>
      <w:ins w:id="301" w:author="Alvidas Savickas" w:date="2023-02-14T10:28:00Z">
        <w:r w:rsidR="00082F95" w:rsidRPr="00D060D1">
          <w:rPr>
            <w:szCs w:val="24"/>
          </w:rPr>
          <w:t xml:space="preserve">Pagal kvietime nurodytas sąlygas ir terminus gautos paraiškos užregistruojamos dokumentų valdymo sistemoje. </w:t>
        </w:r>
      </w:ins>
    </w:p>
    <w:p w14:paraId="63D12B32" w14:textId="371387B1" w:rsidR="00082F95" w:rsidRPr="00D060D1" w:rsidRDefault="00A86D18">
      <w:pPr>
        <w:ind w:firstLine="851"/>
        <w:contextualSpacing/>
        <w:jc w:val="both"/>
        <w:rPr>
          <w:moveTo w:id="302" w:author="Alvidas Savickas" w:date="2023-02-14T10:28:00Z"/>
        </w:rPr>
        <w:pPrChange w:id="303" w:author="Alvidas Savickas" w:date="2023-02-14T10:28:00Z">
          <w:pPr>
            <w:widowControl w:val="0"/>
            <w:spacing w:line="360" w:lineRule="auto"/>
            <w:ind w:firstLine="851"/>
            <w:jc w:val="both"/>
          </w:pPr>
        </w:pPrChange>
      </w:pPr>
      <w:moveToRangeStart w:id="304" w:author="Alvidas Savickas" w:date="2023-02-14T10:28:00Z" w:name="move127262934"/>
      <w:moveTo w:id="305" w:author="Alvidas Savickas" w:date="2023-02-14T10:28:00Z">
        <w:r w:rsidRPr="00D060D1">
          <w:t>17</w:t>
        </w:r>
        <w:r w:rsidR="00082F95" w:rsidRPr="00D060D1">
          <w:t xml:space="preserve">. </w:t>
        </w:r>
      </w:moveTo>
      <w:moveToRangeEnd w:id="304"/>
      <w:ins w:id="306" w:author="Alvidas Savickas" w:date="2023-02-14T10:28:00Z">
        <w:r w:rsidR="00082F95" w:rsidRPr="00D060D1">
          <w:t xml:space="preserve">Paraiškos, kurių registracija Savivaldybės dokumentų valdymo sistemoje 1 darbo diena vėlesnė nei </w:t>
        </w:r>
        <w:r w:rsidR="0007370C" w:rsidRPr="00D060D1">
          <w:t>A</w:t>
        </w:r>
        <w:r w:rsidR="00082F95" w:rsidRPr="00D060D1">
          <w:t>dministracijos direktoriaus įsakymu nustatytas paraiškos teikimo terminas, nevertinamos</w:t>
        </w:r>
      </w:ins>
      <w:moveToRangeStart w:id="307" w:author="Alvidas Savickas" w:date="2023-02-14T10:28:00Z" w:name="move127262935"/>
      <w:moveTo w:id="308" w:author="Alvidas Savickas" w:date="2023-02-14T10:28:00Z">
        <w:r w:rsidR="00082F95" w:rsidRPr="00D060D1">
          <w:t>.</w:t>
        </w:r>
      </w:moveTo>
    </w:p>
    <w:p w14:paraId="6A73072F" w14:textId="12BAF765" w:rsidR="00082F95" w:rsidRPr="00D060D1" w:rsidRDefault="00A86D18" w:rsidP="0087291A">
      <w:pPr>
        <w:ind w:firstLine="851"/>
        <w:contextualSpacing/>
        <w:jc w:val="both"/>
        <w:rPr>
          <w:ins w:id="309" w:author="Alvidas Savickas" w:date="2023-02-14T10:28:00Z"/>
        </w:rPr>
      </w:pPr>
      <w:moveTo w:id="310" w:author="Alvidas Savickas" w:date="2023-02-14T10:28:00Z">
        <w:r w:rsidRPr="00D060D1">
          <w:rPr>
            <w:szCs w:val="24"/>
          </w:rPr>
          <w:t>18</w:t>
        </w:r>
        <w:r w:rsidR="00082F95" w:rsidRPr="00D060D1">
          <w:rPr>
            <w:szCs w:val="24"/>
          </w:rPr>
          <w:t xml:space="preserve">. </w:t>
        </w:r>
      </w:moveTo>
      <w:moveToRangeEnd w:id="307"/>
      <w:ins w:id="311" w:author="Alvidas Savickas" w:date="2023-02-14T10:28:00Z">
        <w:r w:rsidR="00082F95" w:rsidRPr="00D060D1">
          <w:rPr>
            <w:szCs w:val="24"/>
          </w:rPr>
          <w:t>Siekiant užtikrinti paraiškų vertinimo skaidrumą ir pareiškėjų lygiateisiškumą, pareiškėjų iniciatyva paraiškų taisyti, tikslinti, pildyti ar pateikti papildomų dokumentų po paraiškų pateikimo negalima.</w:t>
        </w:r>
      </w:ins>
    </w:p>
    <w:p w14:paraId="59E79719" w14:textId="2893C23A" w:rsidR="00082F95" w:rsidRPr="00D060D1" w:rsidRDefault="00A86D18" w:rsidP="0087291A">
      <w:pPr>
        <w:ind w:firstLine="851"/>
        <w:contextualSpacing/>
        <w:jc w:val="both"/>
        <w:rPr>
          <w:ins w:id="312" w:author="Alvidas Savickas" w:date="2023-02-14T10:28:00Z"/>
        </w:rPr>
      </w:pPr>
      <w:moveToRangeStart w:id="313" w:author="Alvidas Savickas" w:date="2023-02-14T10:28:00Z" w:name="move127262936"/>
      <w:moveTo w:id="314" w:author="Alvidas Savickas" w:date="2023-02-14T10:28:00Z">
        <w:r w:rsidRPr="00D060D1">
          <w:rPr>
            <w:szCs w:val="24"/>
          </w:rPr>
          <w:t>19</w:t>
        </w:r>
        <w:r w:rsidR="00082F95" w:rsidRPr="00D060D1">
          <w:rPr>
            <w:szCs w:val="24"/>
          </w:rPr>
          <w:t xml:space="preserve">. </w:t>
        </w:r>
      </w:moveTo>
      <w:moveToRangeEnd w:id="313"/>
      <w:del w:id="315" w:author="Alvidas Savickas" w:date="2023-02-14T10:28:00Z">
        <w:r w:rsidR="00171F6B">
          <w:rPr>
            <w:szCs w:val="24"/>
          </w:rPr>
          <w:delText>, pavadinimas, skirta</w:delText>
        </w:r>
      </w:del>
      <w:ins w:id="316" w:author="Alvidas Savickas" w:date="2023-02-14T10:28:00Z">
        <w:r w:rsidR="00082F95" w:rsidRPr="00D060D1">
          <w:rPr>
            <w:szCs w:val="24"/>
          </w:rPr>
          <w:t xml:space="preserve">Pareiškėjas per 5 darbo dienas nuo paskutinės paraiškų priėmimo dienos gali atsiimti pateiktą paraišką apie tai informuodamas atrankos organizatorių raštu. </w:t>
        </w:r>
      </w:ins>
    </w:p>
    <w:p w14:paraId="249C920B" w14:textId="53633FD6" w:rsidR="00082F95" w:rsidRPr="00D060D1" w:rsidRDefault="00082F95">
      <w:pPr>
        <w:ind w:firstLine="851"/>
        <w:contextualSpacing/>
        <w:jc w:val="both"/>
        <w:pPrChange w:id="317" w:author="Alvidas Savickas" w:date="2023-02-14T10:28:00Z">
          <w:pPr>
            <w:widowControl w:val="0"/>
            <w:spacing w:line="360" w:lineRule="auto"/>
            <w:ind w:firstLine="851"/>
            <w:jc w:val="both"/>
          </w:pPr>
        </w:pPrChange>
      </w:pPr>
      <w:ins w:id="318" w:author="Alvidas Savickas" w:date="2023-02-14T10:28:00Z">
        <w:r w:rsidRPr="00D060D1">
          <w:rPr>
            <w:szCs w:val="24"/>
          </w:rPr>
          <w:t>2</w:t>
        </w:r>
        <w:r w:rsidR="00A86D18" w:rsidRPr="00D060D1">
          <w:rPr>
            <w:szCs w:val="24"/>
          </w:rPr>
          <w:t>0</w:t>
        </w:r>
        <w:r w:rsidRPr="00D060D1">
          <w:rPr>
            <w:szCs w:val="24"/>
          </w:rPr>
          <w:t>. Atrankos organizatorius pareiškėjams užtikrina galimybę el. paštu ir žodžiu pateikti klausimus dėl dalyvavimo atrankoje tvarkos ir sąlygų, dėl</w:t>
        </w:r>
      </w:ins>
      <w:r w:rsidRPr="00D060D1">
        <w:rPr>
          <w:szCs w:val="24"/>
        </w:rPr>
        <w:t xml:space="preserve"> lėšų </w:t>
      </w:r>
      <w:del w:id="319" w:author="Alvidas Savickas" w:date="2023-02-14T10:28:00Z">
        <w:r w:rsidR="00171F6B">
          <w:rPr>
            <w:szCs w:val="24"/>
          </w:rPr>
          <w:delText xml:space="preserve">suma ir </w:delText>
        </w:r>
      </w:del>
      <w:ins w:id="320" w:author="Alvidas Savickas" w:date="2023-02-14T10:28:00Z">
        <w:r w:rsidRPr="00D060D1">
          <w:rPr>
            <w:szCs w:val="24"/>
          </w:rPr>
          <w:t xml:space="preserve">projektams įgyvendinti skyrimo sąlygų, dėl paraiškos pildymo, bet ne dėl </w:t>
        </w:r>
      </w:ins>
      <w:r w:rsidRPr="00D060D1">
        <w:rPr>
          <w:szCs w:val="24"/>
        </w:rPr>
        <w:t>projekto turinio</w:t>
      </w:r>
      <w:del w:id="321" w:author="Alvidas Savickas" w:date="2023-02-14T10:28:00Z">
        <w:r w:rsidR="00171F6B">
          <w:rPr>
            <w:szCs w:val="24"/>
          </w:rPr>
          <w:delText xml:space="preserve"> santrauka.</w:delText>
        </w:r>
      </w:del>
      <w:ins w:id="322" w:author="Alvidas Savickas" w:date="2023-02-14T10:28:00Z">
        <w:r w:rsidRPr="00D060D1">
          <w:rPr>
            <w:szCs w:val="24"/>
          </w:rPr>
          <w:t xml:space="preserve">. </w:t>
        </w:r>
      </w:ins>
    </w:p>
    <w:p w14:paraId="259B826B" w14:textId="6FEFDDCF" w:rsidR="00082F95" w:rsidRPr="00D060D1" w:rsidRDefault="00082F95" w:rsidP="0087291A">
      <w:pPr>
        <w:ind w:firstLine="851"/>
        <w:contextualSpacing/>
        <w:jc w:val="both"/>
        <w:rPr>
          <w:ins w:id="323" w:author="Alvidas Savickas" w:date="2023-02-14T10:28:00Z"/>
        </w:rPr>
      </w:pPr>
      <w:ins w:id="324" w:author="Alvidas Savickas" w:date="2023-02-14T10:28:00Z">
        <w:r w:rsidRPr="00D060D1">
          <w:rPr>
            <w:szCs w:val="24"/>
          </w:rPr>
          <w:t>2</w:t>
        </w:r>
        <w:r w:rsidR="00A86D18" w:rsidRPr="00D060D1">
          <w:rPr>
            <w:szCs w:val="24"/>
          </w:rPr>
          <w:t>1</w:t>
        </w:r>
        <w:r w:rsidRPr="00D060D1">
          <w:rPr>
            <w:szCs w:val="24"/>
          </w:rPr>
          <w:t>. Konsultuojantys asmenys konsultuoja pareiškėjus šiais klausimais telefonu ir el</w:t>
        </w:r>
        <w:r w:rsidR="002E30A2" w:rsidRPr="00D060D1">
          <w:rPr>
            <w:szCs w:val="24"/>
          </w:rPr>
          <w:t>.</w:t>
        </w:r>
        <w:r w:rsidRPr="00D060D1">
          <w:rPr>
            <w:szCs w:val="24"/>
          </w:rPr>
          <w:t xml:space="preserve"> paštu nuo kvietimo paskelbimo dienos iki paskutinės paraiškų pateikimo darbo dienos pabaigos. </w:t>
        </w:r>
      </w:ins>
    </w:p>
    <w:p w14:paraId="1125D0BA" w14:textId="323CE448" w:rsidR="00082F95" w:rsidRPr="00D060D1" w:rsidRDefault="00E64447" w:rsidP="0087291A">
      <w:pPr>
        <w:ind w:firstLine="851"/>
        <w:contextualSpacing/>
        <w:jc w:val="both"/>
        <w:rPr>
          <w:ins w:id="325" w:author="Alvidas Savickas" w:date="2023-02-14T10:28:00Z"/>
        </w:rPr>
      </w:pPr>
      <w:ins w:id="326" w:author="Alvidas Savickas" w:date="2023-02-14T10:28:00Z">
        <w:r w:rsidRPr="00D060D1">
          <w:rPr>
            <w:szCs w:val="24"/>
          </w:rPr>
          <w:t>2</w:t>
        </w:r>
        <w:r w:rsidR="00A86D18" w:rsidRPr="00D060D1">
          <w:rPr>
            <w:szCs w:val="24"/>
          </w:rPr>
          <w:t>2</w:t>
        </w:r>
        <w:r w:rsidR="00082F95" w:rsidRPr="00D060D1">
          <w:rPr>
            <w:szCs w:val="24"/>
          </w:rPr>
          <w:t xml:space="preserve">. Konsultuojantys asmenys projekto vykdytojus konsultuoja Savivaldybės skirtų lėšų panaudojimo ir atsiskaitymo už jų panaudojimą klausimais visą projektų įgyvendinimo laikotarpį. </w:t>
        </w:r>
      </w:ins>
    </w:p>
    <w:p w14:paraId="262F039B" w14:textId="641AC076" w:rsidR="006F727A" w:rsidRPr="00D060D1" w:rsidRDefault="00E64447">
      <w:pPr>
        <w:ind w:firstLine="851"/>
        <w:contextualSpacing/>
        <w:jc w:val="both"/>
        <w:rPr>
          <w:rPrChange w:id="327" w:author="Alvidas Savickas" w:date="2023-02-14T10:28:00Z">
            <w:rPr>
              <w:b/>
            </w:rPr>
          </w:rPrChange>
        </w:rPr>
        <w:pPrChange w:id="328" w:author="Alvidas Savickas" w:date="2023-02-14T10:28:00Z">
          <w:pPr>
            <w:widowControl w:val="0"/>
            <w:spacing w:line="360" w:lineRule="auto"/>
            <w:ind w:firstLine="851"/>
            <w:jc w:val="both"/>
          </w:pPr>
        </w:pPrChange>
      </w:pPr>
      <w:ins w:id="329" w:author="Alvidas Savickas" w:date="2023-02-14T10:28:00Z">
        <w:r w:rsidRPr="00D060D1">
          <w:rPr>
            <w:szCs w:val="24"/>
          </w:rPr>
          <w:t>2</w:t>
        </w:r>
        <w:r w:rsidR="00A86D18" w:rsidRPr="00D060D1">
          <w:rPr>
            <w:szCs w:val="24"/>
          </w:rPr>
          <w:t>3</w:t>
        </w:r>
        <w:r w:rsidR="00082F95" w:rsidRPr="00D060D1">
          <w:rPr>
            <w:szCs w:val="24"/>
          </w:rPr>
          <w:t>. Pareiškėjas teikdamas paraišką patvirtina</w:t>
        </w:r>
      </w:ins>
      <w:moveFromRangeStart w:id="330" w:author="Alvidas Savickas" w:date="2023-02-14T10:28:00Z" w:name="move127262936"/>
      <w:moveFrom w:id="331" w:author="Alvidas Savickas" w:date="2023-02-14T10:28:00Z">
        <w:r w:rsidR="00A86D18" w:rsidRPr="00D060D1">
          <w:rPr>
            <w:szCs w:val="24"/>
          </w:rPr>
          <w:t>19</w:t>
        </w:r>
        <w:r w:rsidR="00082F95" w:rsidRPr="00D060D1">
          <w:rPr>
            <w:szCs w:val="24"/>
          </w:rPr>
          <w:t xml:space="preserve">. </w:t>
        </w:r>
      </w:moveFrom>
      <w:moveFromRangeEnd w:id="330"/>
      <w:del w:id="332" w:author="Alvidas Savickas" w:date="2023-02-14T10:28:00Z">
        <w:r w:rsidR="00171F6B">
          <w:rPr>
            <w:szCs w:val="24"/>
          </w:rPr>
          <w:delText>Pareiškėjo pateikta konkurso paraiška rodo</w:delText>
        </w:r>
      </w:del>
      <w:r w:rsidR="00082F95" w:rsidRPr="00D060D1">
        <w:rPr>
          <w:szCs w:val="24"/>
        </w:rPr>
        <w:t>, k</w:t>
      </w:r>
      <w:r w:rsidR="00074396" w:rsidRPr="00D060D1">
        <w:rPr>
          <w:szCs w:val="24"/>
        </w:rPr>
        <w:t xml:space="preserve">ad jis yra susipažinęs su </w:t>
      </w:r>
      <w:del w:id="333" w:author="Alvidas Savickas" w:date="2023-02-14T10:28:00Z">
        <w:r w:rsidR="00171F6B">
          <w:rPr>
            <w:szCs w:val="24"/>
          </w:rPr>
          <w:delText>šiais Nuostatais</w:delText>
        </w:r>
      </w:del>
      <w:ins w:id="334" w:author="Alvidas Savickas" w:date="2023-02-14T10:28:00Z">
        <w:r w:rsidR="00074396" w:rsidRPr="00D060D1">
          <w:rPr>
            <w:szCs w:val="24"/>
          </w:rPr>
          <w:t>šiuo A</w:t>
        </w:r>
        <w:r w:rsidR="00082F95" w:rsidRPr="00D060D1">
          <w:rPr>
            <w:szCs w:val="24"/>
          </w:rPr>
          <w:t>prašu</w:t>
        </w:r>
      </w:ins>
      <w:r w:rsidR="00082F95" w:rsidRPr="00D060D1">
        <w:rPr>
          <w:szCs w:val="24"/>
        </w:rPr>
        <w:t xml:space="preserve"> ir griežtai </w:t>
      </w:r>
      <w:del w:id="335" w:author="Alvidas Savickas" w:date="2023-02-14T10:28:00Z">
        <w:r w:rsidR="00171F6B">
          <w:rPr>
            <w:szCs w:val="24"/>
          </w:rPr>
          <w:delText>jų</w:delText>
        </w:r>
      </w:del>
      <w:ins w:id="336" w:author="Alvidas Savickas" w:date="2023-02-14T10:28:00Z">
        <w:r w:rsidR="00082F95" w:rsidRPr="00D060D1">
          <w:rPr>
            <w:szCs w:val="24"/>
          </w:rPr>
          <w:t>jo</w:t>
        </w:r>
      </w:ins>
      <w:r w:rsidR="00082F95" w:rsidRPr="00D060D1">
        <w:rPr>
          <w:szCs w:val="24"/>
        </w:rPr>
        <w:t xml:space="preserve"> laikysis</w:t>
      </w:r>
      <w:del w:id="337" w:author="Alvidas Savickas" w:date="2023-02-14T10:28:00Z">
        <w:r w:rsidR="00171F6B">
          <w:rPr>
            <w:szCs w:val="24"/>
          </w:rPr>
          <w:delText>.</w:delText>
        </w:r>
      </w:del>
      <w:ins w:id="338" w:author="Alvidas Savickas" w:date="2023-02-14T10:28:00Z">
        <w:r w:rsidR="00082F95" w:rsidRPr="00D060D1">
          <w:rPr>
            <w:szCs w:val="24"/>
          </w:rPr>
          <w:t>, taip pat patvirtina, kad atiti</w:t>
        </w:r>
        <w:r w:rsidR="00074396" w:rsidRPr="00D060D1">
          <w:rPr>
            <w:szCs w:val="24"/>
          </w:rPr>
          <w:t>nka šio A</w:t>
        </w:r>
        <w:r w:rsidR="007C58A3" w:rsidRPr="00D060D1">
          <w:rPr>
            <w:szCs w:val="24"/>
          </w:rPr>
          <w:t xml:space="preserve">prašo </w:t>
        </w:r>
        <w:r w:rsidR="00F10B29">
          <w:rPr>
            <w:szCs w:val="24"/>
          </w:rPr>
          <w:t>8</w:t>
        </w:r>
        <w:r w:rsidR="007C58A3" w:rsidRPr="00D060D1">
          <w:rPr>
            <w:szCs w:val="24"/>
          </w:rPr>
          <w:t>.2</w:t>
        </w:r>
        <w:r w:rsidR="00082F95" w:rsidRPr="00D060D1">
          <w:rPr>
            <w:szCs w:val="24"/>
          </w:rPr>
          <w:t xml:space="preserve"> papunktyje pareiškėjams keliamus reikalavimus ir nėra aplinkybių, nurodomų </w:t>
        </w:r>
        <w:r w:rsidR="00074396" w:rsidRPr="00D060D1">
          <w:rPr>
            <w:szCs w:val="24"/>
          </w:rPr>
          <w:t>A</w:t>
        </w:r>
        <w:r w:rsidR="00EA13C2" w:rsidRPr="00D060D1">
          <w:rPr>
            <w:szCs w:val="24"/>
          </w:rPr>
          <w:t xml:space="preserve">prašo </w:t>
        </w:r>
        <w:r w:rsidR="00467F21" w:rsidRPr="00D060D1">
          <w:rPr>
            <w:szCs w:val="24"/>
          </w:rPr>
          <w:t>27</w:t>
        </w:r>
        <w:r w:rsidR="00082F95" w:rsidRPr="00D060D1">
          <w:rPr>
            <w:szCs w:val="24"/>
          </w:rPr>
          <w:t xml:space="preserve"> punkte.</w:t>
        </w:r>
        <w:r w:rsidR="00082F95" w:rsidRPr="00D060D1">
          <w:rPr>
            <w:b/>
            <w:szCs w:val="24"/>
          </w:rPr>
          <w:t xml:space="preserve"> </w:t>
        </w:r>
      </w:ins>
    </w:p>
    <w:p w14:paraId="262F039D" w14:textId="55B13A7E" w:rsidR="006F727A" w:rsidRPr="00D060D1" w:rsidRDefault="00FC55EE">
      <w:pPr>
        <w:widowControl w:val="0"/>
        <w:ind w:firstLine="851"/>
        <w:jc w:val="both"/>
        <w:rPr>
          <w:moveTo w:id="339" w:author="Alvidas Savickas" w:date="2023-02-14T10:28:00Z"/>
          <w:szCs w:val="24"/>
        </w:rPr>
        <w:pPrChange w:id="340" w:author="Alvidas Savickas" w:date="2023-02-14T10:28:00Z">
          <w:pPr>
            <w:widowControl w:val="0"/>
            <w:spacing w:line="360" w:lineRule="auto"/>
            <w:ind w:firstLine="851"/>
            <w:jc w:val="both"/>
          </w:pPr>
        </w:pPrChange>
      </w:pPr>
      <w:ins w:id="341" w:author="Alvidas Savickas" w:date="2023-02-14T10:28:00Z">
        <w:r w:rsidRPr="00D060D1">
          <w:rPr>
            <w:szCs w:val="24"/>
          </w:rPr>
          <w:t>2</w:t>
        </w:r>
        <w:r w:rsidR="00A86D18" w:rsidRPr="00D060D1">
          <w:rPr>
            <w:szCs w:val="24"/>
          </w:rPr>
          <w:t>4</w:t>
        </w:r>
        <w:r w:rsidR="006F727A" w:rsidRPr="00D060D1">
          <w:rPr>
            <w:szCs w:val="24"/>
          </w:rPr>
          <w:t>.</w:t>
        </w:r>
      </w:ins>
      <w:moveToRangeStart w:id="342" w:author="Alvidas Savickas" w:date="2023-02-14T10:28:00Z" w:name="move127262932"/>
      <w:moveTo w:id="343" w:author="Alvidas Savickas" w:date="2023-02-14T10:28:00Z">
        <w:r w:rsidR="006F727A" w:rsidRPr="00D060D1">
          <w:rPr>
            <w:szCs w:val="24"/>
          </w:rPr>
          <w:t xml:space="preserve"> Konkursui pasibaigus paraiškos negrąžinamos.</w:t>
        </w:r>
      </w:moveTo>
    </w:p>
    <w:moveToRangeEnd w:id="342"/>
    <w:p w14:paraId="262F03A7" w14:textId="77777777" w:rsidR="006F727A" w:rsidRPr="00D060D1" w:rsidRDefault="006F727A" w:rsidP="0087291A">
      <w:pPr>
        <w:widowControl w:val="0"/>
        <w:ind w:right="432"/>
        <w:jc w:val="center"/>
      </w:pPr>
    </w:p>
    <w:p w14:paraId="262F03A8" w14:textId="26942622" w:rsidR="006F727A" w:rsidRPr="00D060D1" w:rsidRDefault="006F727A" w:rsidP="0087291A">
      <w:pPr>
        <w:widowControl w:val="0"/>
        <w:ind w:right="432"/>
        <w:jc w:val="center"/>
        <w:rPr>
          <w:b/>
          <w:szCs w:val="24"/>
        </w:rPr>
      </w:pPr>
      <w:r w:rsidRPr="00D060D1">
        <w:rPr>
          <w:b/>
          <w:szCs w:val="24"/>
        </w:rPr>
        <w:t>III SKYRIUS</w:t>
      </w:r>
    </w:p>
    <w:p w14:paraId="7F4FFD8F" w14:textId="77777777" w:rsidR="005D4768" w:rsidRPr="00D060D1" w:rsidRDefault="006F727A" w:rsidP="0087291A">
      <w:pPr>
        <w:widowControl w:val="0"/>
        <w:ind w:right="432"/>
        <w:jc w:val="center"/>
        <w:rPr>
          <w:b/>
          <w:szCs w:val="24"/>
        </w:rPr>
      </w:pPr>
      <w:r w:rsidRPr="00D060D1">
        <w:rPr>
          <w:b/>
          <w:szCs w:val="24"/>
        </w:rPr>
        <w:t>PROJEKTŲ VERTINIMAS IR SPRENDIMO DĖL FINANSAVIMO PRIĖMIMAS</w:t>
      </w:r>
    </w:p>
    <w:p w14:paraId="091E3546" w14:textId="77777777" w:rsidR="00060424" w:rsidRPr="00D060D1" w:rsidRDefault="00060424">
      <w:pPr>
        <w:widowControl w:val="0"/>
        <w:ind w:right="432"/>
        <w:jc w:val="both"/>
        <w:rPr>
          <w:rPrChange w:id="344" w:author="Alvidas Savickas" w:date="2023-02-14T10:28:00Z">
            <w:rPr>
              <w:b/>
            </w:rPr>
          </w:rPrChange>
        </w:rPr>
        <w:pPrChange w:id="345" w:author="Alvidas Savickas" w:date="2023-02-14T10:28:00Z">
          <w:pPr>
            <w:widowControl w:val="0"/>
            <w:ind w:right="432"/>
            <w:jc w:val="center"/>
          </w:pPr>
        </w:pPrChange>
      </w:pPr>
    </w:p>
    <w:p w14:paraId="262F03AB" w14:textId="71566CBE" w:rsidR="006F727A" w:rsidRPr="00D060D1" w:rsidRDefault="00171F6B">
      <w:pPr>
        <w:widowControl w:val="0"/>
        <w:ind w:right="432" w:firstLine="851"/>
        <w:jc w:val="both"/>
        <w:rPr>
          <w:szCs w:val="24"/>
        </w:rPr>
        <w:pPrChange w:id="346" w:author="Alvidas Savickas" w:date="2023-02-14T10:28:00Z">
          <w:pPr>
            <w:widowControl w:val="0"/>
            <w:spacing w:line="360" w:lineRule="auto"/>
            <w:ind w:firstLine="851"/>
            <w:jc w:val="both"/>
          </w:pPr>
        </w:pPrChange>
      </w:pPr>
      <w:del w:id="347" w:author="Alvidas Savickas" w:date="2023-02-14T10:28:00Z">
        <w:r>
          <w:rPr>
            <w:szCs w:val="24"/>
          </w:rPr>
          <w:delText>20. Savivaldybės administracijai</w:delText>
        </w:r>
      </w:del>
      <w:ins w:id="348" w:author="Alvidas Savickas" w:date="2023-02-14T10:28:00Z">
        <w:r w:rsidR="00FC55EE" w:rsidRPr="00D060D1">
          <w:rPr>
            <w:szCs w:val="24"/>
          </w:rPr>
          <w:t>2</w:t>
        </w:r>
        <w:r w:rsidR="00A86D18" w:rsidRPr="00D060D1">
          <w:rPr>
            <w:szCs w:val="24"/>
          </w:rPr>
          <w:t>5</w:t>
        </w:r>
        <w:r w:rsidR="00060424" w:rsidRPr="00D060D1">
          <w:rPr>
            <w:szCs w:val="24"/>
          </w:rPr>
          <w:t xml:space="preserve">. </w:t>
        </w:r>
        <w:r w:rsidR="0007370C" w:rsidRPr="00D060D1">
          <w:rPr>
            <w:szCs w:val="24"/>
          </w:rPr>
          <w:t>A</w:t>
        </w:r>
        <w:r w:rsidR="00060424" w:rsidRPr="00D060D1">
          <w:rPr>
            <w:szCs w:val="24"/>
          </w:rPr>
          <w:t>dministracijai</w:t>
        </w:r>
      </w:ins>
      <w:r w:rsidR="00060424" w:rsidRPr="00D060D1">
        <w:rPr>
          <w:szCs w:val="24"/>
        </w:rPr>
        <w:t xml:space="preserve"> pateiktų paraiškų vertinimą sudaro du etapai:</w:t>
      </w:r>
      <w:ins w:id="349" w:author="Alvidas Savickas" w:date="2023-02-14T10:28:00Z">
        <w:r w:rsidR="00060424" w:rsidRPr="00D060D1">
          <w:rPr>
            <w:szCs w:val="24"/>
          </w:rPr>
          <w:t xml:space="preserve"> </w:t>
        </w:r>
      </w:ins>
    </w:p>
    <w:p w14:paraId="262F03AC" w14:textId="1B96BB39" w:rsidR="006F727A" w:rsidRPr="00D060D1" w:rsidRDefault="00171F6B">
      <w:pPr>
        <w:widowControl w:val="0"/>
        <w:ind w:firstLine="851"/>
        <w:jc w:val="both"/>
        <w:rPr>
          <w:szCs w:val="24"/>
        </w:rPr>
        <w:pPrChange w:id="350" w:author="Alvidas Savickas" w:date="2023-02-14T10:28:00Z">
          <w:pPr>
            <w:widowControl w:val="0"/>
            <w:spacing w:line="360" w:lineRule="auto"/>
            <w:ind w:firstLine="851"/>
            <w:jc w:val="both"/>
          </w:pPr>
        </w:pPrChange>
      </w:pPr>
      <w:del w:id="351" w:author="Alvidas Savickas" w:date="2023-02-14T10:28:00Z">
        <w:r>
          <w:rPr>
            <w:szCs w:val="24"/>
          </w:rPr>
          <w:delText>20</w:delText>
        </w:r>
      </w:del>
      <w:ins w:id="352" w:author="Alvidas Savickas" w:date="2023-02-14T10:28:00Z">
        <w:r w:rsidR="00FC55EE" w:rsidRPr="00D060D1">
          <w:rPr>
            <w:szCs w:val="24"/>
          </w:rPr>
          <w:t>2</w:t>
        </w:r>
        <w:r w:rsidR="00A86D18" w:rsidRPr="00D060D1">
          <w:rPr>
            <w:szCs w:val="24"/>
          </w:rPr>
          <w:t>5</w:t>
        </w:r>
      </w:ins>
      <w:r w:rsidR="006F727A" w:rsidRPr="00D060D1">
        <w:rPr>
          <w:szCs w:val="24"/>
        </w:rPr>
        <w:t>.1. administracinės atitikties vertinimas;</w:t>
      </w:r>
    </w:p>
    <w:p w14:paraId="262F03AD" w14:textId="113EA08A" w:rsidR="006F727A" w:rsidRPr="00D060D1" w:rsidRDefault="00171F6B">
      <w:pPr>
        <w:widowControl w:val="0"/>
        <w:ind w:firstLine="851"/>
        <w:jc w:val="both"/>
        <w:rPr>
          <w:szCs w:val="24"/>
        </w:rPr>
        <w:pPrChange w:id="353" w:author="Alvidas Savickas" w:date="2023-02-14T10:28:00Z">
          <w:pPr>
            <w:widowControl w:val="0"/>
            <w:spacing w:line="360" w:lineRule="auto"/>
            <w:ind w:firstLine="851"/>
            <w:jc w:val="both"/>
          </w:pPr>
        </w:pPrChange>
      </w:pPr>
      <w:del w:id="354" w:author="Alvidas Savickas" w:date="2023-02-14T10:28:00Z">
        <w:r>
          <w:rPr>
            <w:szCs w:val="24"/>
          </w:rPr>
          <w:delText>20</w:delText>
        </w:r>
      </w:del>
      <w:ins w:id="355" w:author="Alvidas Savickas" w:date="2023-02-14T10:28:00Z">
        <w:r w:rsidR="00967857" w:rsidRPr="00D060D1">
          <w:rPr>
            <w:szCs w:val="24"/>
          </w:rPr>
          <w:t>2</w:t>
        </w:r>
        <w:r w:rsidR="00A86D18" w:rsidRPr="00D060D1">
          <w:rPr>
            <w:szCs w:val="24"/>
          </w:rPr>
          <w:t>5</w:t>
        </w:r>
      </w:ins>
      <w:r w:rsidR="006F727A" w:rsidRPr="00D060D1">
        <w:rPr>
          <w:szCs w:val="24"/>
        </w:rPr>
        <w:t xml:space="preserve">.2. </w:t>
      </w:r>
      <w:del w:id="356" w:author="Alvidas Savickas" w:date="2023-02-14T10:28:00Z">
        <w:r>
          <w:rPr>
            <w:szCs w:val="24"/>
          </w:rPr>
          <w:delText>Komisijos</w:delText>
        </w:r>
      </w:del>
      <w:ins w:id="357" w:author="Alvidas Savickas" w:date="2023-02-14T10:28:00Z">
        <w:r w:rsidR="00A245C5" w:rsidRPr="00D060D1">
          <w:rPr>
            <w:szCs w:val="24"/>
          </w:rPr>
          <w:t>k</w:t>
        </w:r>
        <w:r w:rsidR="006F727A" w:rsidRPr="00D060D1">
          <w:rPr>
            <w:szCs w:val="24"/>
          </w:rPr>
          <w:t>omisijos</w:t>
        </w:r>
      </w:ins>
      <w:r w:rsidR="006F727A" w:rsidRPr="00D060D1">
        <w:rPr>
          <w:szCs w:val="24"/>
        </w:rPr>
        <w:t xml:space="preserve"> vertinimas.</w:t>
      </w:r>
    </w:p>
    <w:p w14:paraId="0586D193" w14:textId="24B34FBC" w:rsidR="00A428E0" w:rsidRPr="00D060D1" w:rsidRDefault="00171F6B">
      <w:pPr>
        <w:widowControl w:val="0"/>
        <w:ind w:firstLine="851"/>
        <w:jc w:val="both"/>
        <w:rPr>
          <w:szCs w:val="24"/>
        </w:rPr>
        <w:pPrChange w:id="358" w:author="Alvidas Savickas" w:date="2023-02-14T10:28:00Z">
          <w:pPr>
            <w:widowControl w:val="0"/>
            <w:spacing w:line="360" w:lineRule="auto"/>
            <w:ind w:firstLine="851"/>
            <w:jc w:val="both"/>
          </w:pPr>
        </w:pPrChange>
      </w:pPr>
      <w:del w:id="359" w:author="Alvidas Savickas" w:date="2023-02-14T10:28:00Z">
        <w:r>
          <w:rPr>
            <w:szCs w:val="24"/>
          </w:rPr>
          <w:delText>21</w:delText>
        </w:r>
      </w:del>
      <w:ins w:id="360" w:author="Alvidas Savickas" w:date="2023-02-14T10:28:00Z">
        <w:r w:rsidR="00A86D18" w:rsidRPr="00D060D1">
          <w:rPr>
            <w:szCs w:val="24"/>
          </w:rPr>
          <w:t>26</w:t>
        </w:r>
      </w:ins>
      <w:r w:rsidR="006F727A" w:rsidRPr="00D060D1">
        <w:rPr>
          <w:szCs w:val="24"/>
        </w:rPr>
        <w:t xml:space="preserve">. </w:t>
      </w:r>
      <w:r w:rsidR="00A428E0" w:rsidRPr="00D060D1">
        <w:rPr>
          <w:szCs w:val="24"/>
        </w:rPr>
        <w:t xml:space="preserve">Pasibaigus paraiškų priėmimo terminui Sporto skyriaus specialistas (-ai) atlieka pateiktų ir užregistruotų paraiškų administracinės atitikties vertinimą. Administracinės atitikties vertinimas turi būti atliktas ne vėliau kaip per 15 darbo dienų nuo nurodyto paraiškų teikimo termino pabaigos, tačiau argumentuotu Sporto skyriaus siūlymu, </w:t>
      </w:r>
      <w:del w:id="361" w:author="Alvidas Savickas" w:date="2023-02-14T10:28:00Z">
        <w:r>
          <w:rPr>
            <w:szCs w:val="24"/>
          </w:rPr>
          <w:delText>Savivaldybės administracijos</w:delText>
        </w:r>
      </w:del>
      <w:ins w:id="362" w:author="Alvidas Savickas" w:date="2023-02-14T10:28:00Z">
        <w:r w:rsidR="0007370C" w:rsidRPr="00D060D1">
          <w:rPr>
            <w:szCs w:val="24"/>
          </w:rPr>
          <w:t>A</w:t>
        </w:r>
        <w:r w:rsidR="00A428E0" w:rsidRPr="00D060D1">
          <w:rPr>
            <w:szCs w:val="24"/>
          </w:rPr>
          <w:t>dministracijos</w:t>
        </w:r>
      </w:ins>
      <w:r w:rsidR="00A428E0" w:rsidRPr="00D060D1">
        <w:rPr>
          <w:szCs w:val="24"/>
        </w:rPr>
        <w:t xml:space="preserve"> direktoriaus sprendimu šis terminas gali būti pratęstas iki 10 darbo dienų, apie tai</w:t>
      </w:r>
      <w:r w:rsidR="004513AE" w:rsidRPr="00D060D1">
        <w:rPr>
          <w:szCs w:val="24"/>
        </w:rPr>
        <w:t xml:space="preserve"> paskelbiant</w:t>
      </w:r>
      <w:r w:rsidR="00A428E0" w:rsidRPr="00D060D1">
        <w:rPr>
          <w:szCs w:val="24"/>
        </w:rPr>
        <w:t xml:space="preserve"> inform</w:t>
      </w:r>
      <w:r w:rsidR="004513AE" w:rsidRPr="00D060D1">
        <w:rPr>
          <w:szCs w:val="24"/>
        </w:rPr>
        <w:t>aciją</w:t>
      </w:r>
      <w:r w:rsidR="00A428E0" w:rsidRPr="00D060D1">
        <w:rPr>
          <w:szCs w:val="24"/>
        </w:rPr>
        <w:t xml:space="preserve"> Savivaldybės interneto svetainėje </w:t>
      </w:r>
      <w:ins w:id="363" w:author="Alvidas Savickas" w:date="2023-02-14T10:28:00Z">
        <w:r w:rsidR="00D060D1">
          <w:rPr>
            <w:szCs w:val="24"/>
          </w:rPr>
          <w:t>(</w:t>
        </w:r>
      </w:ins>
      <w:r w:rsidR="00A428E0" w:rsidRPr="00D060D1">
        <w:rPr>
          <w:szCs w:val="24"/>
        </w:rPr>
        <w:t>www.panevezys.lt</w:t>
      </w:r>
      <w:del w:id="364" w:author="Alvidas Savickas" w:date="2023-02-14T10:28:00Z">
        <w:r>
          <w:rPr>
            <w:szCs w:val="24"/>
          </w:rPr>
          <w:delText>.</w:delText>
        </w:r>
      </w:del>
      <w:ins w:id="365" w:author="Alvidas Savickas" w:date="2023-02-14T10:28:00Z">
        <w:r w:rsidR="00D060D1">
          <w:rPr>
            <w:szCs w:val="24"/>
          </w:rPr>
          <w:t>)</w:t>
        </w:r>
        <w:r w:rsidR="00A428E0" w:rsidRPr="00D060D1">
          <w:rPr>
            <w:szCs w:val="24"/>
          </w:rPr>
          <w:t>.</w:t>
        </w:r>
      </w:ins>
    </w:p>
    <w:p w14:paraId="262F03AF" w14:textId="0E06A865" w:rsidR="006F727A" w:rsidRPr="00D060D1" w:rsidRDefault="00171F6B">
      <w:pPr>
        <w:widowControl w:val="0"/>
        <w:ind w:firstLine="851"/>
        <w:jc w:val="both"/>
        <w:rPr>
          <w:szCs w:val="24"/>
        </w:rPr>
        <w:pPrChange w:id="366" w:author="Alvidas Savickas" w:date="2023-02-14T10:28:00Z">
          <w:pPr>
            <w:widowControl w:val="0"/>
            <w:spacing w:line="360" w:lineRule="auto"/>
            <w:ind w:firstLine="851"/>
            <w:jc w:val="both"/>
          </w:pPr>
        </w:pPrChange>
      </w:pPr>
      <w:del w:id="367" w:author="Alvidas Savickas" w:date="2023-02-14T10:28:00Z">
        <w:r>
          <w:rPr>
            <w:szCs w:val="24"/>
          </w:rPr>
          <w:delText>22</w:delText>
        </w:r>
      </w:del>
      <w:ins w:id="368" w:author="Alvidas Savickas" w:date="2023-02-14T10:28:00Z">
        <w:r w:rsidR="00A86D18" w:rsidRPr="00D060D1">
          <w:rPr>
            <w:szCs w:val="24"/>
          </w:rPr>
          <w:t>27</w:t>
        </w:r>
      </w:ins>
      <w:r w:rsidR="006F727A" w:rsidRPr="00D060D1">
        <w:rPr>
          <w:szCs w:val="24"/>
        </w:rPr>
        <w:t>. Sporto skyriaus specialistas (-ai) atlikdam</w:t>
      </w:r>
      <w:r w:rsidR="00CB30FF" w:rsidRPr="00D060D1">
        <w:rPr>
          <w:szCs w:val="24"/>
        </w:rPr>
        <w:t>as (-mi)</w:t>
      </w:r>
      <w:r w:rsidR="006F727A" w:rsidRPr="00D060D1">
        <w:rPr>
          <w:szCs w:val="24"/>
        </w:rPr>
        <w:t xml:space="preserve"> administracinės atitikties vertinimą patikrina, ar:</w:t>
      </w:r>
    </w:p>
    <w:p w14:paraId="7E1F7599" w14:textId="596E4DCA" w:rsidR="00A428E0" w:rsidRPr="00D060D1" w:rsidRDefault="00171F6B">
      <w:pPr>
        <w:widowControl w:val="0"/>
        <w:ind w:firstLine="851"/>
        <w:jc w:val="both"/>
        <w:rPr>
          <w:szCs w:val="24"/>
        </w:rPr>
        <w:pPrChange w:id="369" w:author="Alvidas Savickas" w:date="2023-02-14T10:28:00Z">
          <w:pPr>
            <w:widowControl w:val="0"/>
            <w:spacing w:line="360" w:lineRule="auto"/>
            <w:ind w:firstLine="851"/>
            <w:jc w:val="both"/>
          </w:pPr>
        </w:pPrChange>
      </w:pPr>
      <w:del w:id="370" w:author="Alvidas Savickas" w:date="2023-02-14T10:28:00Z">
        <w:r>
          <w:rPr>
            <w:szCs w:val="24"/>
          </w:rPr>
          <w:delText>22</w:delText>
        </w:r>
      </w:del>
      <w:ins w:id="371" w:author="Alvidas Savickas" w:date="2023-02-14T10:28:00Z">
        <w:r w:rsidR="00A86D18" w:rsidRPr="00D060D1">
          <w:rPr>
            <w:szCs w:val="24"/>
          </w:rPr>
          <w:t>27</w:t>
        </w:r>
      </w:ins>
      <w:r w:rsidR="006F727A" w:rsidRPr="00D060D1">
        <w:rPr>
          <w:szCs w:val="24"/>
        </w:rPr>
        <w:t>.1.</w:t>
      </w:r>
      <w:r w:rsidR="006F727A" w:rsidRPr="00D060D1">
        <w:t xml:space="preserve"> </w:t>
      </w:r>
      <w:r w:rsidR="00A428E0" w:rsidRPr="00D060D1">
        <w:rPr>
          <w:szCs w:val="24"/>
        </w:rPr>
        <w:t xml:space="preserve">pareiškėjas turi teisę pagal </w:t>
      </w:r>
      <w:del w:id="372" w:author="Alvidas Savickas" w:date="2023-02-14T10:28:00Z">
        <w:r>
          <w:rPr>
            <w:szCs w:val="24"/>
          </w:rPr>
          <w:delText>Nuostatus</w:delText>
        </w:r>
      </w:del>
      <w:ins w:id="373" w:author="Alvidas Savickas" w:date="2023-02-14T10:28:00Z">
        <w:r w:rsidR="002E30A2" w:rsidRPr="00D060D1">
          <w:rPr>
            <w:szCs w:val="24"/>
          </w:rPr>
          <w:t xml:space="preserve">šį </w:t>
        </w:r>
        <w:r w:rsidR="00074396" w:rsidRPr="00D060D1">
          <w:rPr>
            <w:szCs w:val="24"/>
          </w:rPr>
          <w:t>Aprašą</w:t>
        </w:r>
      </w:ins>
      <w:r w:rsidR="00A428E0" w:rsidRPr="00D060D1">
        <w:rPr>
          <w:szCs w:val="24"/>
        </w:rPr>
        <w:t xml:space="preserve"> teikti paraišką;</w:t>
      </w:r>
    </w:p>
    <w:p w14:paraId="262F03B1" w14:textId="77AB2BF6" w:rsidR="006F727A" w:rsidRPr="00D060D1" w:rsidRDefault="00171F6B">
      <w:pPr>
        <w:widowControl w:val="0"/>
        <w:ind w:firstLine="851"/>
        <w:jc w:val="both"/>
        <w:rPr>
          <w:szCs w:val="24"/>
        </w:rPr>
        <w:pPrChange w:id="374" w:author="Alvidas Savickas" w:date="2023-02-14T10:28:00Z">
          <w:pPr>
            <w:widowControl w:val="0"/>
            <w:spacing w:line="360" w:lineRule="auto"/>
            <w:ind w:firstLine="851"/>
            <w:jc w:val="both"/>
          </w:pPr>
        </w:pPrChange>
      </w:pPr>
      <w:del w:id="375" w:author="Alvidas Savickas" w:date="2023-02-14T10:28:00Z">
        <w:r>
          <w:rPr>
            <w:szCs w:val="24"/>
          </w:rPr>
          <w:delText>22</w:delText>
        </w:r>
      </w:del>
      <w:ins w:id="376" w:author="Alvidas Savickas" w:date="2023-02-14T10:28:00Z">
        <w:r w:rsidR="00A86D18" w:rsidRPr="00D060D1">
          <w:rPr>
            <w:szCs w:val="24"/>
          </w:rPr>
          <w:t>27</w:t>
        </w:r>
      </w:ins>
      <w:r w:rsidR="006F727A" w:rsidRPr="00D060D1">
        <w:rPr>
          <w:szCs w:val="24"/>
        </w:rPr>
        <w:t>.2.</w:t>
      </w:r>
      <w:r w:rsidR="006F727A" w:rsidRPr="00D060D1">
        <w:t xml:space="preserve"> </w:t>
      </w:r>
      <w:r w:rsidR="006F727A" w:rsidRPr="00D060D1">
        <w:rPr>
          <w:szCs w:val="24"/>
        </w:rPr>
        <w:t>ar paraiška pateikta nepraleidus nustatyto termino;</w:t>
      </w:r>
    </w:p>
    <w:p w14:paraId="4D0F14C1" w14:textId="77777777" w:rsidR="00DE5C20" w:rsidRDefault="00171F6B">
      <w:pPr>
        <w:widowControl w:val="0"/>
        <w:spacing w:line="360" w:lineRule="auto"/>
        <w:ind w:firstLine="851"/>
        <w:jc w:val="both"/>
        <w:rPr>
          <w:del w:id="377" w:author="Alvidas Savickas" w:date="2023-02-14T10:28:00Z"/>
          <w:szCs w:val="24"/>
        </w:rPr>
      </w:pPr>
      <w:del w:id="378" w:author="Alvidas Savickas" w:date="2023-02-14T10:28:00Z">
        <w:r>
          <w:rPr>
            <w:szCs w:val="24"/>
          </w:rPr>
          <w:delText>22</w:delText>
        </w:r>
      </w:del>
      <w:ins w:id="379" w:author="Alvidas Savickas" w:date="2023-02-14T10:28:00Z">
        <w:r w:rsidR="00A86D18" w:rsidRPr="00D060D1">
          <w:rPr>
            <w:szCs w:val="24"/>
          </w:rPr>
          <w:t>27</w:t>
        </w:r>
      </w:ins>
      <w:r w:rsidR="00E64447" w:rsidRPr="00D060D1">
        <w:rPr>
          <w:szCs w:val="24"/>
        </w:rPr>
        <w:t>.3</w:t>
      </w:r>
      <w:r w:rsidR="006F727A" w:rsidRPr="00D060D1">
        <w:rPr>
          <w:szCs w:val="24"/>
        </w:rPr>
        <w:t>.</w:t>
      </w:r>
      <w:r w:rsidR="006F727A" w:rsidRPr="00D060D1">
        <w:t xml:space="preserve"> </w:t>
      </w:r>
      <w:del w:id="380" w:author="Alvidas Savickas" w:date="2023-02-14T10:28:00Z">
        <w:r>
          <w:rPr>
            <w:szCs w:val="24"/>
          </w:rPr>
          <w:delText>paraiška pateikta užklijuotame ir užantspauduotame voke, ar pateikta paraiškos ir priedų kopija elektroninėje laikmenoje;</w:delText>
        </w:r>
      </w:del>
    </w:p>
    <w:p w14:paraId="262F03B3" w14:textId="569BFF29" w:rsidR="006F727A" w:rsidRPr="00D060D1" w:rsidRDefault="00171F6B">
      <w:pPr>
        <w:widowControl w:val="0"/>
        <w:ind w:firstLine="851"/>
        <w:jc w:val="both"/>
        <w:rPr>
          <w:szCs w:val="24"/>
        </w:rPr>
        <w:pPrChange w:id="381" w:author="Alvidas Savickas" w:date="2023-02-14T10:28:00Z">
          <w:pPr>
            <w:widowControl w:val="0"/>
            <w:spacing w:line="360" w:lineRule="auto"/>
            <w:ind w:firstLine="851"/>
            <w:jc w:val="both"/>
          </w:pPr>
        </w:pPrChange>
      </w:pPr>
      <w:del w:id="382" w:author="Alvidas Savickas" w:date="2023-02-14T10:28:00Z">
        <w:r>
          <w:rPr>
            <w:szCs w:val="24"/>
          </w:rPr>
          <w:delText>22.4.</w:delText>
        </w:r>
        <w:r>
          <w:delText xml:space="preserve"> </w:delText>
        </w:r>
      </w:del>
      <w:r w:rsidR="006F727A" w:rsidRPr="00D060D1">
        <w:t>p</w:t>
      </w:r>
      <w:r w:rsidR="006F727A" w:rsidRPr="00D060D1">
        <w:rPr>
          <w:szCs w:val="24"/>
        </w:rPr>
        <w:t>araiška užpildyta</w:t>
      </w:r>
      <w:r w:rsidR="004513AE" w:rsidRPr="00D060D1">
        <w:rPr>
          <w:szCs w:val="24"/>
        </w:rPr>
        <w:t xml:space="preserve"> ne </w:t>
      </w:r>
      <w:r w:rsidR="006F727A" w:rsidRPr="00D060D1">
        <w:rPr>
          <w:szCs w:val="24"/>
        </w:rPr>
        <w:t>ranka;</w:t>
      </w:r>
    </w:p>
    <w:p w14:paraId="262F03B4" w14:textId="382EF02B" w:rsidR="006F727A" w:rsidRPr="00D060D1" w:rsidRDefault="00171F6B">
      <w:pPr>
        <w:widowControl w:val="0"/>
        <w:ind w:firstLine="851"/>
        <w:jc w:val="both"/>
        <w:rPr>
          <w:szCs w:val="24"/>
        </w:rPr>
        <w:pPrChange w:id="383" w:author="Alvidas Savickas" w:date="2023-02-14T10:28:00Z">
          <w:pPr>
            <w:widowControl w:val="0"/>
            <w:spacing w:line="360" w:lineRule="auto"/>
            <w:ind w:firstLine="851"/>
            <w:jc w:val="both"/>
          </w:pPr>
        </w:pPrChange>
      </w:pPr>
      <w:del w:id="384" w:author="Alvidas Savickas" w:date="2023-02-14T10:28:00Z">
        <w:r>
          <w:rPr>
            <w:szCs w:val="24"/>
          </w:rPr>
          <w:delText>22.5</w:delText>
        </w:r>
      </w:del>
      <w:ins w:id="385" w:author="Alvidas Savickas" w:date="2023-02-14T10:28:00Z">
        <w:r w:rsidR="00A86D18" w:rsidRPr="00D060D1">
          <w:rPr>
            <w:szCs w:val="24"/>
          </w:rPr>
          <w:t>27</w:t>
        </w:r>
        <w:r w:rsidR="00E64447" w:rsidRPr="00D060D1">
          <w:rPr>
            <w:szCs w:val="24"/>
          </w:rPr>
          <w:t>.4</w:t>
        </w:r>
      </w:ins>
      <w:r w:rsidR="006F727A" w:rsidRPr="00D060D1">
        <w:rPr>
          <w:szCs w:val="24"/>
        </w:rPr>
        <w:t xml:space="preserve">. </w:t>
      </w:r>
      <w:r w:rsidR="00CB30FF" w:rsidRPr="00D060D1">
        <w:rPr>
          <w:szCs w:val="24"/>
        </w:rPr>
        <w:t xml:space="preserve">paraiška </w:t>
      </w:r>
      <w:r w:rsidR="006F727A" w:rsidRPr="00D060D1">
        <w:rPr>
          <w:szCs w:val="24"/>
        </w:rPr>
        <w:t>pateikta A4 formato lapuose</w:t>
      </w:r>
      <w:del w:id="386" w:author="Alvidas Savickas" w:date="2023-02-14T10:28:00Z">
        <w:r>
          <w:rPr>
            <w:szCs w:val="24"/>
          </w:rPr>
          <w:delText xml:space="preserve">, </w:delText>
        </w:r>
      </w:del>
      <w:ins w:id="387" w:author="Alvidas Savickas" w:date="2023-02-14T10:28:00Z">
        <w:r w:rsidR="002E30A2" w:rsidRPr="00D060D1">
          <w:rPr>
            <w:szCs w:val="24"/>
          </w:rPr>
          <w:t xml:space="preserve"> (</w:t>
        </w:r>
      </w:ins>
      <w:r w:rsidR="006F727A" w:rsidRPr="00D060D1">
        <w:rPr>
          <w:szCs w:val="24"/>
        </w:rPr>
        <w:t>lapai sunumeruoti</w:t>
      </w:r>
      <w:del w:id="388" w:author="Alvidas Savickas" w:date="2023-02-14T10:28:00Z">
        <w:r>
          <w:rPr>
            <w:szCs w:val="24"/>
          </w:rPr>
          <w:delText>,</w:delText>
        </w:r>
      </w:del>
      <w:ins w:id="389" w:author="Alvidas Savickas" w:date="2023-02-14T10:28:00Z">
        <w:r w:rsidR="002E30A2" w:rsidRPr="00D060D1">
          <w:rPr>
            <w:szCs w:val="24"/>
          </w:rPr>
          <w:t>)</w:t>
        </w:r>
        <w:r w:rsidR="006F727A" w:rsidRPr="00D060D1">
          <w:rPr>
            <w:szCs w:val="24"/>
          </w:rPr>
          <w:t>,</w:t>
        </w:r>
      </w:ins>
      <w:r w:rsidR="006F727A" w:rsidRPr="00D060D1">
        <w:rPr>
          <w:szCs w:val="24"/>
        </w:rPr>
        <w:t xml:space="preserve"> patvirtinta projekto vykdytojo antspaudu (jei turi) ir pasirašyta projekto vadovo;</w:t>
      </w:r>
    </w:p>
    <w:p w14:paraId="262F03B5" w14:textId="2172B95F" w:rsidR="006F727A" w:rsidRPr="00D060D1" w:rsidRDefault="00171F6B">
      <w:pPr>
        <w:widowControl w:val="0"/>
        <w:ind w:firstLine="851"/>
        <w:jc w:val="both"/>
        <w:rPr>
          <w:szCs w:val="24"/>
        </w:rPr>
        <w:pPrChange w:id="390" w:author="Alvidas Savickas" w:date="2023-02-14T10:28:00Z">
          <w:pPr>
            <w:widowControl w:val="0"/>
            <w:spacing w:line="360" w:lineRule="auto"/>
            <w:ind w:firstLine="851"/>
            <w:jc w:val="both"/>
          </w:pPr>
        </w:pPrChange>
      </w:pPr>
      <w:del w:id="391" w:author="Alvidas Savickas" w:date="2023-02-14T10:28:00Z">
        <w:r>
          <w:rPr>
            <w:szCs w:val="24"/>
          </w:rPr>
          <w:delText>22.6</w:delText>
        </w:r>
      </w:del>
      <w:ins w:id="392" w:author="Alvidas Savickas" w:date="2023-02-14T10:28:00Z">
        <w:r w:rsidR="00A86D18" w:rsidRPr="00D060D1">
          <w:rPr>
            <w:szCs w:val="24"/>
          </w:rPr>
          <w:t>27</w:t>
        </w:r>
        <w:r w:rsidR="00E64447" w:rsidRPr="00D060D1">
          <w:rPr>
            <w:szCs w:val="24"/>
          </w:rPr>
          <w:t>.5</w:t>
        </w:r>
      </w:ins>
      <w:r w:rsidR="006F727A" w:rsidRPr="00D060D1">
        <w:rPr>
          <w:szCs w:val="24"/>
        </w:rPr>
        <w:t>. paraiška ir kartu su ja pateikti dokumentai surašyti lietuvių kalba</w:t>
      </w:r>
      <w:del w:id="393" w:author="Alvidas Savickas" w:date="2023-02-14T10:28:00Z">
        <w:r>
          <w:rPr>
            <w:szCs w:val="24"/>
          </w:rPr>
          <w:delText>. Visi</w:delText>
        </w:r>
      </w:del>
      <w:ins w:id="394" w:author="Alvidas Savickas" w:date="2023-02-14T10:28:00Z">
        <w:r w:rsidR="006343E6" w:rsidRPr="00D060D1">
          <w:rPr>
            <w:szCs w:val="24"/>
          </w:rPr>
          <w:t>, v</w:t>
        </w:r>
        <w:r w:rsidR="006F727A" w:rsidRPr="00D060D1">
          <w:rPr>
            <w:szCs w:val="24"/>
          </w:rPr>
          <w:t>isi</w:t>
        </w:r>
      </w:ins>
      <w:r w:rsidR="006F727A" w:rsidRPr="00D060D1">
        <w:rPr>
          <w:szCs w:val="24"/>
        </w:rPr>
        <w:t xml:space="preserve"> prie projekto pridėti dokumentai ne</w:t>
      </w:r>
      <w:r w:rsidR="004513AE" w:rsidRPr="00D060D1">
        <w:rPr>
          <w:szCs w:val="24"/>
        </w:rPr>
        <w:t xml:space="preserve"> </w:t>
      </w:r>
      <w:r w:rsidR="006F727A" w:rsidRPr="00D060D1">
        <w:rPr>
          <w:szCs w:val="24"/>
        </w:rPr>
        <w:t>valstybine kalba išversti į lietuvių kalbą, vertimai patvirtinti vertėjo ir</w:t>
      </w:r>
      <w:r w:rsidR="004513AE" w:rsidRPr="00D060D1">
        <w:rPr>
          <w:szCs w:val="24"/>
        </w:rPr>
        <w:t xml:space="preserve"> (</w:t>
      </w:r>
      <w:r w:rsidR="006F727A" w:rsidRPr="00D060D1">
        <w:rPr>
          <w:szCs w:val="24"/>
        </w:rPr>
        <w:t>arba</w:t>
      </w:r>
      <w:r w:rsidR="004513AE" w:rsidRPr="00D060D1">
        <w:rPr>
          <w:szCs w:val="24"/>
        </w:rPr>
        <w:t>)</w:t>
      </w:r>
      <w:r w:rsidR="006F727A" w:rsidRPr="00D060D1">
        <w:t xml:space="preserve"> </w:t>
      </w:r>
      <w:r w:rsidR="006F727A" w:rsidRPr="00D060D1">
        <w:rPr>
          <w:szCs w:val="24"/>
        </w:rPr>
        <w:t>pareiškėjo vadovo ar jo įgalioto asmens;</w:t>
      </w:r>
    </w:p>
    <w:p w14:paraId="262F03B6" w14:textId="493E2AFB" w:rsidR="006F727A" w:rsidRPr="00D060D1" w:rsidRDefault="00171F6B">
      <w:pPr>
        <w:widowControl w:val="0"/>
        <w:ind w:firstLine="851"/>
        <w:jc w:val="both"/>
        <w:rPr>
          <w:szCs w:val="24"/>
        </w:rPr>
        <w:pPrChange w:id="395" w:author="Alvidas Savickas" w:date="2023-02-14T10:28:00Z">
          <w:pPr>
            <w:widowControl w:val="0"/>
            <w:spacing w:line="360" w:lineRule="auto"/>
            <w:ind w:firstLine="851"/>
            <w:jc w:val="both"/>
          </w:pPr>
        </w:pPrChange>
      </w:pPr>
      <w:del w:id="396" w:author="Alvidas Savickas" w:date="2023-02-14T10:28:00Z">
        <w:r>
          <w:rPr>
            <w:szCs w:val="24"/>
          </w:rPr>
          <w:delText>22.7</w:delText>
        </w:r>
      </w:del>
      <w:ins w:id="397" w:author="Alvidas Savickas" w:date="2023-02-14T10:28:00Z">
        <w:r w:rsidR="00A86D18" w:rsidRPr="00D060D1">
          <w:rPr>
            <w:szCs w:val="24"/>
          </w:rPr>
          <w:t>27</w:t>
        </w:r>
        <w:r w:rsidR="00E64447" w:rsidRPr="00D060D1">
          <w:rPr>
            <w:szCs w:val="24"/>
          </w:rPr>
          <w:t>.6</w:t>
        </w:r>
      </w:ins>
      <w:r w:rsidR="006F727A" w:rsidRPr="00D060D1">
        <w:rPr>
          <w:szCs w:val="24"/>
        </w:rPr>
        <w:t xml:space="preserve">. paraiška dėl </w:t>
      </w:r>
      <w:r w:rsidR="004513AE" w:rsidRPr="00D060D1">
        <w:rPr>
          <w:szCs w:val="24"/>
        </w:rPr>
        <w:t>p</w:t>
      </w:r>
      <w:r w:rsidR="006F727A" w:rsidRPr="00D060D1">
        <w:rPr>
          <w:szCs w:val="24"/>
        </w:rPr>
        <w:t>rojekto finansavimo yra visiškai užpildyta, atitinka paraiškos dėl projekto finansavimo formą;</w:t>
      </w:r>
    </w:p>
    <w:p w14:paraId="262F03B7" w14:textId="7103C53C" w:rsidR="006F727A" w:rsidRPr="00D060D1" w:rsidRDefault="00171F6B">
      <w:pPr>
        <w:widowControl w:val="0"/>
        <w:ind w:firstLine="851"/>
        <w:jc w:val="both"/>
        <w:rPr>
          <w:szCs w:val="24"/>
        </w:rPr>
        <w:pPrChange w:id="398" w:author="Alvidas Savickas" w:date="2023-02-14T10:28:00Z">
          <w:pPr>
            <w:widowControl w:val="0"/>
            <w:spacing w:line="360" w:lineRule="auto"/>
            <w:ind w:firstLine="851"/>
            <w:jc w:val="both"/>
          </w:pPr>
        </w:pPrChange>
      </w:pPr>
      <w:del w:id="399" w:author="Alvidas Savickas" w:date="2023-02-14T10:28:00Z">
        <w:r>
          <w:rPr>
            <w:szCs w:val="24"/>
          </w:rPr>
          <w:delText>22.8</w:delText>
        </w:r>
      </w:del>
      <w:ins w:id="400" w:author="Alvidas Savickas" w:date="2023-02-14T10:28:00Z">
        <w:r w:rsidR="00A86D18" w:rsidRPr="00D060D1">
          <w:rPr>
            <w:szCs w:val="24"/>
          </w:rPr>
          <w:t>27</w:t>
        </w:r>
        <w:r w:rsidR="00E64447" w:rsidRPr="00D060D1">
          <w:rPr>
            <w:szCs w:val="24"/>
          </w:rPr>
          <w:t>.7</w:t>
        </w:r>
      </w:ins>
      <w:r w:rsidR="006F727A" w:rsidRPr="00D060D1">
        <w:rPr>
          <w:szCs w:val="24"/>
        </w:rPr>
        <w:t>. su paraiška pateikti visi privalomi pateikti dokumentai</w:t>
      </w:r>
      <w:r w:rsidR="00D54FF4" w:rsidRPr="00D060D1">
        <w:rPr>
          <w:szCs w:val="24"/>
        </w:rPr>
        <w:t>;</w:t>
      </w:r>
    </w:p>
    <w:p w14:paraId="262F03B8" w14:textId="38B277C6" w:rsidR="006F727A" w:rsidRPr="00D060D1" w:rsidRDefault="00171F6B">
      <w:pPr>
        <w:widowControl w:val="0"/>
        <w:ind w:firstLine="851"/>
        <w:jc w:val="both"/>
        <w:rPr>
          <w:szCs w:val="24"/>
        </w:rPr>
        <w:pPrChange w:id="401" w:author="Alvidas Savickas" w:date="2023-02-14T10:28:00Z">
          <w:pPr>
            <w:widowControl w:val="0"/>
            <w:spacing w:line="360" w:lineRule="auto"/>
            <w:ind w:firstLine="851"/>
            <w:jc w:val="both"/>
          </w:pPr>
        </w:pPrChange>
      </w:pPr>
      <w:del w:id="402" w:author="Alvidas Savickas" w:date="2023-02-14T10:28:00Z">
        <w:r>
          <w:rPr>
            <w:szCs w:val="24"/>
          </w:rPr>
          <w:delText>22.9</w:delText>
        </w:r>
      </w:del>
      <w:ins w:id="403" w:author="Alvidas Savickas" w:date="2023-02-14T10:28:00Z">
        <w:r w:rsidR="00A86D18" w:rsidRPr="00D060D1">
          <w:rPr>
            <w:szCs w:val="24"/>
          </w:rPr>
          <w:t>27</w:t>
        </w:r>
        <w:r w:rsidR="00E64447" w:rsidRPr="00D060D1">
          <w:rPr>
            <w:szCs w:val="24"/>
          </w:rPr>
          <w:t>.8</w:t>
        </w:r>
      </w:ins>
      <w:r w:rsidR="006F727A" w:rsidRPr="00D060D1">
        <w:rPr>
          <w:szCs w:val="24"/>
        </w:rPr>
        <w:t xml:space="preserve">. pareiškėjas yra atsiskaitęs už ankstesniais metais iš savivaldybės biudžeto </w:t>
      </w:r>
      <w:r w:rsidR="004513AE" w:rsidRPr="00D060D1">
        <w:rPr>
          <w:szCs w:val="24"/>
        </w:rPr>
        <w:t xml:space="preserve">gautų </w:t>
      </w:r>
      <w:r w:rsidR="006F727A" w:rsidRPr="00D060D1">
        <w:rPr>
          <w:szCs w:val="24"/>
        </w:rPr>
        <w:t>lėšų panaudojimą atitinkamo projekto konkurso finansavimo nuostatuose nustatyta tvarka.</w:t>
      </w:r>
    </w:p>
    <w:p w14:paraId="262F03B9" w14:textId="31A9ACD7" w:rsidR="006F727A" w:rsidRPr="00D060D1" w:rsidRDefault="00171F6B">
      <w:pPr>
        <w:widowControl w:val="0"/>
        <w:ind w:firstLine="851"/>
        <w:jc w:val="both"/>
        <w:rPr>
          <w:szCs w:val="24"/>
        </w:rPr>
        <w:pPrChange w:id="404" w:author="Alvidas Savickas" w:date="2023-02-14T10:28:00Z">
          <w:pPr>
            <w:widowControl w:val="0"/>
            <w:spacing w:line="360" w:lineRule="auto"/>
            <w:ind w:firstLine="851"/>
            <w:jc w:val="both"/>
          </w:pPr>
        </w:pPrChange>
      </w:pPr>
      <w:del w:id="405" w:author="Alvidas Savickas" w:date="2023-02-14T10:28:00Z">
        <w:r>
          <w:rPr>
            <w:szCs w:val="24"/>
          </w:rPr>
          <w:delText>23</w:delText>
        </w:r>
      </w:del>
      <w:ins w:id="406" w:author="Alvidas Savickas" w:date="2023-02-14T10:28:00Z">
        <w:r w:rsidR="00A86D18" w:rsidRPr="00D060D1">
          <w:rPr>
            <w:szCs w:val="24"/>
          </w:rPr>
          <w:t>28</w:t>
        </w:r>
      </w:ins>
      <w:r w:rsidR="006F727A" w:rsidRPr="00D060D1">
        <w:rPr>
          <w:szCs w:val="24"/>
        </w:rPr>
        <w:t>. Paraiška atmetama, nevertinama ir lėš</w:t>
      </w:r>
      <w:r w:rsidR="00CB30FF" w:rsidRPr="00D060D1">
        <w:rPr>
          <w:szCs w:val="24"/>
        </w:rPr>
        <w:t>ų</w:t>
      </w:r>
      <w:r w:rsidR="006F727A" w:rsidRPr="00D060D1">
        <w:rPr>
          <w:szCs w:val="24"/>
        </w:rPr>
        <w:t xml:space="preserve"> projektui neskiriam</w:t>
      </w:r>
      <w:r w:rsidR="00CB30FF" w:rsidRPr="00D060D1">
        <w:rPr>
          <w:szCs w:val="24"/>
        </w:rPr>
        <w:t>a</w:t>
      </w:r>
      <w:r w:rsidR="006F727A" w:rsidRPr="00D060D1">
        <w:rPr>
          <w:szCs w:val="24"/>
        </w:rPr>
        <w:t>, jeigu paraiška ar pareiškėjas atitinka bent vieną iš šių kriterijų:</w:t>
      </w:r>
    </w:p>
    <w:p w14:paraId="262F03BA" w14:textId="555879A3" w:rsidR="006F727A" w:rsidRPr="00D060D1" w:rsidRDefault="00171F6B">
      <w:pPr>
        <w:widowControl w:val="0"/>
        <w:ind w:firstLine="851"/>
        <w:jc w:val="both"/>
        <w:rPr>
          <w:szCs w:val="24"/>
        </w:rPr>
        <w:pPrChange w:id="407" w:author="Alvidas Savickas" w:date="2023-02-14T10:28:00Z">
          <w:pPr>
            <w:widowControl w:val="0"/>
            <w:spacing w:line="360" w:lineRule="auto"/>
            <w:ind w:firstLine="851"/>
            <w:jc w:val="both"/>
          </w:pPr>
        </w:pPrChange>
      </w:pPr>
      <w:del w:id="408" w:author="Alvidas Savickas" w:date="2023-02-14T10:28:00Z">
        <w:r>
          <w:rPr>
            <w:szCs w:val="24"/>
          </w:rPr>
          <w:delText>23</w:delText>
        </w:r>
      </w:del>
      <w:ins w:id="409" w:author="Alvidas Savickas" w:date="2023-02-14T10:28:00Z">
        <w:r w:rsidR="00A86D18" w:rsidRPr="00D060D1">
          <w:rPr>
            <w:szCs w:val="24"/>
          </w:rPr>
          <w:t>28</w:t>
        </w:r>
      </w:ins>
      <w:r w:rsidR="006F727A" w:rsidRPr="00D060D1">
        <w:rPr>
          <w:szCs w:val="24"/>
        </w:rPr>
        <w:t>.1. paraišką pateikė pareiškėjas, kuris nepatenka į subjektų, turinčių teisę teikti paraiškas, grupę;</w:t>
      </w:r>
    </w:p>
    <w:p w14:paraId="262F03BB" w14:textId="3E3F51A2" w:rsidR="006F727A" w:rsidRPr="00D060D1" w:rsidRDefault="00171F6B">
      <w:pPr>
        <w:widowControl w:val="0"/>
        <w:ind w:firstLine="851"/>
        <w:jc w:val="both"/>
        <w:rPr>
          <w:szCs w:val="24"/>
        </w:rPr>
        <w:pPrChange w:id="410" w:author="Alvidas Savickas" w:date="2023-02-14T10:28:00Z">
          <w:pPr>
            <w:widowControl w:val="0"/>
            <w:spacing w:line="360" w:lineRule="auto"/>
            <w:ind w:firstLine="851"/>
            <w:jc w:val="both"/>
          </w:pPr>
        </w:pPrChange>
      </w:pPr>
      <w:del w:id="411" w:author="Alvidas Savickas" w:date="2023-02-14T10:28:00Z">
        <w:r>
          <w:rPr>
            <w:szCs w:val="24"/>
          </w:rPr>
          <w:delText>23</w:delText>
        </w:r>
      </w:del>
      <w:ins w:id="412" w:author="Alvidas Savickas" w:date="2023-02-14T10:28:00Z">
        <w:r w:rsidR="00A86D18" w:rsidRPr="00D060D1">
          <w:rPr>
            <w:szCs w:val="24"/>
          </w:rPr>
          <w:t>28</w:t>
        </w:r>
      </w:ins>
      <w:r w:rsidR="006F727A" w:rsidRPr="00D060D1">
        <w:rPr>
          <w:szCs w:val="24"/>
        </w:rPr>
        <w:t>.2.</w:t>
      </w:r>
      <w:r w:rsidR="006F727A" w:rsidRPr="00D060D1">
        <w:t xml:space="preserve"> </w:t>
      </w:r>
      <w:r w:rsidR="006F727A" w:rsidRPr="00D060D1">
        <w:rPr>
          <w:szCs w:val="24"/>
        </w:rPr>
        <w:t xml:space="preserve">paraiška, pateikta po </w:t>
      </w:r>
      <w:r w:rsidR="00CB30FF" w:rsidRPr="00D060D1">
        <w:rPr>
          <w:szCs w:val="24"/>
        </w:rPr>
        <w:t xml:space="preserve">Administracijos direktoriaus </w:t>
      </w:r>
      <w:r w:rsidR="006F727A" w:rsidRPr="00D060D1">
        <w:rPr>
          <w:szCs w:val="24"/>
        </w:rPr>
        <w:t>įsakym</w:t>
      </w:r>
      <w:r w:rsidR="00CB30FF" w:rsidRPr="00D060D1">
        <w:rPr>
          <w:szCs w:val="24"/>
        </w:rPr>
        <w:t xml:space="preserve">u </w:t>
      </w:r>
      <w:r w:rsidR="006F727A" w:rsidRPr="00D060D1">
        <w:rPr>
          <w:szCs w:val="24"/>
        </w:rPr>
        <w:t>nustatyto paraiškų teikimo termino pabaigos;</w:t>
      </w:r>
    </w:p>
    <w:p w14:paraId="262F03BC" w14:textId="1E2B9184" w:rsidR="006F727A" w:rsidRPr="00D060D1" w:rsidRDefault="00171F6B">
      <w:pPr>
        <w:widowControl w:val="0"/>
        <w:ind w:firstLine="851"/>
        <w:jc w:val="both"/>
        <w:rPr>
          <w:szCs w:val="24"/>
        </w:rPr>
        <w:pPrChange w:id="413" w:author="Alvidas Savickas" w:date="2023-02-14T10:28:00Z">
          <w:pPr>
            <w:widowControl w:val="0"/>
            <w:spacing w:line="360" w:lineRule="auto"/>
            <w:ind w:firstLine="851"/>
            <w:jc w:val="both"/>
          </w:pPr>
        </w:pPrChange>
      </w:pPr>
      <w:del w:id="414" w:author="Alvidas Savickas" w:date="2023-02-14T10:28:00Z">
        <w:r>
          <w:rPr>
            <w:szCs w:val="24"/>
          </w:rPr>
          <w:delText>23</w:delText>
        </w:r>
      </w:del>
      <w:ins w:id="415" w:author="Alvidas Savickas" w:date="2023-02-14T10:28:00Z">
        <w:r w:rsidR="00A86D18" w:rsidRPr="00D060D1">
          <w:rPr>
            <w:szCs w:val="24"/>
          </w:rPr>
          <w:t>28</w:t>
        </w:r>
      </w:ins>
      <w:r w:rsidR="006F727A" w:rsidRPr="00D060D1">
        <w:rPr>
          <w:szCs w:val="24"/>
        </w:rPr>
        <w:t>.3. paraiška užpildyta ranka;</w:t>
      </w:r>
    </w:p>
    <w:p w14:paraId="262F03BD" w14:textId="087A2A61" w:rsidR="006F727A" w:rsidRPr="00D060D1" w:rsidRDefault="00171F6B">
      <w:pPr>
        <w:widowControl w:val="0"/>
        <w:ind w:firstLine="851"/>
        <w:jc w:val="both"/>
        <w:rPr>
          <w:szCs w:val="24"/>
        </w:rPr>
        <w:pPrChange w:id="416" w:author="Alvidas Savickas" w:date="2023-02-14T10:28:00Z">
          <w:pPr>
            <w:widowControl w:val="0"/>
            <w:spacing w:line="360" w:lineRule="auto"/>
            <w:ind w:firstLine="851"/>
            <w:jc w:val="both"/>
          </w:pPr>
        </w:pPrChange>
      </w:pPr>
      <w:del w:id="417" w:author="Alvidas Savickas" w:date="2023-02-14T10:28:00Z">
        <w:r>
          <w:rPr>
            <w:szCs w:val="24"/>
          </w:rPr>
          <w:delText>23</w:delText>
        </w:r>
      </w:del>
      <w:ins w:id="418" w:author="Alvidas Savickas" w:date="2023-02-14T10:28:00Z">
        <w:r w:rsidR="00A86D18" w:rsidRPr="00D060D1">
          <w:rPr>
            <w:szCs w:val="24"/>
          </w:rPr>
          <w:t>28</w:t>
        </w:r>
      </w:ins>
      <w:r w:rsidR="006F727A" w:rsidRPr="00D060D1">
        <w:rPr>
          <w:szCs w:val="24"/>
        </w:rPr>
        <w:t>.4.</w:t>
      </w:r>
      <w:r w:rsidR="006F727A" w:rsidRPr="00D060D1">
        <w:t xml:space="preserve"> </w:t>
      </w:r>
      <w:r w:rsidR="006F727A" w:rsidRPr="00D060D1">
        <w:rPr>
          <w:szCs w:val="24"/>
        </w:rPr>
        <w:t>pareiškėjas nėra atsiskaitęs už ankstesniais metais iš savivaldybės</w:t>
      </w:r>
      <w:r w:rsidR="00FC55EE" w:rsidRPr="00D060D1">
        <w:rPr>
          <w:szCs w:val="24"/>
        </w:rPr>
        <w:t xml:space="preserve"> </w:t>
      </w:r>
      <w:r w:rsidR="002E30A2" w:rsidRPr="00D060D1">
        <w:rPr>
          <w:szCs w:val="24"/>
        </w:rPr>
        <w:t xml:space="preserve">biudžeto </w:t>
      </w:r>
      <w:ins w:id="419" w:author="Alvidas Savickas" w:date="2023-02-14T10:28:00Z">
        <w:r w:rsidR="00FC55EE" w:rsidRPr="00D060D1">
          <w:rPr>
            <w:szCs w:val="24"/>
          </w:rPr>
          <w:t>Sporto programos</w:t>
        </w:r>
        <w:r w:rsidR="006F727A" w:rsidRPr="00D060D1">
          <w:rPr>
            <w:szCs w:val="24"/>
          </w:rPr>
          <w:t xml:space="preserve"> </w:t>
        </w:r>
      </w:ins>
      <w:r w:rsidR="004513AE" w:rsidRPr="00D060D1">
        <w:rPr>
          <w:szCs w:val="24"/>
        </w:rPr>
        <w:t xml:space="preserve">gautų </w:t>
      </w:r>
      <w:r w:rsidR="006F727A" w:rsidRPr="00D060D1">
        <w:rPr>
          <w:szCs w:val="24"/>
        </w:rPr>
        <w:t>lėšų panaudojimą atitinkamo projekto konkurso finansavimo nuostatuose nustatyta tvarka;</w:t>
      </w:r>
    </w:p>
    <w:p w14:paraId="262F03BE" w14:textId="73697218" w:rsidR="006F727A" w:rsidRPr="00D060D1" w:rsidRDefault="00171F6B">
      <w:pPr>
        <w:widowControl w:val="0"/>
        <w:ind w:firstLine="851"/>
        <w:jc w:val="both"/>
        <w:rPr>
          <w:szCs w:val="24"/>
        </w:rPr>
        <w:pPrChange w:id="420" w:author="Alvidas Savickas" w:date="2023-02-14T10:28:00Z">
          <w:pPr>
            <w:widowControl w:val="0"/>
            <w:spacing w:line="360" w:lineRule="auto"/>
            <w:ind w:firstLine="851"/>
            <w:jc w:val="both"/>
          </w:pPr>
        </w:pPrChange>
      </w:pPr>
      <w:del w:id="421" w:author="Alvidas Savickas" w:date="2023-02-14T10:28:00Z">
        <w:r>
          <w:rPr>
            <w:szCs w:val="24"/>
          </w:rPr>
          <w:delText>23</w:delText>
        </w:r>
      </w:del>
      <w:ins w:id="422" w:author="Alvidas Savickas" w:date="2023-02-14T10:28:00Z">
        <w:r w:rsidR="00A86D18" w:rsidRPr="00D060D1">
          <w:rPr>
            <w:szCs w:val="24"/>
          </w:rPr>
          <w:t>28</w:t>
        </w:r>
      </w:ins>
      <w:r w:rsidR="006F727A" w:rsidRPr="00D060D1">
        <w:rPr>
          <w:szCs w:val="24"/>
        </w:rPr>
        <w:t>.5. pareiškėjas per 5 darbo dienas neištaisė paraiškos trūkum</w:t>
      </w:r>
      <w:r w:rsidR="004513AE" w:rsidRPr="00D060D1">
        <w:rPr>
          <w:szCs w:val="24"/>
        </w:rPr>
        <w:t>ų</w:t>
      </w:r>
      <w:r w:rsidR="006F727A" w:rsidRPr="00D060D1">
        <w:rPr>
          <w:szCs w:val="24"/>
        </w:rPr>
        <w:t xml:space="preserve">, kuriuos galima ištaisyti, nepateikė visų reikalaujamų dokumentų </w:t>
      </w:r>
      <w:del w:id="423" w:author="Alvidas Savickas" w:date="2023-02-14T10:28:00Z">
        <w:r>
          <w:rPr>
            <w:szCs w:val="24"/>
          </w:rPr>
          <w:delText xml:space="preserve">(įskaitant elektroninę laikmeną) </w:delText>
        </w:r>
      </w:del>
      <w:r w:rsidR="006F727A" w:rsidRPr="00D060D1">
        <w:rPr>
          <w:szCs w:val="24"/>
        </w:rPr>
        <w:t xml:space="preserve">ir (ar) </w:t>
      </w:r>
      <w:del w:id="424" w:author="Alvidas Savickas" w:date="2023-02-14T10:28:00Z">
        <w:r>
          <w:rPr>
            <w:szCs w:val="24"/>
          </w:rPr>
          <w:delText xml:space="preserve">nepateikė </w:delText>
        </w:r>
      </w:del>
      <w:r w:rsidR="006F727A" w:rsidRPr="00D060D1">
        <w:rPr>
          <w:szCs w:val="24"/>
        </w:rPr>
        <w:t>paaiškinimų bei patikslinimų,</w:t>
      </w:r>
      <w:del w:id="425" w:author="Alvidas Savickas" w:date="2023-02-14T10:28:00Z">
        <w:r>
          <w:rPr>
            <w:szCs w:val="24"/>
          </w:rPr>
          <w:delText xml:space="preserve"> ir (ar) nepateikė</w:delText>
        </w:r>
      </w:del>
      <w:r w:rsidR="006F727A" w:rsidRPr="00D060D1">
        <w:rPr>
          <w:szCs w:val="24"/>
        </w:rPr>
        <w:t xml:space="preserve"> užsienio kalba surašytų dokumentų vertimų į lietuvių kalbą, patvirtintų vertėjo ir</w:t>
      </w:r>
      <w:r w:rsidR="00D54FF4" w:rsidRPr="00D060D1">
        <w:rPr>
          <w:szCs w:val="24"/>
        </w:rPr>
        <w:t xml:space="preserve"> (</w:t>
      </w:r>
      <w:r w:rsidR="006F727A" w:rsidRPr="00D060D1">
        <w:rPr>
          <w:szCs w:val="24"/>
        </w:rPr>
        <w:t>arba</w:t>
      </w:r>
      <w:r w:rsidR="00D54FF4" w:rsidRPr="00D060D1">
        <w:rPr>
          <w:szCs w:val="24"/>
        </w:rPr>
        <w:t>)</w:t>
      </w:r>
      <w:r w:rsidR="006F727A" w:rsidRPr="00D060D1">
        <w:rPr>
          <w:szCs w:val="24"/>
        </w:rPr>
        <w:t xml:space="preserve"> pareiškėjo vadovo ar jo įgalioto asmens</w:t>
      </w:r>
      <w:r w:rsidR="00D54FF4" w:rsidRPr="00D060D1">
        <w:rPr>
          <w:szCs w:val="24"/>
        </w:rPr>
        <w:t>.</w:t>
      </w:r>
    </w:p>
    <w:p w14:paraId="262F03BF" w14:textId="0B5226C0" w:rsidR="006F727A" w:rsidRPr="00D060D1" w:rsidRDefault="00171F6B">
      <w:pPr>
        <w:widowControl w:val="0"/>
        <w:ind w:firstLine="851"/>
        <w:jc w:val="both"/>
        <w:rPr>
          <w:szCs w:val="24"/>
        </w:rPr>
        <w:pPrChange w:id="426" w:author="Alvidas Savickas" w:date="2023-02-14T10:28:00Z">
          <w:pPr>
            <w:widowControl w:val="0"/>
            <w:spacing w:line="360" w:lineRule="auto"/>
            <w:ind w:firstLine="851"/>
            <w:jc w:val="both"/>
          </w:pPr>
        </w:pPrChange>
      </w:pPr>
      <w:del w:id="427" w:author="Alvidas Savickas" w:date="2023-02-14T10:28:00Z">
        <w:r>
          <w:rPr>
            <w:szCs w:val="24"/>
          </w:rPr>
          <w:delText>24</w:delText>
        </w:r>
      </w:del>
      <w:ins w:id="428" w:author="Alvidas Savickas" w:date="2023-02-14T10:28:00Z">
        <w:r w:rsidR="00A86D18" w:rsidRPr="00D060D1">
          <w:rPr>
            <w:szCs w:val="24"/>
          </w:rPr>
          <w:t>29</w:t>
        </w:r>
      </w:ins>
      <w:r w:rsidR="006F727A" w:rsidRPr="00D060D1">
        <w:rPr>
          <w:szCs w:val="24"/>
        </w:rPr>
        <w:t>. Atlikdamas</w:t>
      </w:r>
      <w:r w:rsidR="00B2768B" w:rsidRPr="00D060D1">
        <w:rPr>
          <w:szCs w:val="24"/>
        </w:rPr>
        <w:t xml:space="preserve"> (-mi)</w:t>
      </w:r>
      <w:r w:rsidR="006F727A" w:rsidRPr="00D060D1">
        <w:rPr>
          <w:szCs w:val="24"/>
        </w:rPr>
        <w:t xml:space="preserve"> administracinės atitikties vertinimą, Sporto skyriaus specialistas (-ai) gali kreiptis į pareiškėją su nurodymu pareiškėjui pateikti privalomus dokumentus, paaiškinimus</w:t>
      </w:r>
      <w:r w:rsidR="004513AE" w:rsidRPr="00D060D1">
        <w:rPr>
          <w:szCs w:val="24"/>
        </w:rPr>
        <w:t xml:space="preserve"> ir</w:t>
      </w:r>
      <w:r w:rsidR="006F727A" w:rsidRPr="00D060D1">
        <w:rPr>
          <w:szCs w:val="24"/>
        </w:rPr>
        <w:t xml:space="preserve"> patikslinimus, </w:t>
      </w:r>
      <w:del w:id="429" w:author="Alvidas Savickas" w:date="2023-02-14T10:28:00Z">
        <w:r>
          <w:rPr>
            <w:szCs w:val="24"/>
          </w:rPr>
          <w:delText xml:space="preserve">elektroninę laikmeną, </w:delText>
        </w:r>
      </w:del>
      <w:r w:rsidR="006F727A" w:rsidRPr="00D060D1">
        <w:rPr>
          <w:szCs w:val="24"/>
        </w:rPr>
        <w:t xml:space="preserve">nustatydamas </w:t>
      </w:r>
      <w:r w:rsidR="00B2768B" w:rsidRPr="00D060D1">
        <w:rPr>
          <w:szCs w:val="24"/>
        </w:rPr>
        <w:t xml:space="preserve">(-mi) </w:t>
      </w:r>
      <w:r w:rsidR="006F727A" w:rsidRPr="00D060D1">
        <w:rPr>
          <w:szCs w:val="24"/>
        </w:rPr>
        <w:t xml:space="preserve">ne trumpesnį nei 5 darbo dienų terminą. Sporto skyriaus specialistas (-ai) prašo pareiškėjo ištaisyti, papildyti </w:t>
      </w:r>
      <w:del w:id="430" w:author="Alvidas Savickas" w:date="2023-02-14T10:28:00Z">
        <w:r>
          <w:rPr>
            <w:szCs w:val="24"/>
          </w:rPr>
          <w:delText>aukščiau</w:delText>
        </w:r>
      </w:del>
      <w:ins w:id="431" w:author="Alvidas Savickas" w:date="2023-02-14T10:28:00Z">
        <w:r w:rsidR="006F727A" w:rsidRPr="00D060D1">
          <w:rPr>
            <w:szCs w:val="24"/>
          </w:rPr>
          <w:t>a</w:t>
        </w:r>
        <w:r w:rsidR="00202E4A" w:rsidRPr="00D060D1">
          <w:rPr>
            <w:szCs w:val="24"/>
          </w:rPr>
          <w:t>nksčiau</w:t>
        </w:r>
      </w:ins>
      <w:r w:rsidR="006F727A" w:rsidRPr="00D060D1">
        <w:rPr>
          <w:szCs w:val="24"/>
        </w:rPr>
        <w:t xml:space="preserve"> paminėtus trūkumus vieną kartą</w:t>
      </w:r>
      <w:del w:id="432" w:author="Alvidas Savickas" w:date="2023-02-14T10:28:00Z">
        <w:r>
          <w:rPr>
            <w:szCs w:val="24"/>
          </w:rPr>
          <w:delText>,</w:delText>
        </w:r>
      </w:del>
      <w:r w:rsidR="006F727A" w:rsidRPr="00D060D1">
        <w:rPr>
          <w:szCs w:val="24"/>
        </w:rPr>
        <w:t xml:space="preserve"> paraiškoje nurodytu kontaktiniu </w:t>
      </w:r>
      <w:del w:id="433" w:author="Alvidas Savickas" w:date="2023-02-14T10:28:00Z">
        <w:r>
          <w:rPr>
            <w:szCs w:val="24"/>
          </w:rPr>
          <w:delText>elektroninio</w:delText>
        </w:r>
      </w:del>
      <w:ins w:id="434" w:author="Alvidas Savickas" w:date="2023-02-14T10:28:00Z">
        <w:r w:rsidR="006F727A" w:rsidRPr="00D060D1">
          <w:rPr>
            <w:szCs w:val="24"/>
          </w:rPr>
          <w:t>el</w:t>
        </w:r>
        <w:r w:rsidR="002E30A2" w:rsidRPr="00D060D1">
          <w:rPr>
            <w:szCs w:val="24"/>
          </w:rPr>
          <w:t>.</w:t>
        </w:r>
      </w:ins>
      <w:r w:rsidR="006F727A" w:rsidRPr="00D060D1">
        <w:rPr>
          <w:szCs w:val="24"/>
        </w:rPr>
        <w:t xml:space="preserve"> pašto adresu.</w:t>
      </w:r>
    </w:p>
    <w:p w14:paraId="262F03C0" w14:textId="0698B780" w:rsidR="006F727A" w:rsidRPr="00D060D1" w:rsidRDefault="00171F6B">
      <w:pPr>
        <w:widowControl w:val="0"/>
        <w:ind w:firstLine="851"/>
        <w:jc w:val="both"/>
        <w:rPr>
          <w:szCs w:val="24"/>
        </w:rPr>
        <w:pPrChange w:id="435" w:author="Alvidas Savickas" w:date="2023-02-14T10:28:00Z">
          <w:pPr>
            <w:widowControl w:val="0"/>
            <w:spacing w:line="360" w:lineRule="auto"/>
            <w:ind w:firstLine="851"/>
            <w:jc w:val="both"/>
          </w:pPr>
        </w:pPrChange>
      </w:pPr>
      <w:del w:id="436" w:author="Alvidas Savickas" w:date="2023-02-14T10:28:00Z">
        <w:r>
          <w:rPr>
            <w:szCs w:val="24"/>
          </w:rPr>
          <w:delText>25</w:delText>
        </w:r>
      </w:del>
      <w:ins w:id="437" w:author="Alvidas Savickas" w:date="2023-02-14T10:28:00Z">
        <w:r w:rsidR="00967857" w:rsidRPr="00D060D1">
          <w:rPr>
            <w:szCs w:val="24"/>
          </w:rPr>
          <w:t>3</w:t>
        </w:r>
        <w:r w:rsidR="00A86D18" w:rsidRPr="00D060D1">
          <w:rPr>
            <w:szCs w:val="24"/>
          </w:rPr>
          <w:t>0</w:t>
        </w:r>
      </w:ins>
      <w:r w:rsidR="006F727A" w:rsidRPr="00D060D1">
        <w:rPr>
          <w:szCs w:val="24"/>
        </w:rPr>
        <w:t>. Po paraiškų pateikimo</w:t>
      </w:r>
      <w:r w:rsidR="004513AE" w:rsidRPr="00D060D1">
        <w:rPr>
          <w:szCs w:val="24"/>
        </w:rPr>
        <w:t xml:space="preserve"> </w:t>
      </w:r>
      <w:del w:id="438" w:author="Alvidas Savickas" w:date="2023-02-14T10:28:00Z">
        <w:r>
          <w:rPr>
            <w:szCs w:val="24"/>
          </w:rPr>
          <w:delText>Savivaldybės administracijai</w:delText>
        </w:r>
      </w:del>
      <w:ins w:id="439" w:author="Alvidas Savickas" w:date="2023-02-14T10:28:00Z">
        <w:r w:rsidR="0007370C" w:rsidRPr="00D060D1">
          <w:rPr>
            <w:szCs w:val="24"/>
          </w:rPr>
          <w:t>A</w:t>
        </w:r>
        <w:r w:rsidR="004513AE" w:rsidRPr="00D060D1">
          <w:rPr>
            <w:szCs w:val="24"/>
          </w:rPr>
          <w:t>dministracijai</w:t>
        </w:r>
      </w:ins>
      <w:r w:rsidR="006F727A" w:rsidRPr="00D060D1">
        <w:rPr>
          <w:szCs w:val="24"/>
        </w:rPr>
        <w:t xml:space="preserve"> ir</w:t>
      </w:r>
      <w:r w:rsidR="004513AE" w:rsidRPr="00D060D1">
        <w:rPr>
          <w:szCs w:val="24"/>
        </w:rPr>
        <w:t xml:space="preserve"> jų</w:t>
      </w:r>
      <w:r w:rsidR="006F727A" w:rsidRPr="00D060D1">
        <w:rPr>
          <w:szCs w:val="24"/>
        </w:rPr>
        <w:t xml:space="preserve"> užregistravimo projekto turinio taisyti, tikslinti, pildyti ar teikti papildomus dokumentus pareiškėjų iniciatyva negalima. Netikslumai paraiškoje, kurie nesudaro esminių kliūčių paraiškos administracinės atitikties tinkamumo vertinimui (pavyzdžiui</w:t>
      </w:r>
      <w:r w:rsidR="004513AE" w:rsidRPr="00D060D1">
        <w:rPr>
          <w:szCs w:val="24"/>
        </w:rPr>
        <w:t>:</w:t>
      </w:r>
      <w:r w:rsidR="006F727A" w:rsidRPr="00D060D1">
        <w:rPr>
          <w:szCs w:val="24"/>
        </w:rPr>
        <w:t xml:space="preserve"> nesunumeruoti paraiškos lapai, nepateiktas banko sąskaitos numeris, neįrašyta paraiškos surašymo vieta, rašybos klaidos ir kiti neesminiai netikslumai), nėra pakankamas pagrindas paraišką įvertinti kaip netinkamą.</w:t>
      </w:r>
    </w:p>
    <w:p w14:paraId="6A007C2A" w14:textId="53CE719B" w:rsidR="00A428E0" w:rsidRPr="00D060D1" w:rsidRDefault="00171F6B" w:rsidP="0087291A">
      <w:pPr>
        <w:widowControl w:val="0"/>
        <w:ind w:firstLine="851"/>
        <w:jc w:val="both"/>
        <w:rPr>
          <w:ins w:id="440" w:author="Alvidas Savickas" w:date="2023-02-14T10:28:00Z"/>
          <w:szCs w:val="24"/>
        </w:rPr>
      </w:pPr>
      <w:del w:id="441" w:author="Alvidas Savickas" w:date="2023-02-14T10:28:00Z">
        <w:r>
          <w:rPr>
            <w:szCs w:val="24"/>
          </w:rPr>
          <w:delText>26</w:delText>
        </w:r>
      </w:del>
      <w:ins w:id="442" w:author="Alvidas Savickas" w:date="2023-02-14T10:28:00Z">
        <w:r w:rsidR="00967857" w:rsidRPr="00D060D1">
          <w:rPr>
            <w:szCs w:val="24"/>
          </w:rPr>
          <w:t>3</w:t>
        </w:r>
        <w:r w:rsidR="00A86D18" w:rsidRPr="00D060D1">
          <w:rPr>
            <w:szCs w:val="24"/>
          </w:rPr>
          <w:t>1</w:t>
        </w:r>
      </w:ins>
      <w:r w:rsidR="006F727A" w:rsidRPr="00D060D1">
        <w:rPr>
          <w:szCs w:val="24"/>
        </w:rPr>
        <w:t xml:space="preserve">. </w:t>
      </w:r>
      <w:r w:rsidR="00A428E0" w:rsidRPr="00D060D1">
        <w:rPr>
          <w:szCs w:val="24"/>
        </w:rPr>
        <w:t>Atlikę</w:t>
      </w:r>
      <w:r w:rsidR="00B2768B" w:rsidRPr="00D060D1">
        <w:rPr>
          <w:szCs w:val="24"/>
        </w:rPr>
        <w:t>s (-ę)</w:t>
      </w:r>
      <w:r w:rsidR="00A428E0" w:rsidRPr="00D060D1">
        <w:rPr>
          <w:szCs w:val="24"/>
        </w:rPr>
        <w:t xml:space="preserve"> paraiškų administracinės atitikties vertinimą, Sporto skyriaus specialistas (-ai</w:t>
      </w:r>
      <w:del w:id="443" w:author="Alvidas Savickas" w:date="2023-02-14T10:28:00Z">
        <w:r>
          <w:rPr>
            <w:szCs w:val="24"/>
          </w:rPr>
          <w:delText>) informuoja Komisijos sekretorių, pateikdamas (-mi)</w:delText>
        </w:r>
      </w:del>
      <w:ins w:id="444" w:author="Alvidas Savickas" w:date="2023-02-14T10:28:00Z">
        <w:r w:rsidR="00A428E0" w:rsidRPr="00D060D1">
          <w:rPr>
            <w:szCs w:val="24"/>
          </w:rPr>
          <w:t>)</w:t>
        </w:r>
        <w:r w:rsidR="00FC55EE" w:rsidRPr="00D060D1">
          <w:rPr>
            <w:szCs w:val="24"/>
          </w:rPr>
          <w:t>, pateikia</w:t>
        </w:r>
        <w:r w:rsidR="00A428E0" w:rsidRPr="00D060D1">
          <w:rPr>
            <w:szCs w:val="24"/>
          </w:rPr>
          <w:t xml:space="preserve"> </w:t>
        </w:r>
        <w:r w:rsidR="00202E4A" w:rsidRPr="00D060D1">
          <w:rPr>
            <w:szCs w:val="24"/>
          </w:rPr>
          <w:t>komisijai</w:t>
        </w:r>
      </w:ins>
      <w:r w:rsidR="00202E4A" w:rsidRPr="00D060D1">
        <w:rPr>
          <w:szCs w:val="24"/>
        </w:rPr>
        <w:t xml:space="preserve"> </w:t>
      </w:r>
      <w:r w:rsidR="00A428E0" w:rsidRPr="00D060D1">
        <w:rPr>
          <w:szCs w:val="24"/>
        </w:rPr>
        <w:t xml:space="preserve">suvestinę (suvestinėje informacija pateikta vadovaujantis </w:t>
      </w:r>
      <w:del w:id="445" w:author="Alvidas Savickas" w:date="2023-02-14T10:28:00Z">
        <w:r>
          <w:rPr>
            <w:szCs w:val="24"/>
          </w:rPr>
          <w:delText>Nuostatų 23 punkto papunkčiais). Komisijos sekretorius siūlymus dėl projekto (-ų), neatitinkančio (-ių)</w:delText>
        </w:r>
      </w:del>
      <w:ins w:id="446" w:author="Alvidas Savickas" w:date="2023-02-14T10:28:00Z">
        <w:r w:rsidR="00074396" w:rsidRPr="00D060D1">
          <w:rPr>
            <w:szCs w:val="24"/>
          </w:rPr>
          <w:t xml:space="preserve">Aprašo </w:t>
        </w:r>
        <w:r w:rsidR="00467F21" w:rsidRPr="00D060D1">
          <w:rPr>
            <w:szCs w:val="24"/>
          </w:rPr>
          <w:t>27</w:t>
        </w:r>
        <w:r w:rsidR="00A428E0" w:rsidRPr="00D060D1">
          <w:rPr>
            <w:szCs w:val="24"/>
          </w:rPr>
          <w:t xml:space="preserve"> punkt</w:t>
        </w:r>
        <w:r w:rsidR="00F10B29">
          <w:rPr>
            <w:szCs w:val="24"/>
          </w:rPr>
          <w:t>u</w:t>
        </w:r>
        <w:r w:rsidR="00A428E0" w:rsidRPr="00D060D1">
          <w:rPr>
            <w:szCs w:val="24"/>
          </w:rPr>
          <w:t xml:space="preserve">). </w:t>
        </w:r>
        <w:r w:rsidR="00FC55EE" w:rsidRPr="00D060D1">
          <w:rPr>
            <w:szCs w:val="24"/>
          </w:rPr>
          <w:t>Paraiškos, neatitikusios</w:t>
        </w:r>
      </w:ins>
      <w:r w:rsidR="00FC55EE" w:rsidRPr="00D060D1">
        <w:rPr>
          <w:szCs w:val="24"/>
        </w:rPr>
        <w:t xml:space="preserve"> administracinio </w:t>
      </w:r>
      <w:del w:id="447" w:author="Alvidas Savickas" w:date="2023-02-14T10:28:00Z">
        <w:r>
          <w:rPr>
            <w:szCs w:val="24"/>
          </w:rPr>
          <w:delText>(-ių) atitikties (-čių), atmetimo, nevertinimo priežastis</w:delText>
        </w:r>
      </w:del>
      <w:ins w:id="448" w:author="Alvidas Savickas" w:date="2023-02-14T10:28:00Z">
        <w:r w:rsidR="00FC55EE" w:rsidRPr="00D060D1">
          <w:rPr>
            <w:szCs w:val="24"/>
          </w:rPr>
          <w:t>vertinimo kriterijų, toliau nevertinamos</w:t>
        </w:r>
      </w:ins>
      <w:r w:rsidR="00FC55EE" w:rsidRPr="00D060D1">
        <w:rPr>
          <w:szCs w:val="24"/>
        </w:rPr>
        <w:t xml:space="preserve"> ir </w:t>
      </w:r>
      <w:ins w:id="449" w:author="Alvidas Savickas" w:date="2023-02-14T10:28:00Z">
        <w:r w:rsidR="00FC55EE" w:rsidRPr="00D060D1">
          <w:rPr>
            <w:szCs w:val="24"/>
          </w:rPr>
          <w:t>apie paraiškos neatitikimą administracinės atitikties vertinimui pareiškėjai informuojami el. paštu.</w:t>
        </w:r>
      </w:ins>
    </w:p>
    <w:p w14:paraId="5B0219F0" w14:textId="77777777" w:rsidR="00DE5C20" w:rsidRDefault="00967857">
      <w:pPr>
        <w:widowControl w:val="0"/>
        <w:spacing w:line="360" w:lineRule="auto"/>
        <w:ind w:firstLine="851"/>
        <w:jc w:val="both"/>
        <w:rPr>
          <w:del w:id="450" w:author="Alvidas Savickas" w:date="2023-02-14T10:28:00Z"/>
          <w:szCs w:val="24"/>
        </w:rPr>
      </w:pPr>
      <w:moveToRangeStart w:id="451" w:author="Alvidas Savickas" w:date="2023-02-14T10:28:00Z" w:name="move127262937"/>
      <w:moveTo w:id="452" w:author="Alvidas Savickas" w:date="2023-02-14T10:28:00Z">
        <w:r w:rsidRPr="00D060D1">
          <w:rPr>
            <w:szCs w:val="24"/>
          </w:rPr>
          <w:t>3</w:t>
        </w:r>
        <w:r w:rsidR="00A86D18" w:rsidRPr="00D060D1">
          <w:rPr>
            <w:szCs w:val="24"/>
          </w:rPr>
          <w:t>2</w:t>
        </w:r>
        <w:r w:rsidR="0013725B" w:rsidRPr="00D060D1">
          <w:rPr>
            <w:szCs w:val="24"/>
          </w:rPr>
          <w:t xml:space="preserve">. </w:t>
        </w:r>
      </w:moveTo>
      <w:moveToRangeEnd w:id="451"/>
      <w:del w:id="453" w:author="Alvidas Savickas" w:date="2023-02-14T10:28:00Z">
        <w:r w:rsidR="00171F6B">
          <w:rPr>
            <w:szCs w:val="24"/>
          </w:rPr>
          <w:delText>susijusius dokumentus pateikia Komisijai. Komisija, įvertinusi Komisijos sekretoriaus pateiktą informaciją (duomenis), pritaria arba nepritaria projekto (-ų) atmetimui. Jeigu Komisija nepritaria Komisijos sekretoriaus pateiktam Sporto skyriaus specialistų siūlymui atmesti projektą (-us) arba nevertinti projekto (-ų), Komisija pati iš naujo atlieka projekto</w:delText>
        </w:r>
      </w:del>
      <w:ins w:id="454" w:author="Alvidas Savickas" w:date="2023-02-14T10:28:00Z">
        <w:r w:rsidR="0013725B" w:rsidRPr="00D060D1">
          <w:rPr>
            <w:szCs w:val="24"/>
          </w:rPr>
          <w:t>Atlikus</w:t>
        </w:r>
      </w:ins>
      <w:r w:rsidR="0013725B" w:rsidRPr="00D060D1">
        <w:rPr>
          <w:szCs w:val="24"/>
        </w:rPr>
        <w:t xml:space="preserve"> administracinės atitikties vertinimą</w:t>
      </w:r>
      <w:del w:id="455" w:author="Alvidas Savickas" w:date="2023-02-14T10:28:00Z">
        <w:r w:rsidR="00171F6B">
          <w:rPr>
            <w:szCs w:val="24"/>
          </w:rPr>
          <w:delText xml:space="preserve"> ir priima protokolinį sprendimą dėl tolimesnio projekto vertinimo ar nevertinimo, nurodydama motyvuotus Komisijos narių argumentus, kodėl nepritariama arba pritariama projekto (-ų) atmetimui. Jei Komisijos narių balsai dėl projekto (-ų) atmetimo ar neatmetimo pasiskirsto po lygiai, Komisijos pirmininko balsas yra lemiamas.</w:delText>
        </w:r>
      </w:del>
    </w:p>
    <w:p w14:paraId="72D229C7" w14:textId="7AA9E520" w:rsidR="0013725B" w:rsidRPr="00D060D1" w:rsidRDefault="00171F6B" w:rsidP="0087291A">
      <w:pPr>
        <w:ind w:firstLine="851"/>
        <w:contextualSpacing/>
        <w:jc w:val="both"/>
        <w:rPr>
          <w:ins w:id="456" w:author="Alvidas Savickas" w:date="2023-02-14T10:28:00Z"/>
        </w:rPr>
      </w:pPr>
      <w:del w:id="457" w:author="Alvidas Savickas" w:date="2023-02-14T10:28:00Z">
        <w:r>
          <w:rPr>
            <w:szCs w:val="24"/>
          </w:rPr>
          <w:delText xml:space="preserve">27. Projektus vertina Komisija, kurios sudarymo ir </w:delText>
        </w:r>
      </w:del>
      <w:ins w:id="458" w:author="Alvidas Savickas" w:date="2023-02-14T10:28:00Z">
        <w:r w:rsidR="0013725B" w:rsidRPr="00D060D1">
          <w:rPr>
            <w:szCs w:val="24"/>
          </w:rPr>
          <w:t xml:space="preserve">, per 5 darbo dienas tinkamas toliau vertinti paraiškas atrankos organizatorius teikia komisijai vertinti. Komisijos darbas organizuojamas vadovaujantis </w:t>
        </w:r>
        <w:r w:rsidR="0007370C" w:rsidRPr="00D060D1">
          <w:rPr>
            <w:szCs w:val="24"/>
          </w:rPr>
          <w:t>A</w:t>
        </w:r>
        <w:r w:rsidR="0013725B" w:rsidRPr="00D060D1">
          <w:rPr>
            <w:szCs w:val="24"/>
          </w:rPr>
          <w:t>dministracijos di</w:t>
        </w:r>
        <w:r w:rsidR="00074396" w:rsidRPr="00D060D1">
          <w:rPr>
            <w:szCs w:val="24"/>
          </w:rPr>
          <w:t xml:space="preserve">rektoriaus patvirtintu </w:t>
        </w:r>
        <w:r w:rsidR="00D060D1" w:rsidRPr="00D060D1">
          <w:rPr>
            <w:bCs/>
            <w:szCs w:val="24"/>
          </w:rPr>
          <w:t xml:space="preserve">Panevėžio miesto savivaldybės </w:t>
        </w:r>
        <w:r w:rsidR="00D060D1" w:rsidRPr="00D060D1">
          <w:rPr>
            <w:szCs w:val="24"/>
          </w:rPr>
          <w:t>sporto organizacijų veiklų projektams finansuoti paraiškų vertinimo komisij</w:t>
        </w:r>
        <w:r w:rsidR="00D060D1">
          <w:rPr>
            <w:szCs w:val="24"/>
          </w:rPr>
          <w:t xml:space="preserve">os </w:t>
        </w:r>
      </w:ins>
      <w:r w:rsidR="00D060D1" w:rsidRPr="00D060D1">
        <w:rPr>
          <w:szCs w:val="24"/>
        </w:rPr>
        <w:t xml:space="preserve">darbo organizavimo tvarkos </w:t>
      </w:r>
      <w:ins w:id="459" w:author="Alvidas Savickas" w:date="2023-02-14T10:28:00Z">
        <w:r w:rsidR="00D060D1" w:rsidRPr="00D060D1">
          <w:rPr>
            <w:szCs w:val="24"/>
          </w:rPr>
          <w:t>aprašu</w:t>
        </w:r>
        <w:r w:rsidR="008E62D5">
          <w:rPr>
            <w:szCs w:val="24"/>
          </w:rPr>
          <w:t>.</w:t>
        </w:r>
        <w:r w:rsidR="00D060D1">
          <w:rPr>
            <w:szCs w:val="24"/>
          </w:rPr>
          <w:t xml:space="preserve"> </w:t>
        </w:r>
      </w:ins>
    </w:p>
    <w:p w14:paraId="0399B267" w14:textId="496665A3" w:rsidR="0013725B" w:rsidRPr="00D060D1" w:rsidRDefault="00967857" w:rsidP="0087291A">
      <w:pPr>
        <w:ind w:firstLine="851"/>
        <w:contextualSpacing/>
        <w:jc w:val="both"/>
        <w:rPr>
          <w:ins w:id="460" w:author="Alvidas Savickas" w:date="2023-02-14T10:28:00Z"/>
        </w:rPr>
      </w:pPr>
      <w:moveToRangeStart w:id="461" w:author="Alvidas Savickas" w:date="2023-02-14T10:28:00Z" w:name="move127262938"/>
      <w:moveTo w:id="462" w:author="Alvidas Savickas" w:date="2023-02-14T10:28:00Z">
        <w:r w:rsidRPr="00D060D1">
          <w:rPr>
            <w:szCs w:val="24"/>
          </w:rPr>
          <w:t>3</w:t>
        </w:r>
        <w:r w:rsidR="00A86D18" w:rsidRPr="00D060D1">
          <w:rPr>
            <w:szCs w:val="24"/>
          </w:rPr>
          <w:t>3</w:t>
        </w:r>
        <w:r w:rsidR="0013725B" w:rsidRPr="00D060D1">
          <w:rPr>
            <w:szCs w:val="24"/>
          </w:rPr>
          <w:t xml:space="preserve">. </w:t>
        </w:r>
      </w:moveTo>
      <w:moveToRangeEnd w:id="461"/>
      <w:ins w:id="463" w:author="Alvidas Savickas" w:date="2023-02-14T10:28:00Z">
        <w:r w:rsidR="0013725B" w:rsidRPr="00D060D1">
          <w:rPr>
            <w:szCs w:val="24"/>
          </w:rPr>
          <w:t>Komisijos nariai pasirašo nešališkumo ir konfidencialumo deklaracij</w:t>
        </w:r>
        <w:r w:rsidR="00E72153" w:rsidRPr="00D060D1">
          <w:rPr>
            <w:szCs w:val="24"/>
          </w:rPr>
          <w:t>as</w:t>
        </w:r>
        <w:r w:rsidR="0013725B" w:rsidRPr="00D060D1">
          <w:rPr>
            <w:szCs w:val="24"/>
          </w:rPr>
          <w:t xml:space="preserve"> vertinimui pateiktos informacijos konfidencialumui užtikrinti, šios informacijos viešai neskelbti ir neplatinti, vengti </w:t>
        </w:r>
        <w:r w:rsidR="00202E4A" w:rsidRPr="00D060D1">
          <w:rPr>
            <w:szCs w:val="24"/>
          </w:rPr>
          <w:t>neobjektyvių</w:t>
        </w:r>
        <w:r w:rsidR="0013725B" w:rsidRPr="00D060D1">
          <w:rPr>
            <w:szCs w:val="24"/>
          </w:rPr>
          <w:t xml:space="preserve"> sprendimų priėmimo, viešųjų ir privačių interesų konflikto, išskyrus įstatymų ir kitų teisės aktų nustatytus atvejus.</w:t>
        </w:r>
      </w:ins>
    </w:p>
    <w:p w14:paraId="3A5DDDAE" w14:textId="103AF16F" w:rsidR="0013725B" w:rsidRPr="00D060D1" w:rsidRDefault="00967857">
      <w:pPr>
        <w:ind w:firstLine="851"/>
        <w:contextualSpacing/>
        <w:jc w:val="both"/>
        <w:pPrChange w:id="464" w:author="Alvidas Savickas" w:date="2023-02-14T10:28:00Z">
          <w:pPr>
            <w:widowControl w:val="0"/>
            <w:spacing w:line="360" w:lineRule="auto"/>
            <w:ind w:firstLine="851"/>
            <w:jc w:val="both"/>
          </w:pPr>
        </w:pPrChange>
      </w:pPr>
      <w:moveToRangeStart w:id="465" w:author="Alvidas Savickas" w:date="2023-02-14T10:28:00Z" w:name="move127262939"/>
      <w:moveTo w:id="466" w:author="Alvidas Savickas" w:date="2023-02-14T10:28:00Z">
        <w:r w:rsidRPr="00D060D1">
          <w:rPr>
            <w:szCs w:val="24"/>
          </w:rPr>
          <w:t>3</w:t>
        </w:r>
        <w:r w:rsidR="00A86D18" w:rsidRPr="00D060D1">
          <w:rPr>
            <w:szCs w:val="24"/>
          </w:rPr>
          <w:t>4</w:t>
        </w:r>
        <w:r w:rsidR="0013725B" w:rsidRPr="00D060D1">
          <w:rPr>
            <w:szCs w:val="24"/>
          </w:rPr>
          <w:t xml:space="preserve">. </w:t>
        </w:r>
      </w:moveTo>
      <w:moveToRangeEnd w:id="465"/>
      <w:del w:id="467" w:author="Alvidas Savickas" w:date="2023-02-14T10:28:00Z">
        <w:r w:rsidR="00171F6B">
          <w:rPr>
            <w:szCs w:val="24"/>
          </w:rPr>
          <w:delText>aprašą tvirtina Administracijos direktorius.</w:delText>
        </w:r>
      </w:del>
      <w:ins w:id="468" w:author="Alvidas Savickas" w:date="2023-02-14T10:28:00Z">
        <w:r w:rsidR="0013725B" w:rsidRPr="00D060D1">
          <w:rPr>
            <w:szCs w:val="24"/>
          </w:rPr>
          <w:t>Paraiškas komisijos nariai vertina individualiai ir sprendimus priima komisijos posėdyje.</w:t>
        </w:r>
      </w:ins>
      <w:r w:rsidR="0013725B" w:rsidRPr="00D060D1">
        <w:t xml:space="preserve"> </w:t>
      </w:r>
      <w:r w:rsidR="0013725B" w:rsidRPr="00D060D1">
        <w:rPr>
          <w:szCs w:val="24"/>
        </w:rPr>
        <w:t xml:space="preserve">Komisijos posėdžiai protokoluojami. </w:t>
      </w:r>
      <w:del w:id="469" w:author="Alvidas Savickas" w:date="2023-02-14T10:28:00Z">
        <w:r w:rsidR="00171F6B">
          <w:rPr>
            <w:szCs w:val="24"/>
          </w:rPr>
          <w:delText xml:space="preserve">Komisija per 10 darbo dienų nuo Sporto skyriaus projektų administracinės atitikties vertinimo suvestinės pateikimo dienos renkasi į posėdį, kuriame įvertina pateiktas paraiškas ir priedus, įsitikina, kad pateikta paraiška atitinka Nuostatų reikalavimus, užpildo projekto vertinimo anketą ir joje įrašo rekomenduojamą pareiškėjui skirti sumą. </w:delText>
        </w:r>
      </w:del>
      <w:r w:rsidR="0013725B" w:rsidRPr="00D060D1">
        <w:rPr>
          <w:szCs w:val="24"/>
        </w:rPr>
        <w:t xml:space="preserve">Projektai turi būti įvertinti </w:t>
      </w:r>
      <w:del w:id="470" w:author="Alvidas Savickas" w:date="2023-02-14T10:28:00Z">
        <w:r w:rsidR="00171F6B">
          <w:rPr>
            <w:szCs w:val="24"/>
          </w:rPr>
          <w:delText xml:space="preserve">Komisijos </w:delText>
        </w:r>
      </w:del>
      <w:r w:rsidR="0013725B" w:rsidRPr="00D060D1">
        <w:rPr>
          <w:szCs w:val="24"/>
        </w:rPr>
        <w:t xml:space="preserve">ir pateikti finansavimo siūlymai </w:t>
      </w:r>
      <w:del w:id="471" w:author="Alvidas Savickas" w:date="2023-02-14T10:28:00Z">
        <w:r w:rsidR="00171F6B">
          <w:rPr>
            <w:szCs w:val="24"/>
          </w:rPr>
          <w:delText xml:space="preserve">(rekomendacijos) </w:delText>
        </w:r>
      </w:del>
      <w:r w:rsidR="0013725B" w:rsidRPr="00D060D1">
        <w:rPr>
          <w:szCs w:val="24"/>
        </w:rPr>
        <w:t xml:space="preserve">per 30 darbų dienų, laikotarpį skaičiuojant nuo pirmo </w:t>
      </w:r>
      <w:del w:id="472" w:author="Alvidas Savickas" w:date="2023-02-14T10:28:00Z">
        <w:r w:rsidR="00171F6B">
          <w:rPr>
            <w:szCs w:val="24"/>
          </w:rPr>
          <w:delText>Komisijos</w:delText>
        </w:r>
      </w:del>
      <w:ins w:id="473" w:author="Alvidas Savickas" w:date="2023-02-14T10:28:00Z">
        <w:r w:rsidR="0013725B" w:rsidRPr="00D060D1">
          <w:rPr>
            <w:szCs w:val="24"/>
          </w:rPr>
          <w:t>komisijos</w:t>
        </w:r>
      </w:ins>
      <w:r w:rsidR="0013725B" w:rsidRPr="00D060D1">
        <w:rPr>
          <w:szCs w:val="24"/>
        </w:rPr>
        <w:t xml:space="preserve"> posėdžio dienos. </w:t>
      </w:r>
      <w:del w:id="474" w:author="Alvidas Savickas" w:date="2023-02-14T10:28:00Z">
        <w:r w:rsidR="00171F6B">
          <w:rPr>
            <w:szCs w:val="24"/>
          </w:rPr>
          <w:delText>Terminai argumentuotu Komisijos</w:delText>
        </w:r>
      </w:del>
      <w:ins w:id="475" w:author="Alvidas Savickas" w:date="2023-02-14T10:28:00Z">
        <w:r w:rsidR="00202E4A" w:rsidRPr="00D060D1">
          <w:rPr>
            <w:szCs w:val="24"/>
          </w:rPr>
          <w:t>A</w:t>
        </w:r>
        <w:r w:rsidR="0013725B" w:rsidRPr="00D060D1">
          <w:rPr>
            <w:szCs w:val="24"/>
          </w:rPr>
          <w:t>rgumentuotu komisijos</w:t>
        </w:r>
      </w:ins>
      <w:r w:rsidR="0013725B" w:rsidRPr="00D060D1">
        <w:rPr>
          <w:szCs w:val="24"/>
        </w:rPr>
        <w:t xml:space="preserve"> siūlymu</w:t>
      </w:r>
      <w:del w:id="476" w:author="Alvidas Savickas" w:date="2023-02-14T10:28:00Z">
        <w:r w:rsidR="00171F6B">
          <w:rPr>
            <w:szCs w:val="24"/>
          </w:rPr>
          <w:delText>,</w:delText>
        </w:r>
      </w:del>
      <w:ins w:id="477" w:author="Alvidas Savickas" w:date="2023-02-14T10:28:00Z">
        <w:r w:rsidR="00202E4A" w:rsidRPr="00D060D1">
          <w:rPr>
            <w:szCs w:val="24"/>
          </w:rPr>
          <w:t xml:space="preserve"> ir</w:t>
        </w:r>
      </w:ins>
      <w:r w:rsidR="0013725B" w:rsidRPr="00D060D1">
        <w:rPr>
          <w:szCs w:val="24"/>
        </w:rPr>
        <w:t xml:space="preserve"> </w:t>
      </w:r>
      <w:r w:rsidR="0007370C" w:rsidRPr="00D060D1">
        <w:rPr>
          <w:szCs w:val="24"/>
        </w:rPr>
        <w:t>A</w:t>
      </w:r>
      <w:r w:rsidR="0013725B" w:rsidRPr="00D060D1">
        <w:rPr>
          <w:szCs w:val="24"/>
        </w:rPr>
        <w:t xml:space="preserve">dministracijos </w:t>
      </w:r>
      <w:del w:id="478" w:author="Alvidas Savickas" w:date="2023-02-14T10:28:00Z">
        <w:r w:rsidR="00171F6B">
          <w:rPr>
            <w:szCs w:val="24"/>
          </w:rPr>
          <w:delText xml:space="preserve">direktoriaus </w:delText>
        </w:r>
      </w:del>
      <w:r w:rsidR="0013725B" w:rsidRPr="00D060D1">
        <w:rPr>
          <w:szCs w:val="24"/>
        </w:rPr>
        <w:t>sprendimu</w:t>
      </w:r>
      <w:r w:rsidR="00202E4A" w:rsidRPr="00D060D1">
        <w:rPr>
          <w:szCs w:val="24"/>
        </w:rPr>
        <w:t xml:space="preserve"> </w:t>
      </w:r>
      <w:ins w:id="479" w:author="Alvidas Savickas" w:date="2023-02-14T10:28:00Z">
        <w:r w:rsidR="00202E4A" w:rsidRPr="00D060D1">
          <w:rPr>
            <w:szCs w:val="24"/>
          </w:rPr>
          <w:t>terminai</w:t>
        </w:r>
        <w:r w:rsidR="0013725B" w:rsidRPr="00D060D1">
          <w:rPr>
            <w:szCs w:val="24"/>
          </w:rPr>
          <w:t xml:space="preserve"> </w:t>
        </w:r>
      </w:ins>
      <w:r w:rsidR="0013725B" w:rsidRPr="00D060D1">
        <w:rPr>
          <w:szCs w:val="24"/>
        </w:rPr>
        <w:t>gali būti pratęsti iki 10 darbo dienų.</w:t>
      </w:r>
      <w:ins w:id="480" w:author="Alvidas Savickas" w:date="2023-02-14T10:28:00Z">
        <w:r w:rsidR="0013725B" w:rsidRPr="00D060D1">
          <w:rPr>
            <w:szCs w:val="24"/>
          </w:rPr>
          <w:t xml:space="preserve"> </w:t>
        </w:r>
      </w:ins>
    </w:p>
    <w:p w14:paraId="262F03C3" w14:textId="2E53DF38" w:rsidR="006F727A" w:rsidRPr="00D060D1" w:rsidRDefault="00171F6B">
      <w:pPr>
        <w:widowControl w:val="0"/>
        <w:ind w:firstLine="851"/>
        <w:jc w:val="both"/>
        <w:rPr>
          <w:szCs w:val="24"/>
        </w:rPr>
        <w:pPrChange w:id="481" w:author="Alvidas Savickas" w:date="2023-02-14T10:28:00Z">
          <w:pPr>
            <w:widowControl w:val="0"/>
            <w:spacing w:line="360" w:lineRule="auto"/>
            <w:ind w:firstLine="851"/>
            <w:jc w:val="both"/>
          </w:pPr>
        </w:pPrChange>
      </w:pPr>
      <w:del w:id="482" w:author="Alvidas Savickas" w:date="2023-02-14T10:28:00Z">
        <w:r>
          <w:rPr>
            <w:szCs w:val="24"/>
          </w:rPr>
          <w:delText>28</w:delText>
        </w:r>
      </w:del>
      <w:ins w:id="483" w:author="Alvidas Savickas" w:date="2023-02-14T10:28:00Z">
        <w:r w:rsidR="00967857" w:rsidRPr="00D060D1">
          <w:rPr>
            <w:szCs w:val="24"/>
          </w:rPr>
          <w:t>3</w:t>
        </w:r>
        <w:r w:rsidR="00A86D18" w:rsidRPr="00D060D1">
          <w:rPr>
            <w:szCs w:val="24"/>
          </w:rPr>
          <w:t>5</w:t>
        </w:r>
      </w:ins>
      <w:r w:rsidR="006F727A" w:rsidRPr="00D060D1">
        <w:rPr>
          <w:szCs w:val="24"/>
        </w:rPr>
        <w:t>.</w:t>
      </w:r>
      <w:r w:rsidR="006F727A" w:rsidRPr="00D060D1">
        <w:t xml:space="preserve"> </w:t>
      </w:r>
      <w:r w:rsidR="006F727A" w:rsidRPr="00D060D1">
        <w:rPr>
          <w:szCs w:val="24"/>
        </w:rPr>
        <w:t xml:space="preserve">Jeigu </w:t>
      </w:r>
      <w:del w:id="484" w:author="Alvidas Savickas" w:date="2023-02-14T10:28:00Z">
        <w:r>
          <w:rPr>
            <w:szCs w:val="24"/>
          </w:rPr>
          <w:delText>Komisijos</w:delText>
        </w:r>
      </w:del>
      <w:ins w:id="485" w:author="Alvidas Savickas" w:date="2023-02-14T10:28:00Z">
        <w:r w:rsidR="00FE3D5F" w:rsidRPr="00D060D1">
          <w:rPr>
            <w:szCs w:val="24"/>
          </w:rPr>
          <w:t>k</w:t>
        </w:r>
        <w:r w:rsidR="006F727A" w:rsidRPr="00D060D1">
          <w:rPr>
            <w:szCs w:val="24"/>
          </w:rPr>
          <w:t>omisijos</w:t>
        </w:r>
      </w:ins>
      <w:r w:rsidR="006F727A" w:rsidRPr="00D060D1">
        <w:rPr>
          <w:szCs w:val="24"/>
        </w:rPr>
        <w:t xml:space="preserve"> nariams vertinant paraiškas ir su jomis pateiktus dokumentus kyla neaiškumų, trūksta informacijos, galinčios turėti esmin</w:t>
      </w:r>
      <w:r w:rsidR="008751DA" w:rsidRPr="00D060D1">
        <w:rPr>
          <w:szCs w:val="24"/>
        </w:rPr>
        <w:t>ės</w:t>
      </w:r>
      <w:r w:rsidR="006F727A" w:rsidRPr="00D060D1">
        <w:rPr>
          <w:szCs w:val="24"/>
        </w:rPr>
        <w:t xml:space="preserve"> įtak</w:t>
      </w:r>
      <w:r w:rsidR="008751DA" w:rsidRPr="00D060D1">
        <w:rPr>
          <w:szCs w:val="24"/>
        </w:rPr>
        <w:t>os</w:t>
      </w:r>
      <w:r w:rsidR="006F727A" w:rsidRPr="00D060D1">
        <w:rPr>
          <w:szCs w:val="24"/>
        </w:rPr>
        <w:t xml:space="preserve"> projekt</w:t>
      </w:r>
      <w:r w:rsidR="008751DA" w:rsidRPr="00D060D1">
        <w:rPr>
          <w:szCs w:val="24"/>
        </w:rPr>
        <w:t>ų vertinimui</w:t>
      </w:r>
      <w:r w:rsidR="006F727A" w:rsidRPr="00D060D1">
        <w:rPr>
          <w:szCs w:val="24"/>
        </w:rPr>
        <w:t xml:space="preserve">, </w:t>
      </w:r>
      <w:del w:id="486" w:author="Alvidas Savickas" w:date="2023-02-14T10:28:00Z">
        <w:r>
          <w:rPr>
            <w:szCs w:val="24"/>
          </w:rPr>
          <w:delText>Komisijos</w:delText>
        </w:r>
      </w:del>
      <w:ins w:id="487" w:author="Alvidas Savickas" w:date="2023-02-14T10:28:00Z">
        <w:r w:rsidR="00A6343E" w:rsidRPr="00D060D1">
          <w:rPr>
            <w:szCs w:val="24"/>
          </w:rPr>
          <w:t>k</w:t>
        </w:r>
        <w:r w:rsidR="006F727A" w:rsidRPr="00D060D1">
          <w:rPr>
            <w:szCs w:val="24"/>
          </w:rPr>
          <w:t>omisijos</w:t>
        </w:r>
      </w:ins>
      <w:r w:rsidR="006F727A" w:rsidRPr="00D060D1">
        <w:rPr>
          <w:szCs w:val="24"/>
        </w:rPr>
        <w:t xml:space="preserve"> nariai raštu arba </w:t>
      </w:r>
      <w:del w:id="488" w:author="Alvidas Savickas" w:date="2023-02-14T10:28:00Z">
        <w:r>
          <w:rPr>
            <w:szCs w:val="24"/>
          </w:rPr>
          <w:delText>elektroniniu</w:delText>
        </w:r>
      </w:del>
      <w:ins w:id="489" w:author="Alvidas Savickas" w:date="2023-02-14T10:28:00Z">
        <w:r w:rsidR="006F727A" w:rsidRPr="00D060D1">
          <w:rPr>
            <w:szCs w:val="24"/>
          </w:rPr>
          <w:t>el</w:t>
        </w:r>
        <w:r w:rsidR="002E30A2" w:rsidRPr="00D060D1">
          <w:rPr>
            <w:szCs w:val="24"/>
          </w:rPr>
          <w:t>.</w:t>
        </w:r>
      </w:ins>
      <w:r w:rsidR="006F727A" w:rsidRPr="00D060D1">
        <w:rPr>
          <w:szCs w:val="24"/>
        </w:rPr>
        <w:t xml:space="preserve"> paštu kreipiasi į Sporto skyrių su prašymu patikslinti pareiškėjo pateiktą informaciją, nurodydami savo prašymo motyvus. Sporto skyrius vieną kartą paraiškoje nurodytu kontaktiniu </w:t>
      </w:r>
      <w:del w:id="490" w:author="Alvidas Savickas" w:date="2023-02-14T10:28:00Z">
        <w:r>
          <w:rPr>
            <w:szCs w:val="24"/>
          </w:rPr>
          <w:delText>elektroniniu</w:delText>
        </w:r>
      </w:del>
      <w:ins w:id="491" w:author="Alvidas Savickas" w:date="2023-02-14T10:28:00Z">
        <w:r w:rsidR="006F727A" w:rsidRPr="00D060D1">
          <w:rPr>
            <w:szCs w:val="24"/>
          </w:rPr>
          <w:t>el</w:t>
        </w:r>
        <w:r w:rsidR="002E30A2" w:rsidRPr="00D060D1">
          <w:rPr>
            <w:szCs w:val="24"/>
          </w:rPr>
          <w:t>.</w:t>
        </w:r>
      </w:ins>
      <w:r w:rsidR="006F727A" w:rsidRPr="00D060D1">
        <w:rPr>
          <w:szCs w:val="24"/>
        </w:rPr>
        <w:t xml:space="preserve"> paštu nurodo pareiškėjui pateikti patikslintą informaciją per 3 darbo dienas nuo šio nurodymo išsiuntimo dienos. Pareiškėjo gali būti prašoma tik tos informacijos, kurios pati </w:t>
      </w:r>
      <w:del w:id="492" w:author="Alvidas Savickas" w:date="2023-02-14T10:28:00Z">
        <w:r>
          <w:rPr>
            <w:szCs w:val="24"/>
          </w:rPr>
          <w:delText>Savivaldybės administracija</w:delText>
        </w:r>
      </w:del>
      <w:ins w:id="493" w:author="Alvidas Savickas" w:date="2023-02-14T10:28:00Z">
        <w:r w:rsidR="0007370C" w:rsidRPr="00D060D1">
          <w:rPr>
            <w:szCs w:val="24"/>
          </w:rPr>
          <w:t>A</w:t>
        </w:r>
        <w:r w:rsidR="006F727A" w:rsidRPr="00D060D1">
          <w:rPr>
            <w:szCs w:val="24"/>
          </w:rPr>
          <w:t>dministracija</w:t>
        </w:r>
      </w:ins>
      <w:r w:rsidR="006F727A" w:rsidRPr="00D060D1">
        <w:rPr>
          <w:szCs w:val="24"/>
        </w:rPr>
        <w:t xml:space="preserve"> negali gauti. Pareiškėjo negali būti prašoma pateikti </w:t>
      </w:r>
      <w:del w:id="494" w:author="Alvidas Savickas" w:date="2023-02-14T10:28:00Z">
        <w:r>
          <w:rPr>
            <w:szCs w:val="24"/>
          </w:rPr>
          <w:delText>nepagrįsto kiekio</w:delText>
        </w:r>
      </w:del>
      <w:ins w:id="495" w:author="Alvidas Savickas" w:date="2023-02-14T10:28:00Z">
        <w:r w:rsidR="00A6343E" w:rsidRPr="00D060D1">
          <w:rPr>
            <w:szCs w:val="24"/>
          </w:rPr>
          <w:t>nepagrįstos</w:t>
        </w:r>
      </w:ins>
      <w:r w:rsidR="00A6343E" w:rsidRPr="00D060D1">
        <w:rPr>
          <w:szCs w:val="24"/>
        </w:rPr>
        <w:t xml:space="preserve"> </w:t>
      </w:r>
      <w:r w:rsidR="006F727A" w:rsidRPr="00D060D1">
        <w:rPr>
          <w:szCs w:val="24"/>
        </w:rPr>
        <w:t xml:space="preserve">informacijos, kuri nebūtų svarbi vertinant projektus. Jeigu pareiškėjas per Sporto skyriaus nustatytą terminą informacijos nepaaiškina ar nepatikslina, Sporto skyrius apie tai informuoja </w:t>
      </w:r>
      <w:del w:id="496" w:author="Alvidas Savickas" w:date="2023-02-14T10:28:00Z">
        <w:r>
          <w:rPr>
            <w:szCs w:val="24"/>
          </w:rPr>
          <w:delText>Komisiją</w:delText>
        </w:r>
      </w:del>
      <w:ins w:id="497" w:author="Alvidas Savickas" w:date="2023-02-14T10:28:00Z">
        <w:r w:rsidR="00A6343E" w:rsidRPr="00D060D1">
          <w:rPr>
            <w:szCs w:val="24"/>
          </w:rPr>
          <w:t>k</w:t>
        </w:r>
        <w:r w:rsidR="006F727A" w:rsidRPr="00D060D1">
          <w:rPr>
            <w:szCs w:val="24"/>
          </w:rPr>
          <w:t>omisiją</w:t>
        </w:r>
      </w:ins>
      <w:r w:rsidR="006F727A" w:rsidRPr="00D060D1">
        <w:rPr>
          <w:szCs w:val="24"/>
        </w:rPr>
        <w:t xml:space="preserve">. Komisijos pirmininkas prašo </w:t>
      </w:r>
      <w:del w:id="498" w:author="Alvidas Savickas" w:date="2023-02-14T10:28:00Z">
        <w:r>
          <w:rPr>
            <w:szCs w:val="24"/>
          </w:rPr>
          <w:delText>Komisijos</w:delText>
        </w:r>
      </w:del>
      <w:ins w:id="499" w:author="Alvidas Savickas" w:date="2023-02-14T10:28:00Z">
        <w:r w:rsidR="00A6343E" w:rsidRPr="00D060D1">
          <w:rPr>
            <w:szCs w:val="24"/>
          </w:rPr>
          <w:t>k</w:t>
        </w:r>
        <w:r w:rsidR="006F727A" w:rsidRPr="00D060D1">
          <w:rPr>
            <w:szCs w:val="24"/>
          </w:rPr>
          <w:t>omisijos</w:t>
        </w:r>
      </w:ins>
      <w:r w:rsidR="006F727A" w:rsidRPr="00D060D1">
        <w:rPr>
          <w:szCs w:val="24"/>
        </w:rPr>
        <w:t xml:space="preserve"> narių dėl </w:t>
      </w:r>
      <w:del w:id="500" w:author="Alvidas Savickas" w:date="2023-02-14T10:28:00Z">
        <w:r>
          <w:rPr>
            <w:szCs w:val="24"/>
          </w:rPr>
          <w:delText>tolimesnio</w:delText>
        </w:r>
      </w:del>
      <w:ins w:id="501" w:author="Alvidas Savickas" w:date="2023-02-14T10:28:00Z">
        <w:r w:rsidR="006F727A" w:rsidRPr="00D060D1">
          <w:rPr>
            <w:szCs w:val="24"/>
          </w:rPr>
          <w:t>tolesnio</w:t>
        </w:r>
      </w:ins>
      <w:r w:rsidR="006F727A" w:rsidRPr="00D060D1">
        <w:rPr>
          <w:szCs w:val="24"/>
        </w:rPr>
        <w:t xml:space="preserve"> projekto vertinimo</w:t>
      </w:r>
      <w:r w:rsidR="00D54FF4" w:rsidRPr="00D060D1">
        <w:rPr>
          <w:szCs w:val="24"/>
        </w:rPr>
        <w:t xml:space="preserve"> </w:t>
      </w:r>
      <w:r w:rsidR="008751DA" w:rsidRPr="00D060D1">
        <w:rPr>
          <w:szCs w:val="24"/>
        </w:rPr>
        <w:t>ar</w:t>
      </w:r>
      <w:r w:rsidR="00D54FF4" w:rsidRPr="00D060D1">
        <w:rPr>
          <w:szCs w:val="24"/>
        </w:rPr>
        <w:t xml:space="preserve"> </w:t>
      </w:r>
      <w:r w:rsidR="006F727A" w:rsidRPr="00D060D1">
        <w:rPr>
          <w:szCs w:val="24"/>
        </w:rPr>
        <w:t xml:space="preserve">nevertinimo balsuoti. Jei </w:t>
      </w:r>
      <w:del w:id="502" w:author="Alvidas Savickas" w:date="2023-02-14T10:28:00Z">
        <w:r>
          <w:rPr>
            <w:szCs w:val="24"/>
          </w:rPr>
          <w:delText>Komisijos</w:delText>
        </w:r>
      </w:del>
      <w:ins w:id="503" w:author="Alvidas Savickas" w:date="2023-02-14T10:28:00Z">
        <w:r w:rsidR="00A6343E" w:rsidRPr="00D060D1">
          <w:rPr>
            <w:szCs w:val="24"/>
          </w:rPr>
          <w:t>k</w:t>
        </w:r>
        <w:r w:rsidR="006F727A" w:rsidRPr="00D060D1">
          <w:rPr>
            <w:szCs w:val="24"/>
          </w:rPr>
          <w:t>omisijos</w:t>
        </w:r>
      </w:ins>
      <w:r w:rsidR="006F727A" w:rsidRPr="00D060D1">
        <w:rPr>
          <w:szCs w:val="24"/>
        </w:rPr>
        <w:t xml:space="preserve"> narių balsai dėl projekto (-ų) atmetimo ar neatmetimo pasiskirsto po lygiai, </w:t>
      </w:r>
      <w:del w:id="504" w:author="Alvidas Savickas" w:date="2023-02-14T10:28:00Z">
        <w:r>
          <w:rPr>
            <w:szCs w:val="24"/>
          </w:rPr>
          <w:delText>Komisijos</w:delText>
        </w:r>
      </w:del>
      <w:ins w:id="505" w:author="Alvidas Savickas" w:date="2023-02-14T10:28:00Z">
        <w:r w:rsidR="00A6343E" w:rsidRPr="00D060D1">
          <w:rPr>
            <w:szCs w:val="24"/>
          </w:rPr>
          <w:t>k</w:t>
        </w:r>
        <w:r w:rsidR="006F727A" w:rsidRPr="00D060D1">
          <w:rPr>
            <w:szCs w:val="24"/>
          </w:rPr>
          <w:t>omisijos</w:t>
        </w:r>
      </w:ins>
      <w:r w:rsidR="006F727A" w:rsidRPr="00D060D1">
        <w:rPr>
          <w:szCs w:val="24"/>
        </w:rPr>
        <w:t xml:space="preserve"> pirmininko balsas yra lemiamas.</w:t>
      </w:r>
    </w:p>
    <w:p w14:paraId="262F03C4" w14:textId="62A7290E" w:rsidR="006F727A" w:rsidRPr="00D060D1" w:rsidRDefault="00171F6B">
      <w:pPr>
        <w:widowControl w:val="0"/>
        <w:ind w:firstLine="851"/>
        <w:jc w:val="both"/>
        <w:rPr>
          <w:szCs w:val="24"/>
        </w:rPr>
        <w:pPrChange w:id="506" w:author="Alvidas Savickas" w:date="2023-02-14T10:28:00Z">
          <w:pPr>
            <w:widowControl w:val="0"/>
            <w:spacing w:line="360" w:lineRule="auto"/>
            <w:ind w:firstLine="851"/>
            <w:jc w:val="both"/>
          </w:pPr>
        </w:pPrChange>
      </w:pPr>
      <w:del w:id="507" w:author="Alvidas Savickas" w:date="2023-02-14T10:28:00Z">
        <w:r>
          <w:rPr>
            <w:szCs w:val="24"/>
          </w:rPr>
          <w:delText>29</w:delText>
        </w:r>
      </w:del>
      <w:ins w:id="508" w:author="Alvidas Savickas" w:date="2023-02-14T10:28:00Z">
        <w:r w:rsidR="00A86D18" w:rsidRPr="00D060D1">
          <w:rPr>
            <w:szCs w:val="24"/>
          </w:rPr>
          <w:t>36</w:t>
        </w:r>
      </w:ins>
      <w:r w:rsidR="006F727A" w:rsidRPr="00D060D1">
        <w:rPr>
          <w:szCs w:val="24"/>
        </w:rPr>
        <w:t>. Nesurinkę minimalaus balų skaičiaus projektai nefinansuojami, paraiškos negrąžinamos ir ne vėliau kaip per 10 darbo dien</w:t>
      </w:r>
      <w:r w:rsidR="008751DA" w:rsidRPr="00D060D1">
        <w:rPr>
          <w:szCs w:val="24"/>
        </w:rPr>
        <w:t>ų</w:t>
      </w:r>
      <w:r w:rsidR="006F727A" w:rsidRPr="00D060D1">
        <w:rPr>
          <w:szCs w:val="24"/>
        </w:rPr>
        <w:t xml:space="preserve"> apie tai pranešama </w:t>
      </w:r>
      <w:r w:rsidR="008751DA" w:rsidRPr="00D060D1">
        <w:rPr>
          <w:szCs w:val="24"/>
        </w:rPr>
        <w:t>p</w:t>
      </w:r>
      <w:r w:rsidR="006F727A" w:rsidRPr="00D060D1">
        <w:rPr>
          <w:szCs w:val="24"/>
        </w:rPr>
        <w:t>rojekto vykdytojui.</w:t>
      </w:r>
    </w:p>
    <w:p w14:paraId="41DEE364" w14:textId="77777777" w:rsidR="00DE5C20" w:rsidRDefault="00171F6B">
      <w:pPr>
        <w:widowControl w:val="0"/>
        <w:spacing w:line="360" w:lineRule="auto"/>
        <w:ind w:firstLine="851"/>
        <w:jc w:val="both"/>
        <w:rPr>
          <w:del w:id="509" w:author="Alvidas Savickas" w:date="2023-02-14T10:28:00Z"/>
          <w:szCs w:val="24"/>
        </w:rPr>
      </w:pPr>
      <w:del w:id="510" w:author="Alvidas Savickas" w:date="2023-02-14T10:28:00Z">
        <w:r>
          <w:rPr>
            <w:szCs w:val="24"/>
          </w:rPr>
          <w:delText>30. Komisijos sprendimas laikomas teisėtu, kai už projektą balsuoja dauguma Komisijos narių. Balsams pasidalijus po lygiai, lemia Komisijos pirmininko balsas.</w:delText>
        </w:r>
      </w:del>
    </w:p>
    <w:p w14:paraId="262F03C5" w14:textId="1EC63CFC" w:rsidR="006F727A" w:rsidRPr="00D060D1" w:rsidRDefault="00171F6B" w:rsidP="0087291A">
      <w:pPr>
        <w:widowControl w:val="0"/>
        <w:ind w:firstLine="851"/>
        <w:jc w:val="both"/>
        <w:rPr>
          <w:ins w:id="511" w:author="Alvidas Savickas" w:date="2023-02-14T10:28:00Z"/>
          <w:szCs w:val="24"/>
        </w:rPr>
      </w:pPr>
      <w:del w:id="512" w:author="Alvidas Savickas" w:date="2023-02-14T10:28:00Z">
        <w:r>
          <w:rPr>
            <w:szCs w:val="24"/>
          </w:rPr>
          <w:delText>31. Komisija</w:delText>
        </w:r>
      </w:del>
      <w:ins w:id="513" w:author="Alvidas Savickas" w:date="2023-02-14T10:28:00Z">
        <w:r w:rsidR="00A86D18" w:rsidRPr="00D060D1">
          <w:rPr>
            <w:szCs w:val="24"/>
          </w:rPr>
          <w:t>37</w:t>
        </w:r>
        <w:r w:rsidR="0013725B" w:rsidRPr="00D060D1">
          <w:rPr>
            <w:szCs w:val="24"/>
          </w:rPr>
          <w:t xml:space="preserve">. Komisijos nariams įvertinus visas jiems pateiktas paraiškas sudaromas finansuojamų </w:t>
        </w:r>
        <w:r w:rsidR="00A6343E" w:rsidRPr="00D060D1">
          <w:rPr>
            <w:szCs w:val="24"/>
          </w:rPr>
          <w:t>p</w:t>
        </w:r>
        <w:r w:rsidR="0013725B" w:rsidRPr="00D060D1">
          <w:rPr>
            <w:szCs w:val="24"/>
          </w:rPr>
          <w:t xml:space="preserve">rojektų sąrašas, kuriame nurodomi pareiškėjai, </w:t>
        </w:r>
        <w:r w:rsidR="00A6343E" w:rsidRPr="00D060D1">
          <w:rPr>
            <w:szCs w:val="24"/>
          </w:rPr>
          <w:t>p</w:t>
        </w:r>
        <w:r w:rsidR="0013725B" w:rsidRPr="00D060D1">
          <w:rPr>
            <w:szCs w:val="24"/>
          </w:rPr>
          <w:t>rojekto balų skaičius, komisijos narių rekomenduojama skirti lėšų suma. Vieną paraišką turi įvertinti ne mažiau kaip 2 komisijos nariai. Jeigu paraišką vertino 2 komisijos nariai ir vien</w:t>
        </w:r>
        <w:r w:rsidR="00157E26" w:rsidRPr="00D060D1">
          <w:rPr>
            <w:szCs w:val="24"/>
          </w:rPr>
          <w:t>as</w:t>
        </w:r>
        <w:r w:rsidR="0013725B" w:rsidRPr="00D060D1">
          <w:rPr>
            <w:szCs w:val="24"/>
          </w:rPr>
          <w:t xml:space="preserve"> komisijos nar</w:t>
        </w:r>
        <w:r w:rsidR="00157E26" w:rsidRPr="00D060D1">
          <w:rPr>
            <w:szCs w:val="24"/>
          </w:rPr>
          <w:t>ys</w:t>
        </w:r>
        <w:r w:rsidR="0013725B" w:rsidRPr="00D060D1">
          <w:rPr>
            <w:szCs w:val="24"/>
          </w:rPr>
          <w:t xml:space="preserve"> </w:t>
        </w:r>
        <w:r w:rsidR="00157E26" w:rsidRPr="00D060D1">
          <w:rPr>
            <w:szCs w:val="24"/>
          </w:rPr>
          <w:t>skiria</w:t>
        </w:r>
        <w:r w:rsidR="0013725B" w:rsidRPr="00D060D1">
          <w:rPr>
            <w:szCs w:val="24"/>
          </w:rPr>
          <w:t xml:space="preserve"> projekt</w:t>
        </w:r>
        <w:r w:rsidR="00157E26" w:rsidRPr="00D060D1">
          <w:rPr>
            <w:szCs w:val="24"/>
          </w:rPr>
          <w:t>ui mažiau balų nei</w:t>
        </w:r>
        <w:r w:rsidR="0013725B" w:rsidRPr="00D060D1">
          <w:rPr>
            <w:szCs w:val="24"/>
          </w:rPr>
          <w:t xml:space="preserve"> minimali pereinam</w:t>
        </w:r>
        <w:r w:rsidR="00157E26" w:rsidRPr="00D060D1">
          <w:rPr>
            <w:szCs w:val="24"/>
          </w:rPr>
          <w:t>a</w:t>
        </w:r>
        <w:r w:rsidR="0013725B" w:rsidRPr="00D060D1">
          <w:rPr>
            <w:szCs w:val="24"/>
          </w:rPr>
          <w:t xml:space="preserve"> balų skaičiaus rib</w:t>
        </w:r>
        <w:r w:rsidR="00157E26" w:rsidRPr="00D060D1">
          <w:rPr>
            <w:szCs w:val="24"/>
          </w:rPr>
          <w:t>a</w:t>
        </w:r>
        <w:r w:rsidR="0013725B" w:rsidRPr="00D060D1">
          <w:rPr>
            <w:szCs w:val="24"/>
          </w:rPr>
          <w:t>, o kit</w:t>
        </w:r>
        <w:r w:rsidR="00157E26" w:rsidRPr="00D060D1">
          <w:rPr>
            <w:szCs w:val="24"/>
          </w:rPr>
          <w:t>as</w:t>
        </w:r>
        <w:r w:rsidR="0013725B" w:rsidRPr="00D060D1">
          <w:rPr>
            <w:szCs w:val="24"/>
          </w:rPr>
          <w:t xml:space="preserve"> komisijos nar</w:t>
        </w:r>
        <w:r w:rsidR="00157E26" w:rsidRPr="00D060D1">
          <w:rPr>
            <w:szCs w:val="24"/>
          </w:rPr>
          <w:t>ys</w:t>
        </w:r>
        <w:r w:rsidR="0013725B" w:rsidRPr="00D060D1">
          <w:rPr>
            <w:szCs w:val="24"/>
          </w:rPr>
          <w:t xml:space="preserve"> </w:t>
        </w:r>
        <w:r w:rsidR="00157E26" w:rsidRPr="00D060D1">
          <w:rPr>
            <w:szCs w:val="24"/>
          </w:rPr>
          <w:t>skiria</w:t>
        </w:r>
        <w:r w:rsidR="0013725B" w:rsidRPr="00D060D1">
          <w:rPr>
            <w:szCs w:val="24"/>
          </w:rPr>
          <w:t xml:space="preserve"> projekt</w:t>
        </w:r>
        <w:r w:rsidR="00157E26" w:rsidRPr="00D060D1">
          <w:rPr>
            <w:szCs w:val="24"/>
          </w:rPr>
          <w:t>ui minimalų pereinamą balų skaičių ar daugiau</w:t>
        </w:r>
        <w:r w:rsidR="0013725B" w:rsidRPr="00D060D1">
          <w:rPr>
            <w:szCs w:val="24"/>
          </w:rPr>
          <w:t>, tokiu atveju komisijos pirmininkas paskiria trečią komisijos narį paraiškai įvertinti.</w:t>
        </w:r>
      </w:ins>
    </w:p>
    <w:p w14:paraId="5D5A3025" w14:textId="361E583A" w:rsidR="00A428E0" w:rsidRPr="00D060D1" w:rsidRDefault="00A86D18">
      <w:pPr>
        <w:widowControl w:val="0"/>
        <w:ind w:firstLine="851"/>
        <w:jc w:val="both"/>
        <w:rPr>
          <w:szCs w:val="24"/>
        </w:rPr>
        <w:pPrChange w:id="514" w:author="Alvidas Savickas" w:date="2023-02-14T10:28:00Z">
          <w:pPr>
            <w:widowControl w:val="0"/>
            <w:spacing w:line="360" w:lineRule="auto"/>
            <w:ind w:firstLine="851"/>
            <w:jc w:val="both"/>
          </w:pPr>
        </w:pPrChange>
      </w:pPr>
      <w:ins w:id="515" w:author="Alvidas Savickas" w:date="2023-02-14T10:28:00Z">
        <w:r w:rsidRPr="00D060D1">
          <w:rPr>
            <w:szCs w:val="24"/>
          </w:rPr>
          <w:t>38</w:t>
        </w:r>
        <w:r w:rsidR="006F727A" w:rsidRPr="00D060D1">
          <w:rPr>
            <w:szCs w:val="24"/>
          </w:rPr>
          <w:t xml:space="preserve">. </w:t>
        </w:r>
        <w:r w:rsidR="00A428E0" w:rsidRPr="00D060D1">
          <w:rPr>
            <w:szCs w:val="24"/>
          </w:rPr>
          <w:t>Komisija</w:t>
        </w:r>
        <w:r w:rsidR="0013725B" w:rsidRPr="00D060D1">
          <w:rPr>
            <w:szCs w:val="24"/>
          </w:rPr>
          <w:t xml:space="preserve"> posėdyje, atsižvelgdama į Savivaldybės tarybos patvirtintus tų metų </w:t>
        </w:r>
        <w:r w:rsidR="00A6343E" w:rsidRPr="00D060D1">
          <w:rPr>
            <w:szCs w:val="24"/>
          </w:rPr>
          <w:t>s</w:t>
        </w:r>
        <w:r w:rsidR="0013725B" w:rsidRPr="00D060D1">
          <w:rPr>
            <w:szCs w:val="24"/>
          </w:rPr>
          <w:t>avivaldybės biudžeto asignavimus, skirtus projektams finansuoti,</w:t>
        </w:r>
      </w:ins>
      <w:r w:rsidR="00A428E0" w:rsidRPr="00D060D1">
        <w:rPr>
          <w:szCs w:val="24"/>
        </w:rPr>
        <w:t xml:space="preserve"> priima rekomendacinį siūlymą dėl lėšų projektams skyrimo, kurį teikia </w:t>
      </w:r>
      <w:r w:rsidR="008751DA" w:rsidRPr="00D060D1">
        <w:rPr>
          <w:szCs w:val="24"/>
        </w:rPr>
        <w:t>A</w:t>
      </w:r>
      <w:r w:rsidR="00A428E0" w:rsidRPr="00D060D1">
        <w:rPr>
          <w:szCs w:val="24"/>
        </w:rPr>
        <w:t xml:space="preserve">dministracijos direktoriui. Lėšos projektams finansuoti skiriamos Administracijos direktoriaus įsakymu. Atrinkti finansuoti projektai per 5 darbo dienas nuo </w:t>
      </w:r>
      <w:r w:rsidR="008751DA" w:rsidRPr="00D060D1">
        <w:rPr>
          <w:szCs w:val="24"/>
        </w:rPr>
        <w:t>A</w:t>
      </w:r>
      <w:r w:rsidR="00A428E0" w:rsidRPr="00D060D1">
        <w:rPr>
          <w:szCs w:val="24"/>
        </w:rPr>
        <w:t xml:space="preserve">dministracijos direktoriaus įsakymo pasirašymo dienos paskelbiami Savivaldybės interneto svetainėje </w:t>
      </w:r>
      <w:del w:id="516" w:author="Alvidas Savickas" w:date="2023-02-14T10:28:00Z">
        <w:r w:rsidR="00171F6B">
          <w:rPr>
            <w:szCs w:val="24"/>
          </w:rPr>
          <w:delText>(www.panevezys.lt).</w:delText>
        </w:r>
      </w:del>
      <w:ins w:id="517" w:author="Alvidas Savickas" w:date="2023-02-14T10:28:00Z">
        <w:r w:rsidR="00A428E0" w:rsidRPr="00D060D1">
          <w:rPr>
            <w:szCs w:val="24"/>
          </w:rPr>
          <w:t>(</w:t>
        </w:r>
        <w:r w:rsidR="007525DD">
          <w:fldChar w:fldCharType="begin"/>
        </w:r>
        <w:r w:rsidR="007525DD">
          <w:instrText xml:space="preserve"> HYPERLINK "http://www.panevezys.lt" </w:instrText>
        </w:r>
        <w:r w:rsidR="007525DD">
          <w:fldChar w:fldCharType="separate"/>
        </w:r>
        <w:r w:rsidR="00A428E0" w:rsidRPr="00D060D1">
          <w:rPr>
            <w:rStyle w:val="Hipersaitas"/>
            <w:color w:val="auto"/>
            <w:szCs w:val="24"/>
            <w:u w:val="none"/>
          </w:rPr>
          <w:t>www.panevezys.lt</w:t>
        </w:r>
        <w:r w:rsidR="007525DD">
          <w:rPr>
            <w:rStyle w:val="Hipersaitas"/>
            <w:color w:val="auto"/>
            <w:szCs w:val="24"/>
            <w:u w:val="none"/>
          </w:rPr>
          <w:fldChar w:fldCharType="end"/>
        </w:r>
        <w:r w:rsidR="00A428E0" w:rsidRPr="00D060D1">
          <w:rPr>
            <w:szCs w:val="24"/>
          </w:rPr>
          <w:t>)</w:t>
        </w:r>
        <w:r w:rsidR="008751DA" w:rsidRPr="00D060D1">
          <w:rPr>
            <w:szCs w:val="24"/>
          </w:rPr>
          <w:t>.</w:t>
        </w:r>
      </w:ins>
    </w:p>
    <w:p w14:paraId="262F03C7" w14:textId="346FE41A" w:rsidR="00356E8F" w:rsidRPr="00D060D1" w:rsidRDefault="00A86D18">
      <w:pPr>
        <w:widowControl w:val="0"/>
        <w:ind w:firstLine="851"/>
        <w:jc w:val="both"/>
        <w:rPr>
          <w:szCs w:val="24"/>
        </w:rPr>
        <w:pPrChange w:id="518" w:author="Alvidas Savickas" w:date="2023-02-14T10:28:00Z">
          <w:pPr>
            <w:widowControl w:val="0"/>
            <w:spacing w:line="360" w:lineRule="auto"/>
            <w:ind w:firstLine="851"/>
            <w:jc w:val="both"/>
          </w:pPr>
        </w:pPrChange>
      </w:pPr>
      <w:ins w:id="519" w:author="Alvidas Savickas" w:date="2023-02-14T10:28:00Z">
        <w:r w:rsidRPr="00D060D1">
          <w:rPr>
            <w:szCs w:val="24"/>
          </w:rPr>
          <w:t>39</w:t>
        </w:r>
        <w:r w:rsidR="0013725B" w:rsidRPr="00D060D1">
          <w:rPr>
            <w:szCs w:val="24"/>
          </w:rPr>
          <w:t>.</w:t>
        </w:r>
      </w:ins>
      <w:moveFromRangeStart w:id="520" w:author="Alvidas Savickas" w:date="2023-02-14T10:28:00Z" w:name="move127262937"/>
      <w:moveFrom w:id="521" w:author="Alvidas Savickas" w:date="2023-02-14T10:28:00Z">
        <w:r w:rsidR="00967857" w:rsidRPr="00D060D1">
          <w:rPr>
            <w:szCs w:val="24"/>
          </w:rPr>
          <w:t>3</w:t>
        </w:r>
        <w:r w:rsidRPr="00D060D1">
          <w:rPr>
            <w:szCs w:val="24"/>
          </w:rPr>
          <w:t>2</w:t>
        </w:r>
        <w:r w:rsidR="0013725B" w:rsidRPr="00D060D1">
          <w:rPr>
            <w:szCs w:val="24"/>
          </w:rPr>
          <w:t xml:space="preserve">. </w:t>
        </w:r>
      </w:moveFrom>
      <w:moveFromRangeEnd w:id="520"/>
      <w:del w:id="522" w:author="Alvidas Savickas" w:date="2023-02-14T10:28:00Z">
        <w:r w:rsidR="00171F6B">
          <w:rPr>
            <w:szCs w:val="24"/>
          </w:rPr>
          <w:delText>Visi Komisijos nariai privalo užpildyti nešališkumo deklaraciją.</w:delText>
        </w:r>
      </w:del>
      <w:r w:rsidR="0013725B" w:rsidRPr="00D060D1">
        <w:rPr>
          <w:szCs w:val="24"/>
        </w:rPr>
        <w:t xml:space="preserve"> </w:t>
      </w:r>
      <w:r w:rsidR="006F727A" w:rsidRPr="00D060D1">
        <w:rPr>
          <w:szCs w:val="24"/>
        </w:rPr>
        <w:t>Deklarav</w:t>
      </w:r>
      <w:r w:rsidR="008751DA" w:rsidRPr="00D060D1">
        <w:rPr>
          <w:szCs w:val="24"/>
        </w:rPr>
        <w:t>ęs (-ę)</w:t>
      </w:r>
      <w:r w:rsidR="006F727A" w:rsidRPr="00D060D1">
        <w:rPr>
          <w:szCs w:val="24"/>
        </w:rPr>
        <w:t xml:space="preserve"> interesų konfliktą, </w:t>
      </w:r>
      <w:del w:id="523" w:author="Alvidas Savickas" w:date="2023-02-14T10:28:00Z">
        <w:r w:rsidR="00171F6B">
          <w:rPr>
            <w:szCs w:val="24"/>
          </w:rPr>
          <w:delText>Komisijos</w:delText>
        </w:r>
      </w:del>
      <w:ins w:id="524" w:author="Alvidas Savickas" w:date="2023-02-14T10:28:00Z">
        <w:r w:rsidR="00A6343E" w:rsidRPr="00D060D1">
          <w:rPr>
            <w:szCs w:val="24"/>
          </w:rPr>
          <w:t>k</w:t>
        </w:r>
        <w:r w:rsidR="006F727A" w:rsidRPr="00D060D1">
          <w:rPr>
            <w:szCs w:val="24"/>
          </w:rPr>
          <w:t>omisijos</w:t>
        </w:r>
      </w:ins>
      <w:r w:rsidR="006F727A" w:rsidRPr="00D060D1">
        <w:rPr>
          <w:szCs w:val="24"/>
        </w:rPr>
        <w:t xml:space="preserve"> narys (-iai) turi nusišalinti nuo projekto nagrinėjimo ir sprendimo priėmimo.</w:t>
      </w:r>
    </w:p>
    <w:p w14:paraId="0AF6A46A" w14:textId="77777777" w:rsidR="00A9248E" w:rsidRPr="00D060D1" w:rsidRDefault="00A9248E">
      <w:pPr>
        <w:widowControl w:val="0"/>
        <w:ind w:firstLine="851"/>
        <w:jc w:val="both"/>
        <w:rPr>
          <w:szCs w:val="24"/>
        </w:rPr>
        <w:pPrChange w:id="525" w:author="Alvidas Savickas" w:date="2023-02-14T10:28:00Z">
          <w:pPr>
            <w:widowControl w:val="0"/>
            <w:jc w:val="center"/>
          </w:pPr>
        </w:pPrChange>
      </w:pPr>
    </w:p>
    <w:p w14:paraId="262F03C9" w14:textId="0FBAE20F" w:rsidR="006F727A" w:rsidRPr="00D060D1" w:rsidRDefault="006F727A" w:rsidP="0087291A">
      <w:pPr>
        <w:widowControl w:val="0"/>
        <w:jc w:val="center"/>
        <w:rPr>
          <w:b/>
          <w:szCs w:val="24"/>
        </w:rPr>
      </w:pPr>
      <w:r w:rsidRPr="00D060D1">
        <w:rPr>
          <w:b/>
          <w:szCs w:val="24"/>
        </w:rPr>
        <w:t>IV SKYRIUS</w:t>
      </w:r>
    </w:p>
    <w:p w14:paraId="159D96DE" w14:textId="438E8606" w:rsidR="00465BD7" w:rsidRPr="00D060D1" w:rsidRDefault="00171F6B" w:rsidP="0087291A">
      <w:pPr>
        <w:widowControl w:val="0"/>
        <w:jc w:val="center"/>
        <w:rPr>
          <w:rPrChange w:id="526" w:author="Alvidas Savickas" w:date="2023-02-14T10:28:00Z">
            <w:rPr>
              <w:b/>
            </w:rPr>
          </w:rPrChange>
        </w:rPr>
      </w:pPr>
      <w:del w:id="527" w:author="Alvidas Savickas" w:date="2023-02-14T10:28:00Z">
        <w:r>
          <w:rPr>
            <w:b/>
            <w:szCs w:val="24"/>
          </w:rPr>
          <w:delText>FINANSAVIMO PRIORITETAI IR</w:delText>
        </w:r>
      </w:del>
      <w:ins w:id="528" w:author="Alvidas Savickas" w:date="2023-02-14T10:28:00Z">
        <w:r w:rsidR="00465BD7" w:rsidRPr="00D060D1">
          <w:rPr>
            <w:b/>
            <w:szCs w:val="24"/>
          </w:rPr>
          <w:t>FINANSUOJAMOS VEIKLOS SRITYS,</w:t>
        </w:r>
      </w:ins>
      <w:r w:rsidR="00465BD7" w:rsidRPr="00D060D1">
        <w:rPr>
          <w:b/>
          <w:szCs w:val="24"/>
        </w:rPr>
        <w:t xml:space="preserve"> VERTINIMO KRITERIJAI</w:t>
      </w:r>
    </w:p>
    <w:p w14:paraId="0BC7D05D" w14:textId="77777777" w:rsidR="00465BD7" w:rsidRPr="00D060D1" w:rsidRDefault="00465BD7" w:rsidP="0087291A">
      <w:pPr>
        <w:widowControl w:val="0"/>
        <w:jc w:val="center"/>
        <w:rPr>
          <w:rPrChange w:id="529" w:author="Alvidas Savickas" w:date="2023-02-14T10:28:00Z">
            <w:rPr>
              <w:b/>
            </w:rPr>
          </w:rPrChange>
        </w:rPr>
      </w:pPr>
    </w:p>
    <w:p w14:paraId="1FF8FB1E" w14:textId="59EB9033" w:rsidR="009B213B" w:rsidRPr="00D060D1" w:rsidRDefault="00967857" w:rsidP="0087291A">
      <w:pPr>
        <w:widowControl w:val="0"/>
        <w:ind w:firstLine="851"/>
        <w:jc w:val="both"/>
        <w:rPr>
          <w:ins w:id="530" w:author="Alvidas Savickas" w:date="2023-02-14T10:28:00Z"/>
          <w:szCs w:val="24"/>
        </w:rPr>
      </w:pPr>
      <w:ins w:id="531" w:author="Alvidas Savickas" w:date="2023-02-14T10:28:00Z">
        <w:r w:rsidRPr="00D060D1">
          <w:rPr>
            <w:szCs w:val="24"/>
          </w:rPr>
          <w:t>4</w:t>
        </w:r>
        <w:r w:rsidR="00A86D18" w:rsidRPr="00D060D1">
          <w:rPr>
            <w:szCs w:val="24"/>
          </w:rPr>
          <w:t>0</w:t>
        </w:r>
        <w:r w:rsidR="00465BD7" w:rsidRPr="00D060D1">
          <w:rPr>
            <w:szCs w:val="24"/>
          </w:rPr>
          <w:t xml:space="preserve">. </w:t>
        </w:r>
        <w:r w:rsidR="009B213B" w:rsidRPr="00D060D1">
          <w:rPr>
            <w:szCs w:val="24"/>
          </w:rPr>
          <w:t>Apraše nustatyta tvarka biudžeto lėšos skiriamos projektams, susijusiems su fizinio aktyvumo veiklomis, skatinančiomis fizinio aktyvumo plėtrą</w:t>
        </w:r>
        <w:r w:rsidR="00A6343E" w:rsidRPr="00D060D1">
          <w:rPr>
            <w:szCs w:val="24"/>
          </w:rPr>
          <w:t>,</w:t>
        </w:r>
        <w:r w:rsidR="009B213B" w:rsidRPr="00D060D1">
          <w:rPr>
            <w:szCs w:val="24"/>
          </w:rPr>
          <w:t xml:space="preserve"> ir sporto renginių organizavimu. </w:t>
        </w:r>
      </w:ins>
    </w:p>
    <w:p w14:paraId="354ADF8B" w14:textId="77777777" w:rsidR="00DE5C20" w:rsidRDefault="00967857">
      <w:pPr>
        <w:widowControl w:val="0"/>
        <w:spacing w:line="360" w:lineRule="auto"/>
        <w:ind w:firstLine="851"/>
        <w:jc w:val="both"/>
        <w:rPr>
          <w:del w:id="532" w:author="Alvidas Savickas" w:date="2023-02-14T10:28:00Z"/>
        </w:rPr>
      </w:pPr>
      <w:ins w:id="533" w:author="Alvidas Savickas" w:date="2023-02-14T10:28:00Z">
        <w:r w:rsidRPr="00D060D1">
          <w:rPr>
            <w:szCs w:val="24"/>
          </w:rPr>
          <w:t>4</w:t>
        </w:r>
        <w:r w:rsidR="00A86D18" w:rsidRPr="00D060D1">
          <w:rPr>
            <w:szCs w:val="24"/>
          </w:rPr>
          <w:t>1</w:t>
        </w:r>
      </w:ins>
      <w:moveFromRangeStart w:id="534" w:author="Alvidas Savickas" w:date="2023-02-14T10:28:00Z" w:name="move127262938"/>
      <w:moveFrom w:id="535" w:author="Alvidas Savickas" w:date="2023-02-14T10:28:00Z">
        <w:r w:rsidRPr="00D060D1">
          <w:rPr>
            <w:szCs w:val="24"/>
          </w:rPr>
          <w:t>3</w:t>
        </w:r>
        <w:r w:rsidR="00A86D18" w:rsidRPr="00D060D1">
          <w:rPr>
            <w:szCs w:val="24"/>
          </w:rPr>
          <w:t>3</w:t>
        </w:r>
        <w:r w:rsidR="0013725B" w:rsidRPr="00D060D1">
          <w:rPr>
            <w:szCs w:val="24"/>
          </w:rPr>
          <w:t xml:space="preserve">. </w:t>
        </w:r>
      </w:moveFrom>
      <w:moveFromRangeEnd w:id="534"/>
      <w:del w:id="536" w:author="Alvidas Savickas" w:date="2023-02-14T10:28:00Z">
        <w:r w:rsidR="00171F6B">
          <w:delText>Panevėžio miesto sporto renginių projektų finansavimo prioritetai:</w:delText>
        </w:r>
      </w:del>
    </w:p>
    <w:p w14:paraId="146EB024" w14:textId="77777777" w:rsidR="00DE5C20" w:rsidRDefault="00171F6B">
      <w:pPr>
        <w:widowControl w:val="0"/>
        <w:spacing w:line="360" w:lineRule="auto"/>
        <w:ind w:firstLine="851"/>
        <w:jc w:val="both"/>
        <w:rPr>
          <w:del w:id="537" w:author="Alvidas Savickas" w:date="2023-02-14T10:28:00Z"/>
        </w:rPr>
      </w:pPr>
      <w:del w:id="538" w:author="Alvidas Savickas" w:date="2023-02-14T10:28:00Z">
        <w:r>
          <w:delText>33.1. tarptautinių sporto renginių, kuriuose dalyvauja ar varžosi nemažiau nei 3 sporto šakos atstovai iš 3 užsienio valstybių, organizavimas Panevėžio mieste;</w:delText>
        </w:r>
      </w:del>
    </w:p>
    <w:p w14:paraId="756803FB" w14:textId="77777777" w:rsidR="00DE5C20" w:rsidRDefault="00171F6B">
      <w:pPr>
        <w:widowControl w:val="0"/>
        <w:spacing w:line="360" w:lineRule="auto"/>
        <w:ind w:firstLine="851"/>
        <w:jc w:val="both"/>
        <w:rPr>
          <w:del w:id="539" w:author="Alvidas Savickas" w:date="2023-02-14T10:28:00Z"/>
        </w:rPr>
      </w:pPr>
      <w:del w:id="540" w:author="Alvidas Savickas" w:date="2023-02-14T10:28:00Z">
        <w:r>
          <w:delText>33.2. sporto renginiai, skirti Lietuvos Respublikos ir Panevėžio miesto atmintinoms datoms paminėti, ir (arba) jubiliejiniai renginiai, skirti žymiems panevėžiečiams atminti;</w:delText>
        </w:r>
      </w:del>
    </w:p>
    <w:p w14:paraId="326DA926" w14:textId="77777777" w:rsidR="00DE5C20" w:rsidRDefault="00171F6B">
      <w:pPr>
        <w:widowControl w:val="0"/>
        <w:spacing w:line="360" w:lineRule="auto"/>
        <w:ind w:firstLine="851"/>
        <w:jc w:val="both"/>
        <w:rPr>
          <w:del w:id="541" w:author="Alvidas Savickas" w:date="2023-02-14T10:28:00Z"/>
        </w:rPr>
      </w:pPr>
      <w:del w:id="542" w:author="Alvidas Savickas" w:date="2023-02-14T10:28:00Z">
        <w:r>
          <w:delText>33.3. Panevėžio miesto tradiciniai sporto renginiai (renginiai, kurie vyksta ne mažiau kaip trejus metus Panevėžio mieste);</w:delText>
        </w:r>
      </w:del>
    </w:p>
    <w:p w14:paraId="33FEDF1D" w14:textId="77777777" w:rsidR="00DE5C20" w:rsidRDefault="00171F6B">
      <w:pPr>
        <w:widowControl w:val="0"/>
        <w:spacing w:line="360" w:lineRule="auto"/>
        <w:ind w:firstLine="851"/>
        <w:jc w:val="both"/>
        <w:rPr>
          <w:del w:id="543" w:author="Alvidas Savickas" w:date="2023-02-14T10:28:00Z"/>
        </w:rPr>
      </w:pPr>
      <w:del w:id="544" w:author="Alvidas Savickas" w:date="2023-02-14T10:28:00Z">
        <w:r>
          <w:delText>33.4. sporto renginiai skirti Panevėžio miesto neįgaliesiems, senjorams, vaikams ir jaunimui iki 29 metų;</w:delText>
        </w:r>
      </w:del>
    </w:p>
    <w:p w14:paraId="53C219E0" w14:textId="77777777" w:rsidR="00DE5C20" w:rsidRDefault="00171F6B">
      <w:pPr>
        <w:widowControl w:val="0"/>
        <w:spacing w:line="360" w:lineRule="auto"/>
        <w:ind w:firstLine="851"/>
        <w:jc w:val="both"/>
        <w:rPr>
          <w:del w:id="545" w:author="Alvidas Savickas" w:date="2023-02-14T10:28:00Z"/>
        </w:rPr>
      </w:pPr>
      <w:del w:id="546" w:author="Alvidas Savickas" w:date="2023-02-14T10:28:00Z">
        <w:r>
          <w:delText>33.5. projektas, kuris ne mažiau kaip 30 procentų (skaičiuojant nuo prašomos sumos) remiamas iš kitų finansavimo šaltinių;</w:delText>
        </w:r>
      </w:del>
    </w:p>
    <w:p w14:paraId="58678502" w14:textId="77777777" w:rsidR="00DE5C20" w:rsidRDefault="00171F6B">
      <w:pPr>
        <w:widowControl w:val="0"/>
        <w:spacing w:line="360" w:lineRule="auto"/>
        <w:ind w:firstLine="851"/>
        <w:jc w:val="both"/>
        <w:rPr>
          <w:del w:id="547" w:author="Alvidas Savickas" w:date="2023-02-14T10:28:00Z"/>
        </w:rPr>
      </w:pPr>
      <w:del w:id="548" w:author="Alvidas Savickas" w:date="2023-02-14T10:28:00Z">
        <w:r>
          <w:delText>33.6. sporto renginys, kuriame dalyvauja daugiau nei dviejų sporto šakų atstovai;</w:delText>
        </w:r>
      </w:del>
    </w:p>
    <w:p w14:paraId="16668761" w14:textId="77777777" w:rsidR="00DE5C20" w:rsidRDefault="00171F6B">
      <w:pPr>
        <w:widowControl w:val="0"/>
        <w:spacing w:line="360" w:lineRule="auto"/>
        <w:ind w:firstLine="851"/>
        <w:jc w:val="both"/>
        <w:rPr>
          <w:del w:id="549" w:author="Alvidas Savickas" w:date="2023-02-14T10:28:00Z"/>
        </w:rPr>
      </w:pPr>
      <w:del w:id="550" w:author="Alvidas Savickas" w:date="2023-02-14T10:28:00Z">
        <w:r>
          <w:delText>33.7. sporto organizacijos patirtis įgyvendinant panašaus pobūdžio sporto projektus, programas (įgyvendinti ne mažiau nei trys sporto projektai, programos).</w:delText>
        </w:r>
      </w:del>
    </w:p>
    <w:p w14:paraId="00C6C1A8" w14:textId="77777777" w:rsidR="00DE5C20" w:rsidRDefault="00967857">
      <w:pPr>
        <w:widowControl w:val="0"/>
        <w:spacing w:line="360" w:lineRule="auto"/>
        <w:ind w:firstLine="851"/>
        <w:jc w:val="both"/>
        <w:rPr>
          <w:del w:id="551" w:author="Alvidas Savickas" w:date="2023-02-14T10:28:00Z"/>
        </w:rPr>
      </w:pPr>
      <w:moveFromRangeStart w:id="552" w:author="Alvidas Savickas" w:date="2023-02-14T10:28:00Z" w:name="move127262939"/>
      <w:moveFrom w:id="553" w:author="Alvidas Savickas" w:date="2023-02-14T10:28:00Z">
        <w:r w:rsidRPr="00D060D1">
          <w:rPr>
            <w:szCs w:val="24"/>
          </w:rPr>
          <w:t>3</w:t>
        </w:r>
        <w:r w:rsidR="00A86D18" w:rsidRPr="00D060D1">
          <w:rPr>
            <w:szCs w:val="24"/>
          </w:rPr>
          <w:t>4</w:t>
        </w:r>
        <w:r w:rsidR="0013725B" w:rsidRPr="00D060D1">
          <w:rPr>
            <w:szCs w:val="24"/>
          </w:rPr>
          <w:t xml:space="preserve">. </w:t>
        </w:r>
      </w:moveFrom>
      <w:moveFromRangeEnd w:id="552"/>
      <w:del w:id="554" w:author="Alvidas Savickas" w:date="2023-02-14T10:28:00Z">
        <w:r w:rsidR="00171F6B">
          <w:delText>Vertinant projektus skiriami papildomi balai už atitiktį finansavimo prioritetams.</w:delText>
        </w:r>
      </w:del>
    </w:p>
    <w:p w14:paraId="1AA5E667" w14:textId="6D48C5EF" w:rsidR="00465BD7" w:rsidRPr="00D060D1" w:rsidRDefault="00171F6B">
      <w:pPr>
        <w:widowControl w:val="0"/>
        <w:ind w:firstLine="851"/>
        <w:jc w:val="both"/>
        <w:pPrChange w:id="555" w:author="Alvidas Savickas" w:date="2023-02-14T10:28:00Z">
          <w:pPr>
            <w:widowControl w:val="0"/>
            <w:spacing w:line="360" w:lineRule="auto"/>
            <w:ind w:firstLine="851"/>
            <w:jc w:val="both"/>
          </w:pPr>
        </w:pPrChange>
      </w:pPr>
      <w:del w:id="556" w:author="Alvidas Savickas" w:date="2023-02-14T10:28:00Z">
        <w:r>
          <w:rPr>
            <w:szCs w:val="24"/>
          </w:rPr>
          <w:delText>35</w:delText>
        </w:r>
      </w:del>
      <w:r w:rsidR="00465BD7" w:rsidRPr="00D060D1">
        <w:rPr>
          <w:szCs w:val="24"/>
        </w:rPr>
        <w:t xml:space="preserve">. Sporto </w:t>
      </w:r>
      <w:del w:id="557" w:author="Alvidas Savickas" w:date="2023-02-14T10:28:00Z">
        <w:r>
          <w:rPr>
            <w:szCs w:val="24"/>
          </w:rPr>
          <w:delText>renginių</w:delText>
        </w:r>
      </w:del>
      <w:ins w:id="558" w:author="Alvidas Savickas" w:date="2023-02-14T10:28:00Z">
        <w:r w:rsidR="00A9248E" w:rsidRPr="00D060D1">
          <w:rPr>
            <w:szCs w:val="24"/>
          </w:rPr>
          <w:t>organizacijų</w:t>
        </w:r>
      </w:ins>
      <w:r w:rsidR="00465BD7" w:rsidRPr="00D060D1">
        <w:rPr>
          <w:szCs w:val="24"/>
        </w:rPr>
        <w:t xml:space="preserve"> projektų vertinimo kriterijai:</w:t>
      </w:r>
    </w:p>
    <w:p w14:paraId="6984C3D9" w14:textId="1BDE52F8" w:rsidR="00465BD7" w:rsidRPr="00D060D1" w:rsidRDefault="00171F6B">
      <w:pPr>
        <w:widowControl w:val="0"/>
        <w:ind w:firstLine="851"/>
        <w:jc w:val="both"/>
        <w:rPr>
          <w:szCs w:val="24"/>
        </w:rPr>
        <w:pPrChange w:id="559" w:author="Alvidas Savickas" w:date="2023-02-14T10:28:00Z">
          <w:pPr>
            <w:widowControl w:val="0"/>
            <w:spacing w:line="360" w:lineRule="auto"/>
            <w:ind w:firstLine="851"/>
            <w:jc w:val="both"/>
          </w:pPr>
        </w:pPrChange>
      </w:pPr>
      <w:del w:id="560" w:author="Alvidas Savickas" w:date="2023-02-14T10:28:00Z">
        <w:r>
          <w:rPr>
            <w:szCs w:val="24"/>
          </w:rPr>
          <w:delText>35</w:delText>
        </w:r>
      </w:del>
      <w:ins w:id="561" w:author="Alvidas Savickas" w:date="2023-02-14T10:28:00Z">
        <w:r w:rsidR="00967857" w:rsidRPr="00D060D1">
          <w:rPr>
            <w:szCs w:val="24"/>
          </w:rPr>
          <w:t>4</w:t>
        </w:r>
        <w:r w:rsidR="00A86D18" w:rsidRPr="00D060D1">
          <w:rPr>
            <w:szCs w:val="24"/>
          </w:rPr>
          <w:t>1</w:t>
        </w:r>
      </w:ins>
      <w:r w:rsidR="00465BD7" w:rsidRPr="00D060D1">
        <w:rPr>
          <w:szCs w:val="24"/>
        </w:rPr>
        <w:t>.1. projekto atitiktis konkurso tikslui;</w:t>
      </w:r>
    </w:p>
    <w:p w14:paraId="255A5225" w14:textId="3B21B25C" w:rsidR="00465BD7" w:rsidRPr="00D060D1" w:rsidRDefault="00171F6B">
      <w:pPr>
        <w:widowControl w:val="0"/>
        <w:ind w:firstLine="851"/>
        <w:jc w:val="both"/>
        <w:rPr>
          <w:szCs w:val="24"/>
        </w:rPr>
        <w:pPrChange w:id="562" w:author="Alvidas Savickas" w:date="2023-02-14T10:28:00Z">
          <w:pPr>
            <w:widowControl w:val="0"/>
            <w:spacing w:line="360" w:lineRule="auto"/>
            <w:ind w:firstLine="851"/>
            <w:jc w:val="both"/>
          </w:pPr>
        </w:pPrChange>
      </w:pPr>
      <w:del w:id="563" w:author="Alvidas Savickas" w:date="2023-02-14T10:28:00Z">
        <w:r>
          <w:rPr>
            <w:szCs w:val="24"/>
          </w:rPr>
          <w:delText>35</w:delText>
        </w:r>
      </w:del>
      <w:ins w:id="564" w:author="Alvidas Savickas" w:date="2023-02-14T10:28:00Z">
        <w:r w:rsidR="00967857" w:rsidRPr="00D060D1">
          <w:rPr>
            <w:szCs w:val="24"/>
          </w:rPr>
          <w:t>4</w:t>
        </w:r>
        <w:r w:rsidR="00A86D18" w:rsidRPr="00D060D1">
          <w:rPr>
            <w:szCs w:val="24"/>
          </w:rPr>
          <w:t>1</w:t>
        </w:r>
      </w:ins>
      <w:r w:rsidR="00465BD7" w:rsidRPr="00D060D1">
        <w:rPr>
          <w:szCs w:val="24"/>
        </w:rPr>
        <w:t>.2. paraiškoje numatyto tikslo (-ų), uždavinių ir trumpo aprašymo aiškumas;</w:t>
      </w:r>
    </w:p>
    <w:p w14:paraId="150E2804" w14:textId="16C44B17" w:rsidR="00465BD7" w:rsidRPr="00D060D1" w:rsidRDefault="00171F6B">
      <w:pPr>
        <w:widowControl w:val="0"/>
        <w:ind w:firstLine="851"/>
        <w:jc w:val="both"/>
        <w:rPr>
          <w:szCs w:val="24"/>
        </w:rPr>
        <w:pPrChange w:id="565" w:author="Alvidas Savickas" w:date="2023-02-14T10:28:00Z">
          <w:pPr>
            <w:widowControl w:val="0"/>
            <w:spacing w:line="360" w:lineRule="auto"/>
            <w:ind w:firstLine="851"/>
            <w:jc w:val="both"/>
          </w:pPr>
        </w:pPrChange>
      </w:pPr>
      <w:del w:id="566" w:author="Alvidas Savickas" w:date="2023-02-14T10:28:00Z">
        <w:r>
          <w:rPr>
            <w:szCs w:val="24"/>
          </w:rPr>
          <w:delText>35</w:delText>
        </w:r>
      </w:del>
      <w:ins w:id="567" w:author="Alvidas Savickas" w:date="2023-02-14T10:28:00Z">
        <w:r w:rsidR="00967857" w:rsidRPr="00D060D1">
          <w:rPr>
            <w:szCs w:val="24"/>
          </w:rPr>
          <w:t>4</w:t>
        </w:r>
        <w:r w:rsidR="00A86D18" w:rsidRPr="00D060D1">
          <w:rPr>
            <w:szCs w:val="24"/>
          </w:rPr>
          <w:t>1</w:t>
        </w:r>
      </w:ins>
      <w:r w:rsidR="00465BD7" w:rsidRPr="00D060D1">
        <w:rPr>
          <w:szCs w:val="24"/>
        </w:rPr>
        <w:t>.3. projekto veiklų įgyvendinimo plano pagrįstumas ir tinkamumas projekto tikslui ir uždaviniams pasiekti;</w:t>
      </w:r>
    </w:p>
    <w:p w14:paraId="5B21DB5F" w14:textId="038178C4" w:rsidR="00465BD7" w:rsidRPr="00D060D1" w:rsidRDefault="00171F6B">
      <w:pPr>
        <w:widowControl w:val="0"/>
        <w:ind w:firstLine="851"/>
        <w:jc w:val="both"/>
        <w:rPr>
          <w:szCs w:val="24"/>
        </w:rPr>
        <w:pPrChange w:id="568" w:author="Alvidas Savickas" w:date="2023-02-14T10:28:00Z">
          <w:pPr>
            <w:widowControl w:val="0"/>
            <w:spacing w:line="360" w:lineRule="auto"/>
            <w:ind w:firstLine="851"/>
            <w:jc w:val="both"/>
          </w:pPr>
        </w:pPrChange>
      </w:pPr>
      <w:del w:id="569" w:author="Alvidas Savickas" w:date="2023-02-14T10:28:00Z">
        <w:r>
          <w:rPr>
            <w:szCs w:val="24"/>
          </w:rPr>
          <w:delText>35</w:delText>
        </w:r>
      </w:del>
      <w:ins w:id="570" w:author="Alvidas Savickas" w:date="2023-02-14T10:28:00Z">
        <w:r w:rsidR="00967857" w:rsidRPr="00D060D1">
          <w:rPr>
            <w:szCs w:val="24"/>
          </w:rPr>
          <w:t>4</w:t>
        </w:r>
        <w:r w:rsidR="00A86D18" w:rsidRPr="00D060D1">
          <w:rPr>
            <w:szCs w:val="24"/>
          </w:rPr>
          <w:t>1</w:t>
        </w:r>
      </w:ins>
      <w:r w:rsidR="00465BD7" w:rsidRPr="00D060D1">
        <w:rPr>
          <w:szCs w:val="24"/>
        </w:rPr>
        <w:t>.4. projekto sąmatos racionalumas, detalumas, pagrįstumas, ryšys su projekto veiklomis;</w:t>
      </w:r>
    </w:p>
    <w:p w14:paraId="3CE9B503" w14:textId="1902AEA7" w:rsidR="00465BD7" w:rsidRPr="00D060D1" w:rsidRDefault="00171F6B">
      <w:pPr>
        <w:widowControl w:val="0"/>
        <w:ind w:firstLine="851"/>
        <w:jc w:val="both"/>
        <w:rPr>
          <w:szCs w:val="24"/>
        </w:rPr>
        <w:pPrChange w:id="571" w:author="Alvidas Savickas" w:date="2023-02-14T10:28:00Z">
          <w:pPr>
            <w:widowControl w:val="0"/>
            <w:spacing w:line="360" w:lineRule="auto"/>
            <w:ind w:firstLine="851"/>
            <w:jc w:val="both"/>
          </w:pPr>
        </w:pPrChange>
      </w:pPr>
      <w:del w:id="572" w:author="Alvidas Savickas" w:date="2023-02-14T10:28:00Z">
        <w:r>
          <w:rPr>
            <w:szCs w:val="24"/>
          </w:rPr>
          <w:delText>35</w:delText>
        </w:r>
      </w:del>
      <w:ins w:id="573" w:author="Alvidas Savickas" w:date="2023-02-14T10:28:00Z">
        <w:r w:rsidR="00967857" w:rsidRPr="00D060D1">
          <w:rPr>
            <w:szCs w:val="24"/>
          </w:rPr>
          <w:t>4</w:t>
        </w:r>
        <w:r w:rsidR="00A86D18" w:rsidRPr="00D060D1">
          <w:rPr>
            <w:szCs w:val="24"/>
          </w:rPr>
          <w:t>1</w:t>
        </w:r>
      </w:ins>
      <w:r w:rsidR="00465BD7" w:rsidRPr="00D060D1">
        <w:rPr>
          <w:szCs w:val="24"/>
        </w:rPr>
        <w:t>.5. projekto vadovo ir (arba) vykdytojo patirtis ir kvalifikacija, gebėjimas tinkamai įgyvendinti planuojamą projektą;</w:t>
      </w:r>
    </w:p>
    <w:p w14:paraId="262F03CB" w14:textId="0354F1B3" w:rsidR="006F727A" w:rsidRPr="00D060D1" w:rsidRDefault="00171F6B">
      <w:pPr>
        <w:widowControl w:val="0"/>
        <w:ind w:firstLine="851"/>
        <w:jc w:val="both"/>
        <w:rPr>
          <w:szCs w:val="24"/>
        </w:rPr>
        <w:pPrChange w:id="574" w:author="Alvidas Savickas" w:date="2023-02-14T10:28:00Z">
          <w:pPr>
            <w:widowControl w:val="0"/>
            <w:spacing w:line="360" w:lineRule="auto"/>
            <w:ind w:firstLine="851"/>
            <w:jc w:val="both"/>
          </w:pPr>
        </w:pPrChange>
      </w:pPr>
      <w:del w:id="575" w:author="Alvidas Savickas" w:date="2023-02-14T10:28:00Z">
        <w:r>
          <w:rPr>
            <w:szCs w:val="24"/>
          </w:rPr>
          <w:delText>35</w:delText>
        </w:r>
      </w:del>
      <w:ins w:id="576" w:author="Alvidas Savickas" w:date="2023-02-14T10:28:00Z">
        <w:r w:rsidR="00967857" w:rsidRPr="00D060D1">
          <w:rPr>
            <w:szCs w:val="24"/>
          </w:rPr>
          <w:t>4</w:t>
        </w:r>
        <w:r w:rsidR="00A86D18" w:rsidRPr="00D060D1">
          <w:rPr>
            <w:szCs w:val="24"/>
          </w:rPr>
          <w:t>1</w:t>
        </w:r>
      </w:ins>
      <w:r w:rsidR="00465BD7" w:rsidRPr="00D060D1">
        <w:rPr>
          <w:szCs w:val="24"/>
        </w:rPr>
        <w:t>.6</w:t>
      </w:r>
      <w:r w:rsidR="00A9248E" w:rsidRPr="00D060D1">
        <w:rPr>
          <w:szCs w:val="24"/>
        </w:rPr>
        <w:t>. projekto viešinimo</w:t>
      </w:r>
      <w:del w:id="577" w:author="Alvidas Savickas" w:date="2023-02-14T10:28:00Z">
        <w:r>
          <w:rPr>
            <w:szCs w:val="24"/>
          </w:rPr>
          <w:delText xml:space="preserve"> strategijos</w:delText>
        </w:r>
      </w:del>
      <w:r w:rsidR="00465BD7" w:rsidRPr="00D060D1">
        <w:rPr>
          <w:szCs w:val="24"/>
        </w:rPr>
        <w:t xml:space="preserve"> aiškumas, detalumas ir racionalumas.</w:t>
      </w:r>
    </w:p>
    <w:p w14:paraId="262F03DC" w14:textId="77777777" w:rsidR="006F727A" w:rsidRPr="00D060D1" w:rsidRDefault="006F727A" w:rsidP="0087291A">
      <w:pPr>
        <w:widowControl w:val="0"/>
        <w:jc w:val="center"/>
      </w:pPr>
    </w:p>
    <w:p w14:paraId="262F03DD" w14:textId="3C93DE10" w:rsidR="006F727A" w:rsidRPr="00D060D1" w:rsidRDefault="006F727A" w:rsidP="0087291A">
      <w:pPr>
        <w:widowControl w:val="0"/>
        <w:jc w:val="center"/>
        <w:rPr>
          <w:b/>
          <w:szCs w:val="24"/>
        </w:rPr>
      </w:pPr>
      <w:r w:rsidRPr="00D060D1">
        <w:rPr>
          <w:b/>
          <w:szCs w:val="24"/>
        </w:rPr>
        <w:t>V SKYRIUS</w:t>
      </w:r>
    </w:p>
    <w:p w14:paraId="262F03DE" w14:textId="77777777" w:rsidR="006F727A" w:rsidRPr="00D060D1" w:rsidRDefault="006F727A" w:rsidP="0087291A">
      <w:pPr>
        <w:widowControl w:val="0"/>
        <w:jc w:val="center"/>
      </w:pPr>
      <w:r w:rsidRPr="00D060D1">
        <w:rPr>
          <w:b/>
          <w:szCs w:val="24"/>
        </w:rPr>
        <w:t>TINKAMOS FINANSUOTI PROJEKTŲ ĮGYVENDINIMO IŠLAIDOS</w:t>
      </w:r>
    </w:p>
    <w:p w14:paraId="262F03DF" w14:textId="77777777" w:rsidR="006F727A" w:rsidRPr="00D060D1" w:rsidRDefault="006F727A" w:rsidP="0087291A">
      <w:pPr>
        <w:widowControl w:val="0"/>
        <w:jc w:val="center"/>
        <w:rPr>
          <w:szCs w:val="24"/>
        </w:rPr>
      </w:pPr>
    </w:p>
    <w:p w14:paraId="262F03E0" w14:textId="25CCF2CD" w:rsidR="006F727A" w:rsidRPr="00D060D1" w:rsidRDefault="00171F6B">
      <w:pPr>
        <w:widowControl w:val="0"/>
        <w:tabs>
          <w:tab w:val="left" w:pos="720"/>
        </w:tabs>
        <w:ind w:firstLine="851"/>
        <w:jc w:val="both"/>
        <w:rPr>
          <w:szCs w:val="24"/>
        </w:rPr>
        <w:pPrChange w:id="578" w:author="Alvidas Savickas" w:date="2023-02-14T10:28:00Z">
          <w:pPr>
            <w:widowControl w:val="0"/>
            <w:tabs>
              <w:tab w:val="left" w:pos="720"/>
            </w:tabs>
            <w:spacing w:line="360" w:lineRule="auto"/>
            <w:ind w:firstLine="851"/>
            <w:jc w:val="both"/>
          </w:pPr>
        </w:pPrChange>
      </w:pPr>
      <w:del w:id="579" w:author="Alvidas Savickas" w:date="2023-02-14T10:28:00Z">
        <w:r>
          <w:rPr>
            <w:szCs w:val="24"/>
          </w:rPr>
          <w:delText>36</w:delText>
        </w:r>
      </w:del>
      <w:ins w:id="580" w:author="Alvidas Savickas" w:date="2023-02-14T10:28:00Z">
        <w:r w:rsidR="009E2CB8" w:rsidRPr="00D060D1">
          <w:rPr>
            <w:szCs w:val="24"/>
          </w:rPr>
          <w:t>4</w:t>
        </w:r>
        <w:r w:rsidR="00A86D18" w:rsidRPr="00D060D1">
          <w:rPr>
            <w:szCs w:val="24"/>
          </w:rPr>
          <w:t>2</w:t>
        </w:r>
      </w:ins>
      <w:r w:rsidR="006F727A" w:rsidRPr="00D060D1">
        <w:rPr>
          <w:szCs w:val="24"/>
        </w:rPr>
        <w:t>. Tinkamos projekto išlaidos turi būti tiesiogiai susijusios su projekte numatytomis veiklomis ir būtinos projektui vykdyti, pagrįstos projekto įgyvendinimo eiga ir planu, išlaidų pobūdžiu ir kiekiu, patirtos ir apmokėtos pareiškėjo</w:t>
      </w:r>
      <w:r w:rsidR="00710753" w:rsidRPr="00D060D1">
        <w:rPr>
          <w:szCs w:val="24"/>
        </w:rPr>
        <w:t xml:space="preserve"> nuo biudžetinių metų pradžios</w:t>
      </w:r>
      <w:r w:rsidR="006F727A" w:rsidRPr="00D060D1">
        <w:rPr>
          <w:szCs w:val="24"/>
        </w:rPr>
        <w:t>. Projekt</w:t>
      </w:r>
      <w:r w:rsidR="00C94BCB" w:rsidRPr="00D060D1">
        <w:rPr>
          <w:szCs w:val="24"/>
        </w:rPr>
        <w:t>ai</w:t>
      </w:r>
      <w:r w:rsidR="006F727A" w:rsidRPr="00D060D1">
        <w:rPr>
          <w:szCs w:val="24"/>
        </w:rPr>
        <w:t xml:space="preserve"> finans</w:t>
      </w:r>
      <w:r w:rsidR="00C94BCB" w:rsidRPr="00D060D1">
        <w:rPr>
          <w:szCs w:val="24"/>
        </w:rPr>
        <w:t>uojami</w:t>
      </w:r>
      <w:r w:rsidR="006F727A" w:rsidRPr="00D060D1">
        <w:rPr>
          <w:szCs w:val="24"/>
        </w:rPr>
        <w:t xml:space="preserve"> </w:t>
      </w:r>
      <w:r w:rsidR="00C94BCB" w:rsidRPr="00D060D1">
        <w:rPr>
          <w:szCs w:val="24"/>
        </w:rPr>
        <w:t xml:space="preserve">tik </w:t>
      </w:r>
      <w:del w:id="581" w:author="Alvidas Savickas" w:date="2023-02-14T10:28:00Z">
        <w:r>
          <w:rPr>
            <w:szCs w:val="24"/>
          </w:rPr>
          <w:delText xml:space="preserve"> </w:delText>
        </w:r>
      </w:del>
      <w:r w:rsidR="00F54D48" w:rsidRPr="00D060D1">
        <w:rPr>
          <w:szCs w:val="24"/>
        </w:rPr>
        <w:t>S</w:t>
      </w:r>
      <w:r w:rsidR="006F727A" w:rsidRPr="00D060D1">
        <w:rPr>
          <w:szCs w:val="24"/>
        </w:rPr>
        <w:t>avivaldybės tarybai patvirtinus einamųjų metų sav</w:t>
      </w:r>
      <w:r w:rsidR="00465BD7" w:rsidRPr="00D060D1">
        <w:rPr>
          <w:szCs w:val="24"/>
        </w:rPr>
        <w:t>i</w:t>
      </w:r>
      <w:r w:rsidR="00C8379D" w:rsidRPr="00D060D1">
        <w:rPr>
          <w:szCs w:val="24"/>
        </w:rPr>
        <w:t xml:space="preserve">valdybės biudžetą. </w:t>
      </w:r>
      <w:del w:id="582" w:author="Alvidas Savickas" w:date="2023-02-14T10:28:00Z">
        <w:r>
          <w:rPr>
            <w:szCs w:val="24"/>
          </w:rPr>
          <w:delText>Šių Nuostatų</w:delText>
        </w:r>
      </w:del>
      <w:ins w:id="583" w:author="Alvidas Savickas" w:date="2023-02-14T10:28:00Z">
        <w:r w:rsidR="00C8379D" w:rsidRPr="00D060D1">
          <w:rPr>
            <w:szCs w:val="24"/>
          </w:rPr>
          <w:t>Šio A</w:t>
        </w:r>
        <w:r w:rsidR="00465BD7" w:rsidRPr="00D060D1">
          <w:rPr>
            <w:szCs w:val="24"/>
          </w:rPr>
          <w:t>prašo</w:t>
        </w:r>
      </w:ins>
      <w:r w:rsidR="006F727A" w:rsidRPr="00D060D1">
        <w:rPr>
          <w:szCs w:val="24"/>
        </w:rPr>
        <w:t xml:space="preserve"> ir pasirašytos </w:t>
      </w:r>
      <w:del w:id="584" w:author="Alvidas Savickas" w:date="2023-02-14T10:28:00Z">
        <w:r>
          <w:rPr>
            <w:szCs w:val="24"/>
          </w:rPr>
          <w:delText>Sutarties</w:delText>
        </w:r>
      </w:del>
      <w:ins w:id="585" w:author="Alvidas Savickas" w:date="2023-02-14T10:28:00Z">
        <w:r w:rsidR="00A6343E" w:rsidRPr="00D060D1">
          <w:rPr>
            <w:szCs w:val="24"/>
          </w:rPr>
          <w:t>s</w:t>
        </w:r>
        <w:r w:rsidR="006F727A" w:rsidRPr="00D060D1">
          <w:rPr>
            <w:szCs w:val="24"/>
          </w:rPr>
          <w:t>utarties</w:t>
        </w:r>
      </w:ins>
      <w:r w:rsidR="006F727A" w:rsidRPr="00D060D1">
        <w:rPr>
          <w:szCs w:val="24"/>
        </w:rPr>
        <w:t xml:space="preserve"> pagrindu </w:t>
      </w:r>
      <w:r w:rsidR="00F54D48" w:rsidRPr="00D060D1">
        <w:rPr>
          <w:szCs w:val="24"/>
        </w:rPr>
        <w:t>skirtas lėšas išmoka</w:t>
      </w:r>
      <w:r w:rsidR="00D12EBE" w:rsidRPr="00D060D1">
        <w:rPr>
          <w:szCs w:val="24"/>
        </w:rPr>
        <w:t xml:space="preserve"> </w:t>
      </w:r>
      <w:del w:id="586" w:author="Alvidas Savickas" w:date="2023-02-14T10:28:00Z">
        <w:r>
          <w:rPr>
            <w:szCs w:val="24"/>
          </w:rPr>
          <w:delText>Buhalterinės apskaitos</w:delText>
        </w:r>
      </w:del>
      <w:ins w:id="587" w:author="Alvidas Savickas" w:date="2023-02-14T10:28:00Z">
        <w:r w:rsidR="00D12EBE" w:rsidRPr="00D060D1">
          <w:rPr>
            <w:szCs w:val="24"/>
          </w:rPr>
          <w:t>A</w:t>
        </w:r>
        <w:r w:rsidR="006F727A" w:rsidRPr="00D060D1">
          <w:rPr>
            <w:szCs w:val="24"/>
          </w:rPr>
          <w:t>pskaitos</w:t>
        </w:r>
      </w:ins>
      <w:r w:rsidR="006F727A" w:rsidRPr="00D060D1">
        <w:rPr>
          <w:szCs w:val="24"/>
        </w:rPr>
        <w:t xml:space="preserve"> skyrius. Projektams vykdyti skirtos lėšos negali būti perkeliamos į kitus biudžetinius metus.</w:t>
      </w:r>
    </w:p>
    <w:p w14:paraId="262F03E1" w14:textId="428B677B" w:rsidR="006F727A" w:rsidRPr="00D060D1" w:rsidRDefault="00171F6B">
      <w:pPr>
        <w:widowControl w:val="0"/>
        <w:tabs>
          <w:tab w:val="left" w:pos="720"/>
        </w:tabs>
        <w:ind w:firstLine="851"/>
        <w:jc w:val="both"/>
        <w:rPr>
          <w:szCs w:val="24"/>
        </w:rPr>
        <w:pPrChange w:id="588" w:author="Alvidas Savickas" w:date="2023-02-14T10:28:00Z">
          <w:pPr>
            <w:widowControl w:val="0"/>
            <w:tabs>
              <w:tab w:val="left" w:pos="720"/>
            </w:tabs>
            <w:spacing w:line="360" w:lineRule="auto"/>
            <w:ind w:firstLine="851"/>
            <w:jc w:val="both"/>
          </w:pPr>
        </w:pPrChange>
      </w:pPr>
      <w:del w:id="589" w:author="Alvidas Savickas" w:date="2023-02-14T10:28:00Z">
        <w:r>
          <w:rPr>
            <w:szCs w:val="24"/>
          </w:rPr>
          <w:delText>37</w:delText>
        </w:r>
      </w:del>
      <w:ins w:id="590" w:author="Alvidas Savickas" w:date="2023-02-14T10:28:00Z">
        <w:r w:rsidR="009E2CB8" w:rsidRPr="00D060D1">
          <w:rPr>
            <w:szCs w:val="24"/>
          </w:rPr>
          <w:t>4</w:t>
        </w:r>
        <w:r w:rsidR="00A86D18" w:rsidRPr="00D060D1">
          <w:rPr>
            <w:szCs w:val="24"/>
          </w:rPr>
          <w:t>3</w:t>
        </w:r>
      </w:ins>
      <w:r w:rsidR="006F727A" w:rsidRPr="00D060D1">
        <w:rPr>
          <w:szCs w:val="24"/>
        </w:rPr>
        <w:t>.</w:t>
      </w:r>
      <w:r w:rsidR="006F727A" w:rsidRPr="00D060D1">
        <w:t xml:space="preserve"> </w:t>
      </w:r>
      <w:r w:rsidR="006F727A" w:rsidRPr="00D060D1">
        <w:rPr>
          <w:szCs w:val="24"/>
        </w:rPr>
        <w:t>Tinkamos finansuoti projekto vykdymo išlaidos</w:t>
      </w:r>
      <w:r w:rsidR="00F54D48" w:rsidRPr="00D060D1">
        <w:rPr>
          <w:szCs w:val="24"/>
        </w:rPr>
        <w:t xml:space="preserve"> –</w:t>
      </w:r>
      <w:r w:rsidR="006F727A" w:rsidRPr="00D060D1">
        <w:rPr>
          <w:szCs w:val="24"/>
        </w:rPr>
        <w:t xml:space="preserve"> tiesiogiai su projektu susijusios išlaidos:</w:t>
      </w:r>
    </w:p>
    <w:p w14:paraId="790DBEAF" w14:textId="77777777" w:rsidR="00DE5C20" w:rsidRDefault="00171F6B">
      <w:pPr>
        <w:widowControl w:val="0"/>
        <w:tabs>
          <w:tab w:val="left" w:pos="720"/>
        </w:tabs>
        <w:spacing w:line="360" w:lineRule="auto"/>
        <w:ind w:firstLine="851"/>
        <w:jc w:val="both"/>
        <w:rPr>
          <w:del w:id="591" w:author="Alvidas Savickas" w:date="2023-02-14T10:28:00Z"/>
          <w:szCs w:val="24"/>
        </w:rPr>
      </w:pPr>
      <w:del w:id="592" w:author="Alvidas Savickas" w:date="2023-02-14T10:28:00Z">
        <w:r>
          <w:rPr>
            <w:szCs w:val="24"/>
          </w:rPr>
          <w:delText>37.1.</w:delText>
        </w:r>
        <w:r>
          <w:delText xml:space="preserve"> </w:delText>
        </w:r>
        <w:r>
          <w:rPr>
            <w:szCs w:val="24"/>
          </w:rPr>
          <w:delText>Maitinimo išlaidos.</w:delText>
        </w:r>
      </w:del>
    </w:p>
    <w:p w14:paraId="35306283" w14:textId="1F593A16" w:rsidR="001A3037" w:rsidRPr="00D060D1" w:rsidRDefault="00171F6B" w:rsidP="0087291A">
      <w:pPr>
        <w:widowControl w:val="0"/>
        <w:suppressAutoHyphens/>
        <w:ind w:firstLine="851"/>
        <w:jc w:val="both"/>
        <w:rPr>
          <w:ins w:id="593" w:author="Alvidas Savickas" w:date="2023-02-14T10:28:00Z"/>
          <w:spacing w:val="-5"/>
          <w:szCs w:val="22"/>
        </w:rPr>
      </w:pPr>
      <w:del w:id="594" w:author="Alvidas Savickas" w:date="2023-02-14T10:28:00Z">
        <w:r>
          <w:rPr>
            <w:szCs w:val="24"/>
          </w:rPr>
          <w:delText>37.2.</w:delText>
        </w:r>
        <w:r>
          <w:delText xml:space="preserve"> </w:delText>
        </w:r>
        <w:r>
          <w:rPr>
            <w:szCs w:val="24"/>
          </w:rPr>
          <w:delText>Apgyvendinimo</w:delText>
        </w:r>
      </w:del>
      <w:ins w:id="595" w:author="Alvidas Savickas" w:date="2023-02-14T10:28:00Z">
        <w:r w:rsidR="009E2CB8" w:rsidRPr="00D060D1">
          <w:rPr>
            <w:spacing w:val="-5"/>
            <w:szCs w:val="22"/>
          </w:rPr>
          <w:t>4</w:t>
        </w:r>
        <w:r w:rsidR="00A86D18" w:rsidRPr="00D060D1">
          <w:rPr>
            <w:spacing w:val="-5"/>
            <w:szCs w:val="22"/>
          </w:rPr>
          <w:t>3</w:t>
        </w:r>
        <w:r w:rsidR="00D26FB8" w:rsidRPr="00D060D1">
          <w:rPr>
            <w:spacing w:val="-5"/>
            <w:szCs w:val="22"/>
          </w:rPr>
          <w:t>.1</w:t>
        </w:r>
        <w:r w:rsidR="001A3037" w:rsidRPr="00D060D1">
          <w:rPr>
            <w:spacing w:val="-5"/>
            <w:szCs w:val="22"/>
          </w:rPr>
          <w:t xml:space="preserve">. </w:t>
        </w:r>
        <w:r w:rsidR="00A6343E" w:rsidRPr="00D060D1">
          <w:rPr>
            <w:spacing w:val="-5"/>
            <w:szCs w:val="22"/>
          </w:rPr>
          <w:t>p</w:t>
        </w:r>
        <w:r w:rsidR="001A3037" w:rsidRPr="00D060D1">
          <w:rPr>
            <w:spacing w:val="-5"/>
            <w:szCs w:val="22"/>
          </w:rPr>
          <w:t>rojekto vykdytojų ir dalyvių komandiruočių ir kelionių</w:t>
        </w:r>
        <w:r w:rsidR="001253D2" w:rsidRPr="00D060D1">
          <w:rPr>
            <w:spacing w:val="-5"/>
            <w:szCs w:val="22"/>
          </w:rPr>
          <w:t xml:space="preserve"> į Lietuvoje vykstančius sporto renginius (į priemonės vykdymo vietą ir grįžimo atgal) </w:t>
        </w:r>
        <w:r w:rsidR="001A3037" w:rsidRPr="00D060D1">
          <w:rPr>
            <w:spacing w:val="-5"/>
            <w:szCs w:val="22"/>
          </w:rPr>
          <w:t>faktinėms išlaidoms apmokėti;</w:t>
        </w:r>
      </w:ins>
    </w:p>
    <w:p w14:paraId="110B2C73" w14:textId="6E36D5E5" w:rsidR="002E768A" w:rsidRPr="00D060D1" w:rsidRDefault="009E2CB8" w:rsidP="0087291A">
      <w:pPr>
        <w:widowControl w:val="0"/>
        <w:tabs>
          <w:tab w:val="left" w:pos="720"/>
        </w:tabs>
        <w:ind w:firstLine="851"/>
        <w:jc w:val="both"/>
        <w:rPr>
          <w:ins w:id="596" w:author="Alvidas Savickas" w:date="2023-02-14T10:28:00Z"/>
          <w:szCs w:val="24"/>
        </w:rPr>
      </w:pPr>
      <w:ins w:id="597" w:author="Alvidas Savickas" w:date="2023-02-14T10:28:00Z">
        <w:r w:rsidRPr="00D060D1">
          <w:rPr>
            <w:szCs w:val="24"/>
          </w:rPr>
          <w:t>4</w:t>
        </w:r>
        <w:r w:rsidR="00A86D18" w:rsidRPr="00D060D1">
          <w:rPr>
            <w:szCs w:val="24"/>
          </w:rPr>
          <w:t>3</w:t>
        </w:r>
        <w:r w:rsidR="00D26FB8" w:rsidRPr="00D060D1">
          <w:rPr>
            <w:szCs w:val="24"/>
          </w:rPr>
          <w:t>.2</w:t>
        </w:r>
        <w:r w:rsidR="002E768A" w:rsidRPr="00D060D1">
          <w:rPr>
            <w:szCs w:val="24"/>
          </w:rPr>
          <w:t>.</w:t>
        </w:r>
        <w:r w:rsidR="002E768A" w:rsidRPr="00D060D1">
          <w:t xml:space="preserve"> </w:t>
        </w:r>
        <w:r w:rsidR="002E768A" w:rsidRPr="00D060D1">
          <w:rPr>
            <w:szCs w:val="22"/>
          </w:rPr>
          <w:t>sportininkų, teisėjų, medikų, kitų organizatorių</w:t>
        </w:r>
        <w:r w:rsidR="00A6343E" w:rsidRPr="00D060D1">
          <w:rPr>
            <w:szCs w:val="24"/>
          </w:rPr>
          <w:t>, dalyvaujančių Panevėžio mieste organizuojamuose sporto renginiuose</w:t>
        </w:r>
        <w:r w:rsidR="00497A83" w:rsidRPr="00D060D1">
          <w:rPr>
            <w:szCs w:val="24"/>
          </w:rPr>
          <w:t xml:space="preserve">, </w:t>
        </w:r>
        <w:r w:rsidR="00CD1134" w:rsidRPr="00D060D1">
          <w:rPr>
            <w:szCs w:val="24"/>
          </w:rPr>
          <w:t>m</w:t>
        </w:r>
        <w:r w:rsidR="002E768A" w:rsidRPr="00D060D1">
          <w:rPr>
            <w:szCs w:val="24"/>
          </w:rPr>
          <w:t>aitinimo išlaidos</w:t>
        </w:r>
        <w:r w:rsidR="00A86D18" w:rsidRPr="00D060D1">
          <w:rPr>
            <w:szCs w:val="24"/>
          </w:rPr>
          <w:t>;</w:t>
        </w:r>
      </w:ins>
    </w:p>
    <w:p w14:paraId="74B4FAAF" w14:textId="1291FB4E" w:rsidR="002E768A" w:rsidRPr="00D060D1" w:rsidRDefault="009E2CB8">
      <w:pPr>
        <w:widowControl w:val="0"/>
        <w:tabs>
          <w:tab w:val="left" w:pos="720"/>
        </w:tabs>
        <w:ind w:firstLine="851"/>
        <w:jc w:val="both"/>
        <w:rPr>
          <w:szCs w:val="24"/>
        </w:rPr>
        <w:pPrChange w:id="598" w:author="Alvidas Savickas" w:date="2023-02-14T10:28:00Z">
          <w:pPr>
            <w:widowControl w:val="0"/>
            <w:tabs>
              <w:tab w:val="left" w:pos="720"/>
            </w:tabs>
            <w:spacing w:line="360" w:lineRule="auto"/>
            <w:ind w:firstLine="851"/>
            <w:jc w:val="both"/>
          </w:pPr>
        </w:pPrChange>
      </w:pPr>
      <w:ins w:id="599" w:author="Alvidas Savickas" w:date="2023-02-14T10:28:00Z">
        <w:r w:rsidRPr="00D060D1">
          <w:rPr>
            <w:szCs w:val="24"/>
          </w:rPr>
          <w:t>4</w:t>
        </w:r>
        <w:r w:rsidR="00A86D18" w:rsidRPr="00D060D1">
          <w:rPr>
            <w:szCs w:val="24"/>
          </w:rPr>
          <w:t>3</w:t>
        </w:r>
        <w:r w:rsidR="00D26FB8" w:rsidRPr="00D060D1">
          <w:rPr>
            <w:szCs w:val="24"/>
          </w:rPr>
          <w:t>.3</w:t>
        </w:r>
        <w:r w:rsidR="002E768A" w:rsidRPr="00D060D1">
          <w:rPr>
            <w:szCs w:val="24"/>
          </w:rPr>
          <w:t>.</w:t>
        </w:r>
        <w:r w:rsidR="002E768A" w:rsidRPr="00D060D1">
          <w:t xml:space="preserve"> </w:t>
        </w:r>
        <w:r w:rsidR="00CD1134" w:rsidRPr="00D060D1">
          <w:rPr>
            <w:szCs w:val="24"/>
          </w:rPr>
          <w:t>a</w:t>
        </w:r>
        <w:r w:rsidR="002E768A" w:rsidRPr="00D060D1">
          <w:rPr>
            <w:szCs w:val="24"/>
          </w:rPr>
          <w:t>pgyvendinimo</w:t>
        </w:r>
      </w:ins>
      <w:r w:rsidR="002E768A" w:rsidRPr="00D060D1">
        <w:rPr>
          <w:szCs w:val="24"/>
        </w:rPr>
        <w:t xml:space="preserve"> išlaidos</w:t>
      </w:r>
      <w:r w:rsidR="00CD1134" w:rsidRPr="00D060D1">
        <w:rPr>
          <w:szCs w:val="24"/>
        </w:rPr>
        <w:t xml:space="preserve"> </w:t>
      </w:r>
      <w:del w:id="600" w:author="Alvidas Savickas" w:date="2023-02-14T10:28:00Z">
        <w:r w:rsidR="00171F6B">
          <w:rPr>
            <w:szCs w:val="24"/>
          </w:rPr>
          <w:delText>(</w:delText>
        </w:r>
      </w:del>
      <w:ins w:id="601" w:author="Alvidas Savickas" w:date="2023-02-14T10:28:00Z">
        <w:r w:rsidR="00CD1134" w:rsidRPr="00D060D1">
          <w:rPr>
            <w:szCs w:val="24"/>
          </w:rPr>
          <w:t>Panevėžio mieste organizuojamuose sporto renginiuose</w:t>
        </w:r>
        <w:r w:rsidR="000F5D66" w:rsidRPr="00D060D1">
          <w:rPr>
            <w:szCs w:val="24"/>
          </w:rPr>
          <w:t xml:space="preserve"> dalyvaujantiems </w:t>
        </w:r>
      </w:ins>
      <w:r w:rsidR="002E768A" w:rsidRPr="00D060D1">
        <w:rPr>
          <w:szCs w:val="24"/>
        </w:rPr>
        <w:t>sportininkam</w:t>
      </w:r>
      <w:r w:rsidR="000F5D66" w:rsidRPr="00D060D1">
        <w:rPr>
          <w:szCs w:val="24"/>
        </w:rPr>
        <w:t>s, treneriams, teisėjams</w:t>
      </w:r>
      <w:del w:id="602" w:author="Alvidas Savickas" w:date="2023-02-14T10:28:00Z">
        <w:r w:rsidR="00171F6B">
          <w:rPr>
            <w:szCs w:val="24"/>
          </w:rPr>
          <w:delText>).</w:delText>
        </w:r>
      </w:del>
      <w:ins w:id="603" w:author="Alvidas Savickas" w:date="2023-02-14T10:28:00Z">
        <w:r w:rsidR="00A86D18" w:rsidRPr="00D060D1">
          <w:rPr>
            <w:szCs w:val="24"/>
          </w:rPr>
          <w:t>;</w:t>
        </w:r>
      </w:ins>
    </w:p>
    <w:p w14:paraId="5E0213A4" w14:textId="30C6D153" w:rsidR="002E768A" w:rsidRPr="00D060D1" w:rsidRDefault="00171F6B">
      <w:pPr>
        <w:widowControl w:val="0"/>
        <w:tabs>
          <w:tab w:val="left" w:pos="720"/>
        </w:tabs>
        <w:ind w:firstLine="851"/>
        <w:jc w:val="both"/>
        <w:rPr>
          <w:szCs w:val="24"/>
        </w:rPr>
        <w:pPrChange w:id="604" w:author="Alvidas Savickas" w:date="2023-02-14T10:28:00Z">
          <w:pPr>
            <w:widowControl w:val="0"/>
            <w:tabs>
              <w:tab w:val="left" w:pos="720"/>
            </w:tabs>
            <w:spacing w:line="360" w:lineRule="auto"/>
            <w:ind w:firstLine="851"/>
            <w:jc w:val="both"/>
          </w:pPr>
        </w:pPrChange>
      </w:pPr>
      <w:del w:id="605" w:author="Alvidas Savickas" w:date="2023-02-14T10:28:00Z">
        <w:r>
          <w:rPr>
            <w:szCs w:val="24"/>
          </w:rPr>
          <w:delText>37.3.</w:delText>
        </w:r>
        <w:r>
          <w:delText xml:space="preserve"> Komandiruočių</w:delText>
        </w:r>
      </w:del>
      <w:ins w:id="606" w:author="Alvidas Savickas" w:date="2023-02-14T10:28:00Z">
        <w:r w:rsidR="009E2CB8" w:rsidRPr="00D060D1">
          <w:rPr>
            <w:szCs w:val="24"/>
          </w:rPr>
          <w:t>4</w:t>
        </w:r>
        <w:r w:rsidR="00A86D18" w:rsidRPr="00D060D1">
          <w:rPr>
            <w:szCs w:val="24"/>
          </w:rPr>
          <w:t>3</w:t>
        </w:r>
        <w:r w:rsidR="00D26FB8" w:rsidRPr="00D060D1">
          <w:rPr>
            <w:szCs w:val="24"/>
          </w:rPr>
          <w:t>.4</w:t>
        </w:r>
        <w:r w:rsidR="002E768A" w:rsidRPr="00D060D1">
          <w:rPr>
            <w:szCs w:val="24"/>
          </w:rPr>
          <w:t>.</w:t>
        </w:r>
        <w:r w:rsidR="002E768A" w:rsidRPr="00D060D1">
          <w:t xml:space="preserve"> </w:t>
        </w:r>
        <w:r w:rsidR="000F5D66" w:rsidRPr="00D060D1">
          <w:t>k</w:t>
        </w:r>
        <w:r w:rsidR="002E768A" w:rsidRPr="00D060D1">
          <w:t>omandiruočių</w:t>
        </w:r>
      </w:ins>
      <w:r w:rsidR="002E768A" w:rsidRPr="00D060D1">
        <w:t>, akreditacijos, starto mokesčiai, dienpinigiai</w:t>
      </w:r>
      <w:del w:id="607" w:author="Alvidas Savickas" w:date="2023-02-14T10:28:00Z">
        <w:r>
          <w:rPr>
            <w:szCs w:val="24"/>
          </w:rPr>
          <w:delText>.</w:delText>
        </w:r>
      </w:del>
      <w:ins w:id="608" w:author="Alvidas Savickas" w:date="2023-02-14T10:28:00Z">
        <w:r w:rsidR="00CD1134" w:rsidRPr="00D060D1">
          <w:t>, sporto renginio dalyviams, dalyvaujantiems užsienio šalyse organizuojamuose sporto renginiuose</w:t>
        </w:r>
        <w:r w:rsidR="00A86D18" w:rsidRPr="00D060D1">
          <w:rPr>
            <w:szCs w:val="24"/>
          </w:rPr>
          <w:t>;</w:t>
        </w:r>
      </w:ins>
    </w:p>
    <w:p w14:paraId="10B87564" w14:textId="33FC29D9" w:rsidR="002E768A" w:rsidRPr="00D060D1" w:rsidRDefault="00171F6B">
      <w:pPr>
        <w:widowControl w:val="0"/>
        <w:tabs>
          <w:tab w:val="left" w:pos="720"/>
        </w:tabs>
        <w:ind w:firstLine="851"/>
        <w:jc w:val="both"/>
        <w:rPr>
          <w:szCs w:val="24"/>
        </w:rPr>
        <w:pPrChange w:id="609" w:author="Alvidas Savickas" w:date="2023-02-14T10:28:00Z">
          <w:pPr>
            <w:widowControl w:val="0"/>
            <w:tabs>
              <w:tab w:val="left" w:pos="720"/>
            </w:tabs>
            <w:spacing w:line="360" w:lineRule="auto"/>
            <w:ind w:firstLine="851"/>
            <w:jc w:val="both"/>
          </w:pPr>
        </w:pPrChange>
      </w:pPr>
      <w:del w:id="610" w:author="Alvidas Savickas" w:date="2023-02-14T10:28:00Z">
        <w:r>
          <w:rPr>
            <w:szCs w:val="24"/>
          </w:rPr>
          <w:delText>37.4.</w:delText>
        </w:r>
        <w:r>
          <w:delText xml:space="preserve"> </w:delText>
        </w:r>
        <w:r>
          <w:rPr>
            <w:szCs w:val="24"/>
          </w:rPr>
          <w:delText>Nuomos ir kuro išlaidos</w:delText>
        </w:r>
      </w:del>
      <w:ins w:id="611" w:author="Alvidas Savickas" w:date="2023-02-14T10:28:00Z">
        <w:r w:rsidR="009E2CB8" w:rsidRPr="00D060D1">
          <w:rPr>
            <w:szCs w:val="24"/>
          </w:rPr>
          <w:t>4</w:t>
        </w:r>
        <w:r w:rsidR="00A86D18" w:rsidRPr="00D060D1">
          <w:rPr>
            <w:szCs w:val="24"/>
          </w:rPr>
          <w:t>3</w:t>
        </w:r>
        <w:r w:rsidR="00D26FB8" w:rsidRPr="00D060D1">
          <w:rPr>
            <w:szCs w:val="24"/>
          </w:rPr>
          <w:t>.5</w:t>
        </w:r>
        <w:r w:rsidR="002E768A" w:rsidRPr="00D060D1">
          <w:rPr>
            <w:szCs w:val="24"/>
          </w:rPr>
          <w:t>.</w:t>
        </w:r>
        <w:r w:rsidR="002E768A" w:rsidRPr="00D060D1">
          <w:t xml:space="preserve"> </w:t>
        </w:r>
        <w:r w:rsidR="000F5D66" w:rsidRPr="00D060D1">
          <w:rPr>
            <w:szCs w:val="24"/>
          </w:rPr>
          <w:t>n</w:t>
        </w:r>
        <w:r w:rsidR="002E768A" w:rsidRPr="00D060D1">
          <w:rPr>
            <w:szCs w:val="24"/>
          </w:rPr>
          <w:t>uomos</w:t>
        </w:r>
      </w:ins>
      <w:r w:rsidR="00497A83" w:rsidRPr="00D060D1">
        <w:rPr>
          <w:szCs w:val="24"/>
        </w:rPr>
        <w:t xml:space="preserve"> (patalpų, sporto bazių, sporto aikštelių, inventoriaus, transporto ir </w:t>
      </w:r>
      <w:del w:id="612" w:author="Alvidas Savickas" w:date="2023-02-14T10:28:00Z">
        <w:r>
          <w:rPr>
            <w:szCs w:val="24"/>
          </w:rPr>
          <w:delText>kita).</w:delText>
        </w:r>
      </w:del>
      <w:ins w:id="613" w:author="Alvidas Savickas" w:date="2023-02-14T10:28:00Z">
        <w:r w:rsidR="00497A83" w:rsidRPr="00D060D1">
          <w:rPr>
            <w:szCs w:val="24"/>
          </w:rPr>
          <w:t>kt.),</w:t>
        </w:r>
        <w:r w:rsidR="002E768A" w:rsidRPr="00D060D1">
          <w:rPr>
            <w:szCs w:val="24"/>
          </w:rPr>
          <w:t xml:space="preserve"> kuro išlaidos</w:t>
        </w:r>
        <w:r w:rsidR="00CD1134" w:rsidRPr="00D060D1">
          <w:rPr>
            <w:szCs w:val="24"/>
          </w:rPr>
          <w:t>, skirtos projekt</w:t>
        </w:r>
        <w:r w:rsidR="001253D2" w:rsidRPr="00D060D1">
          <w:rPr>
            <w:szCs w:val="24"/>
          </w:rPr>
          <w:t>o</w:t>
        </w:r>
        <w:r w:rsidR="00CD1134" w:rsidRPr="00D060D1">
          <w:rPr>
            <w:szCs w:val="24"/>
          </w:rPr>
          <w:t xml:space="preserve"> veiklai vykdyti</w:t>
        </w:r>
        <w:r w:rsidR="00A86D18" w:rsidRPr="00D060D1">
          <w:rPr>
            <w:szCs w:val="24"/>
          </w:rPr>
          <w:t>;</w:t>
        </w:r>
      </w:ins>
    </w:p>
    <w:p w14:paraId="0F7C25A5" w14:textId="4F79D283" w:rsidR="002E768A" w:rsidRPr="00D060D1" w:rsidRDefault="00171F6B">
      <w:pPr>
        <w:widowControl w:val="0"/>
        <w:tabs>
          <w:tab w:val="left" w:pos="720"/>
        </w:tabs>
        <w:ind w:firstLine="851"/>
        <w:jc w:val="both"/>
        <w:rPr>
          <w:szCs w:val="24"/>
        </w:rPr>
        <w:pPrChange w:id="614" w:author="Alvidas Savickas" w:date="2023-02-14T10:28:00Z">
          <w:pPr>
            <w:widowControl w:val="0"/>
            <w:tabs>
              <w:tab w:val="left" w:pos="720"/>
            </w:tabs>
            <w:spacing w:line="360" w:lineRule="auto"/>
            <w:ind w:firstLine="851"/>
            <w:jc w:val="both"/>
          </w:pPr>
        </w:pPrChange>
      </w:pPr>
      <w:del w:id="615" w:author="Alvidas Savickas" w:date="2023-02-14T10:28:00Z">
        <w:r>
          <w:rPr>
            <w:szCs w:val="24"/>
          </w:rPr>
          <w:delText xml:space="preserve">37.5. Projekto </w:delText>
        </w:r>
      </w:del>
      <w:ins w:id="616" w:author="Alvidas Savickas" w:date="2023-02-14T10:28:00Z">
        <w:r w:rsidR="009E2CB8" w:rsidRPr="00D060D1">
          <w:rPr>
            <w:szCs w:val="24"/>
          </w:rPr>
          <w:t>4</w:t>
        </w:r>
        <w:r w:rsidR="00A86D18" w:rsidRPr="00D060D1">
          <w:rPr>
            <w:szCs w:val="24"/>
          </w:rPr>
          <w:t>3</w:t>
        </w:r>
        <w:r w:rsidR="00D26FB8" w:rsidRPr="00D060D1">
          <w:rPr>
            <w:szCs w:val="24"/>
          </w:rPr>
          <w:t>.6</w:t>
        </w:r>
        <w:r w:rsidR="002E768A" w:rsidRPr="00D060D1">
          <w:rPr>
            <w:szCs w:val="24"/>
          </w:rPr>
          <w:t xml:space="preserve">. </w:t>
        </w:r>
        <w:r w:rsidR="00497A83" w:rsidRPr="00D060D1">
          <w:rPr>
            <w:szCs w:val="24"/>
          </w:rPr>
          <w:t>p</w:t>
        </w:r>
        <w:r w:rsidR="002E768A" w:rsidRPr="00D060D1">
          <w:rPr>
            <w:szCs w:val="24"/>
          </w:rPr>
          <w:t xml:space="preserve">rojekto </w:t>
        </w:r>
      </w:ins>
      <w:r w:rsidR="002E768A" w:rsidRPr="00D060D1">
        <w:rPr>
          <w:szCs w:val="24"/>
        </w:rPr>
        <w:t xml:space="preserve">administravimo </w:t>
      </w:r>
      <w:del w:id="617" w:author="Alvidas Savickas" w:date="2023-02-14T10:28:00Z">
        <w:r>
          <w:rPr>
            <w:szCs w:val="24"/>
          </w:rPr>
          <w:delText>išlaidos (komunalinės</w:delText>
        </w:r>
      </w:del>
      <w:ins w:id="618" w:author="Alvidas Savickas" w:date="2023-02-14T10:28:00Z">
        <w:r w:rsidR="00497A83" w:rsidRPr="00D060D1">
          <w:rPr>
            <w:szCs w:val="24"/>
          </w:rPr>
          <w:t>(komunalinių</w:t>
        </w:r>
      </w:ins>
      <w:r w:rsidR="00497A83" w:rsidRPr="00D060D1">
        <w:rPr>
          <w:szCs w:val="24"/>
        </w:rPr>
        <w:t xml:space="preserve">, ryšių </w:t>
      </w:r>
      <w:del w:id="619" w:author="Alvidas Savickas" w:date="2023-02-14T10:28:00Z">
        <w:r>
          <w:rPr>
            <w:szCs w:val="24"/>
          </w:rPr>
          <w:delText>paslaugos ir kanceliarinės prekės).</w:delText>
        </w:r>
      </w:del>
      <w:ins w:id="620" w:author="Alvidas Savickas" w:date="2023-02-14T10:28:00Z">
        <w:r w:rsidR="00497A83" w:rsidRPr="00D060D1">
          <w:rPr>
            <w:szCs w:val="24"/>
          </w:rPr>
          <w:t xml:space="preserve">paslaugų ir kanceliarinių prekių) </w:t>
        </w:r>
        <w:r w:rsidR="002E768A" w:rsidRPr="00D060D1">
          <w:rPr>
            <w:szCs w:val="24"/>
          </w:rPr>
          <w:t>išlaidos</w:t>
        </w:r>
        <w:r w:rsidR="00A86D18" w:rsidRPr="00D060D1">
          <w:rPr>
            <w:szCs w:val="24"/>
          </w:rPr>
          <w:t>;</w:t>
        </w:r>
      </w:ins>
    </w:p>
    <w:p w14:paraId="28BCD3C7" w14:textId="24633729" w:rsidR="002E768A" w:rsidRPr="00D060D1" w:rsidRDefault="00171F6B">
      <w:pPr>
        <w:widowControl w:val="0"/>
        <w:tabs>
          <w:tab w:val="left" w:pos="720"/>
        </w:tabs>
        <w:ind w:firstLine="851"/>
        <w:jc w:val="both"/>
        <w:rPr>
          <w:szCs w:val="24"/>
        </w:rPr>
        <w:pPrChange w:id="621" w:author="Alvidas Savickas" w:date="2023-02-14T10:28:00Z">
          <w:pPr>
            <w:widowControl w:val="0"/>
            <w:tabs>
              <w:tab w:val="left" w:pos="720"/>
            </w:tabs>
            <w:spacing w:line="360" w:lineRule="auto"/>
            <w:ind w:firstLine="851"/>
            <w:jc w:val="both"/>
          </w:pPr>
        </w:pPrChange>
      </w:pPr>
      <w:del w:id="622" w:author="Alvidas Savickas" w:date="2023-02-14T10:28:00Z">
        <w:r>
          <w:rPr>
            <w:szCs w:val="24"/>
          </w:rPr>
          <w:delText>37.6.</w:delText>
        </w:r>
        <w:r>
          <w:delText xml:space="preserve"> </w:delText>
        </w:r>
        <w:r>
          <w:rPr>
            <w:szCs w:val="24"/>
          </w:rPr>
          <w:delText>Paslaugų išlaidos</w:delText>
        </w:r>
      </w:del>
      <w:ins w:id="623" w:author="Alvidas Savickas" w:date="2023-02-14T10:28:00Z">
        <w:r w:rsidR="009E2CB8" w:rsidRPr="00D060D1">
          <w:rPr>
            <w:szCs w:val="24"/>
          </w:rPr>
          <w:t>4</w:t>
        </w:r>
        <w:r w:rsidR="00A86D18" w:rsidRPr="00D060D1">
          <w:rPr>
            <w:szCs w:val="24"/>
          </w:rPr>
          <w:t>3</w:t>
        </w:r>
        <w:r w:rsidR="00D26FB8" w:rsidRPr="00D060D1">
          <w:rPr>
            <w:szCs w:val="24"/>
          </w:rPr>
          <w:t>.7</w:t>
        </w:r>
        <w:r w:rsidR="002E768A" w:rsidRPr="00D060D1">
          <w:rPr>
            <w:szCs w:val="24"/>
          </w:rPr>
          <w:t>.</w:t>
        </w:r>
        <w:r w:rsidR="002E768A" w:rsidRPr="00D060D1">
          <w:t xml:space="preserve"> </w:t>
        </w:r>
        <w:r w:rsidR="000F5D66" w:rsidRPr="00D060D1">
          <w:rPr>
            <w:szCs w:val="24"/>
          </w:rPr>
          <w:t>p</w:t>
        </w:r>
        <w:r w:rsidR="002E768A" w:rsidRPr="00D060D1">
          <w:rPr>
            <w:szCs w:val="24"/>
          </w:rPr>
          <w:t>aslaugų</w:t>
        </w:r>
      </w:ins>
      <w:r w:rsidR="002E768A" w:rsidRPr="00D060D1">
        <w:rPr>
          <w:szCs w:val="24"/>
        </w:rPr>
        <w:t xml:space="preserve"> (spaudos, leidybos</w:t>
      </w:r>
      <w:del w:id="624" w:author="Alvidas Savickas" w:date="2023-02-14T10:28:00Z">
        <w:r>
          <w:rPr>
            <w:szCs w:val="24"/>
          </w:rPr>
          <w:delText xml:space="preserve"> darbai</w:delText>
        </w:r>
      </w:del>
      <w:r w:rsidR="002E768A" w:rsidRPr="00D060D1">
        <w:rPr>
          <w:szCs w:val="24"/>
        </w:rPr>
        <w:t xml:space="preserve">, informacijos </w:t>
      </w:r>
      <w:del w:id="625" w:author="Alvidas Savickas" w:date="2023-02-14T10:28:00Z">
        <w:r>
          <w:rPr>
            <w:szCs w:val="24"/>
          </w:rPr>
          <w:delText>sklaida, kitos paslaugos).</w:delText>
        </w:r>
      </w:del>
      <w:ins w:id="626" w:author="Alvidas Savickas" w:date="2023-02-14T10:28:00Z">
        <w:r w:rsidR="002E768A" w:rsidRPr="00D060D1">
          <w:rPr>
            <w:szCs w:val="24"/>
          </w:rPr>
          <w:t>sklaid</w:t>
        </w:r>
        <w:r w:rsidR="00497A83" w:rsidRPr="00D060D1">
          <w:rPr>
            <w:szCs w:val="24"/>
          </w:rPr>
          <w:t>os</w:t>
        </w:r>
        <w:r w:rsidR="002E768A" w:rsidRPr="00D060D1">
          <w:rPr>
            <w:szCs w:val="24"/>
          </w:rPr>
          <w:t>, kit</w:t>
        </w:r>
        <w:r w:rsidR="00497A83" w:rsidRPr="00D060D1">
          <w:rPr>
            <w:szCs w:val="24"/>
          </w:rPr>
          <w:t>ų</w:t>
        </w:r>
        <w:r w:rsidR="002E768A" w:rsidRPr="00D060D1">
          <w:rPr>
            <w:szCs w:val="24"/>
          </w:rPr>
          <w:t xml:space="preserve"> paslaug</w:t>
        </w:r>
        <w:r w:rsidR="00497A83" w:rsidRPr="00D060D1">
          <w:rPr>
            <w:szCs w:val="24"/>
          </w:rPr>
          <w:t>ų</w:t>
        </w:r>
        <w:r w:rsidR="002E768A" w:rsidRPr="00D060D1">
          <w:rPr>
            <w:szCs w:val="24"/>
          </w:rPr>
          <w:t>)</w:t>
        </w:r>
        <w:r w:rsidR="00497A83" w:rsidRPr="00D060D1">
          <w:rPr>
            <w:szCs w:val="24"/>
          </w:rPr>
          <w:t xml:space="preserve"> išlaidos</w:t>
        </w:r>
        <w:r w:rsidR="00A86D18" w:rsidRPr="00D060D1">
          <w:rPr>
            <w:szCs w:val="24"/>
          </w:rPr>
          <w:t>;</w:t>
        </w:r>
      </w:ins>
    </w:p>
    <w:p w14:paraId="6F1552E8" w14:textId="179034AB" w:rsidR="002E768A" w:rsidRPr="00D060D1" w:rsidRDefault="00171F6B">
      <w:pPr>
        <w:widowControl w:val="0"/>
        <w:tabs>
          <w:tab w:val="left" w:pos="720"/>
        </w:tabs>
        <w:ind w:firstLine="851"/>
        <w:jc w:val="both"/>
        <w:rPr>
          <w:szCs w:val="24"/>
        </w:rPr>
        <w:pPrChange w:id="627" w:author="Alvidas Savickas" w:date="2023-02-14T10:28:00Z">
          <w:pPr>
            <w:widowControl w:val="0"/>
            <w:tabs>
              <w:tab w:val="left" w:pos="720"/>
            </w:tabs>
            <w:spacing w:line="360" w:lineRule="auto"/>
            <w:ind w:firstLine="851"/>
            <w:jc w:val="both"/>
          </w:pPr>
        </w:pPrChange>
      </w:pPr>
      <w:del w:id="628" w:author="Alvidas Savickas" w:date="2023-02-14T10:28:00Z">
        <w:r>
          <w:rPr>
            <w:szCs w:val="24"/>
          </w:rPr>
          <w:delText>37.7. Prekių</w:delText>
        </w:r>
      </w:del>
      <w:ins w:id="629" w:author="Alvidas Savickas" w:date="2023-02-14T10:28:00Z">
        <w:r w:rsidR="009E2CB8" w:rsidRPr="00D060D1">
          <w:rPr>
            <w:szCs w:val="24"/>
          </w:rPr>
          <w:t>4</w:t>
        </w:r>
        <w:r w:rsidR="00A86D18" w:rsidRPr="00D060D1">
          <w:rPr>
            <w:szCs w:val="24"/>
          </w:rPr>
          <w:t>3</w:t>
        </w:r>
        <w:r w:rsidR="00D26FB8" w:rsidRPr="00D060D1">
          <w:rPr>
            <w:szCs w:val="24"/>
          </w:rPr>
          <w:t>.8</w:t>
        </w:r>
        <w:r w:rsidR="000F5D66" w:rsidRPr="00D060D1">
          <w:rPr>
            <w:szCs w:val="24"/>
          </w:rPr>
          <w:t>. p</w:t>
        </w:r>
        <w:r w:rsidR="002E768A" w:rsidRPr="00D060D1">
          <w:rPr>
            <w:szCs w:val="24"/>
          </w:rPr>
          <w:t xml:space="preserve">rekių </w:t>
        </w:r>
        <w:r w:rsidR="00497A83" w:rsidRPr="00D060D1">
          <w:rPr>
            <w:szCs w:val="24"/>
          </w:rPr>
          <w:t>(sportinės aprangos, apdovanojimų, sporto inventoriaus ir kt.)</w:t>
        </w:r>
      </w:ins>
      <w:r w:rsidR="00497A83" w:rsidRPr="00D060D1">
        <w:rPr>
          <w:szCs w:val="24"/>
        </w:rPr>
        <w:t xml:space="preserve"> </w:t>
      </w:r>
      <w:r w:rsidR="002E768A" w:rsidRPr="00D060D1">
        <w:rPr>
          <w:szCs w:val="24"/>
        </w:rPr>
        <w:t>įsigijimo išlaidos</w:t>
      </w:r>
      <w:del w:id="630" w:author="Alvidas Savickas" w:date="2023-02-14T10:28:00Z">
        <w:r>
          <w:rPr>
            <w:szCs w:val="24"/>
          </w:rPr>
          <w:delText xml:space="preserve"> (sportinė apranga, apdovanojimai, sporto inventorius ir kita).</w:delText>
        </w:r>
      </w:del>
      <w:ins w:id="631" w:author="Alvidas Savickas" w:date="2023-02-14T10:28:00Z">
        <w:r w:rsidR="00A86D18" w:rsidRPr="00D060D1">
          <w:rPr>
            <w:szCs w:val="24"/>
          </w:rPr>
          <w:t>;</w:t>
        </w:r>
      </w:ins>
    </w:p>
    <w:p w14:paraId="201A716A" w14:textId="533F73A7" w:rsidR="002E768A" w:rsidRPr="00D060D1" w:rsidRDefault="00171F6B">
      <w:pPr>
        <w:widowControl w:val="0"/>
        <w:tabs>
          <w:tab w:val="left" w:pos="720"/>
        </w:tabs>
        <w:ind w:firstLine="851"/>
        <w:jc w:val="both"/>
        <w:pPrChange w:id="632" w:author="Alvidas Savickas" w:date="2023-02-14T10:28:00Z">
          <w:pPr>
            <w:widowControl w:val="0"/>
            <w:tabs>
              <w:tab w:val="left" w:pos="720"/>
            </w:tabs>
            <w:spacing w:line="360" w:lineRule="auto"/>
            <w:ind w:firstLine="851"/>
            <w:jc w:val="both"/>
          </w:pPr>
        </w:pPrChange>
      </w:pPr>
      <w:del w:id="633" w:author="Alvidas Savickas" w:date="2023-02-14T10:28:00Z">
        <w:r>
          <w:delText>37.8. Kitos</w:delText>
        </w:r>
      </w:del>
      <w:ins w:id="634" w:author="Alvidas Savickas" w:date="2023-02-14T10:28:00Z">
        <w:r w:rsidR="009E2CB8" w:rsidRPr="00D060D1">
          <w:t>4</w:t>
        </w:r>
        <w:r w:rsidR="00A86D18" w:rsidRPr="00D060D1">
          <w:t>3</w:t>
        </w:r>
        <w:r w:rsidR="00D26FB8" w:rsidRPr="00D060D1">
          <w:t>.9</w:t>
        </w:r>
        <w:r w:rsidR="000F5D66" w:rsidRPr="00D060D1">
          <w:t>. k</w:t>
        </w:r>
        <w:r w:rsidR="002E768A" w:rsidRPr="00D060D1">
          <w:t>itos</w:t>
        </w:r>
      </w:ins>
      <w:r w:rsidR="002E768A" w:rsidRPr="00D060D1">
        <w:t xml:space="preserve"> projekto įgyvendin</w:t>
      </w:r>
      <w:r w:rsidR="000F5D66" w:rsidRPr="00D060D1">
        <w:t xml:space="preserve">imo </w:t>
      </w:r>
      <w:del w:id="635" w:author="Alvidas Savickas" w:date="2023-02-14T10:28:00Z">
        <w:r>
          <w:delText xml:space="preserve">išlaidos (dalyvio mokestis, draudimas, </w:delText>
        </w:r>
      </w:del>
      <w:ins w:id="636" w:author="Alvidas Savickas" w:date="2023-02-14T10:28:00Z">
        <w:r w:rsidR="00497A83" w:rsidRPr="00D060D1">
          <w:t>(</w:t>
        </w:r>
      </w:ins>
      <w:r w:rsidR="00497A83" w:rsidRPr="00D060D1">
        <w:t xml:space="preserve">kvalifikacijos </w:t>
      </w:r>
      <w:del w:id="637" w:author="Alvidas Savickas" w:date="2023-02-14T10:28:00Z">
        <w:r>
          <w:delText>kėlimas, banko paslaugų mokesčiai, susiję su projekto vykdymu,</w:delText>
        </w:r>
      </w:del>
      <w:ins w:id="638" w:author="Alvidas Savickas" w:date="2023-02-14T10:28:00Z">
        <w:r w:rsidR="00497A83" w:rsidRPr="00D060D1">
          <w:t>kėlimo)</w:t>
        </w:r>
      </w:ins>
      <w:r w:rsidR="00497A83" w:rsidRPr="00D060D1">
        <w:t xml:space="preserve"> ir kitos projekto tikslams pasiekti reikalingos </w:t>
      </w:r>
      <w:r w:rsidR="000F5D66" w:rsidRPr="00D060D1">
        <w:t>išlaidos</w:t>
      </w:r>
      <w:del w:id="639" w:author="Alvidas Savickas" w:date="2023-02-14T10:28:00Z">
        <w:r>
          <w:delText>).</w:delText>
        </w:r>
      </w:del>
      <w:ins w:id="640" w:author="Alvidas Savickas" w:date="2023-02-14T10:28:00Z">
        <w:r w:rsidR="00A86D18" w:rsidRPr="00D060D1">
          <w:t>;</w:t>
        </w:r>
      </w:ins>
    </w:p>
    <w:p w14:paraId="03BF33E7" w14:textId="4444BD16" w:rsidR="001A3037" w:rsidRPr="00D060D1" w:rsidRDefault="00171F6B" w:rsidP="0087291A">
      <w:pPr>
        <w:widowControl w:val="0"/>
        <w:suppressAutoHyphens/>
        <w:ind w:left="738" w:firstLine="113"/>
        <w:jc w:val="both"/>
        <w:rPr>
          <w:ins w:id="641" w:author="Alvidas Savickas" w:date="2023-02-14T10:28:00Z"/>
          <w:szCs w:val="22"/>
        </w:rPr>
      </w:pPr>
      <w:del w:id="642" w:author="Alvidas Savickas" w:date="2023-02-14T10:28:00Z">
        <w:r>
          <w:delText>38</w:delText>
        </w:r>
      </w:del>
      <w:ins w:id="643" w:author="Alvidas Savickas" w:date="2023-02-14T10:28:00Z">
        <w:r w:rsidR="009E2CB8" w:rsidRPr="00D060D1">
          <w:rPr>
            <w:szCs w:val="22"/>
          </w:rPr>
          <w:t>4</w:t>
        </w:r>
        <w:r w:rsidR="00A86D18" w:rsidRPr="00D060D1">
          <w:rPr>
            <w:szCs w:val="22"/>
          </w:rPr>
          <w:t>3</w:t>
        </w:r>
        <w:r w:rsidR="000F5D66" w:rsidRPr="00D060D1">
          <w:rPr>
            <w:szCs w:val="22"/>
          </w:rPr>
          <w:t>.10</w:t>
        </w:r>
        <w:r w:rsidR="001A3037" w:rsidRPr="00D060D1">
          <w:rPr>
            <w:szCs w:val="22"/>
          </w:rPr>
          <w:t>. maisto pa</w:t>
        </w:r>
        <w:r w:rsidR="000F5D66" w:rsidRPr="00D060D1">
          <w:rPr>
            <w:szCs w:val="22"/>
          </w:rPr>
          <w:t>pild</w:t>
        </w:r>
        <w:r w:rsidR="00497A83" w:rsidRPr="00D060D1">
          <w:rPr>
            <w:szCs w:val="22"/>
          </w:rPr>
          <w:t>ų</w:t>
        </w:r>
        <w:r w:rsidR="000F5D66" w:rsidRPr="00D060D1">
          <w:rPr>
            <w:szCs w:val="22"/>
          </w:rPr>
          <w:t>, medikament</w:t>
        </w:r>
        <w:r w:rsidR="00497A83" w:rsidRPr="00D060D1">
          <w:rPr>
            <w:szCs w:val="22"/>
          </w:rPr>
          <w:t>ų įsigijimo išlaidos</w:t>
        </w:r>
        <w:r w:rsidR="000F5D66" w:rsidRPr="00D060D1">
          <w:rPr>
            <w:szCs w:val="22"/>
          </w:rPr>
          <w:t>.</w:t>
        </w:r>
      </w:ins>
    </w:p>
    <w:p w14:paraId="262F03EA" w14:textId="42D5752B" w:rsidR="006F727A" w:rsidRPr="00D060D1" w:rsidRDefault="009E2CB8">
      <w:pPr>
        <w:widowControl w:val="0"/>
        <w:tabs>
          <w:tab w:val="left" w:pos="720"/>
        </w:tabs>
        <w:ind w:firstLine="851"/>
        <w:jc w:val="both"/>
        <w:pPrChange w:id="644" w:author="Alvidas Savickas" w:date="2023-02-14T10:28:00Z">
          <w:pPr>
            <w:widowControl w:val="0"/>
            <w:tabs>
              <w:tab w:val="left" w:pos="720"/>
            </w:tabs>
            <w:spacing w:line="360" w:lineRule="auto"/>
            <w:ind w:firstLine="851"/>
            <w:jc w:val="both"/>
          </w:pPr>
        </w:pPrChange>
      </w:pPr>
      <w:ins w:id="645" w:author="Alvidas Savickas" w:date="2023-02-14T10:28:00Z">
        <w:r w:rsidRPr="00D060D1">
          <w:t>4</w:t>
        </w:r>
        <w:r w:rsidR="00A86D18" w:rsidRPr="00D060D1">
          <w:t>4</w:t>
        </w:r>
      </w:ins>
      <w:r w:rsidR="006F727A" w:rsidRPr="00D060D1">
        <w:t>. Netinkamos finansuoti išlaidos:</w:t>
      </w:r>
    </w:p>
    <w:p w14:paraId="262F03EB" w14:textId="1C16D2A8" w:rsidR="006F727A" w:rsidRPr="00D060D1" w:rsidRDefault="00171F6B">
      <w:pPr>
        <w:widowControl w:val="0"/>
        <w:tabs>
          <w:tab w:val="left" w:pos="720"/>
        </w:tabs>
        <w:ind w:firstLine="851"/>
        <w:jc w:val="both"/>
        <w:pPrChange w:id="646" w:author="Alvidas Savickas" w:date="2023-02-14T10:28:00Z">
          <w:pPr>
            <w:widowControl w:val="0"/>
            <w:tabs>
              <w:tab w:val="left" w:pos="720"/>
            </w:tabs>
            <w:spacing w:line="360" w:lineRule="auto"/>
            <w:ind w:firstLine="851"/>
            <w:jc w:val="both"/>
          </w:pPr>
        </w:pPrChange>
      </w:pPr>
      <w:del w:id="647" w:author="Alvidas Savickas" w:date="2023-02-14T10:28:00Z">
        <w:r>
          <w:delText>38</w:delText>
        </w:r>
      </w:del>
      <w:ins w:id="648" w:author="Alvidas Savickas" w:date="2023-02-14T10:28:00Z">
        <w:r w:rsidR="009E2CB8" w:rsidRPr="00D060D1">
          <w:t>4</w:t>
        </w:r>
        <w:r w:rsidR="00A86D18" w:rsidRPr="00D060D1">
          <w:t>4</w:t>
        </w:r>
      </w:ins>
      <w:r w:rsidR="006F727A" w:rsidRPr="00D060D1">
        <w:t>.1. ilgalaikiam materialiajam ir nematerialiajam turtui įsigyti;</w:t>
      </w:r>
    </w:p>
    <w:p w14:paraId="262F03ED" w14:textId="51F8A81A" w:rsidR="006F727A" w:rsidRPr="00D060D1" w:rsidRDefault="00171F6B">
      <w:pPr>
        <w:widowControl w:val="0"/>
        <w:tabs>
          <w:tab w:val="left" w:pos="720"/>
        </w:tabs>
        <w:ind w:firstLine="851"/>
        <w:jc w:val="both"/>
        <w:pPrChange w:id="649" w:author="Alvidas Savickas" w:date="2023-02-14T10:28:00Z">
          <w:pPr>
            <w:widowControl w:val="0"/>
            <w:tabs>
              <w:tab w:val="left" w:pos="720"/>
            </w:tabs>
            <w:spacing w:line="360" w:lineRule="auto"/>
            <w:ind w:firstLine="851"/>
            <w:jc w:val="both"/>
          </w:pPr>
        </w:pPrChange>
      </w:pPr>
      <w:del w:id="650" w:author="Alvidas Savickas" w:date="2023-02-14T10:28:00Z">
        <w:r>
          <w:delText>38</w:delText>
        </w:r>
      </w:del>
      <w:ins w:id="651" w:author="Alvidas Savickas" w:date="2023-02-14T10:28:00Z">
        <w:r w:rsidR="009E2CB8" w:rsidRPr="00D060D1">
          <w:t>4</w:t>
        </w:r>
        <w:r w:rsidR="00A86D18" w:rsidRPr="00D060D1">
          <w:t>4</w:t>
        </w:r>
      </w:ins>
      <w:r w:rsidR="006F727A" w:rsidRPr="00D060D1">
        <w:t xml:space="preserve">.2. neįregistruotos organizacijos apskaitoje ir nepagrįstos </w:t>
      </w:r>
      <w:del w:id="652" w:author="Alvidas Savickas" w:date="2023-02-14T10:28:00Z">
        <w:r>
          <w:delText xml:space="preserve">patvirtinančių arba </w:delText>
        </w:r>
      </w:del>
      <w:r w:rsidR="006F727A" w:rsidRPr="00D060D1">
        <w:t xml:space="preserve">išlaidų apmokėjimą </w:t>
      </w:r>
      <w:del w:id="653" w:author="Alvidas Savickas" w:date="2023-02-14T10:28:00Z">
        <w:r>
          <w:delText>įrodančių</w:delText>
        </w:r>
      </w:del>
      <w:ins w:id="654" w:author="Alvidas Savickas" w:date="2023-02-14T10:28:00Z">
        <w:r w:rsidR="006F727A" w:rsidRPr="00D060D1">
          <w:t>įrodanči</w:t>
        </w:r>
        <w:r w:rsidR="00667D5A" w:rsidRPr="00D060D1">
          <w:t>ais</w:t>
        </w:r>
        <w:r w:rsidR="006F727A" w:rsidRPr="00D060D1">
          <w:t xml:space="preserve"> </w:t>
        </w:r>
        <w:r w:rsidR="00497A83" w:rsidRPr="00D060D1">
          <w:t>arba patvirtinanči</w:t>
        </w:r>
        <w:r w:rsidR="00667D5A" w:rsidRPr="00D060D1">
          <w:t>ais</w:t>
        </w:r>
      </w:ins>
      <w:r w:rsidR="00497A83" w:rsidRPr="00D060D1">
        <w:t xml:space="preserve"> </w:t>
      </w:r>
      <w:r w:rsidR="006F727A" w:rsidRPr="00D060D1">
        <w:t>dokumentų originalais;</w:t>
      </w:r>
    </w:p>
    <w:p w14:paraId="262F03EE" w14:textId="3483306D" w:rsidR="006F727A" w:rsidRPr="00D060D1" w:rsidRDefault="00171F6B">
      <w:pPr>
        <w:widowControl w:val="0"/>
        <w:tabs>
          <w:tab w:val="left" w:pos="720"/>
        </w:tabs>
        <w:ind w:firstLine="851"/>
        <w:jc w:val="both"/>
        <w:pPrChange w:id="655" w:author="Alvidas Savickas" w:date="2023-02-14T10:28:00Z">
          <w:pPr>
            <w:widowControl w:val="0"/>
            <w:tabs>
              <w:tab w:val="left" w:pos="720"/>
            </w:tabs>
            <w:spacing w:line="360" w:lineRule="auto"/>
            <w:ind w:firstLine="851"/>
            <w:jc w:val="both"/>
          </w:pPr>
        </w:pPrChange>
      </w:pPr>
      <w:del w:id="656" w:author="Alvidas Savickas" w:date="2023-02-14T10:28:00Z">
        <w:r>
          <w:delText>38</w:delText>
        </w:r>
      </w:del>
      <w:ins w:id="657" w:author="Alvidas Savickas" w:date="2023-02-14T10:28:00Z">
        <w:r w:rsidR="009E2CB8" w:rsidRPr="00D060D1">
          <w:t>4</w:t>
        </w:r>
        <w:r w:rsidR="00A86D18" w:rsidRPr="00D060D1">
          <w:t>4</w:t>
        </w:r>
      </w:ins>
      <w:r w:rsidR="006F727A" w:rsidRPr="00D060D1">
        <w:t>.</w:t>
      </w:r>
      <w:r w:rsidR="00F54D48" w:rsidRPr="00D060D1">
        <w:t>3</w:t>
      </w:r>
      <w:r w:rsidR="006F727A" w:rsidRPr="00D060D1">
        <w:t xml:space="preserve">. projektų vykdytojų </w:t>
      </w:r>
      <w:del w:id="658" w:author="Alvidas Savickas" w:date="2023-02-14T10:28:00Z">
        <w:r>
          <w:delText xml:space="preserve">administracinėms išlaidoms </w:delText>
        </w:r>
      </w:del>
      <w:ins w:id="659" w:author="Alvidas Savickas" w:date="2023-02-14T10:28:00Z">
        <w:r w:rsidR="006F727A" w:rsidRPr="00D060D1">
          <w:t xml:space="preserve">administracinės išlaidos </w:t>
        </w:r>
      </w:ins>
      <w:r w:rsidR="006F727A" w:rsidRPr="00D060D1">
        <w:t>ne projekto vykdymo laikotarpiu;</w:t>
      </w:r>
    </w:p>
    <w:p w14:paraId="262F03EF" w14:textId="69050A83" w:rsidR="006F727A" w:rsidRPr="00D060D1" w:rsidRDefault="00171F6B">
      <w:pPr>
        <w:widowControl w:val="0"/>
        <w:tabs>
          <w:tab w:val="left" w:pos="720"/>
        </w:tabs>
        <w:ind w:firstLine="851"/>
        <w:jc w:val="both"/>
        <w:pPrChange w:id="660" w:author="Alvidas Savickas" w:date="2023-02-14T10:28:00Z">
          <w:pPr>
            <w:widowControl w:val="0"/>
            <w:tabs>
              <w:tab w:val="left" w:pos="720"/>
            </w:tabs>
            <w:spacing w:line="360" w:lineRule="auto"/>
            <w:ind w:firstLine="851"/>
            <w:jc w:val="both"/>
          </w:pPr>
        </w:pPrChange>
      </w:pPr>
      <w:del w:id="661" w:author="Alvidas Savickas" w:date="2023-02-14T10:28:00Z">
        <w:r>
          <w:delText>38</w:delText>
        </w:r>
      </w:del>
      <w:ins w:id="662" w:author="Alvidas Savickas" w:date="2023-02-14T10:28:00Z">
        <w:r w:rsidR="009E2CB8" w:rsidRPr="00D060D1">
          <w:t>4</w:t>
        </w:r>
        <w:r w:rsidR="00A86D18" w:rsidRPr="00D060D1">
          <w:t>4</w:t>
        </w:r>
      </w:ins>
      <w:r w:rsidR="006F727A" w:rsidRPr="00D060D1">
        <w:t>.</w:t>
      </w:r>
      <w:r w:rsidR="00F54D48" w:rsidRPr="00D060D1">
        <w:t>4</w:t>
      </w:r>
      <w:r w:rsidR="006F727A" w:rsidRPr="00D060D1">
        <w:t>.</w:t>
      </w:r>
      <w:r w:rsidR="00E47B74" w:rsidRPr="00D060D1">
        <w:t xml:space="preserve"> </w:t>
      </w:r>
      <w:del w:id="663" w:author="Alvidas Savickas" w:date="2023-02-14T10:28:00Z">
        <w:r>
          <w:delText>premijoms, baudoms, delspinigiams, finansinėms nuobaudoms</w:delText>
        </w:r>
      </w:del>
      <w:ins w:id="664" w:author="Alvidas Savickas" w:date="2023-02-14T10:28:00Z">
        <w:r w:rsidR="006F727A" w:rsidRPr="00D060D1">
          <w:t>premijos, baudos, delspinigia</w:t>
        </w:r>
        <w:r w:rsidR="00667D5A" w:rsidRPr="00D060D1">
          <w:t>i</w:t>
        </w:r>
        <w:r w:rsidR="006F727A" w:rsidRPr="00D060D1">
          <w:t>, finansinės nuobaudos</w:t>
        </w:r>
      </w:ins>
      <w:r w:rsidR="006F727A" w:rsidRPr="00D060D1">
        <w:t xml:space="preserve">, bylinėjimosi </w:t>
      </w:r>
      <w:del w:id="665" w:author="Alvidas Savickas" w:date="2023-02-14T10:28:00Z">
        <w:r>
          <w:delText>išlaidoms</w:delText>
        </w:r>
      </w:del>
      <w:ins w:id="666" w:author="Alvidas Savickas" w:date="2023-02-14T10:28:00Z">
        <w:r w:rsidR="006F727A" w:rsidRPr="00D060D1">
          <w:t>išlaidos</w:t>
        </w:r>
      </w:ins>
      <w:r w:rsidR="006F727A" w:rsidRPr="00D060D1">
        <w:t xml:space="preserve">, paskolų </w:t>
      </w:r>
      <w:del w:id="667" w:author="Alvidas Savickas" w:date="2023-02-14T10:28:00Z">
        <w:r>
          <w:delText>palūkanoms</w:delText>
        </w:r>
      </w:del>
      <w:ins w:id="668" w:author="Alvidas Savickas" w:date="2023-02-14T10:28:00Z">
        <w:r w:rsidR="006F727A" w:rsidRPr="00D060D1">
          <w:t>palūkanos</w:t>
        </w:r>
      </w:ins>
      <w:r w:rsidR="006F727A" w:rsidRPr="00D060D1">
        <w:t xml:space="preserve"> ir skolų padengimo </w:t>
      </w:r>
      <w:del w:id="669" w:author="Alvidas Savickas" w:date="2023-02-14T10:28:00Z">
        <w:r>
          <w:delText>išlaidoms</w:delText>
        </w:r>
      </w:del>
      <w:ins w:id="670" w:author="Alvidas Savickas" w:date="2023-02-14T10:28:00Z">
        <w:r w:rsidR="006F727A" w:rsidRPr="00D060D1">
          <w:t>išlaidos</w:t>
        </w:r>
      </w:ins>
      <w:r w:rsidR="006F727A" w:rsidRPr="00D060D1">
        <w:t>;</w:t>
      </w:r>
    </w:p>
    <w:p w14:paraId="262F03F0" w14:textId="01712A52" w:rsidR="006F727A" w:rsidRPr="00D060D1" w:rsidRDefault="00171F6B">
      <w:pPr>
        <w:widowControl w:val="0"/>
        <w:tabs>
          <w:tab w:val="left" w:pos="720"/>
        </w:tabs>
        <w:ind w:firstLine="851"/>
        <w:jc w:val="both"/>
        <w:pPrChange w:id="671" w:author="Alvidas Savickas" w:date="2023-02-14T10:28:00Z">
          <w:pPr>
            <w:widowControl w:val="0"/>
            <w:tabs>
              <w:tab w:val="left" w:pos="720"/>
            </w:tabs>
            <w:spacing w:line="360" w:lineRule="auto"/>
            <w:ind w:firstLine="851"/>
            <w:jc w:val="both"/>
          </w:pPr>
        </w:pPrChange>
      </w:pPr>
      <w:del w:id="672" w:author="Alvidas Savickas" w:date="2023-02-14T10:28:00Z">
        <w:r>
          <w:delText>38</w:delText>
        </w:r>
      </w:del>
      <w:ins w:id="673" w:author="Alvidas Savickas" w:date="2023-02-14T10:28:00Z">
        <w:r w:rsidR="009E2CB8" w:rsidRPr="00D060D1">
          <w:t>4</w:t>
        </w:r>
        <w:r w:rsidR="00A86D18" w:rsidRPr="00D060D1">
          <w:t>4</w:t>
        </w:r>
      </w:ins>
      <w:r w:rsidR="006F727A" w:rsidRPr="00D060D1">
        <w:t>.</w:t>
      </w:r>
      <w:r w:rsidR="00F54D48" w:rsidRPr="00D060D1">
        <w:t>5</w:t>
      </w:r>
      <w:r w:rsidR="006F727A" w:rsidRPr="00D060D1">
        <w:t>. dengiamos iš kitų nacionalinių, Europos Sąjungos ar kitų paramos lėšų ir dubliuojančios projekto išlaidas;</w:t>
      </w:r>
    </w:p>
    <w:p w14:paraId="262F03F1" w14:textId="6D714063" w:rsidR="006F727A" w:rsidRPr="00D060D1" w:rsidRDefault="00171F6B">
      <w:pPr>
        <w:widowControl w:val="0"/>
        <w:tabs>
          <w:tab w:val="left" w:pos="720"/>
        </w:tabs>
        <w:ind w:firstLine="851"/>
        <w:jc w:val="both"/>
        <w:pPrChange w:id="674" w:author="Alvidas Savickas" w:date="2023-02-14T10:28:00Z">
          <w:pPr>
            <w:widowControl w:val="0"/>
            <w:tabs>
              <w:tab w:val="left" w:pos="720"/>
            </w:tabs>
            <w:spacing w:line="360" w:lineRule="auto"/>
            <w:ind w:firstLine="851"/>
            <w:jc w:val="both"/>
          </w:pPr>
        </w:pPrChange>
      </w:pPr>
      <w:del w:id="675" w:author="Alvidas Savickas" w:date="2023-02-14T10:28:00Z">
        <w:r>
          <w:delText>38</w:delText>
        </w:r>
      </w:del>
      <w:ins w:id="676" w:author="Alvidas Savickas" w:date="2023-02-14T10:28:00Z">
        <w:r w:rsidR="009E2CB8" w:rsidRPr="00D060D1">
          <w:t>4</w:t>
        </w:r>
        <w:r w:rsidR="00A86D18" w:rsidRPr="00D060D1">
          <w:t>4</w:t>
        </w:r>
      </w:ins>
      <w:r w:rsidR="006F727A" w:rsidRPr="00D060D1">
        <w:t>.</w:t>
      </w:r>
      <w:r w:rsidR="00F54D48" w:rsidRPr="00D060D1">
        <w:t>6</w:t>
      </w:r>
      <w:r w:rsidR="006F727A" w:rsidRPr="00D060D1">
        <w:t>. lizingo, išperkamosios nuomos</w:t>
      </w:r>
      <w:ins w:id="677" w:author="Alvidas Savickas" w:date="2023-02-14T10:28:00Z">
        <w:r w:rsidR="00497A83" w:rsidRPr="00D060D1">
          <w:t xml:space="preserve"> išlaidos</w:t>
        </w:r>
      </w:ins>
      <w:r w:rsidR="006F727A" w:rsidRPr="00D060D1">
        <w:t>;</w:t>
      </w:r>
    </w:p>
    <w:p w14:paraId="262F03F3" w14:textId="1CCC0CCE" w:rsidR="006F727A" w:rsidRPr="00D060D1" w:rsidRDefault="00171F6B">
      <w:pPr>
        <w:widowControl w:val="0"/>
        <w:tabs>
          <w:tab w:val="left" w:pos="720"/>
        </w:tabs>
        <w:ind w:firstLine="851"/>
        <w:jc w:val="both"/>
        <w:pPrChange w:id="678" w:author="Alvidas Savickas" w:date="2023-02-14T10:28:00Z">
          <w:pPr>
            <w:widowControl w:val="0"/>
            <w:tabs>
              <w:tab w:val="left" w:pos="720"/>
            </w:tabs>
            <w:spacing w:line="360" w:lineRule="auto"/>
            <w:ind w:firstLine="851"/>
            <w:jc w:val="both"/>
          </w:pPr>
        </w:pPrChange>
      </w:pPr>
      <w:del w:id="679" w:author="Alvidas Savickas" w:date="2023-02-14T10:28:00Z">
        <w:r>
          <w:delText>38</w:delText>
        </w:r>
      </w:del>
      <w:ins w:id="680" w:author="Alvidas Savickas" w:date="2023-02-14T10:28:00Z">
        <w:r w:rsidR="009E2CB8" w:rsidRPr="00D060D1">
          <w:t>4</w:t>
        </w:r>
        <w:r w:rsidR="00A86D18" w:rsidRPr="00D060D1">
          <w:t>4</w:t>
        </w:r>
      </w:ins>
      <w:r w:rsidR="006F727A" w:rsidRPr="00D060D1">
        <w:t>.</w:t>
      </w:r>
      <w:r w:rsidR="00F54D48" w:rsidRPr="00D060D1">
        <w:t>7</w:t>
      </w:r>
      <w:r w:rsidR="006F727A" w:rsidRPr="00D060D1">
        <w:t xml:space="preserve">. pastatų </w:t>
      </w:r>
      <w:del w:id="681" w:author="Alvidas Savickas" w:date="2023-02-14T10:28:00Z">
        <w:r>
          <w:delText>statybai, rekonstrukcijai, kapitaliniam</w:delText>
        </w:r>
      </w:del>
      <w:ins w:id="682" w:author="Alvidas Savickas" w:date="2023-02-14T10:28:00Z">
        <w:r w:rsidR="006F727A" w:rsidRPr="00D060D1">
          <w:t>statyb</w:t>
        </w:r>
        <w:r w:rsidR="009C27C6" w:rsidRPr="00D060D1">
          <w:t>os</w:t>
        </w:r>
        <w:r w:rsidR="006F727A" w:rsidRPr="00D060D1">
          <w:t>, rekonstrukcij</w:t>
        </w:r>
        <w:r w:rsidR="009C27C6" w:rsidRPr="00D060D1">
          <w:t>os</w:t>
        </w:r>
        <w:r w:rsidR="006F727A" w:rsidRPr="00D060D1">
          <w:t>, kapitalini</w:t>
        </w:r>
        <w:r w:rsidR="009C27C6" w:rsidRPr="00D060D1">
          <w:t>o</w:t>
        </w:r>
      </w:ins>
      <w:r w:rsidR="009C27C6" w:rsidRPr="00D060D1">
        <w:t xml:space="preserve"> </w:t>
      </w:r>
      <w:r w:rsidR="006F727A" w:rsidRPr="00D060D1">
        <w:t xml:space="preserve">ir (ar) </w:t>
      </w:r>
      <w:del w:id="683" w:author="Alvidas Savickas" w:date="2023-02-14T10:28:00Z">
        <w:r>
          <w:delText>einamajam remontui</w:delText>
        </w:r>
      </w:del>
      <w:ins w:id="684" w:author="Alvidas Savickas" w:date="2023-02-14T10:28:00Z">
        <w:r w:rsidR="006F727A" w:rsidRPr="00D060D1">
          <w:t>einam</w:t>
        </w:r>
        <w:r w:rsidR="009C27C6" w:rsidRPr="00D060D1">
          <w:t>ojo</w:t>
        </w:r>
        <w:r w:rsidR="006F727A" w:rsidRPr="00D060D1">
          <w:t xml:space="preserve"> remont</w:t>
        </w:r>
        <w:r w:rsidR="009C27C6" w:rsidRPr="00D060D1">
          <w:t>o</w:t>
        </w:r>
      </w:ins>
      <w:r w:rsidR="006F727A" w:rsidRPr="00D060D1">
        <w:t xml:space="preserve">, pastatų </w:t>
      </w:r>
      <w:del w:id="685" w:author="Alvidas Savickas" w:date="2023-02-14T10:28:00Z">
        <w:r>
          <w:delText>techninei priežiūrai</w:delText>
        </w:r>
      </w:del>
      <w:ins w:id="686" w:author="Alvidas Savickas" w:date="2023-02-14T10:28:00Z">
        <w:r w:rsidR="006F727A" w:rsidRPr="00D060D1">
          <w:t>technin</w:t>
        </w:r>
        <w:r w:rsidR="009C27C6" w:rsidRPr="00D060D1">
          <w:t>ės</w:t>
        </w:r>
        <w:r w:rsidR="006F727A" w:rsidRPr="00D060D1">
          <w:t xml:space="preserve"> priežiūr</w:t>
        </w:r>
        <w:r w:rsidR="009C27C6" w:rsidRPr="00D060D1">
          <w:t>os</w:t>
        </w:r>
        <w:r w:rsidR="00497A83" w:rsidRPr="00D060D1">
          <w:t xml:space="preserve"> išlaidos</w:t>
        </w:r>
      </w:ins>
      <w:r w:rsidR="006F727A" w:rsidRPr="00D060D1">
        <w:t>;</w:t>
      </w:r>
    </w:p>
    <w:p w14:paraId="2739FE45" w14:textId="77777777" w:rsidR="00DE5C20" w:rsidRDefault="00171F6B">
      <w:pPr>
        <w:widowControl w:val="0"/>
        <w:tabs>
          <w:tab w:val="left" w:pos="720"/>
        </w:tabs>
        <w:spacing w:line="360" w:lineRule="auto"/>
        <w:ind w:firstLine="851"/>
        <w:jc w:val="both"/>
        <w:rPr>
          <w:del w:id="687" w:author="Alvidas Savickas" w:date="2023-02-14T10:28:00Z"/>
        </w:rPr>
      </w:pPr>
      <w:del w:id="688" w:author="Alvidas Savickas" w:date="2023-02-14T10:28:00Z">
        <w:r>
          <w:delText>38</w:delText>
        </w:r>
      </w:del>
      <w:ins w:id="689" w:author="Alvidas Savickas" w:date="2023-02-14T10:28:00Z">
        <w:r w:rsidR="009E2CB8" w:rsidRPr="00D060D1">
          <w:t>4</w:t>
        </w:r>
        <w:r w:rsidR="00A86D18" w:rsidRPr="00D060D1">
          <w:t>4</w:t>
        </w:r>
      </w:ins>
      <w:r w:rsidR="006F727A" w:rsidRPr="00D060D1">
        <w:t>.</w:t>
      </w:r>
      <w:r w:rsidR="000F5D66" w:rsidRPr="00D060D1">
        <w:t>8</w:t>
      </w:r>
      <w:r w:rsidR="006F727A" w:rsidRPr="00D060D1">
        <w:t xml:space="preserve">. </w:t>
      </w:r>
      <w:del w:id="690" w:author="Alvidas Savickas" w:date="2023-02-14T10:28:00Z">
        <w:r>
          <w:delText>projekto veikloms, kurios vyksta ne Panevėžio miesto savivaldybės teritorijoje;</w:delText>
        </w:r>
      </w:del>
    </w:p>
    <w:p w14:paraId="262F03F5" w14:textId="00970D4E" w:rsidR="006F727A" w:rsidRPr="00D060D1" w:rsidRDefault="00171F6B">
      <w:pPr>
        <w:widowControl w:val="0"/>
        <w:tabs>
          <w:tab w:val="left" w:pos="720"/>
        </w:tabs>
        <w:ind w:firstLine="851"/>
        <w:jc w:val="both"/>
        <w:pPrChange w:id="691" w:author="Alvidas Savickas" w:date="2023-02-14T10:28:00Z">
          <w:pPr>
            <w:widowControl w:val="0"/>
            <w:tabs>
              <w:tab w:val="left" w:pos="720"/>
            </w:tabs>
            <w:spacing w:line="360" w:lineRule="auto"/>
            <w:ind w:firstLine="851"/>
            <w:jc w:val="both"/>
          </w:pPr>
        </w:pPrChange>
      </w:pPr>
      <w:del w:id="692" w:author="Alvidas Savickas" w:date="2023-02-14T10:28:00Z">
        <w:r>
          <w:delText xml:space="preserve">38.9. </w:delText>
        </w:r>
      </w:del>
      <w:r w:rsidR="006F727A" w:rsidRPr="00D060D1">
        <w:t xml:space="preserve">narystės asociacijose </w:t>
      </w:r>
      <w:del w:id="693" w:author="Alvidas Savickas" w:date="2023-02-14T10:28:00Z">
        <w:r>
          <w:delText>mokesčiams apmokėti</w:delText>
        </w:r>
      </w:del>
      <w:ins w:id="694" w:author="Alvidas Savickas" w:date="2023-02-14T10:28:00Z">
        <w:r w:rsidR="006F727A" w:rsidRPr="00D060D1">
          <w:t>mokesčia</w:t>
        </w:r>
        <w:r w:rsidR="00667D5A" w:rsidRPr="00D060D1">
          <w:t>i</w:t>
        </w:r>
      </w:ins>
      <w:r w:rsidR="006F727A" w:rsidRPr="00D060D1">
        <w:t>;</w:t>
      </w:r>
    </w:p>
    <w:p w14:paraId="262F03F6" w14:textId="40312622" w:rsidR="006F727A" w:rsidRPr="00D060D1" w:rsidRDefault="00171F6B">
      <w:pPr>
        <w:widowControl w:val="0"/>
        <w:tabs>
          <w:tab w:val="left" w:pos="720"/>
        </w:tabs>
        <w:ind w:firstLine="851"/>
        <w:jc w:val="both"/>
        <w:pPrChange w:id="695" w:author="Alvidas Savickas" w:date="2023-02-14T10:28:00Z">
          <w:pPr>
            <w:widowControl w:val="0"/>
            <w:tabs>
              <w:tab w:val="left" w:pos="720"/>
            </w:tabs>
            <w:spacing w:line="360" w:lineRule="auto"/>
            <w:ind w:firstLine="851"/>
            <w:jc w:val="both"/>
          </w:pPr>
        </w:pPrChange>
      </w:pPr>
      <w:del w:id="696" w:author="Alvidas Savickas" w:date="2023-02-14T10:28:00Z">
        <w:r>
          <w:delText>38.10</w:delText>
        </w:r>
      </w:del>
      <w:ins w:id="697" w:author="Alvidas Savickas" w:date="2023-02-14T10:28:00Z">
        <w:r w:rsidR="009E2CB8" w:rsidRPr="00D060D1">
          <w:t>4</w:t>
        </w:r>
        <w:r w:rsidR="00A86D18" w:rsidRPr="00D060D1">
          <w:t>4</w:t>
        </w:r>
        <w:r w:rsidR="000F5D66" w:rsidRPr="00D060D1">
          <w:t>.9</w:t>
        </w:r>
      </w:ins>
      <w:r w:rsidR="006F727A" w:rsidRPr="00D060D1">
        <w:t xml:space="preserve">. kitų šalių piliečių atvykimo į Lietuvą ir išvykimo iš Lietuvos, kelionės draudimo </w:t>
      </w:r>
      <w:del w:id="698" w:author="Alvidas Savickas" w:date="2023-02-14T10:28:00Z">
        <w:r>
          <w:delText>išlaidoms</w:delText>
        </w:r>
      </w:del>
      <w:ins w:id="699" w:author="Alvidas Savickas" w:date="2023-02-14T10:28:00Z">
        <w:r w:rsidR="006F727A" w:rsidRPr="00D060D1">
          <w:t>išlaido</w:t>
        </w:r>
        <w:r w:rsidR="009C27C6" w:rsidRPr="00D060D1">
          <w:t>s</w:t>
        </w:r>
      </w:ins>
      <w:r w:rsidR="006F727A" w:rsidRPr="00D060D1">
        <w:t>;</w:t>
      </w:r>
    </w:p>
    <w:p w14:paraId="262F03F7" w14:textId="3890B507" w:rsidR="006F727A" w:rsidRPr="00D060D1" w:rsidRDefault="00171F6B">
      <w:pPr>
        <w:widowControl w:val="0"/>
        <w:tabs>
          <w:tab w:val="left" w:pos="720"/>
        </w:tabs>
        <w:ind w:firstLine="851"/>
        <w:jc w:val="both"/>
        <w:pPrChange w:id="700" w:author="Alvidas Savickas" w:date="2023-02-14T10:28:00Z">
          <w:pPr>
            <w:widowControl w:val="0"/>
            <w:tabs>
              <w:tab w:val="left" w:pos="720"/>
            </w:tabs>
            <w:spacing w:line="360" w:lineRule="auto"/>
            <w:ind w:firstLine="851"/>
            <w:jc w:val="both"/>
          </w:pPr>
        </w:pPrChange>
      </w:pPr>
      <w:del w:id="701" w:author="Alvidas Savickas" w:date="2023-02-14T10:28:00Z">
        <w:r>
          <w:delText>38.11</w:delText>
        </w:r>
      </w:del>
      <w:ins w:id="702" w:author="Alvidas Savickas" w:date="2023-02-14T10:28:00Z">
        <w:r w:rsidR="009E2CB8" w:rsidRPr="00D060D1">
          <w:t>4</w:t>
        </w:r>
        <w:r w:rsidR="00A86D18" w:rsidRPr="00D060D1">
          <w:t>4</w:t>
        </w:r>
        <w:r w:rsidR="000F5D66" w:rsidRPr="00D060D1">
          <w:t>.10</w:t>
        </w:r>
      </w:ins>
      <w:r w:rsidR="006F727A" w:rsidRPr="00D060D1">
        <w:t>. kitos išlaidos, kurios nėra tiesiogiai susijusios su projekt</w:t>
      </w:r>
      <w:r w:rsidR="00F54D48" w:rsidRPr="00D060D1">
        <w:t>o</w:t>
      </w:r>
      <w:r w:rsidR="006F727A" w:rsidRPr="00D060D1">
        <w:t xml:space="preserve"> įgyvendinimu.</w:t>
      </w:r>
    </w:p>
    <w:p w14:paraId="262F03F9" w14:textId="47F2FEA3" w:rsidR="006F727A" w:rsidRPr="00D060D1" w:rsidRDefault="00171F6B">
      <w:pPr>
        <w:widowControl w:val="0"/>
        <w:tabs>
          <w:tab w:val="left" w:pos="720"/>
        </w:tabs>
        <w:ind w:firstLine="851"/>
        <w:jc w:val="both"/>
        <w:pPrChange w:id="703" w:author="Alvidas Savickas" w:date="2023-02-14T10:28:00Z">
          <w:pPr>
            <w:widowControl w:val="0"/>
            <w:tabs>
              <w:tab w:val="left" w:pos="720"/>
            </w:tabs>
            <w:spacing w:line="360" w:lineRule="auto"/>
            <w:ind w:firstLine="851"/>
            <w:jc w:val="both"/>
          </w:pPr>
        </w:pPrChange>
      </w:pPr>
      <w:del w:id="704" w:author="Alvidas Savickas" w:date="2023-02-14T10:28:00Z">
        <w:r>
          <w:delText>39</w:delText>
        </w:r>
      </w:del>
      <w:ins w:id="705" w:author="Alvidas Savickas" w:date="2023-02-14T10:28:00Z">
        <w:r w:rsidR="009E2CB8" w:rsidRPr="00D060D1">
          <w:t>4</w:t>
        </w:r>
        <w:r w:rsidR="00A86D18" w:rsidRPr="00D060D1">
          <w:t>5</w:t>
        </w:r>
      </w:ins>
      <w:r w:rsidR="006F727A" w:rsidRPr="00D060D1">
        <w:t xml:space="preserve">. Iki 10 proc. lėšų sumos, skirtos projektui įgyvendinti, gali būti panaudota pagrįstoms, nenumatytoms, tinkamoms finansuoti projekto įgyvendinimo išlaidoms, kurios nebuvo tiksliai žinomos </w:t>
      </w:r>
      <w:del w:id="706" w:author="Alvidas Savickas" w:date="2023-02-14T10:28:00Z">
        <w:r>
          <w:delText>Sutarties</w:delText>
        </w:r>
      </w:del>
      <w:ins w:id="707" w:author="Alvidas Savickas" w:date="2023-02-14T10:28:00Z">
        <w:r w:rsidR="009C27C6" w:rsidRPr="00D060D1">
          <w:t>s</w:t>
        </w:r>
        <w:r w:rsidR="006F727A" w:rsidRPr="00D060D1">
          <w:t>utarties</w:t>
        </w:r>
      </w:ins>
      <w:r w:rsidR="006F727A" w:rsidRPr="00D060D1">
        <w:t xml:space="preserve"> sudarymo metu, padengti.</w:t>
      </w:r>
    </w:p>
    <w:p w14:paraId="425E611D" w14:textId="77777777" w:rsidR="009610BF" w:rsidRPr="00D060D1" w:rsidRDefault="009610BF" w:rsidP="0087291A">
      <w:pPr>
        <w:widowControl w:val="0"/>
        <w:tabs>
          <w:tab w:val="left" w:pos="720"/>
        </w:tabs>
        <w:jc w:val="center"/>
      </w:pPr>
    </w:p>
    <w:p w14:paraId="262F03FA" w14:textId="36F3A87F" w:rsidR="006F727A" w:rsidRPr="00D060D1" w:rsidRDefault="006F727A" w:rsidP="0087291A">
      <w:pPr>
        <w:widowControl w:val="0"/>
        <w:jc w:val="center"/>
        <w:rPr>
          <w:b/>
          <w:szCs w:val="24"/>
        </w:rPr>
      </w:pPr>
      <w:r w:rsidRPr="00D060D1">
        <w:rPr>
          <w:b/>
          <w:szCs w:val="24"/>
        </w:rPr>
        <w:t>VI SKYRIUS</w:t>
      </w:r>
    </w:p>
    <w:p w14:paraId="262F03FB" w14:textId="77777777" w:rsidR="006F727A" w:rsidRPr="00D060D1" w:rsidRDefault="006F727A" w:rsidP="0087291A">
      <w:pPr>
        <w:widowControl w:val="0"/>
        <w:jc w:val="center"/>
        <w:rPr>
          <w:b/>
          <w:szCs w:val="24"/>
        </w:rPr>
      </w:pPr>
      <w:r w:rsidRPr="00D060D1">
        <w:rPr>
          <w:b/>
          <w:szCs w:val="24"/>
        </w:rPr>
        <w:t>SUTARČIŲ SUDARYMAS IR VYKDYMAS</w:t>
      </w:r>
    </w:p>
    <w:p w14:paraId="262F03FC" w14:textId="77777777" w:rsidR="006F727A" w:rsidRPr="00D060D1" w:rsidRDefault="006F727A" w:rsidP="0087291A">
      <w:pPr>
        <w:widowControl w:val="0"/>
        <w:jc w:val="center"/>
        <w:rPr>
          <w:b/>
          <w:szCs w:val="24"/>
        </w:rPr>
      </w:pPr>
    </w:p>
    <w:p w14:paraId="262F03FD" w14:textId="107EC605" w:rsidR="006F727A" w:rsidRPr="00D060D1" w:rsidRDefault="00171F6B">
      <w:pPr>
        <w:widowControl w:val="0"/>
        <w:ind w:firstLine="851"/>
        <w:jc w:val="both"/>
        <w:rPr>
          <w:szCs w:val="24"/>
        </w:rPr>
        <w:pPrChange w:id="708" w:author="Alvidas Savickas" w:date="2023-02-14T10:28:00Z">
          <w:pPr>
            <w:widowControl w:val="0"/>
            <w:spacing w:line="360" w:lineRule="auto"/>
            <w:ind w:firstLine="851"/>
            <w:jc w:val="both"/>
          </w:pPr>
        </w:pPrChange>
      </w:pPr>
      <w:del w:id="709" w:author="Alvidas Savickas" w:date="2023-02-14T10:28:00Z">
        <w:r>
          <w:rPr>
            <w:szCs w:val="24"/>
          </w:rPr>
          <w:delText>40</w:delText>
        </w:r>
      </w:del>
      <w:ins w:id="710" w:author="Alvidas Savickas" w:date="2023-02-14T10:28:00Z">
        <w:r w:rsidR="00A86D18" w:rsidRPr="00D060D1">
          <w:rPr>
            <w:szCs w:val="24"/>
          </w:rPr>
          <w:t>46</w:t>
        </w:r>
      </w:ins>
      <w:r w:rsidR="006F727A" w:rsidRPr="00D060D1">
        <w:rPr>
          <w:szCs w:val="24"/>
        </w:rPr>
        <w:t xml:space="preserve">. Lėšos </w:t>
      </w:r>
      <w:r w:rsidR="00521371" w:rsidRPr="00D060D1">
        <w:rPr>
          <w:szCs w:val="24"/>
        </w:rPr>
        <w:t>projekto vykdytojams</w:t>
      </w:r>
      <w:r w:rsidR="006F727A" w:rsidRPr="00D060D1">
        <w:rPr>
          <w:szCs w:val="24"/>
        </w:rPr>
        <w:t xml:space="preserve"> skiriamos biudžetiniams metams. Projekto vykdytojas, kuriam skirtos lėšos, </w:t>
      </w:r>
      <w:del w:id="711" w:author="Alvidas Savickas" w:date="2023-02-14T10:28:00Z">
        <w:r>
          <w:rPr>
            <w:szCs w:val="24"/>
          </w:rPr>
          <w:delText xml:space="preserve">sudaro </w:delText>
        </w:r>
      </w:del>
      <w:r w:rsidR="006F727A" w:rsidRPr="00D060D1">
        <w:rPr>
          <w:szCs w:val="24"/>
        </w:rPr>
        <w:t xml:space="preserve">su </w:t>
      </w:r>
      <w:del w:id="712" w:author="Alvidas Savickas" w:date="2023-02-14T10:28:00Z">
        <w:r>
          <w:rPr>
            <w:szCs w:val="24"/>
          </w:rPr>
          <w:delText>Savivaldybės administracija</w:delText>
        </w:r>
      </w:del>
      <w:ins w:id="713" w:author="Alvidas Savickas" w:date="2023-02-14T10:28:00Z">
        <w:r w:rsidR="009C27C6" w:rsidRPr="00D060D1">
          <w:rPr>
            <w:szCs w:val="24"/>
          </w:rPr>
          <w:t>A</w:t>
        </w:r>
        <w:r w:rsidR="006F727A" w:rsidRPr="00D060D1">
          <w:rPr>
            <w:szCs w:val="24"/>
          </w:rPr>
          <w:t>dministracija</w:t>
        </w:r>
      </w:ins>
      <w:r w:rsidR="006F727A" w:rsidRPr="00D060D1">
        <w:rPr>
          <w:szCs w:val="24"/>
        </w:rPr>
        <w:t xml:space="preserve">, atstovaujama </w:t>
      </w:r>
      <w:r w:rsidR="00F54D48" w:rsidRPr="00D060D1">
        <w:rPr>
          <w:szCs w:val="24"/>
        </w:rPr>
        <w:t>A</w:t>
      </w:r>
      <w:r w:rsidR="006F727A" w:rsidRPr="00D060D1">
        <w:rPr>
          <w:szCs w:val="24"/>
        </w:rPr>
        <w:t xml:space="preserve">dministracijos direktoriaus, </w:t>
      </w:r>
      <w:del w:id="714" w:author="Alvidas Savickas" w:date="2023-02-14T10:28:00Z">
        <w:r>
          <w:rPr>
            <w:szCs w:val="24"/>
          </w:rPr>
          <w:delText>Sutartį</w:delText>
        </w:r>
      </w:del>
      <w:ins w:id="715" w:author="Alvidas Savickas" w:date="2023-02-14T10:28:00Z">
        <w:r w:rsidR="009C27C6" w:rsidRPr="00D060D1">
          <w:rPr>
            <w:szCs w:val="24"/>
          </w:rPr>
          <w:t>sudaro s</w:t>
        </w:r>
        <w:r w:rsidR="006F727A" w:rsidRPr="00D060D1">
          <w:rPr>
            <w:szCs w:val="24"/>
          </w:rPr>
          <w:t>utartį</w:t>
        </w:r>
      </w:ins>
      <w:r w:rsidR="006F727A" w:rsidRPr="00D060D1">
        <w:rPr>
          <w:szCs w:val="24"/>
        </w:rPr>
        <w:t>.</w:t>
      </w:r>
    </w:p>
    <w:p w14:paraId="262F03FE" w14:textId="35343B5D" w:rsidR="006F727A" w:rsidRPr="00D060D1" w:rsidRDefault="00171F6B">
      <w:pPr>
        <w:widowControl w:val="0"/>
        <w:ind w:firstLine="851"/>
        <w:jc w:val="both"/>
        <w:rPr>
          <w:szCs w:val="24"/>
        </w:rPr>
        <w:pPrChange w:id="716" w:author="Alvidas Savickas" w:date="2023-02-14T10:28:00Z">
          <w:pPr>
            <w:widowControl w:val="0"/>
            <w:spacing w:line="360" w:lineRule="auto"/>
            <w:ind w:firstLine="851"/>
            <w:jc w:val="both"/>
          </w:pPr>
        </w:pPrChange>
      </w:pPr>
      <w:del w:id="717" w:author="Alvidas Savickas" w:date="2023-02-14T10:28:00Z">
        <w:r>
          <w:rPr>
            <w:szCs w:val="24"/>
          </w:rPr>
          <w:delText>41</w:delText>
        </w:r>
      </w:del>
      <w:ins w:id="718" w:author="Alvidas Savickas" w:date="2023-02-14T10:28:00Z">
        <w:r w:rsidR="009C55D4" w:rsidRPr="00D060D1">
          <w:rPr>
            <w:szCs w:val="24"/>
          </w:rPr>
          <w:t>47</w:t>
        </w:r>
      </w:ins>
      <w:r w:rsidR="006F727A" w:rsidRPr="00D060D1">
        <w:rPr>
          <w:szCs w:val="24"/>
        </w:rPr>
        <w:t xml:space="preserve">. Jei skirta suma yra mažesnė nei </w:t>
      </w:r>
      <w:r w:rsidR="00F54D48" w:rsidRPr="00D060D1">
        <w:rPr>
          <w:szCs w:val="24"/>
        </w:rPr>
        <w:t>p</w:t>
      </w:r>
      <w:r w:rsidR="006F727A" w:rsidRPr="00D060D1">
        <w:rPr>
          <w:szCs w:val="24"/>
        </w:rPr>
        <w:t xml:space="preserve">rojekto vykdytojas prašė paraiškoje, projekto vykdytojas privalo pakeisti išlaidų sąmatą pagal jam skirtą išlaidų sumą. Projekto vykdytojas, pasirašydamas </w:t>
      </w:r>
      <w:del w:id="719" w:author="Alvidas Savickas" w:date="2023-02-14T10:28:00Z">
        <w:r>
          <w:rPr>
            <w:szCs w:val="24"/>
          </w:rPr>
          <w:delText>Sutartį su Savivaldybės administracija</w:delText>
        </w:r>
      </w:del>
      <w:ins w:id="720" w:author="Alvidas Savickas" w:date="2023-02-14T10:28:00Z">
        <w:r w:rsidR="009C27C6" w:rsidRPr="00D060D1">
          <w:rPr>
            <w:szCs w:val="24"/>
          </w:rPr>
          <w:t>s</w:t>
        </w:r>
        <w:r w:rsidR="006F727A" w:rsidRPr="00D060D1">
          <w:rPr>
            <w:szCs w:val="24"/>
          </w:rPr>
          <w:t xml:space="preserve">utartį su </w:t>
        </w:r>
        <w:r w:rsidR="009C27C6" w:rsidRPr="00D060D1">
          <w:rPr>
            <w:szCs w:val="24"/>
          </w:rPr>
          <w:t>A</w:t>
        </w:r>
        <w:r w:rsidR="006F727A" w:rsidRPr="00D060D1">
          <w:rPr>
            <w:szCs w:val="24"/>
          </w:rPr>
          <w:t>dministracija</w:t>
        </w:r>
      </w:ins>
      <w:r w:rsidR="006F727A" w:rsidRPr="00D060D1">
        <w:rPr>
          <w:szCs w:val="24"/>
        </w:rPr>
        <w:t>, turi teisę keisti projekto veiklos apimtis, bet neturi teisės keisti paraiškoje aprašytos veiklos turinio (tikslo (-ų) ir uždavinių).</w:t>
      </w:r>
    </w:p>
    <w:p w14:paraId="262F03FF" w14:textId="2FD641C4" w:rsidR="006F727A" w:rsidRPr="00D060D1" w:rsidRDefault="00171F6B">
      <w:pPr>
        <w:widowControl w:val="0"/>
        <w:ind w:firstLine="851"/>
        <w:jc w:val="both"/>
        <w:rPr>
          <w:szCs w:val="24"/>
        </w:rPr>
        <w:pPrChange w:id="721" w:author="Alvidas Savickas" w:date="2023-02-14T10:28:00Z">
          <w:pPr>
            <w:widowControl w:val="0"/>
            <w:spacing w:line="360" w:lineRule="auto"/>
            <w:ind w:firstLine="851"/>
            <w:jc w:val="both"/>
          </w:pPr>
        </w:pPrChange>
      </w:pPr>
      <w:del w:id="722" w:author="Alvidas Savickas" w:date="2023-02-14T10:28:00Z">
        <w:r>
          <w:rPr>
            <w:szCs w:val="24"/>
          </w:rPr>
          <w:delText>42</w:delText>
        </w:r>
      </w:del>
      <w:ins w:id="723" w:author="Alvidas Savickas" w:date="2023-02-14T10:28:00Z">
        <w:r w:rsidR="009C55D4" w:rsidRPr="00D060D1">
          <w:rPr>
            <w:szCs w:val="24"/>
          </w:rPr>
          <w:t>48</w:t>
        </w:r>
      </w:ins>
      <w:r w:rsidR="006F727A" w:rsidRPr="00D060D1">
        <w:rPr>
          <w:szCs w:val="24"/>
        </w:rPr>
        <w:t>. Sutartis turi būti pasirašyta per 30 kalendorinių dienų nuo finansuojamų projektų sąrašo paskelbimo Savivaldybės interneto svetainėje (www.panevezys.lt)</w:t>
      </w:r>
      <w:r w:rsidR="006F727A" w:rsidRPr="00D060D1">
        <w:t xml:space="preserve"> </w:t>
      </w:r>
      <w:r w:rsidR="006F727A" w:rsidRPr="00D060D1">
        <w:rPr>
          <w:szCs w:val="24"/>
        </w:rPr>
        <w:t>dienos.</w:t>
      </w:r>
    </w:p>
    <w:p w14:paraId="262F0400" w14:textId="1E12FB4C" w:rsidR="006F727A" w:rsidRPr="00D060D1" w:rsidRDefault="00171F6B">
      <w:pPr>
        <w:widowControl w:val="0"/>
        <w:ind w:firstLine="851"/>
        <w:jc w:val="both"/>
        <w:rPr>
          <w:szCs w:val="24"/>
        </w:rPr>
        <w:pPrChange w:id="724" w:author="Alvidas Savickas" w:date="2023-02-14T10:28:00Z">
          <w:pPr>
            <w:widowControl w:val="0"/>
            <w:spacing w:line="360" w:lineRule="auto"/>
            <w:ind w:firstLine="851"/>
            <w:jc w:val="both"/>
          </w:pPr>
        </w:pPrChange>
      </w:pPr>
      <w:del w:id="725" w:author="Alvidas Savickas" w:date="2023-02-14T10:28:00Z">
        <w:r>
          <w:rPr>
            <w:szCs w:val="24"/>
          </w:rPr>
          <w:delText>43</w:delText>
        </w:r>
      </w:del>
      <w:ins w:id="726" w:author="Alvidas Savickas" w:date="2023-02-14T10:28:00Z">
        <w:r w:rsidR="009C55D4" w:rsidRPr="00D060D1">
          <w:rPr>
            <w:szCs w:val="24"/>
          </w:rPr>
          <w:t>49</w:t>
        </w:r>
      </w:ins>
      <w:r w:rsidR="006F727A" w:rsidRPr="00D060D1">
        <w:rPr>
          <w:szCs w:val="24"/>
        </w:rPr>
        <w:t xml:space="preserve">. Jeigu </w:t>
      </w:r>
      <w:r w:rsidR="00521371" w:rsidRPr="00D060D1">
        <w:rPr>
          <w:szCs w:val="24"/>
        </w:rPr>
        <w:t>projekto vykdytojas</w:t>
      </w:r>
      <w:r w:rsidR="006F727A" w:rsidRPr="00D060D1">
        <w:rPr>
          <w:szCs w:val="24"/>
        </w:rPr>
        <w:t xml:space="preserve"> atsisako pasirašyti </w:t>
      </w:r>
      <w:del w:id="727" w:author="Alvidas Savickas" w:date="2023-02-14T10:28:00Z">
        <w:r>
          <w:rPr>
            <w:szCs w:val="24"/>
          </w:rPr>
          <w:delText>Sutartį</w:delText>
        </w:r>
      </w:del>
      <w:ins w:id="728" w:author="Alvidas Savickas" w:date="2023-02-14T10:28:00Z">
        <w:r w:rsidR="009C27C6" w:rsidRPr="00D060D1">
          <w:rPr>
            <w:szCs w:val="24"/>
          </w:rPr>
          <w:t>s</w:t>
        </w:r>
        <w:r w:rsidR="006F727A" w:rsidRPr="00D060D1">
          <w:rPr>
            <w:szCs w:val="24"/>
          </w:rPr>
          <w:t>utartį</w:t>
        </w:r>
      </w:ins>
      <w:r w:rsidR="006F727A" w:rsidRPr="00D060D1">
        <w:rPr>
          <w:szCs w:val="24"/>
        </w:rPr>
        <w:t xml:space="preserve"> ar praleidžia </w:t>
      </w:r>
      <w:del w:id="729" w:author="Alvidas Savickas" w:date="2023-02-14T10:28:00Z">
        <w:r>
          <w:rPr>
            <w:szCs w:val="24"/>
          </w:rPr>
          <w:delText>Sutartims</w:delText>
        </w:r>
      </w:del>
      <w:ins w:id="730" w:author="Alvidas Savickas" w:date="2023-02-14T10:28:00Z">
        <w:r w:rsidR="009C27C6" w:rsidRPr="00D060D1">
          <w:rPr>
            <w:szCs w:val="24"/>
          </w:rPr>
          <w:t>s</w:t>
        </w:r>
        <w:r w:rsidR="006F727A" w:rsidRPr="00D060D1">
          <w:rPr>
            <w:szCs w:val="24"/>
          </w:rPr>
          <w:t>utartims</w:t>
        </w:r>
      </w:ins>
      <w:r w:rsidR="006F727A" w:rsidRPr="00D060D1">
        <w:rPr>
          <w:szCs w:val="24"/>
        </w:rPr>
        <w:t xml:space="preserve"> pasirašyti nustatytą terminą, </w:t>
      </w:r>
      <w:del w:id="731" w:author="Alvidas Savickas" w:date="2023-02-14T10:28:00Z">
        <w:r>
          <w:rPr>
            <w:szCs w:val="24"/>
          </w:rPr>
          <w:delText>Komisija</w:delText>
        </w:r>
      </w:del>
      <w:ins w:id="732" w:author="Alvidas Savickas" w:date="2023-02-14T10:28:00Z">
        <w:r w:rsidR="009C27C6" w:rsidRPr="00D060D1">
          <w:rPr>
            <w:szCs w:val="24"/>
          </w:rPr>
          <w:t>k</w:t>
        </w:r>
        <w:r w:rsidR="006F727A" w:rsidRPr="00D060D1">
          <w:rPr>
            <w:szCs w:val="24"/>
          </w:rPr>
          <w:t>omisija</w:t>
        </w:r>
      </w:ins>
      <w:r w:rsidR="006F727A" w:rsidRPr="00D060D1">
        <w:rPr>
          <w:szCs w:val="24"/>
        </w:rPr>
        <w:t>, vadovaudamasi nustatytais kriterijais, perskirsto lėšas kit</w:t>
      </w:r>
      <w:r w:rsidR="00521371" w:rsidRPr="00D060D1">
        <w:rPr>
          <w:szCs w:val="24"/>
        </w:rPr>
        <w:t>iem</w:t>
      </w:r>
      <w:r w:rsidR="006F727A" w:rsidRPr="00D060D1">
        <w:rPr>
          <w:szCs w:val="24"/>
        </w:rPr>
        <w:t xml:space="preserve">s </w:t>
      </w:r>
      <w:del w:id="733" w:author="Alvidas Savickas" w:date="2023-02-14T10:28:00Z">
        <w:r>
          <w:rPr>
            <w:szCs w:val="24"/>
          </w:rPr>
          <w:delText>projekto</w:delText>
        </w:r>
      </w:del>
      <w:ins w:id="734" w:author="Alvidas Savickas" w:date="2023-02-14T10:28:00Z">
        <w:r w:rsidR="00521371" w:rsidRPr="00D060D1">
          <w:rPr>
            <w:szCs w:val="24"/>
          </w:rPr>
          <w:t>projekt</w:t>
        </w:r>
        <w:r w:rsidR="009C27C6" w:rsidRPr="00D060D1">
          <w:rPr>
            <w:szCs w:val="24"/>
          </w:rPr>
          <w:t>ų</w:t>
        </w:r>
      </w:ins>
      <w:r w:rsidR="00521371" w:rsidRPr="00D060D1">
        <w:rPr>
          <w:szCs w:val="24"/>
        </w:rPr>
        <w:t xml:space="preserve"> vykdytojams</w:t>
      </w:r>
      <w:r w:rsidR="006F727A" w:rsidRPr="00D060D1">
        <w:rPr>
          <w:szCs w:val="24"/>
        </w:rPr>
        <w:t xml:space="preserve">. </w:t>
      </w:r>
      <w:del w:id="735" w:author="Alvidas Savickas" w:date="2023-02-14T10:28:00Z">
        <w:r>
          <w:rPr>
            <w:szCs w:val="24"/>
          </w:rPr>
          <w:delText>Po Sutarčių</w:delText>
        </w:r>
      </w:del>
      <w:ins w:id="736" w:author="Alvidas Savickas" w:date="2023-02-14T10:28:00Z">
        <w:r w:rsidR="00667D5A" w:rsidRPr="00D060D1">
          <w:rPr>
            <w:szCs w:val="24"/>
          </w:rPr>
          <w:t>J</w:t>
        </w:r>
        <w:r w:rsidR="006F727A" w:rsidRPr="00D060D1">
          <w:rPr>
            <w:szCs w:val="24"/>
          </w:rPr>
          <w:t xml:space="preserve">ei </w:t>
        </w:r>
        <w:r w:rsidR="009C27C6" w:rsidRPr="00D060D1">
          <w:rPr>
            <w:szCs w:val="24"/>
          </w:rPr>
          <w:t>lieka</w:t>
        </w:r>
        <w:r w:rsidR="006F727A" w:rsidRPr="00D060D1">
          <w:rPr>
            <w:szCs w:val="24"/>
          </w:rPr>
          <w:t xml:space="preserve"> lėšų</w:t>
        </w:r>
        <w:r w:rsidR="00667D5A" w:rsidRPr="00D060D1">
          <w:rPr>
            <w:szCs w:val="24"/>
          </w:rPr>
          <w:t xml:space="preserve"> po sutarčių</w:t>
        </w:r>
      </w:ins>
      <w:r w:rsidR="00667D5A" w:rsidRPr="00D060D1">
        <w:rPr>
          <w:szCs w:val="24"/>
        </w:rPr>
        <w:t xml:space="preserve"> pasirašymo</w:t>
      </w:r>
      <w:r w:rsidR="006F727A" w:rsidRPr="00D060D1">
        <w:rPr>
          <w:szCs w:val="24"/>
        </w:rPr>
        <w:t xml:space="preserve">, </w:t>
      </w:r>
      <w:del w:id="737" w:author="Alvidas Savickas" w:date="2023-02-14T10:28:00Z">
        <w:r>
          <w:rPr>
            <w:szCs w:val="24"/>
          </w:rPr>
          <w:delText>jei yra neįsisavintų lėšų, Komisija</w:delText>
        </w:r>
      </w:del>
      <w:ins w:id="738" w:author="Alvidas Savickas" w:date="2023-02-14T10:28:00Z">
        <w:r w:rsidR="009C27C6" w:rsidRPr="00D060D1">
          <w:rPr>
            <w:szCs w:val="24"/>
          </w:rPr>
          <w:t>k</w:t>
        </w:r>
        <w:r w:rsidR="006F727A" w:rsidRPr="00D060D1">
          <w:rPr>
            <w:szCs w:val="24"/>
          </w:rPr>
          <w:t>omisija</w:t>
        </w:r>
      </w:ins>
      <w:r w:rsidR="006F727A" w:rsidRPr="00D060D1">
        <w:rPr>
          <w:szCs w:val="24"/>
        </w:rPr>
        <w:t xml:space="preserve"> per 10 darbo dienų renkasi į posėdį dėl likusių lėšų perskirstymo </w:t>
      </w:r>
      <w:r w:rsidR="00521371" w:rsidRPr="00D060D1">
        <w:rPr>
          <w:szCs w:val="24"/>
        </w:rPr>
        <w:t>projekto vykdytojams</w:t>
      </w:r>
      <w:r w:rsidR="006F727A" w:rsidRPr="00D060D1">
        <w:rPr>
          <w:szCs w:val="24"/>
        </w:rPr>
        <w:t>.</w:t>
      </w:r>
    </w:p>
    <w:p w14:paraId="262F0401" w14:textId="0423FE43" w:rsidR="006F727A" w:rsidRPr="00D060D1" w:rsidRDefault="00171F6B">
      <w:pPr>
        <w:widowControl w:val="0"/>
        <w:ind w:firstLine="851"/>
        <w:jc w:val="both"/>
        <w:rPr>
          <w:szCs w:val="24"/>
        </w:rPr>
        <w:pPrChange w:id="739" w:author="Alvidas Savickas" w:date="2023-02-14T10:28:00Z">
          <w:pPr>
            <w:widowControl w:val="0"/>
            <w:spacing w:line="360" w:lineRule="auto"/>
            <w:ind w:firstLine="851"/>
            <w:jc w:val="both"/>
          </w:pPr>
        </w:pPrChange>
      </w:pPr>
      <w:del w:id="740" w:author="Alvidas Savickas" w:date="2023-02-14T10:28:00Z">
        <w:r>
          <w:rPr>
            <w:szCs w:val="24"/>
          </w:rPr>
          <w:delText>44</w:delText>
        </w:r>
      </w:del>
      <w:ins w:id="741" w:author="Alvidas Savickas" w:date="2023-02-14T10:28:00Z">
        <w:r w:rsidR="009E2CB8" w:rsidRPr="00D060D1">
          <w:rPr>
            <w:szCs w:val="24"/>
          </w:rPr>
          <w:t>5</w:t>
        </w:r>
        <w:r w:rsidR="009C55D4" w:rsidRPr="00D060D1">
          <w:rPr>
            <w:szCs w:val="24"/>
          </w:rPr>
          <w:t>0</w:t>
        </w:r>
      </w:ins>
      <w:r w:rsidR="006F727A" w:rsidRPr="00D060D1">
        <w:rPr>
          <w:szCs w:val="24"/>
        </w:rPr>
        <w:t xml:space="preserve">. Projekto vykdytojas, pasirašęs </w:t>
      </w:r>
      <w:del w:id="742" w:author="Alvidas Savickas" w:date="2023-02-14T10:28:00Z">
        <w:r>
          <w:rPr>
            <w:szCs w:val="24"/>
          </w:rPr>
          <w:delText>Sutartį</w:delText>
        </w:r>
      </w:del>
      <w:ins w:id="743" w:author="Alvidas Savickas" w:date="2023-02-14T10:28:00Z">
        <w:r w:rsidR="009C27C6" w:rsidRPr="00D060D1">
          <w:rPr>
            <w:szCs w:val="24"/>
          </w:rPr>
          <w:t>s</w:t>
        </w:r>
        <w:r w:rsidR="006F727A" w:rsidRPr="00D060D1">
          <w:rPr>
            <w:szCs w:val="24"/>
          </w:rPr>
          <w:t>utartį</w:t>
        </w:r>
      </w:ins>
      <w:r w:rsidR="006F727A" w:rsidRPr="00D060D1">
        <w:rPr>
          <w:szCs w:val="24"/>
        </w:rPr>
        <w:t xml:space="preserve"> su </w:t>
      </w:r>
      <w:del w:id="744" w:author="Alvidas Savickas" w:date="2023-02-14T10:28:00Z">
        <w:r>
          <w:rPr>
            <w:szCs w:val="24"/>
          </w:rPr>
          <w:delText>Savivaldybės administracija</w:delText>
        </w:r>
      </w:del>
      <w:ins w:id="745" w:author="Alvidas Savickas" w:date="2023-02-14T10:28:00Z">
        <w:r w:rsidR="009C27C6" w:rsidRPr="00D060D1">
          <w:rPr>
            <w:szCs w:val="24"/>
          </w:rPr>
          <w:t>A</w:t>
        </w:r>
        <w:r w:rsidR="006F727A" w:rsidRPr="00D060D1">
          <w:rPr>
            <w:szCs w:val="24"/>
          </w:rPr>
          <w:t>dministracija</w:t>
        </w:r>
      </w:ins>
      <w:r w:rsidR="006F727A" w:rsidRPr="00D060D1">
        <w:rPr>
          <w:szCs w:val="24"/>
        </w:rPr>
        <w:t>, atsako už projekto įgyvendinimą ir tikslinį bei teisėtą lėšų panaudojimą.</w:t>
      </w:r>
    </w:p>
    <w:p w14:paraId="73DE02EA" w14:textId="77777777" w:rsidR="00DE5C20" w:rsidRDefault="00171F6B">
      <w:pPr>
        <w:widowControl w:val="0"/>
        <w:spacing w:line="360" w:lineRule="auto"/>
        <w:ind w:firstLine="851"/>
        <w:jc w:val="both"/>
        <w:rPr>
          <w:del w:id="746" w:author="Alvidas Savickas" w:date="2023-02-14T10:28:00Z"/>
          <w:szCs w:val="24"/>
        </w:rPr>
      </w:pPr>
      <w:del w:id="747" w:author="Alvidas Savickas" w:date="2023-02-14T10:28:00Z">
        <w:r>
          <w:rPr>
            <w:szCs w:val="24"/>
          </w:rPr>
          <w:delText>45. Sutartys tarp Savivaldybės administracijos ir Projekto vykdytojų sudaromos dviem egzemplioriais.</w:delText>
        </w:r>
      </w:del>
    </w:p>
    <w:p w14:paraId="262F0402" w14:textId="2722BC27" w:rsidR="006F727A" w:rsidRPr="00D060D1" w:rsidRDefault="00171F6B" w:rsidP="0087291A">
      <w:pPr>
        <w:widowControl w:val="0"/>
        <w:ind w:firstLine="851"/>
        <w:jc w:val="both"/>
        <w:rPr>
          <w:ins w:id="748" w:author="Alvidas Savickas" w:date="2023-02-14T10:28:00Z"/>
          <w:szCs w:val="24"/>
        </w:rPr>
      </w:pPr>
      <w:del w:id="749" w:author="Alvidas Savickas" w:date="2023-02-14T10:28:00Z">
        <w:r>
          <w:rPr>
            <w:szCs w:val="24"/>
          </w:rPr>
          <w:delText>46</w:delText>
        </w:r>
      </w:del>
      <w:ins w:id="750" w:author="Alvidas Savickas" w:date="2023-02-14T10:28:00Z">
        <w:r w:rsidR="009E2CB8" w:rsidRPr="00D060D1">
          <w:rPr>
            <w:szCs w:val="24"/>
          </w:rPr>
          <w:t>5</w:t>
        </w:r>
        <w:r w:rsidR="009C55D4" w:rsidRPr="00D060D1">
          <w:rPr>
            <w:szCs w:val="24"/>
          </w:rPr>
          <w:t>1</w:t>
        </w:r>
        <w:r w:rsidR="00A9248E" w:rsidRPr="00D060D1">
          <w:rPr>
            <w:szCs w:val="24"/>
          </w:rPr>
          <w:t>. Sutarti</w:t>
        </w:r>
        <w:r w:rsidR="006F727A" w:rsidRPr="00D060D1">
          <w:rPr>
            <w:szCs w:val="24"/>
          </w:rPr>
          <w:t xml:space="preserve">s tarp </w:t>
        </w:r>
        <w:r w:rsidR="009C27C6" w:rsidRPr="00D060D1">
          <w:rPr>
            <w:szCs w:val="24"/>
          </w:rPr>
          <w:t>A</w:t>
        </w:r>
        <w:r w:rsidR="006F727A" w:rsidRPr="00D060D1">
          <w:rPr>
            <w:szCs w:val="24"/>
          </w:rPr>
          <w:t xml:space="preserve">dministracijos ir </w:t>
        </w:r>
        <w:r w:rsidR="009C27C6" w:rsidRPr="00D060D1">
          <w:rPr>
            <w:szCs w:val="24"/>
          </w:rPr>
          <w:t>p</w:t>
        </w:r>
        <w:r w:rsidR="00521371" w:rsidRPr="00D060D1">
          <w:rPr>
            <w:szCs w:val="24"/>
          </w:rPr>
          <w:t>rojekto vykdytoj</w:t>
        </w:r>
        <w:r w:rsidR="00667D5A" w:rsidRPr="00D060D1">
          <w:rPr>
            <w:szCs w:val="24"/>
          </w:rPr>
          <w:t>o</w:t>
        </w:r>
        <w:r w:rsidR="00A9248E" w:rsidRPr="00D060D1">
          <w:rPr>
            <w:szCs w:val="24"/>
          </w:rPr>
          <w:t xml:space="preserve"> suraš</w:t>
        </w:r>
        <w:r w:rsidR="00667D5A" w:rsidRPr="00D060D1">
          <w:rPr>
            <w:szCs w:val="24"/>
          </w:rPr>
          <w:t>oma</w:t>
        </w:r>
        <w:r w:rsidR="00A9248E" w:rsidRPr="00D060D1">
          <w:rPr>
            <w:szCs w:val="24"/>
          </w:rPr>
          <w:t xml:space="preserve"> 1 (vienu) egzemplioriumi ir </w:t>
        </w:r>
        <w:r w:rsidR="009C27C6" w:rsidRPr="00D060D1">
          <w:rPr>
            <w:szCs w:val="24"/>
          </w:rPr>
          <w:t>š</w:t>
        </w:r>
        <w:r w:rsidR="00A9248E" w:rsidRPr="00D060D1">
          <w:rPr>
            <w:szCs w:val="24"/>
          </w:rPr>
          <w:t xml:space="preserve">alių pasirašoma kvalifikuotu elektroniniu parašu. Jeigu sutartis bus pasirašoma rašytiniu parašu, sudaroma 2 (dviem) egzemplioriais, turinčiais vienodą teisinę galią, po vieną kiekvienai </w:t>
        </w:r>
        <w:r w:rsidR="009C27C6" w:rsidRPr="00D060D1">
          <w:rPr>
            <w:szCs w:val="24"/>
          </w:rPr>
          <w:t>š</w:t>
        </w:r>
        <w:r w:rsidR="00A9248E" w:rsidRPr="00D060D1">
          <w:rPr>
            <w:szCs w:val="24"/>
          </w:rPr>
          <w:t>aliai.</w:t>
        </w:r>
      </w:ins>
    </w:p>
    <w:p w14:paraId="262F0403" w14:textId="2C1AFA6A" w:rsidR="006F727A" w:rsidRPr="00D060D1" w:rsidRDefault="009E2CB8">
      <w:pPr>
        <w:widowControl w:val="0"/>
        <w:ind w:firstLine="851"/>
        <w:jc w:val="both"/>
        <w:rPr>
          <w:szCs w:val="24"/>
        </w:rPr>
        <w:pPrChange w:id="751" w:author="Alvidas Savickas" w:date="2023-02-14T10:28:00Z">
          <w:pPr>
            <w:widowControl w:val="0"/>
            <w:spacing w:line="360" w:lineRule="auto"/>
            <w:ind w:firstLine="851"/>
            <w:jc w:val="both"/>
          </w:pPr>
        </w:pPrChange>
      </w:pPr>
      <w:ins w:id="752" w:author="Alvidas Savickas" w:date="2023-02-14T10:28:00Z">
        <w:r w:rsidRPr="00D060D1">
          <w:rPr>
            <w:szCs w:val="24"/>
          </w:rPr>
          <w:t>5</w:t>
        </w:r>
        <w:r w:rsidR="009C55D4" w:rsidRPr="00D060D1">
          <w:rPr>
            <w:szCs w:val="24"/>
          </w:rPr>
          <w:t>2</w:t>
        </w:r>
      </w:ins>
      <w:r w:rsidR="006F727A" w:rsidRPr="00D060D1">
        <w:rPr>
          <w:szCs w:val="24"/>
        </w:rPr>
        <w:t>. Skiriamos lėšos negali būti naudojamos kitiems projektams įgyvendinti.</w:t>
      </w:r>
    </w:p>
    <w:p w14:paraId="262F0404" w14:textId="779436C2" w:rsidR="006F727A" w:rsidRPr="00D060D1" w:rsidRDefault="00171F6B">
      <w:pPr>
        <w:widowControl w:val="0"/>
        <w:ind w:firstLine="851"/>
        <w:jc w:val="both"/>
        <w:rPr>
          <w:szCs w:val="24"/>
        </w:rPr>
        <w:pPrChange w:id="753" w:author="Alvidas Savickas" w:date="2023-02-14T10:28:00Z">
          <w:pPr>
            <w:widowControl w:val="0"/>
            <w:spacing w:line="360" w:lineRule="auto"/>
            <w:ind w:firstLine="851"/>
            <w:jc w:val="both"/>
          </w:pPr>
        </w:pPrChange>
      </w:pPr>
      <w:del w:id="754" w:author="Alvidas Savickas" w:date="2023-02-14T10:28:00Z">
        <w:r>
          <w:rPr>
            <w:szCs w:val="24"/>
          </w:rPr>
          <w:delText>47. Šių Nuostatų</w:delText>
        </w:r>
      </w:del>
      <w:ins w:id="755" w:author="Alvidas Savickas" w:date="2023-02-14T10:28:00Z">
        <w:r w:rsidR="009E2CB8" w:rsidRPr="00D060D1">
          <w:rPr>
            <w:szCs w:val="24"/>
          </w:rPr>
          <w:t>5</w:t>
        </w:r>
        <w:r w:rsidR="009C55D4" w:rsidRPr="00D060D1">
          <w:rPr>
            <w:szCs w:val="24"/>
          </w:rPr>
          <w:t>3</w:t>
        </w:r>
        <w:r w:rsidR="00C8379D" w:rsidRPr="00D060D1">
          <w:rPr>
            <w:szCs w:val="24"/>
          </w:rPr>
          <w:t>. Šio Aprašo</w:t>
        </w:r>
      </w:ins>
      <w:r w:rsidR="006F727A" w:rsidRPr="00D060D1">
        <w:rPr>
          <w:szCs w:val="24"/>
        </w:rPr>
        <w:t xml:space="preserve"> nustatyta tvarka pasirašytos </w:t>
      </w:r>
      <w:del w:id="756" w:author="Alvidas Savickas" w:date="2023-02-14T10:28:00Z">
        <w:r>
          <w:rPr>
            <w:szCs w:val="24"/>
          </w:rPr>
          <w:delText>Sutartys</w:delText>
        </w:r>
      </w:del>
      <w:ins w:id="757" w:author="Alvidas Savickas" w:date="2023-02-14T10:28:00Z">
        <w:r w:rsidR="009C27C6" w:rsidRPr="00D060D1">
          <w:rPr>
            <w:szCs w:val="24"/>
          </w:rPr>
          <w:t>s</w:t>
        </w:r>
        <w:r w:rsidR="006F727A" w:rsidRPr="00D060D1">
          <w:rPr>
            <w:szCs w:val="24"/>
          </w:rPr>
          <w:t>utartys</w:t>
        </w:r>
      </w:ins>
      <w:r w:rsidR="006F727A" w:rsidRPr="00D060D1">
        <w:rPr>
          <w:szCs w:val="24"/>
        </w:rPr>
        <w:t xml:space="preserve"> gali būti keičiamos, jeigu keičiasi suplanuotų sporto renginių datos, numatoma, kad sporto renginiai neįvyks ar dėl kitų svarbių priežasčių. Keičiant </w:t>
      </w:r>
      <w:del w:id="758" w:author="Alvidas Savickas" w:date="2023-02-14T10:28:00Z">
        <w:r>
          <w:rPr>
            <w:szCs w:val="24"/>
          </w:rPr>
          <w:delText>Sutarties</w:delText>
        </w:r>
      </w:del>
      <w:ins w:id="759" w:author="Alvidas Savickas" w:date="2023-02-14T10:28:00Z">
        <w:r w:rsidR="009C27C6" w:rsidRPr="00D060D1">
          <w:rPr>
            <w:szCs w:val="24"/>
          </w:rPr>
          <w:t>s</w:t>
        </w:r>
        <w:r w:rsidR="006F727A" w:rsidRPr="00D060D1">
          <w:rPr>
            <w:szCs w:val="24"/>
          </w:rPr>
          <w:t>utarties</w:t>
        </w:r>
      </w:ins>
      <w:r w:rsidR="006F727A" w:rsidRPr="00D060D1">
        <w:rPr>
          <w:szCs w:val="24"/>
        </w:rPr>
        <w:t xml:space="preserve"> sąlygas, pasirašomas papildomas susitarimas</w:t>
      </w:r>
      <w:del w:id="760" w:author="Alvidas Savickas" w:date="2023-02-14T10:28:00Z">
        <w:r>
          <w:rPr>
            <w:szCs w:val="24"/>
          </w:rPr>
          <w:delText>, prie kurio prireikus pridedamas patikslintas Sutarties priedas</w:delText>
        </w:r>
      </w:del>
      <w:r w:rsidR="006F727A" w:rsidRPr="00D060D1">
        <w:rPr>
          <w:szCs w:val="24"/>
        </w:rPr>
        <w:t>.</w:t>
      </w:r>
    </w:p>
    <w:p w14:paraId="262F0405" w14:textId="5003CDEA" w:rsidR="006F727A" w:rsidRPr="00D060D1" w:rsidRDefault="00171F6B">
      <w:pPr>
        <w:widowControl w:val="0"/>
        <w:ind w:firstLine="851"/>
        <w:jc w:val="both"/>
        <w:rPr>
          <w:szCs w:val="24"/>
        </w:rPr>
        <w:pPrChange w:id="761" w:author="Alvidas Savickas" w:date="2023-02-14T10:28:00Z">
          <w:pPr>
            <w:widowControl w:val="0"/>
            <w:spacing w:line="360" w:lineRule="auto"/>
            <w:ind w:firstLine="851"/>
            <w:jc w:val="both"/>
          </w:pPr>
        </w:pPrChange>
      </w:pPr>
      <w:del w:id="762" w:author="Alvidas Savickas" w:date="2023-02-14T10:28:00Z">
        <w:r>
          <w:rPr>
            <w:szCs w:val="24"/>
          </w:rPr>
          <w:delText>48</w:delText>
        </w:r>
      </w:del>
      <w:ins w:id="763" w:author="Alvidas Savickas" w:date="2023-02-14T10:28:00Z">
        <w:r w:rsidR="009E2CB8" w:rsidRPr="00D060D1">
          <w:rPr>
            <w:szCs w:val="24"/>
          </w:rPr>
          <w:t>5</w:t>
        </w:r>
        <w:r w:rsidR="009C55D4" w:rsidRPr="00D060D1">
          <w:rPr>
            <w:szCs w:val="24"/>
          </w:rPr>
          <w:t>4</w:t>
        </w:r>
      </w:ins>
      <w:r w:rsidR="006F727A" w:rsidRPr="00D060D1">
        <w:rPr>
          <w:szCs w:val="24"/>
        </w:rPr>
        <w:t xml:space="preserve">. </w:t>
      </w:r>
      <w:r w:rsidR="00521371" w:rsidRPr="00D060D1">
        <w:rPr>
          <w:szCs w:val="24"/>
        </w:rPr>
        <w:t>Projekto vykdytojas</w:t>
      </w:r>
      <w:r w:rsidR="006F727A" w:rsidRPr="00D060D1">
        <w:rPr>
          <w:szCs w:val="24"/>
        </w:rPr>
        <w:t>, siekdama</w:t>
      </w:r>
      <w:r w:rsidR="00521371" w:rsidRPr="00D060D1">
        <w:rPr>
          <w:szCs w:val="24"/>
        </w:rPr>
        <w:t>s</w:t>
      </w:r>
      <w:r w:rsidR="006F727A" w:rsidRPr="00D060D1">
        <w:rPr>
          <w:szCs w:val="24"/>
        </w:rPr>
        <w:t xml:space="preserve"> pakeisti sudarytą </w:t>
      </w:r>
      <w:del w:id="764" w:author="Alvidas Savickas" w:date="2023-02-14T10:28:00Z">
        <w:r>
          <w:rPr>
            <w:szCs w:val="24"/>
          </w:rPr>
          <w:delText>Sutartį</w:delText>
        </w:r>
      </w:del>
      <w:ins w:id="765" w:author="Alvidas Savickas" w:date="2023-02-14T10:28:00Z">
        <w:r w:rsidR="009C27C6" w:rsidRPr="00D060D1">
          <w:rPr>
            <w:szCs w:val="24"/>
          </w:rPr>
          <w:t>s</w:t>
        </w:r>
        <w:r w:rsidR="006F727A" w:rsidRPr="00D060D1">
          <w:rPr>
            <w:szCs w:val="24"/>
          </w:rPr>
          <w:t>utartį</w:t>
        </w:r>
      </w:ins>
      <w:r w:rsidR="006F727A" w:rsidRPr="00D060D1">
        <w:rPr>
          <w:szCs w:val="24"/>
        </w:rPr>
        <w:t xml:space="preserve">, privalo pateikti </w:t>
      </w:r>
      <w:r w:rsidR="003716D8" w:rsidRPr="00D060D1">
        <w:rPr>
          <w:szCs w:val="24"/>
        </w:rPr>
        <w:t>A</w:t>
      </w:r>
      <w:r w:rsidR="006F727A" w:rsidRPr="00D060D1">
        <w:rPr>
          <w:szCs w:val="24"/>
        </w:rPr>
        <w:t xml:space="preserve">dministracijos direktoriui motyvuotą prašymą, kuriame turi būti nurodytos priežastys, dėl </w:t>
      </w:r>
      <w:r w:rsidR="00D76F77" w:rsidRPr="00D060D1">
        <w:rPr>
          <w:szCs w:val="24"/>
        </w:rPr>
        <w:t>kurių</w:t>
      </w:r>
      <w:r w:rsidR="006F727A" w:rsidRPr="00D060D1">
        <w:rPr>
          <w:szCs w:val="24"/>
        </w:rPr>
        <w:t xml:space="preserve"> būtina keisti </w:t>
      </w:r>
      <w:del w:id="766" w:author="Alvidas Savickas" w:date="2023-02-14T10:28:00Z">
        <w:r>
          <w:rPr>
            <w:szCs w:val="24"/>
          </w:rPr>
          <w:delText>Sutartį</w:delText>
        </w:r>
      </w:del>
      <w:ins w:id="767" w:author="Alvidas Savickas" w:date="2023-02-14T10:28:00Z">
        <w:r w:rsidR="009C27C6" w:rsidRPr="00D060D1">
          <w:rPr>
            <w:szCs w:val="24"/>
          </w:rPr>
          <w:t>s</w:t>
        </w:r>
        <w:r w:rsidR="006F727A" w:rsidRPr="00D060D1">
          <w:rPr>
            <w:szCs w:val="24"/>
          </w:rPr>
          <w:t>utartį</w:t>
        </w:r>
      </w:ins>
      <w:r w:rsidR="006F727A" w:rsidRPr="00D060D1">
        <w:rPr>
          <w:szCs w:val="24"/>
        </w:rPr>
        <w:t xml:space="preserve">, ir siūlomų pakeisti </w:t>
      </w:r>
      <w:del w:id="768" w:author="Alvidas Savickas" w:date="2023-02-14T10:28:00Z">
        <w:r>
          <w:rPr>
            <w:szCs w:val="24"/>
          </w:rPr>
          <w:delText>Sutarties</w:delText>
        </w:r>
      </w:del>
      <w:ins w:id="769" w:author="Alvidas Savickas" w:date="2023-02-14T10:28:00Z">
        <w:r w:rsidR="009C27C6" w:rsidRPr="00D060D1">
          <w:rPr>
            <w:szCs w:val="24"/>
          </w:rPr>
          <w:t>s</w:t>
        </w:r>
        <w:r w:rsidR="006F727A" w:rsidRPr="00D060D1">
          <w:rPr>
            <w:szCs w:val="24"/>
          </w:rPr>
          <w:t>utarties</w:t>
        </w:r>
      </w:ins>
      <w:r w:rsidR="006F727A" w:rsidRPr="00D060D1">
        <w:rPr>
          <w:szCs w:val="24"/>
        </w:rPr>
        <w:t xml:space="preserve"> priedų pasirašytus ir antspauduotus du egzempliorius. </w:t>
      </w:r>
      <w:del w:id="770" w:author="Alvidas Savickas" w:date="2023-02-14T10:28:00Z">
        <w:r>
          <w:rPr>
            <w:szCs w:val="24"/>
          </w:rPr>
          <w:delText>Prašydama</w:delText>
        </w:r>
      </w:del>
      <w:ins w:id="771" w:author="Alvidas Savickas" w:date="2023-02-14T10:28:00Z">
        <w:r w:rsidR="006F727A" w:rsidRPr="00D060D1">
          <w:rPr>
            <w:szCs w:val="24"/>
          </w:rPr>
          <w:t>Prašydama</w:t>
        </w:r>
        <w:r w:rsidR="00967857" w:rsidRPr="00D060D1">
          <w:rPr>
            <w:szCs w:val="24"/>
          </w:rPr>
          <w:t>s</w:t>
        </w:r>
      </w:ins>
      <w:r w:rsidR="006F727A" w:rsidRPr="00D060D1">
        <w:rPr>
          <w:szCs w:val="24"/>
        </w:rPr>
        <w:t xml:space="preserve"> pakeisti </w:t>
      </w:r>
      <w:del w:id="772" w:author="Alvidas Savickas" w:date="2023-02-14T10:28:00Z">
        <w:r>
          <w:rPr>
            <w:szCs w:val="24"/>
          </w:rPr>
          <w:delText>Sutartį Projekto</w:delText>
        </w:r>
      </w:del>
      <w:ins w:id="773" w:author="Alvidas Savickas" w:date="2023-02-14T10:28:00Z">
        <w:r w:rsidR="009C27C6" w:rsidRPr="00D060D1">
          <w:rPr>
            <w:szCs w:val="24"/>
          </w:rPr>
          <w:t>s</w:t>
        </w:r>
        <w:r w:rsidR="006F727A" w:rsidRPr="00D060D1">
          <w:rPr>
            <w:szCs w:val="24"/>
          </w:rPr>
          <w:t xml:space="preserve">utartį </w:t>
        </w:r>
        <w:r w:rsidR="009C27C6" w:rsidRPr="00D060D1">
          <w:rPr>
            <w:szCs w:val="24"/>
          </w:rPr>
          <w:t>p</w:t>
        </w:r>
        <w:r w:rsidR="00521371" w:rsidRPr="00D060D1">
          <w:rPr>
            <w:szCs w:val="24"/>
          </w:rPr>
          <w:t>rojekto</w:t>
        </w:r>
      </w:ins>
      <w:r w:rsidR="00521371" w:rsidRPr="00D060D1">
        <w:rPr>
          <w:szCs w:val="24"/>
        </w:rPr>
        <w:t xml:space="preserve"> vykdytojas</w:t>
      </w:r>
      <w:r w:rsidR="006F727A" w:rsidRPr="00D060D1">
        <w:rPr>
          <w:szCs w:val="24"/>
        </w:rPr>
        <w:t xml:space="preserve"> kartu turi pateikti patikslintą išlaidų sąmatą.</w:t>
      </w:r>
    </w:p>
    <w:p w14:paraId="262F0406" w14:textId="3D4F2F4E" w:rsidR="006F727A" w:rsidRPr="00D060D1" w:rsidRDefault="00171F6B">
      <w:pPr>
        <w:widowControl w:val="0"/>
        <w:ind w:firstLine="851"/>
        <w:jc w:val="both"/>
        <w:rPr>
          <w:szCs w:val="24"/>
        </w:rPr>
        <w:pPrChange w:id="774" w:author="Alvidas Savickas" w:date="2023-02-14T10:28:00Z">
          <w:pPr>
            <w:widowControl w:val="0"/>
            <w:spacing w:line="360" w:lineRule="auto"/>
            <w:ind w:firstLine="851"/>
            <w:jc w:val="both"/>
          </w:pPr>
        </w:pPrChange>
      </w:pPr>
      <w:del w:id="775" w:author="Alvidas Savickas" w:date="2023-02-14T10:28:00Z">
        <w:r>
          <w:rPr>
            <w:szCs w:val="24"/>
          </w:rPr>
          <w:delText>49</w:delText>
        </w:r>
      </w:del>
      <w:ins w:id="776" w:author="Alvidas Savickas" w:date="2023-02-14T10:28:00Z">
        <w:r w:rsidR="009E2CB8" w:rsidRPr="00D060D1">
          <w:rPr>
            <w:szCs w:val="24"/>
          </w:rPr>
          <w:t>5</w:t>
        </w:r>
        <w:r w:rsidR="009C55D4" w:rsidRPr="00D060D1">
          <w:rPr>
            <w:szCs w:val="24"/>
          </w:rPr>
          <w:t>5</w:t>
        </w:r>
      </w:ins>
      <w:r w:rsidR="006F727A" w:rsidRPr="00D060D1">
        <w:rPr>
          <w:szCs w:val="24"/>
        </w:rPr>
        <w:t xml:space="preserve">. Susitarimai dėl </w:t>
      </w:r>
      <w:del w:id="777" w:author="Alvidas Savickas" w:date="2023-02-14T10:28:00Z">
        <w:r>
          <w:rPr>
            <w:szCs w:val="24"/>
          </w:rPr>
          <w:delText>Sutarties</w:delText>
        </w:r>
      </w:del>
      <w:ins w:id="778" w:author="Alvidas Savickas" w:date="2023-02-14T10:28:00Z">
        <w:r w:rsidR="009C27C6" w:rsidRPr="00D060D1">
          <w:rPr>
            <w:szCs w:val="24"/>
          </w:rPr>
          <w:t>s</w:t>
        </w:r>
        <w:r w:rsidR="006F727A" w:rsidRPr="00D060D1">
          <w:rPr>
            <w:szCs w:val="24"/>
          </w:rPr>
          <w:t>utarties</w:t>
        </w:r>
      </w:ins>
      <w:r w:rsidR="006F727A" w:rsidRPr="00D060D1">
        <w:rPr>
          <w:szCs w:val="24"/>
        </w:rPr>
        <w:t xml:space="preserve"> pakeitimo pasirašomi</w:t>
      </w:r>
      <w:r w:rsidR="003716D8" w:rsidRPr="00D060D1">
        <w:rPr>
          <w:szCs w:val="24"/>
        </w:rPr>
        <w:t xml:space="preserve"> </w:t>
      </w:r>
      <w:r w:rsidR="006F727A" w:rsidRPr="00D060D1">
        <w:rPr>
          <w:szCs w:val="24"/>
        </w:rPr>
        <w:t xml:space="preserve">per 10 darbo dienų nuo prašymo pakeisti </w:t>
      </w:r>
      <w:del w:id="779" w:author="Alvidas Savickas" w:date="2023-02-14T10:28:00Z">
        <w:r>
          <w:rPr>
            <w:szCs w:val="24"/>
          </w:rPr>
          <w:delText>Sutartį</w:delText>
        </w:r>
      </w:del>
      <w:ins w:id="780" w:author="Alvidas Savickas" w:date="2023-02-14T10:28:00Z">
        <w:r w:rsidR="009C27C6" w:rsidRPr="00D060D1">
          <w:rPr>
            <w:szCs w:val="24"/>
          </w:rPr>
          <w:t>s</w:t>
        </w:r>
        <w:r w:rsidR="006F727A" w:rsidRPr="00D060D1">
          <w:rPr>
            <w:szCs w:val="24"/>
          </w:rPr>
          <w:t>utartį</w:t>
        </w:r>
      </w:ins>
      <w:r w:rsidR="006F727A" w:rsidRPr="00D060D1">
        <w:rPr>
          <w:szCs w:val="24"/>
        </w:rPr>
        <w:t xml:space="preserve"> gavimo dienos</w:t>
      </w:r>
      <w:r w:rsidR="003716D8" w:rsidRPr="00D060D1">
        <w:rPr>
          <w:szCs w:val="24"/>
        </w:rPr>
        <w:t xml:space="preserve"> arba</w:t>
      </w:r>
      <w:r w:rsidR="006F727A" w:rsidRPr="00D060D1">
        <w:rPr>
          <w:szCs w:val="24"/>
        </w:rPr>
        <w:t xml:space="preserve"> </w:t>
      </w:r>
      <w:del w:id="781" w:author="Alvidas Savickas" w:date="2023-02-14T10:28:00Z">
        <w:r>
          <w:rPr>
            <w:szCs w:val="24"/>
          </w:rPr>
          <w:delText>Projekto</w:delText>
        </w:r>
      </w:del>
      <w:ins w:id="782" w:author="Alvidas Savickas" w:date="2023-02-14T10:28:00Z">
        <w:r w:rsidR="009C27C6" w:rsidRPr="00D060D1">
          <w:rPr>
            <w:szCs w:val="24"/>
          </w:rPr>
          <w:t>p</w:t>
        </w:r>
        <w:r w:rsidR="00521371" w:rsidRPr="00D060D1">
          <w:rPr>
            <w:szCs w:val="24"/>
          </w:rPr>
          <w:t>rojekto</w:t>
        </w:r>
      </w:ins>
      <w:r w:rsidR="00521371" w:rsidRPr="00D060D1">
        <w:rPr>
          <w:szCs w:val="24"/>
        </w:rPr>
        <w:t xml:space="preserve"> vykdytojui</w:t>
      </w:r>
      <w:r w:rsidR="006F727A" w:rsidRPr="00D060D1">
        <w:rPr>
          <w:szCs w:val="24"/>
        </w:rPr>
        <w:t xml:space="preserve"> pateikiamas motyvuotas atsisakymas pakeisti </w:t>
      </w:r>
      <w:del w:id="783" w:author="Alvidas Savickas" w:date="2023-02-14T10:28:00Z">
        <w:r>
          <w:rPr>
            <w:szCs w:val="24"/>
          </w:rPr>
          <w:delText>Sutartį</w:delText>
        </w:r>
      </w:del>
      <w:ins w:id="784" w:author="Alvidas Savickas" w:date="2023-02-14T10:28:00Z">
        <w:r w:rsidR="009C27C6" w:rsidRPr="00D060D1">
          <w:rPr>
            <w:szCs w:val="24"/>
          </w:rPr>
          <w:t>s</w:t>
        </w:r>
        <w:r w:rsidR="006F727A" w:rsidRPr="00D060D1">
          <w:rPr>
            <w:szCs w:val="24"/>
          </w:rPr>
          <w:t>utartį</w:t>
        </w:r>
      </w:ins>
      <w:r w:rsidR="006F727A" w:rsidRPr="00D060D1">
        <w:rPr>
          <w:szCs w:val="24"/>
        </w:rPr>
        <w:t>.</w:t>
      </w:r>
    </w:p>
    <w:p w14:paraId="262F0407" w14:textId="29A6502E" w:rsidR="006F727A" w:rsidRPr="00D060D1" w:rsidRDefault="00171F6B">
      <w:pPr>
        <w:widowControl w:val="0"/>
        <w:ind w:firstLine="851"/>
        <w:jc w:val="both"/>
        <w:rPr>
          <w:szCs w:val="24"/>
        </w:rPr>
        <w:pPrChange w:id="785" w:author="Alvidas Savickas" w:date="2023-02-14T10:28:00Z">
          <w:pPr>
            <w:widowControl w:val="0"/>
            <w:spacing w:line="360" w:lineRule="auto"/>
            <w:ind w:firstLine="851"/>
            <w:jc w:val="both"/>
          </w:pPr>
        </w:pPrChange>
      </w:pPr>
      <w:del w:id="786" w:author="Alvidas Savickas" w:date="2023-02-14T10:28:00Z">
        <w:r>
          <w:rPr>
            <w:szCs w:val="24"/>
          </w:rPr>
          <w:delText>50. Savivaldybės administracijai</w:delText>
        </w:r>
      </w:del>
      <w:ins w:id="787" w:author="Alvidas Savickas" w:date="2023-02-14T10:28:00Z">
        <w:r w:rsidR="009C55D4" w:rsidRPr="00D060D1">
          <w:rPr>
            <w:szCs w:val="24"/>
          </w:rPr>
          <w:t>56</w:t>
        </w:r>
        <w:r w:rsidR="006F727A" w:rsidRPr="00D060D1">
          <w:rPr>
            <w:szCs w:val="24"/>
          </w:rPr>
          <w:t xml:space="preserve">. </w:t>
        </w:r>
        <w:r w:rsidR="0007370C" w:rsidRPr="00D060D1">
          <w:rPr>
            <w:szCs w:val="24"/>
          </w:rPr>
          <w:t>A</w:t>
        </w:r>
        <w:r w:rsidR="006F727A" w:rsidRPr="00D060D1">
          <w:rPr>
            <w:szCs w:val="24"/>
          </w:rPr>
          <w:t>dministracijai</w:t>
        </w:r>
      </w:ins>
      <w:r w:rsidR="006F727A" w:rsidRPr="00D060D1">
        <w:rPr>
          <w:szCs w:val="24"/>
        </w:rPr>
        <w:t xml:space="preserve"> nesutikus pakeisti </w:t>
      </w:r>
      <w:del w:id="788" w:author="Alvidas Savickas" w:date="2023-02-14T10:28:00Z">
        <w:r>
          <w:rPr>
            <w:szCs w:val="24"/>
          </w:rPr>
          <w:delText>Sutarties</w:delText>
        </w:r>
      </w:del>
      <w:ins w:id="789" w:author="Alvidas Savickas" w:date="2023-02-14T10:28:00Z">
        <w:r w:rsidR="009C27C6" w:rsidRPr="00D060D1">
          <w:rPr>
            <w:szCs w:val="24"/>
          </w:rPr>
          <w:t>s</w:t>
        </w:r>
        <w:r w:rsidR="006F727A" w:rsidRPr="00D060D1">
          <w:rPr>
            <w:szCs w:val="24"/>
          </w:rPr>
          <w:t>utarties</w:t>
        </w:r>
      </w:ins>
      <w:r w:rsidR="006F727A" w:rsidRPr="00D060D1">
        <w:rPr>
          <w:szCs w:val="24"/>
        </w:rPr>
        <w:t xml:space="preserve"> sąlygų, </w:t>
      </w:r>
      <w:del w:id="790" w:author="Alvidas Savickas" w:date="2023-02-14T10:28:00Z">
        <w:r>
          <w:rPr>
            <w:szCs w:val="24"/>
          </w:rPr>
          <w:delText>Projekto</w:delText>
        </w:r>
      </w:del>
      <w:ins w:id="791" w:author="Alvidas Savickas" w:date="2023-02-14T10:28:00Z">
        <w:r w:rsidR="009C27C6" w:rsidRPr="00D060D1">
          <w:rPr>
            <w:szCs w:val="24"/>
          </w:rPr>
          <w:t>p</w:t>
        </w:r>
        <w:r w:rsidR="00521371" w:rsidRPr="00D060D1">
          <w:rPr>
            <w:szCs w:val="24"/>
          </w:rPr>
          <w:t>rojekto</w:t>
        </w:r>
      </w:ins>
      <w:r w:rsidR="00521371" w:rsidRPr="00D060D1">
        <w:rPr>
          <w:szCs w:val="24"/>
        </w:rPr>
        <w:t xml:space="preserve"> vykdytojas</w:t>
      </w:r>
      <w:r w:rsidR="006F727A" w:rsidRPr="00D060D1">
        <w:rPr>
          <w:szCs w:val="24"/>
        </w:rPr>
        <w:t xml:space="preserve"> per 20 darbo dienų nuo atsisakymo pakeisti </w:t>
      </w:r>
      <w:del w:id="792" w:author="Alvidas Savickas" w:date="2023-02-14T10:28:00Z">
        <w:r>
          <w:rPr>
            <w:szCs w:val="24"/>
          </w:rPr>
          <w:delText>Sutarties</w:delText>
        </w:r>
      </w:del>
      <w:ins w:id="793" w:author="Alvidas Savickas" w:date="2023-02-14T10:28:00Z">
        <w:r w:rsidR="009C27C6" w:rsidRPr="00D060D1">
          <w:rPr>
            <w:szCs w:val="24"/>
          </w:rPr>
          <w:t>s</w:t>
        </w:r>
        <w:r w:rsidR="006F727A" w:rsidRPr="00D060D1">
          <w:rPr>
            <w:szCs w:val="24"/>
          </w:rPr>
          <w:t>utarties</w:t>
        </w:r>
      </w:ins>
      <w:r w:rsidR="006F727A" w:rsidRPr="00D060D1">
        <w:rPr>
          <w:szCs w:val="24"/>
        </w:rPr>
        <w:t xml:space="preserve"> sąlygas gavimo dienos privalo į </w:t>
      </w:r>
      <w:del w:id="794" w:author="Alvidas Savickas" w:date="2023-02-14T10:28:00Z">
        <w:r>
          <w:rPr>
            <w:szCs w:val="24"/>
          </w:rPr>
          <w:delText>Savivaldybės administracijos</w:delText>
        </w:r>
      </w:del>
      <w:ins w:id="795" w:author="Alvidas Savickas" w:date="2023-02-14T10:28:00Z">
        <w:r w:rsidR="009C27C6" w:rsidRPr="00D060D1">
          <w:rPr>
            <w:szCs w:val="24"/>
          </w:rPr>
          <w:t>A</w:t>
        </w:r>
        <w:r w:rsidR="006F727A" w:rsidRPr="00D060D1">
          <w:rPr>
            <w:szCs w:val="24"/>
          </w:rPr>
          <w:t>dministracijos</w:t>
        </w:r>
      </w:ins>
      <w:r w:rsidR="006F727A" w:rsidRPr="00D060D1">
        <w:rPr>
          <w:szCs w:val="24"/>
        </w:rPr>
        <w:t xml:space="preserve"> atsiskaitomąją sąskaitą, nurodyt</w:t>
      </w:r>
      <w:r w:rsidR="003716D8" w:rsidRPr="00D060D1">
        <w:rPr>
          <w:szCs w:val="24"/>
        </w:rPr>
        <w:t>ą</w:t>
      </w:r>
      <w:r w:rsidR="006F727A" w:rsidRPr="00D060D1">
        <w:rPr>
          <w:szCs w:val="24"/>
        </w:rPr>
        <w:t xml:space="preserve"> </w:t>
      </w:r>
      <w:del w:id="796" w:author="Alvidas Savickas" w:date="2023-02-14T10:28:00Z">
        <w:r>
          <w:rPr>
            <w:szCs w:val="24"/>
          </w:rPr>
          <w:delText>Sutartyje</w:delText>
        </w:r>
      </w:del>
      <w:ins w:id="797" w:author="Alvidas Savickas" w:date="2023-02-14T10:28:00Z">
        <w:r w:rsidR="009C27C6" w:rsidRPr="00D060D1">
          <w:rPr>
            <w:szCs w:val="24"/>
          </w:rPr>
          <w:t>s</w:t>
        </w:r>
        <w:r w:rsidR="006F727A" w:rsidRPr="00D060D1">
          <w:rPr>
            <w:szCs w:val="24"/>
          </w:rPr>
          <w:t>utartyje</w:t>
        </w:r>
      </w:ins>
      <w:r w:rsidR="006F727A" w:rsidRPr="00D060D1">
        <w:rPr>
          <w:szCs w:val="24"/>
        </w:rPr>
        <w:t xml:space="preserve">, grąžinti </w:t>
      </w:r>
      <w:r w:rsidR="00D76F77" w:rsidRPr="00D060D1">
        <w:rPr>
          <w:szCs w:val="24"/>
        </w:rPr>
        <w:t>s</w:t>
      </w:r>
      <w:r w:rsidR="006F727A" w:rsidRPr="00D060D1">
        <w:rPr>
          <w:szCs w:val="24"/>
        </w:rPr>
        <w:t xml:space="preserve">avivaldybės biudžeto lėšas, skirtas neįvykusiems (neįvyksiantiems) projektams. Šio punkto nuostatos netaikomos, jeigu </w:t>
      </w:r>
      <w:del w:id="798" w:author="Alvidas Savickas" w:date="2023-02-14T10:28:00Z">
        <w:r>
          <w:rPr>
            <w:szCs w:val="24"/>
          </w:rPr>
          <w:delText>Projekto</w:delText>
        </w:r>
      </w:del>
      <w:ins w:id="799" w:author="Alvidas Savickas" w:date="2023-02-14T10:28:00Z">
        <w:r w:rsidR="009C27C6" w:rsidRPr="00D060D1">
          <w:rPr>
            <w:szCs w:val="24"/>
          </w:rPr>
          <w:t>p</w:t>
        </w:r>
        <w:r w:rsidR="00521371" w:rsidRPr="00D060D1">
          <w:rPr>
            <w:szCs w:val="24"/>
          </w:rPr>
          <w:t>rojekto</w:t>
        </w:r>
      </w:ins>
      <w:r w:rsidR="00521371" w:rsidRPr="00D060D1">
        <w:rPr>
          <w:szCs w:val="24"/>
        </w:rPr>
        <w:t xml:space="preserve"> vykdytojas</w:t>
      </w:r>
      <w:r w:rsidR="006F727A" w:rsidRPr="00D060D1">
        <w:rPr>
          <w:szCs w:val="24"/>
        </w:rPr>
        <w:t xml:space="preserve"> ir toliau vykdys priemones, numatytas projekte iki prašymo pakeisti </w:t>
      </w:r>
      <w:del w:id="800" w:author="Alvidas Savickas" w:date="2023-02-14T10:28:00Z">
        <w:r>
          <w:rPr>
            <w:szCs w:val="24"/>
          </w:rPr>
          <w:delText>Sutartį</w:delText>
        </w:r>
      </w:del>
      <w:ins w:id="801" w:author="Alvidas Savickas" w:date="2023-02-14T10:28:00Z">
        <w:r w:rsidR="009C27C6" w:rsidRPr="00D060D1">
          <w:rPr>
            <w:szCs w:val="24"/>
          </w:rPr>
          <w:t>s</w:t>
        </w:r>
        <w:r w:rsidR="006F727A" w:rsidRPr="00D060D1">
          <w:rPr>
            <w:szCs w:val="24"/>
          </w:rPr>
          <w:t>utartį</w:t>
        </w:r>
      </w:ins>
      <w:r w:rsidR="006F727A" w:rsidRPr="00D060D1">
        <w:rPr>
          <w:szCs w:val="24"/>
        </w:rPr>
        <w:t>.</w:t>
      </w:r>
    </w:p>
    <w:p w14:paraId="01669262" w14:textId="088372CD" w:rsidR="00A428E0" w:rsidRPr="00D060D1" w:rsidRDefault="00171F6B">
      <w:pPr>
        <w:widowControl w:val="0"/>
        <w:ind w:firstLine="851"/>
        <w:jc w:val="both"/>
        <w:rPr>
          <w:szCs w:val="24"/>
        </w:rPr>
        <w:pPrChange w:id="802" w:author="Alvidas Savickas" w:date="2023-02-14T10:28:00Z">
          <w:pPr>
            <w:widowControl w:val="0"/>
            <w:spacing w:line="360" w:lineRule="auto"/>
            <w:ind w:firstLine="851"/>
            <w:jc w:val="both"/>
          </w:pPr>
        </w:pPrChange>
      </w:pPr>
      <w:del w:id="803" w:author="Alvidas Savickas" w:date="2023-02-14T10:28:00Z">
        <w:r>
          <w:rPr>
            <w:szCs w:val="24"/>
          </w:rPr>
          <w:delText>51</w:delText>
        </w:r>
      </w:del>
      <w:ins w:id="804" w:author="Alvidas Savickas" w:date="2023-02-14T10:28:00Z">
        <w:r w:rsidR="009C55D4" w:rsidRPr="00D060D1">
          <w:rPr>
            <w:szCs w:val="24"/>
          </w:rPr>
          <w:t>57</w:t>
        </w:r>
      </w:ins>
      <w:r w:rsidR="006F727A" w:rsidRPr="00D060D1">
        <w:rPr>
          <w:szCs w:val="24"/>
        </w:rPr>
        <w:t xml:space="preserve">. </w:t>
      </w:r>
      <w:r w:rsidR="00A428E0" w:rsidRPr="00D060D1">
        <w:rPr>
          <w:szCs w:val="24"/>
        </w:rPr>
        <w:t xml:space="preserve">Projekto vykdytojas, neįgyvendinęs projekto arba iki einamųjų metų gruodžio 31 dienos nepanaudojęs visų projektui skirtų lėšų, privalo jas grąžinti į </w:t>
      </w:r>
      <w:del w:id="805" w:author="Alvidas Savickas" w:date="2023-02-14T10:28:00Z">
        <w:r>
          <w:rPr>
            <w:szCs w:val="24"/>
          </w:rPr>
          <w:delText>savivaldybės</w:delText>
        </w:r>
      </w:del>
      <w:ins w:id="806" w:author="Alvidas Savickas" w:date="2023-02-14T10:28:00Z">
        <w:r w:rsidR="009C27C6" w:rsidRPr="00D060D1">
          <w:rPr>
            <w:szCs w:val="24"/>
          </w:rPr>
          <w:t>Administracijos</w:t>
        </w:r>
      </w:ins>
      <w:r w:rsidR="00A428E0" w:rsidRPr="00D060D1">
        <w:rPr>
          <w:szCs w:val="24"/>
        </w:rPr>
        <w:t xml:space="preserve"> </w:t>
      </w:r>
      <w:r w:rsidR="00325DB5" w:rsidRPr="00D060D1">
        <w:rPr>
          <w:szCs w:val="24"/>
        </w:rPr>
        <w:t>nurodytą</w:t>
      </w:r>
      <w:r w:rsidR="00A428E0" w:rsidRPr="00D060D1">
        <w:rPr>
          <w:szCs w:val="24"/>
        </w:rPr>
        <w:t xml:space="preserve"> sąskaitą kuo greičiau, bet ne vėliau nei iki ateinančių metų sausio 5 dienos. Projekto vykdytojo negrąžintos projektui skirtos lėšos yra išieškomos teisės aktų nustatyta tvarka.</w:t>
      </w:r>
    </w:p>
    <w:p w14:paraId="262F0409" w14:textId="07F1EB0B" w:rsidR="006F727A" w:rsidRPr="00D060D1" w:rsidRDefault="00171F6B">
      <w:pPr>
        <w:widowControl w:val="0"/>
        <w:ind w:firstLine="851"/>
        <w:jc w:val="both"/>
        <w:pPrChange w:id="807" w:author="Alvidas Savickas" w:date="2023-02-14T10:28:00Z">
          <w:pPr>
            <w:widowControl w:val="0"/>
            <w:spacing w:line="360" w:lineRule="auto"/>
            <w:ind w:firstLine="851"/>
            <w:jc w:val="both"/>
          </w:pPr>
        </w:pPrChange>
      </w:pPr>
      <w:del w:id="808" w:author="Alvidas Savickas" w:date="2023-02-14T10:28:00Z">
        <w:r>
          <w:rPr>
            <w:szCs w:val="24"/>
          </w:rPr>
          <w:delText>52</w:delText>
        </w:r>
      </w:del>
      <w:ins w:id="809" w:author="Alvidas Savickas" w:date="2023-02-14T10:28:00Z">
        <w:r w:rsidR="009C55D4" w:rsidRPr="00D060D1">
          <w:rPr>
            <w:szCs w:val="24"/>
          </w:rPr>
          <w:t>58</w:t>
        </w:r>
      </w:ins>
      <w:r w:rsidR="006F727A" w:rsidRPr="00D060D1">
        <w:rPr>
          <w:szCs w:val="24"/>
        </w:rPr>
        <w:t xml:space="preserve">. Projekto vykdytojai privalo </w:t>
      </w:r>
      <w:del w:id="810" w:author="Alvidas Savickas" w:date="2023-02-14T10:28:00Z">
        <w:r>
          <w:rPr>
            <w:szCs w:val="24"/>
          </w:rPr>
          <w:delText>elektroniniu</w:delText>
        </w:r>
      </w:del>
      <w:ins w:id="811" w:author="Alvidas Savickas" w:date="2023-02-14T10:28:00Z">
        <w:r w:rsidR="006F727A" w:rsidRPr="00D060D1">
          <w:rPr>
            <w:szCs w:val="24"/>
          </w:rPr>
          <w:t>el</w:t>
        </w:r>
        <w:r w:rsidR="002E30A2" w:rsidRPr="00D060D1">
          <w:rPr>
            <w:szCs w:val="24"/>
          </w:rPr>
          <w:t>.</w:t>
        </w:r>
      </w:ins>
      <w:r w:rsidR="006F727A" w:rsidRPr="00D060D1">
        <w:rPr>
          <w:szCs w:val="24"/>
        </w:rPr>
        <w:t xml:space="preserve"> paštu teikti informaciją Sporto skyriui apie projekto metu vykdomus sporto renginius</w:t>
      </w:r>
      <w:del w:id="812" w:author="Alvidas Savickas" w:date="2023-02-14T10:28:00Z">
        <w:r>
          <w:rPr>
            <w:szCs w:val="24"/>
          </w:rPr>
          <w:delText xml:space="preserve"> ir nurodyti, kad juos finansuoja Panevėžio miesto savivaldybė</w:delText>
        </w:r>
      </w:del>
      <w:r w:rsidR="00967857" w:rsidRPr="00D060D1">
        <w:rPr>
          <w:szCs w:val="24"/>
        </w:rPr>
        <w:t>.</w:t>
      </w:r>
    </w:p>
    <w:p w14:paraId="262F040A" w14:textId="168D4CEA" w:rsidR="007767ED" w:rsidRPr="00D060D1" w:rsidRDefault="00171F6B">
      <w:pPr>
        <w:widowControl w:val="0"/>
        <w:ind w:firstLine="851"/>
        <w:jc w:val="both"/>
        <w:pPrChange w:id="813" w:author="Alvidas Savickas" w:date="2023-02-14T10:28:00Z">
          <w:pPr>
            <w:widowControl w:val="0"/>
            <w:spacing w:line="360" w:lineRule="auto"/>
            <w:ind w:firstLine="851"/>
            <w:jc w:val="both"/>
          </w:pPr>
        </w:pPrChange>
      </w:pPr>
      <w:del w:id="814" w:author="Alvidas Savickas" w:date="2023-02-14T10:28:00Z">
        <w:r>
          <w:delText>53</w:delText>
        </w:r>
      </w:del>
      <w:ins w:id="815" w:author="Alvidas Savickas" w:date="2023-02-14T10:28:00Z">
        <w:r w:rsidR="009C55D4" w:rsidRPr="00D060D1">
          <w:t>59</w:t>
        </w:r>
      </w:ins>
      <w:r w:rsidR="007767ED" w:rsidRPr="00D060D1">
        <w:t xml:space="preserve">. Projekto vykdytojas, pasirašęs </w:t>
      </w:r>
      <w:del w:id="816" w:author="Alvidas Savickas" w:date="2023-02-14T10:28:00Z">
        <w:r>
          <w:delText>Sutartį</w:delText>
        </w:r>
      </w:del>
      <w:ins w:id="817" w:author="Alvidas Savickas" w:date="2023-02-14T10:28:00Z">
        <w:r w:rsidR="009C27C6" w:rsidRPr="00D060D1">
          <w:t>s</w:t>
        </w:r>
        <w:r w:rsidR="007767ED" w:rsidRPr="00D060D1">
          <w:t>utartį</w:t>
        </w:r>
      </w:ins>
      <w:r w:rsidR="007767ED" w:rsidRPr="00D060D1">
        <w:t xml:space="preserve"> su </w:t>
      </w:r>
      <w:del w:id="818" w:author="Alvidas Savickas" w:date="2023-02-14T10:28:00Z">
        <w:r>
          <w:delText>Savivaldybės administracija</w:delText>
        </w:r>
      </w:del>
      <w:ins w:id="819" w:author="Alvidas Savickas" w:date="2023-02-14T10:28:00Z">
        <w:r w:rsidR="009C27C6" w:rsidRPr="00D060D1">
          <w:t>A</w:t>
        </w:r>
        <w:r w:rsidR="007767ED" w:rsidRPr="00D060D1">
          <w:t>dministracija</w:t>
        </w:r>
      </w:ins>
      <w:r w:rsidR="007767ED" w:rsidRPr="00D060D1">
        <w:t xml:space="preserve">, atsiskaito už panaudotas lėšas </w:t>
      </w:r>
      <w:del w:id="820" w:author="Alvidas Savickas" w:date="2023-02-14T10:28:00Z">
        <w:r>
          <w:delText>Sutartyje</w:delText>
        </w:r>
      </w:del>
      <w:ins w:id="821" w:author="Alvidas Savickas" w:date="2023-02-14T10:28:00Z">
        <w:r w:rsidR="009C27C6" w:rsidRPr="00D060D1">
          <w:t>s</w:t>
        </w:r>
        <w:r w:rsidR="007767ED" w:rsidRPr="00D060D1">
          <w:t>utartyje</w:t>
        </w:r>
      </w:ins>
      <w:r w:rsidR="007767ED" w:rsidRPr="00D060D1">
        <w:t xml:space="preserve"> nustatyta tvarka.</w:t>
      </w:r>
    </w:p>
    <w:p w14:paraId="262F040B" w14:textId="77777777" w:rsidR="006F727A" w:rsidRPr="00D060D1" w:rsidRDefault="006F727A" w:rsidP="0087291A">
      <w:pPr>
        <w:widowControl w:val="0"/>
        <w:ind w:right="432"/>
        <w:jc w:val="center"/>
        <w:rPr>
          <w:b/>
          <w:szCs w:val="24"/>
        </w:rPr>
      </w:pPr>
    </w:p>
    <w:p w14:paraId="262F040C" w14:textId="125A65E1" w:rsidR="006F727A" w:rsidRPr="00D060D1" w:rsidRDefault="006F727A" w:rsidP="0087291A">
      <w:pPr>
        <w:widowControl w:val="0"/>
        <w:ind w:right="432"/>
        <w:jc w:val="center"/>
        <w:rPr>
          <w:b/>
          <w:szCs w:val="24"/>
        </w:rPr>
      </w:pPr>
      <w:r w:rsidRPr="00D060D1">
        <w:rPr>
          <w:b/>
          <w:szCs w:val="24"/>
        </w:rPr>
        <w:t>VII SKYRIUS</w:t>
      </w:r>
    </w:p>
    <w:p w14:paraId="262F040D" w14:textId="77777777" w:rsidR="006F727A" w:rsidRPr="00D060D1" w:rsidRDefault="007767ED" w:rsidP="0087291A">
      <w:pPr>
        <w:widowControl w:val="0"/>
        <w:ind w:right="432"/>
        <w:jc w:val="center"/>
        <w:rPr>
          <w:b/>
          <w:szCs w:val="24"/>
        </w:rPr>
      </w:pPr>
      <w:r w:rsidRPr="00D060D1">
        <w:rPr>
          <w:b/>
          <w:szCs w:val="24"/>
        </w:rPr>
        <w:t>KONTROLĖ, ATSAKOMYBĖ IR GINČŲ SPRENDIMAS</w:t>
      </w:r>
    </w:p>
    <w:p w14:paraId="262F040E" w14:textId="77777777" w:rsidR="006F727A" w:rsidRPr="00D060D1" w:rsidRDefault="006F727A" w:rsidP="0087291A">
      <w:pPr>
        <w:widowControl w:val="0"/>
        <w:ind w:right="432"/>
        <w:jc w:val="center"/>
        <w:rPr>
          <w:szCs w:val="24"/>
        </w:rPr>
      </w:pPr>
    </w:p>
    <w:p w14:paraId="262F040F" w14:textId="25F7DC12" w:rsidR="006F727A" w:rsidRPr="00D060D1" w:rsidRDefault="00171F6B">
      <w:pPr>
        <w:widowControl w:val="0"/>
        <w:ind w:firstLine="851"/>
        <w:jc w:val="both"/>
        <w:rPr>
          <w:szCs w:val="22"/>
        </w:rPr>
        <w:pPrChange w:id="822" w:author="Alvidas Savickas" w:date="2023-02-14T10:28:00Z">
          <w:pPr>
            <w:widowControl w:val="0"/>
            <w:spacing w:line="360" w:lineRule="auto"/>
            <w:ind w:firstLine="851"/>
            <w:jc w:val="both"/>
          </w:pPr>
        </w:pPrChange>
      </w:pPr>
      <w:del w:id="823" w:author="Alvidas Savickas" w:date="2023-02-14T10:28:00Z">
        <w:r>
          <w:rPr>
            <w:szCs w:val="22"/>
          </w:rPr>
          <w:delText>54</w:delText>
        </w:r>
      </w:del>
      <w:ins w:id="824" w:author="Alvidas Savickas" w:date="2023-02-14T10:28:00Z">
        <w:r w:rsidR="009E2CB8" w:rsidRPr="00D060D1">
          <w:rPr>
            <w:szCs w:val="22"/>
          </w:rPr>
          <w:t>6</w:t>
        </w:r>
        <w:r w:rsidR="009C55D4" w:rsidRPr="00D060D1">
          <w:rPr>
            <w:szCs w:val="22"/>
          </w:rPr>
          <w:t>0</w:t>
        </w:r>
      </w:ins>
      <w:r w:rsidR="006F727A" w:rsidRPr="00D060D1">
        <w:rPr>
          <w:szCs w:val="22"/>
        </w:rPr>
        <w:t xml:space="preserve">. Nustačius, kad projekto vykdytojas nepagrįstai gavo </w:t>
      </w:r>
      <w:r w:rsidR="003716D8" w:rsidRPr="00D060D1">
        <w:rPr>
          <w:szCs w:val="22"/>
        </w:rPr>
        <w:t>s</w:t>
      </w:r>
      <w:r w:rsidR="006F727A" w:rsidRPr="00D060D1">
        <w:rPr>
          <w:szCs w:val="22"/>
        </w:rPr>
        <w:t>avivaldybės biudžeto lėš</w:t>
      </w:r>
      <w:r w:rsidR="003716D8" w:rsidRPr="00D060D1">
        <w:rPr>
          <w:szCs w:val="22"/>
        </w:rPr>
        <w:t>ų</w:t>
      </w:r>
      <w:r w:rsidR="006F727A" w:rsidRPr="00D060D1">
        <w:rPr>
          <w:szCs w:val="22"/>
        </w:rPr>
        <w:t xml:space="preserve"> ar netinkamai jas panaudojo, projekto vykdytojas privalo jas grąžinti į </w:t>
      </w:r>
      <w:del w:id="825" w:author="Alvidas Savickas" w:date="2023-02-14T10:28:00Z">
        <w:r>
          <w:rPr>
            <w:szCs w:val="22"/>
          </w:rPr>
          <w:delText>savivaldybės</w:delText>
        </w:r>
      </w:del>
      <w:ins w:id="826" w:author="Alvidas Savickas" w:date="2023-02-14T10:28:00Z">
        <w:r w:rsidR="009C27C6" w:rsidRPr="00D060D1">
          <w:rPr>
            <w:szCs w:val="22"/>
          </w:rPr>
          <w:t>Administracijos</w:t>
        </w:r>
      </w:ins>
      <w:r w:rsidR="006F727A" w:rsidRPr="00D060D1">
        <w:rPr>
          <w:szCs w:val="22"/>
        </w:rPr>
        <w:t xml:space="preserve"> </w:t>
      </w:r>
      <w:r w:rsidR="00325DB5" w:rsidRPr="00D060D1">
        <w:rPr>
          <w:szCs w:val="22"/>
        </w:rPr>
        <w:t>nurodytą</w:t>
      </w:r>
      <w:r w:rsidR="006F727A" w:rsidRPr="00D060D1">
        <w:rPr>
          <w:szCs w:val="22"/>
        </w:rPr>
        <w:t xml:space="preserve"> sąskaitą. Projekto vykdytojas praranda teisę </w:t>
      </w:r>
      <w:del w:id="827" w:author="Alvidas Savickas" w:date="2023-02-14T10:28:00Z">
        <w:r>
          <w:rPr>
            <w:szCs w:val="22"/>
          </w:rPr>
          <w:delText>vienerius</w:delText>
        </w:r>
      </w:del>
      <w:ins w:id="828" w:author="Alvidas Savickas" w:date="2023-02-14T10:28:00Z">
        <w:r w:rsidR="006F727A" w:rsidRPr="00D060D1">
          <w:rPr>
            <w:szCs w:val="22"/>
          </w:rPr>
          <w:t>vienus</w:t>
        </w:r>
      </w:ins>
      <w:r w:rsidR="006F727A" w:rsidRPr="00D060D1">
        <w:rPr>
          <w:szCs w:val="22"/>
        </w:rPr>
        <w:t xml:space="preserve"> metus teikti paraiškas ir gauti savivaldybės biudžeto lėšų iš </w:t>
      </w:r>
      <w:del w:id="829" w:author="Alvidas Savickas" w:date="2023-02-14T10:28:00Z">
        <w:r>
          <w:rPr>
            <w:szCs w:val="22"/>
          </w:rPr>
          <w:delText>Kūno kultūros ir sporto</w:delText>
        </w:r>
      </w:del>
      <w:ins w:id="830" w:author="Alvidas Savickas" w:date="2023-02-14T10:28:00Z">
        <w:r w:rsidR="00B321B2" w:rsidRPr="00D060D1">
          <w:rPr>
            <w:szCs w:val="22"/>
          </w:rPr>
          <w:t>S</w:t>
        </w:r>
        <w:r w:rsidR="006F727A" w:rsidRPr="00D060D1">
          <w:rPr>
            <w:szCs w:val="22"/>
          </w:rPr>
          <w:t>porto</w:t>
        </w:r>
      </w:ins>
      <w:r w:rsidR="006F727A" w:rsidRPr="00D060D1">
        <w:rPr>
          <w:szCs w:val="22"/>
        </w:rPr>
        <w:t xml:space="preserve"> programos.</w:t>
      </w:r>
    </w:p>
    <w:p w14:paraId="262F0410" w14:textId="78370E0B" w:rsidR="001B49B6" w:rsidRPr="00D060D1" w:rsidRDefault="00171F6B">
      <w:pPr>
        <w:widowControl w:val="0"/>
        <w:ind w:firstLine="851"/>
        <w:jc w:val="both"/>
        <w:rPr>
          <w:szCs w:val="22"/>
        </w:rPr>
        <w:pPrChange w:id="831" w:author="Alvidas Savickas" w:date="2023-02-14T10:28:00Z">
          <w:pPr>
            <w:widowControl w:val="0"/>
            <w:spacing w:line="360" w:lineRule="auto"/>
            <w:ind w:firstLine="851"/>
            <w:jc w:val="both"/>
          </w:pPr>
        </w:pPrChange>
      </w:pPr>
      <w:del w:id="832" w:author="Alvidas Savickas" w:date="2023-02-14T10:28:00Z">
        <w:r>
          <w:rPr>
            <w:szCs w:val="22"/>
          </w:rPr>
          <w:delText>55</w:delText>
        </w:r>
      </w:del>
      <w:ins w:id="833" w:author="Alvidas Savickas" w:date="2023-02-14T10:28:00Z">
        <w:r w:rsidR="009E2CB8" w:rsidRPr="00D060D1">
          <w:rPr>
            <w:szCs w:val="22"/>
          </w:rPr>
          <w:t>6</w:t>
        </w:r>
        <w:r w:rsidR="009C55D4" w:rsidRPr="00D060D1">
          <w:rPr>
            <w:szCs w:val="22"/>
          </w:rPr>
          <w:t>1</w:t>
        </w:r>
      </w:ins>
      <w:r w:rsidR="006F727A" w:rsidRPr="00D060D1">
        <w:rPr>
          <w:szCs w:val="22"/>
        </w:rPr>
        <w:t xml:space="preserve">. Projekto vykdytojas, gavęs </w:t>
      </w:r>
      <w:r w:rsidR="003716D8" w:rsidRPr="00D060D1">
        <w:rPr>
          <w:szCs w:val="22"/>
        </w:rPr>
        <w:t>s</w:t>
      </w:r>
      <w:r w:rsidR="006F727A" w:rsidRPr="00D060D1">
        <w:rPr>
          <w:szCs w:val="22"/>
        </w:rPr>
        <w:t>avivaldybės biudžeto lėš</w:t>
      </w:r>
      <w:r w:rsidR="003716D8" w:rsidRPr="00D060D1">
        <w:rPr>
          <w:szCs w:val="22"/>
        </w:rPr>
        <w:t>ų</w:t>
      </w:r>
      <w:r w:rsidR="006F727A" w:rsidRPr="00D060D1">
        <w:rPr>
          <w:szCs w:val="22"/>
        </w:rPr>
        <w:t xml:space="preserve"> projektui vykdyti, bet biudžetiniais metais laiku neatsiskaitęs už lėšų panaudojimą</w:t>
      </w:r>
      <w:del w:id="834" w:author="Alvidas Savickas" w:date="2023-02-14T10:28:00Z">
        <w:r>
          <w:rPr>
            <w:szCs w:val="22"/>
          </w:rPr>
          <w:delText>, Sutartyje</w:delText>
        </w:r>
      </w:del>
      <w:ins w:id="835" w:author="Alvidas Savickas" w:date="2023-02-14T10:28:00Z">
        <w:r w:rsidR="006F727A" w:rsidRPr="00D060D1">
          <w:rPr>
            <w:szCs w:val="22"/>
          </w:rPr>
          <w:t xml:space="preserve"> </w:t>
        </w:r>
        <w:r w:rsidR="00F166AF" w:rsidRPr="00D060D1">
          <w:rPr>
            <w:szCs w:val="22"/>
          </w:rPr>
          <w:t>s</w:t>
        </w:r>
        <w:r w:rsidR="007767ED" w:rsidRPr="00D060D1">
          <w:rPr>
            <w:szCs w:val="22"/>
          </w:rPr>
          <w:t>utartyje</w:t>
        </w:r>
      </w:ins>
      <w:r w:rsidR="007767ED" w:rsidRPr="00D060D1">
        <w:rPr>
          <w:szCs w:val="22"/>
        </w:rPr>
        <w:t xml:space="preserve"> </w:t>
      </w:r>
      <w:r w:rsidR="006F727A" w:rsidRPr="00D060D1">
        <w:rPr>
          <w:szCs w:val="22"/>
        </w:rPr>
        <w:t>nustatyta tvarka</w:t>
      </w:r>
      <w:ins w:id="836" w:author="Alvidas Savickas" w:date="2023-02-14T10:28:00Z">
        <w:r w:rsidR="00D26F5C" w:rsidRPr="00D060D1">
          <w:rPr>
            <w:szCs w:val="22"/>
          </w:rPr>
          <w:t>,</w:t>
        </w:r>
      </w:ins>
      <w:r w:rsidR="006F727A" w:rsidRPr="00D060D1">
        <w:rPr>
          <w:szCs w:val="22"/>
        </w:rPr>
        <w:t xml:space="preserve"> praranda teisę </w:t>
      </w:r>
      <w:del w:id="837" w:author="Alvidas Savickas" w:date="2023-02-14T10:28:00Z">
        <w:r>
          <w:rPr>
            <w:szCs w:val="22"/>
          </w:rPr>
          <w:delText>vienerius</w:delText>
        </w:r>
      </w:del>
      <w:ins w:id="838" w:author="Alvidas Savickas" w:date="2023-02-14T10:28:00Z">
        <w:r w:rsidR="006F727A" w:rsidRPr="00D060D1">
          <w:rPr>
            <w:szCs w:val="22"/>
          </w:rPr>
          <w:t>vienus</w:t>
        </w:r>
      </w:ins>
      <w:r w:rsidR="006F727A" w:rsidRPr="00D060D1">
        <w:rPr>
          <w:szCs w:val="22"/>
        </w:rPr>
        <w:t xml:space="preserve"> metus teikti paraiškas ir gauti savivaldybės biudžeto lėšų iš </w:t>
      </w:r>
      <w:del w:id="839" w:author="Alvidas Savickas" w:date="2023-02-14T10:28:00Z">
        <w:r>
          <w:rPr>
            <w:szCs w:val="22"/>
          </w:rPr>
          <w:delText>Kūno kultūros ir sporto</w:delText>
        </w:r>
      </w:del>
      <w:ins w:id="840" w:author="Alvidas Savickas" w:date="2023-02-14T10:28:00Z">
        <w:r w:rsidR="00B321B2" w:rsidRPr="00D060D1">
          <w:rPr>
            <w:szCs w:val="22"/>
          </w:rPr>
          <w:t>S</w:t>
        </w:r>
        <w:r w:rsidR="006F727A" w:rsidRPr="00D060D1">
          <w:rPr>
            <w:szCs w:val="22"/>
          </w:rPr>
          <w:t>porto</w:t>
        </w:r>
      </w:ins>
      <w:r w:rsidR="006F727A" w:rsidRPr="00D060D1">
        <w:rPr>
          <w:szCs w:val="22"/>
        </w:rPr>
        <w:t xml:space="preserve"> programos.</w:t>
      </w:r>
    </w:p>
    <w:p w14:paraId="262F0411" w14:textId="460FD585" w:rsidR="006F727A" w:rsidRPr="00D060D1" w:rsidRDefault="00171F6B">
      <w:pPr>
        <w:widowControl w:val="0"/>
        <w:ind w:firstLine="851"/>
        <w:jc w:val="both"/>
        <w:rPr>
          <w:szCs w:val="22"/>
        </w:rPr>
        <w:pPrChange w:id="841" w:author="Alvidas Savickas" w:date="2023-02-14T10:28:00Z">
          <w:pPr>
            <w:widowControl w:val="0"/>
            <w:spacing w:line="360" w:lineRule="auto"/>
            <w:ind w:firstLine="851"/>
            <w:jc w:val="both"/>
          </w:pPr>
        </w:pPrChange>
      </w:pPr>
      <w:del w:id="842" w:author="Alvidas Savickas" w:date="2023-02-14T10:28:00Z">
        <w:r>
          <w:rPr>
            <w:bCs/>
            <w:szCs w:val="24"/>
          </w:rPr>
          <w:delText>56</w:delText>
        </w:r>
      </w:del>
      <w:ins w:id="843" w:author="Alvidas Savickas" w:date="2023-02-14T10:28:00Z">
        <w:r w:rsidR="009E2CB8" w:rsidRPr="00D060D1">
          <w:rPr>
            <w:bCs/>
            <w:szCs w:val="24"/>
          </w:rPr>
          <w:t>6</w:t>
        </w:r>
        <w:r w:rsidR="009C55D4" w:rsidRPr="00D060D1">
          <w:rPr>
            <w:bCs/>
            <w:szCs w:val="24"/>
          </w:rPr>
          <w:t>2</w:t>
        </w:r>
      </w:ins>
      <w:r w:rsidR="006F727A" w:rsidRPr="00D060D1">
        <w:rPr>
          <w:bCs/>
          <w:szCs w:val="24"/>
        </w:rPr>
        <w:t xml:space="preserve">. </w:t>
      </w:r>
      <w:r w:rsidR="00B321B2" w:rsidRPr="00D060D1">
        <w:rPr>
          <w:bCs/>
          <w:szCs w:val="24"/>
        </w:rPr>
        <w:t xml:space="preserve">Sporto </w:t>
      </w:r>
      <w:del w:id="844" w:author="Alvidas Savickas" w:date="2023-02-14T10:28:00Z">
        <w:r>
          <w:rPr>
            <w:bCs/>
            <w:szCs w:val="24"/>
          </w:rPr>
          <w:delText xml:space="preserve">skyrius </w:delText>
        </w:r>
      </w:del>
      <w:r w:rsidR="00B321B2" w:rsidRPr="00D060D1">
        <w:rPr>
          <w:bCs/>
          <w:szCs w:val="24"/>
        </w:rPr>
        <w:t xml:space="preserve">ir </w:t>
      </w:r>
      <w:del w:id="845" w:author="Alvidas Savickas" w:date="2023-02-14T10:28:00Z">
        <w:r>
          <w:rPr>
            <w:bCs/>
            <w:szCs w:val="24"/>
          </w:rPr>
          <w:delText>Buhalterinės apskaitos skyrius</w:delText>
        </w:r>
      </w:del>
      <w:ins w:id="846" w:author="Alvidas Savickas" w:date="2023-02-14T10:28:00Z">
        <w:r w:rsidR="00B321B2" w:rsidRPr="00D060D1">
          <w:rPr>
            <w:bCs/>
            <w:szCs w:val="24"/>
          </w:rPr>
          <w:t>A</w:t>
        </w:r>
        <w:r w:rsidR="006F727A" w:rsidRPr="00D060D1">
          <w:rPr>
            <w:bCs/>
            <w:szCs w:val="24"/>
          </w:rPr>
          <w:t>pskaitos skyri</w:t>
        </w:r>
        <w:r w:rsidR="00D26F5C" w:rsidRPr="00D060D1">
          <w:rPr>
            <w:bCs/>
            <w:szCs w:val="24"/>
          </w:rPr>
          <w:t>ai</w:t>
        </w:r>
      </w:ins>
      <w:r w:rsidR="006F727A" w:rsidRPr="00D060D1">
        <w:rPr>
          <w:bCs/>
          <w:szCs w:val="24"/>
        </w:rPr>
        <w:t xml:space="preserve"> kontroliuoja projektų, kuriems įgyvendinti skiriam</w:t>
      </w:r>
      <w:r w:rsidR="00D76F77" w:rsidRPr="00D060D1">
        <w:rPr>
          <w:bCs/>
          <w:szCs w:val="24"/>
        </w:rPr>
        <w:t xml:space="preserve">a </w:t>
      </w:r>
      <w:r w:rsidR="006F727A" w:rsidRPr="00D060D1">
        <w:rPr>
          <w:bCs/>
          <w:szCs w:val="24"/>
        </w:rPr>
        <w:t>lėš</w:t>
      </w:r>
      <w:r w:rsidR="00D76F77" w:rsidRPr="00D060D1">
        <w:rPr>
          <w:bCs/>
          <w:szCs w:val="24"/>
        </w:rPr>
        <w:t>ų</w:t>
      </w:r>
      <w:r w:rsidR="006F727A" w:rsidRPr="00D060D1">
        <w:rPr>
          <w:bCs/>
          <w:szCs w:val="24"/>
        </w:rPr>
        <w:t>, vykdymą ir biudžeto lėšų tikslinį naudojimą.</w:t>
      </w:r>
    </w:p>
    <w:p w14:paraId="262F0412" w14:textId="734BFED4" w:rsidR="006F727A" w:rsidRPr="00D060D1" w:rsidRDefault="00171F6B">
      <w:pPr>
        <w:widowControl w:val="0"/>
        <w:ind w:firstLine="851"/>
        <w:jc w:val="both"/>
        <w:rPr>
          <w:bCs/>
          <w:szCs w:val="24"/>
        </w:rPr>
        <w:pPrChange w:id="847" w:author="Alvidas Savickas" w:date="2023-02-14T10:28:00Z">
          <w:pPr>
            <w:widowControl w:val="0"/>
            <w:spacing w:line="360" w:lineRule="auto"/>
            <w:ind w:firstLine="851"/>
            <w:jc w:val="both"/>
          </w:pPr>
        </w:pPrChange>
      </w:pPr>
      <w:del w:id="848" w:author="Alvidas Savickas" w:date="2023-02-14T10:28:00Z">
        <w:r>
          <w:rPr>
            <w:bCs/>
            <w:szCs w:val="24"/>
          </w:rPr>
          <w:delText>57</w:delText>
        </w:r>
      </w:del>
      <w:ins w:id="849" w:author="Alvidas Savickas" w:date="2023-02-14T10:28:00Z">
        <w:r w:rsidR="009E2CB8" w:rsidRPr="00D060D1">
          <w:rPr>
            <w:bCs/>
            <w:szCs w:val="24"/>
          </w:rPr>
          <w:t>6</w:t>
        </w:r>
        <w:r w:rsidR="009C55D4" w:rsidRPr="00D060D1">
          <w:rPr>
            <w:bCs/>
            <w:szCs w:val="24"/>
          </w:rPr>
          <w:t>3</w:t>
        </w:r>
      </w:ins>
      <w:r w:rsidR="006F727A" w:rsidRPr="00D060D1">
        <w:rPr>
          <w:bCs/>
          <w:szCs w:val="24"/>
        </w:rPr>
        <w:t xml:space="preserve">. Jeigu nustatoma </w:t>
      </w:r>
      <w:ins w:id="850" w:author="Alvidas Savickas" w:date="2023-02-14T10:28:00Z">
        <w:r w:rsidR="00F166AF" w:rsidRPr="00D060D1">
          <w:rPr>
            <w:bCs/>
            <w:szCs w:val="24"/>
          </w:rPr>
          <w:t xml:space="preserve">savivaldybės </w:t>
        </w:r>
      </w:ins>
      <w:r w:rsidR="006F727A" w:rsidRPr="00D060D1">
        <w:rPr>
          <w:bCs/>
          <w:szCs w:val="24"/>
        </w:rPr>
        <w:t xml:space="preserve">biudžeto lėšų naudojimo pažeidimų, </w:t>
      </w:r>
      <w:del w:id="851" w:author="Alvidas Savickas" w:date="2023-02-14T10:28:00Z">
        <w:r>
          <w:rPr>
            <w:bCs/>
            <w:szCs w:val="24"/>
          </w:rPr>
          <w:delText>tai Savivaldybės administracija</w:delText>
        </w:r>
      </w:del>
      <w:ins w:id="852" w:author="Alvidas Savickas" w:date="2023-02-14T10:28:00Z">
        <w:r w:rsidR="00F166AF" w:rsidRPr="00D060D1">
          <w:rPr>
            <w:bCs/>
            <w:szCs w:val="24"/>
          </w:rPr>
          <w:t>A</w:t>
        </w:r>
        <w:r w:rsidR="006F727A" w:rsidRPr="00D060D1">
          <w:rPr>
            <w:bCs/>
            <w:szCs w:val="24"/>
          </w:rPr>
          <w:t>dministracija</w:t>
        </w:r>
      </w:ins>
      <w:r w:rsidR="006F727A" w:rsidRPr="00D060D1">
        <w:rPr>
          <w:bCs/>
          <w:szCs w:val="24"/>
        </w:rPr>
        <w:t xml:space="preserve"> turi teisę taikyti šias sankcijas:</w:t>
      </w:r>
    </w:p>
    <w:p w14:paraId="262F0413" w14:textId="3F5A7C9C" w:rsidR="006F727A" w:rsidRPr="00D060D1" w:rsidRDefault="00171F6B">
      <w:pPr>
        <w:widowControl w:val="0"/>
        <w:ind w:firstLine="851"/>
        <w:jc w:val="both"/>
        <w:rPr>
          <w:bCs/>
          <w:szCs w:val="24"/>
        </w:rPr>
        <w:pPrChange w:id="853" w:author="Alvidas Savickas" w:date="2023-02-14T10:28:00Z">
          <w:pPr>
            <w:widowControl w:val="0"/>
            <w:spacing w:line="360" w:lineRule="auto"/>
            <w:ind w:firstLine="851"/>
            <w:jc w:val="both"/>
          </w:pPr>
        </w:pPrChange>
      </w:pPr>
      <w:del w:id="854" w:author="Alvidas Savickas" w:date="2023-02-14T10:28:00Z">
        <w:r>
          <w:rPr>
            <w:bCs/>
            <w:szCs w:val="24"/>
          </w:rPr>
          <w:delText>57</w:delText>
        </w:r>
      </w:del>
      <w:ins w:id="855" w:author="Alvidas Savickas" w:date="2023-02-14T10:28:00Z">
        <w:r w:rsidR="009E2CB8" w:rsidRPr="00D060D1">
          <w:rPr>
            <w:bCs/>
            <w:szCs w:val="24"/>
          </w:rPr>
          <w:t>6</w:t>
        </w:r>
        <w:r w:rsidR="009C55D4" w:rsidRPr="00D060D1">
          <w:rPr>
            <w:bCs/>
            <w:szCs w:val="24"/>
          </w:rPr>
          <w:t>3</w:t>
        </w:r>
      </w:ins>
      <w:r w:rsidR="006F727A" w:rsidRPr="00D060D1">
        <w:rPr>
          <w:bCs/>
          <w:szCs w:val="24"/>
        </w:rPr>
        <w:t xml:space="preserve">.1. nustatyti terminą (iki 30 darbo dienų) pažeidimams pašalinti; konkretus terminas nustatomas atsižvelgiant į pažeidimų sudėtingumą (sporto organizacija, pašalinusi pažeidimus, apie tai raštu privalo informuoti </w:t>
      </w:r>
      <w:del w:id="856" w:author="Alvidas Savickas" w:date="2023-02-14T10:28:00Z">
        <w:r>
          <w:rPr>
            <w:bCs/>
            <w:szCs w:val="24"/>
          </w:rPr>
          <w:delText>Savivaldybės administraciją</w:delText>
        </w:r>
      </w:del>
      <w:ins w:id="857" w:author="Alvidas Savickas" w:date="2023-02-14T10:28:00Z">
        <w:r w:rsidR="00F166AF" w:rsidRPr="00D060D1">
          <w:rPr>
            <w:bCs/>
            <w:szCs w:val="24"/>
          </w:rPr>
          <w:t>A</w:t>
        </w:r>
        <w:r w:rsidR="006F727A" w:rsidRPr="00D060D1">
          <w:rPr>
            <w:bCs/>
            <w:szCs w:val="24"/>
          </w:rPr>
          <w:t>dministraciją</w:t>
        </w:r>
      </w:ins>
      <w:r w:rsidR="006F727A" w:rsidRPr="00D060D1">
        <w:rPr>
          <w:bCs/>
          <w:szCs w:val="24"/>
        </w:rPr>
        <w:t>);</w:t>
      </w:r>
    </w:p>
    <w:p w14:paraId="262F0414" w14:textId="0D6B4AEF" w:rsidR="006F727A" w:rsidRPr="00D060D1" w:rsidRDefault="00171F6B">
      <w:pPr>
        <w:widowControl w:val="0"/>
        <w:ind w:firstLine="851"/>
        <w:jc w:val="both"/>
        <w:rPr>
          <w:bCs/>
          <w:szCs w:val="24"/>
        </w:rPr>
        <w:pPrChange w:id="858" w:author="Alvidas Savickas" w:date="2023-02-14T10:28:00Z">
          <w:pPr>
            <w:widowControl w:val="0"/>
            <w:spacing w:line="360" w:lineRule="auto"/>
            <w:ind w:firstLine="851"/>
            <w:jc w:val="both"/>
          </w:pPr>
        </w:pPrChange>
      </w:pPr>
      <w:del w:id="859" w:author="Alvidas Savickas" w:date="2023-02-14T10:28:00Z">
        <w:r>
          <w:rPr>
            <w:bCs/>
            <w:szCs w:val="24"/>
          </w:rPr>
          <w:delText>57</w:delText>
        </w:r>
      </w:del>
      <w:ins w:id="860" w:author="Alvidas Savickas" w:date="2023-02-14T10:28:00Z">
        <w:r w:rsidR="009E2CB8" w:rsidRPr="00D060D1">
          <w:rPr>
            <w:bCs/>
            <w:szCs w:val="24"/>
          </w:rPr>
          <w:t>6</w:t>
        </w:r>
        <w:r w:rsidR="009C55D4" w:rsidRPr="00D060D1">
          <w:rPr>
            <w:bCs/>
            <w:szCs w:val="24"/>
          </w:rPr>
          <w:t>3</w:t>
        </w:r>
      </w:ins>
      <w:r w:rsidR="006F727A" w:rsidRPr="00D060D1">
        <w:rPr>
          <w:bCs/>
          <w:szCs w:val="24"/>
        </w:rPr>
        <w:t>.2. sustabdyti biudžeto lėšų pervedimą sporto organizacijai, jeigu ji nepašalina pažeidimų per nustatytą terminą;</w:t>
      </w:r>
    </w:p>
    <w:p w14:paraId="262F0415" w14:textId="682679A1" w:rsidR="006F727A" w:rsidRPr="00D060D1" w:rsidRDefault="00171F6B">
      <w:pPr>
        <w:widowControl w:val="0"/>
        <w:ind w:firstLine="851"/>
        <w:jc w:val="both"/>
        <w:rPr>
          <w:bCs/>
          <w:szCs w:val="24"/>
        </w:rPr>
        <w:pPrChange w:id="861" w:author="Alvidas Savickas" w:date="2023-02-14T10:28:00Z">
          <w:pPr>
            <w:widowControl w:val="0"/>
            <w:spacing w:line="360" w:lineRule="auto"/>
            <w:ind w:firstLine="851"/>
            <w:jc w:val="both"/>
          </w:pPr>
        </w:pPrChange>
      </w:pPr>
      <w:del w:id="862" w:author="Alvidas Savickas" w:date="2023-02-14T10:28:00Z">
        <w:r>
          <w:rPr>
            <w:bCs/>
            <w:szCs w:val="24"/>
          </w:rPr>
          <w:delText>57</w:delText>
        </w:r>
      </w:del>
      <w:ins w:id="863" w:author="Alvidas Savickas" w:date="2023-02-14T10:28:00Z">
        <w:r w:rsidR="009E2CB8" w:rsidRPr="00D060D1">
          <w:rPr>
            <w:bCs/>
            <w:szCs w:val="24"/>
          </w:rPr>
          <w:t>6</w:t>
        </w:r>
        <w:r w:rsidR="009C55D4" w:rsidRPr="00D060D1">
          <w:rPr>
            <w:bCs/>
            <w:szCs w:val="24"/>
          </w:rPr>
          <w:t>3</w:t>
        </w:r>
      </w:ins>
      <w:r w:rsidR="006F727A" w:rsidRPr="00D060D1">
        <w:rPr>
          <w:bCs/>
          <w:szCs w:val="24"/>
        </w:rPr>
        <w:t xml:space="preserve">.3. nutraukti </w:t>
      </w:r>
      <w:r w:rsidR="003716D8" w:rsidRPr="00D060D1">
        <w:rPr>
          <w:bCs/>
          <w:szCs w:val="24"/>
        </w:rPr>
        <w:t>s</w:t>
      </w:r>
      <w:r w:rsidR="006F727A" w:rsidRPr="00D060D1">
        <w:rPr>
          <w:bCs/>
          <w:szCs w:val="24"/>
        </w:rPr>
        <w:t>avivaldybės biudžeto lėšų pervedimą biudžetiniais metais ir neskirti lėšų kitais metais;</w:t>
      </w:r>
    </w:p>
    <w:p w14:paraId="262F0416" w14:textId="6CEB701F" w:rsidR="006F727A" w:rsidRPr="00D060D1" w:rsidRDefault="00171F6B">
      <w:pPr>
        <w:widowControl w:val="0"/>
        <w:ind w:firstLine="851"/>
        <w:jc w:val="both"/>
        <w:rPr>
          <w:bCs/>
          <w:szCs w:val="24"/>
        </w:rPr>
        <w:pPrChange w:id="864" w:author="Alvidas Savickas" w:date="2023-02-14T10:28:00Z">
          <w:pPr>
            <w:widowControl w:val="0"/>
            <w:spacing w:line="360" w:lineRule="auto"/>
            <w:ind w:firstLine="851"/>
            <w:jc w:val="both"/>
          </w:pPr>
        </w:pPrChange>
      </w:pPr>
      <w:del w:id="865" w:author="Alvidas Savickas" w:date="2023-02-14T10:28:00Z">
        <w:r>
          <w:rPr>
            <w:bCs/>
            <w:szCs w:val="24"/>
          </w:rPr>
          <w:delText>57</w:delText>
        </w:r>
      </w:del>
      <w:ins w:id="866" w:author="Alvidas Savickas" w:date="2023-02-14T10:28:00Z">
        <w:r w:rsidR="009E2CB8" w:rsidRPr="00D060D1">
          <w:rPr>
            <w:bCs/>
            <w:szCs w:val="24"/>
          </w:rPr>
          <w:t>6</w:t>
        </w:r>
        <w:r w:rsidR="009C55D4" w:rsidRPr="00D060D1">
          <w:rPr>
            <w:bCs/>
            <w:szCs w:val="24"/>
          </w:rPr>
          <w:t>3</w:t>
        </w:r>
      </w:ins>
      <w:r w:rsidR="006F727A" w:rsidRPr="00D060D1">
        <w:rPr>
          <w:bCs/>
          <w:szCs w:val="24"/>
        </w:rPr>
        <w:t xml:space="preserve">.4. nutraukti </w:t>
      </w:r>
      <w:del w:id="867" w:author="Alvidas Savickas" w:date="2023-02-14T10:28:00Z">
        <w:r>
          <w:rPr>
            <w:bCs/>
            <w:szCs w:val="24"/>
          </w:rPr>
          <w:delText>Sutartį</w:delText>
        </w:r>
      </w:del>
      <w:ins w:id="868" w:author="Alvidas Savickas" w:date="2023-02-14T10:28:00Z">
        <w:r w:rsidR="00F166AF" w:rsidRPr="00D060D1">
          <w:rPr>
            <w:bCs/>
            <w:szCs w:val="24"/>
          </w:rPr>
          <w:t>s</w:t>
        </w:r>
        <w:r w:rsidR="006F727A" w:rsidRPr="00D060D1">
          <w:rPr>
            <w:bCs/>
            <w:szCs w:val="24"/>
          </w:rPr>
          <w:t>utartį</w:t>
        </w:r>
      </w:ins>
      <w:r w:rsidR="006F727A" w:rsidRPr="00D060D1">
        <w:rPr>
          <w:bCs/>
          <w:szCs w:val="24"/>
        </w:rPr>
        <w:t>;</w:t>
      </w:r>
    </w:p>
    <w:p w14:paraId="262F0417" w14:textId="710FDBE9" w:rsidR="006F727A" w:rsidRPr="00D060D1" w:rsidRDefault="00171F6B">
      <w:pPr>
        <w:widowControl w:val="0"/>
        <w:ind w:firstLine="851"/>
        <w:jc w:val="both"/>
        <w:rPr>
          <w:bCs/>
          <w:szCs w:val="24"/>
        </w:rPr>
        <w:pPrChange w:id="869" w:author="Alvidas Savickas" w:date="2023-02-14T10:28:00Z">
          <w:pPr>
            <w:widowControl w:val="0"/>
            <w:spacing w:line="360" w:lineRule="auto"/>
            <w:ind w:firstLine="851"/>
            <w:jc w:val="both"/>
          </w:pPr>
        </w:pPrChange>
      </w:pPr>
      <w:del w:id="870" w:author="Alvidas Savickas" w:date="2023-02-14T10:28:00Z">
        <w:r>
          <w:rPr>
            <w:bCs/>
            <w:szCs w:val="24"/>
          </w:rPr>
          <w:delText>57</w:delText>
        </w:r>
      </w:del>
      <w:ins w:id="871" w:author="Alvidas Savickas" w:date="2023-02-14T10:28:00Z">
        <w:r w:rsidR="009E2CB8" w:rsidRPr="00D060D1">
          <w:rPr>
            <w:bCs/>
            <w:szCs w:val="24"/>
          </w:rPr>
          <w:t>6</w:t>
        </w:r>
        <w:r w:rsidR="009C55D4" w:rsidRPr="00D060D1">
          <w:rPr>
            <w:bCs/>
            <w:szCs w:val="24"/>
          </w:rPr>
          <w:t>3</w:t>
        </w:r>
      </w:ins>
      <w:r w:rsidR="006F727A" w:rsidRPr="00D060D1">
        <w:rPr>
          <w:bCs/>
          <w:szCs w:val="24"/>
        </w:rPr>
        <w:t xml:space="preserve">.5. Lietuvos Respublikos teisės aktų nustatyta tvarka išieškoti iš </w:t>
      </w:r>
      <w:del w:id="872" w:author="Alvidas Savickas" w:date="2023-02-14T10:28:00Z">
        <w:r>
          <w:rPr>
            <w:bCs/>
            <w:szCs w:val="24"/>
          </w:rPr>
          <w:delText>Projekto vykdytojų</w:delText>
        </w:r>
      </w:del>
      <w:ins w:id="873" w:author="Alvidas Savickas" w:date="2023-02-14T10:28:00Z">
        <w:r w:rsidR="00F166AF" w:rsidRPr="00D060D1">
          <w:rPr>
            <w:bCs/>
            <w:szCs w:val="24"/>
          </w:rPr>
          <w:t>p</w:t>
        </w:r>
        <w:r w:rsidR="007445B7" w:rsidRPr="00D060D1">
          <w:rPr>
            <w:bCs/>
            <w:szCs w:val="24"/>
          </w:rPr>
          <w:t>rojekto vykdytoj</w:t>
        </w:r>
        <w:r w:rsidR="00F166AF" w:rsidRPr="00D060D1">
          <w:rPr>
            <w:bCs/>
            <w:szCs w:val="24"/>
          </w:rPr>
          <w:t>o</w:t>
        </w:r>
      </w:ins>
      <w:r w:rsidR="007445B7" w:rsidRPr="00D060D1">
        <w:rPr>
          <w:bCs/>
          <w:szCs w:val="24"/>
        </w:rPr>
        <w:t xml:space="preserve"> </w:t>
      </w:r>
      <w:r w:rsidR="006F727A" w:rsidRPr="00D060D1">
        <w:rPr>
          <w:bCs/>
          <w:szCs w:val="24"/>
        </w:rPr>
        <w:t>netinkamai panaudotas lėšas.</w:t>
      </w:r>
    </w:p>
    <w:p w14:paraId="262F0418" w14:textId="087463E6" w:rsidR="00452F62" w:rsidRPr="00D060D1" w:rsidRDefault="00171F6B">
      <w:pPr>
        <w:widowControl w:val="0"/>
        <w:ind w:firstLine="851"/>
        <w:jc w:val="both"/>
        <w:rPr>
          <w:bCs/>
          <w:szCs w:val="24"/>
        </w:rPr>
        <w:pPrChange w:id="874" w:author="Alvidas Savickas" w:date="2023-02-14T10:28:00Z">
          <w:pPr>
            <w:widowControl w:val="0"/>
            <w:spacing w:line="360" w:lineRule="auto"/>
            <w:ind w:firstLine="851"/>
            <w:jc w:val="both"/>
          </w:pPr>
        </w:pPrChange>
      </w:pPr>
      <w:del w:id="875" w:author="Alvidas Savickas" w:date="2023-02-14T10:28:00Z">
        <w:r>
          <w:rPr>
            <w:bCs/>
            <w:szCs w:val="24"/>
          </w:rPr>
          <w:delText>58</w:delText>
        </w:r>
      </w:del>
      <w:ins w:id="876" w:author="Alvidas Savickas" w:date="2023-02-14T10:28:00Z">
        <w:r w:rsidR="009E2CB8" w:rsidRPr="00D060D1">
          <w:rPr>
            <w:bCs/>
            <w:szCs w:val="24"/>
          </w:rPr>
          <w:t>6</w:t>
        </w:r>
        <w:r w:rsidR="009C55D4" w:rsidRPr="00D060D1">
          <w:rPr>
            <w:bCs/>
            <w:szCs w:val="24"/>
          </w:rPr>
          <w:t>4</w:t>
        </w:r>
      </w:ins>
      <w:r w:rsidR="00452F62" w:rsidRPr="00D060D1">
        <w:rPr>
          <w:bCs/>
          <w:szCs w:val="24"/>
        </w:rPr>
        <w:t>. Visi kilę klausimai ar ginčai sprendžiami Lietuvos Respublikos teisės aktų nustatyta tvarka.</w:t>
      </w:r>
    </w:p>
    <w:p w14:paraId="1613C691" w14:textId="77777777" w:rsidR="00427485" w:rsidRPr="00D060D1" w:rsidRDefault="00427485">
      <w:pPr>
        <w:widowControl w:val="0"/>
        <w:rPr>
          <w:bCs/>
          <w:szCs w:val="24"/>
        </w:rPr>
        <w:pPrChange w:id="877" w:author="Alvidas Savickas" w:date="2023-02-14T10:28:00Z">
          <w:pPr>
            <w:widowControl w:val="0"/>
            <w:jc w:val="center"/>
          </w:pPr>
        </w:pPrChange>
      </w:pPr>
    </w:p>
    <w:p w14:paraId="262F0419" w14:textId="310315D9" w:rsidR="006F727A" w:rsidRPr="00D060D1" w:rsidRDefault="006F727A" w:rsidP="0087291A">
      <w:pPr>
        <w:widowControl w:val="0"/>
        <w:jc w:val="center"/>
        <w:rPr>
          <w:b/>
          <w:bCs/>
          <w:szCs w:val="24"/>
        </w:rPr>
      </w:pPr>
      <w:r w:rsidRPr="00D060D1">
        <w:rPr>
          <w:b/>
          <w:bCs/>
          <w:szCs w:val="24"/>
        </w:rPr>
        <w:t>VIII</w:t>
      </w:r>
      <w:r w:rsidRPr="00D060D1">
        <w:t xml:space="preserve"> </w:t>
      </w:r>
      <w:r w:rsidRPr="00D060D1">
        <w:rPr>
          <w:b/>
          <w:bCs/>
          <w:szCs w:val="24"/>
        </w:rPr>
        <w:t>SKYRIUS</w:t>
      </w:r>
    </w:p>
    <w:p w14:paraId="262F041A" w14:textId="76461F70" w:rsidR="006F727A" w:rsidRPr="00D060D1" w:rsidRDefault="006F727A" w:rsidP="0087291A">
      <w:pPr>
        <w:widowControl w:val="0"/>
        <w:jc w:val="center"/>
      </w:pPr>
      <w:r w:rsidRPr="00D060D1">
        <w:rPr>
          <w:b/>
          <w:bCs/>
          <w:szCs w:val="24"/>
        </w:rPr>
        <w:t>BAIGIAMOSIOS NUOSTATOS</w:t>
      </w:r>
    </w:p>
    <w:p w14:paraId="7429118B" w14:textId="77777777" w:rsidR="00DE5C20" w:rsidRDefault="00DE5C20">
      <w:pPr>
        <w:widowControl w:val="0"/>
        <w:jc w:val="center"/>
        <w:rPr>
          <w:del w:id="878" w:author="Alvidas Savickas" w:date="2023-02-14T10:28:00Z"/>
          <w:szCs w:val="24"/>
        </w:rPr>
      </w:pPr>
    </w:p>
    <w:p w14:paraId="6692FB07" w14:textId="77777777" w:rsidR="00DE5C20" w:rsidRDefault="00171F6B">
      <w:pPr>
        <w:widowControl w:val="0"/>
        <w:spacing w:line="360" w:lineRule="auto"/>
        <w:ind w:firstLine="851"/>
        <w:jc w:val="both"/>
        <w:rPr>
          <w:del w:id="879" w:author="Alvidas Savickas" w:date="2023-02-14T10:28:00Z"/>
          <w:szCs w:val="24"/>
        </w:rPr>
      </w:pPr>
      <w:del w:id="880" w:author="Alvidas Savickas" w:date="2023-02-14T10:28:00Z">
        <w:r>
          <w:rPr>
            <w:szCs w:val="24"/>
          </w:rPr>
          <w:delText>59. Nuostatai gali būti keičiami, papildomi ar pripažįstami netekusiais galios Savivaldybės tarybos sprendimu.</w:delText>
        </w:r>
      </w:del>
    </w:p>
    <w:p w14:paraId="2FB52D5C" w14:textId="77777777" w:rsidR="00DE5C20" w:rsidRDefault="00171F6B">
      <w:pPr>
        <w:widowControl w:val="0"/>
        <w:spacing w:line="276" w:lineRule="auto"/>
        <w:ind w:right="180" w:firstLine="720"/>
        <w:jc w:val="center"/>
        <w:rPr>
          <w:del w:id="881" w:author="Alvidas Savickas" w:date="2023-02-14T10:28:00Z"/>
        </w:rPr>
      </w:pPr>
      <w:del w:id="882" w:author="Alvidas Savickas" w:date="2023-02-14T10:28:00Z">
        <w:r>
          <w:rPr>
            <w:szCs w:val="24"/>
          </w:rPr>
          <w:delText>______________________________</w:delText>
        </w:r>
      </w:del>
    </w:p>
    <w:p w14:paraId="5499F8E3" w14:textId="77777777" w:rsidR="00DE5C20" w:rsidRDefault="00DE5C20">
      <w:pPr>
        <w:jc w:val="both"/>
        <w:rPr>
          <w:del w:id="883" w:author="Alvidas Savickas" w:date="2023-02-14T10:28:00Z"/>
          <w:b/>
          <w:sz w:val="20"/>
        </w:rPr>
      </w:pPr>
    </w:p>
    <w:p w14:paraId="31EE0DD5" w14:textId="77777777" w:rsidR="00DE5C20" w:rsidRDefault="00DE5C20">
      <w:pPr>
        <w:jc w:val="both"/>
        <w:rPr>
          <w:del w:id="884" w:author="Alvidas Savickas" w:date="2023-02-14T10:28:00Z"/>
          <w:b/>
          <w:sz w:val="20"/>
        </w:rPr>
      </w:pPr>
    </w:p>
    <w:p w14:paraId="14957767" w14:textId="77777777" w:rsidR="00DE5C20" w:rsidRDefault="00171F6B">
      <w:pPr>
        <w:jc w:val="both"/>
        <w:rPr>
          <w:del w:id="885" w:author="Alvidas Savickas" w:date="2023-02-14T10:28:00Z"/>
          <w:b/>
        </w:rPr>
      </w:pPr>
      <w:del w:id="886" w:author="Alvidas Savickas" w:date="2023-02-14T10:28:00Z">
        <w:r>
          <w:rPr>
            <w:b/>
            <w:sz w:val="20"/>
          </w:rPr>
          <w:delText>Pakeitimai:</w:delText>
        </w:r>
      </w:del>
    </w:p>
    <w:p w14:paraId="451267C9" w14:textId="77777777" w:rsidR="00DE5C20" w:rsidRDefault="00DE5C20">
      <w:pPr>
        <w:jc w:val="both"/>
        <w:rPr>
          <w:del w:id="887" w:author="Alvidas Savickas" w:date="2023-02-14T10:28:00Z"/>
          <w:sz w:val="20"/>
        </w:rPr>
      </w:pPr>
    </w:p>
    <w:p w14:paraId="6E245ACA" w14:textId="77777777" w:rsidR="00DE5C20" w:rsidRDefault="00171F6B">
      <w:pPr>
        <w:jc w:val="both"/>
        <w:rPr>
          <w:del w:id="888" w:author="Alvidas Savickas" w:date="2023-02-14T10:28:00Z"/>
        </w:rPr>
      </w:pPr>
      <w:del w:id="889" w:author="Alvidas Savickas" w:date="2023-02-14T10:28:00Z">
        <w:r>
          <w:rPr>
            <w:sz w:val="20"/>
          </w:rPr>
          <w:delText>1.</w:delText>
        </w:r>
      </w:del>
    </w:p>
    <w:p w14:paraId="03BBF03F" w14:textId="77777777" w:rsidR="00DE5C20" w:rsidRDefault="00171F6B">
      <w:pPr>
        <w:jc w:val="both"/>
        <w:rPr>
          <w:del w:id="890" w:author="Alvidas Savickas" w:date="2023-02-14T10:28:00Z"/>
        </w:rPr>
      </w:pPr>
      <w:del w:id="891" w:author="Alvidas Savickas" w:date="2023-02-14T10:28:00Z">
        <w:r>
          <w:rPr>
            <w:sz w:val="20"/>
          </w:rPr>
          <w:delText>Panevėžio miesto savivaldybės taryba, Sprendimas</w:delText>
        </w:r>
      </w:del>
    </w:p>
    <w:p w14:paraId="5BFC53E9" w14:textId="77777777" w:rsidR="00DE5C20" w:rsidRDefault="00171F6B">
      <w:pPr>
        <w:jc w:val="both"/>
        <w:rPr>
          <w:del w:id="892" w:author="Alvidas Savickas" w:date="2023-02-14T10:28:00Z"/>
        </w:rPr>
      </w:pPr>
      <w:del w:id="893" w:author="Alvidas Savickas" w:date="2023-02-14T10:28:00Z">
        <w:r>
          <w:rPr>
            <w:sz w:val="20"/>
          </w:rPr>
          <w:delText xml:space="preserve">Nr. </w:delText>
        </w:r>
        <w:r w:rsidR="007525DD">
          <w:fldChar w:fldCharType="begin"/>
        </w:r>
        <w:r w:rsidR="007525DD">
          <w:delInstrText xml:space="preserve"> HYPERLINK "https://www.e-tar.lt/portal/legalAct.html?documentId=d180cba0308311eb932eb1ed7f923910" </w:delInstrText>
        </w:r>
        <w:r w:rsidR="007525DD">
          <w:fldChar w:fldCharType="separate"/>
        </w:r>
        <w:r w:rsidRPr="00532B9F">
          <w:rPr>
            <w:rFonts w:eastAsia="MS Mincho"/>
            <w:iCs/>
            <w:color w:val="0000FF" w:themeColor="hyperlink"/>
            <w:sz w:val="20"/>
            <w:u w:val="single"/>
          </w:rPr>
          <w:delText>1-342</w:delText>
        </w:r>
        <w:r w:rsidR="007525DD">
          <w:rPr>
            <w:rFonts w:eastAsia="MS Mincho"/>
            <w:iCs/>
            <w:color w:val="0000FF" w:themeColor="hyperlink"/>
            <w:sz w:val="20"/>
            <w:u w:val="single"/>
          </w:rPr>
          <w:fldChar w:fldCharType="end"/>
        </w:r>
        <w:r>
          <w:rPr>
            <w:rFonts w:eastAsia="MS Mincho"/>
            <w:iCs/>
            <w:sz w:val="20"/>
          </w:rPr>
          <w:delText>, 2020-11-26, paskelbta TAR 2020-11-27, i. k. 2020-25288</w:delText>
        </w:r>
      </w:del>
    </w:p>
    <w:p w14:paraId="7A2C063B" w14:textId="77777777" w:rsidR="00DE5C20" w:rsidRDefault="00171F6B">
      <w:pPr>
        <w:jc w:val="both"/>
        <w:rPr>
          <w:del w:id="894" w:author="Alvidas Savickas" w:date="2023-02-14T10:28:00Z"/>
        </w:rPr>
      </w:pPr>
      <w:del w:id="895" w:author="Alvidas Savickas" w:date="2023-02-14T10:28:00Z">
        <w:r>
          <w:rPr>
            <w:sz w:val="20"/>
          </w:rPr>
          <w:delText>Dėl Savivaldybės tarybos 2020 m. sausio 30 d. sprendimo Nr. 1-19 „Dėl Panevėžio miesto savivaldybės sporto renginių projektų finansavimo nuostatų patvirtinimo ir Savivaldybės tarybos 2017 m. vasario 23 d. sprendimo Nr. 1-38 pripažinimo netekusiu galios“ pakeitimo</w:delText>
        </w:r>
      </w:del>
    </w:p>
    <w:p w14:paraId="05F7F78E" w14:textId="77777777" w:rsidR="00DE5C20" w:rsidRDefault="00DE5C20">
      <w:pPr>
        <w:jc w:val="both"/>
        <w:rPr>
          <w:del w:id="896" w:author="Alvidas Savickas" w:date="2023-02-14T10:28:00Z"/>
          <w:sz w:val="20"/>
        </w:rPr>
      </w:pPr>
    </w:p>
    <w:p w14:paraId="6FDE7681" w14:textId="15A1DC0E" w:rsidR="00C95103" w:rsidRPr="00D060D1" w:rsidRDefault="00C95103" w:rsidP="0087291A">
      <w:pPr>
        <w:jc w:val="both"/>
        <w:rPr>
          <w:ins w:id="897" w:author="Alvidas Savickas" w:date="2023-02-14T10:28:00Z"/>
          <w:szCs w:val="24"/>
        </w:rPr>
      </w:pPr>
      <w:ins w:id="898" w:author="Alvidas Savickas" w:date="2023-02-14T10:28:00Z">
        <w:r w:rsidRPr="00D060D1">
          <w:rPr>
            <w:szCs w:val="24"/>
          </w:rPr>
          <w:t xml:space="preserve"> </w:t>
        </w:r>
      </w:ins>
    </w:p>
    <w:p w14:paraId="4475244E" w14:textId="6E426166" w:rsidR="00C95103" w:rsidRPr="00D060D1" w:rsidRDefault="009E2CB8" w:rsidP="0087291A">
      <w:pPr>
        <w:ind w:firstLine="851"/>
        <w:jc w:val="both"/>
        <w:rPr>
          <w:ins w:id="899" w:author="Alvidas Savickas" w:date="2023-02-14T10:28:00Z"/>
          <w:szCs w:val="24"/>
        </w:rPr>
      </w:pPr>
      <w:ins w:id="900" w:author="Alvidas Savickas" w:date="2023-02-14T10:28:00Z">
        <w:r w:rsidRPr="00D060D1">
          <w:rPr>
            <w:szCs w:val="24"/>
          </w:rPr>
          <w:t>6</w:t>
        </w:r>
        <w:r w:rsidR="009C55D4" w:rsidRPr="00D060D1">
          <w:rPr>
            <w:szCs w:val="24"/>
          </w:rPr>
          <w:t>5</w:t>
        </w:r>
        <w:r w:rsidR="00C95103" w:rsidRPr="00D060D1">
          <w:rPr>
            <w:szCs w:val="24"/>
          </w:rPr>
          <w:t>.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ins>
    </w:p>
    <w:p w14:paraId="5CFE9E79" w14:textId="1F355740" w:rsidR="00C95103" w:rsidRPr="00D060D1" w:rsidRDefault="009C55D4" w:rsidP="0087291A">
      <w:pPr>
        <w:ind w:firstLine="851"/>
        <w:jc w:val="both"/>
        <w:rPr>
          <w:ins w:id="901" w:author="Alvidas Savickas" w:date="2023-02-14T10:28:00Z"/>
          <w:szCs w:val="24"/>
        </w:rPr>
      </w:pPr>
      <w:ins w:id="902" w:author="Alvidas Savickas" w:date="2023-02-14T10:28:00Z">
        <w:r w:rsidRPr="00D060D1">
          <w:rPr>
            <w:szCs w:val="24"/>
          </w:rPr>
          <w:t>66</w:t>
        </w:r>
        <w:r w:rsidR="00C95103" w:rsidRPr="00D060D1">
          <w:rPr>
            <w:szCs w:val="24"/>
          </w:rPr>
          <w:t xml:space="preserve">. </w:t>
        </w:r>
        <w:r w:rsidR="00F166AF" w:rsidRPr="00D060D1">
          <w:rPr>
            <w:szCs w:val="24"/>
          </w:rPr>
          <w:t>A</w:t>
        </w:r>
        <w:r w:rsidR="00C95103" w:rsidRPr="00D060D1">
          <w:rPr>
            <w:szCs w:val="24"/>
          </w:rPr>
          <w:t xml:space="preserve">dministracijai priėmus sprendimą dėl finansavimo, dokumentai, kuriuose yra asmens duomenų, tvarkomi ir </w:t>
        </w:r>
        <w:r w:rsidR="00A8185E" w:rsidRPr="00D060D1">
          <w:rPr>
            <w:szCs w:val="24"/>
          </w:rPr>
          <w:t xml:space="preserve">saugomi 3 metus, jei </w:t>
        </w:r>
        <w:r w:rsidR="00F166AF" w:rsidRPr="00D060D1">
          <w:rPr>
            <w:szCs w:val="24"/>
          </w:rPr>
          <w:t>p</w:t>
        </w:r>
        <w:r w:rsidR="00C95103" w:rsidRPr="00D060D1">
          <w:rPr>
            <w:szCs w:val="24"/>
          </w:rPr>
          <w:t>rojektui finans</w:t>
        </w:r>
        <w:r w:rsidR="00A8185E" w:rsidRPr="00D060D1">
          <w:rPr>
            <w:szCs w:val="24"/>
          </w:rPr>
          <w:t xml:space="preserve">avimas neskiriamas – </w:t>
        </w:r>
        <w:r w:rsidR="00F166AF" w:rsidRPr="00D060D1">
          <w:rPr>
            <w:szCs w:val="24"/>
          </w:rPr>
          <w:t>p</w:t>
        </w:r>
        <w:r w:rsidR="00C95103" w:rsidRPr="00D060D1">
          <w:rPr>
            <w:szCs w:val="24"/>
          </w:rPr>
          <w:t>rojekto paraiška saugoma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ins>
    </w:p>
    <w:p w14:paraId="2F127581" w14:textId="2682A876" w:rsidR="00C95103" w:rsidRPr="00D060D1" w:rsidRDefault="009C55D4" w:rsidP="0087291A">
      <w:pPr>
        <w:ind w:firstLine="851"/>
        <w:jc w:val="both"/>
        <w:rPr>
          <w:ins w:id="903" w:author="Alvidas Savickas" w:date="2023-02-14T10:28:00Z"/>
          <w:szCs w:val="24"/>
        </w:rPr>
      </w:pPr>
      <w:ins w:id="904" w:author="Alvidas Savickas" w:date="2023-02-14T10:28:00Z">
        <w:r w:rsidRPr="00D060D1">
          <w:rPr>
            <w:szCs w:val="24"/>
          </w:rPr>
          <w:t>67</w:t>
        </w:r>
        <w:r w:rsidR="00C95103" w:rsidRPr="00D060D1">
          <w:rPr>
            <w:szCs w:val="24"/>
          </w:rPr>
          <w:t xml:space="preserve">.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w:t>
        </w:r>
        <w:r w:rsidR="00F166AF" w:rsidRPr="00D060D1">
          <w:rPr>
            <w:szCs w:val="24"/>
          </w:rPr>
          <w:t>A</w:t>
        </w:r>
        <w:r w:rsidR="00C95103" w:rsidRPr="00D060D1">
          <w:rPr>
            <w:szCs w:val="24"/>
          </w:rPr>
          <w:t>dministracijos, į kurią kreipiamasi, nustatyta tvarka.</w:t>
        </w:r>
      </w:ins>
    </w:p>
    <w:p w14:paraId="72329EC4" w14:textId="415E30E1" w:rsidR="00C95103" w:rsidRPr="00D060D1" w:rsidRDefault="009C55D4" w:rsidP="0087291A">
      <w:pPr>
        <w:ind w:firstLine="851"/>
        <w:jc w:val="both"/>
        <w:rPr>
          <w:ins w:id="905" w:author="Alvidas Savickas" w:date="2023-02-14T10:28:00Z"/>
          <w:szCs w:val="24"/>
        </w:rPr>
      </w:pPr>
      <w:ins w:id="906" w:author="Alvidas Savickas" w:date="2023-02-14T10:28:00Z">
        <w:r w:rsidRPr="00D060D1">
          <w:rPr>
            <w:szCs w:val="24"/>
          </w:rPr>
          <w:t>68</w:t>
        </w:r>
        <w:r w:rsidR="00C95103" w:rsidRPr="00D060D1">
          <w:rPr>
            <w:szCs w:val="24"/>
          </w:rPr>
          <w:t>. Projektą įgyvendinančių subjektų veiksmai ir sprendimai gali būti skundžiami Lietuvos Respublikos teisės aktų nustatyta tvarka.</w:t>
        </w:r>
      </w:ins>
    </w:p>
    <w:p w14:paraId="0E24BDBC" w14:textId="0FE1F2C0" w:rsidR="00A8185E" w:rsidRPr="00D060D1" w:rsidRDefault="009C55D4" w:rsidP="0087291A">
      <w:pPr>
        <w:ind w:firstLine="851"/>
        <w:jc w:val="both"/>
        <w:rPr>
          <w:ins w:id="907" w:author="Alvidas Savickas" w:date="2023-02-14T10:28:00Z"/>
          <w:szCs w:val="24"/>
        </w:rPr>
      </w:pPr>
      <w:ins w:id="908" w:author="Alvidas Savickas" w:date="2023-02-14T10:28:00Z">
        <w:r w:rsidRPr="00D060D1">
          <w:rPr>
            <w:szCs w:val="24"/>
          </w:rPr>
          <w:t>69</w:t>
        </w:r>
        <w:r w:rsidR="00A8185E" w:rsidRPr="00D060D1">
          <w:rPr>
            <w:szCs w:val="24"/>
          </w:rPr>
          <w:t xml:space="preserve">. </w:t>
        </w:r>
        <w:r w:rsidR="00F166AF" w:rsidRPr="00D060D1">
          <w:rPr>
            <w:szCs w:val="24"/>
          </w:rPr>
          <w:t xml:space="preserve">Šis </w:t>
        </w:r>
        <w:r w:rsidR="00A8185E" w:rsidRPr="00D060D1">
          <w:rPr>
            <w:szCs w:val="24"/>
          </w:rPr>
          <w:t>Aprašas gali būti keičiamas, papildomas ar pripažįstamas netekusiu galios Savivaldybės tarybos sprendimu.</w:t>
        </w:r>
      </w:ins>
    </w:p>
    <w:p w14:paraId="01E069A4" w14:textId="77777777" w:rsidR="0087291A" w:rsidRPr="00D060D1" w:rsidRDefault="0087291A" w:rsidP="0087291A">
      <w:pPr>
        <w:ind w:firstLine="851"/>
        <w:jc w:val="both"/>
        <w:rPr>
          <w:ins w:id="909" w:author="Alvidas Savickas" w:date="2023-02-14T10:28:00Z"/>
          <w:szCs w:val="24"/>
        </w:rPr>
      </w:pPr>
    </w:p>
    <w:p w14:paraId="70FC8744" w14:textId="7540E724" w:rsidR="00E400D8" w:rsidRPr="00D060D1" w:rsidRDefault="00A8185E">
      <w:pPr>
        <w:widowControl w:val="0"/>
        <w:jc w:val="center"/>
        <w:rPr>
          <w:szCs w:val="24"/>
        </w:rPr>
        <w:pPrChange w:id="910" w:author="Alvidas Savickas" w:date="2023-02-14T10:28:00Z">
          <w:pPr>
            <w:widowControl w:val="0"/>
          </w:pPr>
        </w:pPrChange>
      </w:pPr>
      <w:ins w:id="911" w:author="Alvidas Savickas" w:date="2023-02-14T10:28:00Z">
        <w:r w:rsidRPr="00D060D1">
          <w:rPr>
            <w:szCs w:val="24"/>
          </w:rPr>
          <w:t>________________________</w:t>
        </w:r>
      </w:ins>
    </w:p>
    <w:sectPr w:rsidR="00E400D8" w:rsidRPr="00D060D1" w:rsidSect="0007370C">
      <w:headerReference w:type="default" r:id="rId15"/>
      <w:pgSz w:w="11907" w:h="16840" w:code="9"/>
      <w:pgMar w:top="1134" w:right="708" w:bottom="1135" w:left="1701" w:header="567" w:footer="0" w:gutter="0"/>
      <w:pgNumType w:start="1"/>
      <w:cols w:space="1296"/>
      <w:titlePg/>
      <w:docGrid w:linePitch="326"/>
      <w:sectPrChange w:id="915" w:author="Alvidas Savickas" w:date="2023-02-14T10:28:00Z">
        <w:sectPr w:rsidR="00E400D8" w:rsidRPr="00D060D1" w:rsidSect="0007370C">
          <w:pgMar w:top="1134" w:right="567" w:bottom="1134" w:left="1701" w:header="567" w:footer="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CBF08" w14:textId="77777777" w:rsidR="007525DD" w:rsidRDefault="007525DD">
      <w:r>
        <w:separator/>
      </w:r>
    </w:p>
  </w:endnote>
  <w:endnote w:type="continuationSeparator" w:id="0">
    <w:p w14:paraId="0B078929" w14:textId="77777777" w:rsidR="007525DD" w:rsidRDefault="007525DD">
      <w:r>
        <w:continuationSeparator/>
      </w:r>
    </w:p>
  </w:endnote>
  <w:endnote w:type="continuationNotice" w:id="1">
    <w:p w14:paraId="2FB978AA" w14:textId="77777777" w:rsidR="007525DD" w:rsidRDefault="00752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F6316" w14:textId="77777777" w:rsidR="00DE5C20" w:rsidRDefault="00DE5C20">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A7C31" w14:textId="77777777" w:rsidR="00DE5C20" w:rsidRDefault="00DE5C20">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F640B" w14:textId="77777777" w:rsidR="00DE5C20" w:rsidRDefault="00DE5C20">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3BBCA" w14:textId="77777777" w:rsidR="007525DD" w:rsidRDefault="007525DD">
      <w:r>
        <w:separator/>
      </w:r>
    </w:p>
  </w:footnote>
  <w:footnote w:type="continuationSeparator" w:id="0">
    <w:p w14:paraId="5CADE352" w14:textId="77777777" w:rsidR="007525DD" w:rsidRDefault="007525DD">
      <w:r>
        <w:continuationSeparator/>
      </w:r>
    </w:p>
  </w:footnote>
  <w:footnote w:type="continuationNotice" w:id="1">
    <w:p w14:paraId="30F00027" w14:textId="77777777" w:rsidR="007525DD" w:rsidRDefault="007525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DF751" w14:textId="77777777" w:rsidR="00DE5C20" w:rsidRDefault="00DE5C20">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DE5C2" w14:textId="77777777" w:rsidR="00DE5C20" w:rsidRDefault="00171F6B">
    <w:pPr>
      <w:tabs>
        <w:tab w:val="center" w:pos="4320"/>
        <w:tab w:val="right" w:pos="8640"/>
      </w:tabs>
      <w:jc w:val="center"/>
    </w:pPr>
    <w:r>
      <w:fldChar w:fldCharType="begin"/>
    </w:r>
    <w:r>
      <w:instrText xml:space="preserve"> PAGE   \* MERGEFORMAT </w:instrText>
    </w:r>
    <w:r>
      <w:fldChar w:fldCharType="separate"/>
    </w:r>
    <w:r w:rsidR="0001611C">
      <w:rPr>
        <w:noProof/>
      </w:rPr>
      <w:t>11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1D5C0" w14:textId="77777777" w:rsidR="00DE5C20" w:rsidRDefault="00DE5C20">
    <w:pPr>
      <w:tabs>
        <w:tab w:val="center" w:pos="4320"/>
        <w:tab w:val="right"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F0429" w14:textId="442DF6A2" w:rsidR="0062551B" w:rsidRDefault="002E4357">
    <w:pPr>
      <w:pStyle w:val="Antrats"/>
      <w:jc w:val="center"/>
      <w:pPrChange w:id="912" w:author="Alvidas Savickas" w:date="2023-02-14T10:28:00Z">
        <w:pPr/>
      </w:pPrChange>
    </w:pPr>
    <w:ins w:id="913" w:author="Alvidas Savickas" w:date="2023-02-14T10:28:00Z">
      <w:r>
        <w:fldChar w:fldCharType="begin"/>
      </w:r>
      <w:r>
        <w:instrText xml:space="preserve"> PAGE   \* MERGEFORMAT </w:instrText>
      </w:r>
      <w:r>
        <w:fldChar w:fldCharType="separate"/>
      </w:r>
    </w:ins>
    <w:r w:rsidR="00CB499B">
      <w:rPr>
        <w:noProof/>
      </w:rPr>
      <w:t>2</w:t>
    </w:r>
    <w:ins w:id="914" w:author="Alvidas Savickas" w:date="2023-02-14T10:28:00Z">
      <w:r>
        <w:rPr>
          <w:noProof/>
        </w:rPr>
        <w:fldChar w:fldCharType="end"/>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A6CC1"/>
    <w:multiLevelType w:val="hybridMultilevel"/>
    <w:tmpl w:val="1E5AA998"/>
    <w:lvl w:ilvl="0" w:tplc="46407C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0242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F366E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7168"/>
    <w:rsid w:val="00012976"/>
    <w:rsid w:val="0001566B"/>
    <w:rsid w:val="0001611C"/>
    <w:rsid w:val="0002192F"/>
    <w:rsid w:val="0005169C"/>
    <w:rsid w:val="00060424"/>
    <w:rsid w:val="0007370C"/>
    <w:rsid w:val="00074396"/>
    <w:rsid w:val="00075594"/>
    <w:rsid w:val="00075D5A"/>
    <w:rsid w:val="000811E1"/>
    <w:rsid w:val="00082F95"/>
    <w:rsid w:val="000A31EB"/>
    <w:rsid w:val="000A5D3D"/>
    <w:rsid w:val="000B4C2D"/>
    <w:rsid w:val="000D37F2"/>
    <w:rsid w:val="000D52FF"/>
    <w:rsid w:val="000E5933"/>
    <w:rsid w:val="000E7131"/>
    <w:rsid w:val="000F5D66"/>
    <w:rsid w:val="00101F07"/>
    <w:rsid w:val="00113A5E"/>
    <w:rsid w:val="00124B60"/>
    <w:rsid w:val="001253D2"/>
    <w:rsid w:val="00131494"/>
    <w:rsid w:val="00132ABE"/>
    <w:rsid w:val="0013725B"/>
    <w:rsid w:val="00146ECA"/>
    <w:rsid w:val="00153B94"/>
    <w:rsid w:val="00157E26"/>
    <w:rsid w:val="00171A7A"/>
    <w:rsid w:val="00171F6B"/>
    <w:rsid w:val="001857F2"/>
    <w:rsid w:val="001A3037"/>
    <w:rsid w:val="001A5884"/>
    <w:rsid w:val="001B1FE3"/>
    <w:rsid w:val="001B49B6"/>
    <w:rsid w:val="001D1AC1"/>
    <w:rsid w:val="001D3CB6"/>
    <w:rsid w:val="001E4DFD"/>
    <w:rsid w:val="001F7914"/>
    <w:rsid w:val="0020204A"/>
    <w:rsid w:val="00202E4A"/>
    <w:rsid w:val="00206FC7"/>
    <w:rsid w:val="00232251"/>
    <w:rsid w:val="0023417F"/>
    <w:rsid w:val="00234FD8"/>
    <w:rsid w:val="002367F3"/>
    <w:rsid w:val="0024706D"/>
    <w:rsid w:val="002526D2"/>
    <w:rsid w:val="002630A9"/>
    <w:rsid w:val="002658A0"/>
    <w:rsid w:val="002661B1"/>
    <w:rsid w:val="00276412"/>
    <w:rsid w:val="002915B5"/>
    <w:rsid w:val="00291649"/>
    <w:rsid w:val="00293059"/>
    <w:rsid w:val="002A2097"/>
    <w:rsid w:val="002D0B3C"/>
    <w:rsid w:val="002D57F9"/>
    <w:rsid w:val="002D75F0"/>
    <w:rsid w:val="002D7E2D"/>
    <w:rsid w:val="002E2386"/>
    <w:rsid w:val="002E30A2"/>
    <w:rsid w:val="002E4357"/>
    <w:rsid w:val="002E768A"/>
    <w:rsid w:val="002F57EE"/>
    <w:rsid w:val="002F7001"/>
    <w:rsid w:val="00303346"/>
    <w:rsid w:val="00312A5C"/>
    <w:rsid w:val="00325CF1"/>
    <w:rsid w:val="00325DB5"/>
    <w:rsid w:val="00337555"/>
    <w:rsid w:val="0034288E"/>
    <w:rsid w:val="0035043E"/>
    <w:rsid w:val="00355495"/>
    <w:rsid w:val="00355EE8"/>
    <w:rsid w:val="0035632F"/>
    <w:rsid w:val="00356E8F"/>
    <w:rsid w:val="00366BED"/>
    <w:rsid w:val="00366FEF"/>
    <w:rsid w:val="00367404"/>
    <w:rsid w:val="003716D8"/>
    <w:rsid w:val="003730D9"/>
    <w:rsid w:val="00392558"/>
    <w:rsid w:val="00396140"/>
    <w:rsid w:val="0039707D"/>
    <w:rsid w:val="003A3559"/>
    <w:rsid w:val="003A6AB2"/>
    <w:rsid w:val="003B5E57"/>
    <w:rsid w:val="003D113C"/>
    <w:rsid w:val="003D114A"/>
    <w:rsid w:val="003D6535"/>
    <w:rsid w:val="003E58F0"/>
    <w:rsid w:val="003F3684"/>
    <w:rsid w:val="004014AB"/>
    <w:rsid w:val="004100D4"/>
    <w:rsid w:val="004130A1"/>
    <w:rsid w:val="00420850"/>
    <w:rsid w:val="00421D43"/>
    <w:rsid w:val="00427485"/>
    <w:rsid w:val="00432EE8"/>
    <w:rsid w:val="004376E8"/>
    <w:rsid w:val="004513AE"/>
    <w:rsid w:val="00452F62"/>
    <w:rsid w:val="004564CD"/>
    <w:rsid w:val="00457AA4"/>
    <w:rsid w:val="00464BB1"/>
    <w:rsid w:val="00465BD7"/>
    <w:rsid w:val="00467F21"/>
    <w:rsid w:val="00474D36"/>
    <w:rsid w:val="00480699"/>
    <w:rsid w:val="00480D2E"/>
    <w:rsid w:val="00482599"/>
    <w:rsid w:val="004849ED"/>
    <w:rsid w:val="00497A83"/>
    <w:rsid w:val="004A3610"/>
    <w:rsid w:val="004C05C5"/>
    <w:rsid w:val="004C07E0"/>
    <w:rsid w:val="004D35C5"/>
    <w:rsid w:val="004E0D28"/>
    <w:rsid w:val="004E4142"/>
    <w:rsid w:val="004F0122"/>
    <w:rsid w:val="00510DE4"/>
    <w:rsid w:val="005166E3"/>
    <w:rsid w:val="00521371"/>
    <w:rsid w:val="0052387D"/>
    <w:rsid w:val="00524D2D"/>
    <w:rsid w:val="00533000"/>
    <w:rsid w:val="00533646"/>
    <w:rsid w:val="00545565"/>
    <w:rsid w:val="00547699"/>
    <w:rsid w:val="00562BCD"/>
    <w:rsid w:val="00566FC8"/>
    <w:rsid w:val="00571BF3"/>
    <w:rsid w:val="00584C4D"/>
    <w:rsid w:val="0059459B"/>
    <w:rsid w:val="00595F80"/>
    <w:rsid w:val="005A1505"/>
    <w:rsid w:val="005B1469"/>
    <w:rsid w:val="005B727C"/>
    <w:rsid w:val="005C41AC"/>
    <w:rsid w:val="005C605B"/>
    <w:rsid w:val="005C7527"/>
    <w:rsid w:val="005D4768"/>
    <w:rsid w:val="005F44E3"/>
    <w:rsid w:val="005F6353"/>
    <w:rsid w:val="0060717D"/>
    <w:rsid w:val="00607A7A"/>
    <w:rsid w:val="00611EE0"/>
    <w:rsid w:val="006127B2"/>
    <w:rsid w:val="006128BC"/>
    <w:rsid w:val="0061401B"/>
    <w:rsid w:val="006244B6"/>
    <w:rsid w:val="0062551B"/>
    <w:rsid w:val="00625C86"/>
    <w:rsid w:val="00625CCE"/>
    <w:rsid w:val="00630B08"/>
    <w:rsid w:val="006343E6"/>
    <w:rsid w:val="00655408"/>
    <w:rsid w:val="00655E6A"/>
    <w:rsid w:val="00662FB1"/>
    <w:rsid w:val="00667D5A"/>
    <w:rsid w:val="00670A69"/>
    <w:rsid w:val="0068030A"/>
    <w:rsid w:val="00683811"/>
    <w:rsid w:val="006A5DCA"/>
    <w:rsid w:val="006B0BC0"/>
    <w:rsid w:val="006D107B"/>
    <w:rsid w:val="006D6344"/>
    <w:rsid w:val="006D7A59"/>
    <w:rsid w:val="006F2595"/>
    <w:rsid w:val="006F51CD"/>
    <w:rsid w:val="006F727A"/>
    <w:rsid w:val="00701945"/>
    <w:rsid w:val="00705F01"/>
    <w:rsid w:val="00710753"/>
    <w:rsid w:val="007129E5"/>
    <w:rsid w:val="00740946"/>
    <w:rsid w:val="00743B7D"/>
    <w:rsid w:val="007445B7"/>
    <w:rsid w:val="007452C6"/>
    <w:rsid w:val="0074571B"/>
    <w:rsid w:val="00747581"/>
    <w:rsid w:val="007525DD"/>
    <w:rsid w:val="007528C5"/>
    <w:rsid w:val="00755263"/>
    <w:rsid w:val="007570B7"/>
    <w:rsid w:val="007767ED"/>
    <w:rsid w:val="00776F13"/>
    <w:rsid w:val="00780E8C"/>
    <w:rsid w:val="00785145"/>
    <w:rsid w:val="007859BF"/>
    <w:rsid w:val="00793437"/>
    <w:rsid w:val="00796E6A"/>
    <w:rsid w:val="007978F3"/>
    <w:rsid w:val="007A38DC"/>
    <w:rsid w:val="007A7805"/>
    <w:rsid w:val="007C58A3"/>
    <w:rsid w:val="007D3F07"/>
    <w:rsid w:val="007E2B12"/>
    <w:rsid w:val="007F1F9E"/>
    <w:rsid w:val="007F2ABF"/>
    <w:rsid w:val="007F3F25"/>
    <w:rsid w:val="007F43C2"/>
    <w:rsid w:val="00801DD2"/>
    <w:rsid w:val="00811E67"/>
    <w:rsid w:val="00813F36"/>
    <w:rsid w:val="008212D1"/>
    <w:rsid w:val="00851AEE"/>
    <w:rsid w:val="00856C16"/>
    <w:rsid w:val="008608CB"/>
    <w:rsid w:val="0086111D"/>
    <w:rsid w:val="0087291A"/>
    <w:rsid w:val="008751DA"/>
    <w:rsid w:val="00876E15"/>
    <w:rsid w:val="00880746"/>
    <w:rsid w:val="0088367B"/>
    <w:rsid w:val="00883F12"/>
    <w:rsid w:val="008864B3"/>
    <w:rsid w:val="00887DB9"/>
    <w:rsid w:val="0089402E"/>
    <w:rsid w:val="00895637"/>
    <w:rsid w:val="00897024"/>
    <w:rsid w:val="008A2000"/>
    <w:rsid w:val="008B28AB"/>
    <w:rsid w:val="008B3D51"/>
    <w:rsid w:val="008D7F28"/>
    <w:rsid w:val="008E62D5"/>
    <w:rsid w:val="008F1635"/>
    <w:rsid w:val="008F62A9"/>
    <w:rsid w:val="009111D4"/>
    <w:rsid w:val="00916D5D"/>
    <w:rsid w:val="00931ACB"/>
    <w:rsid w:val="00940051"/>
    <w:rsid w:val="00942B11"/>
    <w:rsid w:val="00956EFA"/>
    <w:rsid w:val="00956FBC"/>
    <w:rsid w:val="009610BF"/>
    <w:rsid w:val="0096294A"/>
    <w:rsid w:val="00967857"/>
    <w:rsid w:val="00976276"/>
    <w:rsid w:val="00983960"/>
    <w:rsid w:val="009903B3"/>
    <w:rsid w:val="0099046B"/>
    <w:rsid w:val="00990645"/>
    <w:rsid w:val="00996433"/>
    <w:rsid w:val="009A4733"/>
    <w:rsid w:val="009A5B68"/>
    <w:rsid w:val="009B213B"/>
    <w:rsid w:val="009B542B"/>
    <w:rsid w:val="009C27C6"/>
    <w:rsid w:val="009C3C68"/>
    <w:rsid w:val="009C55D4"/>
    <w:rsid w:val="009C55DF"/>
    <w:rsid w:val="009C5FAF"/>
    <w:rsid w:val="009D02E7"/>
    <w:rsid w:val="009D1163"/>
    <w:rsid w:val="009D3BA6"/>
    <w:rsid w:val="009D4140"/>
    <w:rsid w:val="009E2CB8"/>
    <w:rsid w:val="009E5C02"/>
    <w:rsid w:val="009F5E68"/>
    <w:rsid w:val="009F6069"/>
    <w:rsid w:val="00A0004E"/>
    <w:rsid w:val="00A11511"/>
    <w:rsid w:val="00A245C5"/>
    <w:rsid w:val="00A3474A"/>
    <w:rsid w:val="00A36213"/>
    <w:rsid w:val="00A37460"/>
    <w:rsid w:val="00A428E0"/>
    <w:rsid w:val="00A438AF"/>
    <w:rsid w:val="00A52004"/>
    <w:rsid w:val="00A562AA"/>
    <w:rsid w:val="00A57683"/>
    <w:rsid w:val="00A61B04"/>
    <w:rsid w:val="00A6343E"/>
    <w:rsid w:val="00A72F74"/>
    <w:rsid w:val="00A81759"/>
    <w:rsid w:val="00A8185E"/>
    <w:rsid w:val="00A82214"/>
    <w:rsid w:val="00A83444"/>
    <w:rsid w:val="00A84DDD"/>
    <w:rsid w:val="00A86D18"/>
    <w:rsid w:val="00A90AC8"/>
    <w:rsid w:val="00A9248E"/>
    <w:rsid w:val="00A97838"/>
    <w:rsid w:val="00AB02B7"/>
    <w:rsid w:val="00AB0E39"/>
    <w:rsid w:val="00AD3E4E"/>
    <w:rsid w:val="00AD778C"/>
    <w:rsid w:val="00AF6EAD"/>
    <w:rsid w:val="00B010D3"/>
    <w:rsid w:val="00B056DD"/>
    <w:rsid w:val="00B05FC9"/>
    <w:rsid w:val="00B14AEE"/>
    <w:rsid w:val="00B2768B"/>
    <w:rsid w:val="00B321B2"/>
    <w:rsid w:val="00B36BC2"/>
    <w:rsid w:val="00B408ED"/>
    <w:rsid w:val="00B44F79"/>
    <w:rsid w:val="00B52FFC"/>
    <w:rsid w:val="00B61A88"/>
    <w:rsid w:val="00B6518B"/>
    <w:rsid w:val="00B664FD"/>
    <w:rsid w:val="00B71E4F"/>
    <w:rsid w:val="00B72675"/>
    <w:rsid w:val="00B83E18"/>
    <w:rsid w:val="00B878AF"/>
    <w:rsid w:val="00B90F89"/>
    <w:rsid w:val="00B92EBF"/>
    <w:rsid w:val="00BA3B62"/>
    <w:rsid w:val="00BA458B"/>
    <w:rsid w:val="00BB0318"/>
    <w:rsid w:val="00BB130F"/>
    <w:rsid w:val="00BB6886"/>
    <w:rsid w:val="00BC0148"/>
    <w:rsid w:val="00BC3F78"/>
    <w:rsid w:val="00BC6DE8"/>
    <w:rsid w:val="00BD03CD"/>
    <w:rsid w:val="00BD4948"/>
    <w:rsid w:val="00BD5C3A"/>
    <w:rsid w:val="00BE4566"/>
    <w:rsid w:val="00BE7D5E"/>
    <w:rsid w:val="00BF06D7"/>
    <w:rsid w:val="00BF0A1B"/>
    <w:rsid w:val="00C008EA"/>
    <w:rsid w:val="00C13EA5"/>
    <w:rsid w:val="00C14F8B"/>
    <w:rsid w:val="00C21C96"/>
    <w:rsid w:val="00C40FD3"/>
    <w:rsid w:val="00C420AA"/>
    <w:rsid w:val="00C44C8E"/>
    <w:rsid w:val="00C52416"/>
    <w:rsid w:val="00C551F5"/>
    <w:rsid w:val="00C72861"/>
    <w:rsid w:val="00C72CB4"/>
    <w:rsid w:val="00C75F05"/>
    <w:rsid w:val="00C77B23"/>
    <w:rsid w:val="00C8379D"/>
    <w:rsid w:val="00C839EF"/>
    <w:rsid w:val="00C9091E"/>
    <w:rsid w:val="00C94BCB"/>
    <w:rsid w:val="00C95103"/>
    <w:rsid w:val="00CA1D26"/>
    <w:rsid w:val="00CB02C6"/>
    <w:rsid w:val="00CB30FF"/>
    <w:rsid w:val="00CB499B"/>
    <w:rsid w:val="00CC23E4"/>
    <w:rsid w:val="00CC34AB"/>
    <w:rsid w:val="00CC5B6A"/>
    <w:rsid w:val="00CD1134"/>
    <w:rsid w:val="00CD509B"/>
    <w:rsid w:val="00CD5CCA"/>
    <w:rsid w:val="00CE1C5C"/>
    <w:rsid w:val="00CF069B"/>
    <w:rsid w:val="00CF4026"/>
    <w:rsid w:val="00CF4D85"/>
    <w:rsid w:val="00D060D1"/>
    <w:rsid w:val="00D12EBE"/>
    <w:rsid w:val="00D16849"/>
    <w:rsid w:val="00D25AF1"/>
    <w:rsid w:val="00D25F2C"/>
    <w:rsid w:val="00D26F5C"/>
    <w:rsid w:val="00D26FB8"/>
    <w:rsid w:val="00D33742"/>
    <w:rsid w:val="00D5183A"/>
    <w:rsid w:val="00D54FF4"/>
    <w:rsid w:val="00D60236"/>
    <w:rsid w:val="00D625ED"/>
    <w:rsid w:val="00D647CC"/>
    <w:rsid w:val="00D679FC"/>
    <w:rsid w:val="00D76F77"/>
    <w:rsid w:val="00D8149D"/>
    <w:rsid w:val="00D83949"/>
    <w:rsid w:val="00D842B5"/>
    <w:rsid w:val="00D91F3E"/>
    <w:rsid w:val="00D92028"/>
    <w:rsid w:val="00DB3162"/>
    <w:rsid w:val="00DB5818"/>
    <w:rsid w:val="00DC1620"/>
    <w:rsid w:val="00DC2B3D"/>
    <w:rsid w:val="00DC75E0"/>
    <w:rsid w:val="00DD20B8"/>
    <w:rsid w:val="00DD43AD"/>
    <w:rsid w:val="00DD7654"/>
    <w:rsid w:val="00DE0D95"/>
    <w:rsid w:val="00DE5C20"/>
    <w:rsid w:val="00DF0AB7"/>
    <w:rsid w:val="00DF260F"/>
    <w:rsid w:val="00E00B4D"/>
    <w:rsid w:val="00E21A77"/>
    <w:rsid w:val="00E34BFA"/>
    <w:rsid w:val="00E400D8"/>
    <w:rsid w:val="00E425A7"/>
    <w:rsid w:val="00E429EE"/>
    <w:rsid w:val="00E47B74"/>
    <w:rsid w:val="00E527DC"/>
    <w:rsid w:val="00E60928"/>
    <w:rsid w:val="00E6329A"/>
    <w:rsid w:val="00E64447"/>
    <w:rsid w:val="00E72153"/>
    <w:rsid w:val="00E73C7C"/>
    <w:rsid w:val="00E75A1E"/>
    <w:rsid w:val="00E81C99"/>
    <w:rsid w:val="00E874D4"/>
    <w:rsid w:val="00E87A31"/>
    <w:rsid w:val="00E9055A"/>
    <w:rsid w:val="00E91B5F"/>
    <w:rsid w:val="00E94693"/>
    <w:rsid w:val="00E94E7A"/>
    <w:rsid w:val="00E950A3"/>
    <w:rsid w:val="00EA13C2"/>
    <w:rsid w:val="00EA1EB7"/>
    <w:rsid w:val="00EA2453"/>
    <w:rsid w:val="00EA6A5E"/>
    <w:rsid w:val="00EA7CFC"/>
    <w:rsid w:val="00EB00B4"/>
    <w:rsid w:val="00EB01E1"/>
    <w:rsid w:val="00EB5EEB"/>
    <w:rsid w:val="00EC4E26"/>
    <w:rsid w:val="00ED6339"/>
    <w:rsid w:val="00F0681D"/>
    <w:rsid w:val="00F06D1B"/>
    <w:rsid w:val="00F10B29"/>
    <w:rsid w:val="00F122A7"/>
    <w:rsid w:val="00F166AF"/>
    <w:rsid w:val="00F3459F"/>
    <w:rsid w:val="00F36E20"/>
    <w:rsid w:val="00F43577"/>
    <w:rsid w:val="00F47074"/>
    <w:rsid w:val="00F51B6C"/>
    <w:rsid w:val="00F54D48"/>
    <w:rsid w:val="00F8126D"/>
    <w:rsid w:val="00F83894"/>
    <w:rsid w:val="00F86B18"/>
    <w:rsid w:val="00F90C86"/>
    <w:rsid w:val="00F92649"/>
    <w:rsid w:val="00F92847"/>
    <w:rsid w:val="00F9348D"/>
    <w:rsid w:val="00F97C2A"/>
    <w:rsid w:val="00FA0177"/>
    <w:rsid w:val="00FA5CD1"/>
    <w:rsid w:val="00FA5FAE"/>
    <w:rsid w:val="00FB4311"/>
    <w:rsid w:val="00FB4BF2"/>
    <w:rsid w:val="00FB6C36"/>
    <w:rsid w:val="00FC05C3"/>
    <w:rsid w:val="00FC1FBA"/>
    <w:rsid w:val="00FC2754"/>
    <w:rsid w:val="00FC55EE"/>
    <w:rsid w:val="00FC7503"/>
    <w:rsid w:val="00FD6215"/>
    <w:rsid w:val="00FD7127"/>
    <w:rsid w:val="00FE3D5F"/>
    <w:rsid w:val="00FE4E52"/>
    <w:rsid w:val="00FE771A"/>
    <w:rsid w:val="00FF0E63"/>
    <w:rsid w:val="00FF419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F034E"/>
  <w15:docId w15:val="{92D8C6EA-1C34-4695-A17C-A7E5F15B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3037"/>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rsid w:val="00880746"/>
    <w:pPr>
      <w:pPrChange w:id="0" w:author="Alvidas Savickas" w:date="2023-02-14T10:28:00Z">
        <w:pPr/>
      </w:pPrChange>
    </w:pPr>
    <w:rPr>
      <w:sz w:val="2"/>
      <w:rPrChange w:id="0" w:author="Alvidas Savickas" w:date="2023-02-14T10:28:00Z">
        <w:rPr>
          <w:rFonts w:ascii="Tahoma" w:hAnsi="Tahoma" w:cs="Tahoma"/>
          <w:sz w:val="16"/>
          <w:szCs w:val="16"/>
          <w:lang w:val="lt-LT" w:eastAsia="en-US" w:bidi="ar-SA"/>
        </w:rPr>
      </w:rPrChange>
    </w:rPr>
  </w:style>
  <w:style w:type="character" w:customStyle="1" w:styleId="DebesliotekstasDiagrama">
    <w:name w:val="Debesėlio tekstas Diagrama"/>
    <w:basedOn w:val="Numatytasispastraiposriftas"/>
    <w:link w:val="Debesliotekstas"/>
    <w:locked/>
    <w:rsid w:val="00BB130F"/>
    <w:rPr>
      <w:sz w:val="2"/>
      <w:szCs w:val="20"/>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st">
    <w:name w:val="st"/>
    <w:rsid w:val="006F727A"/>
  </w:style>
  <w:style w:type="character" w:styleId="Emfaz">
    <w:name w:val="Emphasis"/>
    <w:uiPriority w:val="20"/>
    <w:qFormat/>
    <w:locked/>
    <w:rsid w:val="006F727A"/>
    <w:rPr>
      <w:i/>
      <w:iCs/>
    </w:rPr>
  </w:style>
  <w:style w:type="paragraph" w:styleId="Sraopastraipa">
    <w:name w:val="List Paragraph"/>
    <w:basedOn w:val="prastasis"/>
    <w:uiPriority w:val="34"/>
    <w:qFormat/>
    <w:rsid w:val="00E87A31"/>
    <w:pPr>
      <w:ind w:left="720"/>
      <w:contextualSpacing/>
    </w:pPr>
  </w:style>
  <w:style w:type="character" w:styleId="Vietosrezervavimoenklotekstas">
    <w:name w:val="Placeholder Text"/>
    <w:basedOn w:val="Numatytasispastraiposriftas"/>
    <w:rsid w:val="00880746"/>
    <w:rPr>
      <w:color w:val="808080"/>
    </w:rPr>
  </w:style>
  <w:style w:type="paragraph" w:styleId="Pataisymai">
    <w:name w:val="Revision"/>
    <w:hidden/>
    <w:uiPriority w:val="99"/>
    <w:semiHidden/>
    <w:rsid w:val="0088074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819181">
      <w:bodyDiv w:val="1"/>
      <w:marLeft w:val="0"/>
      <w:marRight w:val="0"/>
      <w:marTop w:val="0"/>
      <w:marBottom w:val="0"/>
      <w:divBdr>
        <w:top w:val="none" w:sz="0" w:space="0" w:color="auto"/>
        <w:left w:val="none" w:sz="0" w:space="0" w:color="auto"/>
        <w:bottom w:val="none" w:sz="0" w:space="0" w:color="auto"/>
        <w:right w:val="none" w:sz="0" w:space="0" w:color="auto"/>
      </w:divBdr>
    </w:div>
    <w:div w:id="692150505">
      <w:bodyDiv w:val="1"/>
      <w:marLeft w:val="0"/>
      <w:marRight w:val="0"/>
      <w:marTop w:val="0"/>
      <w:marBottom w:val="0"/>
      <w:divBdr>
        <w:top w:val="none" w:sz="0" w:space="0" w:color="auto"/>
        <w:left w:val="none" w:sz="0" w:space="0" w:color="auto"/>
        <w:bottom w:val="none" w:sz="0" w:space="0" w:color="auto"/>
        <w:right w:val="none" w:sz="0" w:space="0" w:color="auto"/>
      </w:divBdr>
    </w:div>
    <w:div w:id="1498351506">
      <w:bodyDiv w:val="1"/>
      <w:marLeft w:val="0"/>
      <w:marRight w:val="0"/>
      <w:marTop w:val="0"/>
      <w:marBottom w:val="0"/>
      <w:divBdr>
        <w:top w:val="none" w:sz="0" w:space="0" w:color="auto"/>
        <w:left w:val="none" w:sz="0" w:space="0" w:color="auto"/>
        <w:bottom w:val="none" w:sz="0" w:space="0" w:color="auto"/>
        <w:right w:val="none" w:sz="0" w:space="0" w:color="auto"/>
      </w:divBdr>
    </w:div>
    <w:div w:id="1807118391">
      <w:bodyDiv w:val="1"/>
      <w:marLeft w:val="0"/>
      <w:marRight w:val="0"/>
      <w:marTop w:val="0"/>
      <w:marBottom w:val="0"/>
      <w:divBdr>
        <w:top w:val="none" w:sz="0" w:space="0" w:color="auto"/>
        <w:left w:val="none" w:sz="0" w:space="0" w:color="auto"/>
        <w:bottom w:val="none" w:sz="0" w:space="0" w:color="auto"/>
        <w:right w:val="none" w:sz="0" w:space="0" w:color="auto"/>
      </w:divBdr>
    </w:div>
    <w:div w:id="18861360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1F124-3CFC-4891-8FB4-0F5221EF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17</Pages>
  <Words>23832</Words>
  <Characters>13585</Characters>
  <Application>Microsoft Office Word</Application>
  <DocSecurity>4</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2023-02-08T07:52:00Z</cp:lastPrinted>
  <dcterms:created xsi:type="dcterms:W3CDTF">2023-02-14T12:54:00Z</dcterms:created>
  <dcterms:modified xsi:type="dcterms:W3CDTF">2023-02-14T12:54:00Z</dcterms:modified>
</cp:coreProperties>
</file>