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27770" w:rsidRPr="009C7C08" w:rsidRDefault="008029B7">
      <w:pPr>
        <w:ind w:left="5103" w:right="-284"/>
      </w:pPr>
      <w:bookmarkStart w:id="0" w:name="_GoBack"/>
      <w:bookmarkEnd w:id="0"/>
      <w:r w:rsidRPr="009C7C08">
        <w:t>PATVIRTINTA</w:t>
      </w:r>
    </w:p>
    <w:p w14:paraId="00000002" w14:textId="77777777" w:rsidR="00627770" w:rsidRPr="009C7C08" w:rsidRDefault="008029B7">
      <w:pPr>
        <w:ind w:left="5103" w:right="-284"/>
      </w:pPr>
      <w:r w:rsidRPr="009C7C08">
        <w:t>Panevėžio miesto savivaldybės tarybos</w:t>
      </w:r>
    </w:p>
    <w:p w14:paraId="00000003" w14:textId="7DC6DDFC" w:rsidR="00627770" w:rsidRPr="009C7C08" w:rsidRDefault="008956EA">
      <w:pPr>
        <w:ind w:left="5103" w:right="-284"/>
      </w:pPr>
      <w:r>
        <w:t xml:space="preserve">2022 m. vasario 17 d. </w:t>
      </w:r>
      <w:r w:rsidR="008029B7" w:rsidRPr="009C7C08">
        <w:t xml:space="preserve">sprendimu Nr. </w:t>
      </w:r>
      <w:r>
        <w:t>1-40</w:t>
      </w:r>
    </w:p>
    <w:p w14:paraId="00000004" w14:textId="77777777" w:rsidR="00627770" w:rsidRPr="009C7C08" w:rsidRDefault="00627770">
      <w:pPr>
        <w:jc w:val="center"/>
        <w:rPr>
          <w:b/>
        </w:rPr>
      </w:pPr>
    </w:p>
    <w:p w14:paraId="00000005" w14:textId="093171E3" w:rsidR="00627770" w:rsidRPr="009C7C08" w:rsidRDefault="008029B7">
      <w:pPr>
        <w:jc w:val="center"/>
        <w:rPr>
          <w:b/>
        </w:rPr>
      </w:pPr>
      <w:r w:rsidRPr="009C7C08">
        <w:rPr>
          <w:b/>
        </w:rPr>
        <w:t>PANEVĖŽIO MIESTO SAVIVALDYBĖS JAUNIMO VASAROS UŽIMTUMO IR INTEGRACIJOS Į DARBO RINKĄ</w:t>
      </w:r>
      <w:r w:rsidR="005B37B9" w:rsidRPr="009C7C08">
        <w:rPr>
          <w:b/>
        </w:rPr>
        <w:t xml:space="preserve"> </w:t>
      </w:r>
      <w:r w:rsidRPr="009C7C08">
        <w:rPr>
          <w:b/>
        </w:rPr>
        <w:t>PROGRAMA</w:t>
      </w:r>
    </w:p>
    <w:p w14:paraId="00000006" w14:textId="77777777" w:rsidR="00627770" w:rsidRPr="009C7C08" w:rsidRDefault="00627770">
      <w:pPr>
        <w:jc w:val="center"/>
      </w:pPr>
    </w:p>
    <w:p w14:paraId="00000007" w14:textId="77777777" w:rsidR="00627770" w:rsidRPr="009C7C08" w:rsidRDefault="008029B7">
      <w:pPr>
        <w:jc w:val="center"/>
        <w:rPr>
          <w:b/>
        </w:rPr>
      </w:pPr>
      <w:r w:rsidRPr="009C7C08">
        <w:rPr>
          <w:b/>
        </w:rPr>
        <w:t>I SKYRIUS</w:t>
      </w:r>
    </w:p>
    <w:p w14:paraId="00000008" w14:textId="77777777" w:rsidR="00627770" w:rsidRPr="009C7C08" w:rsidRDefault="008029B7">
      <w:pPr>
        <w:jc w:val="center"/>
        <w:rPr>
          <w:b/>
        </w:rPr>
      </w:pPr>
      <w:r w:rsidRPr="009C7C08">
        <w:rPr>
          <w:b/>
        </w:rPr>
        <w:t>BENDROJI DALIS</w:t>
      </w:r>
    </w:p>
    <w:p w14:paraId="00000009" w14:textId="77777777" w:rsidR="00627770" w:rsidRPr="009C7C08" w:rsidRDefault="00627770">
      <w:pPr>
        <w:jc w:val="center"/>
      </w:pPr>
    </w:p>
    <w:p w14:paraId="0000000A" w14:textId="48EABA60" w:rsidR="00627770" w:rsidRPr="009C7C08" w:rsidRDefault="008029B7">
      <w:pPr>
        <w:ind w:firstLine="851"/>
        <w:jc w:val="both"/>
      </w:pPr>
      <w:r w:rsidRPr="009C7C08">
        <w:t>1.</w:t>
      </w:r>
      <w:r w:rsidRPr="009C7C08">
        <w:tab/>
        <w:t>Panevėžio miesto savivaldybės jaunimo vasaros užimtumo ir integracijos į darbo rinką programa (toliau – Programa) siekiama didinti jaunimo užimtumą vasaros laikotarpiu, ne ugdymo proceso metu, skatinti ir didinti pagalbą jauniems žmonėms įgyti praktinių įgūdžių, įsidarbinti.</w:t>
      </w:r>
    </w:p>
    <w:p w14:paraId="0000000B" w14:textId="7A3A2FB7" w:rsidR="00627770" w:rsidRPr="009C7C08" w:rsidRDefault="008029B7">
      <w:pPr>
        <w:ind w:firstLine="851"/>
        <w:jc w:val="both"/>
        <w:rPr>
          <w:strike/>
        </w:rPr>
      </w:pPr>
      <w:r w:rsidRPr="009C7C08">
        <w:t>2.</w:t>
      </w:r>
      <w:r w:rsidRPr="009C7C08">
        <w:tab/>
        <w:t>Programa skirta Panevėžio miesto savivaldybės teritorijoje gyvenamąją vietą deklaravusiam jaunimui nuo 14 iki 29 m. (toliau – jaunimas arba jaunas žmogus</w:t>
      </w:r>
      <w:r w:rsidR="005B37B9" w:rsidRPr="009C7C08">
        <w:t>).</w:t>
      </w:r>
      <w:r w:rsidRPr="009C7C08">
        <w:rPr>
          <w:strike/>
        </w:rPr>
        <w:t xml:space="preserve"> </w:t>
      </w:r>
    </w:p>
    <w:p w14:paraId="0000000C" w14:textId="44075389" w:rsidR="00627770" w:rsidRPr="009C7C08" w:rsidRDefault="008029B7">
      <w:pPr>
        <w:ind w:firstLine="851"/>
        <w:jc w:val="both"/>
      </w:pPr>
      <w:r w:rsidRPr="009C7C08">
        <w:t>3.</w:t>
      </w:r>
      <w:r w:rsidRPr="009C7C08">
        <w:tab/>
        <w:t>Programa finansuojama Panevėžio miesto savivaldybės ir</w:t>
      </w:r>
      <w:r w:rsidR="0069524A" w:rsidRPr="009C7C08">
        <w:t xml:space="preserve"> (</w:t>
      </w:r>
      <w:r w:rsidRPr="009C7C08">
        <w:t>ar</w:t>
      </w:r>
      <w:r w:rsidR="0069524A" w:rsidRPr="009C7C08">
        <w:t>)</w:t>
      </w:r>
      <w:r w:rsidRPr="009C7C08">
        <w:t xml:space="preserve"> valstybės</w:t>
      </w:r>
      <w:r w:rsidRPr="009C7C08">
        <w:rPr>
          <w:b/>
        </w:rPr>
        <w:t xml:space="preserve"> </w:t>
      </w:r>
      <w:r w:rsidRPr="009C7C08">
        <w:t xml:space="preserve">biudžeto lėšomis Programoje nustatyta tvarka ir vykdoma Panevėžio miesto savivaldybės teritorijoje. </w:t>
      </w:r>
    </w:p>
    <w:p w14:paraId="0000000D" w14:textId="17461BBF" w:rsidR="00627770" w:rsidRPr="009C7C08" w:rsidRDefault="008029B7">
      <w:pPr>
        <w:ind w:firstLine="851"/>
        <w:jc w:val="both"/>
      </w:pPr>
      <w:r w:rsidRPr="009C7C08">
        <w:t>4.</w:t>
      </w:r>
      <w:r w:rsidRPr="009C7C08">
        <w:tab/>
        <w:t>Programoje vartojamos sąvokos atitinka Lietuvos Respublikos darbo kodekse, Lietuvos Respublikos vietos savivaldos įstatyme, Lietuvos Respublikos jaunimo politikos pagrindų įstatyme ir kituose teisės aktuose vartojamas sąvokas.</w:t>
      </w:r>
    </w:p>
    <w:p w14:paraId="0000000E" w14:textId="77777777" w:rsidR="00627770" w:rsidRPr="009C7C08" w:rsidRDefault="00627770">
      <w:pPr>
        <w:jc w:val="center"/>
        <w:rPr>
          <w:b/>
        </w:rPr>
      </w:pPr>
    </w:p>
    <w:p w14:paraId="0000000F" w14:textId="77777777" w:rsidR="00627770" w:rsidRPr="009C7C08" w:rsidRDefault="008029B7">
      <w:pPr>
        <w:jc w:val="center"/>
        <w:rPr>
          <w:b/>
        </w:rPr>
      </w:pPr>
      <w:r w:rsidRPr="009C7C08">
        <w:rPr>
          <w:b/>
        </w:rPr>
        <w:t>II SKYRIUS</w:t>
      </w:r>
    </w:p>
    <w:p w14:paraId="00000010" w14:textId="77777777" w:rsidR="00627770" w:rsidRPr="009C7C08" w:rsidRDefault="008029B7">
      <w:pPr>
        <w:jc w:val="center"/>
        <w:rPr>
          <w:b/>
        </w:rPr>
      </w:pPr>
      <w:r w:rsidRPr="009C7C08">
        <w:rPr>
          <w:b/>
        </w:rPr>
        <w:t>PROGRAMOS TIKSLAS IR UŽDAVINIAI</w:t>
      </w:r>
    </w:p>
    <w:p w14:paraId="00000011" w14:textId="77777777" w:rsidR="00627770" w:rsidRPr="009C7C08" w:rsidRDefault="00627770">
      <w:pPr>
        <w:jc w:val="center"/>
        <w:rPr>
          <w:b/>
        </w:rPr>
      </w:pPr>
    </w:p>
    <w:p w14:paraId="00000012" w14:textId="783194F2" w:rsidR="00627770" w:rsidRPr="009C7C08" w:rsidRDefault="008029B7">
      <w:pPr>
        <w:tabs>
          <w:tab w:val="left" w:pos="993"/>
        </w:tabs>
        <w:ind w:firstLine="851"/>
        <w:jc w:val="both"/>
      </w:pPr>
      <w:r w:rsidRPr="009C7C08">
        <w:t>5.</w:t>
      </w:r>
      <w:r w:rsidRPr="009C7C08">
        <w:tab/>
        <w:t xml:space="preserve">Programos tikslas – sudaryti </w:t>
      </w:r>
      <w:r w:rsidR="0069524A" w:rsidRPr="009C7C08">
        <w:t xml:space="preserve">Panevėžio miesto savivaldybėje </w:t>
      </w:r>
      <w:r w:rsidRPr="009C7C08">
        <w:t>palankias sąlygas kokybiškam jaunimo užimtumui vasaros atostogų metu</w:t>
      </w:r>
      <w:r w:rsidR="0069524A" w:rsidRPr="009C7C08">
        <w:t xml:space="preserve"> didinti</w:t>
      </w:r>
      <w:r w:rsidRPr="009C7C08">
        <w:t>.</w:t>
      </w:r>
    </w:p>
    <w:p w14:paraId="00000013" w14:textId="77777777" w:rsidR="00627770" w:rsidRPr="009C7C08" w:rsidRDefault="008029B7">
      <w:pPr>
        <w:tabs>
          <w:tab w:val="left" w:pos="993"/>
        </w:tabs>
        <w:ind w:firstLine="851"/>
        <w:jc w:val="both"/>
      </w:pPr>
      <w:r w:rsidRPr="009C7C08">
        <w:t>6.</w:t>
      </w:r>
      <w:r w:rsidRPr="009C7C08">
        <w:tab/>
        <w:t>Programos uždaviniai:</w:t>
      </w:r>
    </w:p>
    <w:p w14:paraId="00000014" w14:textId="77777777" w:rsidR="00627770" w:rsidRPr="009C7C08" w:rsidRDefault="008029B7">
      <w:pPr>
        <w:tabs>
          <w:tab w:val="left" w:pos="993"/>
        </w:tabs>
        <w:ind w:firstLine="851"/>
        <w:jc w:val="both"/>
      </w:pPr>
      <w:r w:rsidRPr="009C7C08">
        <w:t>6.1.</w:t>
      </w:r>
      <w:r w:rsidRPr="009C7C08">
        <w:tab/>
        <w:t>didinti jaunimo motyvaciją vasaros atostogų metu pasirinkti sezoninį darbą, kaip vieną iš užimtumo priemonių;</w:t>
      </w:r>
    </w:p>
    <w:p w14:paraId="00000015" w14:textId="77777777" w:rsidR="00627770" w:rsidRPr="009C7C08" w:rsidRDefault="008029B7">
      <w:pPr>
        <w:tabs>
          <w:tab w:val="left" w:pos="993"/>
        </w:tabs>
        <w:ind w:firstLine="851"/>
        <w:jc w:val="both"/>
      </w:pPr>
      <w:r w:rsidRPr="009C7C08">
        <w:t>6.2.</w:t>
      </w:r>
      <w:r w:rsidRPr="009C7C08">
        <w:tab/>
        <w:t>padėti jaunimui integruotis į darbo rinką vasaros atostogų metu;</w:t>
      </w:r>
    </w:p>
    <w:p w14:paraId="00000016" w14:textId="77777777" w:rsidR="00627770" w:rsidRPr="009C7C08" w:rsidRDefault="008029B7">
      <w:pPr>
        <w:tabs>
          <w:tab w:val="left" w:pos="993"/>
        </w:tabs>
        <w:ind w:firstLine="851"/>
        <w:jc w:val="both"/>
      </w:pPr>
      <w:r w:rsidRPr="009C7C08">
        <w:t>6.3.</w:t>
      </w:r>
      <w:r w:rsidRPr="009C7C08">
        <w:tab/>
        <w:t>pagerinti jaunimo profesinį orientavimą;</w:t>
      </w:r>
    </w:p>
    <w:p w14:paraId="00000017" w14:textId="29FBEEDE" w:rsidR="00627770" w:rsidRPr="009C7C08" w:rsidRDefault="008029B7">
      <w:pPr>
        <w:tabs>
          <w:tab w:val="left" w:pos="993"/>
        </w:tabs>
        <w:ind w:firstLine="851"/>
        <w:jc w:val="both"/>
      </w:pPr>
      <w:r w:rsidRPr="009C7C08">
        <w:t>6.4.</w:t>
      </w:r>
      <w:r w:rsidRPr="009C7C08">
        <w:tab/>
        <w:t>remti Panevėžio miesto savivaldybės teritorijoje veikiančius darbdavius, pagal Programą įdarbinusius jaunimą, kompensuojant darbo vietos išlaikymą pagal Programoje numatytą tvarką</w:t>
      </w:r>
      <w:r w:rsidR="00C11E71" w:rsidRPr="009C7C08">
        <w:t>;</w:t>
      </w:r>
    </w:p>
    <w:p w14:paraId="00000018" w14:textId="56494596" w:rsidR="00627770" w:rsidRPr="009C7C08" w:rsidRDefault="008029B7">
      <w:pPr>
        <w:tabs>
          <w:tab w:val="left" w:pos="993"/>
        </w:tabs>
        <w:ind w:firstLine="851"/>
        <w:jc w:val="both"/>
      </w:pPr>
      <w:r w:rsidRPr="009C7C08">
        <w:t>6.5. paskatinti kituose miestuose studijuojantį jaunimą rinktis darbo vietą Panevėžio mieste</w:t>
      </w:r>
      <w:r w:rsidR="00C11E71" w:rsidRPr="009C7C08">
        <w:t>;</w:t>
      </w:r>
    </w:p>
    <w:p w14:paraId="70ABB528" w14:textId="674CF467" w:rsidR="001B2964" w:rsidRDefault="008029B7" w:rsidP="00021EB6">
      <w:pPr>
        <w:tabs>
          <w:tab w:val="left" w:pos="993"/>
        </w:tabs>
        <w:ind w:firstLine="851"/>
        <w:jc w:val="both"/>
        <w:rPr>
          <w:ins w:id="1" w:author="Simona Niedvarė" w:date="2023-04-05T16:10:00Z"/>
          <w:color w:val="FF0000"/>
        </w:rPr>
      </w:pPr>
      <w:r w:rsidRPr="009C7C08">
        <w:t>6.6. skatinti niekur nedirbančio ir nesimokančio jaunimo integraciją į darbo rinką</w:t>
      </w:r>
      <w:r w:rsidR="00021EB6" w:rsidRPr="00021EB6">
        <w:t>.</w:t>
      </w:r>
    </w:p>
    <w:p w14:paraId="2AA7D9B9" w14:textId="4B3D2390" w:rsidR="00021EB6" w:rsidRPr="008362AC" w:rsidRDefault="00021EB6" w:rsidP="008362AC">
      <w:pPr>
        <w:tabs>
          <w:tab w:val="left" w:pos="993"/>
        </w:tabs>
        <w:ind w:firstLine="851"/>
        <w:jc w:val="both"/>
      </w:pPr>
      <w:r w:rsidRPr="00BB45A9">
        <w:rPr>
          <w:color w:val="FF0000"/>
        </w:rPr>
        <w:t xml:space="preserve">7. Programos prioritetas - užtikrinti vienos iš pažeidžiamų grupių – jaunimo su negalia </w:t>
      </w:r>
      <w:r w:rsidR="001B56EF">
        <w:rPr>
          <w:color w:val="FF0000"/>
        </w:rPr>
        <w:t>įtraukimą į darbo rinką.</w:t>
      </w:r>
    </w:p>
    <w:p w14:paraId="0000001A" w14:textId="005B4D74" w:rsidR="00627770" w:rsidRPr="001B2964" w:rsidRDefault="00BB45A9" w:rsidP="00D41E29">
      <w:pPr>
        <w:spacing w:line="259" w:lineRule="auto"/>
        <w:ind w:left="131" w:firstLine="720"/>
        <w:rPr>
          <w:color w:val="FF0000"/>
        </w:rPr>
      </w:pPr>
      <w:ins w:id="2" w:author="Simona Niedvarė" w:date="2023-04-11T13:28:00Z">
        <w:r>
          <w:t>8</w:t>
        </w:r>
      </w:ins>
      <w:del w:id="3" w:author="Simona Niedvarė" w:date="2023-04-11T13:28:00Z">
        <w:r w:rsidR="008029B7" w:rsidRPr="009C7C08" w:rsidDel="00BB45A9">
          <w:delText>7</w:delText>
        </w:r>
      </w:del>
      <w:r w:rsidR="008029B7" w:rsidRPr="009C7C08">
        <w:t>.</w:t>
      </w:r>
      <w:r w:rsidR="00021EB6">
        <w:t xml:space="preserve"> </w:t>
      </w:r>
      <w:r w:rsidR="008029B7" w:rsidRPr="009C7C08">
        <w:t>Įgyvendinant Programą siekiama skatinti bendradarbiavimą su Panevėžio miesto savivaldybės teritorijoje veikiančiais smulkiojo ir vidutinio verslo (toliau – SVV) subjektais, pagerinti jaunimo profesinio orientavimo kokybę, užimtumą vasaros laikotarpiu.</w:t>
      </w:r>
    </w:p>
    <w:p w14:paraId="0000001B" w14:textId="77777777" w:rsidR="00627770" w:rsidRPr="009C7C08" w:rsidRDefault="00627770">
      <w:pPr>
        <w:tabs>
          <w:tab w:val="left" w:pos="993"/>
        </w:tabs>
        <w:jc w:val="center"/>
      </w:pPr>
    </w:p>
    <w:p w14:paraId="0000001C" w14:textId="77777777" w:rsidR="00627770" w:rsidRPr="009C7C08" w:rsidRDefault="008029B7">
      <w:pPr>
        <w:jc w:val="center"/>
        <w:rPr>
          <w:b/>
        </w:rPr>
      </w:pPr>
      <w:r w:rsidRPr="009C7C08">
        <w:rPr>
          <w:b/>
        </w:rPr>
        <w:t>III SKYRIUS</w:t>
      </w:r>
    </w:p>
    <w:p w14:paraId="0000001D" w14:textId="77777777" w:rsidR="00627770" w:rsidRPr="009C7C08" w:rsidRDefault="008029B7">
      <w:pPr>
        <w:jc w:val="center"/>
        <w:rPr>
          <w:b/>
        </w:rPr>
      </w:pPr>
      <w:r w:rsidRPr="009C7C08">
        <w:rPr>
          <w:b/>
        </w:rPr>
        <w:t>PROGRAMOS DALYVIAI</w:t>
      </w:r>
    </w:p>
    <w:p w14:paraId="0000001E" w14:textId="77777777" w:rsidR="00627770" w:rsidRPr="009C7C08" w:rsidRDefault="00627770">
      <w:pPr>
        <w:jc w:val="center"/>
        <w:rPr>
          <w:b/>
        </w:rPr>
      </w:pPr>
    </w:p>
    <w:p w14:paraId="0000001F" w14:textId="6D05C90B" w:rsidR="00627770" w:rsidRPr="009C7C08" w:rsidRDefault="00BB45A9">
      <w:pPr>
        <w:ind w:firstLine="851"/>
        <w:jc w:val="both"/>
      </w:pPr>
      <w:ins w:id="4" w:author="Simona Niedvarė" w:date="2023-04-11T13:29:00Z">
        <w:r>
          <w:t>9</w:t>
        </w:r>
      </w:ins>
      <w:del w:id="5" w:author="Simona Niedvarė" w:date="2023-04-11T13:29:00Z">
        <w:r w:rsidR="008029B7" w:rsidRPr="009C7C08" w:rsidDel="00BB45A9">
          <w:delText>8</w:delText>
        </w:r>
      </w:del>
      <w:r w:rsidR="008029B7" w:rsidRPr="009C7C08">
        <w:t>.</w:t>
      </w:r>
      <w:r w:rsidR="008029B7" w:rsidRPr="009C7C08">
        <w:tab/>
        <w:t>Dalyvauti Programoje gali:</w:t>
      </w:r>
    </w:p>
    <w:p w14:paraId="00000020" w14:textId="5086A359" w:rsidR="00627770" w:rsidRPr="009C7C08" w:rsidRDefault="00BB45A9">
      <w:pPr>
        <w:ind w:firstLine="851"/>
        <w:jc w:val="both"/>
      </w:pPr>
      <w:ins w:id="6" w:author="Simona Niedvarė" w:date="2023-04-11T13:29:00Z">
        <w:r>
          <w:t>9</w:t>
        </w:r>
      </w:ins>
      <w:del w:id="7" w:author="Simona Niedvarė" w:date="2023-04-11T13:29:00Z">
        <w:r w:rsidR="008029B7" w:rsidRPr="009C7C08" w:rsidDel="00BB45A9">
          <w:delText>8</w:delText>
        </w:r>
      </w:del>
      <w:r w:rsidR="008029B7" w:rsidRPr="009C7C08">
        <w:t>.1.</w:t>
      </w:r>
      <w:r w:rsidR="008029B7" w:rsidRPr="009C7C08">
        <w:tab/>
        <w:t>darbdaviai:</w:t>
      </w:r>
    </w:p>
    <w:p w14:paraId="00000021" w14:textId="027D7B3A" w:rsidR="00627770" w:rsidRPr="009C7C08" w:rsidRDefault="00BB45A9">
      <w:pPr>
        <w:ind w:firstLine="851"/>
        <w:jc w:val="both"/>
      </w:pPr>
      <w:ins w:id="8" w:author="Simona Niedvarė" w:date="2023-04-11T13:29:00Z">
        <w:r>
          <w:t>9</w:t>
        </w:r>
      </w:ins>
      <w:del w:id="9" w:author="Simona Niedvarė" w:date="2023-04-11T13:29:00Z">
        <w:r w:rsidR="008029B7" w:rsidRPr="009C7C08" w:rsidDel="00BB45A9">
          <w:delText>8</w:delText>
        </w:r>
      </w:del>
      <w:r w:rsidR="008029B7" w:rsidRPr="009C7C08">
        <w:t>.1.1. SVV subjektai, nurodyti Lietuvos Respublikos smulkiojo ir vidutinio verslo plėtros įstatyme, kurie veiklą vykdo Panevėžio miesto savivaldybės teritorijoje;</w:t>
      </w:r>
    </w:p>
    <w:p w14:paraId="00000022" w14:textId="729FC936" w:rsidR="00627770" w:rsidRPr="009C7C08" w:rsidRDefault="00BB45A9">
      <w:pPr>
        <w:ind w:firstLine="851"/>
        <w:jc w:val="both"/>
      </w:pPr>
      <w:ins w:id="10" w:author="Simona Niedvarė" w:date="2023-04-11T13:29:00Z">
        <w:r>
          <w:t>9</w:t>
        </w:r>
      </w:ins>
      <w:del w:id="11" w:author="Simona Niedvarė" w:date="2023-04-11T13:29:00Z">
        <w:r w:rsidR="008029B7" w:rsidRPr="009C7C08" w:rsidDel="00BB45A9">
          <w:delText>8</w:delText>
        </w:r>
      </w:del>
      <w:r w:rsidR="008029B7" w:rsidRPr="009C7C08">
        <w:t>.1.2. Lietuvos Respublikoje įsteigta kita organizacija (ūkininkas), kuri veiklą vykdo Panevėžio miesto savivaldybės teritorijoje;</w:t>
      </w:r>
    </w:p>
    <w:p w14:paraId="00000023" w14:textId="239B7D38" w:rsidR="00627770" w:rsidRPr="009C7C08" w:rsidRDefault="00BB45A9">
      <w:pPr>
        <w:ind w:firstLine="851"/>
        <w:jc w:val="both"/>
      </w:pPr>
      <w:ins w:id="12" w:author="Simona Niedvarė" w:date="2023-04-11T13:29:00Z">
        <w:r>
          <w:lastRenderedPageBreak/>
          <w:t>9</w:t>
        </w:r>
      </w:ins>
      <w:del w:id="13" w:author="Simona Niedvarė" w:date="2023-04-11T13:29:00Z">
        <w:r w:rsidR="008029B7" w:rsidRPr="009C7C08" w:rsidDel="00BB45A9">
          <w:delText>8</w:delText>
        </w:r>
      </w:del>
      <w:r w:rsidR="008029B7" w:rsidRPr="009C7C08">
        <w:t>.1.3.</w:t>
      </w:r>
      <w:r w:rsidR="001B56EF">
        <w:t xml:space="preserve"> </w:t>
      </w:r>
      <w:r w:rsidR="008029B7" w:rsidRPr="009C7C08">
        <w:t>Lietuvos Respublikos pilietis, kuris verčiasi individualia veikla ir veiklą vykdo Panevėžio miesto savivaldybės teritorijoje;</w:t>
      </w:r>
    </w:p>
    <w:p w14:paraId="00000024" w14:textId="6008E808" w:rsidR="00627770" w:rsidRDefault="00BB45A9">
      <w:pPr>
        <w:ind w:firstLine="851"/>
        <w:jc w:val="both"/>
      </w:pPr>
      <w:ins w:id="14" w:author="Simona Niedvarė" w:date="2023-04-11T13:29:00Z">
        <w:r>
          <w:t>9</w:t>
        </w:r>
      </w:ins>
      <w:del w:id="15" w:author="Simona Niedvarė" w:date="2023-04-11T13:29:00Z">
        <w:r w:rsidR="008029B7" w:rsidRPr="009C7C08" w:rsidDel="00BB45A9">
          <w:delText>8</w:delText>
        </w:r>
      </w:del>
      <w:r w:rsidR="008029B7" w:rsidRPr="009C7C08">
        <w:t>.2.</w:t>
      </w:r>
      <w:r w:rsidR="005B37B9" w:rsidRPr="009C7C08">
        <w:t xml:space="preserve"> jaunas žmogus </w:t>
      </w:r>
      <w:r w:rsidR="008029B7" w:rsidRPr="009C7C08">
        <w:t>(14</w:t>
      </w:r>
      <w:r w:rsidR="0069524A" w:rsidRPr="009C7C08">
        <w:t>–</w:t>
      </w:r>
      <w:r w:rsidR="008029B7" w:rsidRPr="009C7C08">
        <w:t>29 metų) deklaravęs gyvenamąją vietą Panevėžio miesto savivaldybės teritorijoje</w:t>
      </w:r>
      <w:r w:rsidR="001B56EF">
        <w:t>.</w:t>
      </w:r>
    </w:p>
    <w:p w14:paraId="00000025" w14:textId="795BF6D9" w:rsidR="00627770" w:rsidRPr="009C7C08" w:rsidRDefault="001B56EF">
      <w:pPr>
        <w:ind w:firstLine="851"/>
        <w:jc w:val="both"/>
      </w:pPr>
      <w:ins w:id="16" w:author="Simona Niedvarė" w:date="2023-04-13T08:29:00Z">
        <w:r>
          <w:t>10.</w:t>
        </w:r>
      </w:ins>
      <w:del w:id="17" w:author="Simona Niedvarė" w:date="2023-04-11T13:29:00Z">
        <w:r w:rsidR="008029B7" w:rsidRPr="009C7C08" w:rsidDel="00BB45A9">
          <w:delText>8</w:delText>
        </w:r>
      </w:del>
      <w:del w:id="18" w:author="Simona Niedvarė" w:date="2023-04-13T08:29:00Z">
        <w:r w:rsidR="008029B7" w:rsidRPr="009C7C08" w:rsidDel="001B56EF">
          <w:delText>.3.</w:delText>
        </w:r>
      </w:del>
      <w:bookmarkStart w:id="19" w:name="_Hlk94776438"/>
      <w:r>
        <w:t xml:space="preserve"> </w:t>
      </w:r>
      <w:r w:rsidR="008029B7" w:rsidRPr="009C7C08">
        <w:t>jauni žmonės darbovietėje, kurioje ketina dirbti Programos įgyvendinimo laikotarpiu, negali būti įdarbinti anksčiau kaip einamųjų metų liepos 1 d.</w:t>
      </w:r>
      <w:r w:rsidR="009D7A45" w:rsidRPr="009C7C08">
        <w:t xml:space="preserve"> </w:t>
      </w:r>
    </w:p>
    <w:bookmarkEnd w:id="19"/>
    <w:p w14:paraId="00000026" w14:textId="77777777" w:rsidR="00627770" w:rsidRPr="009C7C08" w:rsidRDefault="00627770">
      <w:pPr>
        <w:jc w:val="center"/>
        <w:rPr>
          <w:b/>
        </w:rPr>
      </w:pPr>
    </w:p>
    <w:p w14:paraId="00000027" w14:textId="77777777" w:rsidR="00627770" w:rsidRPr="009C7C08" w:rsidRDefault="008029B7">
      <w:pPr>
        <w:jc w:val="center"/>
        <w:rPr>
          <w:b/>
        </w:rPr>
      </w:pPr>
      <w:r w:rsidRPr="009C7C08">
        <w:rPr>
          <w:b/>
        </w:rPr>
        <w:t>IV SKYRIUS</w:t>
      </w:r>
    </w:p>
    <w:p w14:paraId="00000028" w14:textId="77777777" w:rsidR="00627770" w:rsidRPr="009C7C08" w:rsidRDefault="008029B7">
      <w:pPr>
        <w:jc w:val="center"/>
        <w:rPr>
          <w:b/>
        </w:rPr>
      </w:pPr>
      <w:r w:rsidRPr="009C7C08">
        <w:rPr>
          <w:b/>
        </w:rPr>
        <w:t xml:space="preserve">PROGRAMOS VIEŠINIMAS IR ĮGYVENDINIMO TVARKA </w:t>
      </w:r>
    </w:p>
    <w:p w14:paraId="00000029" w14:textId="77777777" w:rsidR="00627770" w:rsidRPr="009C7C08" w:rsidRDefault="00627770">
      <w:pPr>
        <w:jc w:val="center"/>
        <w:rPr>
          <w:b/>
        </w:rPr>
      </w:pPr>
    </w:p>
    <w:p w14:paraId="0000002A" w14:textId="651A5237" w:rsidR="00627770" w:rsidRPr="009C7C08" w:rsidRDefault="001B56EF">
      <w:pPr>
        <w:ind w:firstLine="851"/>
        <w:jc w:val="both"/>
      </w:pPr>
      <w:ins w:id="20" w:author="Simona Niedvarė" w:date="2023-04-13T08:30:00Z">
        <w:r>
          <w:t>11.</w:t>
        </w:r>
      </w:ins>
      <w:del w:id="21" w:author="Simona Niedvarė" w:date="2023-04-13T08:30:00Z">
        <w:r w:rsidDel="001B56EF">
          <w:delText>1</w:delText>
        </w:r>
      </w:del>
      <w:del w:id="22" w:author="Simona Niedvarė" w:date="2023-04-11T13:31:00Z">
        <w:r w:rsidR="008029B7" w:rsidRPr="009C7C08" w:rsidDel="00081633">
          <w:delText>9</w:delText>
        </w:r>
      </w:del>
      <w:del w:id="23" w:author="Simona Niedvarė" w:date="2023-04-13T08:30:00Z">
        <w:r w:rsidR="008029B7" w:rsidRPr="009C7C08" w:rsidDel="001B56EF">
          <w:delText>.</w:delText>
        </w:r>
        <w:r w:rsidR="000A2C86" w:rsidRPr="009C7C08" w:rsidDel="001B56EF">
          <w:delText xml:space="preserve"> </w:delText>
        </w:r>
      </w:del>
      <w:r w:rsidR="008029B7" w:rsidRPr="009C7C08">
        <w:t xml:space="preserve">Informacija apie Programos įgyvendinimą viešinama Panevėžio miesto savivaldybės interneto svetainėje (www.panevezys.lt), Panevėžio miesto savivaldybės </w:t>
      </w:r>
      <w:ins w:id="24" w:author="Simona Niedvarė" w:date="2023-04-13T08:31:00Z">
        <w:r>
          <w:t xml:space="preserve">ir </w:t>
        </w:r>
      </w:ins>
      <w:del w:id="25" w:author="Simona Niedvarė" w:date="2023-04-13T08:31:00Z">
        <w:r w:rsidR="008029B7" w:rsidRPr="009C7C08" w:rsidDel="001B56EF">
          <w:delText xml:space="preserve">platformos „Facebook“ puslapyje, </w:delText>
        </w:r>
      </w:del>
      <w:r w:rsidR="008029B7" w:rsidRPr="009C7C08">
        <w:t>Panevėžio miesto savivaldybės jaunimo reikalų tarybos</w:t>
      </w:r>
      <w:ins w:id="26" w:author="Simona Niedvarė" w:date="2023-04-13T08:31:00Z">
        <w:r>
          <w:t xml:space="preserve"> feisbuko</w:t>
        </w:r>
      </w:ins>
      <w:r w:rsidR="008029B7" w:rsidRPr="009C7C08">
        <w:t xml:space="preserve"> platformos</w:t>
      </w:r>
      <w:ins w:id="27" w:author="Simona Niedvarė" w:date="2023-04-13T08:31:00Z">
        <w:r>
          <w:t>e</w:t>
        </w:r>
      </w:ins>
      <w:del w:id="28" w:author="Simona Niedvarė" w:date="2023-04-13T08:31:00Z">
        <w:r w:rsidR="008029B7" w:rsidRPr="009C7C08" w:rsidDel="001B56EF">
          <w:delText xml:space="preserve"> „Facebook“ puslapyje</w:delText>
        </w:r>
      </w:del>
      <w:r w:rsidR="008029B7" w:rsidRPr="009C7C08">
        <w:t>, Panevėžio atvirame jaunimo centre, švietimo įstaigose.</w:t>
      </w:r>
    </w:p>
    <w:p w14:paraId="0000002B" w14:textId="35880014" w:rsidR="00627770" w:rsidRPr="009C7C08" w:rsidRDefault="00081633">
      <w:pPr>
        <w:ind w:firstLine="851"/>
        <w:jc w:val="both"/>
      </w:pPr>
      <w:ins w:id="29" w:author="Simona Niedvarė" w:date="2023-04-11T13:31:00Z">
        <w:r>
          <w:t>1</w:t>
        </w:r>
      </w:ins>
      <w:ins w:id="30" w:author="Simona Niedvarė" w:date="2023-04-13T08:32:00Z">
        <w:r w:rsidR="00301C37">
          <w:t>2.</w:t>
        </w:r>
      </w:ins>
      <w:del w:id="31" w:author="Simona Niedvarė" w:date="2023-04-11T13:31:00Z">
        <w:r w:rsidR="008029B7" w:rsidRPr="009C7C08" w:rsidDel="00081633">
          <w:delText>10</w:delText>
        </w:r>
      </w:del>
      <w:r w:rsidR="008029B7" w:rsidRPr="009C7C08">
        <w:t>.</w:t>
      </w:r>
      <w:r w:rsidR="00414185" w:rsidRPr="009C7C08">
        <w:t xml:space="preserve"> </w:t>
      </w:r>
      <w:r w:rsidR="008029B7" w:rsidRPr="009C7C08">
        <w:t>Programos III skyriuje nurodytų dalyvių prašymų dalyvauti Programoje pateikimo ir nagrinėjimo tvarka:</w:t>
      </w:r>
    </w:p>
    <w:p w14:paraId="0000002C" w14:textId="293D707F" w:rsidR="00627770" w:rsidRPr="009C7C08" w:rsidRDefault="00081633">
      <w:pPr>
        <w:ind w:firstLine="851"/>
        <w:jc w:val="both"/>
        <w:rPr>
          <w:strike/>
        </w:rPr>
      </w:pPr>
      <w:ins w:id="32" w:author="Simona Niedvarė" w:date="2023-04-11T13:31:00Z">
        <w:r>
          <w:t>1</w:t>
        </w:r>
      </w:ins>
      <w:ins w:id="33" w:author="Simona Niedvarė" w:date="2023-04-13T08:32:00Z">
        <w:r w:rsidR="00301C37">
          <w:t>2</w:t>
        </w:r>
      </w:ins>
      <w:del w:id="34" w:author="Simona Niedvarė" w:date="2023-04-11T13:31:00Z">
        <w:r w:rsidR="008029B7" w:rsidRPr="009C7C08" w:rsidDel="00081633">
          <w:delText>10</w:delText>
        </w:r>
      </w:del>
      <w:r w:rsidR="008029B7" w:rsidRPr="009C7C08">
        <w:t>.1.</w:t>
      </w:r>
      <w:r w:rsidR="008029B7" w:rsidRPr="009C7C08">
        <w:tab/>
        <w:t>jauni žmonės, susiradę būsimą darbdavį, ar darbdavys</w:t>
      </w:r>
      <w:r w:rsidR="00C777A0" w:rsidRPr="009C7C08">
        <w:t>,</w:t>
      </w:r>
      <w:r w:rsidR="008029B7" w:rsidRPr="009C7C08">
        <w:t xml:space="preserve"> suradęs jaunus žmones ir su jais suderinęs dalyvavimą Programoje, </w:t>
      </w:r>
      <w:del w:id="35" w:author="Simona Niedvarė" w:date="2023-04-13T08:32:00Z">
        <w:r w:rsidR="008029B7" w:rsidRPr="009C7C08" w:rsidDel="00301C37">
          <w:delText xml:space="preserve">turi registruotis </w:delText>
        </w:r>
      </w:del>
      <w:r w:rsidR="008029B7" w:rsidRPr="009C7C08">
        <w:t xml:space="preserve">skelbime apie registraciją </w:t>
      </w:r>
      <w:del w:id="36" w:author="Simona Niedvarė" w:date="2023-04-13T08:33:00Z">
        <w:r w:rsidR="008029B7" w:rsidRPr="009C7C08" w:rsidDel="00301C37">
          <w:delText xml:space="preserve">į Programą </w:delText>
        </w:r>
      </w:del>
      <w:r w:rsidR="008029B7" w:rsidRPr="009C7C08">
        <w:t xml:space="preserve">nurodytu el. paštu </w:t>
      </w:r>
      <w:del w:id="37" w:author="Simona Niedvarė" w:date="2023-04-13T08:33:00Z">
        <w:r w:rsidR="008029B7" w:rsidRPr="009C7C08" w:rsidDel="00301C37">
          <w:delText xml:space="preserve">– </w:delText>
        </w:r>
      </w:del>
      <w:ins w:id="38" w:author="Simona Niedvarė" w:date="2023-04-13T08:33:00Z">
        <w:r w:rsidR="00301C37">
          <w:t xml:space="preserve">turi </w:t>
        </w:r>
      </w:ins>
      <w:r w:rsidR="008029B7" w:rsidRPr="009C7C08">
        <w:t>atsiųsti užpildytą, pasirašytą ir nuskenuotą</w:t>
      </w:r>
      <w:r w:rsidR="00ED415F" w:rsidRPr="009C7C08">
        <w:t xml:space="preserve"> (arba sertifikuotu elektroniniu parašu pasirašytą)</w:t>
      </w:r>
      <w:r w:rsidR="008029B7" w:rsidRPr="009C7C08">
        <w:t xml:space="preserve"> registracijos formą (</w:t>
      </w:r>
      <w:ins w:id="39" w:author="Simona Niedvarė" w:date="2023-04-07T09:52:00Z">
        <w:r w:rsidR="00754CEA">
          <w:t xml:space="preserve">1 </w:t>
        </w:r>
      </w:ins>
      <w:r w:rsidR="008029B7" w:rsidRPr="009C7C08">
        <w:t>priedas)</w:t>
      </w:r>
      <w:ins w:id="40" w:author="Simona Niedvarė" w:date="2023-04-07T09:54:00Z">
        <w:r w:rsidR="00754CEA">
          <w:t>,</w:t>
        </w:r>
      </w:ins>
      <w:del w:id="41" w:author="Simona Niedvarė" w:date="2023-04-07T09:54:00Z">
        <w:r w:rsidR="002A60E1" w:rsidRPr="009C7C08" w:rsidDel="00754CEA">
          <w:delText xml:space="preserve"> ir</w:delText>
        </w:r>
      </w:del>
      <w:r w:rsidR="008029B7" w:rsidRPr="009C7C08">
        <w:t xml:space="preserve"> pažymą</w:t>
      </w:r>
      <w:r w:rsidR="005B37B9" w:rsidRPr="009C7C08">
        <w:t xml:space="preserve"> apie jauno žmogaus</w:t>
      </w:r>
      <w:r w:rsidR="008029B7" w:rsidRPr="009C7C08">
        <w:t xml:space="preserve"> deklaruotą gyvenamąją vietą</w:t>
      </w:r>
      <w:ins w:id="42" w:author="Simona Niedvarė" w:date="2023-04-07T09:54:00Z">
        <w:r w:rsidR="00754CEA">
          <w:t>, jei įdarbinamas jaunuolis su negalia, ne</w:t>
        </w:r>
      </w:ins>
      <w:ins w:id="43" w:author="Simona Niedvarė" w:date="2023-04-07T09:59:00Z">
        <w:r w:rsidR="00C90CD3">
          <w:t>įgalumo</w:t>
        </w:r>
      </w:ins>
      <w:ins w:id="44" w:author="Simona Niedvarė" w:date="2023-04-07T09:54:00Z">
        <w:r w:rsidR="00754CEA">
          <w:t xml:space="preserve"> ar darbingumo lygį patvirtinančius dokumentus</w:t>
        </w:r>
      </w:ins>
      <w:ins w:id="45" w:author="Simona Niedvarė" w:date="2023-04-07T09:57:00Z">
        <w:r w:rsidR="00C90CD3">
          <w:t xml:space="preserve"> ir pasirašytą nešališkumo deklaraciją (2 priedas</w:t>
        </w:r>
      </w:ins>
      <w:ins w:id="46" w:author="Simona Niedvarė" w:date="2023-04-13T08:34:00Z">
        <w:r w:rsidR="001900CC">
          <w:t>);</w:t>
        </w:r>
      </w:ins>
      <w:del w:id="47" w:author="Simona Niedvarė" w:date="2023-04-07T09:54:00Z">
        <w:r w:rsidR="008029B7" w:rsidRPr="009C7C08" w:rsidDel="00754CEA">
          <w:delText xml:space="preserve"> </w:delText>
        </w:r>
      </w:del>
    </w:p>
    <w:p w14:paraId="0322DD5B" w14:textId="74CE2173" w:rsidR="00634473" w:rsidRDefault="00081633">
      <w:pPr>
        <w:ind w:firstLine="851"/>
        <w:jc w:val="both"/>
      </w:pPr>
      <w:ins w:id="48" w:author="Simona Niedvarė" w:date="2023-04-11T13:31:00Z">
        <w:r>
          <w:t>1</w:t>
        </w:r>
      </w:ins>
      <w:ins w:id="49" w:author="Simona Niedvarė" w:date="2023-04-13T08:34:00Z">
        <w:r w:rsidR="001900CC">
          <w:t>2</w:t>
        </w:r>
      </w:ins>
      <w:del w:id="50" w:author="Simona Niedvarė" w:date="2023-04-11T13:31:00Z">
        <w:r w:rsidR="008029B7" w:rsidRPr="009C7C08" w:rsidDel="00081633">
          <w:delText>10</w:delText>
        </w:r>
      </w:del>
      <w:r w:rsidR="008029B7" w:rsidRPr="009C7C08">
        <w:t xml:space="preserve">.2. </w:t>
      </w:r>
      <w:r w:rsidR="00634473" w:rsidRPr="00634473">
        <w:t xml:space="preserve">Programos dalyvių atitiktį Programai vertina Panevėžio miesto savivaldybės administracijos direktoriaus įsakymu sudaryta komisija (toliau – komisija), sudaroma </w:t>
      </w:r>
      <w:ins w:id="51" w:author="Simona Niedvarė" w:date="2023-04-13T08:35:00Z">
        <w:r w:rsidR="001900CC">
          <w:t xml:space="preserve">einamųjų metų laikotarpiui </w:t>
        </w:r>
      </w:ins>
      <w:r w:rsidR="00634473" w:rsidRPr="00634473">
        <w:t>iš ne mažiau nei 5 asmenų</w:t>
      </w:r>
      <w:del w:id="52" w:author="Simona Niedvarė" w:date="2023-04-13T08:35:00Z">
        <w:r w:rsidR="00634473" w:rsidRPr="00634473" w:rsidDel="001900CC">
          <w:delText xml:space="preserve"> einamųjų metų laikotarpiui</w:delText>
        </w:r>
      </w:del>
      <w:r w:rsidR="00634473" w:rsidRPr="00634473">
        <w:t xml:space="preserve">. Komisijos sudėtyje turi būti </w:t>
      </w:r>
      <w:ins w:id="53" w:author="Simona Niedvarė" w:date="2023-04-13T08:35:00Z">
        <w:r w:rsidR="001900CC">
          <w:t>J</w:t>
        </w:r>
      </w:ins>
      <w:del w:id="54" w:author="Simona Niedvarė" w:date="2023-04-13T08:35:00Z">
        <w:r w:rsidR="00634473" w:rsidRPr="00634473" w:rsidDel="001900CC">
          <w:delText>j</w:delText>
        </w:r>
      </w:del>
      <w:r w:rsidR="00634473" w:rsidRPr="00634473">
        <w:t xml:space="preserve">aunimo reikalų tarybos deleguotas atstovas ir </w:t>
      </w:r>
      <w:del w:id="55" w:author="Simona Niedvarė" w:date="2023-04-13T08:36:00Z">
        <w:r w:rsidR="00634473" w:rsidRPr="00634473" w:rsidDel="001900CC">
          <w:delText xml:space="preserve">Buhalterinės </w:delText>
        </w:r>
      </w:del>
      <w:ins w:id="56" w:author="Simona Niedvarė" w:date="2023-04-13T08:36:00Z">
        <w:r w:rsidR="001900CC">
          <w:t>A</w:t>
        </w:r>
      </w:ins>
      <w:del w:id="57" w:author="Simona Niedvarė" w:date="2023-04-13T08:36:00Z">
        <w:r w:rsidR="00634473" w:rsidRPr="00634473" w:rsidDel="001900CC">
          <w:delText>a</w:delText>
        </w:r>
      </w:del>
      <w:r w:rsidR="00634473" w:rsidRPr="00634473">
        <w:t xml:space="preserve">pskaitos skyriaus specialistas. Komisijos darbo reglamentas tvirtinamas </w:t>
      </w:r>
      <w:ins w:id="58" w:author="Simona Niedvarė" w:date="2023-04-13T08:36:00Z">
        <w:r w:rsidR="00631F2F">
          <w:t>Panevėžio mi</w:t>
        </w:r>
      </w:ins>
      <w:ins w:id="59" w:author="Simona Niedvarė" w:date="2023-04-13T08:37:00Z">
        <w:r w:rsidR="00631F2F">
          <w:t xml:space="preserve">esto </w:t>
        </w:r>
      </w:ins>
      <w:del w:id="60" w:author="Simona Niedvarė" w:date="2023-04-13T08:36:00Z">
        <w:r w:rsidR="00634473" w:rsidRPr="00634473" w:rsidDel="00631F2F">
          <w:delText>S</w:delText>
        </w:r>
      </w:del>
      <w:ins w:id="61" w:author="Simona Niedvarė" w:date="2023-04-13T08:37:00Z">
        <w:r w:rsidR="00631F2F">
          <w:t>s</w:t>
        </w:r>
      </w:ins>
      <w:r w:rsidR="00634473" w:rsidRPr="00634473">
        <w:t>avivaldybės administracijos direktoriaus įsakymu</w:t>
      </w:r>
      <w:ins w:id="62" w:author="Simona Niedvarė" w:date="2023-04-13T08:37:00Z">
        <w:r w:rsidR="00631F2F">
          <w:t>;</w:t>
        </w:r>
      </w:ins>
      <w:del w:id="63" w:author="Simona Niedvarė" w:date="2023-04-13T08:37:00Z">
        <w:r w:rsidR="00634473" w:rsidRPr="00634473" w:rsidDel="00631F2F">
          <w:delText>.</w:delText>
        </w:r>
      </w:del>
      <w:r w:rsidR="00634473" w:rsidRPr="00634473">
        <w:t xml:space="preserve"> </w:t>
      </w:r>
    </w:p>
    <w:p w14:paraId="0000002E" w14:textId="7D15E335" w:rsidR="00627770" w:rsidRPr="009C7C08" w:rsidRDefault="00081633">
      <w:pPr>
        <w:ind w:firstLine="851"/>
        <w:jc w:val="both"/>
      </w:pPr>
      <w:ins w:id="64" w:author="Simona Niedvarė" w:date="2023-04-11T13:31:00Z">
        <w:r>
          <w:t>1</w:t>
        </w:r>
      </w:ins>
      <w:ins w:id="65" w:author="Simona Niedvarė" w:date="2023-04-13T08:37:00Z">
        <w:r w:rsidR="00631F2F">
          <w:t>2</w:t>
        </w:r>
      </w:ins>
      <w:del w:id="66" w:author="Simona Niedvarė" w:date="2023-04-11T13:31:00Z">
        <w:r w:rsidR="008029B7" w:rsidRPr="009C7C08" w:rsidDel="00081633">
          <w:delText>10</w:delText>
        </w:r>
      </w:del>
      <w:r w:rsidR="008029B7" w:rsidRPr="009C7C08">
        <w:t xml:space="preserve">.3. komisija, patikrinusi informaciją apie dalyvių atitiktį Programai, teikia </w:t>
      </w:r>
      <w:ins w:id="67" w:author="Simona Niedvarė" w:date="2023-04-13T08:37:00Z">
        <w:r w:rsidR="002C4F76">
          <w:t xml:space="preserve">Panevėžio miesto savivaldybės </w:t>
        </w:r>
      </w:ins>
      <w:ins w:id="68" w:author="Simona Niedvarė" w:date="2023-04-13T08:38:00Z">
        <w:r w:rsidR="002C4F76">
          <w:t xml:space="preserve">administracijos direktoriui </w:t>
        </w:r>
      </w:ins>
      <w:r w:rsidR="008029B7" w:rsidRPr="009C7C08">
        <w:t>tvirtinti atrinktų ir rezerve esančių dalyvių sąrašus</w:t>
      </w:r>
      <w:ins w:id="69" w:author="Simona Niedvarė" w:date="2023-04-13T08:38:00Z">
        <w:r w:rsidR="002C4F76">
          <w:t>.</w:t>
        </w:r>
      </w:ins>
      <w:r w:rsidR="008029B7" w:rsidRPr="009C7C08">
        <w:t xml:space="preserve"> </w:t>
      </w:r>
      <w:del w:id="70" w:author="Simona Niedvarė" w:date="2023-04-13T08:38:00Z">
        <w:r w:rsidR="008029B7" w:rsidRPr="009C7C08" w:rsidDel="002C4F76">
          <w:delText>Panevėžio miesto savivaldybės administracijos direktoriui;</w:delText>
        </w:r>
      </w:del>
    </w:p>
    <w:p w14:paraId="13D4275D" w14:textId="14E9F1C9" w:rsidR="00F1575E" w:rsidRPr="009C7C08" w:rsidDel="004743E3" w:rsidRDefault="008029B7" w:rsidP="004743E3">
      <w:pPr>
        <w:ind w:firstLine="851"/>
        <w:jc w:val="both"/>
        <w:rPr>
          <w:del w:id="71" w:author="Simona Niedvarė" w:date="2023-04-07T08:55:00Z"/>
        </w:rPr>
      </w:pPr>
      <w:del w:id="72" w:author="Simona Niedvarė" w:date="2023-04-07T08:55:00Z">
        <w:r w:rsidRPr="009C7C08" w:rsidDel="004743E3">
          <w:delText>10.4.</w:delText>
        </w:r>
        <w:r w:rsidRPr="009C7C08" w:rsidDel="004743E3">
          <w:tab/>
          <w:delText xml:space="preserve">jeigu norinčių dalyvauti Programoje yra daugiau, nei Programai skirta lėšų, atrenkami tie dalyviai, kurie pateikė registracijos formas ir kitus </w:delText>
        </w:r>
      </w:del>
      <w:customXmlDelRangeStart w:id="73" w:author="Simona Niedvarė" w:date="2023-04-07T08:55:00Z"/>
      <w:sdt>
        <w:sdtPr>
          <w:tag w:val="goog_rdk_1"/>
          <w:id w:val="1669049118"/>
        </w:sdtPr>
        <w:sdtEndPr/>
        <w:sdtContent>
          <w:customXmlDelRangeEnd w:id="73"/>
          <w:customXmlDelRangeStart w:id="74" w:author="Simona Niedvarė" w:date="2023-04-07T08:55:00Z"/>
        </w:sdtContent>
      </w:sdt>
      <w:customXmlDelRangeEnd w:id="74"/>
      <w:del w:id="75" w:author="Simona Niedvarė" w:date="2023-04-07T08:55:00Z">
        <w:r w:rsidRPr="009C7C08" w:rsidDel="004743E3">
          <w:delText>dokumentus anksčiau pagal registracijos datą ir laiką;</w:delText>
        </w:r>
      </w:del>
    </w:p>
    <w:p w14:paraId="0F0B7EF4" w14:textId="42DAEF4A" w:rsidR="004743E3" w:rsidRDefault="004743E3" w:rsidP="004743E3">
      <w:pPr>
        <w:ind w:firstLine="851"/>
        <w:jc w:val="both"/>
        <w:rPr>
          <w:ins w:id="76" w:author="Simona Niedvarė" w:date="2023-04-07T08:59:00Z"/>
        </w:rPr>
      </w:pPr>
      <w:ins w:id="77" w:author="Simona Niedvarė" w:date="2023-04-07T08:59:00Z">
        <w:r>
          <w:t>1</w:t>
        </w:r>
      </w:ins>
      <w:ins w:id="78" w:author="Simona Niedvarė" w:date="2023-04-13T08:38:00Z">
        <w:r w:rsidR="00D73E63">
          <w:t>3</w:t>
        </w:r>
      </w:ins>
      <w:ins w:id="79" w:author="Simona Niedvarė" w:date="2023-04-07T08:59:00Z">
        <w:r>
          <w:t>. Programos dalyvių atrankos prioritetai:</w:t>
        </w:r>
      </w:ins>
    </w:p>
    <w:p w14:paraId="471221A5" w14:textId="0F89352A" w:rsidR="004743E3" w:rsidRPr="00BB45A9" w:rsidRDefault="004743E3" w:rsidP="004743E3">
      <w:pPr>
        <w:ind w:firstLine="851"/>
        <w:jc w:val="both"/>
        <w:rPr>
          <w:ins w:id="80" w:author="Simona Niedvarė" w:date="2023-04-07T08:59:00Z"/>
        </w:rPr>
      </w:pPr>
      <w:ins w:id="81" w:author="Simona Niedvarė" w:date="2023-04-07T08:59:00Z">
        <w:r w:rsidRPr="00BB45A9">
          <w:t>1</w:t>
        </w:r>
      </w:ins>
      <w:ins w:id="82" w:author="Simona Niedvarė" w:date="2023-04-13T08:38:00Z">
        <w:r w:rsidR="00D73E63">
          <w:t>3</w:t>
        </w:r>
      </w:ins>
      <w:ins w:id="83" w:author="Simona Niedvarė" w:date="2023-04-07T08:59:00Z">
        <w:r w:rsidRPr="00BB45A9">
          <w:t>.1. jeigu norinčių dalyvauti Programoje yra daugiau, nei Programai skirta lėšų, prioritetas teikiamas tiems darbdaviams, kurie įdarbino jaunuolį su negalia</w:t>
        </w:r>
      </w:ins>
      <w:ins w:id="84" w:author="Simona Niedvarė" w:date="2023-04-13T08:38:00Z">
        <w:r w:rsidR="00D73E63">
          <w:t>;</w:t>
        </w:r>
      </w:ins>
    </w:p>
    <w:p w14:paraId="7B906326" w14:textId="10DEB67C" w:rsidR="004743E3" w:rsidRDefault="004743E3" w:rsidP="004743E3">
      <w:pPr>
        <w:ind w:firstLine="851"/>
        <w:jc w:val="both"/>
        <w:rPr>
          <w:ins w:id="85" w:author="Simona Niedvarė" w:date="2023-04-07T08:59:00Z"/>
        </w:rPr>
      </w:pPr>
      <w:ins w:id="86" w:author="Simona Niedvarė" w:date="2023-04-07T08:59:00Z">
        <w:r w:rsidRPr="00BB45A9">
          <w:t>1</w:t>
        </w:r>
      </w:ins>
      <w:ins w:id="87" w:author="Simona Niedvarė" w:date="2023-04-13T08:38:00Z">
        <w:r w:rsidR="00D73E63">
          <w:t>3</w:t>
        </w:r>
      </w:ins>
      <w:ins w:id="88" w:author="Simona Niedvarė" w:date="2023-04-07T08:59:00Z">
        <w:r w:rsidRPr="00BB45A9">
          <w:t xml:space="preserve">.2. jeigu norinčių dalyvauti Programoje yra daugiau, nei Programai skirta lėšų, atrenkami tie dalyviai, kurie pateikė registracijos formas ir kitus </w:t>
        </w:r>
      </w:ins>
      <w:customXmlInsRangeStart w:id="89" w:author="Simona Niedvarė" w:date="2023-04-07T08:59:00Z"/>
      <w:sdt>
        <w:sdtPr>
          <w:tag w:val="goog_rdk_1"/>
          <w:id w:val="-1862966941"/>
        </w:sdtPr>
        <w:sdtEndPr/>
        <w:sdtContent>
          <w:customXmlInsRangeEnd w:id="89"/>
          <w:customXmlInsRangeStart w:id="90" w:author="Simona Niedvarė" w:date="2023-04-07T08:59:00Z"/>
        </w:sdtContent>
      </w:sdt>
      <w:customXmlInsRangeEnd w:id="90"/>
      <w:ins w:id="91" w:author="Simona Niedvarė" w:date="2023-04-07T08:59:00Z">
        <w:r w:rsidRPr="00BB45A9">
          <w:t>dokumentus anksčiau pagal registracijos datą ir laiką</w:t>
        </w:r>
      </w:ins>
      <w:ins w:id="92" w:author="Simona Niedvarė" w:date="2023-04-13T08:39:00Z">
        <w:r w:rsidR="00D73E63">
          <w:t>.</w:t>
        </w:r>
      </w:ins>
    </w:p>
    <w:p w14:paraId="00000030" w14:textId="4D6DF9CD" w:rsidR="00627770" w:rsidRPr="009C7C08" w:rsidRDefault="008029B7">
      <w:pPr>
        <w:ind w:firstLine="851"/>
        <w:jc w:val="both"/>
      </w:pPr>
      <w:del w:id="93" w:author="Simona Niedvarė" w:date="2023-04-07T08:59:00Z">
        <w:r w:rsidRPr="009C7C08" w:rsidDel="004743E3">
          <w:delText>10.</w:delText>
        </w:r>
      </w:del>
      <w:del w:id="94" w:author="Simona Niedvarė" w:date="2023-04-07T08:55:00Z">
        <w:r w:rsidRPr="009C7C08" w:rsidDel="004743E3">
          <w:delText>5</w:delText>
        </w:r>
      </w:del>
      <w:ins w:id="95" w:author="Simona Niedvarė" w:date="2023-04-07T08:59:00Z">
        <w:r w:rsidR="004743E3">
          <w:t>1</w:t>
        </w:r>
      </w:ins>
      <w:ins w:id="96" w:author="Simona Niedvarė" w:date="2023-04-13T08:39:00Z">
        <w:r w:rsidR="00D73E63">
          <w:t>4</w:t>
        </w:r>
      </w:ins>
      <w:r w:rsidRPr="009C7C08">
        <w:t xml:space="preserve">. </w:t>
      </w:r>
      <w:ins w:id="97" w:author="Simona Niedvarė" w:date="2023-04-13T08:39:00Z">
        <w:r w:rsidR="00D73E63">
          <w:t>A</w:t>
        </w:r>
      </w:ins>
      <w:del w:id="98" w:author="Simona Niedvarė" w:date="2023-04-13T08:39:00Z">
        <w:r w:rsidRPr="009C7C08" w:rsidDel="00D73E63">
          <w:delText>a</w:delText>
        </w:r>
      </w:del>
      <w:r w:rsidRPr="009C7C08">
        <w:t>trinkti dalyviai apie atitiktį Programai informuojami per 3 darbo dienas nuo Panevėžio miesto savivaldybės administracijos direktoriaus sprendimo dėl Programos atrinktų ir rezerve esančių dalyvių sąrašų patvirtinimo (toliau – sprendimas). Atrinkti dalyviai apie sutikimą dalyvauti Programoje patvirtina per 3 darbo dienas nuo pranešimo apie sprendimą gavimo;</w:t>
      </w:r>
    </w:p>
    <w:p w14:paraId="00000031" w14:textId="060E41C9" w:rsidR="00627770" w:rsidRDefault="008029B7">
      <w:pPr>
        <w:ind w:firstLine="851"/>
        <w:jc w:val="both"/>
        <w:rPr>
          <w:ins w:id="99" w:author="Simona Niedvarė" w:date="2023-04-05T16:56:00Z"/>
        </w:rPr>
      </w:pPr>
      <w:del w:id="100" w:author="Simona Niedvarė" w:date="2023-04-07T08:59:00Z">
        <w:r w:rsidRPr="009C7C08" w:rsidDel="004743E3">
          <w:delText>10.</w:delText>
        </w:r>
      </w:del>
      <w:del w:id="101" w:author="Simona Niedvarė" w:date="2023-04-07T08:55:00Z">
        <w:r w:rsidRPr="009C7C08" w:rsidDel="004743E3">
          <w:delText>6</w:delText>
        </w:r>
      </w:del>
      <w:del w:id="102" w:author="Simona Niedvarė" w:date="2023-04-07T08:59:00Z">
        <w:r w:rsidRPr="009C7C08" w:rsidDel="004743E3">
          <w:delText>.</w:delText>
        </w:r>
      </w:del>
      <w:del w:id="103" w:author="Simona Niedvarė" w:date="2023-04-07T09:56:00Z">
        <w:r w:rsidRPr="009C7C08" w:rsidDel="00C90CD3">
          <w:delText xml:space="preserve"> </w:delText>
        </w:r>
      </w:del>
      <w:ins w:id="104" w:author="Simona Niedvarė" w:date="2023-04-07T09:00:00Z">
        <w:r w:rsidR="00712074">
          <w:t>1</w:t>
        </w:r>
      </w:ins>
      <w:ins w:id="105" w:author="Simona Niedvarė" w:date="2023-04-13T08:40:00Z">
        <w:r w:rsidR="00D73E63">
          <w:t>5</w:t>
        </w:r>
      </w:ins>
      <w:ins w:id="106" w:author="Simona Niedvarė" w:date="2023-04-07T09:00:00Z">
        <w:r w:rsidR="00712074">
          <w:t xml:space="preserve">. </w:t>
        </w:r>
      </w:ins>
      <w:ins w:id="107" w:author="Simona Niedvarė" w:date="2023-04-13T08:40:00Z">
        <w:r w:rsidR="00064D66">
          <w:t>S</w:t>
        </w:r>
      </w:ins>
      <w:del w:id="108" w:author="Simona Niedvarė" w:date="2023-04-13T08:40:00Z">
        <w:r w:rsidRPr="009C7C08" w:rsidDel="00064D66">
          <w:delText>s</w:delText>
        </w:r>
      </w:del>
      <w:r w:rsidRPr="009C7C08">
        <w:t xml:space="preserve">u atrinktais Programos dalyviais pasirašoma Panevėžio miesto savivaldybės administracijos direktoriaus įsakymu arba Jaunimo reikalų departamento prie Socialinės apsaugos ir darbo ministerijos patvirtintos formos trišalė sutartis </w:t>
      </w:r>
      <w:r w:rsidR="00BE748C" w:rsidRPr="009C7C08">
        <w:t xml:space="preserve">(toliau </w:t>
      </w:r>
      <w:r w:rsidR="00C777A0" w:rsidRPr="009C7C08">
        <w:t>–</w:t>
      </w:r>
      <w:r w:rsidR="00BE748C" w:rsidRPr="009C7C08">
        <w:t xml:space="preserve"> Sutartis) </w:t>
      </w:r>
      <w:r w:rsidRPr="009C7C08">
        <w:t xml:space="preserve">tarp Panevėžio miesto savivaldybės administracijos, darbdavio ir įdarbinamojo. </w:t>
      </w:r>
      <w:r w:rsidR="00BE748C" w:rsidRPr="009C7C08">
        <w:t>Sutartis</w:t>
      </w:r>
      <w:r w:rsidR="00D96683" w:rsidRPr="009C7C08">
        <w:t xml:space="preserve"> gali būti pasirašom</w:t>
      </w:r>
      <w:r w:rsidR="00BE748C" w:rsidRPr="009C7C08">
        <w:t>a</w:t>
      </w:r>
      <w:r w:rsidR="00D96683" w:rsidRPr="009C7C08">
        <w:t xml:space="preserve"> Programos vykdymo laikotarpiu, t.</w:t>
      </w:r>
      <w:r w:rsidR="0069524A" w:rsidRPr="009C7C08">
        <w:t xml:space="preserve"> </w:t>
      </w:r>
      <w:r w:rsidR="00D96683" w:rsidRPr="009C7C08">
        <w:t xml:space="preserve">y. </w:t>
      </w:r>
      <w:r w:rsidR="000A2C86" w:rsidRPr="009C7C08">
        <w:t>liepos</w:t>
      </w:r>
      <w:r w:rsidR="0069524A" w:rsidRPr="009C7C08">
        <w:t>–</w:t>
      </w:r>
      <w:r w:rsidR="000A2C86" w:rsidRPr="009C7C08">
        <w:t xml:space="preserve">rugpjūčio mėnesiais. </w:t>
      </w:r>
      <w:r w:rsidR="00B920E7" w:rsidRPr="009C7C08">
        <w:t xml:space="preserve">Pasirašytos </w:t>
      </w:r>
      <w:r w:rsidR="00C777A0" w:rsidRPr="009C7C08">
        <w:t xml:space="preserve">Sutartys </w:t>
      </w:r>
      <w:r w:rsidR="00B920E7" w:rsidRPr="009C7C08">
        <w:t>registruojamos ir vykdomos teisės aktų nustatyta tvarka.</w:t>
      </w:r>
    </w:p>
    <w:p w14:paraId="781DC095" w14:textId="3AB4E968" w:rsidR="004743E3" w:rsidRPr="009C7C08" w:rsidDel="004743E3" w:rsidRDefault="004743E3">
      <w:pPr>
        <w:ind w:firstLine="851"/>
        <w:jc w:val="both"/>
        <w:rPr>
          <w:del w:id="109" w:author="Simona Niedvarė" w:date="2023-04-07T08:59:00Z"/>
        </w:rPr>
      </w:pPr>
    </w:p>
    <w:p w14:paraId="119577FA" w14:textId="2F20935F" w:rsidR="001778C8" w:rsidRPr="009C7C08" w:rsidRDefault="00712074" w:rsidP="000A2C86">
      <w:pPr>
        <w:ind w:firstLine="851"/>
        <w:jc w:val="both"/>
      </w:pPr>
      <w:ins w:id="110" w:author="Simona Niedvarė" w:date="2023-04-07T09:01:00Z">
        <w:r>
          <w:lastRenderedPageBreak/>
          <w:t>1</w:t>
        </w:r>
      </w:ins>
      <w:ins w:id="111" w:author="Simona Niedvarė" w:date="2023-04-13T08:40:00Z">
        <w:r w:rsidR="00064D66">
          <w:t>6</w:t>
        </w:r>
      </w:ins>
      <w:ins w:id="112" w:author="Simona Niedvarė" w:date="2023-04-07T09:01:00Z">
        <w:r>
          <w:t>.</w:t>
        </w:r>
      </w:ins>
      <w:del w:id="113" w:author="Simona Niedvarė" w:date="2023-04-07T09:01:00Z">
        <w:r w:rsidR="001778C8" w:rsidRPr="009C7C08" w:rsidDel="00712074">
          <w:delText xml:space="preserve">11. </w:delText>
        </w:r>
      </w:del>
      <w:r w:rsidR="001778C8" w:rsidRPr="009C7C08">
        <w:t>Darbdavys</w:t>
      </w:r>
      <w:r w:rsidR="00C777A0" w:rsidRPr="009C7C08">
        <w:t>,</w:t>
      </w:r>
      <w:r w:rsidR="001778C8" w:rsidRPr="009C7C08">
        <w:t xml:space="preserve"> įdarbinęs jaun</w:t>
      </w:r>
      <w:r w:rsidR="00890A1F" w:rsidRPr="009C7C08">
        <w:t>ą žmogų</w:t>
      </w:r>
      <w:r w:rsidR="001778C8" w:rsidRPr="009C7C08">
        <w:t xml:space="preserve"> ir pasirašęs </w:t>
      </w:r>
      <w:r w:rsidR="00C777A0" w:rsidRPr="009C7C08">
        <w:t xml:space="preserve">Sutartį </w:t>
      </w:r>
      <w:r w:rsidR="001778C8" w:rsidRPr="009C7C08">
        <w:t>dėl dalyvavimo Programoje</w:t>
      </w:r>
      <w:r w:rsidR="00C777A0" w:rsidRPr="009C7C08">
        <w:t>,</w:t>
      </w:r>
      <w:r w:rsidR="001778C8" w:rsidRPr="009C7C08">
        <w:t xml:space="preserve"> įsipareigoja:</w:t>
      </w:r>
    </w:p>
    <w:p w14:paraId="3B0A164C" w14:textId="2B79EDEB" w:rsidR="001778C8" w:rsidRPr="009C7C08" w:rsidRDefault="00712074" w:rsidP="000A2C86">
      <w:pPr>
        <w:ind w:firstLine="851"/>
        <w:jc w:val="both"/>
      </w:pPr>
      <w:ins w:id="114" w:author="Simona Niedvarė" w:date="2023-04-07T09:01:00Z">
        <w:r>
          <w:t>1</w:t>
        </w:r>
      </w:ins>
      <w:ins w:id="115" w:author="Simona Niedvarė" w:date="2023-04-13T08:41:00Z">
        <w:r w:rsidR="00064D66">
          <w:t>6</w:t>
        </w:r>
      </w:ins>
      <w:ins w:id="116" w:author="Simona Niedvarė" w:date="2023-04-07T09:01:00Z">
        <w:r>
          <w:t>.</w:t>
        </w:r>
      </w:ins>
      <w:del w:id="117" w:author="Simona Niedvarė" w:date="2023-04-07T09:01:00Z">
        <w:r w:rsidR="001778C8" w:rsidRPr="009C7C08" w:rsidDel="00712074">
          <w:delText>11.</w:delText>
        </w:r>
      </w:del>
      <w:r w:rsidR="001778C8" w:rsidRPr="009C7C08">
        <w:t xml:space="preserve">1. </w:t>
      </w:r>
      <w:r w:rsidR="00890A1F" w:rsidRPr="009C7C08">
        <w:t>įdarbin</w:t>
      </w:r>
      <w:r w:rsidR="00C777A0" w:rsidRPr="009C7C08">
        <w:t>damas</w:t>
      </w:r>
      <w:r w:rsidR="00890A1F" w:rsidRPr="009C7C08">
        <w:t xml:space="preserve"> jauną žmogų vadovautis Lietuvos Respublikos darbo kodeksu ir kitais teisės aktais</w:t>
      </w:r>
      <w:r w:rsidR="00C777A0" w:rsidRPr="009C7C08">
        <w:t>,</w:t>
      </w:r>
      <w:r w:rsidR="00890A1F" w:rsidRPr="009C7C08">
        <w:t xml:space="preserve"> nustatytomis tvarkomis, kurios apibrėžia asmenų iki </w:t>
      </w:r>
      <w:ins w:id="118" w:author="Simona Niedvarė" w:date="2023-04-13T08:41:00Z">
        <w:r w:rsidR="00064D66">
          <w:t>18</w:t>
        </w:r>
      </w:ins>
      <w:del w:id="119" w:author="Simona Niedvarė" w:date="2023-04-13T08:41:00Z">
        <w:r w:rsidR="00890A1F" w:rsidRPr="009C7C08" w:rsidDel="00064D66">
          <w:delText xml:space="preserve">aštuoniolikos </w:delText>
        </w:r>
      </w:del>
      <w:del w:id="120" w:author="Simona Niedvarė" w:date="2023-04-13T08:42:00Z">
        <w:r w:rsidR="00890A1F" w:rsidRPr="009C7C08" w:rsidDel="00064D66">
          <w:delText xml:space="preserve">metų </w:delText>
        </w:r>
      </w:del>
      <w:ins w:id="121" w:author="Simona Niedvarė" w:date="2023-04-13T08:42:00Z">
        <w:r w:rsidR="00064D66" w:rsidRPr="009C7C08">
          <w:t>m</w:t>
        </w:r>
        <w:r w:rsidR="00064D66">
          <w:t>.</w:t>
        </w:r>
        <w:r w:rsidR="00064D66" w:rsidRPr="009C7C08">
          <w:t xml:space="preserve"> </w:t>
        </w:r>
      </w:ins>
      <w:r w:rsidR="00890A1F" w:rsidRPr="009C7C08">
        <w:t>įdarbinimą;</w:t>
      </w:r>
    </w:p>
    <w:p w14:paraId="728D51BA" w14:textId="40CA238B" w:rsidR="00890A1F" w:rsidRPr="009C7C08" w:rsidRDefault="00712074" w:rsidP="000A2C86">
      <w:pPr>
        <w:ind w:firstLine="851"/>
        <w:jc w:val="both"/>
        <w:rPr>
          <w:szCs w:val="24"/>
        </w:rPr>
      </w:pPr>
      <w:ins w:id="122" w:author="Simona Niedvarė" w:date="2023-04-07T09:01:00Z">
        <w:r>
          <w:t>1</w:t>
        </w:r>
      </w:ins>
      <w:ins w:id="123" w:author="Simona Niedvarė" w:date="2023-04-13T08:52:00Z">
        <w:r w:rsidR="00497489">
          <w:t>6</w:t>
        </w:r>
      </w:ins>
      <w:del w:id="124" w:author="Simona Niedvarė" w:date="2023-04-07T09:01:00Z">
        <w:r w:rsidR="00890A1F" w:rsidRPr="009C7C08" w:rsidDel="00712074">
          <w:delText>11</w:delText>
        </w:r>
      </w:del>
      <w:r w:rsidR="00890A1F" w:rsidRPr="009C7C08">
        <w:t xml:space="preserve">.2. </w:t>
      </w:r>
      <w:r w:rsidR="00890A1F" w:rsidRPr="009C7C08">
        <w:rPr>
          <w:szCs w:val="24"/>
        </w:rPr>
        <w:t xml:space="preserve">užtikrinti </w:t>
      </w:r>
      <w:r w:rsidR="002A60E1" w:rsidRPr="009C7C08">
        <w:rPr>
          <w:szCs w:val="24"/>
        </w:rPr>
        <w:t>įdarbintam jaunam žmogui</w:t>
      </w:r>
      <w:r w:rsidR="00890A1F" w:rsidRPr="009C7C08">
        <w:rPr>
          <w:szCs w:val="24"/>
        </w:rPr>
        <w:t xml:space="preserve"> teisės aktų reikalavimus atitinkančias darbo sąlygas;</w:t>
      </w:r>
    </w:p>
    <w:p w14:paraId="11450BB7" w14:textId="545A5260" w:rsidR="00890A1F" w:rsidRPr="009C7C08" w:rsidRDefault="000A2C86" w:rsidP="000A2C86">
      <w:pPr>
        <w:ind w:firstLine="851"/>
        <w:jc w:val="both"/>
        <w:rPr>
          <w:szCs w:val="24"/>
        </w:rPr>
      </w:pPr>
      <w:r w:rsidRPr="009C7C08">
        <w:rPr>
          <w:szCs w:val="24"/>
        </w:rPr>
        <w:t>1</w:t>
      </w:r>
      <w:ins w:id="125" w:author="Simona Niedvarė" w:date="2023-04-13T08:52:00Z">
        <w:r w:rsidR="00497489">
          <w:rPr>
            <w:szCs w:val="24"/>
          </w:rPr>
          <w:t>6</w:t>
        </w:r>
      </w:ins>
      <w:del w:id="126" w:author="Simona Niedvarė" w:date="2023-04-07T09:01:00Z">
        <w:r w:rsidRPr="009C7C08" w:rsidDel="00712074">
          <w:rPr>
            <w:szCs w:val="24"/>
          </w:rPr>
          <w:delText>1</w:delText>
        </w:r>
      </w:del>
      <w:r w:rsidRPr="009C7C08">
        <w:rPr>
          <w:szCs w:val="24"/>
        </w:rPr>
        <w:t xml:space="preserve">.3. </w:t>
      </w:r>
      <w:r w:rsidR="00890A1F" w:rsidRPr="009C7C08">
        <w:rPr>
          <w:szCs w:val="24"/>
        </w:rPr>
        <w:t xml:space="preserve">išmokėti </w:t>
      </w:r>
      <w:r w:rsidR="002A60E1" w:rsidRPr="009C7C08">
        <w:rPr>
          <w:szCs w:val="24"/>
        </w:rPr>
        <w:t>įdarbintam jaunam žmogui</w:t>
      </w:r>
      <w:r w:rsidR="00890A1F" w:rsidRPr="009C7C08">
        <w:rPr>
          <w:szCs w:val="24"/>
        </w:rPr>
        <w:t xml:space="preserve"> darbo sutartyje nurodytu laiku nustatytą darbo užmokestį;</w:t>
      </w:r>
    </w:p>
    <w:p w14:paraId="1C83849D" w14:textId="42B3775E" w:rsidR="00890A1F" w:rsidRPr="009C7C08" w:rsidRDefault="00890A1F" w:rsidP="00634473">
      <w:pPr>
        <w:ind w:firstLine="851"/>
        <w:jc w:val="both"/>
        <w:rPr>
          <w:szCs w:val="24"/>
        </w:rPr>
      </w:pPr>
      <w:r w:rsidRPr="009C7C08">
        <w:rPr>
          <w:szCs w:val="24"/>
        </w:rPr>
        <w:t>1</w:t>
      </w:r>
      <w:ins w:id="127" w:author="Simona Niedvarė" w:date="2023-04-13T08:52:00Z">
        <w:r w:rsidR="00497489">
          <w:rPr>
            <w:szCs w:val="24"/>
          </w:rPr>
          <w:t>6</w:t>
        </w:r>
      </w:ins>
      <w:del w:id="128" w:author="Simona Niedvarė" w:date="2023-04-07T09:01:00Z">
        <w:r w:rsidRPr="009C7C08" w:rsidDel="00712074">
          <w:rPr>
            <w:szCs w:val="24"/>
          </w:rPr>
          <w:delText>1</w:delText>
        </w:r>
      </w:del>
      <w:r w:rsidRPr="009C7C08">
        <w:rPr>
          <w:szCs w:val="24"/>
        </w:rPr>
        <w:t>.</w:t>
      </w:r>
      <w:r w:rsidR="000A2C86" w:rsidRPr="009C7C08">
        <w:rPr>
          <w:szCs w:val="24"/>
        </w:rPr>
        <w:t xml:space="preserve">4. </w:t>
      </w:r>
      <w:r w:rsidRPr="009C7C08">
        <w:rPr>
          <w:szCs w:val="24"/>
        </w:rPr>
        <w:t>sumokėti, vadovaujantis teisės aktais, nuo šio darbo užmokesčio apskaičiuotas draudėjo valstybinio socialinio draudimo įmokas Valstybinio socialinio draudimo fondui;</w:t>
      </w:r>
    </w:p>
    <w:p w14:paraId="0B26DF1B" w14:textId="78AAE695" w:rsidR="00A77A0B" w:rsidRDefault="000A2C86" w:rsidP="00634473">
      <w:pPr>
        <w:ind w:firstLine="851"/>
        <w:jc w:val="both"/>
        <w:rPr>
          <w:ins w:id="129" w:author="Simona Niedvarė" w:date="2023-04-13T08:53:00Z"/>
          <w:szCs w:val="24"/>
        </w:rPr>
      </w:pPr>
      <w:r w:rsidRPr="009C7C08">
        <w:rPr>
          <w:szCs w:val="24"/>
        </w:rPr>
        <w:t>1</w:t>
      </w:r>
      <w:ins w:id="130" w:author="Simona Niedvarė" w:date="2023-04-13T08:52:00Z">
        <w:r w:rsidR="00497489">
          <w:rPr>
            <w:szCs w:val="24"/>
          </w:rPr>
          <w:t>6</w:t>
        </w:r>
      </w:ins>
      <w:del w:id="131" w:author="Simona Niedvarė" w:date="2023-04-07T09:01:00Z">
        <w:r w:rsidRPr="009C7C08" w:rsidDel="00712074">
          <w:rPr>
            <w:szCs w:val="24"/>
          </w:rPr>
          <w:delText>1</w:delText>
        </w:r>
      </w:del>
      <w:r w:rsidRPr="009C7C08">
        <w:rPr>
          <w:szCs w:val="24"/>
        </w:rPr>
        <w:t xml:space="preserve">.5. </w:t>
      </w:r>
      <w:r w:rsidR="00A77A0B" w:rsidRPr="009C7C08">
        <w:rPr>
          <w:szCs w:val="24"/>
        </w:rPr>
        <w:t>užtikrinti pateiktų su darbo laiko apskaita ir apmokėjimu susijusių</w:t>
      </w:r>
      <w:r w:rsidRPr="009C7C08">
        <w:rPr>
          <w:szCs w:val="24"/>
        </w:rPr>
        <w:t xml:space="preserve"> </w:t>
      </w:r>
      <w:r w:rsidR="00A77A0B" w:rsidRPr="009C7C08">
        <w:rPr>
          <w:szCs w:val="24"/>
        </w:rPr>
        <w:t>dokumentų</w:t>
      </w:r>
      <w:r w:rsidR="002A60E1" w:rsidRPr="009C7C08">
        <w:rPr>
          <w:szCs w:val="24"/>
        </w:rPr>
        <w:t xml:space="preserve"> </w:t>
      </w:r>
      <w:r w:rsidR="00A77A0B" w:rsidRPr="009C7C08">
        <w:rPr>
          <w:szCs w:val="24"/>
        </w:rPr>
        <w:t>teisingumą</w:t>
      </w:r>
      <w:ins w:id="132" w:author="Simona Niedvarė" w:date="2023-04-13T08:52:00Z">
        <w:r w:rsidR="00497489">
          <w:rPr>
            <w:szCs w:val="24"/>
          </w:rPr>
          <w:t>;</w:t>
        </w:r>
      </w:ins>
      <w:del w:id="133" w:author="Simona Niedvarė" w:date="2023-04-13T08:52:00Z">
        <w:r w:rsidRPr="009C7C08" w:rsidDel="00497489">
          <w:rPr>
            <w:szCs w:val="24"/>
          </w:rPr>
          <w:delText>.</w:delText>
        </w:r>
      </w:del>
    </w:p>
    <w:p w14:paraId="23F28E93" w14:textId="49BE0E10" w:rsidR="00497489" w:rsidRPr="009C7C08" w:rsidRDefault="00497489" w:rsidP="00634473">
      <w:pPr>
        <w:ind w:firstLine="851"/>
        <w:jc w:val="both"/>
        <w:rPr>
          <w:szCs w:val="24"/>
        </w:rPr>
      </w:pPr>
      <w:ins w:id="134" w:author="Simona Niedvarė" w:date="2023-04-13T08:53:00Z">
        <w:r>
          <w:rPr>
            <w:szCs w:val="24"/>
          </w:rPr>
          <w:t>16.6. užtikrinti, kad nėra susijęs su įdarbinamu jaunu žmogumi giminystės ryšiais, nurodytais nešališkumo deklaracijoje.</w:t>
        </w:r>
      </w:ins>
    </w:p>
    <w:p w14:paraId="50AAAF15" w14:textId="25319DEC" w:rsidR="00634473" w:rsidRDefault="00634473" w:rsidP="00634473">
      <w:pPr>
        <w:tabs>
          <w:tab w:val="left" w:pos="993"/>
        </w:tabs>
        <w:ind w:firstLine="851"/>
        <w:jc w:val="both"/>
      </w:pPr>
      <w:r>
        <w:t>1</w:t>
      </w:r>
      <w:ins w:id="135" w:author="Simona Niedvarė" w:date="2023-04-13T08:52:00Z">
        <w:r w:rsidR="00497489">
          <w:t>7</w:t>
        </w:r>
      </w:ins>
      <w:del w:id="136" w:author="Simona Niedvarė" w:date="2023-04-07T09:01:00Z">
        <w:r w:rsidDel="00712074">
          <w:delText>2</w:delText>
        </w:r>
      </w:del>
      <w:r>
        <w:t>. Savivaldybės administracijos darbuotojai turi teisę:</w:t>
      </w:r>
    </w:p>
    <w:p w14:paraId="3F0B977D" w14:textId="2F2CEEE0" w:rsidR="00634473" w:rsidRDefault="00634473" w:rsidP="00634473">
      <w:pPr>
        <w:tabs>
          <w:tab w:val="left" w:pos="993"/>
        </w:tabs>
        <w:ind w:firstLine="851"/>
        <w:jc w:val="both"/>
      </w:pPr>
      <w:r>
        <w:t>1</w:t>
      </w:r>
      <w:ins w:id="137" w:author="Simona Niedvarė" w:date="2023-04-13T08:53:00Z">
        <w:r w:rsidR="00497489">
          <w:t>7</w:t>
        </w:r>
      </w:ins>
      <w:del w:id="138" w:author="Simona Niedvarė" w:date="2023-04-07T09:02:00Z">
        <w:r w:rsidDel="0071099F">
          <w:delText>2</w:delText>
        </w:r>
      </w:del>
      <w:r>
        <w:t>.1. jaunimo reikalų koordinatorius (vyriausiasis specialistas), vykdantis Programos priežiūrą:</w:t>
      </w:r>
    </w:p>
    <w:p w14:paraId="3ABF6E9A" w14:textId="791D3CF0" w:rsidR="00634473" w:rsidRDefault="00634473" w:rsidP="00634473">
      <w:pPr>
        <w:tabs>
          <w:tab w:val="left" w:pos="993"/>
        </w:tabs>
        <w:ind w:firstLine="851"/>
        <w:jc w:val="both"/>
      </w:pPr>
      <w:r>
        <w:t>1</w:t>
      </w:r>
      <w:ins w:id="139" w:author="Simona Niedvarė" w:date="2023-04-13T08:53:00Z">
        <w:r w:rsidR="00497489">
          <w:t>7</w:t>
        </w:r>
      </w:ins>
      <w:del w:id="140" w:author="Simona Niedvarė" w:date="2023-04-07T09:02:00Z">
        <w:r w:rsidDel="0071099F">
          <w:delText>2</w:delText>
        </w:r>
      </w:del>
      <w:r>
        <w:t>.1.1. kontroliuoti Sutarties vykdymą ir tikrinti jaunam žmogui sudaromas darbo sąlygas;</w:t>
      </w:r>
    </w:p>
    <w:p w14:paraId="5D02DBC4" w14:textId="5B400735" w:rsidR="00634473" w:rsidRDefault="00634473" w:rsidP="00634473">
      <w:pPr>
        <w:tabs>
          <w:tab w:val="left" w:pos="993"/>
        </w:tabs>
        <w:ind w:firstLine="851"/>
        <w:jc w:val="both"/>
        <w:rPr>
          <w:ins w:id="141" w:author="Simona Niedvarė" w:date="2023-04-05T16:18:00Z"/>
        </w:rPr>
      </w:pPr>
      <w:r>
        <w:t>1</w:t>
      </w:r>
      <w:ins w:id="142" w:author="Simona Niedvarė" w:date="2023-04-13T08:54:00Z">
        <w:r w:rsidR="00497489">
          <w:t>7</w:t>
        </w:r>
      </w:ins>
      <w:del w:id="143" w:author="Simona Niedvarė" w:date="2023-04-07T09:02:00Z">
        <w:r w:rsidDel="0071099F">
          <w:delText>2</w:delText>
        </w:r>
      </w:del>
      <w:r>
        <w:t>.1.2. reikalauti, kad darbdavys pateiktų duomenis, susijusius su Sutarties vykdymu;</w:t>
      </w:r>
    </w:p>
    <w:p w14:paraId="1B1ED6F5" w14:textId="768835B5" w:rsidR="006B70CD" w:rsidRDefault="006B70CD" w:rsidP="00634473">
      <w:pPr>
        <w:tabs>
          <w:tab w:val="left" w:pos="993"/>
        </w:tabs>
        <w:ind w:firstLine="851"/>
        <w:jc w:val="both"/>
      </w:pPr>
      <w:ins w:id="144" w:author="Simona Niedvarė" w:date="2023-04-05T16:18:00Z">
        <w:r w:rsidRPr="00081633">
          <w:t>1</w:t>
        </w:r>
      </w:ins>
      <w:ins w:id="145" w:author="Simona Niedvarė" w:date="2023-04-13T08:54:00Z">
        <w:r w:rsidR="00497489">
          <w:t>7</w:t>
        </w:r>
      </w:ins>
      <w:ins w:id="146" w:author="Simona Niedvarė" w:date="2023-04-05T16:18:00Z">
        <w:r w:rsidRPr="00081633">
          <w:t xml:space="preserve">.1.3. vykdyti </w:t>
        </w:r>
      </w:ins>
      <w:ins w:id="147" w:author="Simona Niedvarė" w:date="2023-04-05T16:19:00Z">
        <w:r w:rsidRPr="00081633">
          <w:t>neplaninius patikrinimus, įsitikin</w:t>
        </w:r>
      </w:ins>
      <w:ins w:id="148" w:author="Simona Niedvarė" w:date="2023-04-05T16:21:00Z">
        <w:r w:rsidRPr="00081633">
          <w:t xml:space="preserve">ant, jog </w:t>
        </w:r>
      </w:ins>
      <w:ins w:id="149" w:author="Simona Niedvarė" w:date="2023-04-05T16:19:00Z">
        <w:r w:rsidRPr="00081633">
          <w:t xml:space="preserve">įdarbintas jaunuolis </w:t>
        </w:r>
      </w:ins>
      <w:ins w:id="150" w:author="Simona Niedvarė" w:date="2023-04-05T16:21:00Z">
        <w:r w:rsidRPr="00081633">
          <w:t>yra darbo vietoje</w:t>
        </w:r>
      </w:ins>
      <w:ins w:id="151" w:author="Simona Niedvarė" w:date="2023-04-13T08:54:00Z">
        <w:r w:rsidR="00497489">
          <w:t>;</w:t>
        </w:r>
      </w:ins>
    </w:p>
    <w:p w14:paraId="51B5D587" w14:textId="0F705FFF" w:rsidR="00634473" w:rsidRDefault="00634473" w:rsidP="00634473">
      <w:pPr>
        <w:tabs>
          <w:tab w:val="left" w:pos="993"/>
        </w:tabs>
        <w:ind w:firstLine="851"/>
        <w:jc w:val="both"/>
      </w:pPr>
      <w:r>
        <w:t>1</w:t>
      </w:r>
      <w:ins w:id="152" w:author="Simona Niedvarė" w:date="2023-04-13T08:54:00Z">
        <w:r w:rsidR="00497489">
          <w:t>7</w:t>
        </w:r>
      </w:ins>
      <w:del w:id="153" w:author="Simona Niedvarė" w:date="2023-04-07T09:02:00Z">
        <w:r w:rsidDel="0071099F">
          <w:delText>2</w:delText>
        </w:r>
      </w:del>
      <w:r>
        <w:t xml:space="preserve">.2. </w:t>
      </w:r>
      <w:del w:id="154" w:author="Simona Niedvarė" w:date="2023-04-13T08:54:00Z">
        <w:r w:rsidDel="00497489">
          <w:delText xml:space="preserve">buhalterinės </w:delText>
        </w:r>
      </w:del>
      <w:ins w:id="155" w:author="Simona Niedvarė" w:date="2023-04-13T08:54:00Z">
        <w:r w:rsidR="00497489">
          <w:t>A</w:t>
        </w:r>
      </w:ins>
      <w:del w:id="156" w:author="Simona Niedvarė" w:date="2023-04-13T08:54:00Z">
        <w:r w:rsidDel="00497489">
          <w:delText>a</w:delText>
        </w:r>
      </w:del>
      <w:r>
        <w:t xml:space="preserve">pskaitos </w:t>
      </w:r>
      <w:ins w:id="157" w:author="Simona Niedvarė" w:date="2023-04-13T08:54:00Z">
        <w:r w:rsidR="00497489">
          <w:t xml:space="preserve">skyriaus </w:t>
        </w:r>
      </w:ins>
      <w:r>
        <w:t>specialistas, vykdantis Programos priežiūrą:</w:t>
      </w:r>
    </w:p>
    <w:p w14:paraId="47CD8864" w14:textId="421B8D95" w:rsidR="00634473" w:rsidRDefault="00634473" w:rsidP="00634473">
      <w:pPr>
        <w:tabs>
          <w:tab w:val="left" w:pos="993"/>
        </w:tabs>
        <w:ind w:firstLine="851"/>
        <w:jc w:val="both"/>
      </w:pPr>
      <w:r>
        <w:t>1</w:t>
      </w:r>
      <w:ins w:id="158" w:author="Simona Niedvarė" w:date="2023-04-13T08:54:00Z">
        <w:r w:rsidR="00497489">
          <w:t>7</w:t>
        </w:r>
      </w:ins>
      <w:del w:id="159" w:author="Simona Niedvarė" w:date="2023-04-07T09:02:00Z">
        <w:r w:rsidDel="0071099F">
          <w:delText>2</w:delText>
        </w:r>
      </w:del>
      <w:r>
        <w:t>.2.1. reikalauti, kad darbdavys pateiktų duomenis, susijusius su Sutarties vykdymu;</w:t>
      </w:r>
    </w:p>
    <w:p w14:paraId="32F630D5" w14:textId="57086E78" w:rsidR="00634473" w:rsidRDefault="00634473" w:rsidP="00634473">
      <w:pPr>
        <w:tabs>
          <w:tab w:val="left" w:pos="993"/>
        </w:tabs>
        <w:ind w:firstLine="851"/>
        <w:jc w:val="both"/>
      </w:pPr>
      <w:r>
        <w:t>1</w:t>
      </w:r>
      <w:ins w:id="160" w:author="Simona Niedvarė" w:date="2023-04-13T08:54:00Z">
        <w:r w:rsidR="00497489">
          <w:t>7</w:t>
        </w:r>
      </w:ins>
      <w:del w:id="161" w:author="Simona Niedvarė" w:date="2023-04-07T09:02:00Z">
        <w:r w:rsidDel="0071099F">
          <w:delText>2</w:delText>
        </w:r>
      </w:del>
      <w:r>
        <w:t>.2.2. reikalauti patikslinti pateiktus dokumentus;</w:t>
      </w:r>
    </w:p>
    <w:p w14:paraId="00000034" w14:textId="3126E7A8" w:rsidR="00627770" w:rsidRDefault="00634473" w:rsidP="00634473">
      <w:pPr>
        <w:tabs>
          <w:tab w:val="left" w:pos="993"/>
        </w:tabs>
        <w:ind w:firstLine="851"/>
        <w:jc w:val="both"/>
      </w:pPr>
      <w:r>
        <w:t>1</w:t>
      </w:r>
      <w:ins w:id="162" w:author="Simona Niedvarė" w:date="2023-04-13T08:54:00Z">
        <w:r w:rsidR="00497489">
          <w:t>7</w:t>
        </w:r>
      </w:ins>
      <w:del w:id="163" w:author="Simona Niedvarė" w:date="2023-04-07T09:02:00Z">
        <w:r w:rsidDel="0071099F">
          <w:delText>2</w:delText>
        </w:r>
      </w:del>
      <w:r>
        <w:t xml:space="preserve">.3. nustačius pažeidimų, apie juos informuoti </w:t>
      </w:r>
      <w:ins w:id="164" w:author="Simona Niedvarė" w:date="2023-04-13T08:54:00Z">
        <w:r w:rsidR="00497489">
          <w:t>Panevėžio mies</w:t>
        </w:r>
      </w:ins>
      <w:ins w:id="165" w:author="Simona Niedvarė" w:date="2023-04-13T08:55:00Z">
        <w:r w:rsidR="00497489">
          <w:t>to s</w:t>
        </w:r>
      </w:ins>
      <w:del w:id="166" w:author="Simona Niedvarė" w:date="2023-04-13T08:55:00Z">
        <w:r w:rsidDel="00497489">
          <w:delText>S</w:delText>
        </w:r>
      </w:del>
      <w:r>
        <w:t>avivaldybės administracijos direktorių.</w:t>
      </w:r>
    </w:p>
    <w:p w14:paraId="2BEF4659" w14:textId="77777777" w:rsidR="00634473" w:rsidRPr="009C7C08" w:rsidRDefault="00634473" w:rsidP="00634473">
      <w:pPr>
        <w:tabs>
          <w:tab w:val="left" w:pos="993"/>
        </w:tabs>
        <w:jc w:val="center"/>
      </w:pPr>
    </w:p>
    <w:p w14:paraId="00000035" w14:textId="77777777" w:rsidR="00627770" w:rsidRPr="009C7C08" w:rsidRDefault="008029B7">
      <w:pPr>
        <w:tabs>
          <w:tab w:val="left" w:pos="993"/>
        </w:tabs>
        <w:jc w:val="center"/>
        <w:rPr>
          <w:b/>
        </w:rPr>
      </w:pPr>
      <w:r w:rsidRPr="009C7C08">
        <w:rPr>
          <w:b/>
        </w:rPr>
        <w:t>V SKYRIUS</w:t>
      </w:r>
    </w:p>
    <w:p w14:paraId="00000036" w14:textId="77777777" w:rsidR="00627770" w:rsidRPr="009C7C08" w:rsidRDefault="008029B7">
      <w:pPr>
        <w:tabs>
          <w:tab w:val="left" w:pos="993"/>
        </w:tabs>
        <w:jc w:val="center"/>
        <w:rPr>
          <w:b/>
        </w:rPr>
      </w:pPr>
      <w:r w:rsidRPr="009C7C08">
        <w:rPr>
          <w:b/>
        </w:rPr>
        <w:t>FINANSAVIMAS</w:t>
      </w:r>
    </w:p>
    <w:p w14:paraId="00000037" w14:textId="77777777" w:rsidR="00627770" w:rsidRPr="009C7C08" w:rsidRDefault="00627770">
      <w:pPr>
        <w:tabs>
          <w:tab w:val="left" w:pos="993"/>
        </w:tabs>
        <w:jc w:val="center"/>
      </w:pPr>
    </w:p>
    <w:p w14:paraId="00000038" w14:textId="4D385F3B" w:rsidR="00627770" w:rsidRPr="009C7C08" w:rsidRDefault="008327B1">
      <w:pPr>
        <w:ind w:firstLine="851"/>
        <w:jc w:val="both"/>
      </w:pPr>
      <w:ins w:id="167" w:author="Simona Niedvarė" w:date="2023-04-11T13:32:00Z">
        <w:r>
          <w:t>1</w:t>
        </w:r>
      </w:ins>
      <w:ins w:id="168" w:author="Simona Niedvarė" w:date="2023-04-13T08:55:00Z">
        <w:r w:rsidR="005B120C">
          <w:t>8</w:t>
        </w:r>
      </w:ins>
      <w:del w:id="169" w:author="Simona Niedvarė" w:date="2023-04-11T13:32:00Z">
        <w:r w:rsidR="008029B7" w:rsidRPr="009C7C08" w:rsidDel="008327B1">
          <w:delText>13</w:delText>
        </w:r>
      </w:del>
      <w:r w:rsidR="008029B7" w:rsidRPr="009C7C08">
        <w:t>.</w:t>
      </w:r>
      <w:r w:rsidR="008029B7" w:rsidRPr="009C7C08">
        <w:tab/>
        <w:t>Darbdaviui, dalyvaujančiam Programoje, už kiekvieną įdarbintą jauną žmogų darbo užmokesčio lėšos kompensuojamos šia tvarka:</w:t>
      </w:r>
    </w:p>
    <w:p w14:paraId="6E752987" w14:textId="19B43F15" w:rsidR="0080734D" w:rsidRDefault="008327B1" w:rsidP="0080734D">
      <w:pPr>
        <w:tabs>
          <w:tab w:val="left" w:pos="993"/>
        </w:tabs>
        <w:ind w:firstLine="851"/>
        <w:jc w:val="both"/>
        <w:rPr>
          <w:ins w:id="170" w:author="Simona Niedvarė" w:date="2023-04-05T15:50:00Z"/>
        </w:rPr>
      </w:pPr>
      <w:ins w:id="171" w:author="Simona Niedvarė" w:date="2023-04-11T13:33:00Z">
        <w:r>
          <w:t>1</w:t>
        </w:r>
      </w:ins>
      <w:ins w:id="172" w:author="Simona Niedvarė" w:date="2023-04-13T08:55:00Z">
        <w:r w:rsidR="005B120C">
          <w:t>8</w:t>
        </w:r>
      </w:ins>
      <w:del w:id="173" w:author="Simona Niedvarė" w:date="2023-04-11T13:32:00Z">
        <w:r w:rsidR="008029B7" w:rsidRPr="009C7C08" w:rsidDel="008327B1">
          <w:delText>13</w:delText>
        </w:r>
      </w:del>
      <w:r w:rsidR="008029B7" w:rsidRPr="009C7C08">
        <w:t>.1.</w:t>
      </w:r>
      <w:del w:id="174" w:author="Simona Niedvarė" w:date="2023-04-11T13:33:00Z">
        <w:r w:rsidR="008029B7" w:rsidRPr="009C7C08" w:rsidDel="008327B1">
          <w:tab/>
        </w:r>
      </w:del>
      <w:customXmlDelRangeStart w:id="175" w:author="Simona Niedvarė" w:date="2023-04-11T13:33:00Z"/>
      <w:sdt>
        <w:sdtPr>
          <w:tag w:val="goog_rdk_2"/>
          <w:id w:val="252020782"/>
        </w:sdtPr>
        <w:sdtEndPr/>
        <w:sdtContent>
          <w:customXmlDelRangeEnd w:id="175"/>
          <w:customXmlDelRangeStart w:id="176" w:author="Simona Niedvarė" w:date="2023-04-11T13:33:00Z"/>
        </w:sdtContent>
      </w:sdt>
      <w:customXmlDelRangeEnd w:id="176"/>
      <w:r w:rsidR="008029B7" w:rsidRPr="009C7C08">
        <w:t>darbdaviui už</w:t>
      </w:r>
      <w:ins w:id="177" w:author="Simona Niedvarė" w:date="2023-04-07T09:03:00Z">
        <w:r w:rsidR="0071099F">
          <w:t xml:space="preserve"> visu darbo krūviu </w:t>
        </w:r>
      </w:ins>
      <w:ins w:id="178" w:author="Simona Niedvarė" w:date="2023-04-07T09:04:00Z">
        <w:r w:rsidR="0071099F">
          <w:t>įdarbintą darbingą jaunuolį</w:t>
        </w:r>
      </w:ins>
      <w:del w:id="179" w:author="Simona Niedvarė" w:date="2023-04-07T09:04:00Z">
        <w:r w:rsidR="008029B7" w:rsidRPr="009C7C08" w:rsidDel="0071099F">
          <w:delText xml:space="preserve"> jauną žmogų, įdarbintą visu darbo krūviu</w:delText>
        </w:r>
      </w:del>
      <w:r w:rsidR="008029B7" w:rsidRPr="009C7C08">
        <w:t>, per mėnesį kompensuojama 300 (trys šimtai) eurų;</w:t>
      </w:r>
    </w:p>
    <w:p w14:paraId="7906FD82" w14:textId="34424CBF" w:rsidR="008135BD" w:rsidRPr="00081633" w:rsidRDefault="008327B1" w:rsidP="0080734D">
      <w:pPr>
        <w:tabs>
          <w:tab w:val="left" w:pos="993"/>
        </w:tabs>
        <w:ind w:firstLine="851"/>
        <w:jc w:val="both"/>
      </w:pPr>
      <w:ins w:id="180" w:author="Simona Niedvarė" w:date="2023-04-11T13:33:00Z">
        <w:r>
          <w:t>1</w:t>
        </w:r>
      </w:ins>
      <w:ins w:id="181" w:author="Simona Niedvarė" w:date="2023-04-13T08:55:00Z">
        <w:r w:rsidR="005B120C">
          <w:t>8</w:t>
        </w:r>
      </w:ins>
      <w:ins w:id="182" w:author="Simona Niedvarė" w:date="2023-04-05T15:50:00Z">
        <w:r w:rsidR="008135BD" w:rsidRPr="00081633">
          <w:t xml:space="preserve">.2. </w:t>
        </w:r>
      </w:ins>
      <w:ins w:id="183" w:author="Simona Niedvarė" w:date="2023-04-05T15:51:00Z">
        <w:r w:rsidR="008135BD" w:rsidRPr="00081633">
          <w:t xml:space="preserve">darbdaviui už </w:t>
        </w:r>
      </w:ins>
      <w:ins w:id="184" w:author="Simona Niedvarė" w:date="2023-04-07T09:04:00Z">
        <w:r w:rsidR="0071099F" w:rsidRPr="00081633">
          <w:t>visu darbo krūviu įdarbint</w:t>
        </w:r>
      </w:ins>
      <w:ins w:id="185" w:author="Simona Niedvarė" w:date="2023-04-07T09:06:00Z">
        <w:r w:rsidR="0071099F" w:rsidRPr="00081633">
          <w:t>ą</w:t>
        </w:r>
      </w:ins>
      <w:ins w:id="186" w:author="Simona Niedvarė" w:date="2023-04-07T09:04:00Z">
        <w:r w:rsidR="0071099F" w:rsidRPr="00081633">
          <w:t xml:space="preserve"> jaunuolį su negalia</w:t>
        </w:r>
      </w:ins>
      <w:ins w:id="187" w:author="Simona Niedvarė" w:date="2023-04-05T15:52:00Z">
        <w:r w:rsidR="008135BD" w:rsidRPr="00081633">
          <w:t>,</w:t>
        </w:r>
      </w:ins>
      <w:ins w:id="188" w:author="Simona Niedvarė" w:date="2023-04-07T09:06:00Z">
        <w:r w:rsidR="0071099F" w:rsidRPr="00081633">
          <w:t xml:space="preserve"> </w:t>
        </w:r>
      </w:ins>
      <w:ins w:id="189" w:author="Simona Niedvarė" w:date="2023-04-05T15:53:00Z">
        <w:r w:rsidR="008135BD" w:rsidRPr="00081633">
          <w:t xml:space="preserve">per mėnesį kompensuojama </w:t>
        </w:r>
      </w:ins>
      <w:ins w:id="190" w:author="Simona Niedvarė" w:date="2023-04-05T17:00:00Z">
        <w:r w:rsidR="00D12759" w:rsidRPr="00081633">
          <w:t>400</w:t>
        </w:r>
      </w:ins>
      <w:r w:rsidR="008135BD" w:rsidRPr="00081633">
        <w:t xml:space="preserve"> (</w:t>
      </w:r>
      <w:ins w:id="191" w:author="Simona Niedvarė" w:date="2023-04-07T09:03:00Z">
        <w:r w:rsidR="0071099F" w:rsidRPr="00081633">
          <w:t>keturi</w:t>
        </w:r>
      </w:ins>
      <w:ins w:id="192" w:author="Simona Niedvarė" w:date="2023-04-05T16:29:00Z">
        <w:r w:rsidR="00513767" w:rsidRPr="00081633">
          <w:t xml:space="preserve"> </w:t>
        </w:r>
      </w:ins>
      <w:ins w:id="193" w:author="Simona Niedvarė" w:date="2023-04-05T15:53:00Z">
        <w:r w:rsidR="008135BD" w:rsidRPr="00081633">
          <w:t>šimt</w:t>
        </w:r>
      </w:ins>
      <w:ins w:id="194" w:author="Simona Niedvarė" w:date="2023-04-05T16:29:00Z">
        <w:r w:rsidR="00513767" w:rsidRPr="00081633">
          <w:t>ai)</w:t>
        </w:r>
      </w:ins>
      <w:r w:rsidR="008135BD" w:rsidRPr="00081633">
        <w:t xml:space="preserve"> eurų;</w:t>
      </w:r>
    </w:p>
    <w:p w14:paraId="0000003A" w14:textId="2A631369" w:rsidR="00627770" w:rsidRPr="00081633" w:rsidRDefault="006975FD" w:rsidP="00393988">
      <w:pPr>
        <w:tabs>
          <w:tab w:val="left" w:pos="993"/>
        </w:tabs>
        <w:jc w:val="both"/>
      </w:pPr>
      <w:r w:rsidRPr="00081633">
        <w:t xml:space="preserve">              </w:t>
      </w:r>
      <w:r w:rsidR="008029B7" w:rsidRPr="00081633">
        <w:rPr>
          <w:strike/>
        </w:rPr>
        <w:t>13.2.</w:t>
      </w:r>
      <w:r w:rsidR="00393988" w:rsidRPr="00081633">
        <w:t xml:space="preserve"> </w:t>
      </w:r>
      <w:ins w:id="195" w:author="Simona Niedvarė" w:date="2023-02-21T11:36:00Z">
        <w:r w:rsidR="0080734D" w:rsidRPr="00081633">
          <w:t>1</w:t>
        </w:r>
      </w:ins>
      <w:ins w:id="196" w:author="Simona Niedvarė" w:date="2023-04-13T08:56:00Z">
        <w:r w:rsidR="005B120C">
          <w:t>8</w:t>
        </w:r>
      </w:ins>
      <w:ins w:id="197" w:author="Simona Niedvarė" w:date="2023-02-21T11:36:00Z">
        <w:r w:rsidR="0080734D" w:rsidRPr="00081633">
          <w:t>.</w:t>
        </w:r>
      </w:ins>
      <w:ins w:id="198" w:author="Simona Niedvarė" w:date="2023-04-07T09:07:00Z">
        <w:r w:rsidR="000C11A1" w:rsidRPr="00081633">
          <w:t>3</w:t>
        </w:r>
      </w:ins>
      <w:ins w:id="199" w:author="Simona Niedvarė" w:date="2023-02-21T11:36:00Z">
        <w:r w:rsidR="0080734D" w:rsidRPr="00081633">
          <w:t xml:space="preserve">. </w:t>
        </w:r>
      </w:ins>
      <w:r w:rsidR="008029B7" w:rsidRPr="00081633">
        <w:t>jeigu jaunas žmogus dirba ne visu darbo krūviu, kompensacija skaičiuojama proporcingai pagal dirbtas darbo dienas (valandas);</w:t>
      </w:r>
    </w:p>
    <w:p w14:paraId="0000003B" w14:textId="1672EFF3" w:rsidR="00627770" w:rsidRPr="00081633" w:rsidDel="00C40493" w:rsidRDefault="008029B7">
      <w:pPr>
        <w:tabs>
          <w:tab w:val="left" w:pos="993"/>
        </w:tabs>
        <w:ind w:firstLine="851"/>
        <w:jc w:val="both"/>
        <w:rPr>
          <w:del w:id="200" w:author="Simona Niedvarė" w:date="2023-03-10T08:53:00Z"/>
        </w:rPr>
      </w:pPr>
      <w:r w:rsidRPr="00081633">
        <w:rPr>
          <w:strike/>
        </w:rPr>
        <w:t>13.3.</w:t>
      </w:r>
      <w:ins w:id="201" w:author="Simona Niedvarė" w:date="2023-02-21T11:37:00Z">
        <w:r w:rsidR="0080734D" w:rsidRPr="00081633">
          <w:t>1</w:t>
        </w:r>
      </w:ins>
      <w:ins w:id="202" w:author="Simona Niedvarė" w:date="2023-04-13T08:56:00Z">
        <w:r w:rsidR="005B120C">
          <w:t>8</w:t>
        </w:r>
      </w:ins>
      <w:ins w:id="203" w:author="Simona Niedvarė" w:date="2023-02-21T11:37:00Z">
        <w:r w:rsidR="0080734D" w:rsidRPr="00081633">
          <w:t>.</w:t>
        </w:r>
      </w:ins>
      <w:ins w:id="204" w:author="Simona Niedvarė" w:date="2023-04-07T09:07:00Z">
        <w:r w:rsidR="000C11A1" w:rsidRPr="00081633">
          <w:t>4</w:t>
        </w:r>
      </w:ins>
      <w:ins w:id="205" w:author="Simona Niedvarė" w:date="2023-02-21T11:37:00Z">
        <w:r w:rsidR="0080734D" w:rsidRPr="00081633">
          <w:t>.</w:t>
        </w:r>
      </w:ins>
      <w:del w:id="206" w:author="Simona Niedvarė" w:date="2023-03-10T08:53:00Z">
        <w:r w:rsidRPr="00081633" w:rsidDel="00C40493">
          <w:tab/>
        </w:r>
      </w:del>
      <w:r w:rsidRPr="00081633">
        <w:t>maksimalus kompensacijos dydis darbdaviui už vieną įdarbintą</w:t>
      </w:r>
      <w:ins w:id="207" w:author="Simona Niedvarė" w:date="2023-04-07T09:07:00Z">
        <w:r w:rsidR="000C11A1" w:rsidRPr="00081633">
          <w:t xml:space="preserve"> darbingą</w:t>
        </w:r>
      </w:ins>
      <w:r w:rsidRPr="00081633">
        <w:t xml:space="preserve"> </w:t>
      </w:r>
      <w:ins w:id="208" w:author="Simona Niedvarė" w:date="2023-04-07T09:08:00Z">
        <w:r w:rsidR="000C11A1" w:rsidRPr="00081633">
          <w:t>jaunuolį</w:t>
        </w:r>
      </w:ins>
      <w:del w:id="209" w:author="Simona Niedvarė" w:date="2023-04-07T09:08:00Z">
        <w:r w:rsidRPr="00081633" w:rsidDel="000C11A1">
          <w:delText>jauną ž</w:delText>
        </w:r>
      </w:del>
      <w:del w:id="210" w:author="Simona Niedvarė" w:date="2023-04-07T09:07:00Z">
        <w:r w:rsidRPr="00081633" w:rsidDel="000C11A1">
          <w:delText>mogų</w:delText>
        </w:r>
      </w:del>
      <w:r w:rsidRPr="00081633">
        <w:t xml:space="preserve"> Programos vykdymo laikotarpiu – 600 (šeši šimtai) eurų;</w:t>
      </w:r>
    </w:p>
    <w:p w14:paraId="28103219" w14:textId="4AD13BC8" w:rsidR="000C11A1" w:rsidRPr="00081633" w:rsidRDefault="000C11A1" w:rsidP="000C11A1">
      <w:pPr>
        <w:tabs>
          <w:tab w:val="left" w:pos="993"/>
        </w:tabs>
        <w:ind w:left="720"/>
        <w:jc w:val="both"/>
        <w:rPr>
          <w:ins w:id="211" w:author="Simona Niedvarė" w:date="2023-04-07T09:09:00Z"/>
        </w:rPr>
      </w:pPr>
      <w:r w:rsidRPr="00081633">
        <w:t>1</w:t>
      </w:r>
      <w:ins w:id="212" w:author="Simona Niedvarė" w:date="2023-04-13T08:56:00Z">
        <w:r w:rsidR="005B120C">
          <w:t>8</w:t>
        </w:r>
      </w:ins>
      <w:del w:id="213" w:author="Simona Niedvarė" w:date="2023-04-13T08:56:00Z">
        <w:r w:rsidRPr="00081633" w:rsidDel="005B120C">
          <w:delText>3</w:delText>
        </w:r>
      </w:del>
      <w:r w:rsidRPr="00081633">
        <w:t>.5.</w:t>
      </w:r>
      <w:r w:rsidR="00C40493" w:rsidRPr="00081633">
        <w:t xml:space="preserve"> </w:t>
      </w:r>
      <w:r w:rsidRPr="00081633">
        <w:t>m</w:t>
      </w:r>
      <w:r w:rsidR="009E7745" w:rsidRPr="00081633">
        <w:t xml:space="preserve">aksimalus kompensacijos dydis darbdaviui už vieną įdarbintą </w:t>
      </w:r>
      <w:r w:rsidRPr="00081633">
        <w:t>jaunuolį su negalia</w:t>
      </w:r>
      <w:ins w:id="214" w:author="Simona Niedvarė" w:date="2023-04-07T09:08:00Z">
        <w:r w:rsidRPr="00081633">
          <w:t xml:space="preserve"> </w:t>
        </w:r>
      </w:ins>
    </w:p>
    <w:p w14:paraId="549B5BB2" w14:textId="5AE1EB64" w:rsidR="009E7745" w:rsidRPr="00081633" w:rsidRDefault="009E7745" w:rsidP="007E49D2">
      <w:pPr>
        <w:tabs>
          <w:tab w:val="left" w:pos="993"/>
        </w:tabs>
        <w:jc w:val="both"/>
      </w:pPr>
      <w:r w:rsidRPr="00081633">
        <w:t xml:space="preserve">Programos vykdymo laikotarpiu </w:t>
      </w:r>
      <w:ins w:id="215" w:author="Simona Niedvarė" w:date="2023-04-07T09:08:00Z">
        <w:r w:rsidR="000C11A1" w:rsidRPr="00081633">
          <w:t xml:space="preserve">– </w:t>
        </w:r>
      </w:ins>
      <w:r w:rsidRPr="00081633">
        <w:t xml:space="preserve"> </w:t>
      </w:r>
      <w:r w:rsidR="008135BD" w:rsidRPr="00081633">
        <w:t>800</w:t>
      </w:r>
      <w:ins w:id="216" w:author="Simona Niedvarė" w:date="2023-04-07T09:08:00Z">
        <w:r w:rsidR="000C11A1" w:rsidRPr="00081633">
          <w:t xml:space="preserve"> (aštuoni ši</w:t>
        </w:r>
      </w:ins>
      <w:ins w:id="217" w:author="Simona Niedvarė" w:date="2023-04-07T09:09:00Z">
        <w:r w:rsidR="000C11A1" w:rsidRPr="00081633">
          <w:t>mtai)</w:t>
        </w:r>
      </w:ins>
      <w:r w:rsidRPr="00081633">
        <w:t xml:space="preserve"> </w:t>
      </w:r>
      <w:ins w:id="218" w:author="DELL" w:date="2023-03-10T08:37:00Z">
        <w:r w:rsidRPr="00081633">
          <w:t>eurų</w:t>
        </w:r>
      </w:ins>
      <w:ins w:id="219" w:author="Simona Niedvarė" w:date="2023-03-10T08:54:00Z">
        <w:r w:rsidR="00C40493" w:rsidRPr="00081633">
          <w:t>;</w:t>
        </w:r>
      </w:ins>
    </w:p>
    <w:p w14:paraId="0000003C" w14:textId="33749795" w:rsidR="00627770" w:rsidRPr="009C7C08" w:rsidDel="006E5B41" w:rsidRDefault="008029B7">
      <w:pPr>
        <w:tabs>
          <w:tab w:val="left" w:pos="993"/>
        </w:tabs>
        <w:ind w:firstLine="851"/>
        <w:jc w:val="both"/>
        <w:rPr>
          <w:del w:id="220" w:author="Simona Niedvarė" w:date="2023-04-07T09:10:00Z"/>
        </w:rPr>
      </w:pPr>
      <w:del w:id="221" w:author="Simona Niedvarė" w:date="2023-04-07T09:10:00Z">
        <w:r w:rsidRPr="00081633" w:rsidDel="006E5B41">
          <w:rPr>
            <w:strike/>
          </w:rPr>
          <w:delText>13.4.</w:delText>
        </w:r>
        <w:r w:rsidRPr="00081633" w:rsidDel="006E5B41">
          <w:rPr>
            <w:strike/>
          </w:rPr>
          <w:tab/>
        </w:r>
        <w:r w:rsidRPr="00081633" w:rsidDel="006E5B41">
          <w:delText>maksimalus įdarbintų jaunuolių skaičius, už kurį</w:delText>
        </w:r>
        <w:r w:rsidRPr="009C7C08" w:rsidDel="006E5B41">
          <w:delText xml:space="preserve"> darbdavys gali gauti kompensaciją, – trys. Maksimalus kompensacijos dydis vienam darbdaviui Programos laikotarpiu – </w:delText>
        </w:r>
        <w:r w:rsidRPr="00021DD5" w:rsidDel="006E5B41">
          <w:rPr>
            <w:strike/>
          </w:rPr>
          <w:delText>1800</w:delText>
        </w:r>
        <w:r w:rsidRPr="001D5F5F" w:rsidDel="006E5B41">
          <w:rPr>
            <w:strike/>
            <w:rPrChange w:id="222" w:author="Simona Niedvarė" w:date="2023-04-05T16:42:00Z">
              <w:rPr/>
            </w:rPrChange>
          </w:rPr>
          <w:delText xml:space="preserve"> </w:delText>
        </w:r>
        <w:r w:rsidRPr="009C7C08" w:rsidDel="006E5B41">
          <w:delText>(</w:delText>
        </w:r>
        <w:r w:rsidR="006975FD" w:rsidDel="006E5B41">
          <w:delText>du tūkstančiai</w:delText>
        </w:r>
        <w:r w:rsidRPr="009C7C08" w:rsidDel="006E5B41">
          <w:delText>) eurų;</w:delText>
        </w:r>
      </w:del>
    </w:p>
    <w:p w14:paraId="0000003D" w14:textId="5EFA82DB" w:rsidR="00627770" w:rsidRPr="009C7C08" w:rsidRDefault="008029B7">
      <w:pPr>
        <w:tabs>
          <w:tab w:val="left" w:pos="993"/>
        </w:tabs>
        <w:ind w:firstLine="851"/>
        <w:jc w:val="both"/>
      </w:pPr>
      <w:r w:rsidRPr="00021DD5">
        <w:rPr>
          <w:strike/>
        </w:rPr>
        <w:t>13.5.</w:t>
      </w:r>
      <w:r w:rsidRPr="009C7C08">
        <w:t xml:space="preserve"> </w:t>
      </w:r>
      <w:ins w:id="223" w:author="Simona Niedvarė" w:date="2023-04-11T13:33:00Z">
        <w:r w:rsidR="008327B1">
          <w:t>1</w:t>
        </w:r>
      </w:ins>
      <w:ins w:id="224" w:author="Simona Niedvarė" w:date="2023-04-13T08:57:00Z">
        <w:r w:rsidR="005B120C">
          <w:t>8</w:t>
        </w:r>
      </w:ins>
      <w:ins w:id="225" w:author="Simona Niedvarė" w:date="2023-02-21T11:37:00Z">
        <w:r w:rsidR="0080734D">
          <w:t>.</w:t>
        </w:r>
      </w:ins>
      <w:ins w:id="226" w:author="Simona Niedvarė" w:date="2023-04-07T09:10:00Z">
        <w:r w:rsidR="006E5B41">
          <w:t>6</w:t>
        </w:r>
      </w:ins>
      <w:ins w:id="227" w:author="Simona Niedvarė" w:date="2023-02-21T11:37:00Z">
        <w:r w:rsidR="0080734D">
          <w:t xml:space="preserve">. </w:t>
        </w:r>
      </w:ins>
      <w:r w:rsidRPr="009C7C08">
        <w:t>jei Programoje lieka nepanaudotų lėšų, kompensacija gali būti skiriama Programoje jau dalyvaujančiam darbdaviui, kuris pageidavo įdarbinti daugiau nei tris jaunuolius;</w:t>
      </w:r>
    </w:p>
    <w:p w14:paraId="0000003E" w14:textId="4CDA3477" w:rsidR="00627770" w:rsidRPr="009C7C08" w:rsidRDefault="008029B7">
      <w:pPr>
        <w:tabs>
          <w:tab w:val="left" w:pos="993"/>
        </w:tabs>
        <w:ind w:firstLine="851"/>
        <w:jc w:val="both"/>
      </w:pPr>
      <w:r w:rsidRPr="00021DD5">
        <w:rPr>
          <w:strike/>
        </w:rPr>
        <w:t>13.6.</w:t>
      </w:r>
      <w:r w:rsidRPr="009C7C08">
        <w:tab/>
      </w:r>
      <w:ins w:id="228" w:author="Simona Niedvarė" w:date="2023-02-21T11:37:00Z">
        <w:r w:rsidR="0080734D">
          <w:t>1</w:t>
        </w:r>
      </w:ins>
      <w:ins w:id="229" w:author="Simona Niedvarė" w:date="2023-04-13T08:57:00Z">
        <w:r w:rsidR="005B120C">
          <w:t>8</w:t>
        </w:r>
      </w:ins>
      <w:ins w:id="230" w:author="Simona Niedvarė" w:date="2023-02-21T11:37:00Z">
        <w:r w:rsidR="0080734D">
          <w:t>.</w:t>
        </w:r>
      </w:ins>
      <w:ins w:id="231" w:author="Simona Niedvarė" w:date="2023-04-07T09:10:00Z">
        <w:r w:rsidR="006E5B41">
          <w:t>7</w:t>
        </w:r>
      </w:ins>
      <w:ins w:id="232" w:author="Simona Niedvarė" w:date="2023-02-21T11:37:00Z">
        <w:r w:rsidR="0080734D">
          <w:t xml:space="preserve">. </w:t>
        </w:r>
      </w:ins>
      <w:r w:rsidRPr="009C7C08">
        <w:t>kompensuojamų išlaidų perioda</w:t>
      </w:r>
      <w:r w:rsidR="00D96683" w:rsidRPr="009C7C08">
        <w:t xml:space="preserve">s </w:t>
      </w:r>
      <w:r w:rsidR="00CB324B" w:rsidRPr="009C7C08">
        <w:t xml:space="preserve">– </w:t>
      </w:r>
      <w:r w:rsidRPr="009C7C08">
        <w:t>einamųjų metų liepos–rugpjūčio mėnesiai, ne ugdymo proceso metu;</w:t>
      </w:r>
    </w:p>
    <w:p w14:paraId="00000040" w14:textId="76110AFC" w:rsidR="00627770" w:rsidRPr="009C7C08" w:rsidRDefault="008029B7">
      <w:pPr>
        <w:tabs>
          <w:tab w:val="left" w:pos="993"/>
        </w:tabs>
        <w:ind w:firstLine="851"/>
        <w:jc w:val="both"/>
        <w:rPr>
          <w:b/>
        </w:rPr>
      </w:pPr>
      <w:r w:rsidRPr="00021DD5">
        <w:rPr>
          <w:strike/>
        </w:rPr>
        <w:t>13.</w:t>
      </w:r>
      <w:r w:rsidR="00D96683" w:rsidRPr="00021DD5">
        <w:rPr>
          <w:strike/>
        </w:rPr>
        <w:t>7</w:t>
      </w:r>
      <w:r w:rsidRPr="00021DD5">
        <w:rPr>
          <w:strike/>
        </w:rPr>
        <w:t>.</w:t>
      </w:r>
      <w:r w:rsidRPr="00021DD5">
        <w:rPr>
          <w:strike/>
        </w:rPr>
        <w:tab/>
      </w:r>
      <w:ins w:id="233" w:author="Simona Niedvarė" w:date="2023-02-21T11:37:00Z">
        <w:r w:rsidR="0080734D">
          <w:t>1</w:t>
        </w:r>
      </w:ins>
      <w:ins w:id="234" w:author="Simona Niedvarė" w:date="2023-04-13T08:57:00Z">
        <w:r w:rsidR="005B120C">
          <w:t>8</w:t>
        </w:r>
      </w:ins>
      <w:ins w:id="235" w:author="Simona Niedvarė" w:date="2023-02-21T11:37:00Z">
        <w:r w:rsidR="0080734D">
          <w:t>.</w:t>
        </w:r>
      </w:ins>
      <w:ins w:id="236" w:author="Simona Niedvarė" w:date="2023-04-07T09:11:00Z">
        <w:r w:rsidR="006E5B41">
          <w:t>8</w:t>
        </w:r>
      </w:ins>
      <w:ins w:id="237" w:author="Simona Niedvarė" w:date="2023-02-21T11:37:00Z">
        <w:r w:rsidR="0080734D">
          <w:t xml:space="preserve">. </w:t>
        </w:r>
      </w:ins>
      <w:r w:rsidRPr="009C7C08">
        <w:t xml:space="preserve">darbdavys, siekdamas gauti jauno žmogaus, įdarbinto pagal Programą, darbo vietos išlaikymo kompensaciją, </w:t>
      </w:r>
      <w:ins w:id="238" w:author="Simona Niedvarė" w:date="2023-04-13T08:57:00Z">
        <w:r w:rsidR="005B120C">
          <w:t xml:space="preserve">pasibaigus </w:t>
        </w:r>
      </w:ins>
      <w:ins w:id="239" w:author="Simona Niedvarė" w:date="2023-04-13T08:58:00Z">
        <w:r w:rsidR="005B120C">
          <w:t xml:space="preserve">Sutarčiai per 10 darbo dienų, bet ne vėliau negu iki </w:t>
        </w:r>
        <w:r w:rsidR="005B120C">
          <w:lastRenderedPageBreak/>
          <w:t>einamųjų metų rugsėjo 15 d.</w:t>
        </w:r>
      </w:ins>
      <w:ins w:id="240" w:author="Simona Niedvarė" w:date="2023-04-13T08:59:00Z">
        <w:r w:rsidR="002A6C16">
          <w:t xml:space="preserve">, kartu su </w:t>
        </w:r>
        <w:r w:rsidR="002A6C16" w:rsidRPr="009C7C08">
          <w:t xml:space="preserve">lydraščiu </w:t>
        </w:r>
      </w:ins>
      <w:r w:rsidRPr="009C7C08">
        <w:t xml:space="preserve">Panevėžio miesto savivaldybės administracijai </w:t>
      </w:r>
      <w:ins w:id="241" w:author="Simona Niedvarė" w:date="2023-04-13T08:59:00Z">
        <w:r w:rsidR="002A6C16">
          <w:t xml:space="preserve">pateikia </w:t>
        </w:r>
      </w:ins>
      <w:del w:id="242" w:author="Simona Niedvarė" w:date="2023-04-13T09:00:00Z">
        <w:r w:rsidRPr="009C7C08" w:rsidDel="002A6C16">
          <w:delText xml:space="preserve">pasibaigus trišalei sutarčiai per 10 </w:delText>
        </w:r>
        <w:r w:rsidR="00F702B1" w:rsidRPr="009C7C08" w:rsidDel="002A6C16">
          <w:delText xml:space="preserve">darbo dienų, </w:delText>
        </w:r>
        <w:r w:rsidRPr="009C7C08" w:rsidDel="002A6C16">
          <w:delText xml:space="preserve">bet ne vėliau negu iki einamųjų metų rugsėjo </w:delText>
        </w:r>
        <w:r w:rsidR="00F702B1" w:rsidRPr="009C7C08" w:rsidDel="002A6C16">
          <w:delText>15</w:delText>
        </w:r>
        <w:r w:rsidRPr="009C7C08" w:rsidDel="002A6C16">
          <w:delText xml:space="preserve"> d. kartu su lydraščiu pateikia </w:delText>
        </w:r>
      </w:del>
      <w:ins w:id="243" w:author="Simona Niedvarė" w:date="2023-04-13T09:00:00Z">
        <w:r w:rsidR="002A6C16">
          <w:t>S</w:t>
        </w:r>
      </w:ins>
      <w:del w:id="244" w:author="Simona Niedvarė" w:date="2023-04-13T09:00:00Z">
        <w:r w:rsidRPr="009C7C08" w:rsidDel="002A6C16">
          <w:delText>s</w:delText>
        </w:r>
      </w:del>
      <w:r w:rsidRPr="009C7C08">
        <w:t xml:space="preserve">utartyje nurodytus jauno žmogaus įdarbinimo ir sąnaudų patyrimo pagrindimo dokumentus: </w:t>
      </w:r>
      <w:del w:id="245" w:author="Simona Niedvarė" w:date="2023-04-13T09:00:00Z">
        <w:r w:rsidRPr="009C7C08" w:rsidDel="002A6C16">
          <w:delText xml:space="preserve">darbo </w:delText>
        </w:r>
      </w:del>
      <w:ins w:id="246" w:author="Simona Niedvarė" w:date="2023-04-13T09:00:00Z">
        <w:r w:rsidR="002A6C16">
          <w:t>S</w:t>
        </w:r>
      </w:ins>
      <w:del w:id="247" w:author="Simona Niedvarė" w:date="2023-04-13T09:00:00Z">
        <w:r w:rsidRPr="009C7C08" w:rsidDel="002A6C16">
          <w:delText>s</w:delText>
        </w:r>
      </w:del>
      <w:r w:rsidRPr="009C7C08">
        <w:t>utarties kopiją, darbo laiko apskaitos žiniaraštį, darbo užmokesčio priskaitymo ir išmokėjimo žiniaraštį;</w:t>
      </w:r>
    </w:p>
    <w:p w14:paraId="00000041" w14:textId="144A1240" w:rsidR="00627770" w:rsidRPr="009C7C08" w:rsidRDefault="008029B7">
      <w:pPr>
        <w:tabs>
          <w:tab w:val="left" w:pos="993"/>
        </w:tabs>
        <w:ind w:firstLine="851"/>
        <w:jc w:val="both"/>
      </w:pPr>
      <w:r w:rsidRPr="00021DD5">
        <w:rPr>
          <w:strike/>
        </w:rPr>
        <w:t>13.</w:t>
      </w:r>
      <w:r w:rsidR="00F702B1" w:rsidRPr="00021DD5">
        <w:rPr>
          <w:strike/>
        </w:rPr>
        <w:t>8</w:t>
      </w:r>
      <w:r w:rsidRPr="00021DD5">
        <w:rPr>
          <w:strike/>
        </w:rPr>
        <w:t>.</w:t>
      </w:r>
      <w:r w:rsidRPr="00021DD5">
        <w:rPr>
          <w:strike/>
        </w:rPr>
        <w:tab/>
      </w:r>
      <w:ins w:id="248" w:author="Simona Niedvarė" w:date="2023-02-21T11:40:00Z">
        <w:r w:rsidR="0080734D">
          <w:t>1</w:t>
        </w:r>
      </w:ins>
      <w:ins w:id="249" w:author="Simona Niedvarė" w:date="2023-04-13T09:00:00Z">
        <w:r w:rsidR="008D17BF">
          <w:t>8</w:t>
        </w:r>
      </w:ins>
      <w:ins w:id="250" w:author="Simona Niedvarė" w:date="2023-02-21T11:40:00Z">
        <w:r w:rsidR="0080734D">
          <w:t>.</w:t>
        </w:r>
      </w:ins>
      <w:ins w:id="251" w:author="Simona Niedvarė" w:date="2023-04-07T09:12:00Z">
        <w:r w:rsidR="00D14BB8">
          <w:t>9</w:t>
        </w:r>
      </w:ins>
      <w:ins w:id="252" w:author="Simona Niedvarė" w:date="2023-02-21T11:40:00Z">
        <w:r w:rsidR="0080734D">
          <w:t xml:space="preserve">. </w:t>
        </w:r>
      </w:ins>
      <w:r w:rsidRPr="009C7C08">
        <w:t>kompensacijos dydis darbdaviui nustatomas Panevėžio miesto savivaldybės administracijos direktoriaus įsakymu pagal darbdavio pateiktus jauno žmogaus įdarbinimą ir sąnaudų patyrimą pagrindžiančius dokumentus per 20 darbo dienų nuo pateiktų dokumentų gavimo</w:t>
      </w:r>
      <w:ins w:id="253" w:author="Simona Niedvarė" w:date="2023-04-13T09:01:00Z">
        <w:r w:rsidR="008D17BF">
          <w:t>.</w:t>
        </w:r>
      </w:ins>
      <w:del w:id="254" w:author="Simona Niedvarė" w:date="2023-04-13T09:01:00Z">
        <w:r w:rsidR="00CB324B" w:rsidRPr="009C7C08" w:rsidDel="008D17BF">
          <w:delText>;</w:delText>
        </w:r>
      </w:del>
    </w:p>
    <w:p w14:paraId="00000042" w14:textId="1A494739" w:rsidR="00627770" w:rsidRPr="009C7C08" w:rsidRDefault="008029B7">
      <w:pPr>
        <w:tabs>
          <w:tab w:val="left" w:pos="993"/>
        </w:tabs>
        <w:ind w:firstLine="851"/>
        <w:jc w:val="both"/>
      </w:pPr>
      <w:r w:rsidRPr="00021DD5">
        <w:rPr>
          <w:strike/>
        </w:rPr>
        <w:t>13.</w:t>
      </w:r>
      <w:r w:rsidR="00CB324B" w:rsidRPr="00021DD5">
        <w:rPr>
          <w:strike/>
        </w:rPr>
        <w:t>9</w:t>
      </w:r>
      <w:r w:rsidRPr="00021DD5">
        <w:rPr>
          <w:strike/>
        </w:rPr>
        <w:t>.</w:t>
      </w:r>
      <w:r w:rsidRPr="009C7C08">
        <w:t xml:space="preserve"> </w:t>
      </w:r>
      <w:ins w:id="255" w:author="Simona Niedvarė" w:date="2023-02-21T11:40:00Z">
        <w:r w:rsidR="0080734D">
          <w:t>1</w:t>
        </w:r>
      </w:ins>
      <w:ins w:id="256" w:author="Simona Niedvarė" w:date="2023-04-13T09:01:00Z">
        <w:r w:rsidR="008D17BF">
          <w:t xml:space="preserve">9. </w:t>
        </w:r>
      </w:ins>
      <w:r w:rsidRPr="009C7C08">
        <w:t>kompensacija neskiriama jeigu:</w:t>
      </w:r>
    </w:p>
    <w:p w14:paraId="00000043" w14:textId="625A547A" w:rsidR="00627770" w:rsidRPr="009C7C08" w:rsidRDefault="008029B7">
      <w:pPr>
        <w:tabs>
          <w:tab w:val="left" w:pos="993"/>
        </w:tabs>
        <w:ind w:firstLine="851"/>
        <w:jc w:val="both"/>
      </w:pPr>
      <w:r w:rsidRPr="00021DD5">
        <w:rPr>
          <w:strike/>
        </w:rPr>
        <w:t>13.</w:t>
      </w:r>
      <w:r w:rsidR="00CB324B" w:rsidRPr="00021DD5">
        <w:rPr>
          <w:strike/>
        </w:rPr>
        <w:t>9</w:t>
      </w:r>
      <w:r w:rsidRPr="00021DD5">
        <w:rPr>
          <w:strike/>
        </w:rPr>
        <w:t>.1.</w:t>
      </w:r>
      <w:r w:rsidRPr="009C7C08">
        <w:t xml:space="preserve"> </w:t>
      </w:r>
      <w:ins w:id="257" w:author="Simona Niedvarė" w:date="2023-02-21T11:40:00Z">
        <w:r w:rsidR="0080734D">
          <w:t>1</w:t>
        </w:r>
      </w:ins>
      <w:ins w:id="258" w:author="Simona Niedvarė" w:date="2023-04-13T09:01:00Z">
        <w:r w:rsidR="008D17BF">
          <w:t>9.</w:t>
        </w:r>
      </w:ins>
      <w:ins w:id="259" w:author="Simona Niedvarė" w:date="2023-02-21T11:40:00Z">
        <w:r w:rsidR="0080734D">
          <w:t xml:space="preserve">1. </w:t>
        </w:r>
      </w:ins>
      <w:r w:rsidRPr="009C7C08">
        <w:t>nepateikti visi reikiami dokumentai, arba jie pateikti pasibaigus terminui;</w:t>
      </w:r>
    </w:p>
    <w:p w14:paraId="00000044" w14:textId="41BBF5C6" w:rsidR="00627770" w:rsidRPr="009C7C08" w:rsidRDefault="008029B7">
      <w:pPr>
        <w:tabs>
          <w:tab w:val="left" w:pos="993"/>
        </w:tabs>
        <w:ind w:firstLine="851"/>
        <w:jc w:val="both"/>
      </w:pPr>
      <w:r w:rsidRPr="00021DD5">
        <w:rPr>
          <w:strike/>
        </w:rPr>
        <w:t>13.</w:t>
      </w:r>
      <w:r w:rsidR="00CB324B" w:rsidRPr="00021DD5">
        <w:rPr>
          <w:strike/>
        </w:rPr>
        <w:t>9</w:t>
      </w:r>
      <w:r w:rsidRPr="00021DD5">
        <w:rPr>
          <w:strike/>
        </w:rPr>
        <w:t>.2.</w:t>
      </w:r>
      <w:r w:rsidRPr="009C7C08">
        <w:t xml:space="preserve"> </w:t>
      </w:r>
      <w:ins w:id="260" w:author="Simona Niedvarė" w:date="2023-02-21T11:40:00Z">
        <w:r w:rsidR="0080734D">
          <w:t>1</w:t>
        </w:r>
      </w:ins>
      <w:ins w:id="261" w:author="Simona Niedvarė" w:date="2023-04-13T09:01:00Z">
        <w:r w:rsidR="008D17BF">
          <w:t>9.</w:t>
        </w:r>
      </w:ins>
      <w:ins w:id="262" w:author="Simona Niedvarė" w:date="2023-02-21T11:41:00Z">
        <w:r w:rsidR="0080734D">
          <w:t xml:space="preserve">2. </w:t>
        </w:r>
      </w:ins>
      <w:r w:rsidRPr="009C7C08">
        <w:t>jaunuolis dirbo trumpiau nei 10 darbo dienų, nepriklausomai nuo darbo krūvio;</w:t>
      </w:r>
    </w:p>
    <w:p w14:paraId="00000045" w14:textId="7522284F" w:rsidR="00627770" w:rsidRPr="009C7C08" w:rsidRDefault="008029B7">
      <w:pPr>
        <w:tabs>
          <w:tab w:val="left" w:pos="993"/>
        </w:tabs>
        <w:ind w:firstLine="851"/>
        <w:jc w:val="both"/>
      </w:pPr>
      <w:r w:rsidRPr="00021DD5">
        <w:rPr>
          <w:strike/>
        </w:rPr>
        <w:t>13.</w:t>
      </w:r>
      <w:r w:rsidR="00CB324B" w:rsidRPr="00021DD5">
        <w:rPr>
          <w:strike/>
        </w:rPr>
        <w:t>9</w:t>
      </w:r>
      <w:r w:rsidRPr="00021DD5">
        <w:rPr>
          <w:strike/>
        </w:rPr>
        <w:t>.3.</w:t>
      </w:r>
      <w:r w:rsidRPr="009C7C08">
        <w:t xml:space="preserve"> </w:t>
      </w:r>
      <w:ins w:id="263" w:author="Simona Niedvarė" w:date="2023-02-21T11:41:00Z">
        <w:r w:rsidR="0080734D">
          <w:t>1</w:t>
        </w:r>
      </w:ins>
      <w:ins w:id="264" w:author="Simona Niedvarė" w:date="2023-04-13T09:01:00Z">
        <w:r w:rsidR="008D17BF">
          <w:t>9.</w:t>
        </w:r>
      </w:ins>
      <w:ins w:id="265" w:author="Simona Niedvarė" w:date="2023-02-21T11:41:00Z">
        <w:r w:rsidR="0080734D">
          <w:t xml:space="preserve">3. </w:t>
        </w:r>
      </w:ins>
      <w:r w:rsidRPr="009C7C08">
        <w:t>darbdavys skolingas valstybinio socialinio draudimo fondui</w:t>
      </w:r>
      <w:r w:rsidR="00C11E71" w:rsidRPr="009C7C08">
        <w:t>;</w:t>
      </w:r>
    </w:p>
    <w:p w14:paraId="260AF3EA" w14:textId="39F77084" w:rsidR="00BE748C" w:rsidRPr="009C7C08" w:rsidRDefault="00BE748C">
      <w:pPr>
        <w:tabs>
          <w:tab w:val="left" w:pos="993"/>
        </w:tabs>
        <w:ind w:firstLine="851"/>
        <w:jc w:val="both"/>
      </w:pPr>
      <w:r w:rsidRPr="00021DD5">
        <w:rPr>
          <w:strike/>
        </w:rPr>
        <w:t>13.</w:t>
      </w:r>
      <w:r w:rsidR="00CB324B" w:rsidRPr="00021DD5">
        <w:rPr>
          <w:strike/>
        </w:rPr>
        <w:t>9</w:t>
      </w:r>
      <w:r w:rsidRPr="00021DD5">
        <w:rPr>
          <w:strike/>
        </w:rPr>
        <w:t>.4.</w:t>
      </w:r>
      <w:r w:rsidRPr="009C7C08">
        <w:t xml:space="preserve"> </w:t>
      </w:r>
      <w:ins w:id="266" w:author="Simona Niedvarė" w:date="2023-02-21T11:41:00Z">
        <w:r w:rsidR="0080734D">
          <w:t>1</w:t>
        </w:r>
      </w:ins>
      <w:ins w:id="267" w:author="Simona Niedvarė" w:date="2023-04-13T09:02:00Z">
        <w:r w:rsidR="008D17BF">
          <w:t>9.</w:t>
        </w:r>
      </w:ins>
      <w:ins w:id="268" w:author="Simona Niedvarė" w:date="2023-02-21T11:41:00Z">
        <w:r w:rsidR="0080734D">
          <w:t xml:space="preserve">4. </w:t>
        </w:r>
      </w:ins>
      <w:r w:rsidR="00C11E71" w:rsidRPr="009C7C08">
        <w:t>kontroliuojant Sutarties vykdymą buvo nustatyt</w:t>
      </w:r>
      <w:ins w:id="269" w:author="Simona Niedvarė" w:date="2023-04-13T09:02:00Z">
        <w:r w:rsidR="008D17BF">
          <w:t>a</w:t>
        </w:r>
      </w:ins>
      <w:del w:id="270" w:author="Simona Niedvarė" w:date="2023-04-13T09:02:00Z">
        <w:r w:rsidR="00C11E71" w:rsidRPr="009C7C08" w:rsidDel="008D17BF">
          <w:delText>i</w:delText>
        </w:r>
      </w:del>
      <w:r w:rsidR="00C11E71" w:rsidRPr="009C7C08">
        <w:t xml:space="preserve"> Sutarties pažeidim</w:t>
      </w:r>
      <w:ins w:id="271" w:author="Simona Niedvarė" w:date="2023-04-13T09:02:00Z">
        <w:r w:rsidR="008D17BF">
          <w:t>ų</w:t>
        </w:r>
      </w:ins>
      <w:del w:id="272" w:author="Simona Niedvarė" w:date="2023-04-13T09:02:00Z">
        <w:r w:rsidR="00C11E71" w:rsidRPr="009C7C08" w:rsidDel="008D17BF">
          <w:delText>ai</w:delText>
        </w:r>
      </w:del>
      <w:ins w:id="273" w:author="Simona Niedvarė" w:date="2023-04-07T09:14:00Z">
        <w:r w:rsidR="009853D0">
          <w:t>;</w:t>
        </w:r>
      </w:ins>
      <w:del w:id="274" w:author="Simona Niedvarė" w:date="2023-04-07T09:14:00Z">
        <w:r w:rsidR="00C11E71" w:rsidRPr="009C7C08" w:rsidDel="009853D0">
          <w:delText xml:space="preserve">. </w:delText>
        </w:r>
      </w:del>
    </w:p>
    <w:p w14:paraId="3B4C9846" w14:textId="47AE0EEC" w:rsidR="009853D0" w:rsidRDefault="008D17BF">
      <w:pPr>
        <w:ind w:firstLine="851"/>
        <w:jc w:val="both"/>
        <w:rPr>
          <w:ins w:id="275" w:author="Simona Niedvarė" w:date="2023-04-07T09:13:00Z"/>
        </w:rPr>
      </w:pPr>
      <w:ins w:id="276" w:author="Simona Niedvarė" w:date="2023-04-13T09:02:00Z">
        <w:r>
          <w:t>19.5</w:t>
        </w:r>
      </w:ins>
      <w:ins w:id="277" w:author="Simona Niedvarė" w:date="2023-04-07T09:13:00Z">
        <w:r w:rsidR="009853D0" w:rsidRPr="00BF44EF">
          <w:t xml:space="preserve">. </w:t>
        </w:r>
      </w:ins>
      <w:ins w:id="278" w:author="Simona Niedvarė" w:date="2023-04-13T09:02:00Z">
        <w:r>
          <w:t>nustatoma, kad darbdavys pažeidė 16.6 papunktyje</w:t>
        </w:r>
      </w:ins>
      <w:ins w:id="279" w:author="Simona Niedvarė" w:date="2023-04-13T09:03:00Z">
        <w:r>
          <w:t xml:space="preserve"> ir nešališkumo deklaracijoje prisiimtą įsipareigojimą.</w:t>
        </w:r>
      </w:ins>
      <w:ins w:id="280" w:author="Simona Niedvarė" w:date="2023-04-07T09:14:00Z">
        <w:r w:rsidR="009853D0">
          <w:t xml:space="preserve"> </w:t>
        </w:r>
      </w:ins>
    </w:p>
    <w:p w14:paraId="00000047" w14:textId="644B3638" w:rsidR="00627770" w:rsidRDefault="008D17BF">
      <w:pPr>
        <w:ind w:firstLine="851"/>
        <w:jc w:val="both"/>
        <w:rPr>
          <w:ins w:id="281" w:author="Simona Niedvarė" w:date="2023-04-05T16:50:00Z"/>
        </w:rPr>
      </w:pPr>
      <w:ins w:id="282" w:author="Simona Niedvarė" w:date="2023-04-13T09:03:00Z">
        <w:r>
          <w:t>20</w:t>
        </w:r>
      </w:ins>
      <w:del w:id="283" w:author="Simona Niedvarė" w:date="2023-04-11T13:35:00Z">
        <w:r w:rsidR="008029B7" w:rsidRPr="009C7C08" w:rsidDel="006D097E">
          <w:delText>1</w:delText>
        </w:r>
        <w:r w:rsidR="008029B7" w:rsidRPr="009C7C08" w:rsidDel="00BF44EF">
          <w:delText>4</w:delText>
        </w:r>
      </w:del>
      <w:r w:rsidR="008029B7" w:rsidRPr="009C7C08">
        <w:t>.</w:t>
      </w:r>
      <w:r w:rsidR="00F702B1" w:rsidRPr="009C7C08">
        <w:t xml:space="preserve"> </w:t>
      </w:r>
      <w:r w:rsidR="008029B7" w:rsidRPr="009C7C08">
        <w:t>Įdarbintas jaunas žmogus šia Programa gali pasinaudoti vieną kartą per kalendorinius metus.</w:t>
      </w:r>
    </w:p>
    <w:p w14:paraId="4EAEC60B" w14:textId="504215B9" w:rsidR="00F1575E" w:rsidRPr="009C7C08" w:rsidRDefault="00D441EE">
      <w:pPr>
        <w:ind w:firstLine="851"/>
        <w:jc w:val="both"/>
      </w:pPr>
      <w:ins w:id="284" w:author="Simona Niedvarė" w:date="2023-04-13T09:10:00Z">
        <w:r>
          <w:t>21</w:t>
        </w:r>
      </w:ins>
      <w:ins w:id="285" w:author="Simona Niedvarė" w:date="2023-04-05T16:50:00Z">
        <w:r w:rsidR="00F1575E" w:rsidRPr="00BF44EF">
          <w:t xml:space="preserve">. </w:t>
        </w:r>
      </w:ins>
      <w:ins w:id="286" w:author="Simona Niedvarė" w:date="2023-04-07T09:14:00Z">
        <w:r w:rsidR="009853D0" w:rsidRPr="00BF44EF">
          <w:t xml:space="preserve">Jei </w:t>
        </w:r>
      </w:ins>
      <w:ins w:id="287" w:author="Simona Niedvarė" w:date="2023-04-13T09:10:00Z">
        <w:r>
          <w:t>19 punkte</w:t>
        </w:r>
      </w:ins>
      <w:ins w:id="288" w:author="Simona Niedvarė" w:date="2023-04-07T09:14:00Z">
        <w:r w:rsidR="009853D0" w:rsidRPr="00BF44EF">
          <w:t xml:space="preserve"> numatytos aplinkybės paaiškėja po kompensacijos skyrimo</w:t>
        </w:r>
      </w:ins>
      <w:ins w:id="289" w:author="Simona Niedvarė" w:date="2023-04-07T09:15:00Z">
        <w:r w:rsidR="009853D0" w:rsidRPr="00BF44EF">
          <w:t>,</w:t>
        </w:r>
      </w:ins>
      <w:ins w:id="290" w:author="Simona Niedvarė" w:date="2023-04-07T09:14:00Z">
        <w:r w:rsidR="009853D0" w:rsidRPr="00BF44EF">
          <w:t xml:space="preserve"> darbdavys kompensacij</w:t>
        </w:r>
      </w:ins>
      <w:ins w:id="291" w:author="Simona Niedvarė" w:date="2023-04-07T09:15:00Z">
        <w:r w:rsidR="009853D0" w:rsidRPr="00BF44EF">
          <w:t xml:space="preserve">ą turi grąžinti į </w:t>
        </w:r>
      </w:ins>
      <w:ins w:id="292" w:author="Simona Niedvarė" w:date="2023-04-13T09:10:00Z">
        <w:r>
          <w:t>S</w:t>
        </w:r>
      </w:ins>
      <w:ins w:id="293" w:author="Simona Niedvarė" w:date="2023-04-07T09:15:00Z">
        <w:r w:rsidR="009853D0" w:rsidRPr="00BF44EF">
          <w:t xml:space="preserve">utartyje nurodytą </w:t>
        </w:r>
      </w:ins>
      <w:ins w:id="294" w:author="Simona Niedvarė" w:date="2023-04-13T09:10:00Z">
        <w:r>
          <w:t>Panevėžio miesto savivaldybės administracijos</w:t>
        </w:r>
      </w:ins>
      <w:ins w:id="295" w:author="Simona Niedvarė" w:date="2023-04-07T09:15:00Z">
        <w:r w:rsidR="009853D0" w:rsidRPr="00BF44EF">
          <w:t xml:space="preserve"> sąskaitą. </w:t>
        </w:r>
      </w:ins>
    </w:p>
    <w:p w14:paraId="00000048" w14:textId="77777777" w:rsidR="00627770" w:rsidRPr="009C7C08" w:rsidRDefault="00627770">
      <w:pPr>
        <w:jc w:val="center"/>
        <w:rPr>
          <w:b/>
        </w:rPr>
      </w:pPr>
    </w:p>
    <w:p w14:paraId="00000049" w14:textId="77777777" w:rsidR="00627770" w:rsidRPr="009C7C08" w:rsidRDefault="008029B7">
      <w:pPr>
        <w:jc w:val="center"/>
        <w:rPr>
          <w:b/>
        </w:rPr>
      </w:pPr>
      <w:r w:rsidRPr="009C7C08">
        <w:rPr>
          <w:b/>
        </w:rPr>
        <w:t>VI SKYRIUS</w:t>
      </w:r>
    </w:p>
    <w:p w14:paraId="0000004A" w14:textId="77777777" w:rsidR="00627770" w:rsidRPr="009C7C08" w:rsidRDefault="008029B7">
      <w:pPr>
        <w:jc w:val="center"/>
        <w:rPr>
          <w:b/>
        </w:rPr>
      </w:pPr>
      <w:r w:rsidRPr="009C7C08">
        <w:rPr>
          <w:b/>
        </w:rPr>
        <w:t>BAIGIAMOSIOS NUOSTATOS</w:t>
      </w:r>
    </w:p>
    <w:p w14:paraId="0000004B" w14:textId="77777777" w:rsidR="00627770" w:rsidRPr="009C7C08" w:rsidRDefault="00627770">
      <w:pPr>
        <w:jc w:val="center"/>
      </w:pPr>
    </w:p>
    <w:p w14:paraId="0000004D" w14:textId="61C4F658" w:rsidR="00627770" w:rsidRPr="009C7C08" w:rsidRDefault="006D097E">
      <w:pPr>
        <w:ind w:firstLine="851"/>
        <w:jc w:val="both"/>
      </w:pPr>
      <w:ins w:id="296" w:author="Simona Niedvarė" w:date="2023-04-11T13:36:00Z">
        <w:r>
          <w:t>2</w:t>
        </w:r>
      </w:ins>
      <w:ins w:id="297" w:author="Simona Niedvarė" w:date="2023-04-13T09:11:00Z">
        <w:r w:rsidR="00D441EE">
          <w:t>2</w:t>
        </w:r>
      </w:ins>
      <w:del w:id="298" w:author="Simona Niedvarė" w:date="2023-04-11T13:36:00Z">
        <w:r w:rsidR="008029B7" w:rsidRPr="009C7C08" w:rsidDel="006D097E">
          <w:delText>1</w:delText>
        </w:r>
      </w:del>
      <w:del w:id="299" w:author="Simona Niedvarė" w:date="2023-04-07T09:15:00Z">
        <w:r w:rsidR="00C11E71" w:rsidRPr="009C7C08" w:rsidDel="002D2795">
          <w:delText>5</w:delText>
        </w:r>
      </w:del>
      <w:r w:rsidR="008029B7" w:rsidRPr="009C7C08">
        <w:t>. Programos vykdymą organizuoja Panevėžio miesto savivaldybės administracija.</w:t>
      </w:r>
    </w:p>
    <w:p w14:paraId="0000004E" w14:textId="33A3EEC8" w:rsidR="00627770" w:rsidRPr="009C7C08" w:rsidRDefault="006D097E">
      <w:pPr>
        <w:ind w:firstLine="851"/>
        <w:jc w:val="both"/>
      </w:pPr>
      <w:ins w:id="300" w:author="Simona Niedvarė" w:date="2023-04-11T13:36:00Z">
        <w:r>
          <w:t>2</w:t>
        </w:r>
      </w:ins>
      <w:ins w:id="301" w:author="Simona Niedvarė" w:date="2023-04-13T09:11:00Z">
        <w:r w:rsidR="00D441EE">
          <w:t>3</w:t>
        </w:r>
      </w:ins>
      <w:del w:id="302" w:author="Simona Niedvarė" w:date="2023-04-11T13:36:00Z">
        <w:r w:rsidR="008029B7" w:rsidRPr="009C7C08" w:rsidDel="006D097E">
          <w:delText>1</w:delText>
        </w:r>
      </w:del>
      <w:ins w:id="303" w:author="Simona Niedvarė" w:date="2023-04-07T09:15:00Z">
        <w:r w:rsidR="002D2795">
          <w:t>.</w:t>
        </w:r>
      </w:ins>
      <w:del w:id="304" w:author="Simona Niedvarė" w:date="2023-04-07T09:15:00Z">
        <w:r w:rsidR="00C11E71" w:rsidRPr="009C7C08" w:rsidDel="002D2795">
          <w:delText>6</w:delText>
        </w:r>
        <w:r w:rsidR="008029B7" w:rsidRPr="009C7C08" w:rsidDel="002D2795">
          <w:delText>.</w:delText>
        </w:r>
      </w:del>
      <w:r w:rsidR="004414AD" w:rsidRPr="009C7C08">
        <w:t xml:space="preserve"> </w:t>
      </w:r>
      <w:r w:rsidR="008029B7" w:rsidRPr="009C7C08">
        <w:t>Darbdavys už netinkamų dokumentų pateikimą Panevėžio miesto savivaldybės administracijai atsako Lietuvos Respublikos įstatymų ir kitų teisės aktų nustatyta tvarka.</w:t>
      </w:r>
    </w:p>
    <w:p w14:paraId="40CD0CB6" w14:textId="1516505A" w:rsidR="00B73588" w:rsidRDefault="006D097E" w:rsidP="00B73588">
      <w:pPr>
        <w:ind w:firstLine="851"/>
        <w:jc w:val="both"/>
        <w:rPr>
          <w:ins w:id="305" w:author="Simona Niedvarė" w:date="2023-04-07T09:16:00Z"/>
        </w:rPr>
      </w:pPr>
      <w:ins w:id="306" w:author="Simona Niedvarė" w:date="2023-04-11T13:36:00Z">
        <w:r>
          <w:t>2</w:t>
        </w:r>
      </w:ins>
      <w:ins w:id="307" w:author="Simona Niedvarė" w:date="2023-04-13T09:11:00Z">
        <w:r w:rsidR="00D441EE">
          <w:t>4</w:t>
        </w:r>
      </w:ins>
      <w:del w:id="308" w:author="Simona Niedvarė" w:date="2023-04-11T13:36:00Z">
        <w:r w:rsidR="001C6EA9" w:rsidRPr="009C7C08" w:rsidDel="006D097E">
          <w:delText>1</w:delText>
        </w:r>
      </w:del>
      <w:del w:id="309" w:author="Simona Niedvarė" w:date="2023-04-07T09:16:00Z">
        <w:r w:rsidR="001C6EA9" w:rsidRPr="009C7C08" w:rsidDel="002D2795">
          <w:delText>7</w:delText>
        </w:r>
      </w:del>
      <w:r w:rsidR="001C6EA9" w:rsidRPr="009C7C08">
        <w:t xml:space="preserve">. </w:t>
      </w:r>
      <w:r w:rsidR="00B73588">
        <w:t xml:space="preserve">Įgyvendinant Programą asmens duomenys tvarkomi vadovaujantis 2016 m. balandžio </w:t>
      </w:r>
      <w:r w:rsidR="00B73588">
        <w:br/>
        <w:t>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5EB23B46" w14:textId="0D2D9DF0" w:rsidR="002D2795" w:rsidRDefault="006D097E" w:rsidP="00B73588">
      <w:pPr>
        <w:ind w:firstLine="851"/>
        <w:jc w:val="both"/>
      </w:pPr>
      <w:ins w:id="310" w:author="Simona Niedvarė" w:date="2023-04-11T13:36:00Z">
        <w:r w:rsidRPr="006D097E">
          <w:t>2</w:t>
        </w:r>
      </w:ins>
      <w:ins w:id="311" w:author="Simona Niedvarė" w:date="2023-04-13T09:11:00Z">
        <w:r w:rsidR="00D441EE">
          <w:t>5</w:t>
        </w:r>
      </w:ins>
      <w:ins w:id="312" w:author="Simona Niedvarė" w:date="2023-04-07T09:16:00Z">
        <w:r w:rsidR="002D2795" w:rsidRPr="006D097E">
          <w:t xml:space="preserve">. Ši Programa gali būti keičiama ar naikinama Panevėžio miesto savivaldybės </w:t>
        </w:r>
      </w:ins>
      <w:ins w:id="313" w:author="Simona Niedvarė" w:date="2023-04-13T09:11:00Z">
        <w:r w:rsidR="00D441EE">
          <w:t>t</w:t>
        </w:r>
      </w:ins>
      <w:ins w:id="314" w:author="Simona Niedvarė" w:date="2023-04-07T09:16:00Z">
        <w:r w:rsidR="002D2795" w:rsidRPr="006D097E">
          <w:t>arybos sprendimu.</w:t>
        </w:r>
      </w:ins>
    </w:p>
    <w:p w14:paraId="00000050" w14:textId="5A27B80F" w:rsidR="00627770" w:rsidRPr="009C7C08" w:rsidRDefault="008029B7" w:rsidP="00B73588">
      <w:pPr>
        <w:ind w:firstLine="851"/>
        <w:jc w:val="center"/>
      </w:pPr>
      <w:r w:rsidRPr="009C7C08">
        <w:t>____________________________</w:t>
      </w:r>
    </w:p>
    <w:p w14:paraId="11934864" w14:textId="77777777" w:rsidR="00A840BF" w:rsidRDefault="00A840BF">
      <w:pPr>
        <w:spacing w:after="160" w:line="259" w:lineRule="auto"/>
      </w:pPr>
    </w:p>
    <w:p w14:paraId="00000051" w14:textId="0F7E4A1C" w:rsidR="00627770" w:rsidRDefault="008029B7">
      <w:pPr>
        <w:spacing w:after="160" w:line="259" w:lineRule="auto"/>
      </w:pPr>
      <w:r w:rsidRPr="009C7C08">
        <w:br w:type="page"/>
      </w:r>
    </w:p>
    <w:p w14:paraId="6AC26EFF" w14:textId="4029165C" w:rsidR="005A356E" w:rsidRDefault="005A356E">
      <w:pPr>
        <w:spacing w:after="160" w:line="259" w:lineRule="auto"/>
      </w:pPr>
    </w:p>
    <w:p w14:paraId="034BAC94" w14:textId="77777777" w:rsidR="005A356E" w:rsidRPr="009C7C08" w:rsidRDefault="005A356E">
      <w:pPr>
        <w:spacing w:after="160" w:line="259" w:lineRule="auto"/>
      </w:pPr>
    </w:p>
    <w:p w14:paraId="5385C532" w14:textId="77777777" w:rsidR="00033A7E" w:rsidRDefault="008029B7">
      <w:pPr>
        <w:shd w:val="clear" w:color="auto" w:fill="FFFFFF"/>
        <w:ind w:left="5954"/>
        <w:rPr>
          <w:ins w:id="315" w:author="Simona Niedvarė" w:date="2023-04-07T09:48:00Z"/>
          <w:color w:val="000000"/>
        </w:rPr>
      </w:pPr>
      <w:bookmarkStart w:id="316" w:name="_Hlk131751518"/>
      <w:r>
        <w:rPr>
          <w:color w:val="000000"/>
        </w:rPr>
        <w:t xml:space="preserve">Panevėžio miesto savivaldybės jaunimo vasaros užimtumo ir integracijos į darbo rinką programos </w:t>
      </w:r>
    </w:p>
    <w:p w14:paraId="00000052" w14:textId="3C6A427F" w:rsidR="00627770" w:rsidRDefault="00033A7E">
      <w:pPr>
        <w:shd w:val="clear" w:color="auto" w:fill="FFFFFF"/>
        <w:ind w:left="5954"/>
        <w:rPr>
          <w:color w:val="000000"/>
        </w:rPr>
      </w:pPr>
      <w:ins w:id="317" w:author="Simona Niedvarė" w:date="2023-04-07T09:48:00Z">
        <w:r>
          <w:rPr>
            <w:color w:val="000000"/>
          </w:rPr>
          <w:t xml:space="preserve">1 </w:t>
        </w:r>
      </w:ins>
      <w:r w:rsidR="008029B7">
        <w:rPr>
          <w:color w:val="000000"/>
        </w:rPr>
        <w:t>priedas</w:t>
      </w:r>
    </w:p>
    <w:bookmarkEnd w:id="316"/>
    <w:p w14:paraId="78813FBE" w14:textId="77777777" w:rsidR="00E40EFA" w:rsidRDefault="00E40EFA">
      <w:pPr>
        <w:shd w:val="clear" w:color="auto" w:fill="FFFFFF"/>
        <w:jc w:val="center"/>
        <w:rPr>
          <w:ins w:id="318" w:author="Simona Niedvarė" w:date="2023-04-13T09:12:00Z"/>
          <w:color w:val="000000"/>
        </w:rPr>
      </w:pPr>
    </w:p>
    <w:p w14:paraId="00000053" w14:textId="1EDBFCE2" w:rsidR="00627770" w:rsidRDefault="00E40EFA">
      <w:pPr>
        <w:shd w:val="clear" w:color="auto" w:fill="FFFFFF"/>
        <w:jc w:val="center"/>
        <w:rPr>
          <w:color w:val="000000"/>
        </w:rPr>
      </w:pPr>
      <w:ins w:id="319" w:author="Simona Niedvarė" w:date="2023-04-13T09:12:00Z">
        <w:r>
          <w:rPr>
            <w:color w:val="000000"/>
          </w:rPr>
          <w:t>(Registracijos forma)</w:t>
        </w:r>
      </w:ins>
    </w:p>
    <w:p w14:paraId="3BBC7A5C" w14:textId="77777777" w:rsidR="00E40EFA" w:rsidRDefault="00E40EFA">
      <w:pPr>
        <w:shd w:val="clear" w:color="auto" w:fill="FFFFFF"/>
        <w:jc w:val="center"/>
        <w:rPr>
          <w:ins w:id="320" w:author="Simona Niedvarė" w:date="2023-04-13T09:12:00Z"/>
          <w:b/>
          <w:color w:val="000000"/>
        </w:rPr>
      </w:pPr>
    </w:p>
    <w:p w14:paraId="00000054" w14:textId="5845B223" w:rsidR="00627770" w:rsidRDefault="008029B7">
      <w:pPr>
        <w:shd w:val="clear" w:color="auto" w:fill="FFFFFF"/>
        <w:jc w:val="center"/>
        <w:rPr>
          <w:b/>
          <w:color w:val="000000"/>
        </w:rPr>
      </w:pPr>
      <w:r>
        <w:rPr>
          <w:b/>
          <w:color w:val="000000"/>
        </w:rPr>
        <w:t xml:space="preserve">REGISTRACIJOS Į PANEVĖŽIO MIESTO SAVIVALDYBĖS JAUNIMO VASAROS UŽIMTUMO IR INTEGRACIJOS Į DARBO RINKĄ </w:t>
      </w:r>
      <w:r>
        <w:rPr>
          <w:b/>
        </w:rPr>
        <w:t>P</w:t>
      </w:r>
      <w:r>
        <w:rPr>
          <w:b/>
          <w:color w:val="000000"/>
        </w:rPr>
        <w:t>ROGRAM</w:t>
      </w:r>
      <w:r w:rsidR="000658FB">
        <w:rPr>
          <w:b/>
          <w:color w:val="000000"/>
        </w:rPr>
        <w:t>Ą</w:t>
      </w:r>
      <w:r>
        <w:rPr>
          <w:b/>
          <w:color w:val="000000"/>
        </w:rPr>
        <w:t xml:space="preserve"> </w:t>
      </w:r>
      <w:del w:id="321" w:author="Simona Niedvarė" w:date="2023-04-13T09:12:00Z">
        <w:r w:rsidDel="00E40EFA">
          <w:rPr>
            <w:b/>
            <w:color w:val="000000"/>
          </w:rPr>
          <w:delText>FORMA</w:delText>
        </w:r>
      </w:del>
    </w:p>
    <w:p w14:paraId="00000055" w14:textId="77777777" w:rsidR="00627770" w:rsidRDefault="00627770">
      <w:pPr>
        <w:shd w:val="clear" w:color="auto" w:fill="FFFFFF"/>
        <w:jc w:val="center"/>
        <w:rPr>
          <w:b/>
          <w:color w:val="000000"/>
          <w:sz w:val="10"/>
          <w:szCs w:val="10"/>
        </w:rPr>
      </w:pPr>
    </w:p>
    <w:p w14:paraId="00000056" w14:textId="77777777" w:rsidR="00627770" w:rsidRDefault="008029B7">
      <w:pPr>
        <w:shd w:val="clear" w:color="auto" w:fill="FFFFFF"/>
        <w:jc w:val="center"/>
        <w:rPr>
          <w:color w:val="000000"/>
        </w:rPr>
      </w:pPr>
      <w:r>
        <w:rPr>
          <w:color w:val="000000"/>
        </w:rPr>
        <w:t>20__ m. _________________ d.</w:t>
      </w:r>
    </w:p>
    <w:p w14:paraId="00000057" w14:textId="77777777" w:rsidR="00627770" w:rsidRDefault="00627770">
      <w:pPr>
        <w:shd w:val="clear" w:color="auto" w:fill="FFFFFF"/>
        <w:rPr>
          <w:color w:val="000000"/>
          <w:vertAlign w:val="superscript"/>
        </w:rPr>
      </w:pPr>
    </w:p>
    <w:p w14:paraId="00000058" w14:textId="77777777" w:rsidR="00627770" w:rsidRDefault="008029B7">
      <w:pPr>
        <w:shd w:val="clear" w:color="auto" w:fill="FFFFFF"/>
        <w:jc w:val="center"/>
        <w:rPr>
          <w:color w:val="000000"/>
        </w:rPr>
      </w:pPr>
      <w:r>
        <w:rPr>
          <w:color w:val="000000"/>
        </w:rPr>
        <w:t>Panevėžys</w:t>
      </w:r>
    </w:p>
    <w:p w14:paraId="00000059" w14:textId="77777777" w:rsidR="00627770" w:rsidRDefault="00627770">
      <w:pPr>
        <w:shd w:val="clear" w:color="auto" w:fill="FFFFFF"/>
        <w:jc w:val="both"/>
        <w:rPr>
          <w:color w:val="000000"/>
        </w:rPr>
      </w:pPr>
    </w:p>
    <w:p w14:paraId="497BEE23" w14:textId="2465916B" w:rsidR="00174ABA" w:rsidRDefault="008029B7">
      <w:pPr>
        <w:shd w:val="clear" w:color="auto" w:fill="FFFFFF"/>
        <w:spacing w:after="120"/>
        <w:jc w:val="both"/>
        <w:rPr>
          <w:i/>
          <w:sz w:val="20"/>
        </w:rPr>
      </w:pPr>
      <w:r>
        <w:rPr>
          <w:b/>
          <w:i/>
          <w:color w:val="000000"/>
          <w:sz w:val="20"/>
        </w:rPr>
        <w:t>Pastaba. </w:t>
      </w:r>
      <w:r>
        <w:rPr>
          <w:i/>
          <w:color w:val="000000"/>
          <w:sz w:val="20"/>
        </w:rPr>
        <w:t xml:space="preserve">Įdarbinant asmenis iki 18 metų, privaloma vadovautis Asmenų iki aštuoniolikos metų įdarbinimo, darbo ir profesinio parengimo organizavimo tvarkos, vaikų įdarbinimo sąlygų aprašo, patvirtinto Lietuvos Respublikos </w:t>
      </w:r>
      <w:r>
        <w:rPr>
          <w:i/>
          <w:sz w:val="20"/>
        </w:rPr>
        <w:t>Vyriausybės 2017 m. birželio 28 d. nutarimu Nr. 518</w:t>
      </w:r>
      <w:ins w:id="322" w:author="Simona Niedvarė" w:date="2023-04-13T09:12:00Z">
        <w:r w:rsidR="00E40EFA">
          <w:rPr>
            <w:i/>
            <w:sz w:val="20"/>
          </w:rPr>
          <w:t xml:space="preserve"> ,,Dėl Asmenų iki aštuoniolikos m</w:t>
        </w:r>
      </w:ins>
      <w:ins w:id="323" w:author="Simona Niedvarė" w:date="2023-04-13T09:13:00Z">
        <w:r w:rsidR="00E40EFA">
          <w:rPr>
            <w:i/>
            <w:sz w:val="20"/>
          </w:rPr>
          <w:t>etų įdarbinimo, darbo ir profesinio parengimo organizavimo tvarkos, vaikų įdarbinimo sąlygų aprašo patvirtinimo“</w:t>
        </w:r>
      </w:ins>
      <w:r>
        <w:rPr>
          <w:i/>
          <w:sz w:val="20"/>
        </w:rPr>
        <w:t>, reikalavimais.</w:t>
      </w:r>
    </w:p>
    <w:p w14:paraId="0000005B" w14:textId="77777777"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vardas, pavardė</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5A37F688" w14:textId="77777777">
        <w:tc>
          <w:tcPr>
            <w:tcW w:w="9628" w:type="dxa"/>
          </w:tcPr>
          <w:p w14:paraId="0000005C" w14:textId="77777777" w:rsidR="00627770" w:rsidRDefault="00627770">
            <w:pPr>
              <w:spacing w:after="120"/>
              <w:jc w:val="both"/>
              <w:rPr>
                <w:smallCaps/>
                <w:color w:val="000000"/>
                <w:sz w:val="22"/>
                <w:szCs w:val="22"/>
              </w:rPr>
            </w:pPr>
          </w:p>
        </w:tc>
      </w:tr>
    </w:tbl>
    <w:p w14:paraId="0000005D" w14:textId="77777777" w:rsidR="00627770" w:rsidRPr="00174ABA" w:rsidRDefault="00627770">
      <w:pPr>
        <w:shd w:val="clear" w:color="auto" w:fill="FFFFFF"/>
        <w:jc w:val="both"/>
        <w:rPr>
          <w:b/>
          <w:bCs/>
          <w:smallCaps/>
          <w:color w:val="000000"/>
          <w:sz w:val="16"/>
          <w:szCs w:val="16"/>
        </w:rPr>
      </w:pPr>
    </w:p>
    <w:p w14:paraId="0000005E" w14:textId="77777777"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gimimo data</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FF9AE87" w14:textId="77777777">
        <w:tc>
          <w:tcPr>
            <w:tcW w:w="9628" w:type="dxa"/>
          </w:tcPr>
          <w:p w14:paraId="0000005F" w14:textId="77777777" w:rsidR="00627770" w:rsidRDefault="00627770">
            <w:pPr>
              <w:spacing w:after="120"/>
              <w:jc w:val="both"/>
              <w:rPr>
                <w:smallCaps/>
                <w:color w:val="000000"/>
                <w:sz w:val="22"/>
                <w:szCs w:val="22"/>
              </w:rPr>
            </w:pPr>
          </w:p>
        </w:tc>
      </w:tr>
    </w:tbl>
    <w:p w14:paraId="00000060" w14:textId="77777777" w:rsidR="00627770" w:rsidRDefault="00627770">
      <w:pPr>
        <w:shd w:val="clear" w:color="auto" w:fill="FFFFFF"/>
        <w:ind w:left="425"/>
        <w:jc w:val="both"/>
        <w:rPr>
          <w:smallCaps/>
          <w:color w:val="000000"/>
          <w:sz w:val="16"/>
          <w:szCs w:val="16"/>
        </w:rPr>
      </w:pPr>
    </w:p>
    <w:p w14:paraId="00000061" w14:textId="0334702F"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 xml:space="preserve">jaunuolio </w:t>
      </w:r>
      <w:ins w:id="324" w:author="Simona Niedvarė" w:date="2023-04-13T09:13:00Z">
        <w:r w:rsidR="0057284A">
          <w:rPr>
            <w:b/>
            <w:bCs/>
            <w:smallCaps/>
            <w:color w:val="000000"/>
            <w:sz w:val="22"/>
            <w:szCs w:val="22"/>
          </w:rPr>
          <w:t xml:space="preserve">deklaruotos </w:t>
        </w:r>
      </w:ins>
      <w:r w:rsidRPr="00174ABA">
        <w:rPr>
          <w:b/>
          <w:bCs/>
          <w:smallCaps/>
          <w:color w:val="000000"/>
          <w:sz w:val="22"/>
          <w:szCs w:val="22"/>
        </w:rPr>
        <w:t>gyvenamosios vietos adresas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18A932D5" w14:textId="77777777">
        <w:tc>
          <w:tcPr>
            <w:tcW w:w="9628" w:type="dxa"/>
          </w:tcPr>
          <w:p w14:paraId="00000062" w14:textId="77777777" w:rsidR="00627770" w:rsidRDefault="00627770">
            <w:pPr>
              <w:spacing w:after="120"/>
              <w:jc w:val="both"/>
              <w:rPr>
                <w:smallCaps/>
                <w:color w:val="000000"/>
                <w:sz w:val="22"/>
                <w:szCs w:val="22"/>
              </w:rPr>
            </w:pPr>
          </w:p>
        </w:tc>
      </w:tr>
    </w:tbl>
    <w:p w14:paraId="00000063" w14:textId="77777777" w:rsidR="00627770" w:rsidRDefault="00627770">
      <w:pPr>
        <w:shd w:val="clear" w:color="auto" w:fill="FFFFFF"/>
        <w:jc w:val="both"/>
        <w:rPr>
          <w:smallCaps/>
          <w:color w:val="000000"/>
          <w:sz w:val="16"/>
          <w:szCs w:val="16"/>
        </w:rPr>
      </w:pPr>
    </w:p>
    <w:p w14:paraId="00000064" w14:textId="3E703742"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tel</w:t>
      </w:r>
      <w:r w:rsidR="00CB324B">
        <w:rPr>
          <w:b/>
          <w:bCs/>
          <w:smallCaps/>
          <w:color w:val="000000"/>
          <w:sz w:val="22"/>
          <w:szCs w:val="22"/>
        </w:rPr>
        <w:t>.</w:t>
      </w:r>
      <w:r w:rsidRPr="00174ABA">
        <w:rPr>
          <w:b/>
          <w:bCs/>
          <w:smallCaps/>
          <w:color w:val="000000"/>
          <w:sz w:val="22"/>
          <w:szCs w:val="22"/>
        </w:rPr>
        <w:t>, el. pašt</w:t>
      </w:r>
      <w:r w:rsidR="00CB324B">
        <w:rPr>
          <w:b/>
          <w:bCs/>
          <w:smallCaps/>
          <w:color w:val="000000"/>
          <w:sz w:val="22"/>
          <w:szCs w:val="22"/>
        </w:rPr>
        <w:t>as</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E0FDB4A" w14:textId="77777777">
        <w:tc>
          <w:tcPr>
            <w:tcW w:w="9628" w:type="dxa"/>
          </w:tcPr>
          <w:p w14:paraId="00000065" w14:textId="77777777" w:rsidR="00627770" w:rsidRDefault="00627770">
            <w:pPr>
              <w:spacing w:after="120"/>
              <w:jc w:val="both"/>
              <w:rPr>
                <w:smallCaps/>
                <w:color w:val="000000"/>
                <w:sz w:val="22"/>
                <w:szCs w:val="22"/>
              </w:rPr>
            </w:pPr>
          </w:p>
        </w:tc>
      </w:tr>
    </w:tbl>
    <w:p w14:paraId="00000066" w14:textId="77777777" w:rsidR="00627770" w:rsidRDefault="00627770">
      <w:pPr>
        <w:shd w:val="clear" w:color="auto" w:fill="FFFFFF"/>
        <w:jc w:val="both"/>
        <w:rPr>
          <w:smallCaps/>
          <w:color w:val="000000"/>
          <w:sz w:val="16"/>
          <w:szCs w:val="16"/>
        </w:rPr>
      </w:pPr>
    </w:p>
    <w:p w14:paraId="0000006D" w14:textId="7204BBF6" w:rsidR="00627770" w:rsidRPr="00174ABA" w:rsidRDefault="008029B7">
      <w:pPr>
        <w:numPr>
          <w:ilvl w:val="0"/>
          <w:numId w:val="2"/>
        </w:numPr>
        <w:shd w:val="clear" w:color="auto" w:fill="FFFFFF"/>
        <w:spacing w:after="160" w:line="259" w:lineRule="auto"/>
        <w:ind w:left="284" w:hanging="284"/>
        <w:jc w:val="both"/>
        <w:rPr>
          <w:b/>
          <w:bCs/>
          <w:smallCaps/>
          <w:sz w:val="22"/>
          <w:szCs w:val="22"/>
        </w:rPr>
      </w:pPr>
      <w:r w:rsidRPr="00174ABA">
        <w:rPr>
          <w:b/>
          <w:bCs/>
          <w:smallCaps/>
          <w:sz w:val="22"/>
          <w:szCs w:val="22"/>
        </w:rPr>
        <w:t>pareigos</w:t>
      </w:r>
      <w:r w:rsidR="00CB324B">
        <w:rPr>
          <w:b/>
          <w:bCs/>
          <w:smallCaps/>
          <w:sz w:val="22"/>
          <w:szCs w:val="22"/>
        </w:rPr>
        <w:t>,</w:t>
      </w:r>
      <w:r w:rsidRPr="00174ABA">
        <w:rPr>
          <w:b/>
          <w:bCs/>
          <w:smallCaps/>
          <w:sz w:val="22"/>
          <w:szCs w:val="22"/>
        </w:rPr>
        <w:t xml:space="preserve"> į kurias bus įdarbintas jaunuolis</w:t>
      </w: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0D3D51C3" w14:textId="77777777">
        <w:tc>
          <w:tcPr>
            <w:tcW w:w="9628" w:type="dxa"/>
          </w:tcPr>
          <w:p w14:paraId="0000006E" w14:textId="326B8F61" w:rsidR="00174ABA" w:rsidRDefault="00174ABA">
            <w:pPr>
              <w:spacing w:after="120"/>
              <w:jc w:val="both"/>
              <w:rPr>
                <w:smallCaps/>
                <w:color w:val="000000"/>
                <w:sz w:val="22"/>
                <w:szCs w:val="22"/>
              </w:rPr>
            </w:pPr>
          </w:p>
        </w:tc>
      </w:tr>
    </w:tbl>
    <w:p w14:paraId="0000006F" w14:textId="77777777" w:rsidR="00627770" w:rsidRDefault="00627770">
      <w:pPr>
        <w:shd w:val="clear" w:color="auto" w:fill="FFFFFF"/>
        <w:jc w:val="both"/>
        <w:rPr>
          <w:smallCaps/>
          <w:color w:val="000000"/>
          <w:sz w:val="16"/>
          <w:szCs w:val="16"/>
        </w:rPr>
      </w:pPr>
    </w:p>
    <w:p w14:paraId="00000070" w14:textId="6B704832"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darbdavio, su kuriuo sutartas įsidarbinimas, rekvizitai (pavadinimas, registracijos ir veiklos adresas, tel., sąskaitos Nr.</w:t>
      </w:r>
      <w:r w:rsidR="00CB324B">
        <w:rPr>
          <w:b/>
          <w:bCs/>
          <w:smallCaps/>
          <w:color w:val="000000"/>
          <w:sz w:val="22"/>
          <w:szCs w:val="22"/>
        </w:rPr>
        <w:t>,</w:t>
      </w:r>
      <w:r w:rsidRPr="00174ABA">
        <w:rPr>
          <w:b/>
          <w:bCs/>
          <w:smallCaps/>
          <w:color w:val="000000"/>
          <w:sz w:val="22"/>
          <w:szCs w:val="22"/>
        </w:rPr>
        <w:t xml:space="preserve"> į kurią bus pervedama kompensacija, vadovo vardas, pavardė </w:t>
      </w:r>
      <w:r w:rsidRPr="00174ABA">
        <w:rPr>
          <w:smallCaps/>
          <w:color w:val="000000"/>
          <w:sz w:val="22"/>
          <w:szCs w:val="22"/>
        </w:rPr>
        <w:t>(pildo darbdavys arba jo atstovas))</w:t>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04765B45" w14:textId="77777777">
        <w:tc>
          <w:tcPr>
            <w:tcW w:w="9628" w:type="dxa"/>
          </w:tcPr>
          <w:p w14:paraId="00000071" w14:textId="531B4E4F" w:rsidR="00174ABA" w:rsidRDefault="00174ABA">
            <w:pPr>
              <w:spacing w:after="120"/>
              <w:jc w:val="both"/>
              <w:rPr>
                <w:smallCaps/>
                <w:color w:val="000000"/>
                <w:sz w:val="22"/>
                <w:szCs w:val="22"/>
              </w:rPr>
            </w:pPr>
          </w:p>
        </w:tc>
      </w:tr>
    </w:tbl>
    <w:p w14:paraId="00000072" w14:textId="77777777" w:rsidR="00627770" w:rsidRDefault="00627770">
      <w:pPr>
        <w:shd w:val="clear" w:color="auto" w:fill="FFFFFF"/>
        <w:jc w:val="both"/>
        <w:rPr>
          <w:smallCaps/>
          <w:color w:val="000000"/>
          <w:sz w:val="16"/>
          <w:szCs w:val="16"/>
        </w:rPr>
      </w:pPr>
    </w:p>
    <w:p w14:paraId="00000073" w14:textId="5DE1372B" w:rsidR="00627770" w:rsidRDefault="008029B7">
      <w:pPr>
        <w:numPr>
          <w:ilvl w:val="0"/>
          <w:numId w:val="2"/>
        </w:numPr>
        <w:shd w:val="clear" w:color="auto" w:fill="FFFFFF"/>
        <w:spacing w:after="160" w:line="259" w:lineRule="auto"/>
        <w:ind w:left="284" w:hanging="284"/>
        <w:jc w:val="both"/>
        <w:rPr>
          <w:smallCaps/>
          <w:color w:val="000000"/>
          <w:sz w:val="22"/>
          <w:szCs w:val="22"/>
        </w:rPr>
      </w:pPr>
      <w:del w:id="325" w:author="Simona Niedvarė" w:date="2023-04-13T09:14:00Z">
        <w:r w:rsidRPr="00174ABA" w:rsidDel="0057284A">
          <w:rPr>
            <w:b/>
            <w:bCs/>
            <w:smallCaps/>
            <w:color w:val="000000"/>
            <w:sz w:val="22"/>
            <w:szCs w:val="22"/>
          </w:rPr>
          <w:delText>datos, kuriomis bus dirbama</w:delText>
        </w:r>
      </w:del>
      <w:ins w:id="326" w:author="Simona Niedvarė" w:date="2023-04-13T09:14:00Z">
        <w:r w:rsidR="0057284A">
          <w:rPr>
            <w:b/>
            <w:bCs/>
            <w:smallCaps/>
            <w:color w:val="000000"/>
            <w:sz w:val="22"/>
            <w:szCs w:val="22"/>
          </w:rPr>
          <w:t>darbo laikotarpis</w:t>
        </w:r>
      </w:ins>
      <w:r>
        <w:rPr>
          <w:smallCaps/>
          <w:color w:val="000000"/>
          <w:sz w:val="22"/>
          <w:szCs w:val="22"/>
        </w:rPr>
        <w:t xml:space="preserve"> (pildo darbdavys arba jo atstovas)</w:t>
      </w: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4B9806BC" w14:textId="77777777">
        <w:tc>
          <w:tcPr>
            <w:tcW w:w="9628" w:type="dxa"/>
          </w:tcPr>
          <w:p w14:paraId="00000074" w14:textId="77777777" w:rsidR="00627770" w:rsidRDefault="00627770">
            <w:pPr>
              <w:spacing w:after="120"/>
              <w:jc w:val="both"/>
              <w:rPr>
                <w:smallCaps/>
                <w:color w:val="000000"/>
                <w:sz w:val="22"/>
                <w:szCs w:val="22"/>
              </w:rPr>
            </w:pPr>
          </w:p>
        </w:tc>
      </w:tr>
    </w:tbl>
    <w:p w14:paraId="00000075" w14:textId="77777777" w:rsidR="00627770" w:rsidRDefault="00627770">
      <w:pPr>
        <w:shd w:val="clear" w:color="auto" w:fill="FFFFFF"/>
        <w:jc w:val="both"/>
        <w:rPr>
          <w:smallCaps/>
          <w:color w:val="000000"/>
          <w:sz w:val="16"/>
          <w:szCs w:val="16"/>
        </w:rPr>
      </w:pPr>
    </w:p>
    <w:p w14:paraId="00000076" w14:textId="77777777" w:rsidR="00627770" w:rsidRDefault="008029B7">
      <w:pPr>
        <w:numPr>
          <w:ilvl w:val="0"/>
          <w:numId w:val="2"/>
        </w:numPr>
        <w:shd w:val="clear" w:color="auto" w:fill="FFFFFF"/>
        <w:spacing w:after="160" w:line="259" w:lineRule="auto"/>
        <w:ind w:left="284" w:hanging="284"/>
        <w:jc w:val="both"/>
        <w:rPr>
          <w:smallCaps/>
          <w:color w:val="000000"/>
          <w:sz w:val="22"/>
          <w:szCs w:val="22"/>
        </w:rPr>
      </w:pPr>
      <w:r>
        <w:rPr>
          <w:smallCaps/>
          <w:color w:val="000000"/>
          <w:sz w:val="22"/>
          <w:szCs w:val="22"/>
        </w:rPr>
        <w:t xml:space="preserve"> </w:t>
      </w:r>
      <w:r w:rsidRPr="002A60E1">
        <w:rPr>
          <w:b/>
          <w:bCs/>
          <w:smallCaps/>
          <w:color w:val="000000"/>
          <w:sz w:val="22"/>
          <w:szCs w:val="22"/>
        </w:rPr>
        <w:t>etato dydis</w:t>
      </w:r>
      <w:r>
        <w:rPr>
          <w:smallCaps/>
          <w:color w:val="000000"/>
          <w:sz w:val="22"/>
          <w:szCs w:val="22"/>
        </w:rPr>
        <w:t xml:space="preserve"> (pildo darbdavys arba jo atstovas)</w:t>
      </w: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2473BA2" w14:textId="77777777">
        <w:tc>
          <w:tcPr>
            <w:tcW w:w="9628" w:type="dxa"/>
          </w:tcPr>
          <w:p w14:paraId="00000077" w14:textId="77777777" w:rsidR="00627770" w:rsidRDefault="00627770">
            <w:pPr>
              <w:spacing w:after="120"/>
              <w:jc w:val="both"/>
              <w:rPr>
                <w:smallCaps/>
                <w:color w:val="000000"/>
                <w:sz w:val="22"/>
                <w:szCs w:val="22"/>
              </w:rPr>
            </w:pPr>
          </w:p>
        </w:tc>
      </w:tr>
    </w:tbl>
    <w:p w14:paraId="0000007D" w14:textId="77777777" w:rsidR="00627770" w:rsidRDefault="00627770" w:rsidP="00F702B1">
      <w:pPr>
        <w:shd w:val="clear" w:color="auto" w:fill="FFFFFF"/>
        <w:jc w:val="both"/>
        <w:rPr>
          <w:b/>
        </w:rPr>
      </w:pPr>
    </w:p>
    <w:p w14:paraId="0000007E" w14:textId="5C3745D0" w:rsidR="00627770" w:rsidDel="0057284A" w:rsidRDefault="008029B7">
      <w:pPr>
        <w:shd w:val="clear" w:color="auto" w:fill="FFFFFF"/>
        <w:jc w:val="both"/>
        <w:rPr>
          <w:del w:id="327" w:author="Simona Niedvarė" w:date="2023-04-13T09:14:00Z"/>
          <w:color w:val="000000"/>
        </w:rPr>
      </w:pPr>
      <w:bookmarkStart w:id="328" w:name="_heading=h.gjdgxs" w:colFirst="0" w:colLast="0"/>
      <w:bookmarkEnd w:id="328"/>
      <w:del w:id="329" w:author="Simona Niedvarė" w:date="2023-04-13T09:14:00Z">
        <w:r w:rsidDel="0057284A">
          <w:rPr>
            <w:color w:val="000000"/>
          </w:rPr>
          <w:delText>______________________________                                                            ______________</w:delText>
        </w:r>
      </w:del>
    </w:p>
    <w:p w14:paraId="0000007F" w14:textId="12FA89B3" w:rsidR="00627770" w:rsidDel="0057284A" w:rsidRDefault="008029B7">
      <w:pPr>
        <w:shd w:val="clear" w:color="auto" w:fill="FFFFFF"/>
        <w:jc w:val="both"/>
        <w:rPr>
          <w:del w:id="330" w:author="Simona Niedvarė" w:date="2023-04-13T09:14:00Z"/>
          <w:color w:val="000000"/>
          <w:vertAlign w:val="superscript"/>
        </w:rPr>
      </w:pPr>
      <w:del w:id="331" w:author="Simona Niedvarė" w:date="2023-04-13T09:14:00Z">
        <w:r w:rsidDel="0057284A">
          <w:rPr>
            <w:color w:val="000000"/>
          </w:rPr>
          <w:delText xml:space="preserve">               </w:delText>
        </w:r>
        <w:r w:rsidDel="0057284A">
          <w:rPr>
            <w:color w:val="000000"/>
            <w:vertAlign w:val="superscript"/>
          </w:rPr>
          <w:delText>(jaunuolio vardas, pavardė)                                                                                                                                 (parašas)</w:delText>
        </w:r>
      </w:del>
    </w:p>
    <w:p w14:paraId="00000080" w14:textId="6A8DED4B" w:rsidR="00627770" w:rsidDel="0057284A" w:rsidRDefault="008029B7">
      <w:pPr>
        <w:shd w:val="clear" w:color="auto" w:fill="FFFFFF"/>
        <w:jc w:val="both"/>
        <w:rPr>
          <w:del w:id="332" w:author="Simona Niedvarė" w:date="2023-04-13T09:14:00Z"/>
          <w:color w:val="000000"/>
        </w:rPr>
      </w:pPr>
      <w:del w:id="333" w:author="Simona Niedvarė" w:date="2023-04-13T09:14:00Z">
        <w:r w:rsidDel="0057284A">
          <w:rPr>
            <w:color w:val="000000"/>
          </w:rPr>
          <w:delText> </w:delText>
        </w:r>
      </w:del>
    </w:p>
    <w:p w14:paraId="00000081" w14:textId="4D20B0F4" w:rsidR="00627770" w:rsidDel="0057284A" w:rsidRDefault="008029B7">
      <w:pPr>
        <w:shd w:val="clear" w:color="auto" w:fill="FFFFFF"/>
        <w:jc w:val="both"/>
        <w:rPr>
          <w:del w:id="334" w:author="Simona Niedvarė" w:date="2023-04-13T09:14:00Z"/>
          <w:color w:val="000000"/>
        </w:rPr>
      </w:pPr>
      <w:del w:id="335" w:author="Simona Niedvarė" w:date="2023-04-13T09:14:00Z">
        <w:r w:rsidDel="0057284A">
          <w:rPr>
            <w:color w:val="000000"/>
          </w:rPr>
          <w:delText>_______________________________                                                            ______________</w:delText>
        </w:r>
      </w:del>
    </w:p>
    <w:p w14:paraId="00000082" w14:textId="22F42EBA" w:rsidR="00627770" w:rsidDel="0057284A" w:rsidRDefault="008029B7">
      <w:pPr>
        <w:shd w:val="clear" w:color="auto" w:fill="FFFFFF"/>
        <w:jc w:val="both"/>
        <w:rPr>
          <w:del w:id="336" w:author="Simona Niedvarė" w:date="2023-04-13T09:14:00Z"/>
          <w:color w:val="000000"/>
          <w:vertAlign w:val="superscript"/>
        </w:rPr>
      </w:pPr>
      <w:del w:id="337" w:author="Simona Niedvarė" w:date="2023-04-13T09:14:00Z">
        <w:r w:rsidDel="0057284A">
          <w:rPr>
            <w:color w:val="000000"/>
            <w:vertAlign w:val="superscript"/>
          </w:rPr>
          <w:delText>               (darbdavio / atstovo vardas, pavardė)                                                                                                                          (parašas)</w:delText>
        </w:r>
      </w:del>
    </w:p>
    <w:p w14:paraId="00000083" w14:textId="77777777" w:rsidR="00627770" w:rsidRDefault="00627770">
      <w:pPr>
        <w:spacing w:after="160" w:line="259" w:lineRule="auto"/>
      </w:pPr>
    </w:p>
    <w:p w14:paraId="00000084" w14:textId="4DB37BDE" w:rsidR="00627770" w:rsidRPr="003C288D" w:rsidRDefault="0057284A">
      <w:pPr>
        <w:spacing w:line="259" w:lineRule="auto"/>
        <w:ind w:firstLine="851"/>
        <w:jc w:val="both"/>
        <w:rPr>
          <w:sz w:val="22"/>
          <w:szCs w:val="22"/>
        </w:rPr>
      </w:pPr>
      <w:ins w:id="338" w:author="Simona Niedvarė" w:date="2023-04-13T09:15:00Z">
        <w:r w:rsidRPr="003C288D">
          <w:rPr>
            <w:sz w:val="22"/>
            <w:szCs w:val="22"/>
          </w:rPr>
          <w:t>Esu informuotas (-a)</w:t>
        </w:r>
      </w:ins>
      <w:del w:id="339" w:author="Simona Niedvarė" w:date="2023-04-13T09:15:00Z">
        <w:r w:rsidR="008029B7" w:rsidRPr="003C288D" w:rsidDel="0057284A">
          <w:rPr>
            <w:sz w:val="22"/>
            <w:szCs w:val="22"/>
          </w:rPr>
          <w:delText>Informuojame</w:delText>
        </w:r>
      </w:del>
      <w:r w:rsidR="008029B7" w:rsidRPr="003C288D">
        <w:rPr>
          <w:sz w:val="22"/>
          <w:szCs w:val="22"/>
        </w:rPr>
        <w:t xml:space="preserve">, kad </w:t>
      </w:r>
      <w:ins w:id="340" w:author="Simona Niedvarė" w:date="2023-04-13T09:15:00Z">
        <w:r w:rsidRPr="003C288D">
          <w:rPr>
            <w:sz w:val="22"/>
            <w:szCs w:val="22"/>
          </w:rPr>
          <w:t xml:space="preserve">įgyvendinant </w:t>
        </w:r>
      </w:ins>
      <w:ins w:id="341" w:author="Simona Niedvarė" w:date="2023-04-13T09:16:00Z">
        <w:r w:rsidRPr="003C288D">
          <w:rPr>
            <w:sz w:val="22"/>
            <w:szCs w:val="22"/>
          </w:rPr>
          <w:t xml:space="preserve">Panevėžio miesto savivaldybės jaunimo vasaros užimtumo ir integracijos į darbo rinką programą (toliau – Programa) tvarkomi asmens duomenys. </w:t>
        </w:r>
      </w:ins>
      <w:r w:rsidR="008029B7" w:rsidRPr="003C288D">
        <w:rPr>
          <w:sz w:val="22"/>
          <w:szCs w:val="22"/>
        </w:rPr>
        <w:t xml:space="preserve">Jūsų asmens duomenų valdytoja yra Panevėžio miesto savivaldybės administracija (juridinio asmens kodas 288724610, adresas: Laisvės a. 20, </w:t>
      </w:r>
      <w:del w:id="342" w:author="Simona Niedvarė" w:date="2023-04-07T09:49:00Z">
        <w:r w:rsidR="008029B7" w:rsidRPr="003C288D" w:rsidDel="00033A7E">
          <w:rPr>
            <w:sz w:val="22"/>
            <w:szCs w:val="22"/>
          </w:rPr>
          <w:delText>LT-</w:delText>
        </w:r>
      </w:del>
      <w:r w:rsidR="008029B7" w:rsidRPr="003C288D">
        <w:rPr>
          <w:sz w:val="22"/>
          <w:szCs w:val="22"/>
        </w:rPr>
        <w:t xml:space="preserve">35200 Panevėžys, tel. (8 45) 501 360, el. p. savivaldybe@panevezys.lt). Duomenų apsaugos pareigūno kontaktiniai duomenys: duomenuapsauga@panevezys.lt, tel. 845 501 290. </w:t>
      </w:r>
    </w:p>
    <w:p w14:paraId="784D5572" w14:textId="7EAF48FD" w:rsidR="004459C1" w:rsidRPr="003C288D" w:rsidRDefault="004459C1">
      <w:pPr>
        <w:spacing w:line="259" w:lineRule="auto"/>
        <w:ind w:firstLine="851"/>
        <w:jc w:val="both"/>
        <w:rPr>
          <w:ins w:id="343" w:author="Simona Niedvarė" w:date="2023-04-13T09:20:00Z"/>
          <w:sz w:val="22"/>
          <w:szCs w:val="22"/>
        </w:rPr>
      </w:pPr>
      <w:bookmarkStart w:id="344" w:name="_heading=h.30j0zll" w:colFirst="0" w:colLast="0"/>
      <w:bookmarkEnd w:id="344"/>
      <w:ins w:id="345" w:author="Simona Niedvarė" w:date="2023-04-13T09:19:00Z">
        <w:r w:rsidRPr="003C288D">
          <w:rPr>
            <w:sz w:val="22"/>
            <w:szCs w:val="22"/>
          </w:rPr>
          <w:t>Asmens duomenų tvarkymo tikslai: asmens duomenys tvarkomi vykdan</w:t>
        </w:r>
      </w:ins>
      <w:ins w:id="346" w:author="Simona Niedvarė" w:date="2023-04-13T09:20:00Z">
        <w:r w:rsidRPr="003C288D">
          <w:rPr>
            <w:sz w:val="22"/>
            <w:szCs w:val="22"/>
          </w:rPr>
          <w:t>t vykdant dalyvių atranką dalyvauti Programoje ir sutarčiai su atrinktais dalyviais pasirašyti.</w:t>
        </w:r>
      </w:ins>
    </w:p>
    <w:p w14:paraId="449EAA9F" w14:textId="3BE909A8" w:rsidR="004459C1" w:rsidRPr="003C288D" w:rsidRDefault="004459C1">
      <w:pPr>
        <w:spacing w:line="259" w:lineRule="auto"/>
        <w:ind w:firstLine="851"/>
        <w:jc w:val="both"/>
        <w:rPr>
          <w:ins w:id="347" w:author="Simona Niedvarė" w:date="2023-04-13T09:22:00Z"/>
          <w:sz w:val="22"/>
          <w:szCs w:val="22"/>
        </w:rPr>
      </w:pPr>
      <w:ins w:id="348" w:author="Simona Niedvarė" w:date="2023-04-13T09:20:00Z">
        <w:r w:rsidRPr="003C288D">
          <w:rPr>
            <w:sz w:val="22"/>
            <w:szCs w:val="22"/>
          </w:rPr>
          <w:t>Asmens duome</w:t>
        </w:r>
      </w:ins>
      <w:ins w:id="349" w:author="Simona Niedvarė" w:date="2023-04-13T09:21:00Z">
        <w:r w:rsidRPr="003C288D">
          <w:rPr>
            <w:sz w:val="22"/>
            <w:szCs w:val="22"/>
          </w:rPr>
          <w:t>nis Panevėžio miesto savivaldybės administracija (toliau – Administracija) tvarko vadovaudamasi asmens duomenų subjekto sutikimu ir siekdama įvykdyti sutartį, kurios šalis yra duomenų subjektas (Bendrojo asmens duomenų</w:t>
        </w:r>
      </w:ins>
      <w:ins w:id="350" w:author="Simona Niedvarė" w:date="2023-04-13T09:22:00Z">
        <w:r w:rsidRPr="003C288D">
          <w:rPr>
            <w:sz w:val="22"/>
            <w:szCs w:val="22"/>
          </w:rPr>
          <w:t xml:space="preserve"> apsaugos reglamento 6 straipsnio 1 dalies a, b punktai).</w:t>
        </w:r>
      </w:ins>
    </w:p>
    <w:p w14:paraId="242AA4DC" w14:textId="2DB51C87" w:rsidR="004459C1" w:rsidRPr="003C288D" w:rsidRDefault="004459C1">
      <w:pPr>
        <w:spacing w:line="259" w:lineRule="auto"/>
        <w:ind w:firstLine="851"/>
        <w:jc w:val="both"/>
        <w:rPr>
          <w:ins w:id="351" w:author="Simona Niedvarė" w:date="2023-04-13T09:23:00Z"/>
          <w:sz w:val="22"/>
          <w:szCs w:val="22"/>
        </w:rPr>
      </w:pPr>
      <w:ins w:id="352" w:author="Simona Niedvarė" w:date="2023-04-13T09:22:00Z">
        <w:r w:rsidRPr="003C288D">
          <w:rPr>
            <w:sz w:val="22"/>
            <w:szCs w:val="22"/>
          </w:rPr>
          <w:t>Administracija tvarko asmens duomenis, kuriuos pateikia pareiškėjas arba kuriuos Administracija gauna iš kitų šaltinių pagal galiojančius teisės a</w:t>
        </w:r>
      </w:ins>
      <w:ins w:id="353" w:author="Simona Niedvarė" w:date="2023-04-13T09:23:00Z">
        <w:r w:rsidRPr="003C288D">
          <w:rPr>
            <w:sz w:val="22"/>
            <w:szCs w:val="22"/>
          </w:rPr>
          <w:t>ktus.</w:t>
        </w:r>
      </w:ins>
    </w:p>
    <w:p w14:paraId="480A50EC" w14:textId="7E3CA134" w:rsidR="004459C1" w:rsidRPr="003C288D" w:rsidRDefault="004459C1">
      <w:pPr>
        <w:spacing w:line="259" w:lineRule="auto"/>
        <w:ind w:firstLine="851"/>
        <w:jc w:val="both"/>
        <w:rPr>
          <w:ins w:id="354" w:author="Simona Niedvarė" w:date="2023-04-13T09:23:00Z"/>
          <w:sz w:val="22"/>
          <w:szCs w:val="22"/>
        </w:rPr>
      </w:pPr>
      <w:ins w:id="355" w:author="Simona Niedvarė" w:date="2023-04-13T09:23:00Z">
        <w:r w:rsidRPr="003C288D">
          <w:rPr>
            <w:sz w:val="22"/>
            <w:szCs w:val="22"/>
          </w:rPr>
          <w:t>Nepateikus registracijai būtinų asmens duomenų, negalėsite dalyvauti Programoje.</w:t>
        </w:r>
      </w:ins>
    </w:p>
    <w:p w14:paraId="41B20216" w14:textId="0C2AC38F" w:rsidR="004459C1" w:rsidRPr="003C288D" w:rsidRDefault="004459C1">
      <w:pPr>
        <w:spacing w:line="259" w:lineRule="auto"/>
        <w:ind w:firstLine="851"/>
        <w:jc w:val="both"/>
        <w:rPr>
          <w:ins w:id="356" w:author="Simona Niedvarė" w:date="2023-04-13T09:26:00Z"/>
          <w:sz w:val="22"/>
          <w:szCs w:val="22"/>
        </w:rPr>
      </w:pPr>
      <w:ins w:id="357" w:author="Simona Niedvarė" w:date="2023-04-13T09:23:00Z">
        <w:r w:rsidRPr="003C288D">
          <w:rPr>
            <w:sz w:val="22"/>
            <w:szCs w:val="22"/>
          </w:rPr>
          <w:t>Skyrus finansavimą Programos dalyviams dokumentai su asmens duomenimis saugomi nuolat, neskyrus</w:t>
        </w:r>
      </w:ins>
      <w:ins w:id="358" w:author="Simona Niedvarė" w:date="2023-04-13T09:24:00Z">
        <w:r w:rsidRPr="003C288D">
          <w:rPr>
            <w:sz w:val="22"/>
            <w:szCs w:val="22"/>
          </w:rPr>
          <w:t xml:space="preserve"> finansavimo – 3 metus, vadovaujantis Bendrųjų dokumentų saugojimo terminų rodyklėmis, patvirtintomis Lietuvos vyriausiojo archyvaro 2011 m. kovo 9 d. įsakymu Nr. V</w:t>
        </w:r>
      </w:ins>
      <w:ins w:id="359" w:author="Simona Niedvarė" w:date="2023-04-13T09:25:00Z">
        <w:r w:rsidRPr="003C288D">
          <w:rPr>
            <w:sz w:val="22"/>
            <w:szCs w:val="22"/>
          </w:rPr>
          <w:t>-100 ,,Dėl Bendrųjų dokumentų saugojimo terminų rodyklės patvirtinimo“, Asmens duomenys gali būti saugomi ilgiau, jei tai būtina pagal teisės aktus ar ginčui, skundui išspręsti.</w:t>
        </w:r>
      </w:ins>
    </w:p>
    <w:p w14:paraId="58CC7E6F" w14:textId="4397165B" w:rsidR="00B83A2C" w:rsidRPr="003C288D" w:rsidRDefault="00B83A2C">
      <w:pPr>
        <w:spacing w:line="259" w:lineRule="auto"/>
        <w:ind w:firstLine="851"/>
        <w:jc w:val="both"/>
        <w:rPr>
          <w:ins w:id="360" w:author="Simona Niedvarė" w:date="2023-04-13T09:27:00Z"/>
          <w:sz w:val="22"/>
          <w:szCs w:val="22"/>
        </w:rPr>
      </w:pPr>
      <w:ins w:id="361" w:author="Simona Niedvarė" w:date="2023-04-13T09:26:00Z">
        <w:r w:rsidRPr="003C288D">
          <w:rPr>
            <w:sz w:val="22"/>
            <w:szCs w:val="22"/>
          </w:rPr>
          <w:t xml:space="preserve">Asmens </w:t>
        </w:r>
      </w:ins>
      <w:ins w:id="362" w:author="Simona Niedvarė" w:date="2023-04-13T09:27:00Z">
        <w:r w:rsidRPr="003C288D">
          <w:rPr>
            <w:sz w:val="22"/>
            <w:szCs w:val="22"/>
          </w:rPr>
          <w:t>duomenys</w:t>
        </w:r>
      </w:ins>
      <w:ins w:id="363" w:author="Simona Niedvarė" w:date="2023-04-13T09:26:00Z">
        <w:r w:rsidRPr="003C288D">
          <w:rPr>
            <w:sz w:val="22"/>
            <w:szCs w:val="22"/>
          </w:rPr>
          <w:t xml:space="preserve"> gali būti pateikti </w:t>
        </w:r>
      </w:ins>
      <w:ins w:id="364" w:author="Simona Niedvarė" w:date="2023-04-13T09:27:00Z">
        <w:r w:rsidRPr="003C288D">
          <w:rPr>
            <w:sz w:val="22"/>
            <w:szCs w:val="22"/>
          </w:rPr>
          <w:t>institucijoms</w:t>
        </w:r>
      </w:ins>
      <w:ins w:id="365" w:author="Simona Niedvarė" w:date="2023-04-13T09:26:00Z">
        <w:r w:rsidRPr="003C288D">
          <w:rPr>
            <w:sz w:val="22"/>
            <w:szCs w:val="22"/>
          </w:rPr>
          <w:t xml:space="preserve"> ar įstaigoms, kai tokių duomenų pateikimas yra privalomas tei</w:t>
        </w:r>
      </w:ins>
      <w:ins w:id="366" w:author="Simona Niedvarė" w:date="2023-04-13T09:27:00Z">
        <w:r w:rsidRPr="003C288D">
          <w:rPr>
            <w:sz w:val="22"/>
            <w:szCs w:val="22"/>
          </w:rPr>
          <w:t>sės aktų nustatyta tvarka.</w:t>
        </w:r>
      </w:ins>
    </w:p>
    <w:p w14:paraId="2E566C98" w14:textId="0269CC45" w:rsidR="00B83A2C" w:rsidRPr="003C288D" w:rsidRDefault="00B83A2C">
      <w:pPr>
        <w:spacing w:line="259" w:lineRule="auto"/>
        <w:ind w:firstLine="851"/>
        <w:jc w:val="both"/>
        <w:rPr>
          <w:ins w:id="367" w:author="Simona Niedvarė" w:date="2023-04-13T09:19:00Z"/>
          <w:sz w:val="22"/>
          <w:szCs w:val="22"/>
        </w:rPr>
      </w:pPr>
      <w:ins w:id="368" w:author="Simona Niedvarė" w:date="2023-04-13T09:27:00Z">
        <w:r w:rsidRPr="003C288D">
          <w:rPr>
            <w:sz w:val="22"/>
            <w:szCs w:val="22"/>
          </w:rPr>
          <w:t>Esu informuotas (-a), kad kreipdamasis raštu į Administraciją turiu teisę susipažinti su savo asmens duomenimis, ištaisyti, papild</w:t>
        </w:r>
      </w:ins>
      <w:ins w:id="369" w:author="Simona Niedvarė" w:date="2023-04-13T09:28:00Z">
        <w:r w:rsidRPr="003C288D">
          <w:rPr>
            <w:sz w:val="22"/>
            <w:szCs w:val="22"/>
          </w:rPr>
          <w:t>yti ar ištrinti juos, apriboti jų tvarkymą, juos perkelti, taip pat turiu teisę nesutikti su duomenų tvarkymu, pateikti skundą Valstybinei duomenų apsaugos inspekcijai.</w:t>
        </w:r>
      </w:ins>
    </w:p>
    <w:p w14:paraId="00000085" w14:textId="0365AAF3" w:rsidR="00627770" w:rsidRPr="003C288D" w:rsidDel="00453222" w:rsidRDefault="008029B7">
      <w:pPr>
        <w:spacing w:line="259" w:lineRule="auto"/>
        <w:ind w:firstLine="851"/>
        <w:jc w:val="both"/>
        <w:rPr>
          <w:del w:id="370" w:author="Simona Niedvarė" w:date="2023-04-13T09:29:00Z"/>
          <w:sz w:val="22"/>
          <w:szCs w:val="22"/>
        </w:rPr>
      </w:pPr>
      <w:del w:id="371" w:author="Simona Niedvarė" w:date="2023-04-13T09:29:00Z">
        <w:r w:rsidRPr="003C288D" w:rsidDel="00453222">
          <w:rPr>
            <w:sz w:val="22"/>
            <w:szCs w:val="22"/>
          </w:rPr>
          <w:delText xml:space="preserve">Duomenys renkami ir tvarkomi siekiant išnagrinėti Jūsų pateiktą prašymą. Rinkimo ir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to reikalauja teisės aktų nuostatos. </w:delText>
        </w:r>
      </w:del>
    </w:p>
    <w:p w14:paraId="00000086" w14:textId="09D66382" w:rsidR="00627770" w:rsidRPr="003C288D" w:rsidDel="00453222" w:rsidRDefault="008029B7">
      <w:pPr>
        <w:spacing w:line="259" w:lineRule="auto"/>
        <w:ind w:firstLine="851"/>
        <w:jc w:val="both"/>
        <w:rPr>
          <w:del w:id="372" w:author="Simona Niedvarė" w:date="2023-04-13T09:29:00Z"/>
          <w:sz w:val="22"/>
          <w:szCs w:val="22"/>
        </w:rPr>
      </w:pPr>
      <w:del w:id="373" w:author="Simona Niedvarė" w:date="2023-04-13T09:29:00Z">
        <w:r w:rsidRPr="003C288D" w:rsidDel="00453222">
          <w:rPr>
            <w:sz w:val="22"/>
            <w:szCs w:val="22"/>
          </w:rPr>
          <w:delTex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delText>
        </w:r>
      </w:del>
    </w:p>
    <w:p w14:paraId="00000087" w14:textId="613800B9" w:rsidR="00627770" w:rsidRPr="003C288D" w:rsidRDefault="008029B7">
      <w:pPr>
        <w:spacing w:line="259" w:lineRule="auto"/>
        <w:ind w:firstLine="851"/>
        <w:jc w:val="both"/>
        <w:rPr>
          <w:sz w:val="22"/>
          <w:szCs w:val="22"/>
        </w:rPr>
      </w:pPr>
      <w:r w:rsidRPr="003C288D">
        <w:rPr>
          <w:sz w:val="22"/>
          <w:szCs w:val="22"/>
        </w:rPr>
        <w:t>Detalesn</w:t>
      </w:r>
      <w:ins w:id="374" w:author="Simona Niedvarė" w:date="2023-04-13T09:29:00Z">
        <w:r w:rsidR="00453222" w:rsidRPr="003C288D">
          <w:rPr>
            <w:sz w:val="22"/>
            <w:szCs w:val="22"/>
          </w:rPr>
          <w:t>ė</w:t>
        </w:r>
      </w:ins>
      <w:del w:id="375" w:author="Simona Niedvarė" w:date="2023-04-13T09:29:00Z">
        <w:r w:rsidRPr="003C288D" w:rsidDel="00453222">
          <w:rPr>
            <w:sz w:val="22"/>
            <w:szCs w:val="22"/>
          </w:rPr>
          <w:delText>ę</w:delText>
        </w:r>
      </w:del>
      <w:r w:rsidRPr="003C288D">
        <w:rPr>
          <w:sz w:val="22"/>
          <w:szCs w:val="22"/>
        </w:rPr>
        <w:t xml:space="preserve"> informacij</w:t>
      </w:r>
      <w:ins w:id="376" w:author="Simona Niedvarė" w:date="2023-04-13T09:29:00Z">
        <w:r w:rsidR="00453222" w:rsidRPr="003C288D">
          <w:rPr>
            <w:sz w:val="22"/>
            <w:szCs w:val="22"/>
          </w:rPr>
          <w:t>a</w:t>
        </w:r>
      </w:ins>
      <w:del w:id="377" w:author="Simona Niedvarė" w:date="2023-04-13T09:29:00Z">
        <w:r w:rsidRPr="003C288D" w:rsidDel="00453222">
          <w:rPr>
            <w:sz w:val="22"/>
            <w:szCs w:val="22"/>
          </w:rPr>
          <w:delText>ą</w:delText>
        </w:r>
      </w:del>
      <w:r w:rsidRPr="003C288D">
        <w:rPr>
          <w:sz w:val="22"/>
          <w:szCs w:val="22"/>
        </w:rPr>
        <w:t xml:space="preserve"> apie duomenų subjektų teis</w:t>
      </w:r>
      <w:ins w:id="378" w:author="Simona Niedvarė" w:date="2023-04-13T09:29:00Z">
        <w:r w:rsidR="00453222" w:rsidRPr="003C288D">
          <w:rPr>
            <w:sz w:val="22"/>
            <w:szCs w:val="22"/>
          </w:rPr>
          <w:t>e</w:t>
        </w:r>
      </w:ins>
      <w:del w:id="379" w:author="Simona Niedvarė" w:date="2023-04-13T09:29:00Z">
        <w:r w:rsidRPr="003C288D" w:rsidDel="00453222">
          <w:rPr>
            <w:sz w:val="22"/>
            <w:szCs w:val="22"/>
          </w:rPr>
          <w:delText>ė</w:delText>
        </w:r>
      </w:del>
      <w:r w:rsidRPr="003C288D">
        <w:rPr>
          <w:sz w:val="22"/>
          <w:szCs w:val="22"/>
        </w:rPr>
        <w:t xml:space="preserve">s ir jų įgyvendinimo tvarką, Administracijos atliekamą asmens duomenų tvarkymą </w:t>
      </w:r>
      <w:ins w:id="380" w:author="Simona Niedvarė" w:date="2023-04-13T09:29:00Z">
        <w:r w:rsidR="00453222" w:rsidRPr="003C288D">
          <w:rPr>
            <w:sz w:val="22"/>
            <w:szCs w:val="22"/>
          </w:rPr>
          <w:t xml:space="preserve">pateikiama </w:t>
        </w:r>
      </w:ins>
      <w:del w:id="381" w:author="Simona Niedvarė" w:date="2023-04-13T09:29:00Z">
        <w:r w:rsidRPr="003C288D" w:rsidDel="00453222">
          <w:rPr>
            <w:sz w:val="22"/>
            <w:szCs w:val="22"/>
          </w:rPr>
          <w:delText xml:space="preserve">galite rasti </w:delText>
        </w:r>
      </w:del>
      <w:r w:rsidRPr="003C288D">
        <w:rPr>
          <w:sz w:val="22"/>
          <w:szCs w:val="22"/>
        </w:rPr>
        <w:t>interneto svetainėje https://www.panevezys.lt/lt/asmens-duomenu-apsauga.html</w:t>
      </w:r>
      <w:ins w:id="382" w:author="Simona Niedvarė" w:date="2023-04-13T09:30:00Z">
        <w:r w:rsidR="00453222" w:rsidRPr="003C288D">
          <w:rPr>
            <w:sz w:val="22"/>
            <w:szCs w:val="22"/>
          </w:rPr>
          <w:t>.</w:t>
        </w:r>
      </w:ins>
      <w:r w:rsidRPr="003C288D">
        <w:rPr>
          <w:sz w:val="22"/>
          <w:szCs w:val="22"/>
        </w:rPr>
        <w:t xml:space="preserve"> </w:t>
      </w:r>
      <w:del w:id="383" w:author="Simona Niedvarė" w:date="2023-04-13T09:30:00Z">
        <w:r w:rsidRPr="003C288D" w:rsidDel="00453222">
          <w:rPr>
            <w:sz w:val="22"/>
            <w:szCs w:val="22"/>
          </w:rPr>
          <w:delText xml:space="preserve">skelbiamoje informacijoje.  </w:delText>
        </w:r>
      </w:del>
    </w:p>
    <w:p w14:paraId="00000088" w14:textId="77777777" w:rsidR="00627770" w:rsidRDefault="00627770">
      <w:pPr>
        <w:spacing w:line="259" w:lineRule="auto"/>
        <w:ind w:firstLine="851"/>
        <w:jc w:val="both"/>
        <w:rPr>
          <w:sz w:val="20"/>
        </w:rPr>
      </w:pPr>
    </w:p>
    <w:p w14:paraId="00000089" w14:textId="77777777" w:rsidR="00627770" w:rsidRDefault="00627770">
      <w:pPr>
        <w:spacing w:line="259" w:lineRule="auto"/>
        <w:ind w:firstLine="851"/>
        <w:jc w:val="both"/>
        <w:rPr>
          <w:sz w:val="20"/>
        </w:rPr>
      </w:pPr>
    </w:p>
    <w:p w14:paraId="0000008A" w14:textId="77777777" w:rsidR="00627770" w:rsidRDefault="00627770">
      <w:pPr>
        <w:spacing w:line="259" w:lineRule="auto"/>
        <w:ind w:firstLine="851"/>
        <w:jc w:val="both"/>
        <w:rPr>
          <w:sz w:val="20"/>
        </w:rPr>
      </w:pPr>
    </w:p>
    <w:p w14:paraId="0000008B" w14:textId="77777777" w:rsidR="00627770" w:rsidRDefault="008029B7">
      <w:pPr>
        <w:shd w:val="clear" w:color="auto" w:fill="FFFFFF"/>
        <w:jc w:val="both"/>
        <w:rPr>
          <w:color w:val="000000"/>
        </w:rPr>
      </w:pPr>
      <w:r>
        <w:rPr>
          <w:color w:val="000000"/>
        </w:rPr>
        <w:t>_______________________________                                                            ______________</w:t>
      </w:r>
    </w:p>
    <w:p w14:paraId="0000008C" w14:textId="4C0829C4" w:rsidR="00627770" w:rsidRDefault="008029B7">
      <w:pPr>
        <w:shd w:val="clear" w:color="auto" w:fill="FFFFFF"/>
        <w:jc w:val="both"/>
        <w:rPr>
          <w:color w:val="000000"/>
          <w:vertAlign w:val="superscript"/>
        </w:rPr>
      </w:pPr>
      <w:r>
        <w:rPr>
          <w:color w:val="000000"/>
        </w:rPr>
        <w:t xml:space="preserve">               </w:t>
      </w:r>
      <w:r>
        <w:rPr>
          <w:color w:val="000000"/>
          <w:vertAlign w:val="superscript"/>
        </w:rPr>
        <w:t>(jaunuolio vardas, pavardė)                                                                                                                                   (parašas)</w:t>
      </w:r>
    </w:p>
    <w:p w14:paraId="0000008D" w14:textId="77777777" w:rsidR="00627770" w:rsidRDefault="008029B7">
      <w:pPr>
        <w:shd w:val="clear" w:color="auto" w:fill="FFFFFF"/>
        <w:jc w:val="both"/>
        <w:rPr>
          <w:color w:val="000000"/>
        </w:rPr>
      </w:pPr>
      <w:r>
        <w:rPr>
          <w:color w:val="000000"/>
        </w:rPr>
        <w:t> </w:t>
      </w:r>
    </w:p>
    <w:p w14:paraId="0000008E" w14:textId="77777777" w:rsidR="00627770" w:rsidRDefault="008029B7">
      <w:pPr>
        <w:shd w:val="clear" w:color="auto" w:fill="FFFFFF"/>
        <w:jc w:val="both"/>
        <w:rPr>
          <w:color w:val="000000"/>
        </w:rPr>
      </w:pPr>
      <w:r>
        <w:rPr>
          <w:color w:val="000000"/>
        </w:rPr>
        <w:t>_______________________________                                                            ______________</w:t>
      </w:r>
    </w:p>
    <w:p w14:paraId="0000008F" w14:textId="4368613A" w:rsidR="007E49D2" w:rsidRDefault="008029B7">
      <w:pPr>
        <w:shd w:val="clear" w:color="auto" w:fill="FFFFFF"/>
        <w:jc w:val="both"/>
        <w:rPr>
          <w:ins w:id="384" w:author="Simona Niedvarė" w:date="2023-04-07T09:19:00Z"/>
          <w:color w:val="000000"/>
          <w:vertAlign w:val="superscript"/>
        </w:rPr>
      </w:pPr>
      <w:r>
        <w:rPr>
          <w:color w:val="000000"/>
          <w:vertAlign w:val="superscript"/>
        </w:rPr>
        <w:t>               (darbdavio / atstovo vardas, pavardė)                                                                                                                             (parašas)</w:t>
      </w:r>
    </w:p>
    <w:p w14:paraId="1666B63B" w14:textId="77777777" w:rsidR="007E49D2" w:rsidRDefault="007E49D2">
      <w:pPr>
        <w:rPr>
          <w:ins w:id="385" w:author="Simona Niedvarė" w:date="2023-04-07T09:19:00Z"/>
          <w:color w:val="000000"/>
          <w:vertAlign w:val="superscript"/>
        </w:rPr>
      </w:pPr>
      <w:ins w:id="386" w:author="Simona Niedvarė" w:date="2023-04-07T09:19:00Z">
        <w:r>
          <w:rPr>
            <w:color w:val="000000"/>
            <w:vertAlign w:val="superscript"/>
          </w:rPr>
          <w:br w:type="page"/>
        </w:r>
      </w:ins>
    </w:p>
    <w:p w14:paraId="3531D921" w14:textId="77777777" w:rsidR="007E49D2" w:rsidRDefault="007E49D2" w:rsidP="007E49D2">
      <w:pPr>
        <w:shd w:val="clear" w:color="auto" w:fill="FFFFFF"/>
        <w:ind w:firstLine="5954"/>
        <w:rPr>
          <w:ins w:id="387" w:author="Simona Niedvarė" w:date="2023-04-07T09:19:00Z"/>
          <w:bCs/>
        </w:rPr>
      </w:pPr>
      <w:ins w:id="388" w:author="Simona Niedvarė" w:date="2023-04-07T09:19:00Z">
        <w:r>
          <w:rPr>
            <w:bCs/>
          </w:rPr>
          <w:t>PATVIRTINTA</w:t>
        </w:r>
      </w:ins>
    </w:p>
    <w:p w14:paraId="3B41363E" w14:textId="77777777" w:rsidR="007E49D2" w:rsidRDefault="007E49D2" w:rsidP="007E49D2">
      <w:pPr>
        <w:shd w:val="clear" w:color="auto" w:fill="FFFFFF"/>
        <w:ind w:left="5954"/>
        <w:rPr>
          <w:ins w:id="389" w:author="Simona Niedvarė" w:date="2023-04-07T09:19:00Z"/>
          <w:color w:val="000000"/>
        </w:rPr>
      </w:pPr>
      <w:ins w:id="390" w:author="Simona Niedvarė" w:date="2023-04-07T09:19:00Z">
        <w:r>
          <w:rPr>
            <w:color w:val="000000"/>
          </w:rPr>
          <w:t xml:space="preserve">Panevėžio miesto savivaldybės jaunimo vasaros užimtumo ir integracijos į darbo rinką programos </w:t>
        </w:r>
      </w:ins>
    </w:p>
    <w:p w14:paraId="546393CA" w14:textId="3D6DE043" w:rsidR="007E49D2" w:rsidRDefault="007E49D2" w:rsidP="007E49D2">
      <w:pPr>
        <w:shd w:val="clear" w:color="auto" w:fill="FFFFFF"/>
        <w:ind w:left="5954"/>
        <w:rPr>
          <w:ins w:id="391" w:author="Simona Niedvarė" w:date="2023-04-07T09:19:00Z"/>
          <w:color w:val="000000"/>
        </w:rPr>
      </w:pPr>
      <w:ins w:id="392" w:author="Simona Niedvarė" w:date="2023-04-07T09:19:00Z">
        <w:r>
          <w:rPr>
            <w:color w:val="000000"/>
          </w:rPr>
          <w:t>2 priedas</w:t>
        </w:r>
      </w:ins>
    </w:p>
    <w:p w14:paraId="0B298D32" w14:textId="77777777" w:rsidR="007E49D2" w:rsidRDefault="007E49D2" w:rsidP="007E49D2">
      <w:pPr>
        <w:shd w:val="clear" w:color="auto" w:fill="FFFFFF"/>
        <w:rPr>
          <w:ins w:id="393" w:author="Simona Niedvarė" w:date="2023-04-07T09:19:00Z"/>
          <w:bCs/>
        </w:rPr>
      </w:pPr>
    </w:p>
    <w:p w14:paraId="541A5E5A" w14:textId="77777777" w:rsidR="007E49D2" w:rsidRPr="007414E2" w:rsidRDefault="007E49D2" w:rsidP="007E49D2">
      <w:pPr>
        <w:jc w:val="center"/>
        <w:rPr>
          <w:ins w:id="394" w:author="Simona Niedvarė" w:date="2023-04-07T09:19:00Z"/>
          <w:rFonts w:eastAsia="Calibri"/>
        </w:rPr>
      </w:pPr>
      <w:ins w:id="395" w:author="Simona Niedvarė" w:date="2023-04-07T09:19:00Z">
        <w:r w:rsidRPr="007414E2">
          <w:rPr>
            <w:rFonts w:eastAsia="Calibri"/>
            <w:b/>
          </w:rPr>
          <w:t>(Nešališkumo deklaracijos forma)</w:t>
        </w:r>
      </w:ins>
    </w:p>
    <w:p w14:paraId="12A27C76" w14:textId="77777777" w:rsidR="007E49D2" w:rsidRDefault="007E49D2" w:rsidP="007E49D2">
      <w:pPr>
        <w:jc w:val="center"/>
        <w:rPr>
          <w:ins w:id="396" w:author="Simona Niedvarė" w:date="2023-04-07T09:19:00Z"/>
          <w:b/>
        </w:rPr>
      </w:pPr>
    </w:p>
    <w:p w14:paraId="7E8D8591" w14:textId="3C03B328" w:rsidR="007E49D2" w:rsidRDefault="007E49D2" w:rsidP="007E49D2">
      <w:pPr>
        <w:jc w:val="center"/>
        <w:rPr>
          <w:ins w:id="397" w:author="Simona Niedvarė" w:date="2023-04-07T09:19:00Z"/>
          <w:rFonts w:eastAsia="Calibri"/>
          <w:b/>
        </w:rPr>
      </w:pPr>
      <w:ins w:id="398" w:author="Simona Niedvarė" w:date="2023-04-07T09:19:00Z">
        <w:r>
          <w:rPr>
            <w:rFonts w:eastAsia="Calibri"/>
            <w:b/>
          </w:rPr>
          <w:t xml:space="preserve">NEŠALIŠKUMO DEKLARACIJA </w:t>
        </w:r>
      </w:ins>
    </w:p>
    <w:p w14:paraId="164A0F8D" w14:textId="77777777" w:rsidR="007E49D2" w:rsidRDefault="007E49D2" w:rsidP="007E4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rPr>
          <w:ins w:id="399" w:author="Simona Niedvarė" w:date="2023-04-07T09:19:00Z"/>
        </w:rPr>
      </w:pPr>
      <w:ins w:id="400" w:author="Simona Niedvarė" w:date="2023-04-07T09:19:00Z">
        <w:r w:rsidRPr="007446E1">
          <w:t> </w:t>
        </w:r>
      </w:ins>
    </w:p>
    <w:tbl>
      <w:tblPr>
        <w:tblStyle w:val="Lentelstinklelis"/>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tblGrid>
      <w:tr w:rsidR="007E49D2" w14:paraId="5E16422D" w14:textId="77777777" w:rsidTr="00F17A90">
        <w:trPr>
          <w:jc w:val="center"/>
          <w:ins w:id="401" w:author="Simona Niedvarė" w:date="2023-04-07T09:19:00Z"/>
        </w:trPr>
        <w:tc>
          <w:tcPr>
            <w:tcW w:w="2547" w:type="dxa"/>
            <w:vAlign w:val="center"/>
          </w:tcPr>
          <w:p w14:paraId="32436213" w14:textId="77777777" w:rsidR="007E49D2" w:rsidRDefault="007E49D2" w:rsidP="00F17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jc w:val="center"/>
              <w:rPr>
                <w:ins w:id="402" w:author="Simona Niedvarė" w:date="2023-04-07T09:19:00Z"/>
              </w:rPr>
            </w:pPr>
          </w:p>
        </w:tc>
      </w:tr>
    </w:tbl>
    <w:p w14:paraId="16F598EF" w14:textId="77777777" w:rsidR="007E49D2" w:rsidRPr="00423A01" w:rsidRDefault="007E49D2" w:rsidP="007E49D2">
      <w:pPr>
        <w:spacing w:line="276" w:lineRule="auto"/>
        <w:jc w:val="center"/>
        <w:rPr>
          <w:ins w:id="403" w:author="Simona Niedvarė" w:date="2023-04-07T09:19:00Z"/>
          <w:rFonts w:eastAsia="Calibri"/>
          <w:i/>
          <w:vertAlign w:val="superscript"/>
        </w:rPr>
      </w:pPr>
      <w:ins w:id="404" w:author="Simona Niedvarė" w:date="2023-04-07T09:19:00Z">
        <w:r w:rsidRPr="00423A01">
          <w:rPr>
            <w:rFonts w:eastAsia="Calibri"/>
            <w:i/>
            <w:vertAlign w:val="superscript"/>
          </w:rPr>
          <w:t>(data)</w:t>
        </w:r>
      </w:ins>
    </w:p>
    <w:p w14:paraId="66F8C178" w14:textId="77777777" w:rsidR="007E49D2" w:rsidRPr="007446E1" w:rsidRDefault="007E49D2" w:rsidP="007E49D2">
      <w:pPr>
        <w:jc w:val="center"/>
        <w:rPr>
          <w:ins w:id="405" w:author="Simona Niedvarė" w:date="2023-04-07T09:19:00Z"/>
          <w:rFonts w:eastAsia="Calibri"/>
          <w:b/>
        </w:rPr>
      </w:pPr>
    </w:p>
    <w:p w14:paraId="06F2A98A" w14:textId="195979F9" w:rsidR="007D4809" w:rsidRDefault="007E49D2" w:rsidP="00033A7E">
      <w:pPr>
        <w:spacing w:line="276" w:lineRule="auto"/>
        <w:ind w:firstLine="851"/>
        <w:jc w:val="both"/>
        <w:rPr>
          <w:ins w:id="406" w:author="Simona Niedvarė" w:date="2023-04-07T09:36:00Z"/>
          <w:rFonts w:eastAsia="Calibri"/>
          <w:color w:val="000000"/>
        </w:rPr>
      </w:pPr>
      <w:ins w:id="407" w:author="Simona Niedvarė" w:date="2023-04-07T09:19:00Z">
        <w:r>
          <w:rPr>
            <w:rFonts w:eastAsia="Calibri"/>
            <w:color w:val="000000"/>
          </w:rPr>
          <w:t xml:space="preserve"> </w:t>
        </w:r>
        <w:r w:rsidRPr="007446E1">
          <w:rPr>
            <w:rFonts w:eastAsia="Calibri"/>
            <w:color w:val="000000"/>
          </w:rPr>
          <w:t xml:space="preserve">Aš, _________________________________, būdamas </w:t>
        </w:r>
        <w:bookmarkStart w:id="408" w:name="_Hlk52035849"/>
        <w:r>
          <w:rPr>
            <w:rFonts w:eastAsia="Calibri"/>
            <w:color w:val="000000"/>
          </w:rPr>
          <w:t xml:space="preserve">(-a) </w:t>
        </w:r>
      </w:ins>
      <w:bookmarkEnd w:id="408"/>
      <w:ins w:id="409" w:author="Simona Niedvarė" w:date="2023-04-07T09:22:00Z">
        <w:r w:rsidR="006F27AA">
          <w:rPr>
            <w:rFonts w:eastAsia="Calibri"/>
            <w:color w:val="000000"/>
          </w:rPr>
          <w:t>Panevėžio miesto</w:t>
        </w:r>
      </w:ins>
      <w:ins w:id="410" w:author="Simona Niedvarė" w:date="2023-04-07T09:45:00Z">
        <w:r w:rsidR="00033A7E">
          <w:rPr>
            <w:rFonts w:eastAsia="Calibri"/>
            <w:color w:val="000000"/>
          </w:rPr>
          <w:t xml:space="preserve"> savivaldybės </w:t>
        </w:r>
      </w:ins>
    </w:p>
    <w:p w14:paraId="755C9791" w14:textId="40660E47" w:rsidR="007D4809" w:rsidRPr="007D4809" w:rsidRDefault="007D4809" w:rsidP="007D4809">
      <w:pPr>
        <w:spacing w:line="276" w:lineRule="auto"/>
        <w:ind w:left="2029" w:firstLine="851"/>
        <w:rPr>
          <w:ins w:id="411" w:author="Simona Niedvarė" w:date="2023-04-07T09:36:00Z"/>
          <w:rFonts w:eastAsia="Calibri"/>
          <w:color w:val="000000"/>
          <w:vertAlign w:val="superscript"/>
        </w:rPr>
      </w:pPr>
      <w:ins w:id="412" w:author="Simona Niedvarė" w:date="2023-04-07T09:36:00Z">
        <w:r w:rsidRPr="007D4809">
          <w:rPr>
            <w:rFonts w:eastAsia="Calibri"/>
            <w:color w:val="000000"/>
            <w:vertAlign w:val="superscript"/>
          </w:rPr>
          <w:t>(vardas, pavardė)</w:t>
        </w:r>
      </w:ins>
    </w:p>
    <w:p w14:paraId="36D59B68" w14:textId="2EEA5091" w:rsidR="003C288D" w:rsidRDefault="00033A7E" w:rsidP="003C288D">
      <w:pPr>
        <w:spacing w:line="276" w:lineRule="auto"/>
        <w:jc w:val="both"/>
        <w:rPr>
          <w:ins w:id="413" w:author="Simona Niedvarė" w:date="2023-04-13T09:31:00Z"/>
          <w:rFonts w:eastAsia="Calibri"/>
          <w:color w:val="000000"/>
        </w:rPr>
      </w:pPr>
      <w:ins w:id="414" w:author="Simona Niedvarė" w:date="2023-04-07T09:46:00Z">
        <w:r>
          <w:rPr>
            <w:rFonts w:eastAsia="Calibri"/>
            <w:color w:val="000000"/>
          </w:rPr>
          <w:t>jaunimo</w:t>
        </w:r>
        <w:r>
          <w:rPr>
            <w:color w:val="000000"/>
          </w:rPr>
          <w:t xml:space="preserve"> </w:t>
        </w:r>
      </w:ins>
      <w:ins w:id="415" w:author="Simona Niedvarė" w:date="2023-04-07T09:20:00Z">
        <w:r w:rsidR="00E460A2">
          <w:rPr>
            <w:color w:val="000000"/>
          </w:rPr>
          <w:t xml:space="preserve">vasaros užimtumo ir integracijos į darbo rinką programos </w:t>
        </w:r>
      </w:ins>
      <w:ins w:id="416" w:author="Simona Niedvarė" w:date="2023-04-07T09:19:00Z">
        <w:r w:rsidR="007E49D2">
          <w:rPr>
            <w:rFonts w:eastAsia="Calibri"/>
          </w:rPr>
          <w:t xml:space="preserve">(toliau – </w:t>
        </w:r>
      </w:ins>
      <w:ins w:id="417" w:author="Simona Niedvarė" w:date="2023-04-07T09:22:00Z">
        <w:r w:rsidR="006F27AA">
          <w:rPr>
            <w:rFonts w:eastAsia="Calibri"/>
          </w:rPr>
          <w:t>Programa</w:t>
        </w:r>
      </w:ins>
      <w:ins w:id="418" w:author="Simona Niedvarė" w:date="2023-04-07T09:19:00Z">
        <w:r w:rsidR="007E49D2">
          <w:rPr>
            <w:rFonts w:eastAsia="Calibri"/>
          </w:rPr>
          <w:t>)</w:t>
        </w:r>
      </w:ins>
      <w:ins w:id="419" w:author="Simona Niedvarė" w:date="2023-04-07T09:22:00Z">
        <w:r w:rsidR="006F27AA">
          <w:rPr>
            <w:rFonts w:eastAsia="Calibri"/>
          </w:rPr>
          <w:t xml:space="preserve"> </w:t>
        </w:r>
        <w:r w:rsidR="006F27AA">
          <w:rPr>
            <w:color w:val="000000"/>
          </w:rPr>
          <w:t xml:space="preserve">dalyvis </w:t>
        </w:r>
        <w:r w:rsidR="006F27AA">
          <w:rPr>
            <w:rFonts w:eastAsia="Calibri"/>
          </w:rPr>
          <w:t>(-ė)</w:t>
        </w:r>
      </w:ins>
      <w:ins w:id="420" w:author="Simona Niedvarė" w:date="2023-04-07T09:23:00Z">
        <w:r w:rsidR="006F27AA">
          <w:rPr>
            <w:rFonts w:eastAsia="Calibri"/>
            <w:color w:val="000000"/>
          </w:rPr>
          <w:t xml:space="preserve"> </w:t>
        </w:r>
      </w:ins>
      <w:ins w:id="421" w:author="Simona Niedvarė" w:date="2023-04-07T09:38:00Z">
        <w:r w:rsidR="00367C46">
          <w:rPr>
            <w:rFonts w:eastAsia="Calibri"/>
            <w:color w:val="000000"/>
          </w:rPr>
          <w:t xml:space="preserve">__________________ </w:t>
        </w:r>
      </w:ins>
      <w:ins w:id="422" w:author="Simona Niedvarė" w:date="2023-04-07T09:23:00Z">
        <w:r w:rsidR="006F27AA">
          <w:rPr>
            <w:rFonts w:eastAsia="Calibri"/>
            <w:color w:val="000000"/>
          </w:rPr>
          <w:t xml:space="preserve">(toliau – </w:t>
        </w:r>
      </w:ins>
      <w:ins w:id="423" w:author="Simona Niedvarė" w:date="2023-04-07T09:38:00Z">
        <w:r w:rsidR="00367C46">
          <w:rPr>
            <w:rFonts w:eastAsia="Calibri"/>
            <w:color w:val="000000"/>
          </w:rPr>
          <w:t>darbdavys / darbuotojas</w:t>
        </w:r>
      </w:ins>
      <w:ins w:id="424" w:author="Simona Niedvarė" w:date="2023-04-07T09:23:00Z">
        <w:r w:rsidR="006F27AA">
          <w:rPr>
            <w:rFonts w:eastAsia="Calibri"/>
            <w:color w:val="000000"/>
          </w:rPr>
          <w:t xml:space="preserve">), </w:t>
        </w:r>
      </w:ins>
      <w:ins w:id="425" w:author="Simona Niedvarė" w:date="2023-04-07T09:19:00Z">
        <w:r w:rsidR="007E49D2" w:rsidRPr="007446E1">
          <w:rPr>
            <w:rFonts w:eastAsia="Calibri"/>
            <w:color w:val="000000"/>
            <w:spacing w:val="60"/>
          </w:rPr>
          <w:t>p</w:t>
        </w:r>
      </w:ins>
      <w:ins w:id="426" w:author="Simona Niedvarė" w:date="2023-04-07T09:21:00Z">
        <w:r w:rsidR="00E460A2">
          <w:rPr>
            <w:rFonts w:eastAsia="Calibri"/>
            <w:color w:val="000000"/>
            <w:spacing w:val="60"/>
          </w:rPr>
          <w:t>a</w:t>
        </w:r>
      </w:ins>
      <w:ins w:id="427" w:author="Simona Niedvarė" w:date="2023-04-07T09:25:00Z">
        <w:r w:rsidR="00710358">
          <w:rPr>
            <w:rFonts w:eastAsia="Calibri"/>
            <w:color w:val="000000"/>
            <w:spacing w:val="60"/>
          </w:rPr>
          <w:t>tvirtinu</w:t>
        </w:r>
      </w:ins>
      <w:ins w:id="428" w:author="Simona Niedvarė" w:date="2023-04-07T09:26:00Z">
        <w:r w:rsidR="0055330C">
          <w:rPr>
            <w:rFonts w:eastAsia="Calibri"/>
            <w:color w:val="000000"/>
            <w:spacing w:val="60"/>
          </w:rPr>
          <w:t>,</w:t>
        </w:r>
      </w:ins>
      <w:ins w:id="429" w:author="Simona Niedvarė" w:date="2023-04-13T09:31:00Z">
        <w:r w:rsidR="003C288D">
          <w:rPr>
            <w:rFonts w:eastAsia="Calibri"/>
            <w:color w:val="000000"/>
            <w:spacing w:val="60"/>
          </w:rPr>
          <w:t xml:space="preserve"> kad</w:t>
        </w:r>
      </w:ins>
      <w:ins w:id="430" w:author="Simona Niedvarė" w:date="2023-04-07T09:26:00Z">
        <w:r w:rsidR="0055330C" w:rsidRPr="008442A9">
          <w:rPr>
            <w:rFonts w:eastAsia="Calibri"/>
            <w:color w:val="000000"/>
          </w:rPr>
          <w:t xml:space="preserve"> </w:t>
        </w:r>
      </w:ins>
    </w:p>
    <w:p w14:paraId="19B238F9" w14:textId="353E6C83" w:rsidR="00367C46" w:rsidRPr="003C288D" w:rsidRDefault="00B87175" w:rsidP="003C288D">
      <w:pPr>
        <w:spacing w:line="276" w:lineRule="auto"/>
        <w:jc w:val="both"/>
        <w:rPr>
          <w:ins w:id="431" w:author="Simona Niedvarė" w:date="2023-04-07T09:39:00Z"/>
          <w:rFonts w:eastAsia="Calibri"/>
          <w:color w:val="000000"/>
        </w:rPr>
      </w:pPr>
      <w:ins w:id="432" w:author="Simona Niedvarė" w:date="2023-04-07T09:39:00Z">
        <w:r>
          <w:rPr>
            <w:rFonts w:eastAsia="Calibri"/>
            <w:color w:val="000000"/>
            <w:vertAlign w:val="superscript"/>
          </w:rPr>
          <w:t xml:space="preserve"> </w:t>
        </w:r>
        <w:r w:rsidR="00367C46" w:rsidRPr="00B87175">
          <w:rPr>
            <w:rFonts w:eastAsia="Calibri"/>
            <w:color w:val="000000"/>
            <w:vertAlign w:val="superscript"/>
          </w:rPr>
          <w:t>(</w:t>
        </w:r>
        <w:r>
          <w:rPr>
            <w:rFonts w:eastAsia="Calibri"/>
            <w:color w:val="000000"/>
            <w:vertAlign w:val="superscript"/>
          </w:rPr>
          <w:t xml:space="preserve">įrašyti </w:t>
        </w:r>
        <w:r w:rsidRPr="00B87175">
          <w:rPr>
            <w:rFonts w:eastAsia="Calibri"/>
            <w:color w:val="000000"/>
            <w:vertAlign w:val="superscript"/>
          </w:rPr>
          <w:t xml:space="preserve">darbdavys </w:t>
        </w:r>
        <w:r>
          <w:rPr>
            <w:rFonts w:eastAsia="Calibri"/>
            <w:color w:val="000000"/>
            <w:vertAlign w:val="superscript"/>
          </w:rPr>
          <w:t xml:space="preserve">arba </w:t>
        </w:r>
        <w:r w:rsidRPr="00B87175">
          <w:rPr>
            <w:rFonts w:eastAsia="Calibri"/>
            <w:color w:val="000000"/>
            <w:vertAlign w:val="superscript"/>
          </w:rPr>
          <w:t>darbuotojas)</w:t>
        </w:r>
      </w:ins>
    </w:p>
    <w:p w14:paraId="7022FEB8" w14:textId="0A0F1F93" w:rsidR="007E49D2" w:rsidRDefault="003C288D" w:rsidP="007E49D2">
      <w:pPr>
        <w:spacing w:line="276" w:lineRule="auto"/>
        <w:ind w:firstLine="851"/>
        <w:jc w:val="both"/>
        <w:rPr>
          <w:ins w:id="433" w:author="Simona Niedvarė" w:date="2023-04-07T09:40:00Z"/>
          <w:rFonts w:eastAsia="Calibri"/>
          <w:color w:val="000000"/>
        </w:rPr>
      </w:pPr>
      <w:ins w:id="434" w:author="Simona Niedvarė" w:date="2023-04-13T09:32:00Z">
        <w:r>
          <w:rPr>
            <w:rFonts w:eastAsia="Calibri"/>
            <w:color w:val="000000"/>
          </w:rPr>
          <w:t>1.</w:t>
        </w:r>
      </w:ins>
      <w:ins w:id="435" w:author="Simona Niedvarė" w:date="2023-04-07T09:42:00Z">
        <w:r w:rsidR="00CB5661">
          <w:rPr>
            <w:rFonts w:eastAsia="Calibri"/>
            <w:color w:val="000000"/>
          </w:rPr>
          <w:t xml:space="preserve"> su</w:t>
        </w:r>
      </w:ins>
      <w:ins w:id="436" w:author="Simona Niedvarė" w:date="2023-04-07T09:40:00Z">
        <w:r w:rsidR="00CB5661">
          <w:rPr>
            <w:rFonts w:eastAsia="Calibri"/>
            <w:color w:val="000000"/>
          </w:rPr>
          <w:t xml:space="preserve"> kitu Programos dalyviu ___________________________ </w:t>
        </w:r>
      </w:ins>
      <w:ins w:id="437" w:author="Simona Niedvarė" w:date="2023-04-07T09:42:00Z">
        <w:r w:rsidR="00CB5661">
          <w:rPr>
            <w:rFonts w:eastAsia="Calibri"/>
            <w:color w:val="000000"/>
          </w:rPr>
          <w:t>nesu susijęs</w:t>
        </w:r>
      </w:ins>
      <w:ins w:id="438" w:author="Simona Niedvarė" w:date="2023-04-07T09:41:00Z">
        <w:r w:rsidR="00CB5661">
          <w:rPr>
            <w:rFonts w:eastAsia="Calibri"/>
            <w:color w:val="000000"/>
          </w:rPr>
          <w:t xml:space="preserve"> giminystės </w:t>
        </w:r>
      </w:ins>
    </w:p>
    <w:p w14:paraId="746C31E9" w14:textId="69F093B4" w:rsidR="00CB5661" w:rsidRPr="00B87175" w:rsidRDefault="00CB5661" w:rsidP="003C288D">
      <w:pPr>
        <w:spacing w:line="276" w:lineRule="auto"/>
        <w:ind w:left="3600" w:firstLine="720"/>
        <w:jc w:val="both"/>
        <w:rPr>
          <w:ins w:id="439" w:author="Simona Niedvarė" w:date="2023-04-07T09:40:00Z"/>
          <w:rFonts w:eastAsia="Calibri"/>
          <w:color w:val="000000"/>
          <w:vertAlign w:val="superscript"/>
        </w:rPr>
      </w:pPr>
      <w:ins w:id="440" w:author="Simona Niedvarė" w:date="2023-04-07T09:40:00Z">
        <w:r>
          <w:rPr>
            <w:rFonts w:eastAsia="Calibri"/>
            <w:color w:val="000000"/>
            <w:vertAlign w:val="superscript"/>
          </w:rPr>
          <w:t xml:space="preserve">  </w:t>
        </w:r>
        <w:r w:rsidRPr="00B87175">
          <w:rPr>
            <w:rFonts w:eastAsia="Calibri"/>
            <w:color w:val="000000"/>
            <w:vertAlign w:val="superscript"/>
          </w:rPr>
          <w:t>(</w:t>
        </w:r>
        <w:r>
          <w:rPr>
            <w:rFonts w:eastAsia="Calibri"/>
            <w:color w:val="000000"/>
            <w:vertAlign w:val="superscript"/>
          </w:rPr>
          <w:t xml:space="preserve">įrašyti </w:t>
        </w:r>
        <w:r w:rsidRPr="00B87175">
          <w:rPr>
            <w:rFonts w:eastAsia="Calibri"/>
            <w:color w:val="000000"/>
            <w:vertAlign w:val="superscript"/>
          </w:rPr>
          <w:t>darbdav</w:t>
        </w:r>
        <w:r>
          <w:rPr>
            <w:rFonts w:eastAsia="Calibri"/>
            <w:color w:val="000000"/>
            <w:vertAlign w:val="superscript"/>
          </w:rPr>
          <w:t>iu</w:t>
        </w:r>
        <w:r w:rsidRPr="00B87175">
          <w:rPr>
            <w:rFonts w:eastAsia="Calibri"/>
            <w:color w:val="000000"/>
            <w:vertAlign w:val="superscript"/>
          </w:rPr>
          <w:t xml:space="preserve"> </w:t>
        </w:r>
        <w:r>
          <w:rPr>
            <w:rFonts w:eastAsia="Calibri"/>
            <w:color w:val="000000"/>
            <w:vertAlign w:val="superscript"/>
          </w:rPr>
          <w:t xml:space="preserve">arba </w:t>
        </w:r>
        <w:r w:rsidRPr="00B87175">
          <w:rPr>
            <w:rFonts w:eastAsia="Calibri"/>
            <w:color w:val="000000"/>
            <w:vertAlign w:val="superscript"/>
          </w:rPr>
          <w:t>darbuotoj</w:t>
        </w:r>
        <w:r>
          <w:rPr>
            <w:rFonts w:eastAsia="Calibri"/>
            <w:color w:val="000000"/>
            <w:vertAlign w:val="superscript"/>
          </w:rPr>
          <w:t>u</w:t>
        </w:r>
        <w:r w:rsidRPr="00B87175">
          <w:rPr>
            <w:rFonts w:eastAsia="Calibri"/>
            <w:color w:val="000000"/>
            <w:vertAlign w:val="superscript"/>
          </w:rPr>
          <w:t>)</w:t>
        </w:r>
      </w:ins>
    </w:p>
    <w:p w14:paraId="415C8919" w14:textId="20D9E9A7" w:rsidR="00CB5661" w:rsidRPr="00033A7E" w:rsidRDefault="00CB5661" w:rsidP="00CB5661">
      <w:pPr>
        <w:spacing w:line="276" w:lineRule="auto"/>
        <w:jc w:val="both"/>
        <w:rPr>
          <w:ins w:id="441" w:author="Simona Niedvarė" w:date="2023-04-07T09:19:00Z"/>
          <w:rFonts w:eastAsia="Calibri"/>
        </w:rPr>
      </w:pPr>
      <w:ins w:id="442" w:author="Simona Niedvarė" w:date="2023-04-07T09:42:00Z">
        <w:r>
          <w:rPr>
            <w:rFonts w:eastAsia="Calibri"/>
            <w:color w:val="000000"/>
          </w:rPr>
          <w:t>r</w:t>
        </w:r>
      </w:ins>
      <w:ins w:id="443" w:author="Simona Niedvarė" w:date="2023-04-07T09:41:00Z">
        <w:r>
          <w:rPr>
            <w:rFonts w:eastAsia="Calibri"/>
            <w:color w:val="000000"/>
          </w:rPr>
          <w:t>yšiai</w:t>
        </w:r>
      </w:ins>
      <w:ins w:id="444" w:author="Simona Niedvarė" w:date="2023-04-07T09:42:00Z">
        <w:r>
          <w:rPr>
            <w:rFonts w:eastAsia="Calibri"/>
            <w:color w:val="000000"/>
          </w:rPr>
          <w:t xml:space="preserve">s </w:t>
        </w:r>
      </w:ins>
      <w:ins w:id="445" w:author="Simona Niedvarė" w:date="2023-04-07T09:43:00Z">
        <w:r w:rsidRPr="00CB5661">
          <w:rPr>
            <w:rFonts w:eastAsia="Calibri"/>
            <w:color w:val="000000"/>
          </w:rPr>
          <w:t>(tėvai, įtėviai, broliai, seserys ir jų vaikai, seneliai, sutuoktiniai, vaikai, įvaikiai, jų sutuoktiniai ir jų vaikai, taip pat sutuoktinių tėvai, broliai, seserys ir jų vaikai)</w:t>
        </w:r>
      </w:ins>
      <w:ins w:id="446" w:author="Simona Niedvarė" w:date="2023-04-13T09:32:00Z">
        <w:r w:rsidR="003C288D">
          <w:rPr>
            <w:rFonts w:eastAsia="Calibri"/>
            <w:color w:val="000000"/>
          </w:rPr>
          <w:t>;</w:t>
        </w:r>
      </w:ins>
    </w:p>
    <w:p w14:paraId="39B4CC0F" w14:textId="7757CC9D" w:rsidR="007E49D2" w:rsidRDefault="003C288D" w:rsidP="007E49D2">
      <w:pPr>
        <w:pStyle w:val="Sraopastraipa"/>
        <w:shd w:val="clear" w:color="auto" w:fill="FFFFFF"/>
        <w:tabs>
          <w:tab w:val="left" w:pos="993"/>
        </w:tabs>
        <w:spacing w:line="276" w:lineRule="auto"/>
        <w:ind w:left="0" w:firstLine="851"/>
        <w:jc w:val="both"/>
        <w:rPr>
          <w:ins w:id="447" w:author="Simona Niedvarė" w:date="2023-04-07T09:19:00Z"/>
          <w:rFonts w:eastAsia="Calibri"/>
        </w:rPr>
      </w:pPr>
      <w:ins w:id="448" w:author="Simona Niedvarė" w:date="2023-04-13T09:32:00Z">
        <w:r>
          <w:rPr>
            <w:rFonts w:eastAsia="Calibri"/>
          </w:rPr>
          <w:t>2. e</w:t>
        </w:r>
      </w:ins>
      <w:ins w:id="449" w:author="Simona Niedvarė" w:date="2023-04-07T09:19:00Z">
        <w:r w:rsidR="007E49D2" w:rsidRPr="007446E1">
          <w:rPr>
            <w:rFonts w:eastAsia="Calibri"/>
          </w:rPr>
          <w:t xml:space="preserve">su susipažinęs </w:t>
        </w:r>
        <w:r w:rsidR="007E49D2">
          <w:rPr>
            <w:rFonts w:eastAsia="Calibri"/>
          </w:rPr>
          <w:t xml:space="preserve">(-usi) </w:t>
        </w:r>
        <w:r w:rsidR="007E49D2" w:rsidRPr="007446E1">
          <w:rPr>
            <w:rFonts w:eastAsia="Calibri"/>
          </w:rPr>
          <w:t>s</w:t>
        </w:r>
        <w:r w:rsidR="007E49D2">
          <w:rPr>
            <w:rFonts w:eastAsia="Calibri"/>
          </w:rPr>
          <w:t xml:space="preserve">u </w:t>
        </w:r>
      </w:ins>
      <w:ins w:id="450" w:author="Simona Niedvarė" w:date="2023-04-07T09:44:00Z">
        <w:r w:rsidR="005E7495">
          <w:rPr>
            <w:color w:val="000000"/>
          </w:rPr>
          <w:t>Progr</w:t>
        </w:r>
      </w:ins>
      <w:ins w:id="451" w:author="Simona Niedvarė" w:date="2023-04-07T09:45:00Z">
        <w:r w:rsidR="005E7495">
          <w:rPr>
            <w:color w:val="000000"/>
          </w:rPr>
          <w:t xml:space="preserve">ama ir joje numatytais reikalavimais </w:t>
        </w:r>
      </w:ins>
      <w:ins w:id="452" w:author="Simona Niedvarė" w:date="2023-04-13T09:32:00Z">
        <w:r>
          <w:rPr>
            <w:color w:val="000000"/>
          </w:rPr>
          <w:t>P</w:t>
        </w:r>
      </w:ins>
      <w:ins w:id="453" w:author="Simona Niedvarė" w:date="2023-04-07T09:45:00Z">
        <w:r w:rsidR="005E7495">
          <w:rPr>
            <w:color w:val="000000"/>
          </w:rPr>
          <w:t>rogramos dalyviams.</w:t>
        </w:r>
      </w:ins>
      <w:ins w:id="454" w:author="Simona Niedvarė" w:date="2023-04-07T09:19:00Z">
        <w:r w:rsidR="007E49D2" w:rsidRPr="007446E1">
          <w:rPr>
            <w:rFonts w:eastAsia="Calibri"/>
          </w:rPr>
          <w:t xml:space="preserve"> </w:t>
        </w:r>
      </w:ins>
    </w:p>
    <w:p w14:paraId="68052ADF" w14:textId="77777777" w:rsidR="007E49D2" w:rsidRDefault="007E49D2" w:rsidP="007E49D2">
      <w:pPr>
        <w:tabs>
          <w:tab w:val="left" w:pos="993"/>
        </w:tabs>
        <w:spacing w:line="276" w:lineRule="auto"/>
        <w:ind w:firstLine="851"/>
        <w:jc w:val="both"/>
        <w:rPr>
          <w:ins w:id="455" w:author="Simona Niedvarė" w:date="2023-04-07T09:19:00Z"/>
          <w:rFonts w:eastAsia="Calibri"/>
        </w:rPr>
      </w:pPr>
    </w:p>
    <w:p w14:paraId="62CF0700" w14:textId="55DDF4B9" w:rsidR="007E49D2" w:rsidRDefault="007E49D2" w:rsidP="007E49D2">
      <w:pPr>
        <w:shd w:val="clear" w:color="auto" w:fill="FFFFFF"/>
        <w:tabs>
          <w:tab w:val="left" w:pos="993"/>
        </w:tabs>
        <w:jc w:val="both"/>
        <w:rPr>
          <w:ins w:id="456" w:author="Simona Niedvarė" w:date="2023-04-07T09:47:00Z"/>
          <w:rFonts w:eastAsia="Calibri"/>
        </w:rPr>
      </w:pPr>
    </w:p>
    <w:p w14:paraId="3F024F53" w14:textId="6955FFA0" w:rsidR="00033A7E" w:rsidRDefault="00033A7E" w:rsidP="007E49D2">
      <w:pPr>
        <w:shd w:val="clear" w:color="auto" w:fill="FFFFFF"/>
        <w:tabs>
          <w:tab w:val="left" w:pos="993"/>
        </w:tabs>
        <w:jc w:val="both"/>
        <w:rPr>
          <w:ins w:id="457" w:author="Simona Niedvarė" w:date="2023-04-07T09:48:00Z"/>
          <w:rFonts w:eastAsia="Calibri"/>
        </w:rPr>
      </w:pPr>
    </w:p>
    <w:p w14:paraId="233C91A4" w14:textId="0AE51DD5" w:rsidR="00033A7E" w:rsidRDefault="00033A7E" w:rsidP="007E49D2">
      <w:pPr>
        <w:shd w:val="clear" w:color="auto" w:fill="FFFFFF"/>
        <w:tabs>
          <w:tab w:val="left" w:pos="993"/>
        </w:tabs>
        <w:jc w:val="both"/>
        <w:rPr>
          <w:ins w:id="458" w:author="Simona Niedvarė" w:date="2023-04-07T09:48:00Z"/>
          <w:rFonts w:eastAsia="Calibri"/>
        </w:rPr>
      </w:pPr>
    </w:p>
    <w:p w14:paraId="12B63ABD" w14:textId="0CC180CF" w:rsidR="00033A7E" w:rsidRDefault="00033A7E" w:rsidP="007E49D2">
      <w:pPr>
        <w:shd w:val="clear" w:color="auto" w:fill="FFFFFF"/>
        <w:tabs>
          <w:tab w:val="left" w:pos="993"/>
        </w:tabs>
        <w:jc w:val="both"/>
        <w:rPr>
          <w:ins w:id="459" w:author="Simona Niedvarė" w:date="2023-04-07T09:48:00Z"/>
          <w:rFonts w:eastAsia="Calibri"/>
        </w:rPr>
      </w:pPr>
    </w:p>
    <w:p w14:paraId="7677317B" w14:textId="1DFCB746" w:rsidR="00033A7E" w:rsidRDefault="00033A7E" w:rsidP="007E49D2">
      <w:pPr>
        <w:shd w:val="clear" w:color="auto" w:fill="FFFFFF"/>
        <w:tabs>
          <w:tab w:val="left" w:pos="993"/>
        </w:tabs>
        <w:jc w:val="both"/>
        <w:rPr>
          <w:ins w:id="460" w:author="Simona Niedvarė" w:date="2023-04-07T09:48:00Z"/>
          <w:rFonts w:eastAsia="Calibri"/>
        </w:rPr>
      </w:pPr>
    </w:p>
    <w:p w14:paraId="030FC28A" w14:textId="5E2C045D" w:rsidR="00033A7E" w:rsidRDefault="00033A7E" w:rsidP="007E49D2">
      <w:pPr>
        <w:shd w:val="clear" w:color="auto" w:fill="FFFFFF"/>
        <w:tabs>
          <w:tab w:val="left" w:pos="993"/>
        </w:tabs>
        <w:jc w:val="both"/>
        <w:rPr>
          <w:ins w:id="461" w:author="Simona Niedvarė" w:date="2023-04-07T09:48:00Z"/>
          <w:rFonts w:eastAsia="Calibri"/>
        </w:rPr>
      </w:pPr>
    </w:p>
    <w:p w14:paraId="59B04E7B" w14:textId="2785664A" w:rsidR="00033A7E" w:rsidRDefault="00033A7E" w:rsidP="007E49D2">
      <w:pPr>
        <w:shd w:val="clear" w:color="auto" w:fill="FFFFFF"/>
        <w:tabs>
          <w:tab w:val="left" w:pos="993"/>
        </w:tabs>
        <w:jc w:val="both"/>
        <w:rPr>
          <w:ins w:id="462" w:author="Simona Niedvarė" w:date="2023-04-07T09:48:00Z"/>
          <w:rFonts w:eastAsia="Calibri"/>
        </w:rPr>
      </w:pPr>
    </w:p>
    <w:p w14:paraId="43B1F6A1" w14:textId="77777777" w:rsidR="00033A7E" w:rsidRDefault="00033A7E" w:rsidP="007E49D2">
      <w:pPr>
        <w:shd w:val="clear" w:color="auto" w:fill="FFFFFF"/>
        <w:tabs>
          <w:tab w:val="left" w:pos="993"/>
        </w:tabs>
        <w:jc w:val="both"/>
        <w:rPr>
          <w:ins w:id="463" w:author="Simona Niedvarė" w:date="2023-04-07T09:47:00Z"/>
          <w:rFonts w:eastAsia="Calibri"/>
        </w:rPr>
      </w:pPr>
    </w:p>
    <w:p w14:paraId="7ACE3286" w14:textId="77777777" w:rsidR="00033A7E" w:rsidRDefault="00033A7E" w:rsidP="007E49D2">
      <w:pPr>
        <w:shd w:val="clear" w:color="auto" w:fill="FFFFFF"/>
        <w:tabs>
          <w:tab w:val="left" w:pos="993"/>
        </w:tabs>
        <w:jc w:val="both"/>
        <w:rPr>
          <w:ins w:id="464" w:author="Simona Niedvarė" w:date="2023-04-07T09:19:00Z"/>
          <w:rFonts w:eastAsia="Calibri"/>
        </w:rPr>
      </w:pPr>
    </w:p>
    <w:tbl>
      <w:tblPr>
        <w:tblStyle w:val="Lentelstinklelis"/>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7"/>
      </w:tblGrid>
      <w:tr w:rsidR="007E49D2" w14:paraId="0090F212" w14:textId="77777777" w:rsidTr="00F17A90">
        <w:trPr>
          <w:trHeight w:val="356"/>
          <w:ins w:id="465" w:author="Simona Niedvarė" w:date="2023-04-07T09:19:00Z"/>
        </w:trPr>
        <w:tc>
          <w:tcPr>
            <w:tcW w:w="9487" w:type="dxa"/>
            <w:vAlign w:val="center"/>
          </w:tcPr>
          <w:p w14:paraId="3B4C7E2A" w14:textId="77777777" w:rsidR="007E49D2" w:rsidRDefault="007E49D2" w:rsidP="00F17A90">
            <w:pPr>
              <w:pStyle w:val="Sraopastraipa"/>
              <w:tabs>
                <w:tab w:val="left" w:pos="993"/>
              </w:tabs>
              <w:ind w:left="0"/>
              <w:jc w:val="center"/>
              <w:rPr>
                <w:ins w:id="466" w:author="Simona Niedvarė" w:date="2023-04-07T09:19:00Z"/>
                <w:rFonts w:eastAsia="Calibri"/>
              </w:rPr>
            </w:pPr>
          </w:p>
        </w:tc>
      </w:tr>
    </w:tbl>
    <w:p w14:paraId="53A343BA" w14:textId="73ACD046" w:rsidR="007E49D2" w:rsidRPr="0020067A" w:rsidRDefault="00033A7E" w:rsidP="007E49D2">
      <w:pPr>
        <w:pStyle w:val="Sraopastraipa"/>
        <w:shd w:val="clear" w:color="auto" w:fill="FFFFFF"/>
        <w:tabs>
          <w:tab w:val="left" w:pos="993"/>
        </w:tabs>
        <w:jc w:val="center"/>
        <w:rPr>
          <w:ins w:id="467" w:author="Simona Niedvarė" w:date="2023-04-07T09:19:00Z"/>
          <w:rFonts w:eastAsia="Calibri"/>
          <w:i/>
          <w:sz w:val="18"/>
          <w:szCs w:val="18"/>
        </w:rPr>
      </w:pPr>
      <w:ins w:id="468" w:author="Simona Niedvarė" w:date="2023-04-07T09:47:00Z">
        <w:r>
          <w:rPr>
            <w:rFonts w:eastAsia="Calibri"/>
            <w:i/>
            <w:sz w:val="18"/>
            <w:szCs w:val="18"/>
          </w:rPr>
          <w:t>(Programos dalyvio vardas, pavardė, parašas)</w:t>
        </w:r>
      </w:ins>
    </w:p>
    <w:p w14:paraId="48AD8231" w14:textId="77777777" w:rsidR="00627770" w:rsidRDefault="00627770">
      <w:pPr>
        <w:shd w:val="clear" w:color="auto" w:fill="FFFFFF"/>
        <w:jc w:val="both"/>
        <w:rPr>
          <w:color w:val="000000"/>
          <w:vertAlign w:val="superscript"/>
        </w:rPr>
      </w:pPr>
    </w:p>
    <w:sectPr w:rsidR="00627770">
      <w:headerReference w:type="default" r:id="rId9"/>
      <w:footerReference w:type="default" r:id="rId10"/>
      <w:pgSz w:w="11907" w:h="16840"/>
      <w:pgMar w:top="1134" w:right="567" w:bottom="1134" w:left="1701" w:header="567" w:footer="0"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764A3" w14:textId="77777777" w:rsidR="007A484E" w:rsidRDefault="007A484E">
      <w:r>
        <w:separator/>
      </w:r>
    </w:p>
  </w:endnote>
  <w:endnote w:type="continuationSeparator" w:id="0">
    <w:p w14:paraId="490A0F8C" w14:textId="77777777" w:rsidR="007A484E" w:rsidRDefault="007A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1" w14:textId="77777777" w:rsidR="00627770" w:rsidRDefault="008029B7">
    <w:pPr>
      <w:tabs>
        <w:tab w:val="left" w:pos="8445"/>
      </w:tabs>
    </w:pPr>
    <w:r>
      <w:tab/>
    </w:r>
  </w:p>
  <w:p w14:paraId="00000092" w14:textId="77777777" w:rsidR="00627770" w:rsidRDefault="00627770"/>
  <w:p w14:paraId="00000093" w14:textId="77777777" w:rsidR="00627770" w:rsidRDefault="00627770">
    <w:pPr>
      <w:pBdr>
        <w:top w:val="nil"/>
        <w:left w:val="nil"/>
        <w:bottom w:val="nil"/>
        <w:right w:val="nil"/>
        <w:between w:val="nil"/>
      </w:pBdr>
      <w:tabs>
        <w:tab w:val="center" w:pos="4320"/>
        <w:tab w:val="right" w:pos="8640"/>
      </w:tabs>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90F75" w14:textId="77777777" w:rsidR="007A484E" w:rsidRDefault="007A484E">
      <w:r>
        <w:separator/>
      </w:r>
    </w:p>
  </w:footnote>
  <w:footnote w:type="continuationSeparator" w:id="0">
    <w:p w14:paraId="0E6F2254" w14:textId="77777777" w:rsidR="007A484E" w:rsidRDefault="007A4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0" w14:textId="1FCEF110" w:rsidR="00627770" w:rsidRDefault="008029B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1E6BCE">
      <w:rPr>
        <w:noProof/>
        <w:color w:val="000000"/>
        <w:szCs w:val="24"/>
      </w:rPr>
      <w:t>3</w:t>
    </w:r>
    <w:r>
      <w:rPr>
        <w:color w:val="00000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1306DC"/>
    <w:multiLevelType w:val="multilevel"/>
    <w:tmpl w:val="BC046DA2"/>
    <w:lvl w:ilvl="0">
      <w:start w:val="13"/>
      <w:numFmt w:val="decimal"/>
      <w:lvlText w:val="%1."/>
      <w:lvlJc w:val="left"/>
      <w:pPr>
        <w:ind w:left="480" w:hanging="480"/>
      </w:pPr>
      <w:rPr>
        <w:rFonts w:hint="default"/>
      </w:rPr>
    </w:lvl>
    <w:lvl w:ilvl="1">
      <w:start w:val="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8260DD6"/>
    <w:multiLevelType w:val="hybridMultilevel"/>
    <w:tmpl w:val="F954BB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640C49"/>
    <w:multiLevelType w:val="multilevel"/>
    <w:tmpl w:val="009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4734BD3"/>
    <w:multiLevelType w:val="multilevel"/>
    <w:tmpl w:val="300C969C"/>
    <w:lvl w:ilvl="0">
      <w:start w:val="1"/>
      <w:numFmt w:val="bullet"/>
      <w:lvlText w:val=""/>
      <w:lvlJc w:val="left"/>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a Niedvarė">
    <w15:presenceInfo w15:providerId="AD" w15:userId="S-1-5-21-1614895754-688789844-839522115-1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70"/>
    <w:rsid w:val="00021DD5"/>
    <w:rsid w:val="00021EB6"/>
    <w:rsid w:val="00033A7E"/>
    <w:rsid w:val="00064D66"/>
    <w:rsid w:val="000658FB"/>
    <w:rsid w:val="00071397"/>
    <w:rsid w:val="00081633"/>
    <w:rsid w:val="00085BF9"/>
    <w:rsid w:val="000A2C86"/>
    <w:rsid w:val="000C11A1"/>
    <w:rsid w:val="000C1AAB"/>
    <w:rsid w:val="000C591E"/>
    <w:rsid w:val="00174ABA"/>
    <w:rsid w:val="001778C8"/>
    <w:rsid w:val="001900CC"/>
    <w:rsid w:val="00191A16"/>
    <w:rsid w:val="0019370C"/>
    <w:rsid w:val="001A73C8"/>
    <w:rsid w:val="001B2964"/>
    <w:rsid w:val="001B56EF"/>
    <w:rsid w:val="001C6EA9"/>
    <w:rsid w:val="001D5F5F"/>
    <w:rsid w:val="001E6BCE"/>
    <w:rsid w:val="001F71AC"/>
    <w:rsid w:val="002478DC"/>
    <w:rsid w:val="002A60E1"/>
    <w:rsid w:val="002A61F5"/>
    <w:rsid w:val="002A6C16"/>
    <w:rsid w:val="002B63CC"/>
    <w:rsid w:val="002C4F76"/>
    <w:rsid w:val="002D2795"/>
    <w:rsid w:val="00301C37"/>
    <w:rsid w:val="00314435"/>
    <w:rsid w:val="00367C46"/>
    <w:rsid w:val="00376F93"/>
    <w:rsid w:val="00393988"/>
    <w:rsid w:val="003B1500"/>
    <w:rsid w:val="003C288D"/>
    <w:rsid w:val="003C3492"/>
    <w:rsid w:val="003C7972"/>
    <w:rsid w:val="004106B2"/>
    <w:rsid w:val="00414185"/>
    <w:rsid w:val="004414AD"/>
    <w:rsid w:val="004459C1"/>
    <w:rsid w:val="00453222"/>
    <w:rsid w:val="004743E3"/>
    <w:rsid w:val="00497489"/>
    <w:rsid w:val="004A1ABD"/>
    <w:rsid w:val="004A4583"/>
    <w:rsid w:val="004F3186"/>
    <w:rsid w:val="00513767"/>
    <w:rsid w:val="0055330C"/>
    <w:rsid w:val="0057284A"/>
    <w:rsid w:val="00581FC4"/>
    <w:rsid w:val="005A356E"/>
    <w:rsid w:val="005B120C"/>
    <w:rsid w:val="005B37B9"/>
    <w:rsid w:val="005E7495"/>
    <w:rsid w:val="00627770"/>
    <w:rsid w:val="00631F2F"/>
    <w:rsid w:val="00634473"/>
    <w:rsid w:val="0069524A"/>
    <w:rsid w:val="006975FD"/>
    <w:rsid w:val="006A24E7"/>
    <w:rsid w:val="006B2BA2"/>
    <w:rsid w:val="006B70CD"/>
    <w:rsid w:val="006C50D9"/>
    <w:rsid w:val="006D097E"/>
    <w:rsid w:val="006E5B41"/>
    <w:rsid w:val="006F27AA"/>
    <w:rsid w:val="00710358"/>
    <w:rsid w:val="0071099F"/>
    <w:rsid w:val="00712074"/>
    <w:rsid w:val="007210E4"/>
    <w:rsid w:val="00754CEA"/>
    <w:rsid w:val="007902DA"/>
    <w:rsid w:val="007A484E"/>
    <w:rsid w:val="007D4809"/>
    <w:rsid w:val="007E49D2"/>
    <w:rsid w:val="008029B7"/>
    <w:rsid w:val="0080734D"/>
    <w:rsid w:val="008135BD"/>
    <w:rsid w:val="008327B1"/>
    <w:rsid w:val="008362AC"/>
    <w:rsid w:val="008442A9"/>
    <w:rsid w:val="008666B6"/>
    <w:rsid w:val="00890A1F"/>
    <w:rsid w:val="008956EA"/>
    <w:rsid w:val="008D17BF"/>
    <w:rsid w:val="00900EE4"/>
    <w:rsid w:val="009853D0"/>
    <w:rsid w:val="009C7C08"/>
    <w:rsid w:val="009D7822"/>
    <w:rsid w:val="009D7A45"/>
    <w:rsid w:val="009E7745"/>
    <w:rsid w:val="00A529E3"/>
    <w:rsid w:val="00A77A0B"/>
    <w:rsid w:val="00A840BF"/>
    <w:rsid w:val="00AC0B2D"/>
    <w:rsid w:val="00B1673D"/>
    <w:rsid w:val="00B352CA"/>
    <w:rsid w:val="00B73588"/>
    <w:rsid w:val="00B83A2C"/>
    <w:rsid w:val="00B87175"/>
    <w:rsid w:val="00B920E7"/>
    <w:rsid w:val="00B95E6B"/>
    <w:rsid w:val="00BB45A9"/>
    <w:rsid w:val="00BE748C"/>
    <w:rsid w:val="00BF3D3B"/>
    <w:rsid w:val="00BF44EF"/>
    <w:rsid w:val="00C11E71"/>
    <w:rsid w:val="00C27050"/>
    <w:rsid w:val="00C3273F"/>
    <w:rsid w:val="00C40493"/>
    <w:rsid w:val="00C66E2A"/>
    <w:rsid w:val="00C777A0"/>
    <w:rsid w:val="00C90CD3"/>
    <w:rsid w:val="00C9622A"/>
    <w:rsid w:val="00CA2319"/>
    <w:rsid w:val="00CB324B"/>
    <w:rsid w:val="00CB5661"/>
    <w:rsid w:val="00CB6758"/>
    <w:rsid w:val="00CF2A72"/>
    <w:rsid w:val="00D12759"/>
    <w:rsid w:val="00D14BB8"/>
    <w:rsid w:val="00D41E29"/>
    <w:rsid w:val="00D43AC3"/>
    <w:rsid w:val="00D441EE"/>
    <w:rsid w:val="00D73E63"/>
    <w:rsid w:val="00D96683"/>
    <w:rsid w:val="00E025A4"/>
    <w:rsid w:val="00E372E7"/>
    <w:rsid w:val="00E40EFA"/>
    <w:rsid w:val="00E460A2"/>
    <w:rsid w:val="00E533A6"/>
    <w:rsid w:val="00ED02A1"/>
    <w:rsid w:val="00ED415F"/>
    <w:rsid w:val="00F0262B"/>
    <w:rsid w:val="00F1575E"/>
    <w:rsid w:val="00F60393"/>
    <w:rsid w:val="00F702B1"/>
    <w:rsid w:val="00FF4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014F"/>
  <w15:docId w15:val="{C209A650-74BB-4EA8-AF7F-156350AA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9F7"/>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rsid w:val="00D369F7"/>
    <w:pPr>
      <w:tabs>
        <w:tab w:val="center" w:pos="4320"/>
        <w:tab w:val="right" w:pos="8640"/>
      </w:tabs>
    </w:pPr>
  </w:style>
  <w:style w:type="character" w:customStyle="1" w:styleId="AntratsDiagrama">
    <w:name w:val="Antraštės Diagrama"/>
    <w:basedOn w:val="Numatytasispastraiposriftas"/>
    <w:link w:val="Antrats"/>
    <w:uiPriority w:val="99"/>
    <w:rsid w:val="00D369F7"/>
    <w:rPr>
      <w:rFonts w:ascii="Times New Roman" w:eastAsia="Times New Roman" w:hAnsi="Times New Roman" w:cs="Times New Roman"/>
      <w:sz w:val="24"/>
      <w:szCs w:val="20"/>
    </w:rPr>
  </w:style>
  <w:style w:type="paragraph" w:styleId="Porat">
    <w:name w:val="footer"/>
    <w:basedOn w:val="prastasis"/>
    <w:link w:val="PoratDiagrama"/>
    <w:uiPriority w:val="99"/>
    <w:rsid w:val="00D369F7"/>
    <w:pPr>
      <w:tabs>
        <w:tab w:val="center" w:pos="4320"/>
        <w:tab w:val="right" w:pos="8640"/>
      </w:tabs>
    </w:pPr>
    <w:rPr>
      <w:sz w:val="20"/>
    </w:rPr>
  </w:style>
  <w:style w:type="character" w:customStyle="1" w:styleId="PoratDiagrama">
    <w:name w:val="Poraštė Diagrama"/>
    <w:basedOn w:val="Numatytasispastraiposriftas"/>
    <w:link w:val="Porat"/>
    <w:uiPriority w:val="99"/>
    <w:rsid w:val="00D369F7"/>
    <w:rPr>
      <w:rFonts w:ascii="Times New Roman" w:eastAsia="Times New Roman" w:hAnsi="Times New Roman" w:cs="Times New Roman"/>
      <w:sz w:val="20"/>
      <w:szCs w:val="20"/>
    </w:rPr>
  </w:style>
  <w:style w:type="table" w:styleId="Lentelstinklelis">
    <w:name w:val="Table Grid"/>
    <w:basedOn w:val="prastojilentel"/>
    <w:uiPriority w:val="59"/>
    <w:rsid w:val="005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6F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6F24"/>
    <w:rPr>
      <w:rFonts w:ascii="Tahoma" w:eastAsia="Times New Roman" w:hAnsi="Tahoma" w:cs="Tahoma"/>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1B2964"/>
    <w:rPr>
      <w:b/>
      <w:bCs/>
    </w:rPr>
  </w:style>
  <w:style w:type="character" w:customStyle="1" w:styleId="KomentarotemaDiagrama">
    <w:name w:val="Komentaro tema Diagrama"/>
    <w:basedOn w:val="KomentarotekstasDiagrama"/>
    <w:link w:val="Komentarotema"/>
    <w:uiPriority w:val="99"/>
    <w:semiHidden/>
    <w:rsid w:val="001B2964"/>
    <w:rPr>
      <w:b/>
      <w:bCs/>
      <w:sz w:val="20"/>
      <w:szCs w:val="20"/>
    </w:rPr>
  </w:style>
  <w:style w:type="paragraph" w:styleId="Pataisymai">
    <w:name w:val="Revision"/>
    <w:hidden/>
    <w:uiPriority w:val="99"/>
    <w:semiHidden/>
    <w:rsid w:val="0080734D"/>
    <w:rPr>
      <w:szCs w:val="20"/>
    </w:rPr>
  </w:style>
  <w:style w:type="paragraph" w:styleId="Sraopastraipa">
    <w:name w:val="List Paragraph"/>
    <w:basedOn w:val="prastasis"/>
    <w:uiPriority w:val="99"/>
    <w:qFormat/>
    <w:rsid w:val="00C40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44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YIP9t/KwjkBXjhXfa8yss6Zg1g==">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C017DF-E217-451E-8503-06F03279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11857</Words>
  <Characters>6759</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Diana Brazdžiunienė</cp:lastModifiedBy>
  <cp:revision>2</cp:revision>
  <cp:lastPrinted>2023-04-05T05:35:00Z</cp:lastPrinted>
  <dcterms:created xsi:type="dcterms:W3CDTF">2023-04-13T12:16:00Z</dcterms:created>
  <dcterms:modified xsi:type="dcterms:W3CDTF">2023-04-13T12:16:00Z</dcterms:modified>
</cp:coreProperties>
</file>