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9E6B0" w14:textId="77777777" w:rsidR="00A54E45" w:rsidRPr="00A54E45" w:rsidRDefault="00A54E45" w:rsidP="00A54E45">
      <w:pPr>
        <w:ind w:left="5670"/>
        <w:jc w:val="both"/>
        <w:rPr>
          <w:rFonts w:eastAsia="Calibri"/>
          <w:b/>
          <w:i/>
          <w:iCs/>
          <w:szCs w:val="24"/>
        </w:rPr>
      </w:pPr>
      <w:bookmarkStart w:id="8" w:name="_GoBack"/>
      <w:bookmarkEnd w:id="8"/>
      <w:r w:rsidRPr="00A54E45">
        <w:rPr>
          <w:rFonts w:eastAsia="Calibri"/>
          <w:b/>
          <w:i/>
          <w:iCs/>
          <w:szCs w:val="24"/>
        </w:rPr>
        <w:t>Projekto lyginamasis variantas</w:t>
      </w:r>
    </w:p>
    <w:p w14:paraId="1690ECD9" w14:textId="77777777" w:rsidR="00A54E45" w:rsidRDefault="00A54E45" w:rsidP="00E53BA5">
      <w:pPr>
        <w:ind w:left="5670"/>
        <w:jc w:val="both"/>
        <w:rPr>
          <w:rFonts w:eastAsia="Calibri"/>
          <w:bCs/>
          <w:szCs w:val="24"/>
        </w:rPr>
      </w:pPr>
    </w:p>
    <w:p w14:paraId="3E64F798" w14:textId="3F25573F" w:rsidR="00E53BA5" w:rsidRDefault="00E53BA5" w:rsidP="00E53BA5">
      <w:pPr>
        <w:ind w:left="5670"/>
        <w:jc w:val="both"/>
        <w:rPr>
          <w:bCs/>
          <w:szCs w:val="24"/>
        </w:rPr>
      </w:pPr>
      <w:r>
        <w:rPr>
          <w:rFonts w:eastAsia="Calibri"/>
          <w:bCs/>
          <w:szCs w:val="24"/>
        </w:rPr>
        <w:t>PATVIRTINTA</w:t>
      </w:r>
    </w:p>
    <w:p w14:paraId="427B5CF5" w14:textId="77777777" w:rsidR="00E53BA5" w:rsidRDefault="00E53BA5" w:rsidP="00E53BA5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Panevėžio miesto savivaldybės tarybos</w:t>
      </w:r>
    </w:p>
    <w:p w14:paraId="11A9FB93" w14:textId="77777777" w:rsidR="00E53BA5" w:rsidRDefault="00E53BA5" w:rsidP="00E53BA5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2020 m. sausio 30 d. sprendimu Nr. 1-18</w:t>
      </w:r>
    </w:p>
    <w:p w14:paraId="4124DE57" w14:textId="77777777" w:rsidR="00E53BA5" w:rsidRDefault="00E53BA5" w:rsidP="00E53BA5">
      <w:pPr>
        <w:jc w:val="center"/>
        <w:rPr>
          <w:szCs w:val="24"/>
        </w:rPr>
      </w:pPr>
    </w:p>
    <w:p w14:paraId="3E728254" w14:textId="77777777" w:rsidR="00E53BA5" w:rsidRDefault="00E53BA5" w:rsidP="00E53BA5">
      <w:pPr>
        <w:jc w:val="center"/>
        <w:rPr>
          <w:szCs w:val="24"/>
        </w:rPr>
      </w:pPr>
    </w:p>
    <w:p w14:paraId="49FE985F" w14:textId="77777777" w:rsidR="00E53BA5" w:rsidRDefault="00E53BA5" w:rsidP="00E53BA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MOKESČIO UŽ UGDYMĄ PANEVĖŽIO SPORTO CENTRE TVARKOS APRAŠAS</w:t>
      </w:r>
    </w:p>
    <w:p w14:paraId="472855C5" w14:textId="77777777" w:rsidR="00E53BA5" w:rsidRDefault="00E53BA5" w:rsidP="00E53BA5">
      <w:pPr>
        <w:jc w:val="center"/>
        <w:rPr>
          <w:rFonts w:eastAsia="Calibri"/>
          <w:b/>
          <w:szCs w:val="24"/>
        </w:rPr>
      </w:pPr>
    </w:p>
    <w:p w14:paraId="716F3790" w14:textId="77777777" w:rsidR="00E53BA5" w:rsidRDefault="00E53BA5" w:rsidP="00E53BA5">
      <w:pPr>
        <w:tabs>
          <w:tab w:val="left" w:pos="284"/>
        </w:tabs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szCs w:val="24"/>
        </w:rPr>
        <w:t>I SKYRIUS</w:t>
      </w:r>
    </w:p>
    <w:p w14:paraId="52B376B6" w14:textId="77777777" w:rsidR="00E53BA5" w:rsidRDefault="00E53BA5" w:rsidP="00E53BA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BENDROSIOS NUOSTATOS</w:t>
      </w:r>
    </w:p>
    <w:p w14:paraId="49DE176E" w14:textId="77777777" w:rsidR="00E53BA5" w:rsidRDefault="00E53BA5" w:rsidP="00E53BA5">
      <w:pPr>
        <w:jc w:val="center"/>
        <w:rPr>
          <w:rFonts w:eastAsia="Calibri"/>
          <w:szCs w:val="24"/>
        </w:rPr>
      </w:pPr>
    </w:p>
    <w:p w14:paraId="6835C5B4" w14:textId="77777777" w:rsidR="00E53BA5" w:rsidRDefault="00E53BA5" w:rsidP="00E53BA5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Mokesčio už ugdymą Panevėžio sporto centre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tvarkos aprašas (toliau – Aprašas) reglamentuoja mokesčio už ugdymą (toliau – mokestis) Panevėžio sporto centre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(toliau – Centras) administravimo, mokesčio mokėjimo, mokesčio dydžio, mokėjimo terminus ir lengvatų suteikimo tvarką.</w:t>
      </w:r>
    </w:p>
    <w:p w14:paraId="71EE760F" w14:textId="77777777" w:rsidR="00E53BA5" w:rsidRDefault="00E53BA5" w:rsidP="00E53BA5">
      <w:pPr>
        <w:tabs>
          <w:tab w:val="left" w:pos="426"/>
        </w:tabs>
        <w:jc w:val="center"/>
        <w:rPr>
          <w:rFonts w:eastAsia="Calibri"/>
          <w:b/>
          <w:szCs w:val="24"/>
        </w:rPr>
      </w:pPr>
    </w:p>
    <w:p w14:paraId="64341E53" w14:textId="77777777" w:rsidR="00E53BA5" w:rsidRDefault="00E53BA5" w:rsidP="00E53BA5">
      <w:pPr>
        <w:tabs>
          <w:tab w:val="left" w:pos="426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 SKYRIUS</w:t>
      </w:r>
    </w:p>
    <w:p w14:paraId="3E7C402D" w14:textId="77777777" w:rsidR="00E53BA5" w:rsidRDefault="00E53BA5" w:rsidP="00E53BA5">
      <w:pPr>
        <w:tabs>
          <w:tab w:val="left" w:pos="426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MOKESČIO ADMINISTRAVIMAS, MOKĖJIMO TVARKA IR TERMINAI</w:t>
      </w:r>
    </w:p>
    <w:p w14:paraId="3FB6D903" w14:textId="77777777" w:rsidR="00E53BA5" w:rsidRDefault="00E53BA5" w:rsidP="00E53BA5">
      <w:pPr>
        <w:tabs>
          <w:tab w:val="left" w:pos="426"/>
        </w:tabs>
        <w:jc w:val="center"/>
        <w:rPr>
          <w:rFonts w:eastAsia="Calibri"/>
          <w:b/>
          <w:szCs w:val="24"/>
        </w:rPr>
      </w:pPr>
    </w:p>
    <w:p w14:paraId="64B019AF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Mokestis už ugdymą Centre mokamas kiekvieną mėnesį iki einamojo mėnesio 20 dienos.</w:t>
      </w:r>
    </w:p>
    <w:p w14:paraId="52D6475C" w14:textId="77777777" w:rsidR="00E53BA5" w:rsidRDefault="00E53BA5" w:rsidP="00E53BA5">
      <w:pPr>
        <w:tabs>
          <w:tab w:val="left" w:pos="426"/>
          <w:tab w:val="center" w:pos="524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Mokestis už ugdymą mokamas:</w:t>
      </w:r>
    </w:p>
    <w:p w14:paraId="017C66C6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b/>
          <w:szCs w:val="24"/>
        </w:rPr>
      </w:pPr>
      <w:r>
        <w:rPr>
          <w:szCs w:val="24"/>
        </w:rPr>
        <w:t>3.1. grynaisiais įnešant į Centro kasą. Pinigai užpajamuojami kasos pajamų orderiu;</w:t>
      </w:r>
    </w:p>
    <w:p w14:paraId="1C7F5EF2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3.2. pavedimu į Centro sąskaitą, nurodant ugdytinio vardą, pavardę, trenerio vardą, pavardę;</w:t>
      </w:r>
    </w:p>
    <w:p w14:paraId="5D6A396A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3.3. sumokant terminale pateikus mokėjimo kvitą.</w:t>
      </w:r>
    </w:p>
    <w:p w14:paraId="4F297222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4. Surinktos lėšos naudojamos ugdymo veiklai plėtoti, ugdymo priemonėms įsigyti ir kitoms su sportinio ugdymo veikla susijusioms reikmėms.</w:t>
      </w:r>
    </w:p>
    <w:p w14:paraId="040C639D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b/>
          <w:szCs w:val="24"/>
        </w:rPr>
      </w:pPr>
      <w:r>
        <w:rPr>
          <w:szCs w:val="24"/>
        </w:rPr>
        <w:t>5. Jei mokestis už ugdymą nesumokamas daugiau kaip vieną mėnesį nuo nustatytos datos, Centras vienašališkai gali nutraukti sutartį su ją sudariusia šalimi sutartyje nustatyta tvarka ir terminais.</w:t>
      </w:r>
    </w:p>
    <w:p w14:paraId="6A5628AB" w14:textId="77777777" w:rsidR="00E53BA5" w:rsidRDefault="00E53BA5" w:rsidP="00E53BA5">
      <w:pPr>
        <w:tabs>
          <w:tab w:val="left" w:pos="426"/>
        </w:tabs>
        <w:jc w:val="center"/>
        <w:rPr>
          <w:b/>
          <w:szCs w:val="24"/>
        </w:rPr>
      </w:pPr>
    </w:p>
    <w:p w14:paraId="06630F87" w14:textId="77777777" w:rsidR="00E53BA5" w:rsidRDefault="00E53BA5" w:rsidP="00E53BA5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215754A2" w14:textId="77777777" w:rsidR="00E53BA5" w:rsidRDefault="00E53BA5" w:rsidP="00E53BA5">
      <w:pPr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MOKESČIO LENGVATŲ TAIKYMAS</w:t>
      </w:r>
    </w:p>
    <w:p w14:paraId="2E56933C" w14:textId="77777777" w:rsidR="00E53BA5" w:rsidRDefault="00E53BA5" w:rsidP="00E53BA5">
      <w:pPr>
        <w:tabs>
          <w:tab w:val="left" w:pos="426"/>
        </w:tabs>
        <w:jc w:val="center"/>
        <w:rPr>
          <w:b/>
          <w:szCs w:val="24"/>
        </w:rPr>
      </w:pPr>
    </w:p>
    <w:p w14:paraId="4A5B2A1B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6. </w:t>
      </w:r>
      <w:r>
        <w:rPr>
          <w:color w:val="000000"/>
          <w:szCs w:val="24"/>
          <w:lang w:eastAsia="lt-LT"/>
        </w:rPr>
        <w:t>Nuo mokesčio Centre atleidžiami:</w:t>
      </w:r>
    </w:p>
    <w:p w14:paraId="266B2853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6.1. vaikai iš šeimų, gaunančių socialinę pašalpą pagal Lietuvos Respublikos piniginės socialinės paramos nepasiturintiems gyventojams įstatymą;</w:t>
      </w:r>
    </w:p>
    <w:p w14:paraId="77F6BBCF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6.2. neįgalūs ugdytiniai;</w:t>
      </w:r>
    </w:p>
    <w:p w14:paraId="4F8FF53A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6.3. globotiniai (rūpintiniai), kuriems yra nustatyta laikinoji (rūpyba) arba nuolatinė globa (rūpyba);</w:t>
      </w:r>
    </w:p>
    <w:p w14:paraId="60BF83D1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6.4. vaikai iš šeimų, kurioms vadovaujantis Lietuvos Respublikos socialinės apsaugos ir darbo ministro patvirtintu Atvejo vadybos tvarkos aprašu yra nustatytas 2 arba 3 socialinės rizikos veiksnių reiškimosi šeimoje lygis;</w:t>
      </w:r>
    </w:p>
    <w:p w14:paraId="2E30C949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6.5. vaikai iš šeimų, kurioms vadovaujantis Lietuvos Respublikos socialinės paramos mokiniams įstatymu yra paskirtas nemokamas maitinimas;</w:t>
      </w:r>
    </w:p>
    <w:p w14:paraId="20A6BFA0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>6.6. visi ugdytiniai p</w:t>
      </w:r>
      <w:r>
        <w:rPr>
          <w:color w:val="000000"/>
          <w:szCs w:val="24"/>
        </w:rPr>
        <w:t xml:space="preserve">askelbto karantino ir (ar) ekstremaliosios situacijos Lietuvos Respublikoje laikotarpiu, o jei šiuo laikotarpiu mokestis buvo </w:t>
      </w:r>
      <w:r>
        <w:rPr>
          <w:szCs w:val="24"/>
          <w:lang w:eastAsia="lt-LT"/>
        </w:rPr>
        <w:t xml:space="preserve">sumokėtas, tai jis </w:t>
      </w:r>
      <w:r>
        <w:rPr>
          <w:szCs w:val="24"/>
        </w:rPr>
        <w:t>įskaitomas už artimiausius ugdytinio ugdymo mėnesius Centre arba grąžinamas ugdytiniui, tėvams (globėjams, rūpintojams), kai ugdytinio ugdymas įstaigoje nutraukiamas.</w:t>
      </w:r>
    </w:p>
    <w:p w14:paraId="38122941" w14:textId="77777777" w:rsidR="00E53BA5" w:rsidRDefault="00E53BA5" w:rsidP="00E53BA5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2BC56B12" w14:textId="77777777" w:rsidR="00E53BA5" w:rsidRDefault="00E53BA5" w:rsidP="00E53BA5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1-90</w:t>
        </w:r>
      </w:hyperlink>
      <w:r>
        <w:rPr>
          <w:rFonts w:eastAsia="MS Mincho"/>
          <w:i/>
          <w:iCs/>
          <w:sz w:val="20"/>
        </w:rPr>
        <w:t>, 2020-04-30, paskelbta TAR 2020-04-30, i. k. 2020-09164</w:t>
      </w:r>
    </w:p>
    <w:p w14:paraId="4FA95DD1" w14:textId="77777777" w:rsidR="00E53BA5" w:rsidRDefault="00E53BA5" w:rsidP="00E53BA5"/>
    <w:p w14:paraId="2F80F152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 Centro administracija, atsižvelgdama į ugdytinių gabumus, turi teisę atleisti nuo mokesčio už ugdymą Centrą lankančius ugdytinius, patekusius į Lietuvos rinktines, Lietuvos rinktinių kandidatus, taip pat aukšto meistriškumo grupėse esančius ugdytinius.</w:t>
      </w:r>
    </w:p>
    <w:p w14:paraId="78E1C2B3" w14:textId="2207172A" w:rsidR="00E53BA5" w:rsidRP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 </w:t>
      </w:r>
      <w:r w:rsidRPr="00E53BA5">
        <w:rPr>
          <w:rFonts w:eastAsia="Calibri"/>
          <w:szCs w:val="24"/>
        </w:rPr>
        <w:t xml:space="preserve">Mokestis už ugdymą neimamas, jei ugdytinis dvi savaites ir ilgiau sirgo, </w:t>
      </w:r>
      <w:del w:id="9" w:author="Živilė Užtupaitė" w:date="2023-08-07T09:54:00Z">
        <w:r>
          <w:rPr>
            <w:rFonts w:eastAsia="Calibri"/>
            <w:szCs w:val="24"/>
          </w:rPr>
          <w:delText xml:space="preserve">ir </w:delText>
        </w:r>
      </w:del>
      <w:r w:rsidRPr="00E53BA5">
        <w:rPr>
          <w:rFonts w:eastAsia="Calibri"/>
          <w:szCs w:val="24"/>
        </w:rPr>
        <w:t xml:space="preserve">yra pateikiamas tėvų, globėjų ar rūpintojų prašymas-pateisinimas. </w:t>
      </w:r>
      <w:ins w:id="10" w:author="Živilė Užtupaitė" w:date="2023-08-07T09:54:00Z">
        <w:r w:rsidRPr="00E53BA5">
          <w:rPr>
            <w:rFonts w:eastAsia="Calibri"/>
            <w:szCs w:val="24"/>
          </w:rPr>
          <w:t>Prašymas-pateisinimas pateikiamas Centro administracijai per 3 darbo dienas po ligos. Jeigu ugdytinio tėvai (globėjai, rūpintojai) arba pilnamečiai ugdytiniai laiku nepateikia ligą įrodančių dokumentų ir rašytinių paaiškinimų, mokestis neperskaičiuojamas ir skaičiuojamas bendra tvarka.</w:t>
        </w:r>
      </w:ins>
    </w:p>
    <w:p w14:paraId="29D1A062" w14:textId="05106C9F" w:rsidR="000B5860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E53BA5">
        <w:rPr>
          <w:rFonts w:eastAsia="Calibri"/>
          <w:szCs w:val="24"/>
        </w:rPr>
        <w:t xml:space="preserve">9. Mokestis neskaičiuojamas ugdytinių trenerių kasmetinių atostogų </w:t>
      </w:r>
      <w:ins w:id="11" w:author="Živilė Užtupaitė" w:date="2023-08-07T09:54:00Z">
        <w:r w:rsidRPr="00E53BA5">
          <w:rPr>
            <w:rFonts w:eastAsia="Calibri"/>
            <w:szCs w:val="24"/>
          </w:rPr>
          <w:t xml:space="preserve">(daugiau kaip pusė einamojo mėnesio dienų iš eilės) </w:t>
        </w:r>
      </w:ins>
      <w:r w:rsidRPr="00E53BA5">
        <w:rPr>
          <w:rFonts w:eastAsia="Calibri"/>
          <w:szCs w:val="24"/>
        </w:rPr>
        <w:t>metu, jeigu šie ugdytiniai nepriskiriami kitam treneriui.</w:t>
      </w:r>
      <w:del w:id="12" w:author="Živilė Užtupaitė" w:date="2023-08-07T09:54:00Z">
        <w:r w:rsidR="00AF4810">
          <w:rPr>
            <w:rFonts w:eastAsia="Calibri"/>
            <w:szCs w:val="24"/>
          </w:rPr>
          <w:delText xml:space="preserve"> </w:delText>
        </w:r>
      </w:del>
    </w:p>
    <w:p w14:paraId="58C0BA1A" w14:textId="61CDA8CD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10. Ugdytinio tėvai (globėjai, rūpintojai), treneriai, patys ugdytiniai ir kiti suinteresuoti asmenys, kuriems gali būti taikomos Apraše nustatytos lengvatos, priimant ugdytinį į Centrą ar įgijus teisę į mokesčio lengvatą, Centro vadovui turi pateikti teisę į lengvatą įrodančius dokumentus.</w:t>
      </w:r>
    </w:p>
    <w:p w14:paraId="74B05747" w14:textId="77777777" w:rsidR="00E53BA5" w:rsidRDefault="00E53BA5" w:rsidP="00E53BA5">
      <w:pPr>
        <w:tabs>
          <w:tab w:val="left" w:pos="426"/>
        </w:tabs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11. Trenerio ligos atveju (ne mažiau kaip 3 savaitės), jei ugdytinis nebuvo priskirtas kitam pavaduojančiam treneriui, mokestis už ugdymą iš ugdytinio nerenkamas. Jei ugdytinis lanko pas vaduojantį trenerį, mokestis už ugdymą renkamas.</w:t>
      </w:r>
    </w:p>
    <w:p w14:paraId="2C1124D9" w14:textId="77777777" w:rsidR="00E53BA5" w:rsidRDefault="00E53BA5" w:rsidP="00E53BA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12. Atleidimas nuo mokesčio ar mokesčio mažinimas įforminamas Centro vadovo įsakymu.</w:t>
      </w:r>
    </w:p>
    <w:p w14:paraId="28BF5B98" w14:textId="77777777" w:rsidR="00E53BA5" w:rsidRDefault="00E53BA5" w:rsidP="00E53BA5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 Nepateikus reikiamų dokumentų mokestis skaičiuojamas bendra tvarka.</w:t>
      </w:r>
    </w:p>
    <w:p w14:paraId="5029A9FD" w14:textId="77777777" w:rsidR="00E53BA5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14. Mokesčio už ugdymą lengvatos ugdytiniams taikomos tik už vieną Centre pasirinktą sporto šaką.</w:t>
      </w:r>
    </w:p>
    <w:p w14:paraId="696B2B98" w14:textId="6223B260" w:rsidR="00E53BA5" w:rsidRPr="00AF4810" w:rsidRDefault="00E53BA5" w:rsidP="00E53BA5">
      <w:pPr>
        <w:tabs>
          <w:tab w:val="left" w:pos="709"/>
        </w:tabs>
        <w:spacing w:line="360" w:lineRule="auto"/>
        <w:ind w:firstLine="851"/>
        <w:jc w:val="both"/>
        <w:rPr>
          <w:i/>
          <w:iCs/>
          <w:szCs w:val="24"/>
          <w:lang w:eastAsia="lt-LT"/>
        </w:rPr>
      </w:pPr>
      <w:bookmarkStart w:id="13" w:name="_Hlk141970828"/>
      <w:r>
        <w:rPr>
          <w:szCs w:val="24"/>
          <w:lang w:eastAsia="lt-LT"/>
        </w:rPr>
        <w:t xml:space="preserve">15. </w:t>
      </w:r>
      <w:bookmarkStart w:id="14" w:name="_Hlk141971145"/>
      <w:r>
        <w:rPr>
          <w:szCs w:val="24"/>
          <w:lang w:eastAsia="lt-LT"/>
        </w:rPr>
        <w:t>Iš naujai renkamų pradinio rengimo grupių ugdytinių pirmus du mėnesius mokestis nerenkamas. Iš naujai renkamų neformalaus ugdymo grupių ugdytinių mokestis nerenkamas</w:t>
      </w:r>
      <w:r>
        <w:rPr>
          <w:szCs w:val="24"/>
          <w:shd w:val="clear" w:color="auto" w:fill="FFFFFF"/>
          <w:lang w:eastAsia="lt-LT"/>
        </w:rPr>
        <w:t xml:space="preserve"> pirmą mėnesį. </w:t>
      </w:r>
      <w:del w:id="15" w:author="Živilė Užtupaitė" w:date="2023-08-07T09:54:00Z">
        <w:r w:rsidRPr="00B972BB">
          <w:rPr>
            <w:szCs w:val="24"/>
            <w:shd w:val="clear" w:color="auto" w:fill="FFFFFF"/>
            <w:lang w:eastAsia="lt-LT"/>
          </w:rPr>
          <w:delText xml:space="preserve">Mokestis trumpalaikių programų metu nerenkamas, kai Centrui skirta neformaliojo vaikų švietimo lėšų, remiantis Savivaldybės neformaliojo vaikų švietimo lėšų skyrimo ir panaudojimo </w:delText>
        </w:r>
        <w:r w:rsidRPr="00B972BB">
          <w:rPr>
            <w:szCs w:val="24"/>
            <w:shd w:val="clear" w:color="auto" w:fill="FFFFFF"/>
            <w:lang w:eastAsia="lt-LT"/>
          </w:rPr>
          <w:lastRenderedPageBreak/>
          <w:delText>tvarkos aprašu, patvirtintu Panevėžio miesto savivaldybės tarybos 2017 m. birželio 29 d. sprendimu Nr. 1-244.</w:delText>
        </w:r>
        <w:r w:rsidR="00AF4810">
          <w:rPr>
            <w:i/>
            <w:iCs/>
            <w:szCs w:val="24"/>
            <w:shd w:val="clear" w:color="auto" w:fill="FFFFFF"/>
            <w:lang w:eastAsia="lt-LT"/>
          </w:rPr>
          <w:delText xml:space="preserve"> </w:delText>
        </w:r>
      </w:del>
      <w:bookmarkEnd w:id="14"/>
    </w:p>
    <w:bookmarkEnd w:id="13"/>
    <w:p w14:paraId="4F745A82" w14:textId="77777777" w:rsidR="00E53BA5" w:rsidRDefault="00E53BA5" w:rsidP="00E53BA5">
      <w:pPr>
        <w:tabs>
          <w:tab w:val="left" w:pos="426"/>
        </w:tabs>
        <w:jc w:val="center"/>
        <w:rPr>
          <w:szCs w:val="24"/>
        </w:rPr>
      </w:pPr>
    </w:p>
    <w:p w14:paraId="3DC10378" w14:textId="77777777" w:rsidR="00E53BA5" w:rsidRDefault="00E53BA5" w:rsidP="00E53BA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IV SKYRIUS</w:t>
      </w:r>
    </w:p>
    <w:p w14:paraId="30AEEF0E" w14:textId="77777777" w:rsidR="00E53BA5" w:rsidRDefault="00E53BA5" w:rsidP="00E53BA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BAIGIAMOSIOS NUOSTATOS</w:t>
      </w:r>
    </w:p>
    <w:p w14:paraId="4215CB78" w14:textId="77777777" w:rsidR="00E53BA5" w:rsidRDefault="00E53BA5" w:rsidP="00E53BA5">
      <w:pPr>
        <w:jc w:val="center"/>
        <w:rPr>
          <w:rFonts w:eastAsia="Calibri"/>
          <w:b/>
          <w:szCs w:val="24"/>
        </w:rPr>
      </w:pPr>
    </w:p>
    <w:p w14:paraId="592B9D33" w14:textId="77777777" w:rsidR="00E53BA5" w:rsidRDefault="00E53BA5" w:rsidP="00E53BA5">
      <w:pPr>
        <w:tabs>
          <w:tab w:val="left" w:pos="426"/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16. Įmokos ir skolos už ugdymo paslaugas apskaitomos ir išieškomos Lietuvos Respublikos teisės aktų nustatyta tvarka.</w:t>
      </w:r>
    </w:p>
    <w:p w14:paraId="793A88DD" w14:textId="77777777" w:rsidR="00E53BA5" w:rsidRDefault="00E53BA5" w:rsidP="00E53BA5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17. Aprašas skelbiamas Panevėžio miesto savivaldybės ir Centro interneto svetainėse.</w:t>
      </w:r>
    </w:p>
    <w:p w14:paraId="55A1703C" w14:textId="77777777" w:rsidR="00E53BA5" w:rsidRDefault="00E53BA5" w:rsidP="00E53BA5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18. Už Apraše nustatytos mokesčio tvarkos laikymąsi tiesiogiai atsako Centro vadovas.</w:t>
      </w:r>
    </w:p>
    <w:p w14:paraId="2D5B81A5" w14:textId="77777777" w:rsidR="00E53BA5" w:rsidRDefault="00E53BA5" w:rsidP="00E53BA5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2A89543C" w14:textId="77777777" w:rsidR="00E53BA5" w:rsidRDefault="00E53BA5" w:rsidP="00E53BA5">
      <w:pPr>
        <w:ind w:left="5670"/>
        <w:jc w:val="both"/>
        <w:sectPr w:rsidR="00E53B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80A4119" w14:textId="26F96BF5" w:rsidR="00A54E45" w:rsidRPr="00A54E45" w:rsidRDefault="00A54E45" w:rsidP="00E53BA5">
      <w:pPr>
        <w:ind w:left="5670"/>
        <w:jc w:val="both"/>
        <w:rPr>
          <w:rFonts w:eastAsia="Calibri"/>
          <w:b/>
          <w:i/>
          <w:iCs/>
          <w:szCs w:val="24"/>
        </w:rPr>
      </w:pPr>
      <w:bookmarkStart w:id="16" w:name="_Hlk142296515"/>
      <w:r w:rsidRPr="00A54E45">
        <w:rPr>
          <w:rFonts w:eastAsia="Calibri"/>
          <w:b/>
          <w:i/>
          <w:iCs/>
          <w:szCs w:val="24"/>
        </w:rPr>
        <w:t>Projekto lyginamasis variantas</w:t>
      </w:r>
    </w:p>
    <w:bookmarkEnd w:id="16"/>
    <w:p w14:paraId="788F27DE" w14:textId="77777777" w:rsidR="00A54E45" w:rsidRDefault="00A54E45" w:rsidP="00E53BA5">
      <w:pPr>
        <w:ind w:left="5670"/>
        <w:jc w:val="both"/>
        <w:rPr>
          <w:rFonts w:eastAsia="Calibri"/>
          <w:bCs/>
          <w:szCs w:val="24"/>
        </w:rPr>
      </w:pPr>
    </w:p>
    <w:p w14:paraId="31F98391" w14:textId="7C703ADD" w:rsidR="00E53BA5" w:rsidRPr="006E502D" w:rsidRDefault="00E53BA5" w:rsidP="00E53BA5">
      <w:pPr>
        <w:ind w:left="5670"/>
        <w:jc w:val="both"/>
        <w:rPr>
          <w:rFonts w:eastAsia="Calibri"/>
          <w:bCs/>
          <w:szCs w:val="24"/>
        </w:rPr>
      </w:pPr>
      <w:r w:rsidRPr="006E502D">
        <w:rPr>
          <w:rFonts w:eastAsia="Calibri"/>
          <w:bCs/>
          <w:szCs w:val="24"/>
        </w:rPr>
        <w:t>Panevėžio miesto savivaldybės tarybos</w:t>
      </w:r>
    </w:p>
    <w:p w14:paraId="4C392A51" w14:textId="0E7F09EF" w:rsidR="00E53BA5" w:rsidRDefault="00E53BA5" w:rsidP="00E53BA5">
      <w:pPr>
        <w:ind w:left="5670"/>
        <w:jc w:val="both"/>
        <w:rPr>
          <w:rFonts w:eastAsia="Calibri"/>
          <w:bCs/>
          <w:szCs w:val="24"/>
        </w:rPr>
      </w:pPr>
      <w:r w:rsidRPr="006E502D">
        <w:rPr>
          <w:rFonts w:eastAsia="Calibri"/>
          <w:bCs/>
          <w:szCs w:val="24"/>
        </w:rPr>
        <w:t xml:space="preserve">2020 m. sausio 30 d. </w:t>
      </w:r>
      <w:del w:id="17" w:author="Živilė Užtupaitė" w:date="2023-08-07T09:54:00Z">
        <w:r>
          <w:rPr>
            <w:rFonts w:eastAsia="Calibri"/>
            <w:bCs/>
            <w:szCs w:val="24"/>
          </w:rPr>
          <w:delText>sprendimu</w:delText>
        </w:r>
      </w:del>
      <w:ins w:id="18" w:author="Živilė Užtupaitė" w:date="2023-08-07T09:54:00Z">
        <w:r w:rsidRPr="006E502D">
          <w:rPr>
            <w:rFonts w:eastAsia="Calibri"/>
            <w:bCs/>
            <w:szCs w:val="24"/>
          </w:rPr>
          <w:t>sprendim</w:t>
        </w:r>
        <w:r>
          <w:rPr>
            <w:rFonts w:eastAsia="Calibri"/>
            <w:bCs/>
            <w:szCs w:val="24"/>
          </w:rPr>
          <w:t>o</w:t>
        </w:r>
      </w:ins>
      <w:r>
        <w:rPr>
          <w:rFonts w:eastAsia="Calibri"/>
          <w:bCs/>
          <w:szCs w:val="24"/>
        </w:rPr>
        <w:t xml:space="preserve"> </w:t>
      </w:r>
      <w:r w:rsidRPr="006E502D">
        <w:rPr>
          <w:rFonts w:eastAsia="Calibri"/>
          <w:bCs/>
          <w:szCs w:val="24"/>
        </w:rPr>
        <w:t>Nr. 1-18</w:t>
      </w:r>
    </w:p>
    <w:p w14:paraId="48193AB2" w14:textId="77777777" w:rsidR="00E53BA5" w:rsidRDefault="00E53BA5" w:rsidP="00E53BA5">
      <w:pPr>
        <w:ind w:left="567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priedas</w:t>
      </w:r>
    </w:p>
    <w:p w14:paraId="0AED8D44" w14:textId="77777777" w:rsidR="00E53BA5" w:rsidRPr="006E502D" w:rsidRDefault="00E53BA5" w:rsidP="00E53BA5">
      <w:pPr>
        <w:ind w:left="5670"/>
        <w:jc w:val="both"/>
        <w:rPr>
          <w:ins w:id="19" w:author="Živilė Užtupaitė" w:date="2023-08-07T09:54:00Z"/>
          <w:rFonts w:eastAsia="Calibri"/>
          <w:bCs/>
          <w:szCs w:val="24"/>
        </w:rPr>
      </w:pPr>
      <w:ins w:id="20" w:author="Živilė Užtupaitė" w:date="2023-08-07T09:54:00Z">
        <w:r>
          <w:rPr>
            <w:rFonts w:eastAsia="Calibri"/>
            <w:bCs/>
            <w:szCs w:val="24"/>
          </w:rPr>
          <w:t>(</w:t>
        </w:r>
        <w:r w:rsidRPr="006E502D">
          <w:rPr>
            <w:rFonts w:eastAsia="Calibri"/>
            <w:bCs/>
            <w:szCs w:val="24"/>
          </w:rPr>
          <w:t>Panevėžio miesto savivaldybės tarybos</w:t>
        </w:r>
      </w:ins>
    </w:p>
    <w:p w14:paraId="565131EF" w14:textId="77777777" w:rsidR="00E53BA5" w:rsidRDefault="00E53BA5" w:rsidP="00E53BA5">
      <w:pPr>
        <w:ind w:left="5670"/>
        <w:jc w:val="both"/>
        <w:rPr>
          <w:ins w:id="21" w:author="Živilė Užtupaitė" w:date="2023-08-07T09:54:00Z"/>
          <w:rFonts w:eastAsia="Calibri"/>
          <w:bCs/>
          <w:szCs w:val="24"/>
        </w:rPr>
      </w:pPr>
      <w:ins w:id="22" w:author="Živilė Užtupaitė" w:date="2023-08-07T09:54:00Z">
        <w:r>
          <w:rPr>
            <w:rFonts w:eastAsia="Calibri"/>
            <w:bCs/>
            <w:szCs w:val="24"/>
          </w:rPr>
          <w:t xml:space="preserve">                                  sprendimo Nr.   </w:t>
        </w:r>
      </w:ins>
    </w:p>
    <w:p w14:paraId="03F57B90" w14:textId="77777777" w:rsidR="00E53BA5" w:rsidRDefault="00E53BA5" w:rsidP="00E53BA5">
      <w:pPr>
        <w:ind w:left="5670"/>
        <w:jc w:val="both"/>
        <w:rPr>
          <w:ins w:id="23" w:author="Živilė Užtupaitė" w:date="2023-08-07T09:54:00Z"/>
          <w:rFonts w:eastAsia="Calibri"/>
          <w:bCs/>
          <w:szCs w:val="24"/>
        </w:rPr>
      </w:pPr>
      <w:ins w:id="24" w:author="Živilė Užtupaitė" w:date="2023-08-07T09:54:00Z">
        <w:r>
          <w:rPr>
            <w:rFonts w:eastAsia="Calibri"/>
            <w:bCs/>
            <w:szCs w:val="24"/>
          </w:rPr>
          <w:t>redakcija)</w:t>
        </w:r>
      </w:ins>
    </w:p>
    <w:p w14:paraId="7B91FFB4" w14:textId="77777777" w:rsidR="00E53BA5" w:rsidRDefault="00E53BA5" w:rsidP="00A35320">
      <w:pPr>
        <w:jc w:val="center"/>
        <w:rPr>
          <w:rFonts w:eastAsia="Calibri"/>
          <w:bCs/>
          <w:szCs w:val="24"/>
        </w:rPr>
      </w:pPr>
    </w:p>
    <w:p w14:paraId="2B0B85AB" w14:textId="77777777" w:rsidR="00E53BA5" w:rsidRPr="006E502D" w:rsidRDefault="00E53BA5" w:rsidP="00E53BA5">
      <w:pPr>
        <w:jc w:val="center"/>
        <w:rPr>
          <w:szCs w:val="24"/>
        </w:rPr>
      </w:pPr>
    </w:p>
    <w:p w14:paraId="3DB431D8" w14:textId="77777777" w:rsidR="00800BB6" w:rsidRPr="006E502D" w:rsidRDefault="00800BB6" w:rsidP="00800BB6">
      <w:pPr>
        <w:jc w:val="center"/>
        <w:rPr>
          <w:rFonts w:eastAsia="Calibri"/>
          <w:b/>
          <w:szCs w:val="24"/>
        </w:rPr>
      </w:pPr>
      <w:r w:rsidRPr="006E502D">
        <w:rPr>
          <w:rFonts w:eastAsia="Calibri"/>
          <w:b/>
          <w:szCs w:val="24"/>
        </w:rPr>
        <w:t>MOKESČIO UŽ UGDYMĄ PANEVĖŽIO SPORTO CENTRE ĮKAINIAI</w:t>
      </w:r>
    </w:p>
    <w:p w14:paraId="44E8F01A" w14:textId="77777777" w:rsidR="00800BB6" w:rsidRPr="006E502D" w:rsidRDefault="00800BB6" w:rsidP="00800BB6">
      <w:pPr>
        <w:jc w:val="center"/>
        <w:rPr>
          <w:rFonts w:eastAsia="Calibri"/>
          <w:b/>
          <w:szCs w:val="24"/>
        </w:rPr>
      </w:pPr>
    </w:p>
    <w:p w14:paraId="374FFDF9" w14:textId="77777777" w:rsidR="00800BB6" w:rsidRPr="006E502D" w:rsidRDefault="00800BB6" w:rsidP="00800BB6">
      <w:pPr>
        <w:jc w:val="center"/>
        <w:rPr>
          <w:rFonts w:eastAsia="Calibri"/>
          <w:b/>
          <w:szCs w:val="24"/>
        </w:rPr>
      </w:pPr>
    </w:p>
    <w:tbl>
      <w:tblPr>
        <w:tblW w:w="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303"/>
        <w:gridCol w:w="2098"/>
      </w:tblGrid>
      <w:tr w:rsidR="000E45A2" w:rsidRPr="006E502D" w14:paraId="3DDCD4A6" w14:textId="2D66C674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EFBD9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Eil.</w:t>
            </w:r>
          </w:p>
          <w:p w14:paraId="29A064C3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Nr.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57C6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Sporto šaka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A1EC9E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Mokestis už mėnesį (Eur)</w:t>
            </w:r>
          </w:p>
          <w:p w14:paraId="60FF513F" w14:textId="129C362C" w:rsidR="000E45A2" w:rsidRPr="006E502D" w:rsidRDefault="000E45A2" w:rsidP="00ED3456">
            <w:pPr>
              <w:jc w:val="center"/>
              <w:rPr>
                <w:rFonts w:eastAsia="Calibri"/>
                <w:b/>
                <w:szCs w:val="24"/>
              </w:rPr>
            </w:pPr>
            <w:del w:id="25" w:author="Živilė Užtupaitė" w:date="2023-08-07T09:54:00Z">
              <w:r>
                <w:rPr>
                  <w:rFonts w:eastAsia="Calibri"/>
                  <w:szCs w:val="24"/>
                </w:rPr>
                <w:delText>ilgalaikė</w:delText>
              </w:r>
            </w:del>
            <w:ins w:id="26" w:author="Živilė Užtupaitė" w:date="2023-08-07T09:54:00Z">
              <w:r>
                <w:rPr>
                  <w:rFonts w:eastAsia="Calibri"/>
                  <w:szCs w:val="24"/>
                </w:rPr>
                <w:t>Sportinio ugdymo</w:t>
              </w:r>
            </w:ins>
            <w:r>
              <w:rPr>
                <w:rFonts w:eastAsia="Calibri"/>
                <w:szCs w:val="24"/>
              </w:rPr>
              <w:t xml:space="preserve"> programa</w:t>
            </w:r>
            <w:r w:rsidRPr="006E502D">
              <w:rPr>
                <w:rFonts w:eastAsia="Calibri"/>
                <w:szCs w:val="24"/>
              </w:rPr>
              <w:t xml:space="preserve"> </w:t>
            </w:r>
            <w:del w:id="27" w:author="Živilė Užtupaitė" w:date="2023-08-07T09:54:00Z">
              <w:r>
                <w:rPr>
                  <w:rFonts w:eastAsia="Calibri"/>
                  <w:szCs w:val="24"/>
                </w:rPr>
                <w:delText>(daugiau nei 1 metai)</w:delText>
              </w:r>
            </w:del>
          </w:p>
        </w:tc>
      </w:tr>
      <w:tr w:rsidR="000E45A2" w:rsidRPr="006E502D" w14:paraId="3236DFFC" w14:textId="099D09C9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5BD6BA52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C9B5" w14:textId="77777777" w:rsidR="000E45A2" w:rsidRPr="006E502D" w:rsidRDefault="000E45A2" w:rsidP="00ED3456">
            <w:pPr>
              <w:rPr>
                <w:rFonts w:eastAsia="Calibri"/>
                <w:b/>
                <w:szCs w:val="24"/>
              </w:rPr>
            </w:pPr>
            <w:r w:rsidRPr="006E502D">
              <w:rPr>
                <w:rFonts w:eastAsia="Calibri"/>
                <w:szCs w:val="24"/>
              </w:rPr>
              <w:t>Baidarių ir kanojų irklavimas</w:t>
            </w:r>
          </w:p>
        </w:tc>
        <w:tc>
          <w:tcPr>
            <w:tcW w:w="2098" w:type="dxa"/>
            <w:shd w:val="clear" w:color="auto" w:fill="auto"/>
          </w:tcPr>
          <w:p w14:paraId="1A651081" w14:textId="2CD30D4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28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29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329E9E3C" w14:textId="5E6A3927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7E3B8615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D508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Boksas</w:t>
            </w:r>
          </w:p>
        </w:tc>
        <w:tc>
          <w:tcPr>
            <w:tcW w:w="2098" w:type="dxa"/>
            <w:shd w:val="clear" w:color="auto" w:fill="auto"/>
          </w:tcPr>
          <w:p w14:paraId="5E60620E" w14:textId="0874CD2F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30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31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05BB0D6E" w14:textId="2D5355BD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0A2933E6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8B8B2" w14:textId="77777777" w:rsidR="000E45A2" w:rsidRPr="006E502D" w:rsidRDefault="000E45A2" w:rsidP="00ED3456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Dviračių sportas</w:t>
            </w:r>
          </w:p>
        </w:tc>
        <w:tc>
          <w:tcPr>
            <w:tcW w:w="2098" w:type="dxa"/>
            <w:shd w:val="clear" w:color="auto" w:fill="FFFFFF"/>
          </w:tcPr>
          <w:p w14:paraId="6E928311" w14:textId="4B74CCC3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32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33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3E8018EC" w14:textId="4926762F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73FED7F3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F7ED0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Dziudo imtynės</w:t>
            </w:r>
          </w:p>
        </w:tc>
        <w:tc>
          <w:tcPr>
            <w:tcW w:w="2098" w:type="dxa"/>
            <w:shd w:val="clear" w:color="auto" w:fill="FFFFFF"/>
          </w:tcPr>
          <w:p w14:paraId="71A0BD03" w14:textId="1A84336D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34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35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458059BB" w14:textId="31C67497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5348E0E3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8456C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Graikų-romėnų imtynės</w:t>
            </w:r>
          </w:p>
        </w:tc>
        <w:tc>
          <w:tcPr>
            <w:tcW w:w="2098" w:type="dxa"/>
            <w:shd w:val="clear" w:color="auto" w:fill="FFFFFF"/>
          </w:tcPr>
          <w:p w14:paraId="42BC1BB9" w14:textId="41BDD1C3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36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37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0D59CC8A" w14:textId="14233F72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67FF2662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07A6F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Krepšinis</w:t>
            </w:r>
          </w:p>
        </w:tc>
        <w:tc>
          <w:tcPr>
            <w:tcW w:w="2098" w:type="dxa"/>
            <w:shd w:val="clear" w:color="auto" w:fill="FFFFFF"/>
          </w:tcPr>
          <w:p w14:paraId="7015BF53" w14:textId="60AFD7EB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38" w:author="Živilė Užtupaitė" w:date="2023-08-07T09:54:00Z">
              <w:r>
                <w:rPr>
                  <w:rFonts w:eastAsia="Calibri"/>
                  <w:szCs w:val="24"/>
                </w:rPr>
                <w:delText>6</w:delText>
              </w:r>
            </w:del>
            <w:ins w:id="39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7066EA69" w14:textId="095F2F3C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49088780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30A45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Lengvoji atletika</w:t>
            </w:r>
          </w:p>
        </w:tc>
        <w:tc>
          <w:tcPr>
            <w:tcW w:w="2098" w:type="dxa"/>
            <w:shd w:val="clear" w:color="auto" w:fill="FFFFFF"/>
          </w:tcPr>
          <w:p w14:paraId="11EDF1EE" w14:textId="37503675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40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41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62C132F1" w14:textId="417AC9B2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373BABC4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4E28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Orientavimosi sportas</w:t>
            </w:r>
          </w:p>
        </w:tc>
        <w:tc>
          <w:tcPr>
            <w:tcW w:w="2098" w:type="dxa"/>
            <w:shd w:val="clear" w:color="auto" w:fill="FFFFFF"/>
          </w:tcPr>
          <w:p w14:paraId="3C7800BD" w14:textId="5AE75789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42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43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02F97CEF" w14:textId="00E5E4ED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28CC310D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8FF9" w14:textId="77777777" w:rsidR="000E45A2" w:rsidRPr="006E502D" w:rsidRDefault="000E45A2" w:rsidP="00ED3456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Rankinis</w:t>
            </w:r>
          </w:p>
        </w:tc>
        <w:tc>
          <w:tcPr>
            <w:tcW w:w="2098" w:type="dxa"/>
            <w:shd w:val="clear" w:color="auto" w:fill="FFFFFF"/>
          </w:tcPr>
          <w:p w14:paraId="77DA0B89" w14:textId="5C692E54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44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45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3587BC0A" w14:textId="22903898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383AA189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10.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3CDE7" w14:textId="77777777" w:rsidR="000E45A2" w:rsidRPr="006E502D" w:rsidRDefault="000E45A2" w:rsidP="00ED3456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Regbis</w:t>
            </w:r>
          </w:p>
        </w:tc>
        <w:tc>
          <w:tcPr>
            <w:tcW w:w="2098" w:type="dxa"/>
            <w:shd w:val="clear" w:color="auto" w:fill="FFFFFF"/>
          </w:tcPr>
          <w:p w14:paraId="760EEC2F" w14:textId="2E936D58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46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47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4AC9AF84" w14:textId="5E4CE00F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334593F1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42E5" w14:textId="77777777" w:rsidR="000E45A2" w:rsidRPr="006E502D" w:rsidRDefault="000E45A2" w:rsidP="00ED3456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Stalo tenisas</w:t>
            </w:r>
          </w:p>
        </w:tc>
        <w:tc>
          <w:tcPr>
            <w:tcW w:w="2098" w:type="dxa"/>
            <w:shd w:val="clear" w:color="auto" w:fill="FFFFFF"/>
          </w:tcPr>
          <w:p w14:paraId="08980377" w14:textId="20953E82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48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49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0DE30767" w14:textId="640099B8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365F3924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FD9EA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Sunkioji atletika</w:t>
            </w:r>
          </w:p>
        </w:tc>
        <w:tc>
          <w:tcPr>
            <w:tcW w:w="2098" w:type="dxa"/>
            <w:shd w:val="clear" w:color="auto" w:fill="FFFFFF"/>
          </w:tcPr>
          <w:p w14:paraId="26F7DCEC" w14:textId="1DBA475F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50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51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21B82BF8" w14:textId="3A172902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599FC0B3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7B67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Šachmatai</w:t>
            </w:r>
          </w:p>
        </w:tc>
        <w:tc>
          <w:tcPr>
            <w:tcW w:w="2098" w:type="dxa"/>
            <w:shd w:val="clear" w:color="auto" w:fill="FFFFFF"/>
          </w:tcPr>
          <w:p w14:paraId="6D7AF93B" w14:textId="18AF8131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52" w:author="Živilė Užtupaitė" w:date="2023-08-07T09:54:00Z">
              <w:r>
                <w:rPr>
                  <w:rFonts w:eastAsia="Calibri"/>
                  <w:szCs w:val="24"/>
                </w:rPr>
                <w:delText>6</w:delText>
              </w:r>
            </w:del>
            <w:ins w:id="53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35DDF82B" w14:textId="51ED46B3" w:rsidTr="000E45A2">
        <w:trPr>
          <w:trHeight w:val="235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317B9359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9765" w14:textId="77777777" w:rsidR="000E45A2" w:rsidRPr="006E502D" w:rsidRDefault="000E45A2" w:rsidP="00ED3456">
            <w:pPr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Tinklinis</w:t>
            </w:r>
          </w:p>
        </w:tc>
        <w:tc>
          <w:tcPr>
            <w:tcW w:w="2098" w:type="dxa"/>
            <w:shd w:val="clear" w:color="auto" w:fill="FFFFFF"/>
          </w:tcPr>
          <w:p w14:paraId="194CE445" w14:textId="2BBD10FC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54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55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58C0A360" w14:textId="74FCA421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1F865FF1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B5D9F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Triatlonas</w:t>
            </w:r>
          </w:p>
        </w:tc>
        <w:tc>
          <w:tcPr>
            <w:tcW w:w="2098" w:type="dxa"/>
            <w:shd w:val="clear" w:color="auto" w:fill="FFFFFF"/>
          </w:tcPr>
          <w:p w14:paraId="11E351AA" w14:textId="15BD8C76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56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57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  <w:tr w:rsidR="000E45A2" w:rsidRPr="006E502D" w14:paraId="44EBA29F" w14:textId="7362DB81" w:rsidTr="000E45A2">
        <w:trPr>
          <w:trHeight w:val="139"/>
          <w:jc w:val="center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FFFFFF"/>
          </w:tcPr>
          <w:p w14:paraId="71487D31" w14:textId="77777777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16.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A4C2" w14:textId="77777777" w:rsidR="000E45A2" w:rsidRPr="006E502D" w:rsidRDefault="000E45A2" w:rsidP="00ED3456">
            <w:pPr>
              <w:jc w:val="both"/>
              <w:rPr>
                <w:rFonts w:eastAsia="Calibri"/>
                <w:szCs w:val="24"/>
              </w:rPr>
            </w:pPr>
            <w:r w:rsidRPr="006E502D">
              <w:rPr>
                <w:rFonts w:eastAsia="Calibri"/>
                <w:szCs w:val="24"/>
              </w:rPr>
              <w:t>Žolės riedulys</w:t>
            </w:r>
          </w:p>
        </w:tc>
        <w:tc>
          <w:tcPr>
            <w:tcW w:w="2098" w:type="dxa"/>
            <w:shd w:val="clear" w:color="auto" w:fill="FFFFFF"/>
          </w:tcPr>
          <w:p w14:paraId="2B7865F1" w14:textId="54F8E2ED" w:rsidR="000E45A2" w:rsidRPr="006E502D" w:rsidRDefault="000E45A2" w:rsidP="00ED3456">
            <w:pPr>
              <w:jc w:val="center"/>
              <w:rPr>
                <w:rFonts w:eastAsia="Calibri"/>
                <w:szCs w:val="24"/>
              </w:rPr>
            </w:pPr>
            <w:del w:id="58" w:author="Živilė Užtupaitė" w:date="2023-08-07T09:54:00Z">
              <w:r>
                <w:rPr>
                  <w:rFonts w:eastAsia="Calibri"/>
                  <w:szCs w:val="24"/>
                </w:rPr>
                <w:delText>5</w:delText>
              </w:r>
            </w:del>
            <w:ins w:id="59" w:author="Živilė Užtupaitė" w:date="2023-08-07T09:54:00Z">
              <w:r w:rsidRPr="00E924F9">
                <w:rPr>
                  <w:rFonts w:eastAsia="Calibri"/>
                  <w:szCs w:val="24"/>
                </w:rPr>
                <w:t>10</w:t>
              </w:r>
            </w:ins>
            <w:r w:rsidRPr="006E502D">
              <w:rPr>
                <w:rFonts w:eastAsia="Calibri"/>
                <w:szCs w:val="24"/>
              </w:rPr>
              <w:t>,00</w:t>
            </w:r>
          </w:p>
        </w:tc>
      </w:tr>
    </w:tbl>
    <w:p w14:paraId="3BB0923C" w14:textId="77777777" w:rsidR="009F201E" w:rsidRDefault="009F201E">
      <w:pPr>
        <w:jc w:val="center"/>
        <w:rPr>
          <w:del w:id="60" w:author="Živilė Užtupaitė" w:date="2023-08-07T09:54:00Z"/>
          <w:rFonts w:eastAsia="Calibri"/>
          <w:szCs w:val="24"/>
        </w:rPr>
      </w:pPr>
    </w:p>
    <w:p w14:paraId="7FE6ED8C" w14:textId="77777777" w:rsidR="009F201E" w:rsidRDefault="009F201E">
      <w:pPr>
        <w:jc w:val="both"/>
        <w:rPr>
          <w:del w:id="61" w:author="Živilė Užtupaitė" w:date="2023-08-07T09:54:00Z"/>
          <w:b/>
          <w:sz w:val="20"/>
        </w:rPr>
      </w:pPr>
    </w:p>
    <w:p w14:paraId="59340753" w14:textId="77777777" w:rsidR="009F201E" w:rsidRDefault="009F201E">
      <w:pPr>
        <w:jc w:val="both"/>
        <w:rPr>
          <w:del w:id="62" w:author="Živilė Užtupaitė" w:date="2023-08-07T09:54:00Z"/>
          <w:b/>
          <w:sz w:val="20"/>
        </w:rPr>
      </w:pPr>
    </w:p>
    <w:p w14:paraId="3C09D18C" w14:textId="77777777" w:rsidR="009F201E" w:rsidRDefault="00A57D8C">
      <w:pPr>
        <w:jc w:val="both"/>
        <w:rPr>
          <w:del w:id="63" w:author="Živilė Užtupaitė" w:date="2023-08-07T09:54:00Z"/>
          <w:b/>
        </w:rPr>
      </w:pPr>
      <w:del w:id="64" w:author="Živilė Užtupaitė" w:date="2023-08-07T09:54:00Z">
        <w:r>
          <w:rPr>
            <w:b/>
            <w:sz w:val="20"/>
          </w:rPr>
          <w:delText>Pakeitimai:</w:delText>
        </w:r>
      </w:del>
    </w:p>
    <w:p w14:paraId="5FB8ABE5" w14:textId="77777777" w:rsidR="009F201E" w:rsidRDefault="009F201E">
      <w:pPr>
        <w:jc w:val="both"/>
        <w:rPr>
          <w:del w:id="65" w:author="Živilė Užtupaitė" w:date="2023-08-07T09:54:00Z"/>
          <w:sz w:val="20"/>
        </w:rPr>
      </w:pPr>
    </w:p>
    <w:p w14:paraId="4AA74755" w14:textId="77777777" w:rsidR="009F201E" w:rsidRDefault="00A57D8C">
      <w:pPr>
        <w:jc w:val="both"/>
        <w:rPr>
          <w:del w:id="66" w:author="Živilė Užtupaitė" w:date="2023-08-07T09:54:00Z"/>
        </w:rPr>
      </w:pPr>
      <w:del w:id="67" w:author="Živilė Užtupaitė" w:date="2023-08-07T09:54:00Z">
        <w:r>
          <w:rPr>
            <w:sz w:val="20"/>
          </w:rPr>
          <w:delText>1.</w:delText>
        </w:r>
      </w:del>
    </w:p>
    <w:p w14:paraId="0E686B3D" w14:textId="77777777" w:rsidR="009F201E" w:rsidRDefault="00A57D8C">
      <w:pPr>
        <w:jc w:val="both"/>
        <w:rPr>
          <w:del w:id="68" w:author="Živilė Užtupaitė" w:date="2023-08-07T09:54:00Z"/>
        </w:rPr>
      </w:pPr>
      <w:del w:id="69" w:author="Živilė Užtupaitė" w:date="2023-08-07T09:54:00Z">
        <w:r>
          <w:rPr>
            <w:sz w:val="20"/>
          </w:rPr>
          <w:delText>Panevėžio miesto savivaldybės taryba, Sprendimas</w:delText>
        </w:r>
      </w:del>
    </w:p>
    <w:p w14:paraId="56E6B117" w14:textId="77777777" w:rsidR="009F201E" w:rsidRDefault="00A57D8C">
      <w:pPr>
        <w:jc w:val="both"/>
        <w:rPr>
          <w:del w:id="70" w:author="Živilė Užtupaitė" w:date="2023-08-07T09:54:00Z"/>
        </w:rPr>
      </w:pPr>
      <w:del w:id="71" w:author="Živilė Užtupaitė" w:date="2023-08-07T09:54:00Z">
        <w:r>
          <w:rPr>
            <w:sz w:val="20"/>
          </w:rPr>
          <w:delText xml:space="preserve">Nr. </w:delText>
        </w:r>
        <w:r>
          <w:fldChar w:fldCharType="begin"/>
        </w:r>
        <w:r>
          <w:delInstrText>HYPERLINK "https://www.e-tar.lt/portal/legalAct.html?documentId=559a53c08ac111eab005936df725feed"</w:delInstrText>
        </w:r>
        <w:r>
          <w:fldChar w:fldCharType="separate"/>
        </w:r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delText>1-90</w:delText>
        </w:r>
        <w:r>
          <w:rPr>
            <w:rFonts w:eastAsia="MS Mincho"/>
            <w:iCs/>
            <w:color w:val="0563C1" w:themeColor="hyperlink"/>
            <w:sz w:val="20"/>
            <w:u w:val="single"/>
          </w:rPr>
          <w:fldChar w:fldCharType="end"/>
        </w:r>
        <w:r>
          <w:rPr>
            <w:rFonts w:eastAsia="MS Mincho"/>
            <w:iCs/>
            <w:sz w:val="20"/>
          </w:rPr>
          <w:delText>, 2020-04-30, paskelbta TAR 2020-04-30, i. k. 2020-09164</w:delText>
        </w:r>
      </w:del>
    </w:p>
    <w:p w14:paraId="6B24A674" w14:textId="77777777" w:rsidR="009F201E" w:rsidRDefault="00A57D8C">
      <w:pPr>
        <w:jc w:val="both"/>
        <w:rPr>
          <w:del w:id="72" w:author="Živilė Užtupaitė" w:date="2023-08-07T09:54:00Z"/>
        </w:rPr>
      </w:pPr>
      <w:del w:id="73" w:author="Živilė Užtupaitė" w:date="2023-08-07T09:54:00Z">
        <w:r>
          <w:rPr>
            <w:sz w:val="20"/>
          </w:rPr>
          <w:delText xml:space="preserve">Dėl Mokesčio už </w:delText>
        </w:r>
        <w:r>
          <w:rPr>
            <w:sz w:val="20"/>
          </w:rPr>
          <w:delText>ugdymą Panevėžio sporto centre tvarkos aprašo, patvirtinto Savivaldybės tarybos 2020 m. sausio 30 d. sprendimu Nr. 1-18, pakeitimo ir atleidimo nuo mokesčio už ugdymą karantino paskelbimo laikotarpiu</w:delText>
        </w:r>
      </w:del>
    </w:p>
    <w:p w14:paraId="1ECA7FF6" w14:textId="77777777" w:rsidR="00800BB6" w:rsidRPr="00A35320" w:rsidRDefault="00800BB6" w:rsidP="00A35320">
      <w:pPr>
        <w:jc w:val="both"/>
        <w:rPr>
          <w:sz w:val="20"/>
        </w:rPr>
      </w:pPr>
    </w:p>
    <w:p w14:paraId="5C4B3A96" w14:textId="77777777" w:rsidR="0062473C" w:rsidRDefault="0062473C" w:rsidP="00A35320">
      <w:pPr>
        <w:widowControl w:val="0"/>
      </w:pPr>
    </w:p>
    <w:sectPr w:rsidR="0062473C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2DD01" w14:textId="77777777" w:rsidR="000102EB" w:rsidRDefault="000102EB" w:rsidP="000E45A2">
      <w:pPr>
        <w:rPr>
          <w:rPrChange w:id="4" w:author="Živilė Užtupaitė" w:date="2023-08-07T09:54:00Z">
            <w:rPr>
              <w:sz w:val="20"/>
            </w:rPr>
          </w:rPrChange>
        </w:rPr>
      </w:pPr>
      <w:r>
        <w:rPr>
          <w:rPrChange w:id="5" w:author="Živilė Užtupaitė" w:date="2023-08-07T09:54:00Z">
            <w:rPr>
              <w:sz w:val="20"/>
            </w:rPr>
          </w:rPrChange>
        </w:rPr>
        <w:separator/>
      </w:r>
    </w:p>
  </w:endnote>
  <w:endnote w:type="continuationSeparator" w:id="0">
    <w:p w14:paraId="1518C11F" w14:textId="77777777" w:rsidR="000102EB" w:rsidRDefault="000102EB" w:rsidP="000E45A2">
      <w:pPr>
        <w:rPr>
          <w:rPrChange w:id="6" w:author="Živilė Užtupaitė" w:date="2023-08-07T09:54:00Z">
            <w:rPr>
              <w:sz w:val="20"/>
            </w:rPr>
          </w:rPrChange>
        </w:rPr>
      </w:pPr>
      <w:r>
        <w:rPr>
          <w:rPrChange w:id="7" w:author="Živilė Užtupaitė" w:date="2023-08-07T09:54:00Z">
            <w:rPr>
              <w:sz w:val="20"/>
            </w:rPr>
          </w:rPrChange>
        </w:rPr>
        <w:continuationSeparator/>
      </w:r>
    </w:p>
  </w:endnote>
  <w:endnote w:type="continuationNotice" w:id="1">
    <w:p w14:paraId="5A97D824" w14:textId="77777777" w:rsidR="000102EB" w:rsidRDefault="00010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55F7" w14:textId="77777777" w:rsidR="009F201E" w:rsidRDefault="009F201E">
    <w:pPr>
      <w:tabs>
        <w:tab w:val="center" w:pos="4819"/>
        <w:tab w:val="right" w:pos="9638"/>
      </w:tabs>
      <w:rPr>
        <w:rFonts w:eastAsia="Calibri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BE17" w14:textId="77777777" w:rsidR="009F201E" w:rsidRDefault="009F201E">
    <w:pPr>
      <w:tabs>
        <w:tab w:val="center" w:pos="4819"/>
        <w:tab w:val="right" w:pos="9638"/>
      </w:tabs>
      <w:rPr>
        <w:rFonts w:eastAsia="Calibr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5F0C" w14:textId="77777777" w:rsidR="009F201E" w:rsidRDefault="009F201E">
    <w:pPr>
      <w:tabs>
        <w:tab w:val="center" w:pos="4819"/>
        <w:tab w:val="right" w:pos="9638"/>
      </w:tabs>
      <w:rPr>
        <w:rFonts w:eastAsia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035AA" w14:textId="77777777" w:rsidR="000102EB" w:rsidRDefault="000102EB" w:rsidP="000E45A2">
      <w:pPr>
        <w:rPr>
          <w:rPrChange w:id="0" w:author="Živilė Užtupaitė" w:date="2023-08-07T09:54:00Z">
            <w:rPr>
              <w:sz w:val="20"/>
            </w:rPr>
          </w:rPrChange>
        </w:rPr>
      </w:pPr>
      <w:r>
        <w:rPr>
          <w:rPrChange w:id="1" w:author="Živilė Užtupaitė" w:date="2023-08-07T09:54:00Z">
            <w:rPr>
              <w:sz w:val="20"/>
            </w:rPr>
          </w:rPrChange>
        </w:rPr>
        <w:separator/>
      </w:r>
    </w:p>
  </w:footnote>
  <w:footnote w:type="continuationSeparator" w:id="0">
    <w:p w14:paraId="145C0913" w14:textId="77777777" w:rsidR="000102EB" w:rsidRDefault="000102EB" w:rsidP="000E45A2">
      <w:pPr>
        <w:rPr>
          <w:rPrChange w:id="2" w:author="Živilė Užtupaitė" w:date="2023-08-07T09:54:00Z">
            <w:rPr>
              <w:sz w:val="20"/>
            </w:rPr>
          </w:rPrChange>
        </w:rPr>
      </w:pPr>
      <w:r>
        <w:rPr>
          <w:rPrChange w:id="3" w:author="Živilė Užtupaitė" w:date="2023-08-07T09:54:00Z">
            <w:rPr>
              <w:sz w:val="20"/>
            </w:rPr>
          </w:rPrChange>
        </w:rPr>
        <w:continuationSeparator/>
      </w:r>
    </w:p>
  </w:footnote>
  <w:footnote w:type="continuationNotice" w:id="1">
    <w:p w14:paraId="68201D7D" w14:textId="77777777" w:rsidR="000102EB" w:rsidRDefault="000102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0722E" w14:textId="77777777" w:rsidR="009F201E" w:rsidRDefault="009F201E">
    <w:pPr>
      <w:tabs>
        <w:tab w:val="center" w:pos="4819"/>
        <w:tab w:val="right" w:pos="9638"/>
      </w:tabs>
      <w:rPr>
        <w:rFonts w:eastAsia="Calibr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34910" w14:textId="77777777" w:rsidR="009F201E" w:rsidRDefault="00A57D8C">
    <w:pPr>
      <w:tabs>
        <w:tab w:val="center" w:pos="4819"/>
        <w:tab w:val="right" w:pos="9638"/>
      </w:tabs>
      <w:jc w:val="center"/>
      <w:rPr>
        <w:rFonts w:eastAsia="Calibri"/>
      </w:rPr>
    </w:pPr>
    <w:r>
      <w:rPr>
        <w:rFonts w:eastAsia="Calibri"/>
      </w:rPr>
      <w:fldChar w:fldCharType="begin"/>
    </w:r>
    <w:r>
      <w:rPr>
        <w:rFonts w:eastAsia="Calibri"/>
      </w:rPr>
      <w:instrText>PAGE   \* MERGEFORMAT</w:instrText>
    </w:r>
    <w:r>
      <w:rPr>
        <w:rFonts w:eastAsia="Calibri"/>
      </w:rPr>
      <w:fldChar w:fldCharType="separate"/>
    </w:r>
    <w:r>
      <w:rPr>
        <w:rFonts w:eastAsia="Calibri"/>
        <w:noProof/>
      </w:rPr>
      <w:t>2</w:t>
    </w:r>
    <w:r>
      <w:rPr>
        <w:rFonts w:eastAsia="Calibri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4C935" w14:textId="77777777" w:rsidR="009F201E" w:rsidRDefault="009F201E">
    <w:pPr>
      <w:tabs>
        <w:tab w:val="center" w:pos="4819"/>
        <w:tab w:val="right" w:pos="9638"/>
      </w:tabs>
      <w:rPr>
        <w:rFonts w:eastAsia="Calibri"/>
        <w:sz w:val="2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Živilė Užtupaitė">
    <w15:presenceInfo w15:providerId="AD" w15:userId="S-1-5-21-1614895754-688789844-839522115-1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B8"/>
    <w:rsid w:val="000102EB"/>
    <w:rsid w:val="000B5860"/>
    <w:rsid w:val="000D7744"/>
    <w:rsid w:val="000E45A2"/>
    <w:rsid w:val="00127DB8"/>
    <w:rsid w:val="00201CD8"/>
    <w:rsid w:val="003C6458"/>
    <w:rsid w:val="0062473C"/>
    <w:rsid w:val="00627CC2"/>
    <w:rsid w:val="0065065D"/>
    <w:rsid w:val="006C3EA3"/>
    <w:rsid w:val="00732FC4"/>
    <w:rsid w:val="00800BB6"/>
    <w:rsid w:val="00854336"/>
    <w:rsid w:val="009E78A1"/>
    <w:rsid w:val="009F201E"/>
    <w:rsid w:val="00A35320"/>
    <w:rsid w:val="00A54E45"/>
    <w:rsid w:val="00A57D8C"/>
    <w:rsid w:val="00A970D7"/>
    <w:rsid w:val="00AF4810"/>
    <w:rsid w:val="00B972BB"/>
    <w:rsid w:val="00BF1E96"/>
    <w:rsid w:val="00C5342C"/>
    <w:rsid w:val="00E53BA5"/>
    <w:rsid w:val="00E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67AB"/>
  <w15:chartTrackingRefBased/>
  <w15:docId w15:val="{A6BDD0CF-179A-44C1-A06E-47ED5017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45A2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E45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egalAct.html?documentId=559a53c08ac111eab005936df725fee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B4CD-E70F-4807-B4E9-7363B11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3954</Words>
  <Characters>2255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2023-09-15T10:13:00Z</dcterms:created>
  <dcterms:modified xsi:type="dcterms:W3CDTF">2023-09-15T10:13:00Z</dcterms:modified>
</cp:coreProperties>
</file>