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E858" w14:textId="77777777" w:rsidR="00723FB4" w:rsidRPr="00CF0721" w:rsidRDefault="00723FB4" w:rsidP="00723FB4">
      <w:pPr>
        <w:jc w:val="center"/>
        <w:rPr>
          <w:szCs w:val="24"/>
        </w:rPr>
      </w:pPr>
      <w:bookmarkStart w:id="1" w:name="_GoBack"/>
      <w:bookmarkEnd w:id="1"/>
      <w:r w:rsidRPr="00CF0721">
        <w:rPr>
          <w:noProof/>
          <w:lang w:eastAsia="lt-LT"/>
        </w:rPr>
        <w:drawing>
          <wp:inline distT="0" distB="0" distL="0" distR="0" wp14:anchorId="33DE1C43" wp14:editId="6AEF0B4E">
            <wp:extent cx="495300" cy="600075"/>
            <wp:effectExtent l="0" t="0" r="0" b="9525"/>
            <wp:docPr id="2" name="Paveikslėlis 2"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323064" w14:textId="77777777" w:rsidR="00723FB4" w:rsidRPr="00CF0721" w:rsidRDefault="00723FB4" w:rsidP="00723FB4">
      <w:pPr>
        <w:jc w:val="center"/>
        <w:rPr>
          <w:szCs w:val="24"/>
        </w:rPr>
      </w:pPr>
    </w:p>
    <w:p w14:paraId="53773D8D" w14:textId="77777777" w:rsidR="00723FB4" w:rsidRPr="00CF0721" w:rsidRDefault="00723FB4" w:rsidP="00723FB4">
      <w:pPr>
        <w:jc w:val="center"/>
        <w:rPr>
          <w:b/>
          <w:sz w:val="28"/>
        </w:rPr>
      </w:pPr>
      <w:r w:rsidRPr="00CF0721">
        <w:rPr>
          <w:b/>
          <w:sz w:val="28"/>
        </w:rPr>
        <w:t>PANEVĖŽIO MIESTO SAVIVALDYBĖS TARYBA</w:t>
      </w:r>
    </w:p>
    <w:p w14:paraId="2081202B" w14:textId="77777777" w:rsidR="00723FB4" w:rsidRPr="00CF0721" w:rsidRDefault="00723FB4" w:rsidP="00723FB4">
      <w:pPr>
        <w:keepNext/>
        <w:jc w:val="center"/>
        <w:outlineLvl w:val="1"/>
      </w:pPr>
    </w:p>
    <w:p w14:paraId="14BBD236" w14:textId="77777777" w:rsidR="00723FB4" w:rsidRPr="00CF0721" w:rsidRDefault="00723FB4" w:rsidP="00723FB4">
      <w:pPr>
        <w:keepNext/>
        <w:jc w:val="center"/>
        <w:outlineLvl w:val="1"/>
      </w:pPr>
    </w:p>
    <w:p w14:paraId="047C2B20" w14:textId="77777777" w:rsidR="00723FB4" w:rsidRPr="00CF0721" w:rsidRDefault="00723FB4" w:rsidP="00723FB4">
      <w:pPr>
        <w:keepNext/>
        <w:jc w:val="center"/>
        <w:outlineLvl w:val="1"/>
        <w:rPr>
          <w:b/>
        </w:rPr>
      </w:pPr>
      <w:r w:rsidRPr="00CF0721">
        <w:rPr>
          <w:b/>
        </w:rPr>
        <w:t>SPRENDIMAS</w:t>
      </w:r>
    </w:p>
    <w:p w14:paraId="2A8F255F" w14:textId="77777777" w:rsidR="00723FB4" w:rsidRPr="00CF0721" w:rsidRDefault="00723FB4" w:rsidP="00723FB4">
      <w:pPr>
        <w:pStyle w:val="Antrat1"/>
      </w:pPr>
      <w:r w:rsidRPr="00CF0721">
        <w:t xml:space="preserve">DĖL </w:t>
      </w:r>
      <w:r w:rsidRPr="00CF0721">
        <w:rPr>
          <w:rFonts w:eastAsia="Calibri"/>
          <w:bCs/>
          <w:szCs w:val="24"/>
        </w:rPr>
        <w:t xml:space="preserve">PANEVĖŽIO MIESTO SAVIVALDYBĖS ADMINISTRACIJOS </w:t>
      </w:r>
      <w:r w:rsidRPr="00CF0721">
        <w:t>SPORTO RENGINIŲ ORGANIZAVIMO IR DALYVAVIMO MIESTO, ŠALIES, TARPTAUTINIUOSE SPORTO RENGINIUOSE FINANSAVIMO TVARKOS APRAŠO PATVIRTINIMO IR SAVIVALDYBĖS TARYBOS 2019 M. VASARIO 21 D. SPRENDIMO NR. 1-47 PRIPAŽINIMO NETEKUSIU GALIOS</w:t>
      </w:r>
    </w:p>
    <w:p w14:paraId="50997092" w14:textId="77777777" w:rsidR="00723FB4" w:rsidRPr="00CF0721" w:rsidRDefault="00723FB4" w:rsidP="00723FB4">
      <w:pPr>
        <w:jc w:val="center"/>
      </w:pPr>
    </w:p>
    <w:p w14:paraId="298080AF" w14:textId="77777777" w:rsidR="00723FB4" w:rsidRDefault="00723FB4" w:rsidP="00723FB4">
      <w:pPr>
        <w:jc w:val="center"/>
        <w:rPr>
          <w:lang w:eastAsia="lt-LT"/>
        </w:rPr>
      </w:pPr>
      <w:r>
        <w:rPr>
          <w:rStyle w:val="Style3"/>
          <w:rFonts w:eastAsia="Calibri"/>
        </w:rPr>
        <w:t>2023 m. vasario 23 d.</w:t>
      </w:r>
      <w:r>
        <w:t xml:space="preserve"> Nr. 1-36</w:t>
      </w:r>
    </w:p>
    <w:p w14:paraId="41D585C7" w14:textId="77777777" w:rsidR="00723FB4" w:rsidRPr="00CF0721" w:rsidRDefault="00723FB4" w:rsidP="00723FB4">
      <w:pPr>
        <w:keepNext/>
        <w:jc w:val="center"/>
        <w:outlineLvl w:val="2"/>
        <w:rPr>
          <w:b/>
        </w:rPr>
      </w:pPr>
      <w:r w:rsidRPr="00CF0721">
        <w:t>Panevėžys</w:t>
      </w:r>
    </w:p>
    <w:p w14:paraId="3779F2B8" w14:textId="77777777" w:rsidR="00723FB4" w:rsidRPr="00CF0721" w:rsidRDefault="00723FB4" w:rsidP="00723FB4">
      <w:pPr>
        <w:jc w:val="center"/>
      </w:pPr>
    </w:p>
    <w:p w14:paraId="5C614500" w14:textId="77777777" w:rsidR="00723FB4" w:rsidRPr="00CF0721" w:rsidRDefault="00723FB4" w:rsidP="00723FB4">
      <w:pPr>
        <w:jc w:val="center"/>
      </w:pPr>
    </w:p>
    <w:p w14:paraId="1AA0E7C5" w14:textId="77777777" w:rsidR="00723FB4" w:rsidRPr="00CF0721" w:rsidRDefault="00723FB4" w:rsidP="00723FB4">
      <w:pPr>
        <w:spacing w:line="360" w:lineRule="auto"/>
        <w:ind w:firstLine="840"/>
        <w:jc w:val="both"/>
        <w:rPr>
          <w:szCs w:val="24"/>
        </w:rPr>
      </w:pPr>
      <w:r w:rsidRPr="00CF0721">
        <w:rPr>
          <w:szCs w:val="24"/>
        </w:rPr>
        <w:t>Vadovaudamasi Lietuvos Respublikos vietos savivaldos įstatymo 6 straipsnio 29 punktu, 16 straipsnio 2 dalies 17 punktu, 18 straipsnio 1 dalimi ir Lietuvos Respublikos sporto įstatymo 8 straipsnio 1 dalimi, Panevėžio miesto savivaldybės taryba  n u s p r e n d ž i a:</w:t>
      </w:r>
    </w:p>
    <w:p w14:paraId="29E83115" w14:textId="77777777" w:rsidR="00723FB4" w:rsidRPr="00CF0721" w:rsidRDefault="00723FB4" w:rsidP="00723FB4">
      <w:pPr>
        <w:pStyle w:val="Sraopastraipa"/>
        <w:numPr>
          <w:ilvl w:val="0"/>
          <w:numId w:val="1"/>
        </w:numPr>
        <w:tabs>
          <w:tab w:val="left" w:pos="1134"/>
        </w:tabs>
        <w:spacing w:line="360" w:lineRule="auto"/>
        <w:ind w:left="0" w:firstLine="851"/>
        <w:jc w:val="both"/>
        <w:rPr>
          <w:szCs w:val="24"/>
        </w:rPr>
      </w:pPr>
      <w:r w:rsidRPr="00CF0721">
        <w:rPr>
          <w:szCs w:val="24"/>
        </w:rPr>
        <w:t xml:space="preserve">Patvirtinti </w:t>
      </w:r>
      <w:r w:rsidRPr="00CF0721">
        <w:rPr>
          <w:rFonts w:eastAsia="Calibri"/>
          <w:szCs w:val="24"/>
        </w:rPr>
        <w:t xml:space="preserve">Panevėžio miesto savivaldybės administracijos sporto renginių </w:t>
      </w:r>
      <w:r w:rsidRPr="00CF0721">
        <w:rPr>
          <w:rFonts w:ascii="TimesNewRomanPS-BoldMT" w:hAnsi="TimesNewRomanPS-BoldMT" w:cs="TimesNewRomanPS-BoldMT"/>
          <w:bCs/>
          <w:szCs w:val="24"/>
        </w:rPr>
        <w:t>organizavimo ir dalyvavimo miesto, šalies, tarptautiniuose sporto renginiuose</w:t>
      </w:r>
      <w:r w:rsidRPr="00CF0721">
        <w:rPr>
          <w:bCs/>
          <w:szCs w:val="24"/>
        </w:rPr>
        <w:t xml:space="preserve"> </w:t>
      </w:r>
      <w:r w:rsidRPr="00CF0721">
        <w:rPr>
          <w:rFonts w:eastAsia="Calibri"/>
          <w:szCs w:val="24"/>
        </w:rPr>
        <w:t xml:space="preserve">finansavimo tvarkos </w:t>
      </w:r>
      <w:r w:rsidRPr="00CF0721">
        <w:rPr>
          <w:szCs w:val="24"/>
        </w:rPr>
        <w:t>aprašą (pridedama).</w:t>
      </w:r>
    </w:p>
    <w:p w14:paraId="4BAFB52A" w14:textId="77777777" w:rsidR="00723FB4" w:rsidRPr="00CF0721" w:rsidRDefault="00723FB4" w:rsidP="00723FB4">
      <w:pPr>
        <w:pStyle w:val="Sraopastraipa"/>
        <w:numPr>
          <w:ilvl w:val="0"/>
          <w:numId w:val="1"/>
        </w:numPr>
        <w:tabs>
          <w:tab w:val="left" w:pos="1134"/>
        </w:tabs>
        <w:spacing w:line="360" w:lineRule="auto"/>
        <w:ind w:left="0" w:firstLine="851"/>
        <w:jc w:val="both"/>
        <w:rPr>
          <w:szCs w:val="24"/>
        </w:rPr>
      </w:pPr>
      <w:r w:rsidRPr="00CF0721">
        <w:rPr>
          <w:szCs w:val="24"/>
        </w:rPr>
        <w:t>Pripažinti netekusiu galios Panevėžio miesto savivaldybės tarybos 2019 m. vasario 21 d. sprendimą Nr. 1-47 „Dėl Panevėžio miesto savivaldybės administracijos sporto renginių vykdymo ir miesto, šalies, užsienio šalių sporto renginių dalyvių materialinio aprūpinimo tvarkos aprašo patvirtinimo“</w:t>
      </w:r>
      <w:r>
        <w:rPr>
          <w:szCs w:val="24"/>
        </w:rPr>
        <w:t xml:space="preserve"> su vėlesniais pakeitimais</w:t>
      </w:r>
      <w:r w:rsidRPr="00CF0721">
        <w:rPr>
          <w:szCs w:val="24"/>
        </w:rPr>
        <w:t>.</w:t>
      </w:r>
    </w:p>
    <w:p w14:paraId="2EC5F17D" w14:textId="77777777" w:rsidR="00723FB4" w:rsidRPr="00CF0721" w:rsidRDefault="00723FB4" w:rsidP="00723FB4">
      <w:pPr>
        <w:pStyle w:val="Sraopastraipa"/>
        <w:numPr>
          <w:ilvl w:val="0"/>
          <w:numId w:val="1"/>
        </w:numPr>
        <w:tabs>
          <w:tab w:val="left" w:pos="1134"/>
        </w:tabs>
        <w:spacing w:line="360" w:lineRule="auto"/>
        <w:ind w:left="0" w:firstLine="851"/>
        <w:jc w:val="both"/>
        <w:rPr>
          <w:szCs w:val="24"/>
        </w:rPr>
      </w:pPr>
      <w:r w:rsidRPr="00CF0721">
        <w:rPr>
          <w:szCs w:val="24"/>
        </w:rPr>
        <w:t>Nustatyti, kad sprendimas</w:t>
      </w:r>
      <w:r w:rsidRPr="00CF0721">
        <w:t>:</w:t>
      </w:r>
    </w:p>
    <w:p w14:paraId="7ACE0B18" w14:textId="77777777" w:rsidR="00723FB4" w:rsidRPr="00CF0721" w:rsidRDefault="00723FB4" w:rsidP="00723FB4">
      <w:pPr>
        <w:pStyle w:val="Sraopastraipa"/>
        <w:numPr>
          <w:ilvl w:val="1"/>
          <w:numId w:val="1"/>
        </w:numPr>
        <w:tabs>
          <w:tab w:val="left" w:pos="993"/>
          <w:tab w:val="left" w:pos="1276"/>
        </w:tabs>
        <w:spacing w:line="360" w:lineRule="auto"/>
        <w:ind w:left="0" w:firstLine="851"/>
        <w:jc w:val="both"/>
      </w:pPr>
      <w:r w:rsidRPr="00CF0721">
        <w:t>skelbiamas Teisės aktų registre ir Panevėžio miesto savivaldybės interneto svetainėje;</w:t>
      </w:r>
    </w:p>
    <w:p w14:paraId="4D8C8AE2" w14:textId="77777777" w:rsidR="00723FB4" w:rsidRPr="00CF0721" w:rsidRDefault="00723FB4" w:rsidP="00723FB4">
      <w:pPr>
        <w:pStyle w:val="Sraopastraipa"/>
        <w:numPr>
          <w:ilvl w:val="1"/>
          <w:numId w:val="1"/>
        </w:numPr>
        <w:tabs>
          <w:tab w:val="left" w:pos="993"/>
          <w:tab w:val="left" w:pos="1276"/>
        </w:tabs>
        <w:spacing w:line="360" w:lineRule="auto"/>
        <w:ind w:left="0" w:firstLine="851"/>
        <w:jc w:val="both"/>
      </w:pPr>
      <w:r w:rsidRPr="00CF0721">
        <w:t>įsigalioja kitą dieną po oficialaus paskelbimo Teisės aktų registre.</w:t>
      </w:r>
    </w:p>
    <w:p w14:paraId="23B8E0FC" w14:textId="77777777" w:rsidR="00723FB4" w:rsidRPr="00CF0721" w:rsidRDefault="00723FB4" w:rsidP="00723FB4">
      <w:pPr>
        <w:jc w:val="both"/>
        <w:rPr>
          <w:szCs w:val="24"/>
        </w:rPr>
      </w:pPr>
    </w:p>
    <w:p w14:paraId="069BF812" w14:textId="77777777" w:rsidR="00723FB4" w:rsidRPr="00CF0721" w:rsidRDefault="00723FB4" w:rsidP="00723FB4">
      <w:pPr>
        <w:jc w:val="both"/>
        <w:rPr>
          <w:szCs w:val="24"/>
        </w:rPr>
      </w:pPr>
    </w:p>
    <w:p w14:paraId="288879D2" w14:textId="77777777" w:rsidR="00723FB4" w:rsidRPr="00CF0721" w:rsidRDefault="00723FB4" w:rsidP="00723FB4">
      <w:pPr>
        <w:tabs>
          <w:tab w:val="left" w:pos="6946"/>
        </w:tabs>
        <w:jc w:val="both"/>
        <w:rPr>
          <w:rFonts w:eastAsia="Calibri"/>
          <w:szCs w:val="24"/>
        </w:rPr>
      </w:pPr>
      <w:r w:rsidRPr="00CF0721">
        <w:rPr>
          <w:rFonts w:eastAsia="Calibri"/>
          <w:szCs w:val="24"/>
        </w:rPr>
        <w:t>Savivaldybės meras                                                                                 Rytis Mykolas Račkauskas</w:t>
      </w:r>
    </w:p>
    <w:p w14:paraId="16B6385F" w14:textId="77777777" w:rsidR="00723FB4" w:rsidRPr="00CF0721" w:rsidRDefault="00723FB4" w:rsidP="00723FB4">
      <w:pPr>
        <w:rPr>
          <w:rFonts w:eastAsia="Calibri"/>
          <w:szCs w:val="24"/>
        </w:rPr>
      </w:pPr>
      <w:r w:rsidRPr="00CF0721">
        <w:rPr>
          <w:rFonts w:eastAsia="Calibri"/>
          <w:szCs w:val="24"/>
        </w:rPr>
        <w:br w:type="page"/>
      </w:r>
    </w:p>
    <w:p w14:paraId="679D4823" w14:textId="77777777" w:rsidR="00723FB4" w:rsidRPr="00CF0721" w:rsidRDefault="00723FB4" w:rsidP="00723FB4">
      <w:pPr>
        <w:widowControl w:val="0"/>
        <w:ind w:left="5040" w:firstLine="63"/>
        <w:rPr>
          <w:szCs w:val="24"/>
        </w:rPr>
        <w:sectPr w:rsidR="00723FB4" w:rsidRPr="00CF0721" w:rsidSect="00F51AF8">
          <w:headerReference w:type="default"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17E54653" w14:textId="77777777" w:rsidR="00723FB4" w:rsidRPr="00CF0721" w:rsidRDefault="00723FB4" w:rsidP="00723FB4">
      <w:pPr>
        <w:widowControl w:val="0"/>
        <w:ind w:left="5040" w:firstLine="63"/>
      </w:pPr>
      <w:r w:rsidRPr="00CF0721">
        <w:rPr>
          <w:szCs w:val="24"/>
        </w:rPr>
        <w:lastRenderedPageBreak/>
        <w:t>PATVIRTINTA</w:t>
      </w:r>
    </w:p>
    <w:p w14:paraId="51C7AF4D" w14:textId="77777777" w:rsidR="00723FB4" w:rsidRPr="00CF0721" w:rsidRDefault="00723FB4" w:rsidP="00723FB4">
      <w:pPr>
        <w:widowControl w:val="0"/>
        <w:ind w:left="4680" w:firstLine="423"/>
        <w:rPr>
          <w:szCs w:val="24"/>
        </w:rPr>
      </w:pPr>
      <w:r w:rsidRPr="00CF0721">
        <w:rPr>
          <w:szCs w:val="24"/>
        </w:rPr>
        <w:t>Panevėžio miesto savivaldybės tarybos</w:t>
      </w:r>
    </w:p>
    <w:p w14:paraId="749CEBF2" w14:textId="77777777" w:rsidR="00723FB4" w:rsidRPr="00CF0721" w:rsidRDefault="00723FB4" w:rsidP="00723FB4">
      <w:pPr>
        <w:widowControl w:val="0"/>
        <w:tabs>
          <w:tab w:val="center" w:pos="7300"/>
        </w:tabs>
        <w:ind w:left="4680" w:firstLine="423"/>
        <w:rPr>
          <w:szCs w:val="24"/>
        </w:rPr>
      </w:pPr>
      <w:r>
        <w:rPr>
          <w:szCs w:val="24"/>
        </w:rPr>
        <w:t>2023 m. vasario 23 d.</w:t>
      </w:r>
      <w:r w:rsidRPr="00CF0721">
        <w:rPr>
          <w:szCs w:val="24"/>
        </w:rPr>
        <w:t xml:space="preserve"> sprendimu Nr.</w:t>
      </w:r>
      <w:r>
        <w:rPr>
          <w:szCs w:val="24"/>
        </w:rPr>
        <w:t xml:space="preserve"> 1-36</w:t>
      </w:r>
    </w:p>
    <w:p w14:paraId="43148DFD" w14:textId="77777777" w:rsidR="00723FB4" w:rsidRPr="00CF0721" w:rsidRDefault="00723FB4" w:rsidP="00723FB4">
      <w:pPr>
        <w:widowControl w:val="0"/>
        <w:jc w:val="center"/>
        <w:rPr>
          <w:rFonts w:eastAsia="Calibri"/>
          <w:szCs w:val="24"/>
        </w:rPr>
      </w:pPr>
    </w:p>
    <w:p w14:paraId="0697EC1E" w14:textId="77777777" w:rsidR="00723FB4" w:rsidRPr="00CF0721" w:rsidRDefault="00723FB4" w:rsidP="00723FB4">
      <w:pPr>
        <w:widowControl w:val="0"/>
        <w:jc w:val="center"/>
        <w:rPr>
          <w:rFonts w:eastAsia="Calibri"/>
          <w:szCs w:val="24"/>
        </w:rPr>
      </w:pPr>
    </w:p>
    <w:p w14:paraId="0D4A0023" w14:textId="77777777" w:rsidR="00723FB4" w:rsidRPr="00CF0721" w:rsidRDefault="00723FB4" w:rsidP="00723FB4">
      <w:pPr>
        <w:tabs>
          <w:tab w:val="left" w:pos="6663"/>
        </w:tabs>
        <w:jc w:val="center"/>
        <w:rPr>
          <w:b/>
          <w:bCs/>
        </w:rPr>
      </w:pPr>
      <w:r w:rsidRPr="00CF0721">
        <w:rPr>
          <w:rFonts w:eastAsia="Calibri"/>
          <w:b/>
          <w:bCs/>
          <w:szCs w:val="24"/>
        </w:rPr>
        <w:t xml:space="preserve">PANEVĖŽIO MIESTO SAVIVALDYBĖS ADMINISTRACIJOS </w:t>
      </w:r>
      <w:r w:rsidRPr="00CF0721">
        <w:rPr>
          <w:b/>
          <w:bCs/>
        </w:rPr>
        <w:t>SPORTO RENGINIŲ ORGANIZAVIMO IR DALYVAVIMO MIESTO, ŠALIES, TARPTAUTINIUOSE SPORTO RENGINIUOSE FINANSAVIMO TVARKOS APRAŠAS</w:t>
      </w:r>
    </w:p>
    <w:p w14:paraId="6AF3EBE5" w14:textId="77777777" w:rsidR="00723FB4" w:rsidRPr="00CF0721" w:rsidRDefault="00723FB4" w:rsidP="00723FB4">
      <w:pPr>
        <w:tabs>
          <w:tab w:val="left" w:pos="6663"/>
        </w:tabs>
        <w:jc w:val="center"/>
        <w:rPr>
          <w:b/>
          <w:bCs/>
        </w:rPr>
      </w:pPr>
    </w:p>
    <w:p w14:paraId="2AAD9E56" w14:textId="77777777" w:rsidR="00723FB4" w:rsidRPr="00CF0721" w:rsidRDefault="00723FB4" w:rsidP="00723FB4">
      <w:pPr>
        <w:tabs>
          <w:tab w:val="left" w:pos="6663"/>
        </w:tabs>
        <w:jc w:val="center"/>
        <w:rPr>
          <w:b/>
          <w:bCs/>
        </w:rPr>
      </w:pPr>
    </w:p>
    <w:p w14:paraId="61A023AE" w14:textId="77777777" w:rsidR="00723FB4" w:rsidRPr="00CF0721" w:rsidRDefault="00723FB4" w:rsidP="00723FB4">
      <w:pPr>
        <w:jc w:val="center"/>
        <w:rPr>
          <w:b/>
          <w:bCs/>
          <w:szCs w:val="24"/>
        </w:rPr>
      </w:pPr>
      <w:r w:rsidRPr="00CF0721">
        <w:rPr>
          <w:b/>
          <w:bCs/>
          <w:szCs w:val="24"/>
        </w:rPr>
        <w:t>I SKYRIUS</w:t>
      </w:r>
    </w:p>
    <w:p w14:paraId="5785AD44" w14:textId="77777777" w:rsidR="00723FB4" w:rsidRPr="00CF0721" w:rsidRDefault="00723FB4" w:rsidP="00723FB4">
      <w:pPr>
        <w:jc w:val="center"/>
        <w:rPr>
          <w:b/>
          <w:bCs/>
          <w:szCs w:val="24"/>
        </w:rPr>
      </w:pPr>
      <w:r w:rsidRPr="00CF0721">
        <w:rPr>
          <w:b/>
          <w:bCs/>
          <w:szCs w:val="24"/>
        </w:rPr>
        <w:t>BENDROSIOS NUOSTATOS</w:t>
      </w:r>
    </w:p>
    <w:p w14:paraId="3E54E87D" w14:textId="77777777" w:rsidR="00723FB4" w:rsidRPr="00CF0721" w:rsidRDefault="00723FB4" w:rsidP="00723FB4">
      <w:pPr>
        <w:tabs>
          <w:tab w:val="left" w:pos="6663"/>
        </w:tabs>
        <w:jc w:val="center"/>
        <w:rPr>
          <w:b/>
          <w:bCs/>
          <w:szCs w:val="24"/>
        </w:rPr>
      </w:pPr>
    </w:p>
    <w:p w14:paraId="5A67D4A2" w14:textId="77777777" w:rsidR="00723FB4" w:rsidRPr="00CF0721" w:rsidRDefault="00723FB4" w:rsidP="00723FB4">
      <w:pPr>
        <w:pStyle w:val="Sraopastraipa"/>
        <w:widowControl w:val="0"/>
        <w:ind w:left="0" w:firstLine="851"/>
        <w:jc w:val="both"/>
        <w:rPr>
          <w:rFonts w:eastAsia="Calibri"/>
          <w:szCs w:val="22"/>
        </w:rPr>
      </w:pPr>
      <w:r w:rsidRPr="00CF0721">
        <w:rPr>
          <w:rFonts w:eastAsia="Calibri"/>
          <w:szCs w:val="24"/>
        </w:rPr>
        <w:t xml:space="preserve">1. Panevėžio miesto savivaldybės administracijos sporto renginių </w:t>
      </w:r>
      <w:r w:rsidRPr="00CF0721">
        <w:rPr>
          <w:rFonts w:ascii="TimesNewRomanPS-BoldMT" w:hAnsi="TimesNewRomanPS-BoldMT" w:cs="TimesNewRomanPS-BoldMT"/>
          <w:bCs/>
          <w:szCs w:val="24"/>
        </w:rPr>
        <w:t>organizavimo ir dalyvavimo miesto, šalies, tarptautiniuose sporto renginiuose</w:t>
      </w:r>
      <w:r w:rsidRPr="00CF0721">
        <w:rPr>
          <w:bCs/>
          <w:szCs w:val="24"/>
        </w:rPr>
        <w:t xml:space="preserve"> </w:t>
      </w:r>
      <w:r w:rsidRPr="00CF0721">
        <w:rPr>
          <w:rFonts w:eastAsia="Calibri"/>
          <w:szCs w:val="24"/>
        </w:rPr>
        <w:t xml:space="preserve">finansavimo tvarkos aprašas </w:t>
      </w:r>
      <w:r w:rsidRPr="00CF0721">
        <w:t xml:space="preserve">(toliau – Aprašas) nustato sporto renginių organizavimo ir dalyvavimo </w:t>
      </w:r>
      <w:r w:rsidRPr="00CF0721">
        <w:rPr>
          <w:rFonts w:ascii="TimesNewRomanPS-BoldMT" w:hAnsi="TimesNewRomanPS-BoldMT" w:cs="TimesNewRomanPS-BoldMT"/>
          <w:bCs/>
          <w:szCs w:val="24"/>
        </w:rPr>
        <w:t>miesto, šalies, tarptautiniuose sporto renginiuose</w:t>
      </w:r>
      <w:r w:rsidRPr="00CF0721">
        <w:rPr>
          <w:color w:val="000000"/>
          <w:szCs w:val="22"/>
          <w:lang w:eastAsia="ru-RU"/>
        </w:rPr>
        <w:t xml:space="preserve"> atrankos ir </w:t>
      </w:r>
      <w:r w:rsidRPr="00CF0721">
        <w:t>finansavimo tvarką.</w:t>
      </w:r>
    </w:p>
    <w:p w14:paraId="5C5520CB" w14:textId="77777777" w:rsidR="00723FB4" w:rsidRPr="00CF0721" w:rsidRDefault="00723FB4" w:rsidP="00723FB4">
      <w:pPr>
        <w:pStyle w:val="Sraopastraipa"/>
        <w:widowControl w:val="0"/>
        <w:ind w:left="0" w:firstLine="851"/>
        <w:jc w:val="both"/>
        <w:rPr>
          <w:rFonts w:eastAsia="Calibri"/>
          <w:szCs w:val="22"/>
        </w:rPr>
      </w:pPr>
      <w:r w:rsidRPr="00CF0721">
        <w:rPr>
          <w:rFonts w:eastAsia="Calibri"/>
          <w:szCs w:val="22"/>
        </w:rPr>
        <w:t xml:space="preserve">2. Aprašas parengtas vadovaujantis </w:t>
      </w:r>
      <w:r w:rsidRPr="00CF0721">
        <w:t>Lietuvos Respublikos Vyriausybės 2003 m. gruodžio 2 d. nutarimu Nr. 1515 „Dėl Viešųjų renginių ir aukšto meistriškumo sporto treniruočių stovyklų dalyviams skiriamų neapmokestinamųjų piniginių kompensacijų dydžių ir mokėjimo tvarkos taisyklių patvirtinimo“ (Lietuvos Respublikos Vyriausybės 2019 m. liepos 24 d. nutarimo Nr. 778 redakcija), Lietuvos Respublikos sporto įstatymu ir kitais teisės aktais.</w:t>
      </w:r>
    </w:p>
    <w:p w14:paraId="48D7F2B3" w14:textId="77777777" w:rsidR="00723FB4" w:rsidRPr="00CF0721" w:rsidRDefault="00723FB4" w:rsidP="00723FB4">
      <w:pPr>
        <w:pStyle w:val="Sraopastraipa"/>
        <w:widowControl w:val="0"/>
        <w:ind w:left="0" w:firstLine="851"/>
        <w:jc w:val="both"/>
        <w:rPr>
          <w:rFonts w:eastAsia="Calibri"/>
          <w:szCs w:val="22"/>
        </w:rPr>
      </w:pPr>
      <w:r w:rsidRPr="00CF0721">
        <w:rPr>
          <w:rFonts w:eastAsia="Calibri"/>
          <w:szCs w:val="22"/>
        </w:rPr>
        <w:t>3. Lėšos numatomos kiekvienais metais Panevėžio miesto savivaldybės biudžete, Sporto programoje.</w:t>
      </w:r>
    </w:p>
    <w:p w14:paraId="1F868689" w14:textId="77777777" w:rsidR="00723FB4" w:rsidRPr="00CF0721" w:rsidRDefault="00723FB4" w:rsidP="00723FB4">
      <w:pPr>
        <w:pStyle w:val="Sraopastraipa"/>
        <w:widowControl w:val="0"/>
        <w:ind w:left="0" w:firstLine="851"/>
        <w:jc w:val="both"/>
        <w:rPr>
          <w:rFonts w:eastAsia="Calibri"/>
          <w:szCs w:val="22"/>
        </w:rPr>
      </w:pPr>
      <w:r w:rsidRPr="00CF0721">
        <w:rPr>
          <w:szCs w:val="24"/>
          <w:lang w:eastAsia="lt-LT"/>
        </w:rPr>
        <w:t xml:space="preserve">4. Šiame Apraše vartojamos sąvokos: </w:t>
      </w:r>
    </w:p>
    <w:p w14:paraId="17429926" w14:textId="22D530EA" w:rsidR="00723FB4" w:rsidRDefault="00723FB4">
      <w:pPr>
        <w:pStyle w:val="Sraopastraipa"/>
        <w:widowControl w:val="0"/>
        <w:spacing w:line="360" w:lineRule="auto"/>
        <w:ind w:left="0" w:firstLine="851"/>
        <w:jc w:val="both"/>
        <w:rPr>
          <w:szCs w:val="24"/>
        </w:rPr>
        <w:pPrChange w:id="2" w:author="Alvidas Savickas" w:date="2023-09-15T15:24:00Z">
          <w:pPr>
            <w:pStyle w:val="Sraopastraipa"/>
            <w:widowControl w:val="0"/>
            <w:ind w:left="0" w:firstLine="851"/>
            <w:jc w:val="both"/>
          </w:pPr>
        </w:pPrChange>
      </w:pPr>
      <w:r w:rsidRPr="00CF0721">
        <w:rPr>
          <w:rFonts w:eastAsia="Calibri"/>
          <w:szCs w:val="22"/>
        </w:rPr>
        <w:t xml:space="preserve">4.1. </w:t>
      </w:r>
      <w:del w:id="3" w:author="Alvidas Savickas" w:date="2023-09-15T15:24:00Z">
        <w:r w:rsidR="001A74DE" w:rsidRPr="00CF0721">
          <w:rPr>
            <w:rFonts w:eastAsia="Calibri"/>
            <w:b/>
            <w:szCs w:val="22"/>
          </w:rPr>
          <w:delText>Sporto renginys</w:delText>
        </w:r>
        <w:r w:rsidR="001A74DE" w:rsidRPr="00CF0721">
          <w:rPr>
            <w:rFonts w:eastAsia="Calibri"/>
            <w:szCs w:val="22"/>
          </w:rPr>
          <w:delText xml:space="preserve"> – viešas renginys, kuriame populiarinamas sportas ir (arba) varžomasi</w:delText>
        </w:r>
      </w:del>
      <w:ins w:id="4" w:author="Alvidas Savickas" w:date="2023-09-15T15:24:00Z">
        <w:r w:rsidRPr="002E696A">
          <w:rPr>
            <w:b/>
            <w:szCs w:val="24"/>
          </w:rPr>
          <w:t>Atrankos kriterijai</w:t>
        </w:r>
        <w:r w:rsidRPr="008A3871">
          <w:rPr>
            <w:szCs w:val="24"/>
          </w:rPr>
          <w:t xml:space="preserve"> (toliau – kriterijai) – Panevėžio miesto savivaldybės administracijos direktorius įsakymu patvirtinti Panevėžio miesto savivaldybės administracijos sporto renginių organizavimo ir dalyvavimo miesto, šalies, tarptautiniuose sporto renginiuose atrankos kriterijai</w:t>
        </w:r>
      </w:ins>
      <w:r w:rsidRPr="008A3871">
        <w:rPr>
          <w:szCs w:val="24"/>
        </w:rPr>
        <w:t>.</w:t>
      </w:r>
    </w:p>
    <w:p w14:paraId="70F9F675" w14:textId="67C24198" w:rsidR="00723FB4" w:rsidRDefault="001A74DE" w:rsidP="00723FB4">
      <w:pPr>
        <w:pStyle w:val="Sraopastraipa"/>
        <w:widowControl w:val="0"/>
        <w:spacing w:line="360" w:lineRule="auto"/>
        <w:ind w:left="0" w:firstLine="851"/>
        <w:jc w:val="both"/>
        <w:rPr>
          <w:ins w:id="5" w:author="Alvidas Savickas" w:date="2023-09-15T15:24:00Z"/>
          <w:szCs w:val="24"/>
        </w:rPr>
      </w:pPr>
      <w:del w:id="6" w:author="Alvidas Savickas" w:date="2023-09-15T15:24:00Z">
        <w:r w:rsidRPr="00CF0721">
          <w:rPr>
            <w:rFonts w:eastAsia="Calibri"/>
            <w:szCs w:val="22"/>
          </w:rPr>
          <w:delText>4.2.</w:delText>
        </w:r>
      </w:del>
      <w:ins w:id="7" w:author="Alvidas Savickas" w:date="2023-09-15T15:24:00Z">
        <w:r w:rsidR="00723FB4" w:rsidRPr="00CF0721">
          <w:rPr>
            <w:rFonts w:eastAsia="Calibri"/>
            <w:szCs w:val="22"/>
          </w:rPr>
          <w:t xml:space="preserve">4.2. </w:t>
        </w:r>
        <w:r w:rsidR="00723FB4" w:rsidRPr="002E696A">
          <w:rPr>
            <w:b/>
            <w:szCs w:val="24"/>
          </w:rPr>
          <w:t>Kvietimas dalyvauti atrankoje</w:t>
        </w:r>
        <w:r w:rsidR="00723FB4" w:rsidRPr="008A3871">
          <w:rPr>
            <w:szCs w:val="24"/>
          </w:rPr>
          <w:t xml:space="preserve"> (toliau – kvietimas) – skelbimas, kuriame nurodoma dokumentų pateikimo atrankai tvarka ir terminai, Panevėžio miesto </w:t>
        </w:r>
        <w:r w:rsidR="00723FB4">
          <w:rPr>
            <w:szCs w:val="24"/>
          </w:rPr>
          <w:t>s</w:t>
        </w:r>
        <w:r w:rsidR="00723FB4" w:rsidRPr="008A3871">
          <w:rPr>
            <w:szCs w:val="24"/>
          </w:rPr>
          <w:t>avivaldybės administracijos darbuotojų, atsakingų už dokumentų, teikiamų atrankai, priėmimą ir informacijos teikimą, kontaktiniai duomenys ir informacijos teikimo tvarka, privalomi pateikti dokumentai ir kita reikalinga informacija.</w:t>
        </w:r>
      </w:ins>
    </w:p>
    <w:p w14:paraId="4070D46D" w14:textId="77777777" w:rsidR="00723FB4" w:rsidRPr="00CF0721" w:rsidRDefault="00723FB4">
      <w:pPr>
        <w:pStyle w:val="Sraopastraipa"/>
        <w:widowControl w:val="0"/>
        <w:spacing w:line="360" w:lineRule="auto"/>
        <w:ind w:left="0" w:firstLine="851"/>
        <w:jc w:val="both"/>
        <w:rPr>
          <w:rFonts w:eastAsia="Calibri"/>
          <w:szCs w:val="22"/>
        </w:rPr>
        <w:pPrChange w:id="8" w:author="Alvidas Savickas" w:date="2023-09-15T15:24:00Z">
          <w:pPr>
            <w:pStyle w:val="Sraopastraipa"/>
            <w:widowControl w:val="0"/>
            <w:ind w:left="0" w:firstLine="851"/>
            <w:jc w:val="both"/>
          </w:pPr>
        </w:pPrChange>
      </w:pPr>
      <w:ins w:id="9" w:author="Alvidas Savickas" w:date="2023-09-15T15:24:00Z">
        <w:r w:rsidRPr="008A3871">
          <w:rPr>
            <w:szCs w:val="24"/>
          </w:rPr>
          <w:t>4.3.</w:t>
        </w:r>
      </w:ins>
      <w:r w:rsidRPr="008A3871">
        <w:rPr>
          <w:szCs w:val="24"/>
        </w:rPr>
        <w:t xml:space="preserve"> </w:t>
      </w:r>
      <w:r w:rsidRPr="00CF0721">
        <w:rPr>
          <w:rFonts w:eastAsia="Calibri"/>
          <w:b/>
          <w:szCs w:val="22"/>
        </w:rPr>
        <w:t>Sporto renginio dalyvis</w:t>
      </w:r>
      <w:r w:rsidRPr="00CF0721">
        <w:rPr>
          <w:rFonts w:eastAsia="Calibri"/>
          <w:szCs w:val="22"/>
        </w:rPr>
        <w:t xml:space="preserve"> – sporto renginyje dalyvaujantis asmuo, išskyrus žiūrovus.</w:t>
      </w:r>
    </w:p>
    <w:p w14:paraId="43921F0E" w14:textId="6EF1F8C9" w:rsidR="00723FB4" w:rsidRPr="009A2D3B" w:rsidRDefault="00723FB4" w:rsidP="00723FB4">
      <w:pPr>
        <w:pStyle w:val="Sraopastraipa"/>
        <w:widowControl w:val="0"/>
        <w:spacing w:line="360" w:lineRule="auto"/>
        <w:ind w:left="0" w:firstLine="851"/>
        <w:jc w:val="both"/>
        <w:rPr>
          <w:ins w:id="10" w:author="Alvidas Savickas" w:date="2023-09-15T15:24:00Z"/>
          <w:rFonts w:eastAsia="Calibri"/>
          <w:szCs w:val="22"/>
        </w:rPr>
      </w:pPr>
      <w:ins w:id="11" w:author="Alvidas Savickas" w:date="2023-09-15T15:24:00Z">
        <w:r w:rsidRPr="009A2D3B">
          <w:rPr>
            <w:rFonts w:eastAsia="Calibri"/>
            <w:szCs w:val="22"/>
          </w:rPr>
          <w:t>4.4.</w:t>
        </w:r>
        <w:r>
          <w:rPr>
            <w:rFonts w:eastAsia="Calibri"/>
            <w:b/>
            <w:szCs w:val="22"/>
          </w:rPr>
          <w:t xml:space="preserve"> </w:t>
        </w:r>
        <w:r w:rsidRPr="00CF0721">
          <w:rPr>
            <w:rFonts w:eastAsia="Calibri"/>
            <w:b/>
            <w:szCs w:val="22"/>
          </w:rPr>
          <w:t>Sporto renginys</w:t>
        </w:r>
        <w:r w:rsidRPr="00CF0721">
          <w:rPr>
            <w:rFonts w:eastAsia="Calibri"/>
            <w:szCs w:val="22"/>
          </w:rPr>
          <w:t xml:space="preserve"> – viešas renginys, kuriame populiarinamas sportas ir (arba) varžomasi.</w:t>
        </w:r>
      </w:ins>
    </w:p>
    <w:p w14:paraId="0BA951BD" w14:textId="77777777" w:rsidR="00723FB4" w:rsidRPr="00CF0721" w:rsidRDefault="00723FB4" w:rsidP="00723FB4">
      <w:pPr>
        <w:widowControl w:val="0"/>
        <w:ind w:firstLine="851"/>
        <w:jc w:val="both"/>
        <w:rPr>
          <w:rFonts w:eastAsia="Calibri"/>
          <w:szCs w:val="22"/>
        </w:rPr>
      </w:pPr>
      <w:r w:rsidRPr="00CF0721">
        <w:rPr>
          <w:szCs w:val="24"/>
          <w:lang w:eastAsia="lt-LT"/>
        </w:rPr>
        <w:t>5. Kitos šiame Apraše vartojamos sąvokos atitinka Lietuvos Respublikos sporto įstatyme, Lietuvos Respublikos gyventojų pajamų mokesčio įstatyme ir kituose teisės aktuose vartojamas sąvokas.</w:t>
      </w:r>
      <w:r w:rsidRPr="00CF0721">
        <w:rPr>
          <w:rFonts w:eastAsia="Calibri"/>
          <w:szCs w:val="22"/>
        </w:rPr>
        <w:t xml:space="preserve"> </w:t>
      </w:r>
    </w:p>
    <w:p w14:paraId="1718911F" w14:textId="225B5417" w:rsidR="00723FB4" w:rsidRPr="008A3EFF" w:rsidRDefault="00723FB4">
      <w:pPr>
        <w:spacing w:line="360" w:lineRule="auto"/>
        <w:ind w:firstLine="851"/>
        <w:jc w:val="both"/>
        <w:rPr>
          <w:color w:val="000000"/>
          <w:rPrChange w:id="12" w:author="Alvidas Savickas" w:date="2023-09-15T15:24:00Z">
            <w:rPr/>
          </w:rPrChange>
        </w:rPr>
        <w:pPrChange w:id="13" w:author="Alvidas Savickas" w:date="2023-09-15T15:24:00Z">
          <w:pPr>
            <w:widowControl w:val="0"/>
            <w:ind w:firstLine="851"/>
            <w:jc w:val="both"/>
          </w:pPr>
        </w:pPrChange>
      </w:pPr>
      <w:ins w:id="14" w:author="Alvidas Savickas" w:date="2023-09-15T15:24:00Z">
        <w:r w:rsidRPr="00F321CF">
          <w:rPr>
            <w:szCs w:val="24"/>
          </w:rPr>
          <w:t>„</w:t>
        </w:r>
      </w:ins>
      <w:r w:rsidRPr="008A3EFF">
        <w:rPr>
          <w:color w:val="000000"/>
          <w:rPrChange w:id="15" w:author="Alvidas Savickas" w:date="2023-09-15T15:24:00Z">
            <w:rPr/>
          </w:rPrChange>
        </w:rPr>
        <w:t>6.</w:t>
      </w:r>
      <w:del w:id="16" w:author="Alvidas Savickas" w:date="2023-09-15T15:24:00Z">
        <w:r w:rsidR="009B56D1" w:rsidRPr="00CF0721">
          <w:rPr>
            <w:szCs w:val="24"/>
          </w:rPr>
          <w:delText xml:space="preserve"> </w:delText>
        </w:r>
      </w:del>
      <w:ins w:id="17" w:author="Alvidas Savickas" w:date="2023-09-15T15:24:00Z">
        <w:r w:rsidRPr="008A3EFF">
          <w:rPr>
            <w:color w:val="000000"/>
            <w:szCs w:val="24"/>
            <w:lang w:eastAsia="lt-LT"/>
          </w:rPr>
          <w:t> </w:t>
        </w:r>
      </w:ins>
      <w:r w:rsidRPr="008A3EFF">
        <w:rPr>
          <w:color w:val="000000"/>
          <w:rPrChange w:id="18" w:author="Alvidas Savickas" w:date="2023-09-15T15:24:00Z">
            <w:rPr/>
          </w:rPrChange>
        </w:rPr>
        <w:t>Panevėžio miesto savivaldybės administracijos direktorius įsakymu:</w:t>
      </w:r>
    </w:p>
    <w:p w14:paraId="24841EB1" w14:textId="24B5B11A" w:rsidR="00723FB4" w:rsidRPr="00F321CF" w:rsidRDefault="00723FB4">
      <w:pPr>
        <w:spacing w:line="360" w:lineRule="auto"/>
        <w:ind w:firstLine="851"/>
        <w:jc w:val="both"/>
        <w:rPr>
          <w:color w:val="000000"/>
          <w:rPrChange w:id="19" w:author="Alvidas Savickas" w:date="2023-09-15T15:24:00Z">
            <w:rPr>
              <w:rFonts w:ascii="TimesNewRomanPS-BoldMT" w:hAnsi="TimesNewRomanPS-BoldMT"/>
            </w:rPr>
          </w:rPrChange>
        </w:rPr>
        <w:pPrChange w:id="20" w:author="Alvidas Savickas" w:date="2023-09-15T15:24:00Z">
          <w:pPr>
            <w:tabs>
              <w:tab w:val="left" w:pos="6663"/>
            </w:tabs>
            <w:ind w:firstLine="851"/>
            <w:jc w:val="both"/>
          </w:pPr>
        </w:pPrChange>
      </w:pPr>
      <w:bookmarkStart w:id="21" w:name="part_470f4348be144fee8a49a1c758400e92"/>
      <w:bookmarkEnd w:id="21"/>
      <w:r w:rsidRPr="00F321CF">
        <w:rPr>
          <w:color w:val="000000"/>
          <w:rPrChange w:id="22" w:author="Alvidas Savickas" w:date="2023-09-15T15:24:00Z">
            <w:rPr/>
          </w:rPrChange>
        </w:rPr>
        <w:t>6.1. sudaro Panevėžio miesto savivaldybės administracijos sporto renginių</w:t>
      </w:r>
      <w:del w:id="23" w:author="Alvidas Savickas" w:date="2023-09-15T15:24:00Z">
        <w:r w:rsidR="00415160" w:rsidRPr="00CF0721">
          <w:rPr>
            <w:rFonts w:eastAsia="Calibri"/>
            <w:szCs w:val="24"/>
          </w:rPr>
          <w:delText xml:space="preserve"> </w:delText>
        </w:r>
      </w:del>
      <w:ins w:id="24" w:author="Alvidas Savickas" w:date="2023-09-15T15:24:00Z">
        <w:r w:rsidRPr="00F321CF">
          <w:rPr>
            <w:color w:val="000000"/>
            <w:szCs w:val="24"/>
            <w:lang w:eastAsia="lt-LT"/>
          </w:rPr>
          <w:t> </w:t>
        </w:r>
      </w:ins>
      <w:r w:rsidRPr="00F321CF">
        <w:rPr>
          <w:color w:val="000000"/>
          <w:rPrChange w:id="25" w:author="Alvidas Savickas" w:date="2023-09-15T15:24:00Z">
            <w:rPr>
              <w:rFonts w:ascii="TimesNewRomanPS-BoldMT" w:hAnsi="TimesNewRomanPS-BoldMT"/>
            </w:rPr>
          </w:rPrChange>
        </w:rPr>
        <w:t>organizavimo ir dalyvavimo miesto, šalies, tarptautiniuose sporto renginiuose atrankos komisiją (toliau – komisija) ir tvirtina jos darbo organizavimo tvarkos reglamentą;</w:t>
      </w:r>
    </w:p>
    <w:p w14:paraId="7B9A2A43" w14:textId="500A4376" w:rsidR="00723FB4" w:rsidRPr="00F321CF" w:rsidRDefault="00723FB4">
      <w:pPr>
        <w:spacing w:line="360" w:lineRule="auto"/>
        <w:ind w:firstLine="851"/>
        <w:jc w:val="both"/>
        <w:rPr>
          <w:color w:val="000000"/>
          <w:rPrChange w:id="26" w:author="Alvidas Savickas" w:date="2023-09-15T15:24:00Z">
            <w:rPr/>
          </w:rPrChange>
        </w:rPr>
        <w:pPrChange w:id="27" w:author="Alvidas Savickas" w:date="2023-09-15T15:24:00Z">
          <w:pPr>
            <w:tabs>
              <w:tab w:val="left" w:pos="6663"/>
            </w:tabs>
            <w:ind w:firstLine="851"/>
            <w:jc w:val="both"/>
          </w:pPr>
        </w:pPrChange>
      </w:pPr>
      <w:bookmarkStart w:id="28" w:name="part_bc6398418ed54838a483faad201d2732"/>
      <w:bookmarkEnd w:id="28"/>
      <w:r w:rsidRPr="00F321CF">
        <w:rPr>
          <w:color w:val="000000"/>
          <w:rPrChange w:id="29" w:author="Alvidas Savickas" w:date="2023-09-15T15:24:00Z">
            <w:rPr>
              <w:rFonts w:ascii="TimesNewRomanPS-BoldMT" w:hAnsi="TimesNewRomanPS-BoldMT"/>
            </w:rPr>
          </w:rPrChange>
        </w:rPr>
        <w:lastRenderedPageBreak/>
        <w:t>6.2. tvirtina</w:t>
      </w:r>
      <w:del w:id="30" w:author="Alvidas Savickas" w:date="2023-09-15T15:24:00Z">
        <w:r w:rsidR="00A410B4" w:rsidRPr="00CF0721">
          <w:rPr>
            <w:rFonts w:ascii="TimesNewRomanPS-BoldMT" w:hAnsi="TimesNewRomanPS-BoldMT" w:cs="TimesNewRomanPS-BoldMT"/>
            <w:bCs/>
            <w:szCs w:val="24"/>
          </w:rPr>
          <w:delText xml:space="preserve"> </w:delText>
        </w:r>
      </w:del>
      <w:ins w:id="31" w:author="Alvidas Savickas" w:date="2023-09-15T15:24:00Z">
        <w:r w:rsidRPr="00F321CF">
          <w:rPr>
            <w:color w:val="000000"/>
            <w:szCs w:val="24"/>
            <w:lang w:eastAsia="lt-LT"/>
          </w:rPr>
          <w:t> </w:t>
        </w:r>
      </w:ins>
      <w:r w:rsidRPr="00F321CF">
        <w:rPr>
          <w:color w:val="000000"/>
          <w:rPrChange w:id="32" w:author="Alvidas Savickas" w:date="2023-09-15T15:24:00Z">
            <w:rPr/>
          </w:rPrChange>
        </w:rPr>
        <w:t>Panevėžio miesto savivaldybės administracijos sporto renginių</w:t>
      </w:r>
      <w:del w:id="33" w:author="Alvidas Savickas" w:date="2023-09-15T15:24:00Z">
        <w:r w:rsidR="00A410B4" w:rsidRPr="00CF0721">
          <w:rPr>
            <w:rFonts w:eastAsia="Calibri"/>
            <w:szCs w:val="24"/>
          </w:rPr>
          <w:delText xml:space="preserve"> </w:delText>
        </w:r>
      </w:del>
      <w:ins w:id="34" w:author="Alvidas Savickas" w:date="2023-09-15T15:24:00Z">
        <w:r w:rsidRPr="00F321CF">
          <w:rPr>
            <w:color w:val="000000"/>
            <w:szCs w:val="24"/>
            <w:lang w:eastAsia="lt-LT"/>
          </w:rPr>
          <w:t> </w:t>
        </w:r>
      </w:ins>
      <w:r w:rsidRPr="00F321CF">
        <w:rPr>
          <w:color w:val="000000"/>
          <w:rPrChange w:id="35" w:author="Alvidas Savickas" w:date="2023-09-15T15:24:00Z">
            <w:rPr>
              <w:rFonts w:ascii="TimesNewRomanPS-BoldMT" w:hAnsi="TimesNewRomanPS-BoldMT"/>
            </w:rPr>
          </w:rPrChange>
        </w:rPr>
        <w:t xml:space="preserve">organizavimo ir dalyvavimo miesto, šalies, tarptautiniuose sporto renginiuose </w:t>
      </w:r>
      <w:del w:id="36" w:author="Alvidas Savickas" w:date="2023-09-15T15:24:00Z">
        <w:r w:rsidR="00A410B4" w:rsidRPr="00CF0721">
          <w:rPr>
            <w:rFonts w:ascii="TimesNewRomanPS-BoldMT" w:hAnsi="TimesNewRomanPS-BoldMT" w:cs="TimesNewRomanPS-BoldMT"/>
            <w:bCs/>
            <w:szCs w:val="24"/>
          </w:rPr>
          <w:delText xml:space="preserve">atrankos </w:delText>
        </w:r>
      </w:del>
      <w:r w:rsidRPr="00F321CF">
        <w:rPr>
          <w:color w:val="000000"/>
          <w:rPrChange w:id="37" w:author="Alvidas Savickas" w:date="2023-09-15T15:24:00Z">
            <w:rPr>
              <w:rFonts w:ascii="TimesNewRomanPS-BoldMT" w:hAnsi="TimesNewRomanPS-BoldMT"/>
            </w:rPr>
          </w:rPrChange>
        </w:rPr>
        <w:t>kriterijus</w:t>
      </w:r>
      <w:del w:id="38" w:author="Alvidas Savickas" w:date="2023-09-15T15:24:00Z">
        <w:r w:rsidR="00D904E1" w:rsidRPr="00CF0721">
          <w:rPr>
            <w:rFonts w:ascii="TimesNewRomanPS-BoldMT" w:hAnsi="TimesNewRomanPS-BoldMT" w:cs="TimesNewRomanPS-BoldMT"/>
            <w:bCs/>
            <w:szCs w:val="24"/>
          </w:rPr>
          <w:delText xml:space="preserve"> (toliau </w:delText>
        </w:r>
        <w:r w:rsidR="009B56D1" w:rsidRPr="00CF0721">
          <w:rPr>
            <w:rFonts w:ascii="TimesNewRomanPS-BoldMT" w:hAnsi="TimesNewRomanPS-BoldMT" w:cs="TimesNewRomanPS-BoldMT"/>
            <w:bCs/>
            <w:szCs w:val="24"/>
          </w:rPr>
          <w:delText>–</w:delText>
        </w:r>
        <w:r w:rsidR="00D904E1" w:rsidRPr="00CF0721">
          <w:rPr>
            <w:rFonts w:ascii="TimesNewRomanPS-BoldMT" w:hAnsi="TimesNewRomanPS-BoldMT" w:cs="TimesNewRomanPS-BoldMT"/>
            <w:bCs/>
            <w:szCs w:val="24"/>
          </w:rPr>
          <w:delText xml:space="preserve"> </w:delText>
        </w:r>
        <w:r w:rsidR="002B37AB" w:rsidRPr="00CF0721">
          <w:rPr>
            <w:rFonts w:ascii="TimesNewRomanPS-BoldMT" w:hAnsi="TimesNewRomanPS-BoldMT" w:cs="TimesNewRomanPS-BoldMT"/>
            <w:bCs/>
            <w:szCs w:val="24"/>
          </w:rPr>
          <w:delText>k</w:delText>
        </w:r>
        <w:r w:rsidR="00D904E1" w:rsidRPr="00CF0721">
          <w:rPr>
            <w:rFonts w:ascii="TimesNewRomanPS-BoldMT" w:hAnsi="TimesNewRomanPS-BoldMT" w:cs="TimesNewRomanPS-BoldMT"/>
            <w:bCs/>
            <w:szCs w:val="24"/>
          </w:rPr>
          <w:delText>riterijai)</w:delText>
        </w:r>
        <w:r w:rsidR="00A410B4" w:rsidRPr="00CF0721">
          <w:rPr>
            <w:rFonts w:ascii="TimesNewRomanPS-BoldMT" w:hAnsi="TimesNewRomanPS-BoldMT" w:cs="TimesNewRomanPS-BoldMT"/>
            <w:bCs/>
            <w:szCs w:val="24"/>
          </w:rPr>
          <w:delText>;</w:delText>
        </w:r>
      </w:del>
      <w:ins w:id="39" w:author="Alvidas Savickas" w:date="2023-09-15T15:24:00Z">
        <w:r w:rsidRPr="00F321CF">
          <w:rPr>
            <w:color w:val="000000"/>
            <w:szCs w:val="24"/>
            <w:lang w:eastAsia="lt-LT"/>
          </w:rPr>
          <w:t>;</w:t>
        </w:r>
      </w:ins>
    </w:p>
    <w:p w14:paraId="645454DB" w14:textId="77777777" w:rsidR="00723FB4" w:rsidRPr="00F321CF" w:rsidRDefault="00723FB4">
      <w:pPr>
        <w:spacing w:line="360" w:lineRule="auto"/>
        <w:ind w:firstLine="851"/>
        <w:jc w:val="both"/>
        <w:rPr>
          <w:color w:val="000000"/>
          <w:rPrChange w:id="40" w:author="Alvidas Savickas" w:date="2023-09-15T15:24:00Z">
            <w:rPr/>
          </w:rPrChange>
        </w:rPr>
        <w:pPrChange w:id="41" w:author="Alvidas Savickas" w:date="2023-09-15T15:24:00Z">
          <w:pPr>
            <w:tabs>
              <w:tab w:val="left" w:pos="6663"/>
            </w:tabs>
            <w:ind w:firstLine="851"/>
            <w:jc w:val="both"/>
          </w:pPr>
        </w:pPrChange>
      </w:pPr>
      <w:bookmarkStart w:id="42" w:name="part_289e2bd1930c4143bb41eb87aeedb64e"/>
      <w:bookmarkEnd w:id="42"/>
      <w:r w:rsidRPr="00F321CF">
        <w:rPr>
          <w:color w:val="000000"/>
          <w:rPrChange w:id="43" w:author="Alvidas Savickas" w:date="2023-09-15T15:24:00Z">
            <w:rPr/>
          </w:rPrChange>
        </w:rPr>
        <w:t>6.3. tvirtina Panevėžio miesto savivaldybės administracijos sporto renginių, vykstančių Lietuvoje, dalyviams vienos paros maitinimosi išlaidų piniginių kompensacijų mokėjimo tvarkos aprašą;</w:t>
      </w:r>
    </w:p>
    <w:p w14:paraId="124853F7" w14:textId="77777777" w:rsidR="00723FB4" w:rsidRPr="00F321CF" w:rsidRDefault="00723FB4">
      <w:pPr>
        <w:spacing w:line="360" w:lineRule="auto"/>
        <w:ind w:firstLine="851"/>
        <w:jc w:val="both"/>
        <w:rPr>
          <w:color w:val="000000"/>
          <w:rPrChange w:id="44" w:author="Alvidas Savickas" w:date="2023-09-15T15:24:00Z">
            <w:rPr/>
          </w:rPrChange>
        </w:rPr>
        <w:pPrChange w:id="45" w:author="Alvidas Savickas" w:date="2023-09-15T15:24:00Z">
          <w:pPr>
            <w:tabs>
              <w:tab w:val="left" w:pos="6663"/>
            </w:tabs>
            <w:ind w:firstLine="851"/>
            <w:jc w:val="both"/>
          </w:pPr>
        </w:pPrChange>
      </w:pPr>
      <w:bookmarkStart w:id="46" w:name="part_9d333bfd6f7a4f3c94fad9036797adb1"/>
      <w:bookmarkEnd w:id="46"/>
      <w:r w:rsidRPr="00F321CF">
        <w:rPr>
          <w:color w:val="000000"/>
          <w:rPrChange w:id="47" w:author="Alvidas Savickas" w:date="2023-09-15T15:24:00Z">
            <w:rPr/>
          </w:rPrChange>
        </w:rPr>
        <w:t>6.4. tvirtina Panevėžio miesto savivaldybės administracijos sporto renginių, vykstančių Lietuvoje, dalyviams vienos paros maitinimosi išlaidų piniginių kompensacijų mokėjimo finansinės sutarties formą;</w:t>
      </w:r>
    </w:p>
    <w:p w14:paraId="7BC9EE9D" w14:textId="34CAD4FE" w:rsidR="00723FB4" w:rsidRPr="00F321CF" w:rsidRDefault="00723FB4">
      <w:pPr>
        <w:spacing w:line="360" w:lineRule="auto"/>
        <w:ind w:firstLine="851"/>
        <w:jc w:val="both"/>
        <w:rPr>
          <w:color w:val="000000"/>
          <w:rPrChange w:id="48" w:author="Alvidas Savickas" w:date="2023-09-15T15:24:00Z">
            <w:rPr>
              <w:i/>
            </w:rPr>
          </w:rPrChange>
        </w:rPr>
        <w:pPrChange w:id="49" w:author="Alvidas Savickas" w:date="2023-09-15T15:24:00Z">
          <w:pPr>
            <w:tabs>
              <w:tab w:val="left" w:pos="6663"/>
            </w:tabs>
            <w:ind w:firstLine="851"/>
            <w:jc w:val="both"/>
          </w:pPr>
        </w:pPrChange>
      </w:pPr>
      <w:bookmarkStart w:id="50" w:name="part_8f00e04be04b4dabba451e8dac11f45b"/>
      <w:bookmarkEnd w:id="50"/>
      <w:r w:rsidRPr="00F321CF">
        <w:rPr>
          <w:color w:val="000000"/>
          <w:rPrChange w:id="51" w:author="Alvidas Savickas" w:date="2023-09-15T15:24:00Z">
            <w:rPr/>
          </w:rPrChange>
        </w:rPr>
        <w:t>6.5. paveda</w:t>
      </w:r>
      <w:del w:id="52" w:author="Alvidas Savickas" w:date="2023-09-15T15:24:00Z">
        <w:r w:rsidR="00F366D6" w:rsidRPr="00CF0721">
          <w:rPr>
            <w:szCs w:val="24"/>
          </w:rPr>
          <w:delText xml:space="preserve"> </w:delText>
        </w:r>
      </w:del>
      <w:ins w:id="53" w:author="Alvidas Savickas" w:date="2023-09-15T15:24:00Z">
        <w:r w:rsidRPr="00F321CF">
          <w:rPr>
            <w:color w:val="000000"/>
            <w:szCs w:val="24"/>
            <w:lang w:eastAsia="lt-LT"/>
          </w:rPr>
          <w:t> </w:t>
        </w:r>
      </w:ins>
      <w:r w:rsidRPr="00F321CF">
        <w:rPr>
          <w:color w:val="000000"/>
          <w:rPrChange w:id="54" w:author="Alvidas Savickas" w:date="2023-09-15T15:24:00Z">
            <w:rPr/>
          </w:rPrChange>
        </w:rPr>
        <w:t>Panevėžio miesto savivaldybės administracijos Sporto skyriui organizuoti sporto renginį, skiria už sporto renginio organizavimą atsakingą asmenį, tvirtina sporto renginio dalyvių sąrašą;</w:t>
      </w:r>
    </w:p>
    <w:p w14:paraId="0CD3EC9B" w14:textId="63773523" w:rsidR="00723FB4" w:rsidRPr="00F321CF" w:rsidRDefault="00723FB4">
      <w:pPr>
        <w:spacing w:line="360" w:lineRule="auto"/>
        <w:ind w:firstLine="851"/>
        <w:jc w:val="both"/>
        <w:rPr>
          <w:color w:val="000000"/>
          <w:rPrChange w:id="55" w:author="Alvidas Savickas" w:date="2023-09-15T15:24:00Z">
            <w:rPr/>
          </w:rPrChange>
        </w:rPr>
        <w:pPrChange w:id="56" w:author="Alvidas Savickas" w:date="2023-09-15T15:24:00Z">
          <w:pPr>
            <w:tabs>
              <w:tab w:val="left" w:pos="6663"/>
            </w:tabs>
            <w:ind w:firstLine="851"/>
            <w:jc w:val="both"/>
          </w:pPr>
        </w:pPrChange>
      </w:pPr>
      <w:bookmarkStart w:id="57" w:name="part_0e4132f2ef854a47a524501bfa9e8eda"/>
      <w:bookmarkEnd w:id="57"/>
      <w:r w:rsidRPr="00F321CF">
        <w:rPr>
          <w:color w:val="000000"/>
          <w:rPrChange w:id="58" w:author="Alvidas Savickas" w:date="2023-09-15T15:24:00Z">
            <w:rPr/>
          </w:rPrChange>
        </w:rPr>
        <w:t>6.6. paveda</w:t>
      </w:r>
      <w:del w:id="59" w:author="Alvidas Savickas" w:date="2023-09-15T15:24:00Z">
        <w:r w:rsidR="00415160" w:rsidRPr="00CF0721">
          <w:rPr>
            <w:szCs w:val="24"/>
          </w:rPr>
          <w:delText xml:space="preserve"> </w:delText>
        </w:r>
      </w:del>
      <w:ins w:id="60" w:author="Alvidas Savickas" w:date="2023-09-15T15:24:00Z">
        <w:r w:rsidRPr="00F321CF">
          <w:rPr>
            <w:color w:val="000000"/>
            <w:szCs w:val="24"/>
            <w:lang w:eastAsia="lt-LT"/>
          </w:rPr>
          <w:t> </w:t>
        </w:r>
      </w:ins>
      <w:r w:rsidRPr="00F321CF">
        <w:rPr>
          <w:color w:val="000000"/>
          <w:rPrChange w:id="61" w:author="Alvidas Savickas" w:date="2023-09-15T15:24:00Z">
            <w:rPr/>
          </w:rPrChange>
        </w:rPr>
        <w:t>sporto renginių dalyviams dalyvauti šalies ir užsienio šalių sporto renginiuose,</w:t>
      </w:r>
      <w:del w:id="62" w:author="Alvidas Savickas" w:date="2023-09-15T15:24:00Z">
        <w:r w:rsidR="00415160" w:rsidRPr="00CF0721">
          <w:rPr>
            <w:rFonts w:eastAsia="Calibri"/>
            <w:szCs w:val="24"/>
          </w:rPr>
          <w:delText xml:space="preserve"> </w:delText>
        </w:r>
      </w:del>
      <w:ins w:id="63" w:author="Alvidas Savickas" w:date="2023-09-15T15:24:00Z">
        <w:r w:rsidRPr="00F321CF">
          <w:rPr>
            <w:color w:val="000000"/>
            <w:szCs w:val="24"/>
            <w:lang w:eastAsia="lt-LT"/>
          </w:rPr>
          <w:t> </w:t>
        </w:r>
      </w:ins>
      <w:r w:rsidRPr="00F321CF">
        <w:rPr>
          <w:color w:val="000000"/>
          <w:rPrChange w:id="64" w:author="Alvidas Savickas" w:date="2023-09-15T15:24:00Z">
            <w:rPr/>
          </w:rPrChange>
        </w:rPr>
        <w:t>tvirtina sporto renginio dalyvių sąrašą</w:t>
      </w:r>
      <w:del w:id="65" w:author="Alvidas Savickas" w:date="2023-09-15T15:24:00Z">
        <w:r w:rsidR="00F366D6" w:rsidRPr="00CF0721">
          <w:rPr>
            <w:szCs w:val="24"/>
          </w:rPr>
          <w:delText>.</w:delText>
        </w:r>
      </w:del>
      <w:ins w:id="66" w:author="Alvidas Savickas" w:date="2023-09-15T15:24:00Z">
        <w:r w:rsidRPr="00F321CF">
          <w:rPr>
            <w:color w:val="000000"/>
            <w:szCs w:val="24"/>
            <w:lang w:eastAsia="lt-LT"/>
          </w:rPr>
          <w:t>;</w:t>
        </w:r>
      </w:ins>
    </w:p>
    <w:p w14:paraId="6F3E76B3" w14:textId="77777777" w:rsidR="00155DDC" w:rsidRPr="00CF0721" w:rsidRDefault="00155DDC">
      <w:pPr>
        <w:rPr>
          <w:del w:id="67" w:author="Alvidas Savickas" w:date="2023-09-15T15:24:00Z"/>
          <w:rFonts w:eastAsia="Calibri"/>
          <w:szCs w:val="22"/>
        </w:rPr>
      </w:pPr>
      <w:del w:id="68" w:author="Alvidas Savickas" w:date="2023-09-15T15:24:00Z">
        <w:r w:rsidRPr="00CF0721">
          <w:rPr>
            <w:rFonts w:eastAsia="Calibri"/>
            <w:szCs w:val="22"/>
          </w:rPr>
          <w:br w:type="page"/>
        </w:r>
      </w:del>
    </w:p>
    <w:p w14:paraId="3928BB9E" w14:textId="77777777" w:rsidR="00723FB4" w:rsidRPr="00F321CF" w:rsidRDefault="00723FB4" w:rsidP="00723FB4">
      <w:pPr>
        <w:spacing w:line="360" w:lineRule="auto"/>
        <w:ind w:firstLine="851"/>
        <w:jc w:val="both"/>
        <w:rPr>
          <w:ins w:id="69" w:author="Alvidas Savickas" w:date="2023-09-15T15:24:00Z"/>
          <w:color w:val="000000"/>
          <w:szCs w:val="24"/>
          <w:lang w:eastAsia="lt-LT"/>
        </w:rPr>
      </w:pPr>
      <w:ins w:id="70" w:author="Alvidas Savickas" w:date="2023-09-15T15:24:00Z">
        <w:r w:rsidRPr="00F321CF">
          <w:rPr>
            <w:szCs w:val="24"/>
          </w:rPr>
          <w:t>6.7. skelbia kvietimą Lietuvos sporto šakų federacijoms, sporto organizacijoms ir kitiems sporto srityje veikiantiems juridiniais asmenimis teikti pasiūlymus atrankai.“</w:t>
        </w:r>
      </w:ins>
    </w:p>
    <w:p w14:paraId="560E50DF" w14:textId="77777777" w:rsidR="00723FB4" w:rsidRPr="00CF0721" w:rsidRDefault="00723FB4">
      <w:pPr>
        <w:widowControl w:val="0"/>
        <w:jc w:val="both"/>
        <w:rPr>
          <w:rFonts w:eastAsia="Calibri"/>
          <w:szCs w:val="22"/>
        </w:rPr>
        <w:pPrChange w:id="71" w:author="Alvidas Savickas" w:date="2023-09-15T15:24:00Z">
          <w:pPr>
            <w:widowControl w:val="0"/>
            <w:ind w:firstLine="851"/>
            <w:jc w:val="both"/>
          </w:pPr>
        </w:pPrChange>
      </w:pPr>
    </w:p>
    <w:p w14:paraId="7E416ED9" w14:textId="77777777" w:rsidR="00723FB4" w:rsidRPr="00CF0721" w:rsidRDefault="00723FB4" w:rsidP="00723FB4">
      <w:pPr>
        <w:suppressAutoHyphens/>
        <w:jc w:val="center"/>
        <w:textAlignment w:val="baseline"/>
        <w:rPr>
          <w:b/>
          <w:bCs/>
          <w:szCs w:val="24"/>
          <w:lang w:eastAsia="lt-LT"/>
        </w:rPr>
      </w:pPr>
      <w:r w:rsidRPr="00CF0721">
        <w:rPr>
          <w:b/>
          <w:bCs/>
          <w:szCs w:val="24"/>
          <w:lang w:eastAsia="lt-LT"/>
        </w:rPr>
        <w:t>II SKYRIUS</w:t>
      </w:r>
    </w:p>
    <w:p w14:paraId="2F4673FE" w14:textId="77777777" w:rsidR="00723FB4" w:rsidRPr="00CF0721" w:rsidRDefault="00723FB4" w:rsidP="00723FB4">
      <w:pPr>
        <w:suppressAutoHyphens/>
        <w:jc w:val="center"/>
        <w:textAlignment w:val="baseline"/>
        <w:rPr>
          <w:b/>
          <w:bCs/>
          <w:szCs w:val="24"/>
          <w:lang w:eastAsia="lt-LT"/>
        </w:rPr>
      </w:pPr>
      <w:r w:rsidRPr="00CF0721">
        <w:rPr>
          <w:rFonts w:eastAsia="Calibri"/>
          <w:b/>
          <w:szCs w:val="24"/>
          <w:lang w:eastAsia="lt-LT"/>
        </w:rPr>
        <w:t>S</w:t>
      </w:r>
      <w:r w:rsidRPr="00CF0721">
        <w:rPr>
          <w:b/>
          <w:lang w:eastAsia="lt-LT"/>
        </w:rPr>
        <w:t>PORTO RENGINIŲ ORGANIZAVIMAS IR DALYVAVIMO SPORTO RENGINIUOSE LIETUVOS RESPUBLIKOJE IR UŽSIENIO ŠALYSE FINANSAVIMAS</w:t>
      </w:r>
    </w:p>
    <w:p w14:paraId="3CDCA62C" w14:textId="77777777" w:rsidR="00723FB4" w:rsidRPr="00CF0721" w:rsidRDefault="00723FB4" w:rsidP="00723FB4">
      <w:pPr>
        <w:widowControl w:val="0"/>
        <w:suppressAutoHyphens/>
        <w:textAlignment w:val="baseline"/>
        <w:rPr>
          <w:b/>
          <w:lang w:eastAsia="lt-LT"/>
        </w:rPr>
      </w:pPr>
    </w:p>
    <w:p w14:paraId="77DFCA16" w14:textId="77777777" w:rsidR="00723FB4" w:rsidRDefault="00723FB4" w:rsidP="00723FB4">
      <w:pPr>
        <w:ind w:firstLine="851"/>
        <w:jc w:val="both"/>
        <w:rPr>
          <w:rFonts w:eastAsia="Calibri"/>
          <w:szCs w:val="24"/>
        </w:rPr>
      </w:pPr>
      <w:r w:rsidRPr="00CF0721">
        <w:rPr>
          <w:rFonts w:eastAsia="Calibri"/>
          <w:szCs w:val="24"/>
        </w:rPr>
        <w:t xml:space="preserve">7. Panevėžio miesto savivaldybės administracija gali organizuoti renginius kartu su Lietuvos sporto šakų federacijomis, sporto organizacijomis ir kitais </w:t>
      </w:r>
      <w:r w:rsidRPr="00CF0721">
        <w:t xml:space="preserve">sporto srityje veikiančiais </w:t>
      </w:r>
      <w:r w:rsidRPr="00CF0721">
        <w:rPr>
          <w:rFonts w:eastAsia="Calibri"/>
          <w:szCs w:val="24"/>
        </w:rPr>
        <w:t xml:space="preserve">juridiniais asmenimis. </w:t>
      </w:r>
    </w:p>
    <w:p w14:paraId="7583AD0A" w14:textId="6C709C95" w:rsidR="00723FB4" w:rsidRPr="00CF0721" w:rsidRDefault="00723FB4" w:rsidP="00723FB4">
      <w:pPr>
        <w:ind w:firstLine="851"/>
        <w:jc w:val="both"/>
        <w:rPr>
          <w:ins w:id="72" w:author="Alvidas Savickas" w:date="2023-09-15T15:24:00Z"/>
          <w:rFonts w:eastAsia="Calibri"/>
          <w:szCs w:val="24"/>
        </w:rPr>
      </w:pPr>
      <w:r>
        <w:rPr>
          <w:rFonts w:eastAsia="Calibri"/>
          <w:szCs w:val="24"/>
        </w:rPr>
        <w:t>8.</w:t>
      </w:r>
      <w:r w:rsidRPr="00723FB4">
        <w:t xml:space="preserve"> </w:t>
      </w:r>
      <w:ins w:id="73" w:author="Alvidas Savickas" w:date="2023-09-15T15:24:00Z">
        <w:r w:rsidRPr="00723FB4">
          <w:rPr>
            <w:rFonts w:eastAsia="Calibri"/>
            <w:szCs w:val="24"/>
          </w:rPr>
          <w:t>Kvietimas ir kriterijai apie Lietuvos sporto šakų federacijų, sporto organizacijų ir kitų Lietuvos ar užsienio šalių sporto srityje veikiančių juridinių asmenų kvietimų ir pasiūlymų teikimą nuolat skelbiama Panevėžio miesto savivaldybės interneto svetainėje (www.panevezys.lt), papildomai gali būti skelbiama ir kitose visuomenės informavimo priemonėse.“</w:t>
        </w:r>
      </w:ins>
    </w:p>
    <w:p w14:paraId="5F58A19B" w14:textId="0CF8BC64" w:rsidR="00723FB4" w:rsidRPr="00CF0721" w:rsidRDefault="00723FB4" w:rsidP="00723FB4">
      <w:pPr>
        <w:ind w:firstLine="851"/>
        <w:jc w:val="both"/>
        <w:rPr>
          <w:rFonts w:eastAsia="Calibri"/>
          <w:szCs w:val="24"/>
        </w:rPr>
      </w:pPr>
      <w:ins w:id="74" w:author="Alvidas Savickas" w:date="2023-09-15T15:24:00Z">
        <w:r>
          <w:rPr>
            <w:rFonts w:eastAsia="Calibri"/>
            <w:szCs w:val="24"/>
          </w:rPr>
          <w:t>9</w:t>
        </w:r>
        <w:r w:rsidRPr="00CF0721">
          <w:rPr>
            <w:rFonts w:eastAsia="Calibri"/>
            <w:szCs w:val="24"/>
          </w:rPr>
          <w:t xml:space="preserve">. </w:t>
        </w:r>
      </w:ins>
      <w:r w:rsidRPr="00CF0721">
        <w:rPr>
          <w:rFonts w:eastAsia="Calibri"/>
          <w:szCs w:val="24"/>
        </w:rPr>
        <w:t xml:space="preserve">Komisija, vadovaudamasi kriterijais, svarsto Lietuvos sporto šakų federacijų, sporto organizacijų ir kitų </w:t>
      </w:r>
      <w:r w:rsidRPr="00CF0721">
        <w:t xml:space="preserve">sporto srityje veikiančių </w:t>
      </w:r>
      <w:r w:rsidRPr="00CF0721">
        <w:rPr>
          <w:rFonts w:eastAsia="Calibri"/>
          <w:szCs w:val="24"/>
        </w:rPr>
        <w:t xml:space="preserve">juridinių asmenų pateiktus pasiūlymus dėl miesto, šalies ar tarptautinių sporto renginių organizavimo Panevėžio mieste ir priima rekomendacinio pobūdžio sprendimą. </w:t>
      </w:r>
    </w:p>
    <w:p w14:paraId="663C9BA3" w14:textId="4A5C9BF3" w:rsidR="00723FB4" w:rsidRPr="00CF0721" w:rsidRDefault="009B56D1" w:rsidP="00723FB4">
      <w:pPr>
        <w:ind w:firstLine="851"/>
        <w:jc w:val="both"/>
        <w:rPr>
          <w:rFonts w:eastAsia="Calibri"/>
          <w:szCs w:val="24"/>
        </w:rPr>
      </w:pPr>
      <w:bookmarkStart w:id="75" w:name="_Hlk126747610"/>
      <w:del w:id="76" w:author="Alvidas Savickas" w:date="2023-09-15T15:24:00Z">
        <w:r w:rsidRPr="00CF0721">
          <w:rPr>
            <w:rFonts w:eastAsia="Calibri"/>
            <w:szCs w:val="24"/>
          </w:rPr>
          <w:delText>9</w:delText>
        </w:r>
      </w:del>
      <w:ins w:id="77" w:author="Alvidas Savickas" w:date="2023-09-15T15:24:00Z">
        <w:r w:rsidR="00723FB4">
          <w:rPr>
            <w:rFonts w:eastAsia="Calibri"/>
            <w:szCs w:val="24"/>
          </w:rPr>
          <w:t>10</w:t>
        </w:r>
      </w:ins>
      <w:r w:rsidR="00723FB4" w:rsidRPr="00CF0721">
        <w:rPr>
          <w:rFonts w:eastAsia="Calibri"/>
          <w:szCs w:val="24"/>
        </w:rPr>
        <w:t xml:space="preserve">. Komisija, vadovaudamasi kriterijais, svarsto </w:t>
      </w:r>
      <w:bookmarkEnd w:id="75"/>
      <w:r w:rsidR="00723FB4" w:rsidRPr="00CF0721">
        <w:rPr>
          <w:rFonts w:eastAsia="Calibri"/>
          <w:szCs w:val="24"/>
        </w:rPr>
        <w:t xml:space="preserve">Lietuvos sporto šakų federacijų, sporto organizacijų ir kitų Lietuvos ar užsienio šalių </w:t>
      </w:r>
      <w:r w:rsidR="00723FB4" w:rsidRPr="00CF0721">
        <w:t xml:space="preserve">sporto srityje veikiančių </w:t>
      </w:r>
      <w:r w:rsidR="00723FB4" w:rsidRPr="00CF0721">
        <w:rPr>
          <w:rFonts w:eastAsia="Calibri"/>
          <w:szCs w:val="24"/>
        </w:rPr>
        <w:t xml:space="preserve">juridinių asmenų pateiktus pakvietimus ir pasiūlymus dėl Panevėžio miesto sporto atstovų dalyvavimo miesto, šalies ar tarptautiniuose sporto renginiuose ir priima rekomendacinio pobūdžio sprendimą.  </w:t>
      </w:r>
    </w:p>
    <w:p w14:paraId="3E2B9E5F" w14:textId="5DD79AE8" w:rsidR="00723FB4" w:rsidRPr="00CF0721" w:rsidRDefault="009B56D1" w:rsidP="00723FB4">
      <w:pPr>
        <w:ind w:firstLine="851"/>
        <w:jc w:val="both"/>
        <w:rPr>
          <w:rFonts w:eastAsia="Calibri"/>
          <w:szCs w:val="24"/>
        </w:rPr>
      </w:pPr>
      <w:del w:id="78" w:author="Alvidas Savickas" w:date="2023-09-15T15:24:00Z">
        <w:r w:rsidRPr="00CF0721">
          <w:rPr>
            <w:rFonts w:eastAsia="Calibri"/>
            <w:szCs w:val="24"/>
          </w:rPr>
          <w:delText>10</w:delText>
        </w:r>
      </w:del>
      <w:ins w:id="79" w:author="Alvidas Savickas" w:date="2023-09-15T15:24:00Z">
        <w:r w:rsidR="00723FB4" w:rsidRPr="00CF0721">
          <w:rPr>
            <w:rFonts w:eastAsia="Calibri"/>
            <w:szCs w:val="24"/>
          </w:rPr>
          <w:t>1</w:t>
        </w:r>
        <w:r w:rsidR="00723FB4">
          <w:rPr>
            <w:rFonts w:eastAsia="Calibri"/>
            <w:szCs w:val="24"/>
          </w:rPr>
          <w:t>1</w:t>
        </w:r>
      </w:ins>
      <w:r w:rsidR="00723FB4" w:rsidRPr="00CF0721">
        <w:rPr>
          <w:rFonts w:eastAsia="Calibri"/>
          <w:szCs w:val="24"/>
        </w:rPr>
        <w:t xml:space="preserve">. Komisija sudaroma iš dviejų Panevėžio miesto savivaldybės administracijos Sporto skyriaus darbuotojų, dviejų Panevėžio miesto sporto tarybos narių ir sekretoriaus. </w:t>
      </w:r>
    </w:p>
    <w:p w14:paraId="2A677A67" w14:textId="335EAA1F" w:rsidR="00723FB4" w:rsidRPr="00CF0721" w:rsidRDefault="009B56D1" w:rsidP="00723FB4">
      <w:pPr>
        <w:ind w:firstLine="851"/>
        <w:jc w:val="both"/>
        <w:rPr>
          <w:rFonts w:ascii="TimesNewRomanPS-BoldMT" w:hAnsi="TimesNewRomanPS-BoldMT" w:cs="TimesNewRomanPS-BoldMT"/>
          <w:bCs/>
          <w:szCs w:val="24"/>
        </w:rPr>
      </w:pPr>
      <w:del w:id="80" w:author="Alvidas Savickas" w:date="2023-09-15T15:24:00Z">
        <w:r w:rsidRPr="00CF0721">
          <w:rPr>
            <w:rFonts w:eastAsia="Calibri"/>
            <w:szCs w:val="22"/>
          </w:rPr>
          <w:delText>11</w:delText>
        </w:r>
      </w:del>
      <w:ins w:id="81" w:author="Alvidas Savickas" w:date="2023-09-15T15:24:00Z">
        <w:r w:rsidR="00723FB4" w:rsidRPr="00CF0721">
          <w:rPr>
            <w:rFonts w:eastAsia="Calibri"/>
            <w:szCs w:val="22"/>
          </w:rPr>
          <w:t>1</w:t>
        </w:r>
        <w:r w:rsidR="00723FB4">
          <w:rPr>
            <w:rFonts w:eastAsia="Calibri"/>
            <w:szCs w:val="22"/>
          </w:rPr>
          <w:t>2</w:t>
        </w:r>
      </w:ins>
      <w:r w:rsidR="00723FB4" w:rsidRPr="00CF0721">
        <w:rPr>
          <w:rFonts w:eastAsia="Calibri"/>
          <w:szCs w:val="22"/>
        </w:rPr>
        <w:t xml:space="preserve">. </w:t>
      </w:r>
      <w:r w:rsidR="00723FB4" w:rsidRPr="005B6EFD">
        <w:rPr>
          <w:rFonts w:eastAsia="Calibri"/>
          <w:szCs w:val="24"/>
        </w:rPr>
        <w:t>Panevėžio miesto savivaldybės administracijos sporto renginių organizavimo ir dalyvavimo juose išlaidas gali sudaryti: sportinės aprangos, inventoriaus, apdovanojimų (taurių, medalių ir kt.) įsigijimo, maitinimo, akreditacijos, kelionės, dokumentų, susijusių su išvykimu į užsienį, tvarkymo išlaidos, įskaitant renginio dalyvių kelionių draudimo išlaidas, paslaugų (sporto renginių organizavimo, teisėjavimo, maitinimo, transporto, greitosios medicinos pagalbos, renginio apsaugos, pramogų) ir kitos tiesiogiai su sporto renginio organizavimu ar dalyvavimu sporto renginyje susijusios išlaidos.</w:t>
      </w:r>
    </w:p>
    <w:p w14:paraId="5ECF9DBA" w14:textId="77777777" w:rsidR="00723FB4" w:rsidRPr="00CF0721" w:rsidRDefault="00723FB4" w:rsidP="00723FB4">
      <w:pPr>
        <w:jc w:val="both"/>
        <w:rPr>
          <w:rFonts w:eastAsia="Calibri"/>
          <w:szCs w:val="24"/>
        </w:rPr>
      </w:pPr>
    </w:p>
    <w:p w14:paraId="2EEED71A" w14:textId="77777777" w:rsidR="00723FB4" w:rsidRDefault="00723FB4" w:rsidP="00723FB4">
      <w:pPr>
        <w:suppressAutoHyphens/>
        <w:jc w:val="center"/>
        <w:textAlignment w:val="baseline"/>
        <w:rPr>
          <w:ins w:id="82" w:author="Alvidas Savickas" w:date="2023-09-15T15:24:00Z"/>
          <w:b/>
          <w:bCs/>
          <w:szCs w:val="24"/>
          <w:lang w:eastAsia="lt-LT"/>
        </w:rPr>
      </w:pPr>
    </w:p>
    <w:p w14:paraId="5DE2E061" w14:textId="6E5ADD76" w:rsidR="00723FB4" w:rsidRPr="00CF0721" w:rsidRDefault="00723FB4" w:rsidP="00723FB4">
      <w:pPr>
        <w:suppressAutoHyphens/>
        <w:jc w:val="center"/>
        <w:textAlignment w:val="baseline"/>
        <w:rPr>
          <w:b/>
          <w:bCs/>
          <w:szCs w:val="24"/>
          <w:lang w:eastAsia="lt-LT"/>
        </w:rPr>
      </w:pPr>
      <w:r w:rsidRPr="00CF0721">
        <w:rPr>
          <w:b/>
          <w:bCs/>
          <w:szCs w:val="24"/>
          <w:lang w:eastAsia="lt-LT"/>
        </w:rPr>
        <w:t>III SKYRIUS</w:t>
      </w:r>
    </w:p>
    <w:p w14:paraId="63C6D416" w14:textId="77777777" w:rsidR="00723FB4" w:rsidRPr="00CF0721" w:rsidRDefault="00723FB4" w:rsidP="00723FB4">
      <w:pPr>
        <w:widowControl w:val="0"/>
        <w:jc w:val="center"/>
        <w:rPr>
          <w:b/>
          <w:bCs/>
        </w:rPr>
      </w:pPr>
      <w:r w:rsidRPr="00CF0721">
        <w:rPr>
          <w:b/>
          <w:bCs/>
        </w:rPr>
        <w:t>PINIGINIŲ KOMPENSACIJŲ MOKĖJIMO TVARKA IR DYDŽIAI</w:t>
      </w:r>
    </w:p>
    <w:p w14:paraId="5DC32A94" w14:textId="77777777" w:rsidR="00723FB4" w:rsidRPr="00CF0721" w:rsidRDefault="00723FB4" w:rsidP="00723FB4">
      <w:pPr>
        <w:widowControl w:val="0"/>
        <w:jc w:val="center"/>
        <w:rPr>
          <w:b/>
          <w:bCs/>
        </w:rPr>
      </w:pPr>
    </w:p>
    <w:p w14:paraId="234560C2" w14:textId="51B13A0F" w:rsidR="00723FB4" w:rsidRPr="00CF0721" w:rsidRDefault="009B56D1" w:rsidP="00723FB4">
      <w:pPr>
        <w:widowControl w:val="0"/>
        <w:ind w:firstLine="851"/>
        <w:jc w:val="both"/>
        <w:rPr>
          <w:szCs w:val="24"/>
        </w:rPr>
      </w:pPr>
      <w:del w:id="83" w:author="Alvidas Savickas" w:date="2023-09-15T15:24:00Z">
        <w:r w:rsidRPr="00CF0721">
          <w:delText>12</w:delText>
        </w:r>
      </w:del>
      <w:ins w:id="84" w:author="Alvidas Savickas" w:date="2023-09-15T15:24:00Z">
        <w:r w:rsidR="00723FB4" w:rsidRPr="00CF0721">
          <w:t>1</w:t>
        </w:r>
        <w:r w:rsidR="00723FB4">
          <w:t>3</w:t>
        </w:r>
      </w:ins>
      <w:r w:rsidR="00723FB4" w:rsidRPr="00CF0721">
        <w:t xml:space="preserve">. Kai renginys vyksta Lietuvos Respublikoje, </w:t>
      </w:r>
      <w:r w:rsidR="00723FB4" w:rsidRPr="00CF0721">
        <w:rPr>
          <w:rFonts w:eastAsia="Calibri"/>
          <w:szCs w:val="24"/>
        </w:rPr>
        <w:t>Panevėžio miesto savivaldybės</w:t>
      </w:r>
      <w:r w:rsidR="00723FB4">
        <w:rPr>
          <w:rFonts w:eastAsia="Calibri"/>
          <w:szCs w:val="24"/>
        </w:rPr>
        <w:t xml:space="preserve"> administracijos</w:t>
      </w:r>
      <w:r w:rsidR="00723FB4" w:rsidRPr="00CF0721">
        <w:rPr>
          <w:rFonts w:eastAsia="Calibri"/>
          <w:szCs w:val="24"/>
        </w:rPr>
        <w:t xml:space="preserve"> </w:t>
      </w:r>
      <w:r w:rsidR="00723FB4" w:rsidRPr="00CF0721">
        <w:t xml:space="preserve">direktoriaus įsakymu patvirtintiems renginio dalyviams skirtos piniginės kompensacijos mokamos </w:t>
      </w:r>
      <w:r w:rsidR="00723FB4" w:rsidRPr="00CF0721">
        <w:rPr>
          <w:szCs w:val="24"/>
        </w:rPr>
        <w:t xml:space="preserve">vadovaujantis Lietuvos Respublikos Vyriausybės 2003 m. gruodžio 2 d. nutarimu Nr. 1515 </w:t>
      </w:r>
      <w:r w:rsidR="00723FB4" w:rsidRPr="00CF0721">
        <w:t>„Dėl Viešųjų renginių ir aukšto meistriškumo sporto treniruočių stovyklų dalyviams skiriamų neapmokestinamųjų piniginių kompensacijų dydžių ir mokėjimo tvarkos taisyklių patvirtinimo“</w:t>
      </w:r>
      <w:r w:rsidR="00723FB4" w:rsidRPr="00CF0721">
        <w:rPr>
          <w:szCs w:val="24"/>
        </w:rPr>
        <w:t xml:space="preserve"> (Lietuvos Respublikos Vyriausybės </w:t>
      </w:r>
      <w:r w:rsidR="00723FB4" w:rsidRPr="00CF0721">
        <w:rPr>
          <w:lang w:eastAsia="lt-LT"/>
        </w:rPr>
        <w:t xml:space="preserve">2019 m. liepos 24 d. </w:t>
      </w:r>
      <w:r w:rsidR="00723FB4" w:rsidRPr="00CF0721">
        <w:rPr>
          <w:szCs w:val="24"/>
        </w:rPr>
        <w:t>nutarimo Nr. 778 redakcija)</w:t>
      </w:r>
      <w:r w:rsidR="00723FB4" w:rsidRPr="00CF0721">
        <w:rPr>
          <w:szCs w:val="24"/>
          <w:lang w:eastAsia="lt-LT"/>
        </w:rPr>
        <w:t xml:space="preserve">. </w:t>
      </w:r>
    </w:p>
    <w:p w14:paraId="379DC905" w14:textId="170D2047" w:rsidR="00723FB4" w:rsidRPr="00CF0721" w:rsidRDefault="009B56D1" w:rsidP="00723FB4">
      <w:pPr>
        <w:widowControl w:val="0"/>
        <w:ind w:firstLine="851"/>
        <w:jc w:val="both"/>
        <w:rPr>
          <w:szCs w:val="24"/>
        </w:rPr>
      </w:pPr>
      <w:del w:id="85" w:author="Alvidas Savickas" w:date="2023-09-15T15:24:00Z">
        <w:r w:rsidRPr="00CF0721">
          <w:rPr>
            <w:szCs w:val="24"/>
            <w:lang w:eastAsia="lt-LT"/>
          </w:rPr>
          <w:delText>13</w:delText>
        </w:r>
      </w:del>
      <w:ins w:id="86" w:author="Alvidas Savickas" w:date="2023-09-15T15:24:00Z">
        <w:r w:rsidR="00723FB4" w:rsidRPr="00CF0721">
          <w:rPr>
            <w:szCs w:val="24"/>
            <w:lang w:eastAsia="lt-LT"/>
          </w:rPr>
          <w:t>1</w:t>
        </w:r>
        <w:r w:rsidR="00723FB4">
          <w:rPr>
            <w:szCs w:val="24"/>
            <w:lang w:eastAsia="lt-LT"/>
          </w:rPr>
          <w:t>4</w:t>
        </w:r>
      </w:ins>
      <w:r w:rsidR="00723FB4" w:rsidRPr="00CF0721">
        <w:rPr>
          <w:szCs w:val="24"/>
          <w:lang w:eastAsia="lt-LT"/>
        </w:rPr>
        <w:t xml:space="preserve">. Sporto renginių, vykstančių Lietuvos Respublikoje, dalyviams, įvertinus sporto renginio lygį, pagal pateiktą maitinimo išlaidų išmokėjimo žiniaraštį kompensuojama vienos paros maitinimo išlaidų suma, neviršijanti 1 bazinės socialinės išmokos dydžio. </w:t>
      </w:r>
    </w:p>
    <w:p w14:paraId="3B3596CA" w14:textId="6D9BFA90" w:rsidR="00723FB4" w:rsidRPr="00CF0721" w:rsidRDefault="009B56D1" w:rsidP="00723FB4">
      <w:pPr>
        <w:widowControl w:val="0"/>
        <w:ind w:firstLine="851"/>
        <w:jc w:val="both"/>
        <w:rPr>
          <w:szCs w:val="24"/>
        </w:rPr>
      </w:pPr>
      <w:del w:id="87" w:author="Alvidas Savickas" w:date="2023-09-15T15:24:00Z">
        <w:r w:rsidRPr="00CF0721">
          <w:rPr>
            <w:szCs w:val="24"/>
          </w:rPr>
          <w:delText>14</w:delText>
        </w:r>
      </w:del>
      <w:ins w:id="88" w:author="Alvidas Savickas" w:date="2023-09-15T15:24:00Z">
        <w:r w:rsidR="00723FB4" w:rsidRPr="00CF0721">
          <w:rPr>
            <w:szCs w:val="24"/>
          </w:rPr>
          <w:t>1</w:t>
        </w:r>
        <w:r w:rsidR="00723FB4">
          <w:rPr>
            <w:szCs w:val="24"/>
          </w:rPr>
          <w:t>5</w:t>
        </w:r>
      </w:ins>
      <w:r w:rsidR="00723FB4" w:rsidRPr="00CF0721">
        <w:rPr>
          <w:szCs w:val="24"/>
        </w:rPr>
        <w:t xml:space="preserve">. Kai iš anksto nėra žinomi renginio dalyviai, kuriems turi būti mokamos piniginės kompensacijos, skirtos piniginės kompensacijos pagal sporto renginių, vykstančių Lietuvoje, dalyviams vienos paros maitinimosi išlaidų piniginių kompensacijų mokėjimo finansines sutartis gali būti išmokamos sporto renginio organizatoriaus nurodytiems ir (ar) įgaliotiems asmenims, kurie pagal šias sutartis gautas lėšas privalo išmokėti sporto renginio dalyviams pagal lėšų išmokėjimo sporto renginių dalyviams žiniaraštį. </w:t>
      </w:r>
    </w:p>
    <w:p w14:paraId="11E69249" w14:textId="13E85E0D" w:rsidR="00723FB4" w:rsidRPr="00CF0721" w:rsidRDefault="009B56D1" w:rsidP="00723FB4">
      <w:pPr>
        <w:widowControl w:val="0"/>
        <w:ind w:firstLine="851"/>
        <w:jc w:val="both"/>
        <w:rPr>
          <w:szCs w:val="24"/>
        </w:rPr>
      </w:pPr>
      <w:del w:id="89" w:author="Alvidas Savickas" w:date="2023-09-15T15:24:00Z">
        <w:r w:rsidRPr="00CF0721">
          <w:rPr>
            <w:szCs w:val="24"/>
          </w:rPr>
          <w:delText>15</w:delText>
        </w:r>
      </w:del>
      <w:ins w:id="90" w:author="Alvidas Savickas" w:date="2023-09-15T15:24:00Z">
        <w:r w:rsidR="00723FB4" w:rsidRPr="00CF0721">
          <w:rPr>
            <w:szCs w:val="24"/>
          </w:rPr>
          <w:t>1</w:t>
        </w:r>
        <w:r w:rsidR="00723FB4">
          <w:rPr>
            <w:szCs w:val="24"/>
          </w:rPr>
          <w:t>6</w:t>
        </w:r>
      </w:ins>
      <w:r w:rsidR="00723FB4" w:rsidRPr="00CF0721">
        <w:rPr>
          <w:szCs w:val="24"/>
        </w:rPr>
        <w:t xml:space="preserve">. Sporto renginių, vykstančių užsienio šalyse, dalyviams maitinimo išlaidų suma mokama pagal galiojančią Lietuvos Respublikos Vyriausybės 2004 m. balandžio 29 d. nutarimu Nr. 526 „Dėl dienpinigių ir kitų komandiruočių išlaidų apmokėjimo“ nustatytą tvarką. </w:t>
      </w:r>
    </w:p>
    <w:p w14:paraId="5586B842" w14:textId="546CD663" w:rsidR="00723FB4" w:rsidRPr="00CF0721" w:rsidRDefault="009B56D1" w:rsidP="00723FB4">
      <w:pPr>
        <w:widowControl w:val="0"/>
        <w:ind w:firstLine="851"/>
        <w:jc w:val="both"/>
        <w:rPr>
          <w:szCs w:val="24"/>
        </w:rPr>
      </w:pPr>
      <w:del w:id="91" w:author="Alvidas Savickas" w:date="2023-09-15T15:24:00Z">
        <w:r w:rsidRPr="00CF0721">
          <w:rPr>
            <w:lang w:eastAsia="lt-LT"/>
          </w:rPr>
          <w:delText>16</w:delText>
        </w:r>
      </w:del>
      <w:ins w:id="92" w:author="Alvidas Savickas" w:date="2023-09-15T15:24:00Z">
        <w:r w:rsidR="00723FB4" w:rsidRPr="00CF0721">
          <w:rPr>
            <w:lang w:eastAsia="lt-LT"/>
          </w:rPr>
          <w:t>1</w:t>
        </w:r>
        <w:r w:rsidR="00723FB4">
          <w:rPr>
            <w:lang w:eastAsia="lt-LT"/>
          </w:rPr>
          <w:t>7</w:t>
        </w:r>
      </w:ins>
      <w:r w:rsidR="00723FB4" w:rsidRPr="00CF0721">
        <w:rPr>
          <w:lang w:eastAsia="lt-LT"/>
        </w:rPr>
        <w:t>. Apskaitos skyrius</w:t>
      </w:r>
      <w:r w:rsidR="00723FB4" w:rsidRPr="00CF0721">
        <w:rPr>
          <w:szCs w:val="24"/>
        </w:rPr>
        <w:t xml:space="preserve"> </w:t>
      </w:r>
      <w:r w:rsidR="00723FB4" w:rsidRPr="00CF0721">
        <w:rPr>
          <w:szCs w:val="24"/>
          <w:lang w:eastAsia="lt-LT"/>
        </w:rPr>
        <w:t>pinigines kompensacijas sporto renginių dalyviams</w:t>
      </w:r>
      <w:r w:rsidR="00723FB4" w:rsidRPr="00CF0721">
        <w:rPr>
          <w:lang w:eastAsia="lt-LT"/>
        </w:rPr>
        <w:t xml:space="preserve"> perveda į asmenines banko sąskaitas, </w:t>
      </w:r>
      <w:r w:rsidR="00723FB4" w:rsidRPr="00CF0721">
        <w:rPr>
          <w:szCs w:val="24"/>
        </w:rPr>
        <w:t>vadovaudamasis Panevėžio miesto savivaldybės administracijos sporto renginių, vykstančių Lietuvoje, dalyviams vienos paros maitinimosi išlaidų piniginių kompensacijų mokėjimo tvarkos aprašo nuostatomis.</w:t>
      </w:r>
    </w:p>
    <w:p w14:paraId="2C57AF98" w14:textId="6E69809C" w:rsidR="00723FB4" w:rsidRPr="00CF0721" w:rsidRDefault="009B56D1" w:rsidP="00723FB4">
      <w:pPr>
        <w:ind w:firstLine="851"/>
        <w:jc w:val="both"/>
        <w:rPr>
          <w:szCs w:val="24"/>
        </w:rPr>
      </w:pPr>
      <w:del w:id="93" w:author="Alvidas Savickas" w:date="2023-09-15T15:24:00Z">
        <w:r w:rsidRPr="00CF0721">
          <w:rPr>
            <w:szCs w:val="24"/>
          </w:rPr>
          <w:delText>17</w:delText>
        </w:r>
      </w:del>
      <w:ins w:id="94" w:author="Alvidas Savickas" w:date="2023-09-15T15:24:00Z">
        <w:r w:rsidR="00723FB4" w:rsidRPr="00CF0721">
          <w:rPr>
            <w:szCs w:val="24"/>
          </w:rPr>
          <w:t>1</w:t>
        </w:r>
        <w:r w:rsidR="00723FB4">
          <w:rPr>
            <w:szCs w:val="24"/>
          </w:rPr>
          <w:t>8</w:t>
        </w:r>
      </w:ins>
      <w:r w:rsidR="00723FB4" w:rsidRPr="00CF0721">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3AF8181C" w14:textId="6077C90C" w:rsidR="00723FB4" w:rsidRPr="00CF0721" w:rsidRDefault="009B56D1" w:rsidP="00723FB4">
      <w:pPr>
        <w:ind w:firstLine="851"/>
        <w:jc w:val="both"/>
        <w:rPr>
          <w:szCs w:val="24"/>
        </w:rPr>
      </w:pPr>
      <w:del w:id="95" w:author="Alvidas Savickas" w:date="2023-09-15T15:24:00Z">
        <w:r w:rsidRPr="00CF0721">
          <w:rPr>
            <w:szCs w:val="24"/>
          </w:rPr>
          <w:delText>18</w:delText>
        </w:r>
      </w:del>
      <w:ins w:id="96" w:author="Alvidas Savickas" w:date="2023-09-15T15:24:00Z">
        <w:r w:rsidR="00723FB4" w:rsidRPr="00CF0721">
          <w:rPr>
            <w:szCs w:val="24"/>
          </w:rPr>
          <w:t>1</w:t>
        </w:r>
        <w:r w:rsidR="00723FB4">
          <w:rPr>
            <w:szCs w:val="24"/>
          </w:rPr>
          <w:t>9</w:t>
        </w:r>
      </w:ins>
      <w:r w:rsidR="00723FB4" w:rsidRPr="00CF0721">
        <w:rPr>
          <w:szCs w:val="24"/>
        </w:rPr>
        <w:t xml:space="preserve">. Šis Aprašas gali būti keičiamas, papildomas ar pripažįstamas netekusiu galios </w:t>
      </w:r>
      <w:r w:rsidR="00723FB4" w:rsidRPr="00CF0721">
        <w:rPr>
          <w:rFonts w:eastAsia="Calibri"/>
          <w:szCs w:val="22"/>
        </w:rPr>
        <w:t xml:space="preserve">Panevėžio miesto </w:t>
      </w:r>
      <w:r w:rsidR="00723FB4">
        <w:rPr>
          <w:rFonts w:eastAsia="Calibri"/>
          <w:szCs w:val="22"/>
        </w:rPr>
        <w:t>s</w:t>
      </w:r>
      <w:r w:rsidR="00723FB4" w:rsidRPr="00CF0721">
        <w:rPr>
          <w:szCs w:val="24"/>
        </w:rPr>
        <w:t>avivaldybės tarybos sprendimu.</w:t>
      </w:r>
    </w:p>
    <w:p w14:paraId="5AC1C55C" w14:textId="77777777" w:rsidR="00723FB4" w:rsidRPr="00CF0721" w:rsidRDefault="00723FB4" w:rsidP="00723FB4">
      <w:pPr>
        <w:widowControl w:val="0"/>
        <w:tabs>
          <w:tab w:val="left" w:pos="0"/>
        </w:tabs>
      </w:pPr>
    </w:p>
    <w:p w14:paraId="56BD366F" w14:textId="77777777" w:rsidR="00723FB4" w:rsidRPr="00CF0721" w:rsidRDefault="00723FB4" w:rsidP="00723FB4">
      <w:pPr>
        <w:widowControl w:val="0"/>
        <w:tabs>
          <w:tab w:val="left" w:pos="0"/>
        </w:tabs>
        <w:jc w:val="center"/>
        <w:rPr>
          <w:ins w:id="97" w:author="Alvidas Savickas" w:date="2023-09-15T15:24:00Z"/>
        </w:rPr>
      </w:pPr>
      <w:r w:rsidRPr="00CF0721">
        <w:t>_________________</w:t>
      </w:r>
    </w:p>
    <w:p w14:paraId="4374B996" w14:textId="77777777" w:rsidR="007D5F35" w:rsidRDefault="007D5F35">
      <w:pPr>
        <w:pPrChange w:id="98" w:author="Alvidas Savickas" w:date="2023-09-15T15:24:00Z">
          <w:pPr>
            <w:widowControl w:val="0"/>
            <w:tabs>
              <w:tab w:val="left" w:pos="0"/>
            </w:tabs>
            <w:jc w:val="center"/>
          </w:pPr>
        </w:pPrChange>
      </w:pPr>
    </w:p>
    <w:sectPr w:rsidR="007D5F35" w:rsidSect="00143BF7">
      <w:pgSz w:w="11907" w:h="16840" w:code="9"/>
      <w:pgMar w:top="1134" w:right="708" w:bottom="851"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E405E" w14:textId="77777777" w:rsidR="002F7420" w:rsidRDefault="002F7420">
      <w:r>
        <w:separator/>
      </w:r>
    </w:p>
  </w:endnote>
  <w:endnote w:type="continuationSeparator" w:id="0">
    <w:p w14:paraId="5C102FF2" w14:textId="77777777" w:rsidR="002F7420" w:rsidRDefault="002F7420">
      <w:r>
        <w:continuationSeparator/>
      </w:r>
    </w:p>
  </w:endnote>
  <w:endnote w:type="continuationNotice" w:id="1">
    <w:p w14:paraId="16C1FF3B" w14:textId="77777777" w:rsidR="002F7420" w:rsidRDefault="002F7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F5A45" w14:textId="77777777" w:rsidR="00A54360" w:rsidRDefault="009A155F" w:rsidP="00BE4566">
    <w:pPr>
      <w:tabs>
        <w:tab w:val="left" w:pos="8445"/>
      </w:tabs>
    </w:pPr>
    <w:r>
      <w:tab/>
    </w:r>
  </w:p>
  <w:p w14:paraId="1A96E575" w14:textId="77777777" w:rsidR="00A54360" w:rsidRDefault="00A54360"/>
  <w:p w14:paraId="29ED6B8F" w14:textId="77777777" w:rsidR="00A54360" w:rsidRDefault="00A5436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59D3" w14:textId="77777777" w:rsidR="00A54360" w:rsidRDefault="00A54360" w:rsidP="00DD20B8">
    <w:pPr>
      <w:pStyle w:val="Porat"/>
    </w:pPr>
  </w:p>
  <w:p w14:paraId="2D61BD9C" w14:textId="77777777" w:rsidR="00A54360" w:rsidRDefault="00A54360" w:rsidP="00DD20B8">
    <w:pPr>
      <w:pStyle w:val="Porat"/>
    </w:pPr>
  </w:p>
  <w:p w14:paraId="19B3C7DD" w14:textId="77777777" w:rsidR="00A54360" w:rsidRDefault="00A54360" w:rsidP="00DD20B8">
    <w:pPr>
      <w:pStyle w:val="Porat"/>
    </w:pPr>
  </w:p>
  <w:p w14:paraId="210739FC" w14:textId="77777777" w:rsidR="00A54360" w:rsidRDefault="00A5436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0B475" w14:textId="77777777" w:rsidR="002F7420" w:rsidRDefault="002F7420">
      <w:r>
        <w:separator/>
      </w:r>
    </w:p>
  </w:footnote>
  <w:footnote w:type="continuationSeparator" w:id="0">
    <w:p w14:paraId="1C3348BB" w14:textId="77777777" w:rsidR="002F7420" w:rsidRDefault="002F7420">
      <w:r>
        <w:continuationSeparator/>
      </w:r>
    </w:p>
  </w:footnote>
  <w:footnote w:type="continuationNotice" w:id="1">
    <w:p w14:paraId="418C13FC" w14:textId="77777777" w:rsidR="002F7420" w:rsidRDefault="002F74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301809"/>
      <w:docPartObj>
        <w:docPartGallery w:val="Page Numbers (Top of Page)"/>
        <w:docPartUnique/>
      </w:docPartObj>
    </w:sdtPr>
    <w:sdtEndPr/>
    <w:sdtContent>
      <w:p w14:paraId="6F91AEC9" w14:textId="77777777" w:rsidR="00A54360" w:rsidRDefault="00A54360">
        <w:pPr>
          <w:pStyle w:val="Antrats"/>
          <w:jc w:val="center"/>
        </w:pPr>
      </w:p>
      <w:p w14:paraId="42EB542C" w14:textId="77777777" w:rsidR="00A54360" w:rsidRDefault="009A155F">
        <w:pPr>
          <w:pStyle w:val="Antrats"/>
          <w:jc w:val="center"/>
        </w:pPr>
        <w:r>
          <w:fldChar w:fldCharType="begin"/>
        </w:r>
        <w:r>
          <w:instrText>PAGE   \* MERGEFORMAT</w:instrText>
        </w:r>
        <w:r>
          <w:fldChar w:fldCharType="separate"/>
        </w:r>
        <w:r>
          <w:rPr>
            <w:noProof/>
          </w:rPr>
          <w:t>3</w:t>
        </w:r>
        <w:r>
          <w:fldChar w:fldCharType="end"/>
        </w:r>
      </w:p>
    </w:sdtContent>
  </w:sdt>
  <w:p w14:paraId="5908FF43" w14:textId="77777777" w:rsidR="00A54360" w:rsidRDefault="00A54360">
    <w:pPr>
      <w:pStyle w:val="Antrats"/>
    </w:pPr>
  </w:p>
  <w:p w14:paraId="4935A107" w14:textId="77777777" w:rsidR="00A54360" w:rsidRDefault="00A543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710811"/>
      <w:docPartObj>
        <w:docPartGallery w:val="Page Numbers (Top of Page)"/>
        <w:docPartUnique/>
      </w:docPartObj>
    </w:sdtPr>
    <w:sdtEndPr/>
    <w:sdtContent>
      <w:p w14:paraId="11BF9107" w14:textId="77777777" w:rsidR="00A54360" w:rsidRDefault="00A54360">
        <w:pPr>
          <w:pStyle w:val="Antrats"/>
          <w:jc w:val="center"/>
        </w:pPr>
      </w:p>
      <w:p w14:paraId="7D2B80A6" w14:textId="77777777" w:rsidR="00A54360" w:rsidRDefault="009A155F">
        <w:pPr>
          <w:pStyle w:val="Antrats"/>
          <w:jc w:val="center"/>
        </w:pPr>
      </w:p>
    </w:sdtContent>
  </w:sdt>
  <w:p w14:paraId="08F3489C" w14:textId="77777777" w:rsidR="00A54360" w:rsidRDefault="00A543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4CB"/>
    <w:multiLevelType w:val="hybridMultilevel"/>
    <w:tmpl w:val="EA9ADAF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 w15:restartNumberingAfterBreak="0">
    <w:nsid w:val="1DA57177"/>
    <w:multiLevelType w:val="multilevel"/>
    <w:tmpl w:val="0E46F176"/>
    <w:lvl w:ilvl="0">
      <w:start w:val="1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8131BE0"/>
    <w:multiLevelType w:val="hybridMultilevel"/>
    <w:tmpl w:val="40C4FC1E"/>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37BE3AB4"/>
    <w:multiLevelType w:val="hybridMultilevel"/>
    <w:tmpl w:val="7DE8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419C4063"/>
    <w:multiLevelType w:val="hybridMultilevel"/>
    <w:tmpl w:val="44C0F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27126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45B73256"/>
    <w:multiLevelType w:val="hybridMultilevel"/>
    <w:tmpl w:val="A290F84E"/>
    <w:lvl w:ilvl="0" w:tplc="0427000F">
      <w:start w:val="1"/>
      <w:numFmt w:val="decimal"/>
      <w:lvlText w:val="%1."/>
      <w:lvlJc w:val="left"/>
      <w:pPr>
        <w:ind w:left="2634" w:hanging="360"/>
      </w:p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5B841B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5"/>
  </w:num>
  <w:num w:numId="4">
    <w:abstractNumId w:val="0"/>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idas Savickas">
    <w15:presenceInfo w15:providerId="AD" w15:userId="S-1-5-21-1614895754-688789844-839522115-1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8F"/>
    <w:rsid w:val="00003A8F"/>
    <w:rsid w:val="00012976"/>
    <w:rsid w:val="0001566B"/>
    <w:rsid w:val="0002192F"/>
    <w:rsid w:val="00030379"/>
    <w:rsid w:val="00041E70"/>
    <w:rsid w:val="0005169C"/>
    <w:rsid w:val="00051A9A"/>
    <w:rsid w:val="00075594"/>
    <w:rsid w:val="00075D5A"/>
    <w:rsid w:val="000811E1"/>
    <w:rsid w:val="000847F5"/>
    <w:rsid w:val="000848B4"/>
    <w:rsid w:val="000B0E86"/>
    <w:rsid w:val="000E3986"/>
    <w:rsid w:val="000E5933"/>
    <w:rsid w:val="000E7131"/>
    <w:rsid w:val="00101F07"/>
    <w:rsid w:val="0010434A"/>
    <w:rsid w:val="00124B60"/>
    <w:rsid w:val="00130819"/>
    <w:rsid w:val="00132ABE"/>
    <w:rsid w:val="00143BF7"/>
    <w:rsid w:val="00153B94"/>
    <w:rsid w:val="00155DDC"/>
    <w:rsid w:val="0018118C"/>
    <w:rsid w:val="001A74DE"/>
    <w:rsid w:val="001B1FE3"/>
    <w:rsid w:val="001C7C11"/>
    <w:rsid w:val="001D1AC1"/>
    <w:rsid w:val="001D3CB6"/>
    <w:rsid w:val="001E4DFD"/>
    <w:rsid w:val="001F7914"/>
    <w:rsid w:val="0020204A"/>
    <w:rsid w:val="00206FC7"/>
    <w:rsid w:val="00211774"/>
    <w:rsid w:val="00233A2F"/>
    <w:rsid w:val="0023417F"/>
    <w:rsid w:val="00234FD8"/>
    <w:rsid w:val="00246300"/>
    <w:rsid w:val="0024706D"/>
    <w:rsid w:val="002526D2"/>
    <w:rsid w:val="002630A9"/>
    <w:rsid w:val="002658A0"/>
    <w:rsid w:val="00276412"/>
    <w:rsid w:val="00290E60"/>
    <w:rsid w:val="002915B5"/>
    <w:rsid w:val="00291649"/>
    <w:rsid w:val="00293059"/>
    <w:rsid w:val="00296464"/>
    <w:rsid w:val="002976D3"/>
    <w:rsid w:val="002A2097"/>
    <w:rsid w:val="002B37AB"/>
    <w:rsid w:val="002D0B3C"/>
    <w:rsid w:val="002D57F9"/>
    <w:rsid w:val="002D75F0"/>
    <w:rsid w:val="002D7E2D"/>
    <w:rsid w:val="002E2386"/>
    <w:rsid w:val="002E4357"/>
    <w:rsid w:val="002E77D1"/>
    <w:rsid w:val="002F7001"/>
    <w:rsid w:val="002F7420"/>
    <w:rsid w:val="00303346"/>
    <w:rsid w:val="00312A5C"/>
    <w:rsid w:val="00325CF1"/>
    <w:rsid w:val="00337555"/>
    <w:rsid w:val="003441A0"/>
    <w:rsid w:val="0035347F"/>
    <w:rsid w:val="00355495"/>
    <w:rsid w:val="00355EE8"/>
    <w:rsid w:val="00392558"/>
    <w:rsid w:val="0039707D"/>
    <w:rsid w:val="003A3559"/>
    <w:rsid w:val="003B363A"/>
    <w:rsid w:val="003C39A2"/>
    <w:rsid w:val="003D113C"/>
    <w:rsid w:val="003D6505"/>
    <w:rsid w:val="003D6535"/>
    <w:rsid w:val="003E12F2"/>
    <w:rsid w:val="003E58F0"/>
    <w:rsid w:val="003F3684"/>
    <w:rsid w:val="004014AB"/>
    <w:rsid w:val="004046E1"/>
    <w:rsid w:val="004100D4"/>
    <w:rsid w:val="00415160"/>
    <w:rsid w:val="00420850"/>
    <w:rsid w:val="00421D43"/>
    <w:rsid w:val="004376E8"/>
    <w:rsid w:val="004564CD"/>
    <w:rsid w:val="00464BB1"/>
    <w:rsid w:val="00480D2E"/>
    <w:rsid w:val="004849ED"/>
    <w:rsid w:val="004A1CDF"/>
    <w:rsid w:val="004A3610"/>
    <w:rsid w:val="004B4392"/>
    <w:rsid w:val="004C07E0"/>
    <w:rsid w:val="004D35C5"/>
    <w:rsid w:val="004E4142"/>
    <w:rsid w:val="00507287"/>
    <w:rsid w:val="00510DE4"/>
    <w:rsid w:val="005166E3"/>
    <w:rsid w:val="0052387D"/>
    <w:rsid w:val="00524D2D"/>
    <w:rsid w:val="00533646"/>
    <w:rsid w:val="005364FD"/>
    <w:rsid w:val="00562BCD"/>
    <w:rsid w:val="00566FC8"/>
    <w:rsid w:val="00571BF3"/>
    <w:rsid w:val="00573182"/>
    <w:rsid w:val="00584C4D"/>
    <w:rsid w:val="00595F80"/>
    <w:rsid w:val="005B1469"/>
    <w:rsid w:val="005B6EFD"/>
    <w:rsid w:val="005B727C"/>
    <w:rsid w:val="005C41AC"/>
    <w:rsid w:val="005C605B"/>
    <w:rsid w:val="005F44E3"/>
    <w:rsid w:val="005F6353"/>
    <w:rsid w:val="00600AA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E75"/>
    <w:rsid w:val="006D6344"/>
    <w:rsid w:val="006D7A59"/>
    <w:rsid w:val="00701945"/>
    <w:rsid w:val="00704B2B"/>
    <w:rsid w:val="00710DFC"/>
    <w:rsid w:val="007129E5"/>
    <w:rsid w:val="00723FB4"/>
    <w:rsid w:val="00740946"/>
    <w:rsid w:val="00743B7D"/>
    <w:rsid w:val="007452C6"/>
    <w:rsid w:val="00765C4E"/>
    <w:rsid w:val="00780E8C"/>
    <w:rsid w:val="00785145"/>
    <w:rsid w:val="00793437"/>
    <w:rsid w:val="00796E6A"/>
    <w:rsid w:val="007978F3"/>
    <w:rsid w:val="007A38DC"/>
    <w:rsid w:val="007D3F07"/>
    <w:rsid w:val="007D5F35"/>
    <w:rsid w:val="007E2B12"/>
    <w:rsid w:val="007F1F9E"/>
    <w:rsid w:val="007F2ABF"/>
    <w:rsid w:val="007F3F25"/>
    <w:rsid w:val="00801DD2"/>
    <w:rsid w:val="00811E67"/>
    <w:rsid w:val="008212D1"/>
    <w:rsid w:val="0085031D"/>
    <w:rsid w:val="008608CB"/>
    <w:rsid w:val="0086111D"/>
    <w:rsid w:val="00876E15"/>
    <w:rsid w:val="0088367B"/>
    <w:rsid w:val="00883F12"/>
    <w:rsid w:val="00895637"/>
    <w:rsid w:val="008A0417"/>
    <w:rsid w:val="008A2000"/>
    <w:rsid w:val="008B28AB"/>
    <w:rsid w:val="008B3D51"/>
    <w:rsid w:val="008D7F28"/>
    <w:rsid w:val="008F1635"/>
    <w:rsid w:val="008F62A9"/>
    <w:rsid w:val="00906CA4"/>
    <w:rsid w:val="00907315"/>
    <w:rsid w:val="009111D4"/>
    <w:rsid w:val="00916D5D"/>
    <w:rsid w:val="00931ACB"/>
    <w:rsid w:val="00942B11"/>
    <w:rsid w:val="00956EFA"/>
    <w:rsid w:val="00976276"/>
    <w:rsid w:val="00983960"/>
    <w:rsid w:val="0099046B"/>
    <w:rsid w:val="00990645"/>
    <w:rsid w:val="00992E10"/>
    <w:rsid w:val="00994B99"/>
    <w:rsid w:val="009A03CE"/>
    <w:rsid w:val="009A155F"/>
    <w:rsid w:val="009A4733"/>
    <w:rsid w:val="009B542B"/>
    <w:rsid w:val="009B56D1"/>
    <w:rsid w:val="009C3C68"/>
    <w:rsid w:val="009C55DF"/>
    <w:rsid w:val="009D1163"/>
    <w:rsid w:val="009D4140"/>
    <w:rsid w:val="009E5C02"/>
    <w:rsid w:val="009F5E68"/>
    <w:rsid w:val="00A0004E"/>
    <w:rsid w:val="00A00617"/>
    <w:rsid w:val="00A11511"/>
    <w:rsid w:val="00A269A7"/>
    <w:rsid w:val="00A3474A"/>
    <w:rsid w:val="00A36213"/>
    <w:rsid w:val="00A37460"/>
    <w:rsid w:val="00A410B4"/>
    <w:rsid w:val="00A54360"/>
    <w:rsid w:val="00A562AA"/>
    <w:rsid w:val="00A57683"/>
    <w:rsid w:val="00A72F74"/>
    <w:rsid w:val="00A81369"/>
    <w:rsid w:val="00A81759"/>
    <w:rsid w:val="00A82FA6"/>
    <w:rsid w:val="00A83444"/>
    <w:rsid w:val="00A84DDD"/>
    <w:rsid w:val="00A90AC8"/>
    <w:rsid w:val="00A97838"/>
    <w:rsid w:val="00AB02B7"/>
    <w:rsid w:val="00AB0E39"/>
    <w:rsid w:val="00AD3E4E"/>
    <w:rsid w:val="00AD778C"/>
    <w:rsid w:val="00AE281B"/>
    <w:rsid w:val="00AF4B88"/>
    <w:rsid w:val="00B01835"/>
    <w:rsid w:val="00B02B83"/>
    <w:rsid w:val="00B05FC9"/>
    <w:rsid w:val="00B14AEE"/>
    <w:rsid w:val="00B408ED"/>
    <w:rsid w:val="00B44F79"/>
    <w:rsid w:val="00B52FFC"/>
    <w:rsid w:val="00B61A88"/>
    <w:rsid w:val="00B6518B"/>
    <w:rsid w:val="00B664FD"/>
    <w:rsid w:val="00B83E18"/>
    <w:rsid w:val="00B8662A"/>
    <w:rsid w:val="00B92EBF"/>
    <w:rsid w:val="00BA13BC"/>
    <w:rsid w:val="00BA4198"/>
    <w:rsid w:val="00BA458B"/>
    <w:rsid w:val="00BB0318"/>
    <w:rsid w:val="00BB130F"/>
    <w:rsid w:val="00BB6886"/>
    <w:rsid w:val="00BD5C3A"/>
    <w:rsid w:val="00BE4566"/>
    <w:rsid w:val="00BF06D7"/>
    <w:rsid w:val="00BF0A1B"/>
    <w:rsid w:val="00BF5E5A"/>
    <w:rsid w:val="00C008EA"/>
    <w:rsid w:val="00C13EA5"/>
    <w:rsid w:val="00C14F8B"/>
    <w:rsid w:val="00C17BF2"/>
    <w:rsid w:val="00C373F4"/>
    <w:rsid w:val="00C40FD3"/>
    <w:rsid w:val="00C420AA"/>
    <w:rsid w:val="00C52416"/>
    <w:rsid w:val="00C72861"/>
    <w:rsid w:val="00C72CB4"/>
    <w:rsid w:val="00C74ED9"/>
    <w:rsid w:val="00C75F05"/>
    <w:rsid w:val="00C9091E"/>
    <w:rsid w:val="00CB6962"/>
    <w:rsid w:val="00CC23E4"/>
    <w:rsid w:val="00CC5B6A"/>
    <w:rsid w:val="00CD5CCA"/>
    <w:rsid w:val="00CE0EB1"/>
    <w:rsid w:val="00CE1C5C"/>
    <w:rsid w:val="00CF0721"/>
    <w:rsid w:val="00CF4026"/>
    <w:rsid w:val="00D16849"/>
    <w:rsid w:val="00D22895"/>
    <w:rsid w:val="00D25AF1"/>
    <w:rsid w:val="00D25F2C"/>
    <w:rsid w:val="00D33742"/>
    <w:rsid w:val="00D625ED"/>
    <w:rsid w:val="00D679FC"/>
    <w:rsid w:val="00D87DF2"/>
    <w:rsid w:val="00D904E1"/>
    <w:rsid w:val="00DB5818"/>
    <w:rsid w:val="00DC75E0"/>
    <w:rsid w:val="00DD20B8"/>
    <w:rsid w:val="00DE0D95"/>
    <w:rsid w:val="00E00B4D"/>
    <w:rsid w:val="00E068B2"/>
    <w:rsid w:val="00E21A77"/>
    <w:rsid w:val="00E34BFA"/>
    <w:rsid w:val="00E4028F"/>
    <w:rsid w:val="00E40904"/>
    <w:rsid w:val="00E429EE"/>
    <w:rsid w:val="00E60928"/>
    <w:rsid w:val="00E6329A"/>
    <w:rsid w:val="00E73C7C"/>
    <w:rsid w:val="00E81C99"/>
    <w:rsid w:val="00E874D4"/>
    <w:rsid w:val="00E9055A"/>
    <w:rsid w:val="00E94693"/>
    <w:rsid w:val="00E94E7A"/>
    <w:rsid w:val="00EA2453"/>
    <w:rsid w:val="00EA3752"/>
    <w:rsid w:val="00EA6A5E"/>
    <w:rsid w:val="00EB01E1"/>
    <w:rsid w:val="00EB474F"/>
    <w:rsid w:val="00EC4E26"/>
    <w:rsid w:val="00ED6339"/>
    <w:rsid w:val="00EF14D7"/>
    <w:rsid w:val="00EF4E53"/>
    <w:rsid w:val="00F0681D"/>
    <w:rsid w:val="00F366D6"/>
    <w:rsid w:val="00F43577"/>
    <w:rsid w:val="00F47074"/>
    <w:rsid w:val="00F51AF8"/>
    <w:rsid w:val="00F51B6C"/>
    <w:rsid w:val="00F83894"/>
    <w:rsid w:val="00F86B18"/>
    <w:rsid w:val="00F9348D"/>
    <w:rsid w:val="00F97C2A"/>
    <w:rsid w:val="00FA52DC"/>
    <w:rsid w:val="00FA5FAE"/>
    <w:rsid w:val="00FB3345"/>
    <w:rsid w:val="00FB4308"/>
    <w:rsid w:val="00FB6C36"/>
    <w:rsid w:val="00FC1FBA"/>
    <w:rsid w:val="00FC3797"/>
    <w:rsid w:val="00FD6215"/>
    <w:rsid w:val="00FD7127"/>
    <w:rsid w:val="00FE4E52"/>
    <w:rsid w:val="00FF5D3D"/>
    <w:rsid w:val="00FF5D8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2AB9"/>
  <w15:chartTrackingRefBased/>
  <w15:docId w15:val="{8491B137-C3B0-495F-855E-4E0FA0CA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7287"/>
    <w:pPr>
      <w:pPrChange w:id="0" w:author="Alvidas Savickas" w:date="2023-09-15T15:24:00Z">
        <w:pPr/>
      </w:pPrChange>
    </w:pPr>
    <w:rPr>
      <w:rFonts w:eastAsia="Times New Roman" w:cs="Times New Roman"/>
      <w:kern w:val="0"/>
      <w:szCs w:val="20"/>
      <w14:ligatures w14:val="none"/>
      <w:rPrChange w:id="0" w:author="Alvidas Savickas" w:date="2023-09-15T15:24:00Z">
        <w:rPr>
          <w:sz w:val="24"/>
          <w:lang w:val="lt-LT" w:eastAsia="en-US" w:bidi="ar-SA"/>
        </w:rPr>
      </w:rPrChange>
    </w:rPr>
  </w:style>
  <w:style w:type="paragraph" w:styleId="Antrat1">
    <w:name w:val="heading 1"/>
    <w:aliases w:val="bold"/>
    <w:basedOn w:val="prastasis"/>
    <w:next w:val="prastasis"/>
    <w:link w:val="Antrat1Diagrama"/>
    <w:autoRedefine/>
    <w:uiPriority w:val="99"/>
    <w:qFormat/>
    <w:rsid w:val="00723FB4"/>
    <w:pPr>
      <w:keepNext/>
      <w:jc w:val="center"/>
      <w:outlineLvl w:val="0"/>
    </w:pPr>
    <w:rPr>
      <w:b/>
    </w:rPr>
  </w:style>
  <w:style w:type="paragraph" w:styleId="Antrat2">
    <w:name w:val="heading 2"/>
    <w:basedOn w:val="prastasis"/>
    <w:next w:val="prastasis"/>
    <w:link w:val="Antrat2Diagrama"/>
    <w:uiPriority w:val="99"/>
    <w:qFormat/>
    <w:rsid w:val="00507287"/>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507287"/>
    <w:pPr>
      <w:spacing w:before="240" w:after="60"/>
      <w:outlineLvl w:val="6"/>
    </w:pPr>
    <w:rPr>
      <w:rFonts w:ascii="Calibri" w:hAnsi="Calibri"/>
    </w:rPr>
  </w:style>
  <w:style w:type="paragraph" w:styleId="Antrat8">
    <w:name w:val="heading 8"/>
    <w:basedOn w:val="prastasis"/>
    <w:next w:val="prastasis"/>
    <w:link w:val="Antrat8Diagrama"/>
    <w:uiPriority w:val="99"/>
    <w:qFormat/>
    <w:rsid w:val="00507287"/>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23FB4"/>
    <w:rPr>
      <w:rFonts w:eastAsia="Times New Roman" w:cs="Times New Roman"/>
      <w:b/>
      <w:kern w:val="0"/>
      <w:szCs w:val="20"/>
      <w14:ligatures w14:val="none"/>
    </w:rPr>
  </w:style>
  <w:style w:type="paragraph" w:styleId="Antrats">
    <w:name w:val="header"/>
    <w:basedOn w:val="prastasis"/>
    <w:link w:val="AntratsDiagrama"/>
    <w:uiPriority w:val="99"/>
    <w:rsid w:val="00723FB4"/>
    <w:pPr>
      <w:tabs>
        <w:tab w:val="center" w:pos="4320"/>
        <w:tab w:val="right" w:pos="8640"/>
      </w:tabs>
    </w:pPr>
  </w:style>
  <w:style w:type="character" w:customStyle="1" w:styleId="AntratsDiagrama">
    <w:name w:val="Antraštės Diagrama"/>
    <w:basedOn w:val="Numatytasispastraiposriftas"/>
    <w:link w:val="Antrats"/>
    <w:uiPriority w:val="99"/>
    <w:rsid w:val="00723FB4"/>
    <w:rPr>
      <w:rFonts w:eastAsia="Times New Roman" w:cs="Times New Roman"/>
      <w:kern w:val="0"/>
      <w:szCs w:val="20"/>
      <w14:ligatures w14:val="none"/>
    </w:rPr>
  </w:style>
  <w:style w:type="paragraph" w:styleId="Porat">
    <w:name w:val="footer"/>
    <w:basedOn w:val="prastasis"/>
    <w:link w:val="PoratDiagrama"/>
    <w:uiPriority w:val="99"/>
    <w:rsid w:val="00723FB4"/>
    <w:pPr>
      <w:tabs>
        <w:tab w:val="center" w:pos="4320"/>
        <w:tab w:val="right" w:pos="8640"/>
      </w:tabs>
    </w:pPr>
    <w:rPr>
      <w:sz w:val="20"/>
    </w:rPr>
  </w:style>
  <w:style w:type="character" w:customStyle="1" w:styleId="PoratDiagrama">
    <w:name w:val="Poraštė Diagrama"/>
    <w:basedOn w:val="Numatytasispastraiposriftas"/>
    <w:link w:val="Porat"/>
    <w:uiPriority w:val="99"/>
    <w:rsid w:val="00723FB4"/>
    <w:rPr>
      <w:rFonts w:eastAsia="Times New Roman" w:cs="Times New Roman"/>
      <w:kern w:val="0"/>
      <w:sz w:val="20"/>
      <w:szCs w:val="20"/>
      <w14:ligatures w14:val="none"/>
    </w:rPr>
  </w:style>
  <w:style w:type="character" w:customStyle="1" w:styleId="Style3">
    <w:name w:val="Style3"/>
    <w:uiPriority w:val="99"/>
    <w:rsid w:val="00723FB4"/>
    <w:rPr>
      <w:rFonts w:ascii="Times New Roman" w:hAnsi="Times New Roman"/>
      <w:sz w:val="24"/>
    </w:rPr>
  </w:style>
  <w:style w:type="paragraph" w:styleId="Sraopastraipa">
    <w:name w:val="List Paragraph"/>
    <w:basedOn w:val="prastasis"/>
    <w:uiPriority w:val="34"/>
    <w:qFormat/>
    <w:rsid w:val="00723FB4"/>
    <w:pPr>
      <w:ind w:left="720"/>
      <w:contextualSpacing/>
    </w:pPr>
  </w:style>
  <w:style w:type="character" w:customStyle="1" w:styleId="Antrat2Diagrama">
    <w:name w:val="Antraštė 2 Diagrama"/>
    <w:basedOn w:val="Numatytasispastraiposriftas"/>
    <w:link w:val="Antrat2"/>
    <w:uiPriority w:val="99"/>
    <w:rsid w:val="00507287"/>
    <w:rPr>
      <w:rFonts w:ascii="Calibri Light" w:eastAsia="Times New Roman" w:hAnsi="Calibri Light" w:cs="Times New Roman"/>
      <w:b/>
      <w:i/>
      <w:kern w:val="0"/>
      <w:sz w:val="28"/>
      <w:szCs w:val="20"/>
      <w14:ligatures w14:val="none"/>
    </w:rPr>
  </w:style>
  <w:style w:type="character" w:customStyle="1" w:styleId="Antrat7Diagrama">
    <w:name w:val="Antraštė 7 Diagrama"/>
    <w:basedOn w:val="Numatytasispastraiposriftas"/>
    <w:link w:val="Antrat7"/>
    <w:uiPriority w:val="99"/>
    <w:rsid w:val="00507287"/>
    <w:rPr>
      <w:rFonts w:ascii="Calibri" w:eastAsia="Times New Roman" w:hAnsi="Calibri" w:cs="Times New Roman"/>
      <w:kern w:val="0"/>
      <w:szCs w:val="20"/>
      <w14:ligatures w14:val="none"/>
    </w:rPr>
  </w:style>
  <w:style w:type="character" w:customStyle="1" w:styleId="Antrat8Diagrama">
    <w:name w:val="Antraštė 8 Diagrama"/>
    <w:basedOn w:val="Numatytasispastraiposriftas"/>
    <w:link w:val="Antrat8"/>
    <w:uiPriority w:val="99"/>
    <w:rsid w:val="00507287"/>
    <w:rPr>
      <w:rFonts w:ascii="Calibri" w:eastAsia="Times New Roman" w:hAnsi="Calibri" w:cs="Times New Roman"/>
      <w:i/>
      <w:kern w:val="0"/>
      <w:szCs w:val="20"/>
      <w14:ligatures w14:val="none"/>
    </w:rPr>
  </w:style>
  <w:style w:type="character" w:customStyle="1" w:styleId="Heading2Char">
    <w:name w:val="Heading 2 Char"/>
    <w:basedOn w:val="Numatytasispastraiposriftas"/>
    <w:uiPriority w:val="99"/>
    <w:semiHidden/>
    <w:locked/>
    <w:rsid w:val="00507287"/>
    <w:rPr>
      <w:rFonts w:ascii="Cambria" w:hAnsi="Cambria"/>
      <w:b/>
      <w:i/>
      <w:sz w:val="28"/>
      <w:lang w:eastAsia="en-US"/>
    </w:rPr>
  </w:style>
  <w:style w:type="character" w:customStyle="1" w:styleId="Heading7Char">
    <w:name w:val="Heading 7 Char"/>
    <w:basedOn w:val="Numatytasispastraiposriftas"/>
    <w:uiPriority w:val="99"/>
    <w:semiHidden/>
    <w:locked/>
    <w:rsid w:val="00507287"/>
    <w:rPr>
      <w:rFonts w:ascii="Calibri" w:hAnsi="Calibri"/>
      <w:sz w:val="24"/>
      <w:lang w:eastAsia="en-US"/>
    </w:rPr>
  </w:style>
  <w:style w:type="character" w:customStyle="1" w:styleId="Heading8Char">
    <w:name w:val="Heading 8 Char"/>
    <w:basedOn w:val="Numatytasispastraiposriftas"/>
    <w:uiPriority w:val="99"/>
    <w:semiHidden/>
    <w:locked/>
    <w:rsid w:val="00507287"/>
    <w:rPr>
      <w:rFonts w:ascii="Calibri" w:hAnsi="Calibri"/>
      <w:i/>
      <w:sz w:val="24"/>
      <w:lang w:eastAsia="en-US"/>
    </w:rPr>
  </w:style>
  <w:style w:type="character" w:customStyle="1" w:styleId="HeaderChar">
    <w:name w:val="Header Char"/>
    <w:basedOn w:val="Numatytasispastraiposriftas"/>
    <w:uiPriority w:val="99"/>
    <w:semiHidden/>
    <w:locked/>
    <w:rsid w:val="00507287"/>
    <w:rPr>
      <w:sz w:val="20"/>
      <w:lang w:eastAsia="en-US"/>
    </w:rPr>
  </w:style>
  <w:style w:type="paragraph" w:styleId="Pagrindinistekstas">
    <w:name w:val="Body Text"/>
    <w:basedOn w:val="prastasis"/>
    <w:link w:val="PagrindinistekstasDiagrama"/>
    <w:uiPriority w:val="99"/>
    <w:rsid w:val="00507287"/>
    <w:pPr>
      <w:jc w:val="right"/>
    </w:pPr>
    <w:rPr>
      <w:sz w:val="20"/>
    </w:rPr>
  </w:style>
  <w:style w:type="character" w:customStyle="1" w:styleId="PagrindinistekstasDiagrama">
    <w:name w:val="Pagrindinis tekstas Diagrama"/>
    <w:basedOn w:val="Numatytasispastraiposriftas"/>
    <w:link w:val="Pagrindinistekstas"/>
    <w:uiPriority w:val="99"/>
    <w:rsid w:val="00507287"/>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rsid w:val="00507287"/>
    <w:rPr>
      <w:sz w:val="2"/>
    </w:rPr>
  </w:style>
  <w:style w:type="character" w:customStyle="1" w:styleId="DebesliotekstasDiagrama">
    <w:name w:val="Debesėlio tekstas Diagrama"/>
    <w:basedOn w:val="Numatytasispastraiposriftas"/>
    <w:link w:val="Debesliotekstas"/>
    <w:uiPriority w:val="99"/>
    <w:semiHidden/>
    <w:rsid w:val="00507287"/>
    <w:rPr>
      <w:rFonts w:eastAsia="Times New Roman" w:cs="Times New Roman"/>
      <w:kern w:val="0"/>
      <w:sz w:val="2"/>
      <w:szCs w:val="20"/>
      <w14:ligatures w14:val="none"/>
    </w:rPr>
  </w:style>
  <w:style w:type="character" w:styleId="Hipersaitas">
    <w:name w:val="Hyperlink"/>
    <w:basedOn w:val="Numatytasispastraiposriftas"/>
    <w:uiPriority w:val="99"/>
    <w:rsid w:val="00507287"/>
    <w:rPr>
      <w:rFonts w:cs="Times New Roman"/>
      <w:color w:val="0000FF"/>
      <w:u w:val="single"/>
    </w:rPr>
  </w:style>
  <w:style w:type="paragraph" w:styleId="Pagrindinistekstas2">
    <w:name w:val="Body Text 2"/>
    <w:basedOn w:val="prastasis"/>
    <w:link w:val="Pagrindinistekstas2Diagrama"/>
    <w:uiPriority w:val="99"/>
    <w:rsid w:val="00507287"/>
    <w:pPr>
      <w:spacing w:after="120" w:line="480" w:lineRule="auto"/>
    </w:pPr>
  </w:style>
  <w:style w:type="character" w:customStyle="1" w:styleId="Pagrindinistekstas2Diagrama">
    <w:name w:val="Pagrindinis tekstas 2 Diagrama"/>
    <w:basedOn w:val="Numatytasispastraiposriftas"/>
    <w:link w:val="Pagrindinistekstas2"/>
    <w:uiPriority w:val="99"/>
    <w:rsid w:val="00507287"/>
    <w:rPr>
      <w:rFonts w:eastAsia="Times New Roman" w:cs="Times New Roman"/>
      <w:kern w:val="0"/>
      <w:szCs w:val="20"/>
      <w14:ligatures w14:val="none"/>
    </w:rPr>
  </w:style>
  <w:style w:type="character" w:customStyle="1" w:styleId="BodyText2Char">
    <w:name w:val="Body Text 2 Char"/>
    <w:basedOn w:val="Numatytasispastraiposriftas"/>
    <w:uiPriority w:val="99"/>
    <w:semiHidden/>
    <w:locked/>
    <w:rsid w:val="00507287"/>
    <w:rPr>
      <w:sz w:val="20"/>
      <w:lang w:eastAsia="en-US"/>
    </w:rPr>
  </w:style>
  <w:style w:type="paragraph" w:styleId="Pagrindiniotekstotrauka">
    <w:name w:val="Body Text Indent"/>
    <w:basedOn w:val="prastasis"/>
    <w:link w:val="PagrindiniotekstotraukaDiagrama"/>
    <w:uiPriority w:val="99"/>
    <w:rsid w:val="005072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07287"/>
    <w:rPr>
      <w:rFonts w:eastAsia="Times New Roman" w:cs="Times New Roman"/>
      <w:kern w:val="0"/>
      <w:szCs w:val="20"/>
      <w14:ligatures w14:val="none"/>
    </w:rPr>
  </w:style>
  <w:style w:type="character" w:customStyle="1" w:styleId="BodyTextIndentChar">
    <w:name w:val="Body Text Indent Char"/>
    <w:basedOn w:val="Numatytasispastraiposriftas"/>
    <w:uiPriority w:val="99"/>
    <w:semiHidden/>
    <w:locked/>
    <w:rsid w:val="00507287"/>
    <w:rPr>
      <w:sz w:val="20"/>
      <w:lang w:eastAsia="en-US"/>
    </w:rPr>
  </w:style>
  <w:style w:type="paragraph" w:customStyle="1" w:styleId="bodytext">
    <w:name w:val="bodytext"/>
    <w:basedOn w:val="prastasis"/>
    <w:uiPriority w:val="99"/>
    <w:rsid w:val="00507287"/>
    <w:pPr>
      <w:autoSpaceDE w:val="0"/>
      <w:autoSpaceDN w:val="0"/>
      <w:ind w:firstLine="312"/>
      <w:jc w:val="both"/>
    </w:pPr>
    <w:rPr>
      <w:rFonts w:ascii="TimesLT" w:hAnsi="TimesLT"/>
      <w:sz w:val="20"/>
      <w:lang w:eastAsia="lt-LT"/>
    </w:rPr>
  </w:style>
  <w:style w:type="character" w:customStyle="1" w:styleId="FontStyle13">
    <w:name w:val="Font Style13"/>
    <w:uiPriority w:val="99"/>
    <w:rsid w:val="00507287"/>
    <w:rPr>
      <w:rFonts w:ascii="Times New Roman" w:hAnsi="Times New Roman"/>
      <w:sz w:val="22"/>
    </w:rPr>
  </w:style>
  <w:style w:type="paragraph" w:styleId="Pataisymai">
    <w:name w:val="Revision"/>
    <w:hidden/>
    <w:uiPriority w:val="99"/>
    <w:semiHidden/>
    <w:rsid w:val="00507287"/>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87884">
      <w:bodyDiv w:val="1"/>
      <w:marLeft w:val="0"/>
      <w:marRight w:val="0"/>
      <w:marTop w:val="0"/>
      <w:marBottom w:val="0"/>
      <w:divBdr>
        <w:top w:val="none" w:sz="0" w:space="0" w:color="auto"/>
        <w:left w:val="none" w:sz="0" w:space="0" w:color="auto"/>
        <w:bottom w:val="none" w:sz="0" w:space="0" w:color="auto"/>
        <w:right w:val="none" w:sz="0" w:space="0" w:color="auto"/>
      </w:divBdr>
    </w:div>
    <w:div w:id="14467332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2244-B2E9-425D-AEB4-B8AE8CAD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6282</Words>
  <Characters>3581</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Savickas</dc:creator>
  <cp:keywords/>
  <dc:description/>
  <cp:lastModifiedBy>Diana Brazdžiunienė</cp:lastModifiedBy>
  <cp:revision>2</cp:revision>
  <dcterms:created xsi:type="dcterms:W3CDTF">2023-09-15T12:36:00Z</dcterms:created>
  <dcterms:modified xsi:type="dcterms:W3CDTF">2023-09-15T12:36:00Z</dcterms:modified>
</cp:coreProperties>
</file>