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8F2F"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bookmarkStart w:id="0" w:name="_GoBack"/>
      <w:bookmarkEnd w:id="0"/>
      <w:r w:rsidRPr="00DD334A">
        <w:rPr>
          <w:rFonts w:ascii="Times New Roman" w:eastAsia="Times New Roman" w:hAnsi="Times New Roman" w:cs="Times New Roman"/>
          <w:sz w:val="24"/>
          <w:szCs w:val="24"/>
        </w:rPr>
        <w:t>PATVIRTINTA</w:t>
      </w:r>
    </w:p>
    <w:p w14:paraId="6FDEF3DC" w14:textId="77777777" w:rsidR="00CA13AF" w:rsidRPr="00DD334A" w:rsidRDefault="00CA13AF" w:rsidP="00CA13AF">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573E2D71" w14:textId="254AF7AA"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2021 m. gruodžio 2</w:t>
      </w:r>
      <w:r w:rsidR="002C3A8F">
        <w:rPr>
          <w:rFonts w:ascii="Times New Roman" w:eastAsia="Times New Roman" w:hAnsi="Times New Roman" w:cs="Times New Roman"/>
          <w:sz w:val="24"/>
          <w:szCs w:val="24"/>
        </w:rPr>
        <w:t>3</w:t>
      </w:r>
      <w:r w:rsidRPr="00DD334A">
        <w:rPr>
          <w:rFonts w:ascii="Times New Roman" w:eastAsia="Times New Roman" w:hAnsi="Times New Roman" w:cs="Times New Roman"/>
          <w:sz w:val="24"/>
          <w:szCs w:val="24"/>
        </w:rPr>
        <w:t xml:space="preserve"> d. sprendimu Nr. 1-374 </w:t>
      </w:r>
    </w:p>
    <w:p w14:paraId="07621EE5" w14:textId="77777777" w:rsidR="00CA13AF" w:rsidRPr="00DD334A" w:rsidRDefault="00CA13AF" w:rsidP="00CA13AF">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5A47FEAC" w14:textId="68DEEFDB" w:rsidR="00CA13AF" w:rsidRPr="00DD334A" w:rsidRDefault="009B6287" w:rsidP="00CA13AF">
      <w:pPr>
        <w:spacing w:after="0" w:line="240" w:lineRule="auto"/>
        <w:ind w:left="5387"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2022 m. gruodžio 29 d.</w:t>
      </w:r>
      <w:r w:rsidR="00CA13AF" w:rsidRPr="00DD334A">
        <w:rPr>
          <w:rFonts w:ascii="Times New Roman" w:eastAsia="Times New Roman" w:hAnsi="Times New Roman" w:cs="Times New Roman"/>
          <w:sz w:val="24"/>
          <w:szCs w:val="24"/>
        </w:rPr>
        <w:t xml:space="preserve"> sprendimo Nr. </w:t>
      </w:r>
      <w:r>
        <w:rPr>
          <w:rFonts w:ascii="Times New Roman" w:eastAsia="Times New Roman" w:hAnsi="Times New Roman" w:cs="Times New Roman"/>
          <w:sz w:val="24"/>
          <w:szCs w:val="24"/>
        </w:rPr>
        <w:t>1-412</w:t>
      </w:r>
    </w:p>
    <w:p w14:paraId="1701F144"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redakcija)</w:t>
      </w:r>
    </w:p>
    <w:p w14:paraId="40917CF1" w14:textId="77777777" w:rsidR="00CA13AF" w:rsidRPr="00DD334A" w:rsidRDefault="00CA13AF" w:rsidP="00CA13AF">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28730F15"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sz w:val="24"/>
          <w:szCs w:val="24"/>
        </w:rPr>
        <w:t>PANEVĖŽIO MIESTO SAVIVALDYBĖS</w:t>
      </w:r>
      <w:r w:rsidRPr="00DD334A">
        <w:rPr>
          <w:rFonts w:ascii="Times New Roman" w:eastAsia="Times New Roman" w:hAnsi="Times New Roman" w:cs="Times New Roman"/>
          <w:sz w:val="24"/>
          <w:szCs w:val="24"/>
        </w:rPr>
        <w:t xml:space="preserve"> </w:t>
      </w:r>
      <w:r w:rsidRPr="00DD334A">
        <w:rPr>
          <w:rFonts w:ascii="Times New Roman" w:eastAsia="Times New Roman" w:hAnsi="Times New Roman" w:cs="Times New Roman"/>
          <w:b/>
          <w:bCs/>
          <w:sz w:val="24"/>
          <w:szCs w:val="24"/>
        </w:rPr>
        <w:t>NEVYRIAUSYBINIŲ ORGANIZACIJŲ FINANSAVIMO IŠ SAVIVALDYBĖS BIUDŽETO LĖŠŲ NUOSTATAI</w:t>
      </w:r>
    </w:p>
    <w:p w14:paraId="611650D3"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sz w:val="24"/>
          <w:szCs w:val="24"/>
        </w:rPr>
      </w:pPr>
    </w:p>
    <w:p w14:paraId="30279156"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 SKYRIUS</w:t>
      </w:r>
    </w:p>
    <w:p w14:paraId="78FF4C2F"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BENDROSIOS NUOSTATOS</w:t>
      </w:r>
    </w:p>
    <w:p w14:paraId="751A8CE6"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p>
    <w:p w14:paraId="169C4E11"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DD334A">
        <w:rPr>
          <w:rFonts w:ascii="Times New Roman" w:eastAsia="Times New Roman" w:hAnsi="Times New Roman" w:cs="Times New Roman"/>
          <w:sz w:val="24"/>
          <w:szCs w:val="24"/>
          <w:lang w:eastAsia="ar-SA"/>
        </w:rPr>
        <w:t xml:space="preserve">įstatų keitimo išlaidų </w:t>
      </w:r>
      <w:r w:rsidRPr="00DD334A">
        <w:rPr>
          <w:rFonts w:ascii="Times New Roman" w:eastAsia="Times New Roman" w:hAnsi="Times New Roman" w:cs="Times New Roman"/>
          <w:sz w:val="24"/>
          <w:szCs w:val="24"/>
        </w:rPr>
        <w:t>kompensavimo tvarką.</w:t>
      </w:r>
    </w:p>
    <w:p w14:paraId="056B950E" w14:textId="2C49434F"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w:t>
      </w:r>
      <w:del w:id="1" w:author="Goda Voveriūnaitė-Kaminskienė" w:date="2023-11-09T15:59:00Z">
        <w:r w:rsidRPr="00DD334A" w:rsidDel="001D5C5A">
          <w:rPr>
            <w:rFonts w:ascii="Times New Roman" w:eastAsia="Times New Roman" w:hAnsi="Times New Roman" w:cs="Times New Roman"/>
            <w:sz w:val="24"/>
            <w:szCs w:val="24"/>
          </w:rPr>
          <w:delText>s administracija</w:delText>
        </w:r>
      </w:del>
      <w:r w:rsidRPr="00DD334A">
        <w:rPr>
          <w:rFonts w:ascii="Times New Roman" w:eastAsia="Times New Roman" w:hAnsi="Times New Roman" w:cs="Times New Roman"/>
          <w:sz w:val="24"/>
          <w:szCs w:val="24"/>
        </w:rPr>
        <w:t>).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DD334A">
          <w:rPr>
            <w:rFonts w:ascii="Times New Roman" w:eastAsia="Times New Roman" w:hAnsi="Times New Roman" w:cs="Times New Roman"/>
            <w:sz w:val="24"/>
            <w:szCs w:val="24"/>
          </w:rPr>
          <w:t>www.panevezys.lt</w:t>
        </w:r>
      </w:hyperlink>
      <w:r w:rsidRPr="00DD334A">
        <w:rPr>
          <w:rFonts w:ascii="Times New Roman" w:eastAsia="Times New Roman" w:hAnsi="Times New Roman" w:cs="Times New Roman"/>
          <w:sz w:val="24"/>
          <w:szCs w:val="20"/>
        </w:rPr>
        <w:t>)</w:t>
      </w:r>
      <w:r w:rsidRPr="00DD334A">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DD334A">
        <w:rPr>
          <w:rFonts w:ascii="Times New Roman" w:eastAsia="Times New Roman" w:hAnsi="Times New Roman" w:cs="Times New Roman"/>
          <w:sz w:val="24"/>
          <w:szCs w:val="20"/>
          <w:lang w:eastAsia="lt-LT"/>
        </w:rPr>
        <w:t xml:space="preserve">elektroninis </w:t>
      </w:r>
      <w:r w:rsidRPr="00DD334A">
        <w:rPr>
          <w:rFonts w:ascii="Times New Roman" w:eastAsia="Times New Roman" w:hAnsi="Times New Roman" w:cs="Times New Roman"/>
          <w:sz w:val="24"/>
          <w:szCs w:val="24"/>
        </w:rPr>
        <w:t xml:space="preserve">paštas pasiteirauti, paraiškų formos ir kita reikalinga informacija. </w:t>
      </w:r>
    </w:p>
    <w:p w14:paraId="0B41FA61"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 Paraiškas gali teikti:</w:t>
      </w:r>
    </w:p>
    <w:p w14:paraId="7D2F08DE"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10741E3E"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B8F216"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3.3. </w:t>
      </w:r>
      <w:r w:rsidRPr="00DD334A">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DD334A">
        <w:rPr>
          <w:rFonts w:ascii="Times New Roman" w:eastAsia="Times New Roman" w:hAnsi="Times New Roman" w:cs="Times New Roman"/>
          <w:sz w:val="24"/>
          <w:szCs w:val="24"/>
        </w:rPr>
        <w:t xml:space="preserve"> </w:t>
      </w:r>
    </w:p>
    <w:p w14:paraId="3F2C0D5C" w14:textId="296854D8"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w:t>
      </w:r>
      <w:ins w:id="2" w:author="Goda Voveriūnaitė-Kaminskienė" w:date="2023-10-10T10:41:00Z">
        <w:r w:rsidR="00A60C10">
          <w:rPr>
            <w:rFonts w:ascii="Times New Roman" w:eastAsia="Times New Roman" w:hAnsi="Times New Roman" w:cs="Times New Roman"/>
            <w:sz w:val="24"/>
            <w:szCs w:val="24"/>
          </w:rPr>
          <w:t>savo steigimo do</w:t>
        </w:r>
      </w:ins>
      <w:ins w:id="3" w:author="Goda Voveriūnaitė-Kaminskienė" w:date="2023-10-10T10:42:00Z">
        <w:r w:rsidR="00A60C10">
          <w:rPr>
            <w:rFonts w:ascii="Times New Roman" w:eastAsia="Times New Roman" w:hAnsi="Times New Roman" w:cs="Times New Roman"/>
            <w:sz w:val="24"/>
            <w:szCs w:val="24"/>
          </w:rPr>
          <w:t xml:space="preserve">kumentuose numatantys </w:t>
        </w:r>
      </w:ins>
      <w:del w:id="4" w:author="Goda Voveriūnaitė-Kaminskienė" w:date="2023-10-10T10:42:00Z">
        <w:r w:rsidRPr="00DD334A" w:rsidDel="00A60C10">
          <w:rPr>
            <w:rFonts w:ascii="Times New Roman" w:eastAsia="Times New Roman" w:hAnsi="Times New Roman" w:cs="Times New Roman"/>
            <w:sz w:val="24"/>
            <w:szCs w:val="24"/>
          </w:rPr>
          <w:delText>vykdantys</w:delText>
        </w:r>
      </w:del>
      <w:r w:rsidRPr="00DD334A">
        <w:rPr>
          <w:rFonts w:ascii="Times New Roman" w:eastAsia="Times New Roman" w:hAnsi="Times New Roman" w:cs="Times New Roman"/>
          <w:sz w:val="24"/>
          <w:szCs w:val="24"/>
        </w:rPr>
        <w:t xml:space="preserve"> veiklas, kurios </w:t>
      </w:r>
      <w:r w:rsidRPr="00DD334A">
        <w:rPr>
          <w:rFonts w:ascii="Times New Roman" w:eastAsia="Times New Roman" w:hAnsi="Times New Roman" w:cs="Times New Roman"/>
          <w:sz w:val="24"/>
          <w:szCs w:val="20"/>
        </w:rPr>
        <w:t xml:space="preserve">skatina </w:t>
      </w:r>
      <w:r w:rsidRPr="00DD334A">
        <w:rPr>
          <w:rFonts w:ascii="Times New Roman" w:eastAsia="Times New Roman" w:hAnsi="Times New Roman" w:cs="Times New Roman"/>
          <w:sz w:val="24"/>
          <w:szCs w:val="24"/>
        </w:rPr>
        <w:t xml:space="preserve">nevyriausybinių, bendruomeninių organizacijų, religinių bendruomenių ir bendrijų (toliau – organizacijos), </w:t>
      </w:r>
      <w:r w:rsidRPr="00DD334A">
        <w:rPr>
          <w:rFonts w:ascii="Times New Roman" w:eastAsia="Times New Roman" w:hAnsi="Times New Roman" w:cs="Times New Roman"/>
          <w:sz w:val="24"/>
          <w:szCs w:val="24"/>
          <w:lang w:eastAsia="lt-LT"/>
        </w:rPr>
        <w:t>kurių tikslas nėra siekti politinės valdžios arba įgyvendinti vien tik religinius tikslus,</w:t>
      </w:r>
      <w:r w:rsidRPr="00DD334A">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DD334A">
        <w:rPr>
          <w:rFonts w:ascii="Times New Roman" w:eastAsia="Times New Roman" w:hAnsi="Times New Roman" w:cs="Times New Roman"/>
          <w:sz w:val="24"/>
          <w:szCs w:val="24"/>
          <w:lang w:eastAsia="lt-LT"/>
        </w:rPr>
        <w:t>.</w:t>
      </w:r>
    </w:p>
    <w:p w14:paraId="18095452" w14:textId="77777777" w:rsidR="00CA13AF" w:rsidRPr="00DD334A" w:rsidRDefault="00CA13AF" w:rsidP="00CA13AF">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 Finansavimo tikslas – stiprinti ir paremti aktyvias Panevėžio mieste veikiančias organizacijas, skatinti jų veiklos plėtrą ir tęstinumą, tarpusavio bendravimą ir bendradarbiavimą, teikiant finansinę paramą padėti spręsti Panevėžio miesto bendruomenei aktualias problemas.</w:t>
      </w:r>
    </w:p>
    <w:p w14:paraId="38F495B9" w14:textId="0AC3D944" w:rsidR="00CA13AF" w:rsidRPr="00DD334A" w:rsidRDefault="00CA13AF" w:rsidP="00CA13AF">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w:t>
      </w:r>
      <w:ins w:id="5" w:author="Goda Voveriūnaitė-Kaminskienė" w:date="2023-11-09T16:01:00Z">
        <w:r w:rsidR="001D5C5A">
          <w:rPr>
            <w:rFonts w:ascii="Times New Roman" w:eastAsia="Times New Roman" w:hAnsi="Times New Roman" w:cs="Times New Roman"/>
            <w:sz w:val="24"/>
            <w:szCs w:val="20"/>
          </w:rPr>
          <w:t>S</w:t>
        </w:r>
      </w:ins>
      <w:del w:id="6" w:author="Goda Voveriūnaitė-Kaminskienė" w:date="2023-11-09T16:01:00Z">
        <w:r w:rsidRPr="00DD334A" w:rsidDel="001D5C5A">
          <w:rPr>
            <w:rFonts w:ascii="Times New Roman" w:eastAsia="Times New Roman" w:hAnsi="Times New Roman" w:cs="Times New Roman"/>
            <w:sz w:val="24"/>
            <w:szCs w:val="20"/>
          </w:rPr>
          <w:delText>s</w:delText>
        </w:r>
      </w:del>
      <w:r w:rsidRPr="00DD334A">
        <w:rPr>
          <w:rFonts w:ascii="Times New Roman" w:eastAsia="Times New Roman" w:hAnsi="Times New Roman" w:cs="Times New Roman"/>
          <w:sz w:val="24"/>
          <w:szCs w:val="20"/>
        </w:rPr>
        <w:t xml:space="preserve">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pareiškėjo arba rėmėjų (projekto </w:t>
      </w:r>
      <w:r w:rsidRPr="00DD334A">
        <w:rPr>
          <w:rFonts w:ascii="Times New Roman" w:eastAsia="Times New Roman" w:hAnsi="Times New Roman" w:cs="Times New Roman"/>
          <w:sz w:val="24"/>
          <w:szCs w:val="20"/>
        </w:rPr>
        <w:lastRenderedPageBreak/>
        <w:t>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1A209C12" w14:textId="77777777" w:rsidR="00CA13AF" w:rsidRPr="00DD334A" w:rsidRDefault="00CA13AF" w:rsidP="00CA13AF">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70102B6A"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75E694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 SKYRIUS</w:t>
      </w:r>
    </w:p>
    <w:p w14:paraId="3BF9DF06"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FINANSAVIMO PRIORITETAI IR SRITYS</w:t>
      </w:r>
    </w:p>
    <w:p w14:paraId="7BEDCA4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C763BF1" w14:textId="6784B0D1"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8. </w:t>
      </w:r>
      <w:ins w:id="7" w:author="Goda Voveriūnaitė-Kaminskienė" w:date="2023-10-10T10:50:00Z">
        <w:r w:rsidR="00A60C10">
          <w:rPr>
            <w:rFonts w:ascii="Times New Roman" w:eastAsia="Times New Roman" w:hAnsi="Times New Roman" w:cs="Times New Roman"/>
            <w:sz w:val="24"/>
            <w:szCs w:val="20"/>
          </w:rPr>
          <w:t xml:space="preserve">Projektinių veiklų </w:t>
        </w:r>
      </w:ins>
      <w:del w:id="8" w:author="Goda Voveriūnaitė-Kaminskienė" w:date="2023-10-10T10:50:00Z">
        <w:r w:rsidRPr="00DD334A" w:rsidDel="00A60C10">
          <w:rPr>
            <w:rFonts w:ascii="Times New Roman" w:eastAsia="Times New Roman" w:hAnsi="Times New Roman" w:cs="Times New Roman"/>
            <w:sz w:val="24"/>
            <w:szCs w:val="20"/>
          </w:rPr>
          <w:delText>Finansavimo</w:delText>
        </w:r>
      </w:del>
      <w:r w:rsidRPr="00DD334A">
        <w:rPr>
          <w:rFonts w:ascii="Times New Roman" w:eastAsia="Times New Roman" w:hAnsi="Times New Roman" w:cs="Times New Roman"/>
          <w:sz w:val="24"/>
          <w:szCs w:val="20"/>
        </w:rPr>
        <w:t xml:space="preserve"> prioritetai:</w:t>
      </w:r>
    </w:p>
    <w:p w14:paraId="0EE67C46"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8.1. organizacijų veiklų plėtra, bendradarbiavimo, jų profesionalumo ugdymas</w:t>
      </w:r>
      <w:r w:rsidRPr="00DD334A">
        <w:rPr>
          <w:rFonts w:ascii="Times New Roman" w:eastAsia="Times New Roman" w:hAnsi="Times New Roman" w:cs="Times New Roman"/>
          <w:sz w:val="24"/>
          <w:szCs w:val="24"/>
        </w:rPr>
        <w:t>;</w:t>
      </w:r>
    </w:p>
    <w:p w14:paraId="3B3A3650"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8.2. </w:t>
      </w:r>
      <w:r w:rsidRPr="00DD334A">
        <w:rPr>
          <w:rFonts w:ascii="Times New Roman" w:eastAsia="Times New Roman" w:hAnsi="Times New Roman" w:cs="Times New Roman"/>
          <w:sz w:val="24"/>
          <w:szCs w:val="24"/>
        </w:rPr>
        <w:t>gyventojų bendruomeniškumo skatinimas, naujų pilietinės veiklos modelių kūrimas ir platinimas;</w:t>
      </w:r>
    </w:p>
    <w:p w14:paraId="43426D55"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8.3. </w:t>
      </w:r>
      <w:r w:rsidRPr="00DD334A">
        <w:rPr>
          <w:rFonts w:ascii="Times New Roman" w:eastAsia="MS Mincho" w:hAnsi="Times New Roman" w:cs="Times New Roman"/>
          <w:sz w:val="24"/>
          <w:szCs w:val="24"/>
          <w:lang w:eastAsia="ja-JP"/>
        </w:rPr>
        <w:t>socialinę atskirtį patiriančių, pažeidžiamų, negalią turinčių žmonių įtraukimas</w:t>
      </w:r>
      <w:r w:rsidRPr="00DD334A">
        <w:rPr>
          <w:rFonts w:ascii="Times New Roman" w:eastAsia="Times New Roman" w:hAnsi="Times New Roman" w:cs="Times New Roman"/>
          <w:sz w:val="24"/>
          <w:szCs w:val="24"/>
        </w:rPr>
        <w:t>;</w:t>
      </w:r>
    </w:p>
    <w:p w14:paraId="666940A6" w14:textId="77777777" w:rsidR="00CA13AF" w:rsidRPr="00DD334A" w:rsidRDefault="00CA13AF" w:rsidP="00CA13AF">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8.4.</w:t>
      </w:r>
      <w:r w:rsidRPr="00DD334A">
        <w:rPr>
          <w:rFonts w:ascii="Times New Roman" w:eastAsia="Times New Roman" w:hAnsi="Times New Roman" w:cs="Times New Roman"/>
          <w:sz w:val="24"/>
          <w:szCs w:val="20"/>
        </w:rPr>
        <w:t xml:space="preserve"> įvairių pozityvių užimtumo ir laisvalaikio iniciatyvų plėtojimas</w:t>
      </w:r>
      <w:r w:rsidRPr="00DD334A">
        <w:rPr>
          <w:rFonts w:ascii="Times New Roman" w:eastAsia="Times New Roman" w:hAnsi="Times New Roman" w:cs="Times New Roman"/>
          <w:sz w:val="24"/>
          <w:szCs w:val="24"/>
        </w:rPr>
        <w:t>;</w:t>
      </w:r>
    </w:p>
    <w:p w14:paraId="6EE21A49" w14:textId="77777777" w:rsidR="00CA13AF" w:rsidRPr="00DD334A" w:rsidRDefault="00CA13AF" w:rsidP="00CA13AF">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8.5.</w:t>
      </w:r>
      <w:r w:rsidRPr="00DD334A">
        <w:rPr>
          <w:rFonts w:ascii="Times New Roman" w:eastAsia="Times New Roman" w:hAnsi="Times New Roman" w:cs="Times New Roman"/>
          <w:sz w:val="24"/>
          <w:szCs w:val="20"/>
        </w:rPr>
        <w:t xml:space="preserve"> sveikos gyvensenos ugdymas</w:t>
      </w:r>
      <w:r w:rsidRPr="00DD334A">
        <w:rPr>
          <w:rFonts w:ascii="Times New Roman" w:eastAsia="Times New Roman" w:hAnsi="Times New Roman" w:cs="Times New Roman"/>
          <w:sz w:val="24"/>
          <w:szCs w:val="24"/>
        </w:rPr>
        <w:t>;</w:t>
      </w:r>
    </w:p>
    <w:p w14:paraId="731757A1"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8.6. pilietiškumo ir tautinės tapatybės puoselėjimas;</w:t>
      </w:r>
    </w:p>
    <w:p w14:paraId="6189B818"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8.7. tvarios gyvensenos puoselėjimas ir skatinimas, kovos su klimato kaita ir aplinkai draugiškų priemonių naudojimas.</w:t>
      </w:r>
    </w:p>
    <w:p w14:paraId="7B684D40"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 Finansavimas neskiriamas:</w:t>
      </w:r>
    </w:p>
    <w:p w14:paraId="6B689CF7"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9.1. iki sutarties pasirašymo patirtoms išlaidoms ir įgyvendintiems projektams;</w:t>
      </w:r>
    </w:p>
    <w:p w14:paraId="275A8E5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9.2. komercinei veiklai;</w:t>
      </w:r>
    </w:p>
    <w:p w14:paraId="58146F8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9.3. organizacijų ūkinei veiklai;</w:t>
      </w:r>
    </w:p>
    <w:p w14:paraId="2306B36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9.4. ilgalaikiam materialiajam turtui įsigyti;</w:t>
      </w:r>
    </w:p>
    <w:p w14:paraId="531C725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9.5. išvykų, pažintinių kelionių organizavimo paslaugoms pirkti;</w:t>
      </w:r>
    </w:p>
    <w:p w14:paraId="055A84B7"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9.6. </w:t>
      </w:r>
      <w:r w:rsidRPr="00DD334A">
        <w:rPr>
          <w:rFonts w:ascii="Times New Roman" w:eastAsia="Times New Roman" w:hAnsi="Times New Roman" w:cs="Times New Roman"/>
          <w:sz w:val="24"/>
          <w:szCs w:val="20"/>
        </w:rPr>
        <w:t>transporto, ryšio priemonėms, kompiuterių įrangai įsigyti;</w:t>
      </w:r>
    </w:p>
    <w:p w14:paraId="7CA21A8C"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9.7. patalpų rekonstrukcijai ir statybai;</w:t>
      </w:r>
    </w:p>
    <w:p w14:paraId="71E1644B"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caps/>
          <w:sz w:val="24"/>
          <w:szCs w:val="24"/>
          <w:lang w:eastAsia="x-none"/>
        </w:rPr>
        <w:t>9</w:t>
      </w:r>
      <w:r w:rsidRPr="00DD334A">
        <w:rPr>
          <w:rFonts w:ascii="Times New Roman" w:eastAsia="Times New Roman" w:hAnsi="Times New Roman" w:cs="Times New Roman"/>
          <w:caps/>
          <w:sz w:val="24"/>
          <w:szCs w:val="24"/>
          <w:lang w:val="x-none" w:eastAsia="x-none"/>
        </w:rPr>
        <w:t>.8.</w:t>
      </w:r>
      <w:r w:rsidRPr="00DD334A">
        <w:rPr>
          <w:rFonts w:ascii="Times New Roman" w:eastAsia="Times New Roman" w:hAnsi="Times New Roman" w:cs="Times New Roman"/>
          <w:caps/>
          <w:sz w:val="24"/>
          <w:szCs w:val="24"/>
          <w:lang w:eastAsia="x-none"/>
        </w:rPr>
        <w:t xml:space="preserve"> </w:t>
      </w:r>
      <w:r w:rsidRPr="00DD334A">
        <w:rPr>
          <w:rFonts w:ascii="Times New Roman" w:eastAsia="Times New Roman" w:hAnsi="Times New Roman" w:cs="Times New Roman"/>
          <w:sz w:val="24"/>
          <w:szCs w:val="24"/>
          <w:lang w:eastAsia="x-none"/>
        </w:rPr>
        <w:t>išlaidoms</w:t>
      </w:r>
      <w:r w:rsidRPr="00DD334A">
        <w:rPr>
          <w:rFonts w:ascii="Times New Roman" w:eastAsia="Times New Roman" w:hAnsi="Times New Roman" w:cs="Times New Roman"/>
          <w:sz w:val="24"/>
          <w:szCs w:val="24"/>
          <w:lang w:val="x-none" w:eastAsia="x-none"/>
        </w:rPr>
        <w:t>, nesusijusioms su projekto vykdymu.</w:t>
      </w:r>
    </w:p>
    <w:p w14:paraId="6ED17FC3"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caps/>
          <w:sz w:val="24"/>
          <w:szCs w:val="24"/>
          <w:lang w:eastAsia="x-none"/>
        </w:rPr>
        <w:t>10.</w:t>
      </w:r>
      <w:r w:rsidRPr="00DD334A">
        <w:rPr>
          <w:rFonts w:ascii="Times New Roman" w:eastAsia="Times New Roman" w:hAnsi="Times New Roman" w:cs="Times New Roman"/>
          <w:b/>
          <w:caps/>
          <w:szCs w:val="24"/>
          <w:lang w:eastAsia="x-none"/>
        </w:rPr>
        <w:t xml:space="preserve"> </w:t>
      </w:r>
      <w:r w:rsidRPr="00DD334A">
        <w:rPr>
          <w:rFonts w:ascii="Times New Roman" w:eastAsia="Times New Roman" w:hAnsi="Times New Roman" w:cs="Times New Roman"/>
          <w:sz w:val="24"/>
          <w:szCs w:val="24"/>
          <w:lang w:eastAsia="x-none"/>
        </w:rPr>
        <w:t xml:space="preserve">Konkursui negali būti teikiami projektai, kurie: </w:t>
      </w:r>
    </w:p>
    <w:p w14:paraId="761F590B"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10.1. siekia pelno, atostogų ar turizmo;</w:t>
      </w:r>
    </w:p>
    <w:p w14:paraId="2BA7E8EB" w14:textId="77777777" w:rsidR="00CA13AF" w:rsidRPr="00DD334A" w:rsidRDefault="00CA13AF" w:rsidP="00CA13AF">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10.2. kelia grėsmę žmonių sveikatai, garbei ir orumui, viešajai tvarkai; </w:t>
      </w:r>
    </w:p>
    <w:p w14:paraId="639F44D4" w14:textId="77777777" w:rsidR="00CA13AF" w:rsidRPr="00DD334A" w:rsidRDefault="00CA13AF" w:rsidP="00CA13AF">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70206177" w14:textId="77777777" w:rsidR="00CA13AF" w:rsidRPr="00DD334A" w:rsidRDefault="00CA13AF" w:rsidP="00CA13AF">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2547F404" w14:textId="77777777" w:rsidR="00CA13AF" w:rsidRPr="00DD334A" w:rsidRDefault="00CA13AF" w:rsidP="00CA13AF">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5468F294" w14:textId="3A7BD18E" w:rsidR="00CA13AF" w:rsidRPr="00DD334A" w:rsidRDefault="00CA13AF" w:rsidP="00CA13AF">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 xml:space="preserve">10.6. buvo pateikti kitam Savivaldybės organizuotam konkursui, finansuojamam iš </w:t>
      </w:r>
      <w:ins w:id="9" w:author="Goda Voveriūnaitė-Kaminskienė" w:date="2023-11-09T16:01:00Z">
        <w:r w:rsidR="001D5C5A">
          <w:rPr>
            <w:rFonts w:ascii="Times New Roman" w:eastAsia="Times New Roman" w:hAnsi="Times New Roman" w:cs="Times New Roman"/>
            <w:sz w:val="24"/>
            <w:szCs w:val="24"/>
            <w:lang w:eastAsia="en-GB"/>
          </w:rPr>
          <w:t>S</w:t>
        </w:r>
      </w:ins>
      <w:del w:id="10" w:author="Goda Voveriūnaitė-Kaminskienė" w:date="2023-11-09T16:01:00Z">
        <w:r w:rsidRPr="00DD334A" w:rsidDel="001D5C5A">
          <w:rPr>
            <w:rFonts w:ascii="Times New Roman" w:eastAsia="Times New Roman" w:hAnsi="Times New Roman" w:cs="Times New Roman"/>
            <w:sz w:val="24"/>
            <w:szCs w:val="24"/>
            <w:lang w:eastAsia="en-GB"/>
          </w:rPr>
          <w:delText>s</w:delText>
        </w:r>
      </w:del>
      <w:r w:rsidRPr="00DD334A">
        <w:rPr>
          <w:rFonts w:ascii="Times New Roman" w:eastAsia="Times New Roman" w:hAnsi="Times New Roman" w:cs="Times New Roman"/>
          <w:sz w:val="24"/>
          <w:szCs w:val="24"/>
          <w:lang w:eastAsia="en-GB"/>
        </w:rPr>
        <w:t>avivaldybės biudžeto lėšų.</w:t>
      </w:r>
    </w:p>
    <w:p w14:paraId="592EE949" w14:textId="1C28E8F6"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11. Kiekvienais metais Panevėžio miesto savivaldybės nevyriausybinių organizacijų tarybai (toliau – NVO taryba) priėmus sprendimą, Savivaldybės administracijos direktoriaus įsakymu patvirtinami metiniai konkursų prioritetai kiekvienai pareiškėjų grupei, nurodytai 3.1–3.3 papunkčiuose, kurie neprieštarauja šio skyriaus nuostatoms. </w:t>
      </w:r>
    </w:p>
    <w:p w14:paraId="77B88755" w14:textId="77777777" w:rsidR="00CA13AF" w:rsidRPr="00DD334A" w:rsidRDefault="00CA13AF" w:rsidP="00CA13AF">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D2CC4B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III SKYRIUS</w:t>
      </w:r>
    </w:p>
    <w:p w14:paraId="3983454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PATEIKIMO TVARKA</w:t>
      </w:r>
    </w:p>
    <w:p w14:paraId="7C054918"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1D22689"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12. Paraiškos teikiamos užpildant Savivaldybės administracijos direktoriaus įsakymu patvirtintą projekto paraiškos formą. Paraiška turi būti pasirašyta pareiškėjo vadovo arba asmens, </w:t>
      </w:r>
      <w:r w:rsidRPr="00DD334A">
        <w:rPr>
          <w:rFonts w:ascii="Times New Roman" w:eastAsia="Times New Roman" w:hAnsi="Times New Roman" w:cs="Times New Roman"/>
          <w:sz w:val="24"/>
          <w:szCs w:val="24"/>
        </w:rPr>
        <w:lastRenderedPageBreak/>
        <w:t>turinčio teisę veikti pareiškėjo vardu, nurodant vardą ir pavardę, pareigas, patvirtinta antspaudu, jei pareiškėjas antspaudą privalo turėti.</w:t>
      </w:r>
    </w:p>
    <w:p w14:paraId="261D49AF"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13. </w:t>
      </w:r>
      <w:r w:rsidRPr="00DD334A">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4CA0986A" w14:textId="12330E6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14. Siekiant užtikrinti paraiškų vertinimo skaidrumą ir pareiškėjų lygiateisiškumą, pateikus paraišką Savivaldyb</w:t>
      </w:r>
      <w:ins w:id="11" w:author="Goda Voveriūnaitė-Kaminskienė" w:date="2023-11-09T16:02:00Z">
        <w:r w:rsidR="001D5C5A">
          <w:rPr>
            <w:rFonts w:ascii="Times New Roman" w:eastAsia="Times New Roman" w:hAnsi="Times New Roman" w:cs="Times New Roman"/>
            <w:sz w:val="24"/>
            <w:szCs w:val="20"/>
          </w:rPr>
          <w:t>ei</w:t>
        </w:r>
      </w:ins>
      <w:del w:id="12" w:author="Goda Voveriūnaitė-Kaminskienė" w:date="2023-11-09T16:02:00Z">
        <w:r w:rsidRPr="00DD334A" w:rsidDel="001D5C5A">
          <w:rPr>
            <w:rFonts w:ascii="Times New Roman" w:eastAsia="Times New Roman" w:hAnsi="Times New Roman" w:cs="Times New Roman"/>
            <w:sz w:val="24"/>
            <w:szCs w:val="20"/>
          </w:rPr>
          <w:delText>ės administracijai</w:delText>
        </w:r>
      </w:del>
      <w:r w:rsidRPr="00DD334A">
        <w:rPr>
          <w:rFonts w:ascii="Times New Roman" w:eastAsia="Times New Roman" w:hAnsi="Times New Roman" w:cs="Times New Roman"/>
          <w:sz w:val="24"/>
          <w:szCs w:val="20"/>
        </w:rPr>
        <w:t>, jos negalima taisyti, tikslinti, pildyti ar teikti papildomų dokumentų pareiškėjo iniciatyva.</w:t>
      </w:r>
    </w:p>
    <w:p w14:paraId="4803EC2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 Paraiškoje turi būti nurodoma:</w:t>
      </w:r>
    </w:p>
    <w:p w14:paraId="59887A19" w14:textId="77777777" w:rsidR="00CA13AF" w:rsidRPr="00DD334A" w:rsidRDefault="00CA13AF" w:rsidP="00CA13AF">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15.1. informacija apie pareiškėją;</w:t>
      </w:r>
    </w:p>
    <w:p w14:paraId="63C105AB" w14:textId="77777777" w:rsidR="00CA13AF" w:rsidRPr="00DD334A" w:rsidRDefault="00CA13AF" w:rsidP="00CA13AF">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15.2. informacija apie projektą;</w:t>
      </w:r>
    </w:p>
    <w:p w14:paraId="7F03633C"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15.3. projekto veiklų įgyvendinimo planas;</w:t>
      </w:r>
    </w:p>
    <w:p w14:paraId="4002E723"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15.4. </w:t>
      </w:r>
      <w:r w:rsidRPr="00DD334A">
        <w:rPr>
          <w:rFonts w:ascii="Times New Roman" w:eastAsia="Times New Roman" w:hAnsi="Times New Roman" w:cs="Times New Roman"/>
          <w:sz w:val="24"/>
          <w:szCs w:val="20"/>
        </w:rPr>
        <w:t>detali projekto įgyvendinimo sąmata;</w:t>
      </w:r>
    </w:p>
    <w:p w14:paraId="4A6A0ABF"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15.5. papildoma informacija;</w:t>
      </w:r>
    </w:p>
    <w:p w14:paraId="612B23D7"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15.6. pridedami dokumentai.</w:t>
      </w:r>
    </w:p>
    <w:p w14:paraId="4F0AE2DE"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16. Paraiška gali būti teikiama:</w:t>
      </w:r>
    </w:p>
    <w:p w14:paraId="6FAE50D6"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16.1. </w:t>
      </w:r>
      <w:r w:rsidRPr="00DD334A">
        <w:rPr>
          <w:rFonts w:ascii="Times New Roman" w:eastAsia="Times New Roman" w:hAnsi="Times New Roman" w:cs="Times New Roman"/>
          <w:sz w:val="24"/>
          <w:szCs w:val="24"/>
          <w:lang w:eastAsia="ar-SA"/>
        </w:rPr>
        <w:t>popierine forma, pateikiant vieną atspausdintą kompiuteriu užpildytą paraiškos egzempliorių, sunumeruotą, pasirašytą pareiškėjo vadovo ar jo įgalioto asmens ir patvirtintą pareiškėjo antspaudu (jei pareiškėjas antspaudą privalo turėti) ir kitus privalomus pateikti dokumentus;</w:t>
      </w:r>
    </w:p>
    <w:p w14:paraId="0D601B0E"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w:t>
      </w:r>
    </w:p>
    <w:p w14:paraId="3AFA9E8F" w14:textId="77777777" w:rsidR="00CA13AF" w:rsidRPr="00DD334A" w:rsidRDefault="00CA13AF" w:rsidP="00CA13AF">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shd w:val="clear" w:color="auto" w:fill="FFFFFF" w:themeFill="background1"/>
        </w:rPr>
        <w:t>17. Pareiškėjas</w:t>
      </w:r>
      <w:r w:rsidRPr="00DD334A">
        <w:rPr>
          <w:rFonts w:ascii="Times New Roman" w:eastAsia="Times New Roman" w:hAnsi="Times New Roman" w:cs="Times New Roman"/>
          <w:sz w:val="24"/>
          <w:szCs w:val="24"/>
        </w:rPr>
        <w:t xml:space="preserve"> kartu su projekto paraiška privalo pateikti šiuos dokumentus:</w:t>
      </w:r>
    </w:p>
    <w:p w14:paraId="3BA1AFD0" w14:textId="77777777" w:rsidR="00CA13AF" w:rsidRPr="00DD334A" w:rsidRDefault="00CA13AF" w:rsidP="00CA13AF">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4E28C90"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2374D86"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5EA5E605"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1D762D94"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9BF3F7C"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18F36525" w14:textId="5E21D9F8"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17.7. pareiškėjo indėlį patvirtinančių dokumentų kopijas (jei įkainotas savanoriškas darbas, savanoriškos veiklos sutarčių kopijas, darbo, </w:t>
      </w:r>
      <w:r w:rsidR="008C0906">
        <w:rPr>
          <w:rFonts w:ascii="Times New Roman" w:eastAsia="Times New Roman" w:hAnsi="Times New Roman" w:cs="Times New Roman"/>
          <w:sz w:val="24"/>
          <w:szCs w:val="20"/>
        </w:rPr>
        <w:t>apskaitos</w:t>
      </w:r>
      <w:r w:rsidRPr="00DD334A">
        <w:rPr>
          <w:rFonts w:ascii="Times New Roman" w:eastAsia="Times New Roman" w:hAnsi="Times New Roman" w:cs="Times New Roman"/>
          <w:sz w:val="24"/>
          <w:szCs w:val="20"/>
        </w:rPr>
        <w:t xml:space="preserve"> paslaugų pirkimo sutarčių kopijas, patalpų nuomos, paslaugų pirkimo sutarčių kopijas ir kt.);</w:t>
      </w:r>
    </w:p>
    <w:p w14:paraId="4C7C01E6"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17.8. savanoriškos veiklos sutarčių kopijas, jei projekte dalyvaus savanorių;</w:t>
      </w:r>
    </w:p>
    <w:p w14:paraId="4C61BD01"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17.9.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5C9CB125"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17.10. kitus dokumentus, kuriuos pareiškėjas mano esant tikslinga pateikti (pvz., projekto vykdytojų gyvenimo aprašymai, patalpų nuomos sutartys ir pan.).</w:t>
      </w:r>
    </w:p>
    <w:p w14:paraId="0244B3DC"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18. Paraiškos teikiamos tokia tvarka:</w:t>
      </w:r>
    </w:p>
    <w:p w14:paraId="20B4A31D" w14:textId="096C796F"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18.1. popierinė paraiška pateikiama Savivaldybės </w:t>
      </w:r>
      <w:del w:id="13" w:author="Goda Voveriūnaitė-Kaminskienė" w:date="2023-11-09T16:02:00Z">
        <w:r w:rsidRPr="00DD334A" w:rsidDel="001D5C5A">
          <w:rPr>
            <w:rFonts w:ascii="Times New Roman" w:eastAsia="Times New Roman" w:hAnsi="Times New Roman" w:cs="Times New Roman"/>
            <w:sz w:val="24"/>
            <w:szCs w:val="24"/>
          </w:rPr>
          <w:delText xml:space="preserve">administracijos </w:delText>
        </w:r>
      </w:del>
      <w:r w:rsidRPr="00DD334A">
        <w:rPr>
          <w:rFonts w:ascii="Times New Roman" w:eastAsia="Times New Roman" w:hAnsi="Times New Roman" w:cs="Times New Roman"/>
          <w:sz w:val="24"/>
          <w:szCs w:val="24"/>
        </w:rPr>
        <w:t xml:space="preserve">priimamajame (adresu: Laisvės a. 20, įėjimas iš Vilniaus g. pusės). Paraiška turi būti </w:t>
      </w:r>
      <w:r w:rsidRPr="00DD334A">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lang w:eastAsia="lt-LT"/>
        </w:rPr>
        <w:t xml:space="preserve">araiška </w:t>
      </w:r>
      <w:r w:rsidRPr="00DD334A">
        <w:rPr>
          <w:rFonts w:ascii="Times New Roman" w:eastAsia="Times New Roman" w:hAnsi="Times New Roman" w:cs="Times New Roman"/>
          <w:sz w:val="24"/>
          <w:szCs w:val="20"/>
        </w:rPr>
        <w:t xml:space="preserve">ir </w:t>
      </w:r>
      <w:r w:rsidRPr="00DD334A">
        <w:rPr>
          <w:rFonts w:ascii="Times New Roman" w:eastAsia="Times New Roman" w:hAnsi="Times New Roman" w:cs="Times New Roman"/>
          <w:sz w:val="24"/>
          <w:szCs w:val="20"/>
          <w:lang w:eastAsia="lt-LT"/>
        </w:rPr>
        <w:t>prie jos pridedami dokumentai</w:t>
      </w:r>
      <w:r w:rsidRPr="00DD334A">
        <w:rPr>
          <w:rFonts w:ascii="Times New Roman" w:eastAsia="Times New Roman" w:hAnsi="Times New Roman" w:cs="Times New Roman"/>
          <w:sz w:val="24"/>
          <w:szCs w:val="20"/>
        </w:rPr>
        <w:t xml:space="preserve"> turi būti tvarkingai susegti, visi puslapiai su priedais sunumeruoti ranka vientisa tvarka, </w:t>
      </w:r>
      <w:r w:rsidRPr="00DD334A">
        <w:rPr>
          <w:rFonts w:ascii="Times New Roman" w:eastAsia="Times New Roman" w:hAnsi="Times New Roman" w:cs="Times New Roman"/>
          <w:sz w:val="24"/>
          <w:szCs w:val="24"/>
        </w:rPr>
        <w:t>paskutinio lapo antroje pusėje nurodomas lapų skaičius žodžiais, pasirašyta pareiškėjo vadovo,</w:t>
      </w:r>
      <w:r w:rsidRPr="00DD334A">
        <w:rPr>
          <w:rFonts w:ascii="Times New Roman" w:eastAsia="Times New Roman" w:hAnsi="Times New Roman" w:cs="Times New Roman"/>
          <w:sz w:val="24"/>
          <w:szCs w:val="20"/>
        </w:rPr>
        <w:t xml:space="preserve"> dokumentų kopijos pasirašytos pareiškėjo vadovo </w:t>
      </w:r>
      <w:r w:rsidRPr="00DD334A">
        <w:rPr>
          <w:rFonts w:ascii="Times New Roman" w:eastAsia="Times New Roman" w:hAnsi="Times New Roman" w:cs="Times New Roman"/>
          <w:sz w:val="24"/>
          <w:szCs w:val="20"/>
          <w:lang w:eastAsia="lt-LT"/>
        </w:rPr>
        <w:t>ar asmens, turinčio teisę veikti pareiškėjo vardu</w:t>
      </w:r>
      <w:r w:rsidRPr="00DD334A">
        <w:rPr>
          <w:rFonts w:ascii="Times New Roman" w:eastAsia="Times New Roman" w:hAnsi="Times New Roman" w:cs="Times New Roman"/>
          <w:sz w:val="24"/>
          <w:szCs w:val="20"/>
        </w:rPr>
        <w:t xml:space="preserve">, dokumentų kopijos patvirtintos tikrumo žyma. </w:t>
      </w:r>
      <w:r w:rsidRPr="00DD334A">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telefonu). Ant voko turi būti užrašyta „Nevyriausybinių organizacijų finansavimo konkursui“;</w:t>
      </w:r>
    </w:p>
    <w:p w14:paraId="4CE25F1C"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DD334A">
        <w:rPr>
          <w:rFonts w:ascii="Times New Roman" w:eastAsia="Times New Roman" w:hAnsi="Times New Roman" w:cs="Times New Roman"/>
          <w:sz w:val="24"/>
          <w:szCs w:val="24"/>
        </w:rPr>
        <w:t xml:space="preserve">18.2. elektroniniu būdu teikiama paraiška siunčiama konkursų organizatoriui konkurso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 xml:space="preserve">paštu. Elektroniniu būdu teikiama paraiška pasirašyta kvalifikuotu elektroniniu parašu (ADOC formatu) turi būti </w:t>
      </w:r>
      <w:r w:rsidRPr="00DD334A">
        <w:rPr>
          <w:rFonts w:ascii="Times New Roman" w:eastAsia="Times New Roman" w:hAnsi="Times New Roman" w:cs="Times New Roman"/>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w:t>
      </w:r>
      <w:r w:rsidRPr="00DD334A">
        <w:rPr>
          <w:rFonts w:ascii="Times New Roman" w:eastAsia="Times New Roman" w:hAnsi="Times New Roman" w:cs="Times New Roman"/>
          <w:sz w:val="24"/>
          <w:szCs w:val="20"/>
        </w:rPr>
        <w:t xml:space="preserve">Paraiškas siunčiant elektroniniu būdu elektroninio laiško temoje turi būti nurodytas konkurso dalyvio pavadinimas ir parašyta </w:t>
      </w:r>
      <w:r w:rsidRPr="00DD334A">
        <w:rPr>
          <w:rFonts w:ascii="Times New Roman" w:eastAsia="Times New Roman" w:hAnsi="Times New Roman" w:cs="Times New Roman"/>
          <w:sz w:val="24"/>
          <w:szCs w:val="24"/>
        </w:rPr>
        <w:t>„Nevyriausybinių organizacijų finansavimo konkursui“.</w:t>
      </w:r>
    </w:p>
    <w:p w14:paraId="2367A245" w14:textId="47EB4BAC"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19. Popierinė paraiška turi būti pateikta iki skelbime nurodytos galutinės paraiškų pateikimo dienos ir nurodytos valandos. Jeigu paraiška siunčiama paštu ar per pašto kurjerį, pašto žymoje nurodyta data turi būti ne vėlesnė kaip Savivaldybės </w:t>
      </w:r>
      <w:del w:id="14" w:author="Goda Voveriūnaitė-Kaminskienė" w:date="2023-11-09T16:02:00Z">
        <w:r w:rsidRPr="00DD334A" w:rsidDel="001D5C5A">
          <w:rPr>
            <w:rFonts w:ascii="Times New Roman" w:eastAsia="Times New Roman" w:hAnsi="Times New Roman" w:cs="Times New Roman"/>
            <w:sz w:val="24"/>
            <w:szCs w:val="24"/>
          </w:rPr>
          <w:delText xml:space="preserve">administracijos </w:delText>
        </w:r>
      </w:del>
      <w:r w:rsidRPr="00DD334A">
        <w:rPr>
          <w:rFonts w:ascii="Times New Roman" w:eastAsia="Times New Roman" w:hAnsi="Times New Roman" w:cs="Times New Roman"/>
          <w:sz w:val="24"/>
          <w:szCs w:val="24"/>
        </w:rPr>
        <w:t>skelbime apie projektų pateikimą nurodyta galutinė projektų pateikimo data. Teikiant paraiškas elektroniniu būdu, paraiška turi būti atsiųsta iki skelbime nurodytos galutinės paraiškų pateikimo dienos ir nurodytos valandos.</w:t>
      </w:r>
    </w:p>
    <w:p w14:paraId="59C8F686" w14:textId="35080084"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E2E90">
        <w:rPr>
          <w:rFonts w:ascii="Times New Roman" w:eastAsia="Times New Roman" w:hAnsi="Times New Roman" w:cs="Times New Roman"/>
          <w:sz w:val="24"/>
          <w:szCs w:val="24"/>
        </w:rPr>
        <w:t>20. Teikiant paraišką 18.1 papunktyje nustatyta forma, elektroninė paraiškos versija (</w:t>
      </w:r>
      <w:r w:rsidRPr="006E2E90">
        <w:rPr>
          <w:rFonts w:ascii="Times New Roman" w:eastAsia="Times New Roman" w:hAnsi="Times New Roman" w:cs="Times New Roman"/>
          <w:i/>
          <w:sz w:val="24"/>
          <w:szCs w:val="24"/>
        </w:rPr>
        <w:t>Word</w:t>
      </w:r>
      <w:ins w:id="15" w:author="Goda Voveriūnaitė-Kaminskienė" w:date="2023-11-13T09:12:00Z">
        <w:r w:rsidR="006E2E90" w:rsidRPr="006E2E90">
          <w:rPr>
            <w:rFonts w:ascii="Times New Roman" w:eastAsia="Times New Roman" w:hAnsi="Times New Roman" w:cs="Times New Roman"/>
            <w:i/>
            <w:sz w:val="24"/>
            <w:szCs w:val="24"/>
          </w:rPr>
          <w:t xml:space="preserve"> ar PDF</w:t>
        </w:r>
      </w:ins>
      <w:r w:rsidRPr="006E2E90">
        <w:rPr>
          <w:rFonts w:ascii="Times New Roman" w:eastAsia="Times New Roman" w:hAnsi="Times New Roman" w:cs="Times New Roman"/>
          <w:i/>
          <w:sz w:val="24"/>
          <w:szCs w:val="24"/>
        </w:rPr>
        <w:t xml:space="preserve"> </w:t>
      </w:r>
      <w:r w:rsidRPr="006E2E90">
        <w:rPr>
          <w:rFonts w:ascii="Times New Roman" w:eastAsia="Times New Roman" w:hAnsi="Times New Roman" w:cs="Times New Roman"/>
          <w:sz w:val="24"/>
          <w:szCs w:val="24"/>
        </w:rPr>
        <w:t xml:space="preserve">formatu) </w:t>
      </w:r>
      <w:ins w:id="16" w:author="Goda Voveriūnaitė-Kaminskienė" w:date="2023-11-09T08:41:00Z">
        <w:r w:rsidR="00935562" w:rsidRPr="006E2E90">
          <w:rPr>
            <w:rFonts w:ascii="Times New Roman" w:eastAsia="Times New Roman" w:hAnsi="Times New Roman" w:cs="Times New Roman"/>
            <w:sz w:val="24"/>
            <w:szCs w:val="24"/>
          </w:rPr>
          <w:t xml:space="preserve">bei prie jos pridedami dokumentai </w:t>
        </w:r>
      </w:ins>
      <w:r w:rsidRPr="006E2E90">
        <w:rPr>
          <w:rFonts w:ascii="Times New Roman" w:eastAsia="Times New Roman" w:hAnsi="Times New Roman" w:cs="Times New Roman"/>
          <w:sz w:val="24"/>
          <w:szCs w:val="24"/>
        </w:rPr>
        <w:t>turi būti atsiųst</w:t>
      </w:r>
      <w:ins w:id="17" w:author="Goda Voveriūnaitė-Kaminskienė" w:date="2023-11-09T08:41:00Z">
        <w:r w:rsidR="00935562" w:rsidRPr="006E2E90">
          <w:rPr>
            <w:rFonts w:ascii="Times New Roman" w:eastAsia="Times New Roman" w:hAnsi="Times New Roman" w:cs="Times New Roman"/>
            <w:sz w:val="24"/>
            <w:szCs w:val="24"/>
          </w:rPr>
          <w:t>i</w:t>
        </w:r>
      </w:ins>
      <w:del w:id="18" w:author="Goda Voveriūnaitė-Kaminskienė" w:date="2023-11-09T08:41:00Z">
        <w:r w:rsidRPr="006E2E90" w:rsidDel="00935562">
          <w:rPr>
            <w:rFonts w:ascii="Times New Roman" w:eastAsia="Times New Roman" w:hAnsi="Times New Roman" w:cs="Times New Roman"/>
            <w:sz w:val="24"/>
            <w:szCs w:val="24"/>
          </w:rPr>
          <w:delText>a</w:delText>
        </w:r>
      </w:del>
      <w:r w:rsidRPr="006E2E90">
        <w:rPr>
          <w:rFonts w:ascii="Times New Roman" w:eastAsia="Times New Roman" w:hAnsi="Times New Roman" w:cs="Times New Roman"/>
          <w:sz w:val="24"/>
          <w:szCs w:val="24"/>
        </w:rPr>
        <w:t xml:space="preserve"> konkursų organizatoriui </w:t>
      </w:r>
      <w:r w:rsidRPr="006E2E90">
        <w:rPr>
          <w:rFonts w:ascii="Times New Roman" w:eastAsia="Times New Roman" w:hAnsi="Times New Roman" w:cs="Times New Roman"/>
          <w:sz w:val="24"/>
          <w:szCs w:val="20"/>
          <w:lang w:eastAsia="lt-LT"/>
        </w:rPr>
        <w:t xml:space="preserve">elektroniniu </w:t>
      </w:r>
      <w:r w:rsidRPr="006E2E90">
        <w:rPr>
          <w:rFonts w:ascii="Times New Roman" w:eastAsia="Times New Roman" w:hAnsi="Times New Roman" w:cs="Times New Roman"/>
          <w:sz w:val="24"/>
          <w:szCs w:val="24"/>
        </w:rPr>
        <w:t>paštu, nurodytu konkursų skelbime.</w:t>
      </w:r>
    </w:p>
    <w:p w14:paraId="0DA65B22"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4202E2C5" w14:textId="77777777" w:rsidR="00CA13AF" w:rsidRPr="00DD334A" w:rsidRDefault="00CA13AF" w:rsidP="00CA13AF">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 </w:t>
      </w:r>
      <w:r w:rsidRPr="00DD334A">
        <w:rPr>
          <w:rFonts w:ascii="Times New Roman" w:eastAsia="Times New Roman" w:hAnsi="Times New Roman" w:cs="Times New Roman"/>
          <w:bCs/>
          <w:sz w:val="24"/>
          <w:szCs w:val="24"/>
        </w:rPr>
        <w:t>Savivaldybės biudžeto lėšos organizacijoms negali būti skiriamos, jeigu nustatoma bent viena iš šių aplinkybių:</w:t>
      </w:r>
    </w:p>
    <w:p w14:paraId="03C27AFC"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22.1. juridinio asmens veikla sustabdyta ar apribota įstatymų nustatytais pagrindais;</w:t>
      </w:r>
    </w:p>
    <w:p w14:paraId="56F4B9BC" w14:textId="369A12D1"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22.2. juridiniam asmeniui taikomas turto areštas ir išieškojimas galėtų būti nukreiptas į projektui įgyvendinti skirtas </w:t>
      </w:r>
      <w:ins w:id="19" w:author="Goda Voveriūnaitė-Kaminskienė" w:date="2023-11-09T16:02:00Z">
        <w:r w:rsidR="001D5C5A">
          <w:rPr>
            <w:rFonts w:ascii="Times New Roman" w:eastAsia="Times New Roman" w:hAnsi="Times New Roman" w:cs="Times New Roman"/>
            <w:bCs/>
            <w:sz w:val="24"/>
            <w:szCs w:val="24"/>
          </w:rPr>
          <w:t>S</w:t>
        </w:r>
      </w:ins>
      <w:del w:id="20" w:author="Goda Voveriūnaitė-Kaminskienė" w:date="2023-11-09T16:02: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 xml:space="preserve">avivaldybės biudžeto lėšas, juridinis asmuo yra likviduojamas arba pradėtos juridinio ar kito asmens bankroto procedūros ir išieškojimas galėtų būti nukreiptas į projektui įgyvendinti skirtas </w:t>
      </w:r>
      <w:ins w:id="21" w:author="Goda Voveriūnaitė-Kaminskienė" w:date="2023-11-09T16:02:00Z">
        <w:r w:rsidR="001D5C5A">
          <w:rPr>
            <w:rFonts w:ascii="Times New Roman" w:eastAsia="Times New Roman" w:hAnsi="Times New Roman" w:cs="Times New Roman"/>
            <w:bCs/>
            <w:sz w:val="24"/>
            <w:szCs w:val="24"/>
          </w:rPr>
          <w:t>S</w:t>
        </w:r>
      </w:ins>
      <w:del w:id="22" w:author="Goda Voveriūnaitė-Kaminskienė" w:date="2023-11-09T16:02: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avivaldybės biudžeto lėšas;</w:t>
      </w:r>
    </w:p>
    <w:p w14:paraId="0586573D" w14:textId="3FB515D4"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22.3. juridinis asmuo, prašydamas </w:t>
      </w:r>
      <w:ins w:id="23" w:author="Goda Voveriūnaitė-Kaminskienė" w:date="2023-11-09T16:02:00Z">
        <w:r w:rsidR="001D5C5A">
          <w:rPr>
            <w:rFonts w:ascii="Times New Roman" w:eastAsia="Times New Roman" w:hAnsi="Times New Roman" w:cs="Times New Roman"/>
            <w:bCs/>
            <w:sz w:val="24"/>
            <w:szCs w:val="24"/>
          </w:rPr>
          <w:t>S</w:t>
        </w:r>
      </w:ins>
      <w:del w:id="24" w:author="Goda Voveriūnaitė-Kaminskienė" w:date="2023-11-09T16:02: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avivaldybės biudžeto lėšų, pateikė tikrovės neatitinkančius duomenis arba suklastotus dokumentus;</w:t>
      </w:r>
    </w:p>
    <w:p w14:paraId="0DCD6EE5" w14:textId="68ABF9CB"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bCs/>
          <w:sz w:val="24"/>
          <w:szCs w:val="24"/>
        </w:rPr>
        <w:t xml:space="preserve">22.4. juridinis asmuo, naudodamas </w:t>
      </w:r>
      <w:ins w:id="25" w:author="Goda Voveriūnaitė-Kaminskienė" w:date="2023-11-09T16:02:00Z">
        <w:r w:rsidR="001D5C5A">
          <w:rPr>
            <w:rFonts w:ascii="Times New Roman" w:eastAsia="Times New Roman" w:hAnsi="Times New Roman" w:cs="Times New Roman"/>
            <w:bCs/>
            <w:sz w:val="24"/>
            <w:szCs w:val="24"/>
          </w:rPr>
          <w:t>S</w:t>
        </w:r>
      </w:ins>
      <w:del w:id="26" w:author="Goda Voveriūnaitė-Kaminskienė" w:date="2023-11-09T16:02: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 xml:space="preserve">avivaldybės biudžeto lėšas, buvo neįvykdęs </w:t>
      </w:r>
      <w:ins w:id="27" w:author="Goda Voveriūnaitė-Kaminskienė" w:date="2023-11-09T16:02:00Z">
        <w:r w:rsidR="001D5C5A">
          <w:rPr>
            <w:rFonts w:ascii="Times New Roman" w:eastAsia="Times New Roman" w:hAnsi="Times New Roman" w:cs="Times New Roman"/>
            <w:bCs/>
            <w:sz w:val="24"/>
            <w:szCs w:val="24"/>
          </w:rPr>
          <w:t>S</w:t>
        </w:r>
      </w:ins>
      <w:del w:id="28" w:author="Goda Voveriūnaitė-Kaminskienė" w:date="2023-11-09T16:02: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 xml:space="preserve">avivaldybės biudžeto lėšų naudojimo sutarties, sudarytos su Savivaldybės institucija, ar netinkamai ją įvykdęs, ir tai buvo esminis (kaip nurodyta sutartyje) </w:t>
      </w:r>
      <w:ins w:id="29" w:author="Goda Voveriūnaitė-Kaminskienė" w:date="2023-11-09T16:03:00Z">
        <w:r w:rsidR="001D5C5A">
          <w:rPr>
            <w:rFonts w:ascii="Times New Roman" w:eastAsia="Times New Roman" w:hAnsi="Times New Roman" w:cs="Times New Roman"/>
            <w:bCs/>
            <w:sz w:val="24"/>
            <w:szCs w:val="24"/>
          </w:rPr>
          <w:t>S</w:t>
        </w:r>
      </w:ins>
      <w:del w:id="30" w:author="Goda Voveriūnaitė-Kaminskienė" w:date="2023-11-09T16:03: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avivaldybės biudžeto lėšų naudojimo sutarties pažeidimas</w:t>
      </w:r>
      <w:r w:rsidRPr="00DD334A">
        <w:rPr>
          <w:rFonts w:ascii="Times New Roman" w:eastAsia="Times New Roman" w:hAnsi="Times New Roman" w:cs="Times New Roman"/>
          <w:sz w:val="24"/>
          <w:szCs w:val="24"/>
        </w:rPr>
        <w:t>;</w:t>
      </w:r>
    </w:p>
    <w:p w14:paraId="1D23EF5B"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22.5. juridinis asmuo neatitinka šiuose Nuostatuose nustatytų reikalavimų;</w:t>
      </w:r>
    </w:p>
    <w:p w14:paraId="06A23753"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22.6. </w:t>
      </w:r>
      <w:r w:rsidRPr="00DD334A">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DD334A">
        <w:rPr>
          <w:rFonts w:ascii="Times New Roman" w:eastAsia="Times New Roman" w:hAnsi="Times New Roman" w:cs="Times New Roman"/>
          <w:bCs/>
          <w:sz w:val="24"/>
          <w:szCs w:val="24"/>
        </w:rPr>
        <w:t>ir savo interneto svetainėje</w:t>
      </w:r>
      <w:r w:rsidRPr="00DD334A">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Pr>
          <w:rFonts w:ascii="Times New Roman" w:eastAsia="Times New Roman" w:hAnsi="Times New Roman" w:cs="Times New Roman"/>
          <w:bCs/>
          <w:sz w:val="24"/>
          <w:szCs w:val="24"/>
        </w:rPr>
        <w:t>;</w:t>
      </w:r>
    </w:p>
    <w:p w14:paraId="183126A6" w14:textId="5B0F118A"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22.7. VĮ Registrų centro Juridinių asmenų registre nėra įregistruota žyma, kad juridinis asmuo yra nevyriausybinė organizacija</w:t>
      </w:r>
      <w:ins w:id="31" w:author="Goda Voveriūnaitė-Kaminskienė" w:date="2023-10-10T10:57:00Z">
        <w:r w:rsidR="00B0527C">
          <w:rPr>
            <w:rFonts w:ascii="Times New Roman" w:eastAsia="Times New Roman" w:hAnsi="Times New Roman" w:cs="Times New Roman"/>
            <w:bCs/>
            <w:sz w:val="24"/>
            <w:szCs w:val="24"/>
          </w:rPr>
          <w:t xml:space="preserve"> (netaikoma religinėms bendruomenėms ir bendrijoms)</w:t>
        </w:r>
      </w:ins>
      <w:r w:rsidRPr="00DD334A">
        <w:rPr>
          <w:rFonts w:ascii="Times New Roman" w:eastAsia="Times New Roman" w:hAnsi="Times New Roman" w:cs="Times New Roman"/>
          <w:bCs/>
          <w:sz w:val="24"/>
          <w:szCs w:val="24"/>
        </w:rPr>
        <w:t>;</w:t>
      </w:r>
    </w:p>
    <w:p w14:paraId="30A46A53" w14:textId="77777777" w:rsidR="00CA13AF" w:rsidRPr="00DD334A" w:rsidRDefault="00CA13AF" w:rsidP="00CA13AF">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E8FB896" w14:textId="77777777" w:rsidR="00CA13AF" w:rsidRPr="00DD334A" w:rsidRDefault="00CA13AF" w:rsidP="00CA13AF">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22.9. juridinis asmuo bandė gauti konfidencialios informacijos arba darė įtaką komisijos nariams;</w:t>
      </w:r>
    </w:p>
    <w:p w14:paraId="5AA92270"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259B1BA0"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4A7F830B"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22.12. vyksta teisminiai ginčai tarp Savivaldybės administracijos ir juridinio asmens dėl ankstesnių projektų įgyvendinimo.</w:t>
      </w:r>
    </w:p>
    <w:p w14:paraId="18D3267F" w14:textId="7931FC09"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23. Jeigu 22 punkte nurodytos aplinkybės atsiranda arba paaiškėja po sprendimo skirti </w:t>
      </w:r>
      <w:ins w:id="32" w:author="Goda Voveriūnaitė-Kaminskienė" w:date="2023-11-09T16:03:00Z">
        <w:r w:rsidR="001D5C5A">
          <w:rPr>
            <w:rFonts w:ascii="Times New Roman" w:eastAsia="Times New Roman" w:hAnsi="Times New Roman" w:cs="Times New Roman"/>
            <w:bCs/>
            <w:sz w:val="24"/>
            <w:szCs w:val="24"/>
          </w:rPr>
          <w:t>S</w:t>
        </w:r>
      </w:ins>
      <w:del w:id="33" w:author="Goda Voveriūnaitė-Kaminskienė" w:date="2023-11-09T16:03: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 xml:space="preserve">avivaldybės biudžeto lėšas projektui įgyvendinti priėmimo, </w:t>
      </w:r>
      <w:ins w:id="34" w:author="Goda Voveriūnaitė-Kaminskienė" w:date="2023-11-09T16:03:00Z">
        <w:r w:rsidR="001D5C5A">
          <w:rPr>
            <w:rFonts w:ascii="Times New Roman" w:eastAsia="Times New Roman" w:hAnsi="Times New Roman" w:cs="Times New Roman"/>
            <w:bCs/>
            <w:sz w:val="24"/>
            <w:szCs w:val="24"/>
          </w:rPr>
          <w:t>S</w:t>
        </w:r>
      </w:ins>
      <w:del w:id="35" w:author="Goda Voveriūnaitė-Kaminskienė" w:date="2023-11-09T16:03: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 xml:space="preserve">avivaldybės biudžeto lėšų mokėjimas sustabdomas, o šiomis aplinkybėmis išmokėtos </w:t>
      </w:r>
      <w:ins w:id="36" w:author="Goda Voveriūnaitė-Kaminskienė" w:date="2023-11-09T16:03:00Z">
        <w:r w:rsidR="001D5C5A">
          <w:rPr>
            <w:rFonts w:ascii="Times New Roman" w:eastAsia="Times New Roman" w:hAnsi="Times New Roman" w:cs="Times New Roman"/>
            <w:bCs/>
            <w:sz w:val="24"/>
            <w:szCs w:val="24"/>
          </w:rPr>
          <w:t>S</w:t>
        </w:r>
      </w:ins>
      <w:del w:id="37" w:author="Goda Voveriūnaitė-Kaminskienė" w:date="2023-11-09T16:03:00Z">
        <w:r w:rsidRPr="00DD334A" w:rsidDel="001D5C5A">
          <w:rPr>
            <w:rFonts w:ascii="Times New Roman" w:eastAsia="Times New Roman" w:hAnsi="Times New Roman" w:cs="Times New Roman"/>
            <w:bCs/>
            <w:sz w:val="24"/>
            <w:szCs w:val="24"/>
          </w:rPr>
          <w:delText>s</w:delText>
        </w:r>
      </w:del>
      <w:r w:rsidRPr="00DD334A">
        <w:rPr>
          <w:rFonts w:ascii="Times New Roman" w:eastAsia="Times New Roman" w:hAnsi="Times New Roman" w:cs="Times New Roman"/>
          <w:bCs/>
          <w:sz w:val="24"/>
          <w:szCs w:val="24"/>
        </w:rPr>
        <w:t>avivaldybės biudžeto lėšos nustatyta tvarka per nustatytus terminus turi būti grąžintos į Panevėžio miesto savivaldybės nevyriausybinių organizacijų finansavimo iš savivaldybės biudžeto sutartyje (toliau – Sutartis) nurodytą Savivaldybės sąskaitą.</w:t>
      </w:r>
    </w:p>
    <w:p w14:paraId="7778A662"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A93EC0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IV SKYRIUS</w:t>
      </w:r>
    </w:p>
    <w:p w14:paraId="47D3584F"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KOMISIJOS DARBO ORGANIZAVIMAS</w:t>
      </w:r>
    </w:p>
    <w:p w14:paraId="11EFA146"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10AB45A" w14:textId="2E5D157D"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094330">
        <w:rPr>
          <w:rFonts w:ascii="Times New Roman" w:eastAsia="Times New Roman" w:hAnsi="Times New Roman" w:cs="Times New Roman"/>
          <w:sz w:val="24"/>
          <w:szCs w:val="24"/>
          <w:highlight w:val="cyan"/>
          <w:rPrChange w:id="38" w:author="Goda Voveriūnaitė-Kaminskienė" w:date="2023-11-10T09:02:00Z">
            <w:rPr>
              <w:rFonts w:ascii="Times New Roman" w:eastAsia="Times New Roman" w:hAnsi="Times New Roman" w:cs="Times New Roman"/>
              <w:sz w:val="24"/>
              <w:szCs w:val="24"/>
            </w:rPr>
          </w:rPrChange>
        </w:rPr>
        <w:t xml:space="preserve">24. Paraiškas vertina komisija, sudaroma Savivaldybės administracijos direktoriaus įsakymu, paskiriant komisijos pirmininką ir pavaduotoją. Komisija sudaroma iš 9 asmenų, </w:t>
      </w:r>
      <w:r w:rsidRPr="00094330">
        <w:rPr>
          <w:rFonts w:ascii="Times New Roman" w:eastAsia="Calibri" w:hAnsi="Times New Roman" w:cs="Times New Roman"/>
          <w:sz w:val="24"/>
          <w:szCs w:val="24"/>
          <w:highlight w:val="cyan"/>
          <w:rPrChange w:id="39" w:author="Goda Voveriūnaitė-Kaminskienė" w:date="2023-11-10T09:02:00Z">
            <w:rPr>
              <w:rFonts w:ascii="Times New Roman" w:eastAsia="Calibri" w:hAnsi="Times New Roman" w:cs="Times New Roman"/>
              <w:sz w:val="24"/>
              <w:szCs w:val="24"/>
            </w:rPr>
          </w:rPrChange>
        </w:rPr>
        <w:t xml:space="preserve">iš kurių </w:t>
      </w:r>
      <w:ins w:id="40" w:author="Goda Voveriūnaitė-Kaminskienė" w:date="2023-10-10T11:04:00Z">
        <w:r w:rsidR="006606E1" w:rsidRPr="00094330">
          <w:rPr>
            <w:rFonts w:ascii="Times New Roman" w:eastAsia="Calibri" w:hAnsi="Times New Roman" w:cs="Times New Roman"/>
            <w:sz w:val="24"/>
            <w:szCs w:val="24"/>
            <w:highlight w:val="cyan"/>
            <w:rPrChange w:id="41" w:author="Goda Voveriūnaitė-Kaminskienė" w:date="2023-11-10T09:02:00Z">
              <w:rPr>
                <w:rFonts w:ascii="Times New Roman" w:eastAsia="Calibri" w:hAnsi="Times New Roman" w:cs="Times New Roman"/>
                <w:sz w:val="24"/>
                <w:szCs w:val="24"/>
              </w:rPr>
            </w:rPrChange>
          </w:rPr>
          <w:t>4</w:t>
        </w:r>
      </w:ins>
      <w:del w:id="42" w:author="Goda Voveriūnaitė-Kaminskienė" w:date="2023-10-10T11:04:00Z">
        <w:r w:rsidRPr="00094330" w:rsidDel="006606E1">
          <w:rPr>
            <w:rFonts w:ascii="Times New Roman" w:eastAsia="Calibri" w:hAnsi="Times New Roman" w:cs="Times New Roman"/>
            <w:sz w:val="24"/>
            <w:szCs w:val="24"/>
            <w:highlight w:val="cyan"/>
            <w:rPrChange w:id="43" w:author="Goda Voveriūnaitė-Kaminskienė" w:date="2023-11-10T09:02:00Z">
              <w:rPr>
                <w:rFonts w:ascii="Times New Roman" w:eastAsia="Calibri" w:hAnsi="Times New Roman" w:cs="Times New Roman"/>
                <w:sz w:val="24"/>
                <w:szCs w:val="24"/>
              </w:rPr>
            </w:rPrChange>
          </w:rPr>
          <w:delText>5</w:delText>
        </w:r>
      </w:del>
      <w:r w:rsidRPr="00094330">
        <w:rPr>
          <w:rFonts w:ascii="Times New Roman" w:eastAsia="Calibri" w:hAnsi="Times New Roman" w:cs="Times New Roman"/>
          <w:sz w:val="24"/>
          <w:szCs w:val="24"/>
          <w:highlight w:val="cyan"/>
          <w:rPrChange w:id="44" w:author="Goda Voveriūnaitė-Kaminskienė" w:date="2023-11-10T09:02:00Z">
            <w:rPr>
              <w:rFonts w:ascii="Times New Roman" w:eastAsia="Calibri" w:hAnsi="Times New Roman" w:cs="Times New Roman"/>
              <w:sz w:val="24"/>
              <w:szCs w:val="24"/>
            </w:rPr>
          </w:rPrChange>
        </w:rPr>
        <w:t xml:space="preserve"> </w:t>
      </w:r>
      <w:del w:id="45" w:author="Goda Voveriūnaitė-Kaminskienė" w:date="2023-10-10T11:00:00Z">
        <w:r w:rsidRPr="00094330" w:rsidDel="00B0527C">
          <w:rPr>
            <w:rFonts w:ascii="Times New Roman" w:eastAsia="Calibri" w:hAnsi="Times New Roman" w:cs="Times New Roman"/>
            <w:sz w:val="24"/>
            <w:szCs w:val="24"/>
            <w:highlight w:val="cyan"/>
            <w:rPrChange w:id="46" w:author="Goda Voveriūnaitė-Kaminskienė" w:date="2023-11-10T09:02:00Z">
              <w:rPr>
                <w:rFonts w:ascii="Times New Roman" w:eastAsia="Calibri" w:hAnsi="Times New Roman" w:cs="Times New Roman"/>
                <w:sz w:val="24"/>
                <w:szCs w:val="24"/>
              </w:rPr>
            </w:rPrChange>
          </w:rPr>
          <w:delText xml:space="preserve">narius </w:delText>
        </w:r>
      </w:del>
      <w:r w:rsidRPr="00094330">
        <w:rPr>
          <w:rFonts w:ascii="Times New Roman" w:eastAsia="Calibri" w:hAnsi="Times New Roman" w:cs="Times New Roman"/>
          <w:sz w:val="24"/>
          <w:szCs w:val="24"/>
          <w:highlight w:val="cyan"/>
          <w:rPrChange w:id="47" w:author="Goda Voveriūnaitė-Kaminskienė" w:date="2023-11-10T09:02:00Z">
            <w:rPr>
              <w:rFonts w:ascii="Times New Roman" w:eastAsia="Calibri" w:hAnsi="Times New Roman" w:cs="Times New Roman"/>
              <w:sz w:val="24"/>
              <w:szCs w:val="24"/>
            </w:rPr>
          </w:rPrChange>
        </w:rPr>
        <w:t>deleguoja Savivaldybė</w:t>
      </w:r>
      <w:del w:id="48" w:author="Goda Voveriūnaitė-Kaminskienė" w:date="2023-11-09T16:03:00Z">
        <w:r w:rsidRPr="00094330" w:rsidDel="001D5C5A">
          <w:rPr>
            <w:rFonts w:ascii="Times New Roman" w:eastAsia="Calibri" w:hAnsi="Times New Roman" w:cs="Times New Roman"/>
            <w:sz w:val="24"/>
            <w:szCs w:val="24"/>
            <w:highlight w:val="cyan"/>
            <w:rPrChange w:id="49" w:author="Goda Voveriūnaitė-Kaminskienė" w:date="2023-11-10T09:02:00Z">
              <w:rPr>
                <w:rFonts w:ascii="Times New Roman" w:eastAsia="Calibri" w:hAnsi="Times New Roman" w:cs="Times New Roman"/>
                <w:sz w:val="24"/>
                <w:szCs w:val="24"/>
              </w:rPr>
            </w:rPrChange>
          </w:rPr>
          <w:delText>s administracija</w:delText>
        </w:r>
      </w:del>
      <w:r w:rsidRPr="00094330">
        <w:rPr>
          <w:rFonts w:ascii="Times New Roman" w:eastAsia="Calibri" w:hAnsi="Times New Roman" w:cs="Times New Roman"/>
          <w:sz w:val="24"/>
          <w:szCs w:val="24"/>
          <w:highlight w:val="cyan"/>
          <w:rPrChange w:id="50" w:author="Goda Voveriūnaitė-Kaminskienė" w:date="2023-11-10T09:02:00Z">
            <w:rPr>
              <w:rFonts w:ascii="Times New Roman" w:eastAsia="Calibri" w:hAnsi="Times New Roman" w:cs="Times New Roman"/>
              <w:sz w:val="24"/>
              <w:szCs w:val="24"/>
            </w:rPr>
          </w:rPrChange>
        </w:rPr>
        <w:t xml:space="preserve">, </w:t>
      </w:r>
      <w:r w:rsidRPr="00094330">
        <w:rPr>
          <w:rFonts w:ascii="Times New Roman" w:eastAsia="Times New Roman" w:hAnsi="Times New Roman" w:cs="Times New Roman"/>
          <w:sz w:val="24"/>
          <w:szCs w:val="24"/>
          <w:highlight w:val="cyan"/>
          <w:rPrChange w:id="51" w:author="Goda Voveriūnaitė-Kaminskienė" w:date="2023-11-10T09:02:00Z">
            <w:rPr>
              <w:rFonts w:ascii="Times New Roman" w:eastAsia="Times New Roman" w:hAnsi="Times New Roman" w:cs="Times New Roman"/>
              <w:sz w:val="24"/>
              <w:szCs w:val="24"/>
            </w:rPr>
          </w:rPrChange>
        </w:rPr>
        <w:t xml:space="preserve">1 atstovą deleguoja Savivaldybės tarybos komitetas, kuruojantis nevyriausybinių organizacijų veiklą (toliau – Savivaldybės tarybos komitetas), 3 </w:t>
      </w:r>
      <w:del w:id="52" w:author="Goda Voveriūnaitė-Kaminskienė" w:date="2023-10-10T11:01:00Z">
        <w:r w:rsidRPr="00094330" w:rsidDel="006606E1">
          <w:rPr>
            <w:rFonts w:ascii="Times New Roman" w:eastAsia="Times New Roman" w:hAnsi="Times New Roman" w:cs="Times New Roman"/>
            <w:sz w:val="24"/>
            <w:szCs w:val="24"/>
            <w:highlight w:val="cyan"/>
            <w:rPrChange w:id="53" w:author="Goda Voveriūnaitė-Kaminskienė" w:date="2023-11-10T09:02:00Z">
              <w:rPr>
                <w:rFonts w:ascii="Times New Roman" w:eastAsia="Times New Roman" w:hAnsi="Times New Roman" w:cs="Times New Roman"/>
                <w:sz w:val="24"/>
                <w:szCs w:val="24"/>
              </w:rPr>
            </w:rPrChange>
          </w:rPr>
          <w:delText xml:space="preserve">narius </w:delText>
        </w:r>
      </w:del>
      <w:ins w:id="54" w:author="Goda Voveriūnaitė-Kaminskienė" w:date="2023-10-10T11:01:00Z">
        <w:r w:rsidR="006606E1" w:rsidRPr="00094330">
          <w:rPr>
            <w:rFonts w:ascii="Times New Roman" w:eastAsia="Times New Roman" w:hAnsi="Times New Roman" w:cs="Times New Roman"/>
            <w:sz w:val="24"/>
            <w:szCs w:val="24"/>
            <w:highlight w:val="cyan"/>
            <w:rPrChange w:id="55" w:author="Goda Voveriūnaitė-Kaminskienė" w:date="2023-11-10T09:02:00Z">
              <w:rPr>
                <w:rFonts w:ascii="Times New Roman" w:eastAsia="Times New Roman" w:hAnsi="Times New Roman" w:cs="Times New Roman"/>
                <w:sz w:val="24"/>
                <w:szCs w:val="24"/>
              </w:rPr>
            </w:rPrChange>
          </w:rPr>
          <w:t xml:space="preserve">asmenis </w:t>
        </w:r>
      </w:ins>
      <w:r w:rsidRPr="00094330">
        <w:rPr>
          <w:rFonts w:ascii="Times New Roman" w:eastAsia="Times New Roman" w:hAnsi="Times New Roman" w:cs="Times New Roman"/>
          <w:sz w:val="24"/>
          <w:szCs w:val="24"/>
          <w:highlight w:val="cyan"/>
          <w:rPrChange w:id="56" w:author="Goda Voveriūnaitė-Kaminskienė" w:date="2023-11-10T09:02:00Z">
            <w:rPr>
              <w:rFonts w:ascii="Times New Roman" w:eastAsia="Times New Roman" w:hAnsi="Times New Roman" w:cs="Times New Roman"/>
              <w:sz w:val="24"/>
              <w:szCs w:val="24"/>
            </w:rPr>
          </w:rPrChange>
        </w:rPr>
        <w:t>deleguoja NVO taryba</w:t>
      </w:r>
      <w:ins w:id="57" w:author="Goda Voveriūnaitė-Kaminskienė" w:date="2023-10-10T11:01:00Z">
        <w:r w:rsidR="006606E1" w:rsidRPr="00094330">
          <w:rPr>
            <w:rFonts w:ascii="Times New Roman" w:eastAsia="Times New Roman" w:hAnsi="Times New Roman" w:cs="Times New Roman"/>
            <w:sz w:val="24"/>
            <w:szCs w:val="24"/>
            <w:highlight w:val="cyan"/>
            <w:rPrChange w:id="58" w:author="Goda Voveriūnaitė-Kaminskienė" w:date="2023-11-10T09:02:00Z">
              <w:rPr>
                <w:rFonts w:ascii="Times New Roman" w:eastAsia="Times New Roman" w:hAnsi="Times New Roman" w:cs="Times New Roman"/>
                <w:sz w:val="24"/>
                <w:szCs w:val="24"/>
              </w:rPr>
            </w:rPrChange>
          </w:rPr>
          <w:t xml:space="preserve"> (kurie nebūtinai yra NVO tarybos nariai)</w:t>
        </w:r>
      </w:ins>
      <w:r w:rsidRPr="00094330">
        <w:rPr>
          <w:rFonts w:ascii="Times New Roman" w:eastAsia="Times New Roman" w:hAnsi="Times New Roman" w:cs="Times New Roman"/>
          <w:sz w:val="24"/>
          <w:szCs w:val="24"/>
          <w:highlight w:val="cyan"/>
          <w:rPrChange w:id="59" w:author="Goda Voveriūnaitė-Kaminskienė" w:date="2023-11-10T09:02:00Z">
            <w:rPr>
              <w:rFonts w:ascii="Times New Roman" w:eastAsia="Times New Roman" w:hAnsi="Times New Roman" w:cs="Times New Roman"/>
              <w:sz w:val="24"/>
              <w:szCs w:val="24"/>
            </w:rPr>
          </w:rPrChange>
        </w:rPr>
        <w:t xml:space="preserve">. Komisijos sekretoriaus funkcijas vykdo konkursų organizatorius (ne komisijos narys). Savivaldybės tarybos komiteto ir NVO tarybos deleguotų narių atstovaujamos </w:t>
      </w:r>
      <w:ins w:id="60" w:author="Goda Voveriūnaitė-Kaminskienė" w:date="2023-10-10T11:09:00Z">
        <w:r w:rsidR="006606E1" w:rsidRPr="00094330">
          <w:rPr>
            <w:rFonts w:ascii="Times New Roman" w:eastAsia="Times New Roman" w:hAnsi="Times New Roman" w:cs="Times New Roman"/>
            <w:sz w:val="24"/>
            <w:szCs w:val="24"/>
            <w:highlight w:val="cyan"/>
            <w:rPrChange w:id="61" w:author="Goda Voveriūnaitė-Kaminskienė" w:date="2023-11-10T09:02:00Z">
              <w:rPr>
                <w:rFonts w:ascii="Times New Roman" w:eastAsia="Times New Roman" w:hAnsi="Times New Roman" w:cs="Times New Roman"/>
                <w:sz w:val="24"/>
                <w:szCs w:val="24"/>
              </w:rPr>
            </w:rPrChange>
          </w:rPr>
          <w:t xml:space="preserve">(vadovaujamos) </w:t>
        </w:r>
      </w:ins>
      <w:r w:rsidRPr="00094330">
        <w:rPr>
          <w:rFonts w:ascii="Times New Roman" w:eastAsia="Times New Roman" w:hAnsi="Times New Roman" w:cs="Times New Roman"/>
          <w:sz w:val="24"/>
          <w:szCs w:val="24"/>
          <w:highlight w:val="cyan"/>
          <w:rPrChange w:id="62" w:author="Goda Voveriūnaitė-Kaminskienė" w:date="2023-11-10T09:02:00Z">
            <w:rPr>
              <w:rFonts w:ascii="Times New Roman" w:eastAsia="Times New Roman" w:hAnsi="Times New Roman" w:cs="Times New Roman"/>
              <w:sz w:val="24"/>
              <w:szCs w:val="24"/>
            </w:rPr>
          </w:rPrChange>
        </w:rPr>
        <w:t>organizacijos negali būti konkursų pareiškėjos. Jei po komisijos sudarymo paaiškėja, kad Savivaldybės tarybos komiteto ar NVO tarybos deleguotas atstovas pateikė savo atstovaujamos organizacijos paraišką konkursui, atstovas iš komisijos yra atšaukiamas, o Savivaldybės tarybos komitetas ar NVO taryba deleguoja naują atstovą.</w:t>
      </w:r>
    </w:p>
    <w:p w14:paraId="02B5A3D6" w14:textId="786BFF3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25. Komisijos darbo tikslas – nagrinėti ir vertinti pateiktas paraiškas, teikti rekomendacines išvadas Savivaldyb</w:t>
      </w:r>
      <w:ins w:id="63" w:author="Goda Voveriūnaitė-Kaminskienė" w:date="2023-11-09T16:04:00Z">
        <w:r w:rsidR="001D5C5A">
          <w:rPr>
            <w:rFonts w:ascii="Times New Roman" w:eastAsia="Times New Roman" w:hAnsi="Times New Roman" w:cs="Times New Roman"/>
            <w:sz w:val="24"/>
            <w:szCs w:val="24"/>
          </w:rPr>
          <w:t>ei</w:t>
        </w:r>
      </w:ins>
      <w:del w:id="64" w:author="Goda Voveriūnaitė-Kaminskienė" w:date="2023-11-09T16:04:00Z">
        <w:r w:rsidRPr="00DD334A" w:rsidDel="001D5C5A">
          <w:rPr>
            <w:rFonts w:ascii="Times New Roman" w:eastAsia="Times New Roman" w:hAnsi="Times New Roman" w:cs="Times New Roman"/>
            <w:sz w:val="24"/>
            <w:szCs w:val="24"/>
          </w:rPr>
          <w:delText xml:space="preserve">ės administracijai </w:delText>
        </w:r>
      </w:del>
      <w:ins w:id="65" w:author="Goda Voveriūnaitė-Kaminskienė" w:date="2023-11-13T09:13:00Z">
        <w:r w:rsidR="006E2E90">
          <w:rPr>
            <w:rFonts w:ascii="Times New Roman" w:eastAsia="Times New Roman" w:hAnsi="Times New Roman" w:cs="Times New Roman"/>
            <w:sz w:val="24"/>
            <w:szCs w:val="24"/>
          </w:rPr>
          <w:t xml:space="preserve"> </w:t>
        </w:r>
      </w:ins>
      <w:r w:rsidRPr="00DD334A">
        <w:rPr>
          <w:rFonts w:ascii="Times New Roman" w:eastAsia="Times New Roman" w:hAnsi="Times New Roman" w:cs="Times New Roman"/>
          <w:sz w:val="24"/>
          <w:szCs w:val="24"/>
        </w:rPr>
        <w:t>dėl jų finansavimo.</w:t>
      </w:r>
    </w:p>
    <w:p w14:paraId="0D5AF2A1"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 Komisija atlieka šias funkcijas:</w:t>
      </w:r>
    </w:p>
    <w:p w14:paraId="751AD292"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26.1. vertina pateiktas paraiškas;</w:t>
      </w:r>
    </w:p>
    <w:p w14:paraId="210D11D8"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26.2. teikia išvadas dėl pateiktų paraiškų;</w:t>
      </w:r>
    </w:p>
    <w:p w14:paraId="0D72470A"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26.3. priima ir teikia Savivaldybės administracijos direktoriui rekomendacinį sprendimą dėl lėšų skyrimo.</w:t>
      </w:r>
    </w:p>
    <w:p w14:paraId="741C0D9E"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73434F12"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783D5C4C"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 Komisijos sekretorius:</w:t>
      </w:r>
    </w:p>
    <w:p w14:paraId="650ACC10"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29.1. priima ir registruoja elektroniniu būdu teikiamas paraiškas;</w:t>
      </w:r>
    </w:p>
    <w:p w14:paraId="6A4376C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29.2. praneša komisijos nariams apie posėdį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ir žodžiu ne vėliau kaip prieš 3 darbo dienas iki komisijos posėdžio, kartu su pranešimu komisijos nariams pateikia posėdžio darbotvarkės projektą;</w:t>
      </w:r>
    </w:p>
    <w:p w14:paraId="3930788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29.3. tvarko, sistemina ir teikia komisijai informaciją apie gautas paraiškas;</w:t>
      </w:r>
    </w:p>
    <w:p w14:paraId="138C8A6B"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29.4. vykdo paraiškų administracinį vertinimą;</w:t>
      </w:r>
    </w:p>
    <w:p w14:paraId="11A6E744"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29.5. protokoluoja posėdžius;</w:t>
      </w:r>
    </w:p>
    <w:p w14:paraId="4B02DE9D"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29.6. informuoja organizacijas, pateikusias paraiškas, apie jų vertinimo rezultatus ir priimtus sprendimus;</w:t>
      </w:r>
    </w:p>
    <w:p w14:paraId="48230EBE"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29.7. </w:t>
      </w:r>
      <w:r w:rsidRPr="00DD334A">
        <w:rPr>
          <w:rFonts w:ascii="Times New Roman" w:eastAsia="Times New Roman" w:hAnsi="Times New Roman" w:cs="Times New Roman"/>
          <w:sz w:val="24"/>
          <w:szCs w:val="20"/>
        </w:rPr>
        <w:t>suderina patikslintus veiklos planus ir sąmatas, jei projektui įgyvendinti skiriama dalis paraiškoje prašomų lėšų.</w:t>
      </w:r>
    </w:p>
    <w:p w14:paraId="03F96379"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1169C14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21284345"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0A96152"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1D07438F"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3AB78457"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D5CCAB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 SKYRIUS</w:t>
      </w:r>
    </w:p>
    <w:p w14:paraId="5BD95812"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ATITIKTIES REIKALAVIMAMS VERTINIMAS</w:t>
      </w:r>
    </w:p>
    <w:p w14:paraId="3C148DF8" w14:textId="77777777" w:rsidR="00CA13AF" w:rsidRPr="00DD334A" w:rsidRDefault="00CA13AF" w:rsidP="00CA13AF">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7B973E5A"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A7EF0">
        <w:rPr>
          <w:rFonts w:ascii="Times New Roman" w:eastAsia="Times New Roman" w:hAnsi="Times New Roman" w:cs="Times New Roman"/>
          <w:sz w:val="24"/>
          <w:szCs w:val="24"/>
        </w:rPr>
        <w:t>35. Paraiš</w:t>
      </w:r>
      <w:r w:rsidRPr="00DD334A">
        <w:rPr>
          <w:rFonts w:ascii="Times New Roman" w:eastAsia="Times New Roman" w:hAnsi="Times New Roman" w:cs="Times New Roman"/>
          <w:sz w:val="24"/>
          <w:szCs w:val="24"/>
        </w:rPr>
        <w:t>kų vertinimas susideda iš šių dalių:</w:t>
      </w:r>
    </w:p>
    <w:p w14:paraId="74400C09"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35.1. administracinio vertinimo;</w:t>
      </w:r>
    </w:p>
    <w:p w14:paraId="581AB386"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35.2. kokybinio projekto turinio ir sąmatos vertinimo.</w:t>
      </w:r>
    </w:p>
    <w:p w14:paraId="1365F812"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49EA7C97"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36.1. paraiška pateikta iki skelbime nurodytos datos;</w:t>
      </w:r>
    </w:p>
    <w:p w14:paraId="43BA9395"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36.2. paraiška atitinka šiuose Nuostatuose nustatytus reikalavimus;</w:t>
      </w:r>
    </w:p>
    <w:p w14:paraId="67BC9617"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36.3. paraišką pateikė pareiškėjas, kuris patenka į subjektų, nurodytų Nuostatų 3 punkte, grupę;</w:t>
      </w:r>
    </w:p>
    <w:p w14:paraId="48D6DDD3"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36.4. pareiškėjas paraišką pateikė vienam konkursui ir pagal vieną prioritetą;</w:t>
      </w:r>
    </w:p>
    <w:p w14:paraId="7608CFF3"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36.5. paraišką pateikė pareiškėjas, atitinkantis Nuostatų 4 punktą;</w:t>
      </w:r>
    </w:p>
    <w:p w14:paraId="4B1E977C"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36.6. pareiškėjo iš Savivaldybės prašoma suma neviršija didžiausios Savivaldybės finansavimui galimos skirti sumos pagal Nuostatų 6 punktą;</w:t>
      </w:r>
    </w:p>
    <w:p w14:paraId="6FA653C6"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36.7. pareiškėjo indėlis į projektą yra ne mažesnis kaip 10 procentų bendrų projekto išlaidų;</w:t>
      </w:r>
    </w:p>
    <w:p w14:paraId="5AE8CA10"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36.8. nėra aplinkybių, nurodytų Nuostatų 22 punkte;</w:t>
      </w:r>
    </w:p>
    <w:p w14:paraId="2F9CC0D3"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36.9. prie paraiškos pateikti visi prašomi dokumentai pagal Nuostatų 17.1–17.8 papunkčių reikalavimus.</w:t>
      </w:r>
    </w:p>
    <w:p w14:paraId="2B9E1F8B"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37. Paraiškos, neatitinkančios administracinio vertinimo kriterijų, nurodytų Nuostatų </w:t>
      </w:r>
      <w:r w:rsidRPr="00DD334A">
        <w:rPr>
          <w:rFonts w:ascii="Times New Roman" w:eastAsia="Times New Roman" w:hAnsi="Times New Roman" w:cs="Times New Roman"/>
          <w:sz w:val="24"/>
          <w:szCs w:val="24"/>
          <w:lang w:eastAsia="lt-LT"/>
        </w:rPr>
        <w:br/>
        <w:t xml:space="preserve">36.1–36.8 papunkčiuose, atmetamos ir toliau nevertinamos. </w:t>
      </w:r>
    </w:p>
    <w:p w14:paraId="6C2CD682"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38. Komisijos sekretorius, atlikęs </w:t>
      </w:r>
      <w:r w:rsidRPr="00DD334A">
        <w:rPr>
          <w:rFonts w:ascii="Times New Roman" w:eastAsia="Times New Roman" w:hAnsi="Times New Roman" w:cs="Times New Roman"/>
          <w:sz w:val="24"/>
          <w:szCs w:val="24"/>
          <w:lang w:eastAsia="ar-SA"/>
        </w:rPr>
        <w:t>paraiškos administracinės atitikties vertinimą</w:t>
      </w:r>
      <w:r w:rsidRPr="00DD334A">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su techniniais trūkumais arba jei vertinant kyla neaiškumų, trūksta dokumentų, nurodytų Nuostatų 17.1–17.8 papunkčiuose, informacijos, galinčios turėti įtakos paraiškų vertinimui, nurodo jiems pateikti privalomus ar kitus papildomus dokumentus, patvirtinančius arba patikslinančius paraiškoje pateiktą informaciją per 3 darbo dienas nuo nurodymo gavimo dienos.</w:t>
      </w:r>
    </w:p>
    <w:p w14:paraId="0F2E3037"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išsiunčia pranešimą pareiškėjams, kurių paraiškos pagal paraiškos administracinės atitikties vertinimą yra atmetamos, jei buvo įvertintos neigiamai, nurodydamas tokio neigiamo vertinimo priežastis pagal šių Nuostatų 36.1–36.8 papunkčius.</w:t>
      </w:r>
    </w:p>
    <w:p w14:paraId="79FC7289"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64C2F9B0"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41. Administracinius reikalavimus atitinkančių paraiškų turinys ir lėšų planavimas toliau vertinamas antrame etape.</w:t>
      </w:r>
    </w:p>
    <w:p w14:paraId="26F1C1F6"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23AAB8DC"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skiriama ne mažiau kaip 55 balai komisijos narių įvertinimo vidurkio. Jeigu paraišką vertino 2 komisijos nariai ir vienas iš komisijos narių nusprendė skirti finansavimą, o kitas – neskirti, arba komisijos narių įvertinimas skiriasi 20 ir daugiau balų, komisijos pirmininkas paskiria trečią komisijos narį tokiai paraiškai įvertinti. Vidurkis, išvestas iš dviejų komisijos narių vertinimo, kurių balai buvo panašiausi, yra laikomas galutiniu paraiškos įvertinimu.</w:t>
      </w:r>
    </w:p>
    <w:p w14:paraId="67829621"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17C65166"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2E2D6EA1" w14:textId="77777777" w:rsidR="00CA13AF" w:rsidRPr="00DD334A" w:rsidRDefault="00CA13AF" w:rsidP="00CA13AF">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DD334A">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1FF9CF49" w14:textId="77777777" w:rsidR="00CA13AF" w:rsidRPr="00DD334A" w:rsidRDefault="00CA13AF" w:rsidP="00CA13AF">
      <w:pPr>
        <w:suppressAutoHyphens/>
        <w:autoSpaceDE w:val="0"/>
        <w:spacing w:after="0" w:line="240" w:lineRule="auto"/>
        <w:ind w:firstLine="851"/>
        <w:jc w:val="both"/>
        <w:rPr>
          <w:rFonts w:ascii="Times New Roman" w:eastAsia="Calibri" w:hAnsi="Times New Roman" w:cs="Calibri"/>
          <w:kern w:val="1"/>
          <w:sz w:val="24"/>
          <w:szCs w:val="24"/>
        </w:rPr>
      </w:pPr>
      <w:r w:rsidRPr="00DD334A">
        <w:rPr>
          <w:rFonts w:ascii="Times New Roman" w:eastAsia="Calibri" w:hAnsi="Times New Roman" w:cs="Calibri"/>
          <w:kern w:val="1"/>
          <w:sz w:val="24"/>
          <w:szCs w:val="24"/>
          <w:lang w:eastAsia="ar-SA"/>
        </w:rPr>
        <w:t xml:space="preserve">46. </w:t>
      </w:r>
      <w:r w:rsidRPr="00DD334A">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4D91F138" w14:textId="6F255E2D"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47. Galimybę gauti finansavimą turi projektai, kurie surinko daugiausia komisijos narių vertinimo vidurkio balų ir kuriems užteko konkursui įgyvendinti numatytų </w:t>
      </w:r>
      <w:ins w:id="66" w:author="Goda Voveriūnaitė-Kaminskienė" w:date="2023-11-09T16:04:00Z">
        <w:r w:rsidR="001D5C5A">
          <w:rPr>
            <w:rFonts w:ascii="Times New Roman" w:eastAsia="Times New Roman" w:hAnsi="Times New Roman" w:cs="Times New Roman"/>
            <w:sz w:val="24"/>
            <w:szCs w:val="24"/>
            <w:lang w:eastAsia="ar-SA"/>
          </w:rPr>
          <w:t>S</w:t>
        </w:r>
      </w:ins>
      <w:del w:id="67" w:author="Goda Voveriūnaitė-Kaminskienė" w:date="2023-11-09T16:04:00Z">
        <w:r w:rsidRPr="00DD334A" w:rsidDel="001D5C5A">
          <w:rPr>
            <w:rFonts w:ascii="Times New Roman" w:eastAsia="Times New Roman" w:hAnsi="Times New Roman" w:cs="Times New Roman"/>
            <w:sz w:val="24"/>
            <w:szCs w:val="24"/>
            <w:lang w:eastAsia="ar-SA"/>
          </w:rPr>
          <w:delText>s</w:delText>
        </w:r>
      </w:del>
      <w:r w:rsidRPr="00DD334A">
        <w:rPr>
          <w:rFonts w:ascii="Times New Roman" w:eastAsia="Times New Roman" w:hAnsi="Times New Roman" w:cs="Times New Roman"/>
          <w:sz w:val="24"/>
          <w:szCs w:val="24"/>
          <w:lang w:eastAsia="ar-SA"/>
        </w:rPr>
        <w:t>avivaldybės biudžeto lėšų.</w:t>
      </w:r>
    </w:p>
    <w:p w14:paraId="72DFD90B"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DD334A">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109663D3"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74804D9F" w14:textId="3101582E" w:rsidR="00CA13AF" w:rsidRPr="00DD334A" w:rsidRDefault="00CA13AF" w:rsidP="00CA13AF">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50. Priėmus sprendimą skirti finansavimą, tarp pareiškėjo ir Savivaldybės </w:t>
      </w:r>
      <w:del w:id="68" w:author="Goda Voveriūnaitė-Kaminskienė" w:date="2023-11-09T16:04:00Z">
        <w:r w:rsidRPr="00DD334A" w:rsidDel="001D5C5A">
          <w:rPr>
            <w:rFonts w:ascii="Times New Roman" w:eastAsia="Times New Roman" w:hAnsi="Times New Roman" w:cs="Times New Roman"/>
            <w:sz w:val="24"/>
            <w:szCs w:val="24"/>
          </w:rPr>
          <w:delText xml:space="preserve">administracijos </w:delText>
        </w:r>
      </w:del>
      <w:r w:rsidRPr="00DD334A">
        <w:rPr>
          <w:rFonts w:ascii="Times New Roman" w:eastAsia="Times New Roman" w:hAnsi="Times New Roman" w:cs="Times New Roman"/>
          <w:sz w:val="24"/>
          <w:szCs w:val="24"/>
        </w:rPr>
        <w:t>ne vėliau kaip per 15 darbo dienų nuo dienos, kai pareiškėjas buvo raštu informuotas apie priimtą sprendimą skirti lėšų, pasirašoma Sutartis, kurios forma patvirtinta Savivaldybės administracijos direktoriaus įsakymu.</w:t>
      </w:r>
    </w:p>
    <w:p w14:paraId="792EC0E6"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51. Sutartis pasirašoma dviem egzemplioriais, kurių vienas perduodamas Savivaldybės administracijos Apskaitos skyriui, kitas – pareiškėjui. Sutartį pasirašo Savivaldybės administracijos direktorius arba kitas įgaliotas asmuo ir asmuo, turintis teisę veikti pareiškėjo vardu. Sutartis gali būti sudaroma vienu egzemplioriumi, kai ji pasirašoma elektroniniu būdu kvalifikuotu elektroniniu parašu (ADOC formatu).</w:t>
      </w:r>
    </w:p>
    <w:p w14:paraId="11AB2660"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6DEBFD39"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115E776F"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70189D63"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 xml:space="preserve">55. </w:t>
      </w:r>
      <w:r w:rsidRPr="00DD334A">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 kuri atliekama nedelsiant, bet ne vėliau nei per 1 darbo dieną, rezultatais, juos įforminant protokolu.</w:t>
      </w:r>
    </w:p>
    <w:p w14:paraId="7B5AC46A" w14:textId="094DB1EB"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 xml:space="preserve">56. Komisijos sekretorius informuoja pareiškėjus apie priimtus sprendimus dėl </w:t>
      </w:r>
      <w:ins w:id="69" w:author="Goda Voveriūnaitė-Kaminskienė" w:date="2023-11-09T08:53:00Z">
        <w:r w:rsidR="008A7EF0" w:rsidRPr="002A1912">
          <w:rPr>
            <w:rFonts w:ascii="Times New Roman" w:eastAsia="Calibri" w:hAnsi="Times New Roman" w:cs="Times New Roman"/>
            <w:sz w:val="24"/>
            <w:szCs w:val="24"/>
            <w:lang w:eastAsia="lt-LT"/>
          </w:rPr>
          <w:t>S</w:t>
        </w:r>
      </w:ins>
      <w:del w:id="70" w:author="Goda Voveriūnaitė-Kaminskienė" w:date="2023-11-09T08:53:00Z">
        <w:r w:rsidRPr="002A1912" w:rsidDel="008A7EF0">
          <w:rPr>
            <w:rFonts w:ascii="Times New Roman" w:eastAsia="Calibri" w:hAnsi="Times New Roman" w:cs="Times New Roman"/>
            <w:sz w:val="24"/>
            <w:szCs w:val="24"/>
            <w:lang w:eastAsia="lt-LT"/>
          </w:rPr>
          <w:delText>s</w:delText>
        </w:r>
      </w:del>
      <w:r w:rsidRPr="002A1912">
        <w:rPr>
          <w:rFonts w:ascii="Times New Roman" w:eastAsia="Calibri" w:hAnsi="Times New Roman" w:cs="Times New Roman"/>
          <w:sz w:val="24"/>
          <w:szCs w:val="24"/>
          <w:lang w:eastAsia="lt-LT"/>
        </w:rPr>
        <w:t>avivaldybės</w:t>
      </w:r>
      <w:r w:rsidRPr="00DD334A">
        <w:rPr>
          <w:rFonts w:ascii="Times New Roman" w:eastAsia="Calibri" w:hAnsi="Times New Roman" w:cs="Times New Roman"/>
          <w:sz w:val="24"/>
          <w:szCs w:val="24"/>
          <w:lang w:eastAsia="lt-LT"/>
        </w:rPr>
        <w:t xml:space="preserve"> biudžeto lėšų skyrimo ar neskyrimo nurodydamas lėšų neskyrimo ar paraiškos atmetimo priežastis.</w:t>
      </w:r>
    </w:p>
    <w:p w14:paraId="642E149C"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57. Pasiūlymus dėl lėšų paskirstymo komisija protokoliniu sprendimu pateikia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lt-LT"/>
        </w:rPr>
        <w:t xml:space="preserve">dministracijos direktoriui. </w:t>
      </w:r>
      <w:r w:rsidRPr="00DD334A">
        <w:rPr>
          <w:rFonts w:ascii="Times New Roman" w:eastAsia="Times New Roman" w:hAnsi="Times New Roman" w:cs="Times New Roman"/>
          <w:sz w:val="24"/>
          <w:szCs w:val="24"/>
        </w:rPr>
        <w:t>Savivaldybės a</w:t>
      </w:r>
      <w:r w:rsidRPr="00DD334A">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 xml:space="preserve">dministracijos </w:t>
      </w:r>
      <w:r w:rsidRPr="00DD334A">
        <w:rPr>
          <w:rFonts w:ascii="Times New Roman" w:eastAsia="Calibri" w:hAnsi="Times New Roman" w:cs="Times New Roman"/>
          <w:sz w:val="24"/>
          <w:szCs w:val="24"/>
          <w:lang w:eastAsia="lt-LT"/>
        </w:rPr>
        <w:t>direktoriaus įsakymu.</w:t>
      </w:r>
    </w:p>
    <w:p w14:paraId="56D9997C"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sprendimu lėšos eilės tvarka gali būti skiriamos projektams, esantiems rezervinių projektų sąraše. Prieš priimdama tokį sprendimą, komisija gali paprašyti pareiškėjo pateikti papildomus ar patikslinti pateiktus dokumentus.</w:t>
      </w:r>
    </w:p>
    <w:p w14:paraId="74E20AB4" w14:textId="12117351" w:rsidR="00CA13AF" w:rsidRPr="00DD334A" w:rsidRDefault="00CA13AF" w:rsidP="00CA13AF">
      <w:pPr>
        <w:suppressAutoHyphens/>
        <w:spacing w:after="0" w:line="240" w:lineRule="auto"/>
        <w:ind w:firstLine="851"/>
        <w:jc w:val="both"/>
        <w:rPr>
          <w:rFonts w:ascii="Times New Roman" w:eastAsia="Times New Roman" w:hAnsi="Times New Roman" w:cs="Times New Roman"/>
          <w:strike/>
          <w:sz w:val="24"/>
          <w:szCs w:val="24"/>
          <w:lang w:eastAsia="ar-SA"/>
        </w:rPr>
      </w:pPr>
      <w:r w:rsidRPr="00DD334A">
        <w:rPr>
          <w:rFonts w:ascii="Times New Roman" w:eastAsia="Times New Roman" w:hAnsi="Times New Roman" w:cs="Times New Roman"/>
          <w:sz w:val="24"/>
          <w:szCs w:val="24"/>
          <w:lang w:eastAsia="ar-SA"/>
        </w:rPr>
        <w:t xml:space="preserve">59. Jei rezerviniame sąraše projektų nėra, o konkursui skirtų </w:t>
      </w:r>
      <w:ins w:id="71" w:author="Goda Voveriūnaitė-Kaminskienė" w:date="2023-11-09T16:05:00Z">
        <w:r w:rsidR="001D5C5A">
          <w:rPr>
            <w:rFonts w:ascii="Times New Roman" w:eastAsia="Times New Roman" w:hAnsi="Times New Roman" w:cs="Times New Roman"/>
            <w:sz w:val="24"/>
            <w:szCs w:val="24"/>
            <w:lang w:eastAsia="ar-SA"/>
          </w:rPr>
          <w:t>S</w:t>
        </w:r>
      </w:ins>
      <w:del w:id="72" w:author="Goda Voveriūnaitė-Kaminskienė" w:date="2023-11-09T16:05:00Z">
        <w:r w:rsidRPr="00DD334A" w:rsidDel="001D5C5A">
          <w:rPr>
            <w:rFonts w:ascii="Times New Roman" w:eastAsia="Times New Roman" w:hAnsi="Times New Roman" w:cs="Times New Roman"/>
            <w:sz w:val="24"/>
            <w:szCs w:val="24"/>
            <w:lang w:eastAsia="ar-SA"/>
          </w:rPr>
          <w:delText>s</w:delText>
        </w:r>
      </w:del>
      <w:r w:rsidRPr="00DD334A">
        <w:rPr>
          <w:rFonts w:ascii="Times New Roman" w:eastAsia="Times New Roman" w:hAnsi="Times New Roman" w:cs="Times New Roman"/>
          <w:sz w:val="24"/>
          <w:szCs w:val="24"/>
          <w:lang w:eastAsia="ar-SA"/>
        </w:rPr>
        <w:t>avivaldybės biudžeto lėšų lieka, gali būti skelbiamas naujas konkursas.</w:t>
      </w:r>
    </w:p>
    <w:p w14:paraId="1EC1815F"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60. </w:t>
      </w:r>
      <w:r w:rsidRPr="00DD334A">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DD334A">
          <w:rPr>
            <w:rFonts w:ascii="Times New Roman" w:eastAsia="Times New Roman" w:hAnsi="Times New Roman" w:cs="Times New Roman"/>
            <w:sz w:val="24"/>
            <w:szCs w:val="20"/>
          </w:rPr>
          <w:t>www.panevezys.lt</w:t>
        </w:r>
      </w:hyperlink>
      <w:r w:rsidRPr="00DD334A">
        <w:rPr>
          <w:rFonts w:ascii="Times New Roman" w:eastAsia="Times New Roman" w:hAnsi="Times New Roman" w:cs="Times New Roman"/>
          <w:sz w:val="24"/>
          <w:szCs w:val="20"/>
        </w:rPr>
        <w:t xml:space="preserve">) per 10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įsakymo dėl lėšų skyrimo pasirašymo.</w:t>
      </w:r>
    </w:p>
    <w:p w14:paraId="008CD53C" w14:textId="77777777" w:rsidR="00CA13AF" w:rsidRPr="00DD334A" w:rsidRDefault="00CA13AF" w:rsidP="00CA13AF">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35DD095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 SKYRIUS</w:t>
      </w:r>
    </w:p>
    <w:p w14:paraId="7BBCC87D"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BENDRUOMENINIŲ ORGANIZACIJŲ FINANSAVIMAS</w:t>
      </w:r>
    </w:p>
    <w:p w14:paraId="14646650"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AB5CB20" w14:textId="50034FB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6E2E90">
        <w:rPr>
          <w:rFonts w:ascii="Times New Roman" w:eastAsia="Times New Roman" w:hAnsi="Times New Roman" w:cs="Times New Roman"/>
          <w:sz w:val="24"/>
          <w:szCs w:val="24"/>
        </w:rPr>
        <w:t xml:space="preserve">61. Bendruomeninėms organizacijoms lėšos skiriamos iš </w:t>
      </w:r>
      <w:ins w:id="73" w:author="Goda Voveriūnaitė-Kaminskienė" w:date="2023-11-09T16:05:00Z">
        <w:r w:rsidR="001D5C5A" w:rsidRPr="006E2E90">
          <w:rPr>
            <w:rFonts w:ascii="Times New Roman" w:eastAsia="Times New Roman" w:hAnsi="Times New Roman" w:cs="Times New Roman"/>
            <w:sz w:val="24"/>
            <w:szCs w:val="24"/>
          </w:rPr>
          <w:t>S</w:t>
        </w:r>
      </w:ins>
      <w:del w:id="74" w:author="Goda Voveriūnaitė-Kaminskienė" w:date="2023-11-09T16:05:00Z">
        <w:r w:rsidRPr="006E2E90" w:rsidDel="001D5C5A">
          <w:rPr>
            <w:rFonts w:ascii="Times New Roman" w:eastAsia="Times New Roman" w:hAnsi="Times New Roman" w:cs="Times New Roman"/>
            <w:sz w:val="24"/>
            <w:szCs w:val="24"/>
          </w:rPr>
          <w:delText>s</w:delText>
        </w:r>
      </w:del>
      <w:r w:rsidRPr="006E2E90">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didesnė nei </w:t>
      </w:r>
      <w:ins w:id="75" w:author="Goda Voveriūnaitė-Kaminskienė" w:date="2023-10-18T16:27:00Z">
        <w:r w:rsidR="009E4B19" w:rsidRPr="006E2E90">
          <w:rPr>
            <w:rFonts w:ascii="Times New Roman" w:eastAsia="Times New Roman" w:hAnsi="Times New Roman" w:cs="Times New Roman"/>
            <w:sz w:val="24"/>
            <w:szCs w:val="24"/>
          </w:rPr>
          <w:t>2</w:t>
        </w:r>
      </w:ins>
      <w:del w:id="76" w:author="Goda Voveriūnaitė-Kaminskienė" w:date="2023-10-18T16:27:00Z">
        <w:r w:rsidRPr="006E2E90" w:rsidDel="009E4B19">
          <w:rPr>
            <w:rFonts w:ascii="Times New Roman" w:eastAsia="Times New Roman" w:hAnsi="Times New Roman" w:cs="Times New Roman"/>
            <w:sz w:val="24"/>
            <w:szCs w:val="24"/>
          </w:rPr>
          <w:delText>1</w:delText>
        </w:r>
      </w:del>
      <w:r w:rsidRPr="006E2E90">
        <w:rPr>
          <w:rFonts w:ascii="Times New Roman" w:eastAsia="Times New Roman" w:hAnsi="Times New Roman" w:cs="Times New Roman"/>
          <w:sz w:val="24"/>
          <w:szCs w:val="24"/>
        </w:rPr>
        <w:t>500 Eur. 1 balas lygus 1 procentui finansavimui skiriamos sumos.</w:t>
      </w:r>
    </w:p>
    <w:p w14:paraId="5B3E7014"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62. Bendruomeninės organizacijos įsipareigojimai įgyvendinant projektą:</w:t>
      </w:r>
    </w:p>
    <w:p w14:paraId="055E86DC"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62.1. indėlis į projektą turi būti ne mažesnis kaip 10 proc. bendrųjų projekto išlaidų (pvz.: įkainotas savanoriškas darbas (turi būti pridėtos savanoriško darbo sutartys), patalpos, transporto, ryšio paslaugų išlaidos ir pan.). Prie paraiškos turi būti pridėti bendruomeninės organizacijos indėlį pagrindžiantys dokumentai – patalpų nuomos, panaudos, darbo, savanoriškos veiklos sutartys, kitų reguliariai perkamų paslaugų sutartys ir pan.;</w:t>
      </w:r>
    </w:p>
    <w:p w14:paraId="1668665D" w14:textId="74331E6F"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62.2. visos projekto administravimo išlaidos turi būti ne didesnės nei </w:t>
      </w:r>
      <w:ins w:id="77" w:author="Goda Voveriūnaitė-Kaminskienė" w:date="2023-10-18T16:29:00Z">
        <w:r w:rsidR="009E4B19" w:rsidRPr="006E2E90">
          <w:rPr>
            <w:rFonts w:ascii="Times New Roman" w:eastAsia="Times New Roman" w:hAnsi="Times New Roman" w:cs="Times New Roman"/>
            <w:sz w:val="24"/>
            <w:szCs w:val="24"/>
            <w:lang w:eastAsia="en-GB"/>
          </w:rPr>
          <w:t>2</w:t>
        </w:r>
      </w:ins>
      <w:del w:id="78" w:author="Goda Voveriūnaitė-Kaminskienė" w:date="2023-10-18T16:29:00Z">
        <w:r w:rsidRPr="006E2E90" w:rsidDel="009E4B19">
          <w:rPr>
            <w:rFonts w:ascii="Times New Roman" w:eastAsia="Times New Roman" w:hAnsi="Times New Roman" w:cs="Times New Roman"/>
            <w:sz w:val="24"/>
            <w:szCs w:val="24"/>
            <w:lang w:eastAsia="en-GB"/>
          </w:rPr>
          <w:delText>1</w:delText>
        </w:r>
      </w:del>
      <w:r w:rsidRPr="006E2E90">
        <w:rPr>
          <w:rFonts w:ascii="Times New Roman" w:eastAsia="Times New Roman" w:hAnsi="Times New Roman" w:cs="Times New Roman"/>
          <w:sz w:val="24"/>
          <w:szCs w:val="24"/>
          <w:lang w:eastAsia="en-GB"/>
        </w:rPr>
        <w:t>0 proc. Savivaldybės skiriamos sumos įskaitant:</w:t>
      </w:r>
    </w:p>
    <w:p w14:paraId="3E2BB95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E729B0C" w14:textId="53B3E73E"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7DB2DDA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51EEDFCF"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62.3. veiklos administravimo išlaidos (patalpų nuoma, komunalinės išlaidos, ryšio paslaugos,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540CD73F"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62.4. projektui reikalingos įrangos įsigijimo išlaidos neturi viršyti 500 Eur (su PVM);</w:t>
      </w:r>
    </w:p>
    <w:p w14:paraId="0BAA7DEE" w14:textId="176A8161" w:rsidR="00CA13AF" w:rsidRPr="006E2E90"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62.5. dalyvių maitinimo išlaidos neturi viršyti</w:t>
      </w:r>
      <w:r w:rsidR="00670EC0" w:rsidRPr="006E2E90">
        <w:rPr>
          <w:rFonts w:ascii="Times New Roman" w:eastAsia="Times New Roman" w:hAnsi="Times New Roman" w:cs="Times New Roman"/>
          <w:sz w:val="24"/>
          <w:szCs w:val="24"/>
          <w:lang w:eastAsia="en-GB"/>
        </w:rPr>
        <w:t xml:space="preserve"> </w:t>
      </w:r>
      <w:bookmarkStart w:id="79" w:name="_Hlk150417886"/>
      <w:ins w:id="80" w:author="Goda Voveriūnaitė-Kaminskienė" w:date="2023-11-09T09:15:00Z">
        <w:r w:rsidR="00670EC0" w:rsidRPr="006E2E90">
          <w:rPr>
            <w:rFonts w:ascii="Times New Roman" w:eastAsia="Times New Roman" w:hAnsi="Times New Roman" w:cs="Times New Roman"/>
            <w:sz w:val="24"/>
            <w:szCs w:val="24"/>
            <w:lang w:eastAsia="en-GB"/>
          </w:rPr>
          <w:t>12 Eur</w:t>
        </w:r>
      </w:ins>
      <w:ins w:id="81" w:author="Goda Voveriūnaitė-Kaminskienė" w:date="2023-11-09T09:16:00Z">
        <w:r w:rsidR="00670EC0" w:rsidRPr="006E2E90">
          <w:rPr>
            <w:rFonts w:ascii="Times New Roman" w:eastAsia="Times New Roman" w:hAnsi="Times New Roman" w:cs="Times New Roman"/>
            <w:sz w:val="24"/>
            <w:szCs w:val="24"/>
            <w:lang w:eastAsia="en-GB"/>
          </w:rPr>
          <w:t>.</w:t>
        </w:r>
      </w:ins>
      <w:ins w:id="82" w:author="Goda Voveriūnaitė-Kaminskienė" w:date="2023-11-09T09:15:00Z">
        <w:r w:rsidR="00670EC0" w:rsidRPr="006E2E90">
          <w:rPr>
            <w:rFonts w:ascii="Times New Roman" w:eastAsia="Times New Roman" w:hAnsi="Times New Roman" w:cs="Times New Roman"/>
            <w:sz w:val="24"/>
            <w:szCs w:val="24"/>
            <w:lang w:eastAsia="en-GB"/>
          </w:rPr>
          <w:t xml:space="preserve"> 1 asmeniui per dieną </w:t>
        </w:r>
      </w:ins>
      <w:bookmarkEnd w:id="79"/>
      <w:del w:id="83" w:author="Goda Voveriūnaitė-Kaminskienė" w:date="2023-11-09T09:16:00Z">
        <w:r w:rsidRPr="006E2E90" w:rsidDel="00670EC0">
          <w:rPr>
            <w:rFonts w:ascii="Times New Roman" w:eastAsia="Times New Roman" w:hAnsi="Times New Roman" w:cs="Times New Roman"/>
            <w:sz w:val="24"/>
            <w:szCs w:val="24"/>
            <w:lang w:eastAsia="en-GB"/>
          </w:rPr>
          <w:delText>20 proc.</w:delText>
        </w:r>
      </w:del>
      <w:r w:rsidRPr="006E2E90">
        <w:rPr>
          <w:rFonts w:ascii="Times New Roman" w:eastAsia="Times New Roman" w:hAnsi="Times New Roman" w:cs="Times New Roman"/>
          <w:sz w:val="24"/>
          <w:szCs w:val="24"/>
          <w:lang w:eastAsia="en-GB"/>
        </w:rPr>
        <w:t xml:space="preserve"> Savivaldybės skiriamos sumos;</w:t>
      </w:r>
    </w:p>
    <w:p w14:paraId="26ADD879" w14:textId="740A9AEB" w:rsidR="00CA13AF" w:rsidRPr="006E2E90"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62.6. transporto nuomos išlaidos veiklai vykdyti (nuoma su vairuotoju, kuro ir eksploatacinės išlaidos) neturi viršyti </w:t>
      </w:r>
      <w:del w:id="84" w:author="Goda Voveriūnaitė-Kaminskienė" w:date="2023-11-09T09:45:00Z">
        <w:r w:rsidRPr="006E2E90" w:rsidDel="00757B77">
          <w:rPr>
            <w:rFonts w:ascii="Times New Roman" w:eastAsia="Times New Roman" w:hAnsi="Times New Roman" w:cs="Times New Roman"/>
            <w:sz w:val="24"/>
            <w:szCs w:val="24"/>
            <w:lang w:eastAsia="en-GB"/>
          </w:rPr>
          <w:delText xml:space="preserve">15 </w:delText>
        </w:r>
      </w:del>
      <w:ins w:id="85" w:author="Goda Voveriūnaitė-Kaminskienė" w:date="2023-11-09T09:45:00Z">
        <w:r w:rsidR="00757B77" w:rsidRPr="006E2E90">
          <w:rPr>
            <w:rFonts w:ascii="Times New Roman" w:eastAsia="Times New Roman" w:hAnsi="Times New Roman" w:cs="Times New Roman"/>
            <w:sz w:val="24"/>
            <w:szCs w:val="24"/>
            <w:lang w:eastAsia="en-GB"/>
          </w:rPr>
          <w:t xml:space="preserve">30 </w:t>
        </w:r>
      </w:ins>
      <w:r w:rsidRPr="006E2E90">
        <w:rPr>
          <w:rFonts w:ascii="Times New Roman" w:eastAsia="Times New Roman" w:hAnsi="Times New Roman" w:cs="Times New Roman"/>
          <w:sz w:val="24"/>
          <w:szCs w:val="24"/>
          <w:lang w:eastAsia="en-GB"/>
        </w:rPr>
        <w:t>procentų Savivaldybės projektui skiriamų lėšų;</w:t>
      </w:r>
    </w:p>
    <w:p w14:paraId="76565898" w14:textId="46C6906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62.7. </w:t>
      </w:r>
      <w:del w:id="86" w:author="Goda Voveriūnaitė-Kaminskienė" w:date="2023-11-09T09:44:00Z">
        <w:r w:rsidRPr="006E2E90" w:rsidDel="00757B77">
          <w:rPr>
            <w:rFonts w:ascii="Times New Roman" w:eastAsia="Times New Roman" w:hAnsi="Times New Roman" w:cs="Times New Roman"/>
            <w:sz w:val="24"/>
            <w:szCs w:val="24"/>
            <w:lang w:eastAsia="en-GB"/>
          </w:rPr>
          <w:delText>pagal atlygintinų paslaugų, autorines sutartis perkamos paslaugos neturi viršyti 30 Eur už 1 valandą įkainio;</w:delText>
        </w:r>
      </w:del>
    </w:p>
    <w:p w14:paraId="6991B9B9"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62.8. išlaidos savanoriškai veiklai organizuoti Lietuvos Respublikos savanoriškos veiklos įstatyme nustatyta tvarka neturi viršyti 10 proc. Savivaldybės skiriamos sumos ir turi būti pagrįstos savanoriškos veiklos sutartimis.</w:t>
      </w:r>
    </w:p>
    <w:p w14:paraId="168EEDD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p>
    <w:p w14:paraId="044604D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VII SKYRIUS</w:t>
      </w:r>
    </w:p>
    <w:p w14:paraId="0D34F33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NEVYRIAUSYBINIŲ ORGANIZACIJŲ FINANSAVIMAS</w:t>
      </w:r>
    </w:p>
    <w:p w14:paraId="43626A07"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318A7678" w14:textId="2A83FFB1"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63. Nevyriausybinėms organizacijoms lėšos skiriamos iš </w:t>
      </w:r>
      <w:ins w:id="87" w:author="Goda Voveriūnaitė-Kaminskienė" w:date="2023-11-09T16:05:00Z">
        <w:r w:rsidR="001D5C5A">
          <w:rPr>
            <w:rFonts w:ascii="Times New Roman" w:eastAsia="Times New Roman" w:hAnsi="Times New Roman" w:cs="Times New Roman"/>
            <w:sz w:val="24"/>
            <w:szCs w:val="24"/>
          </w:rPr>
          <w:t>S</w:t>
        </w:r>
      </w:ins>
      <w:del w:id="88" w:author="Goda Voveriūnaitė-Kaminskienė" w:date="2023-11-09T16:05:00Z">
        <w:r w:rsidRPr="00DD334A" w:rsidDel="001D5C5A">
          <w:rPr>
            <w:rFonts w:ascii="Times New Roman" w:eastAsia="Times New Roman" w:hAnsi="Times New Roman" w:cs="Times New Roman"/>
            <w:sz w:val="24"/>
            <w:szCs w:val="24"/>
          </w:rPr>
          <w:delText>s</w:delText>
        </w:r>
      </w:del>
      <w:r w:rsidRPr="00DD334A">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didesnė nei </w:t>
      </w:r>
      <w:r w:rsidRPr="006E2E90">
        <w:rPr>
          <w:rFonts w:ascii="Times New Roman" w:eastAsia="Times New Roman" w:hAnsi="Times New Roman" w:cs="Times New Roman"/>
          <w:sz w:val="24"/>
          <w:szCs w:val="24"/>
        </w:rPr>
        <w:t>3500</w:t>
      </w:r>
      <w:r w:rsidRPr="00DD334A">
        <w:rPr>
          <w:rFonts w:ascii="Times New Roman" w:eastAsia="Times New Roman" w:hAnsi="Times New Roman" w:cs="Times New Roman"/>
          <w:sz w:val="24"/>
          <w:szCs w:val="24"/>
        </w:rPr>
        <w:t xml:space="preserve"> Eur. 1 balas lygus 1 procentui finansavimui skiriamos sumos.</w:t>
      </w:r>
    </w:p>
    <w:p w14:paraId="27EFB0F6"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64. Nevyriausybinės organizacijos įsipareigojimai įgyvendinant projektą:</w:t>
      </w:r>
    </w:p>
    <w:p w14:paraId="31649F44"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64.1. indėlis į projektą turi būti ne mažesnis kaip 10 proc. bendrųjų projekto išlaidų (pvz.: įkainotas savanoriškas darbas (turi būti pridėtos savanoriško darbo sutartys), organizacijos patalpos, transporto, ryšio paslaugų išlaidos ir pan.). Prie paraiškos turi būti pridėti organizacijos indėlį pagrindžiantys dokumentai – patalpų nuomos, panaudos, darbo, savanoriškos veiklos sutartys, kitų reguliariai perkamų paslaugų sutartys;</w:t>
      </w:r>
    </w:p>
    <w:p w14:paraId="7C3EBBA2" w14:textId="5CEF9E69"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64.2. visos projekto administravimo išlaidos turi būti ne didesnės nei </w:t>
      </w:r>
      <w:ins w:id="89" w:author="Goda Voveriūnaitė-Kaminskienė" w:date="2023-10-18T16:31:00Z">
        <w:r w:rsidR="009E4B19" w:rsidRPr="006E2E90">
          <w:rPr>
            <w:rFonts w:ascii="Times New Roman" w:eastAsia="Times New Roman" w:hAnsi="Times New Roman" w:cs="Times New Roman"/>
            <w:sz w:val="24"/>
            <w:szCs w:val="24"/>
            <w:lang w:eastAsia="en-GB"/>
          </w:rPr>
          <w:t>2</w:t>
        </w:r>
      </w:ins>
      <w:del w:id="90" w:author="Goda Voveriūnaitė-Kaminskienė" w:date="2023-10-18T16:31:00Z">
        <w:r w:rsidRPr="006E2E90" w:rsidDel="009E4B19">
          <w:rPr>
            <w:rFonts w:ascii="Times New Roman" w:eastAsia="Times New Roman" w:hAnsi="Times New Roman" w:cs="Times New Roman"/>
            <w:sz w:val="24"/>
            <w:szCs w:val="24"/>
            <w:lang w:eastAsia="en-GB"/>
          </w:rPr>
          <w:delText>1</w:delText>
        </w:r>
      </w:del>
      <w:r w:rsidRPr="006E2E90">
        <w:rPr>
          <w:rFonts w:ascii="Times New Roman" w:eastAsia="Times New Roman" w:hAnsi="Times New Roman" w:cs="Times New Roman"/>
          <w:sz w:val="24"/>
          <w:szCs w:val="24"/>
          <w:lang w:eastAsia="en-GB"/>
        </w:rPr>
        <w:t>0 proc. Savivaldybės skiriamos sumos įskaitant:</w:t>
      </w:r>
    </w:p>
    <w:p w14:paraId="0DB11E15"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5EDBB237" w14:textId="37BB21CC"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2D50D6BA"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114A62E2" w14:textId="346439CC"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64.3. veiklos administravimo išlaidos (patalpų nuoma, komunalinės išlaidos, ryšio paslaugos, organizacijai priklausančio transporto ir technikos išlaikymas (tepalai, kuras, kitos eksploatacinės išlaidos), interneto svetainės išlaikymo išlaidos, apskaitos paslaugos, remonto darbai ir paslaugos) neturi viršyti </w:t>
      </w:r>
      <w:ins w:id="91" w:author="Goda Voveriūnaitė-Kaminskienė" w:date="2023-11-09T10:24:00Z">
        <w:r w:rsidR="00A67F19" w:rsidRPr="006E2E90">
          <w:rPr>
            <w:rFonts w:ascii="Times New Roman" w:eastAsia="Times New Roman" w:hAnsi="Times New Roman" w:cs="Times New Roman"/>
            <w:sz w:val="24"/>
            <w:szCs w:val="24"/>
            <w:lang w:eastAsia="en-GB"/>
          </w:rPr>
          <w:t>7</w:t>
        </w:r>
      </w:ins>
      <w:del w:id="92" w:author="Goda Voveriūnaitė-Kaminskienė" w:date="2023-11-09T10:24:00Z">
        <w:r w:rsidRPr="006E2E90" w:rsidDel="00A67F19">
          <w:rPr>
            <w:rFonts w:ascii="Times New Roman" w:eastAsia="Times New Roman" w:hAnsi="Times New Roman" w:cs="Times New Roman"/>
            <w:sz w:val="24"/>
            <w:szCs w:val="24"/>
            <w:lang w:eastAsia="en-GB"/>
          </w:rPr>
          <w:delText>5</w:delText>
        </w:r>
      </w:del>
      <w:r w:rsidRPr="006E2E90">
        <w:rPr>
          <w:rFonts w:ascii="Times New Roman" w:eastAsia="Times New Roman" w:hAnsi="Times New Roman" w:cs="Times New Roman"/>
          <w:sz w:val="24"/>
          <w:szCs w:val="24"/>
          <w:lang w:eastAsia="en-GB"/>
        </w:rPr>
        <w:t>0 proc. Savivaldybės skiriamų lėšų;</w:t>
      </w:r>
    </w:p>
    <w:p w14:paraId="6DC02C4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64.4. projektui reikalingos įrangos įsigijimo išlaidos neturi viršyti 500 Eur (su PVM);</w:t>
      </w:r>
    </w:p>
    <w:p w14:paraId="006E7D47" w14:textId="1A85CE26" w:rsidR="00CA13AF" w:rsidRPr="006E2E90"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64.5. dalyvių maitinimo išlaidos neturi viršyti </w:t>
      </w:r>
      <w:ins w:id="93" w:author="Goda Voveriūnaitė-Kaminskienė" w:date="2023-11-09T10:24:00Z">
        <w:r w:rsidR="00A67F19" w:rsidRPr="006E2E90">
          <w:rPr>
            <w:rFonts w:ascii="Times New Roman" w:eastAsia="Times New Roman" w:hAnsi="Times New Roman" w:cs="Times New Roman"/>
            <w:sz w:val="24"/>
            <w:szCs w:val="24"/>
            <w:lang w:eastAsia="en-GB"/>
          </w:rPr>
          <w:t xml:space="preserve">12 Eur. 1 asmeniui per dieną </w:t>
        </w:r>
      </w:ins>
      <w:del w:id="94" w:author="Goda Voveriūnaitė-Kaminskienė" w:date="2023-11-09T10:24:00Z">
        <w:r w:rsidRPr="006E2E90" w:rsidDel="00A67F19">
          <w:rPr>
            <w:rFonts w:ascii="Times New Roman" w:eastAsia="Times New Roman" w:hAnsi="Times New Roman" w:cs="Times New Roman"/>
            <w:sz w:val="24"/>
            <w:szCs w:val="24"/>
            <w:lang w:eastAsia="en-GB"/>
          </w:rPr>
          <w:delText>10 proc.</w:delText>
        </w:r>
      </w:del>
      <w:r w:rsidRPr="006E2E90">
        <w:rPr>
          <w:rFonts w:ascii="Times New Roman" w:eastAsia="Times New Roman" w:hAnsi="Times New Roman" w:cs="Times New Roman"/>
          <w:sz w:val="24"/>
          <w:szCs w:val="24"/>
          <w:lang w:eastAsia="en-GB"/>
        </w:rPr>
        <w:t xml:space="preserve"> Savivaldybės projektui skirtų lėšų;</w:t>
      </w:r>
    </w:p>
    <w:p w14:paraId="29C8C12B" w14:textId="5A1CCEE0" w:rsidR="00CA13AF" w:rsidRPr="006E2E90"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64.6. transporto nuomos išlaidos veiklai vykdyti (nuoma su vairuotoju, kuro ir eksploatacinės išlaidos) neturi viršyti </w:t>
      </w:r>
      <w:ins w:id="95" w:author="Goda Voveriūnaitė-Kaminskienė" w:date="2023-11-09T10:25:00Z">
        <w:r w:rsidR="00A67F19" w:rsidRPr="006E2E90">
          <w:rPr>
            <w:rFonts w:ascii="Times New Roman" w:eastAsia="Times New Roman" w:hAnsi="Times New Roman" w:cs="Times New Roman"/>
            <w:sz w:val="24"/>
            <w:szCs w:val="24"/>
            <w:lang w:eastAsia="en-GB"/>
          </w:rPr>
          <w:t>30</w:t>
        </w:r>
      </w:ins>
      <w:del w:id="96" w:author="Goda Voveriūnaitė-Kaminskienė" w:date="2023-11-09T10:24:00Z">
        <w:r w:rsidRPr="006E2E90" w:rsidDel="00A67F19">
          <w:rPr>
            <w:rFonts w:ascii="Times New Roman" w:eastAsia="Times New Roman" w:hAnsi="Times New Roman" w:cs="Times New Roman"/>
            <w:sz w:val="24"/>
            <w:szCs w:val="24"/>
            <w:lang w:eastAsia="en-GB"/>
          </w:rPr>
          <w:delText>15</w:delText>
        </w:r>
      </w:del>
      <w:r w:rsidRPr="006E2E90">
        <w:rPr>
          <w:rFonts w:ascii="Times New Roman" w:eastAsia="Times New Roman" w:hAnsi="Times New Roman" w:cs="Times New Roman"/>
          <w:sz w:val="24"/>
          <w:szCs w:val="24"/>
          <w:lang w:eastAsia="en-GB"/>
        </w:rPr>
        <w:t xml:space="preserve"> procentų Savivaldybės skiriamų lėšų;</w:t>
      </w:r>
    </w:p>
    <w:p w14:paraId="15A76731" w14:textId="2F6D66D2"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64.7.</w:t>
      </w:r>
      <w:del w:id="97" w:author="Goda Voveriūnaitė-Kaminskienė" w:date="2023-11-09T11:15:00Z">
        <w:r w:rsidRPr="006E2E90" w:rsidDel="00E614BE">
          <w:rPr>
            <w:rFonts w:ascii="Times New Roman" w:eastAsia="Times New Roman" w:hAnsi="Times New Roman" w:cs="Times New Roman"/>
            <w:sz w:val="24"/>
            <w:szCs w:val="24"/>
            <w:lang w:eastAsia="en-GB"/>
          </w:rPr>
          <w:delText xml:space="preserve"> pagal atlygintinų paslaugų, autorines sutartis perkamos paslaugos neturi viršyti 30 Eur už 1 valandą įkainio;</w:delText>
        </w:r>
      </w:del>
    </w:p>
    <w:p w14:paraId="522E763D"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64.8. išlaidos savanoriškai veiklai organizuoti Lietuvos Respublikos savanoriškos veiklos įstatyme nustatyta tvarka neturi viršyti 10 proc. Savivaldybės skiriamos sumos ir turi būti pagrįstos savanoriškos veiklos sutartimis.</w:t>
      </w:r>
    </w:p>
    <w:p w14:paraId="5B7AE387" w14:textId="77777777" w:rsidR="00CA13AF" w:rsidRPr="00DD334A" w:rsidRDefault="00CA13AF" w:rsidP="00CA13AF">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1477A0A4"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VIII SKYRIUS</w:t>
      </w:r>
    </w:p>
    <w:p w14:paraId="4C5A6AF3"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RELIGINIŲ BENDRUOMENIŲ IR BENDRIJŲ FINANSAVIMAS</w:t>
      </w:r>
    </w:p>
    <w:p w14:paraId="43C5CF08" w14:textId="77777777" w:rsidR="00CA13AF" w:rsidRPr="00DD334A" w:rsidRDefault="00CA13AF" w:rsidP="00CA13AF">
      <w:pPr>
        <w:suppressAutoHyphens/>
        <w:spacing w:after="0" w:line="240" w:lineRule="auto"/>
        <w:ind w:firstLine="851"/>
        <w:jc w:val="center"/>
        <w:rPr>
          <w:rFonts w:ascii="Times New Roman" w:eastAsia="Times New Roman" w:hAnsi="Times New Roman" w:cs="Times New Roman"/>
          <w:sz w:val="24"/>
          <w:szCs w:val="24"/>
          <w:lang w:eastAsia="ar-SA"/>
        </w:rPr>
      </w:pPr>
    </w:p>
    <w:p w14:paraId="16A44F2F" w14:textId="28194B84"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65. Religinėms bendruomenėms ir bendrijoms (toliau – bendrija) lėšos skiriamos iš </w:t>
      </w:r>
      <w:ins w:id="98" w:author="Goda Voveriūnaitė-Kaminskienė" w:date="2023-11-09T16:05:00Z">
        <w:r w:rsidR="001D5C5A">
          <w:rPr>
            <w:rFonts w:ascii="Times New Roman" w:eastAsia="Times New Roman" w:hAnsi="Times New Roman" w:cs="Times New Roman"/>
            <w:sz w:val="24"/>
            <w:szCs w:val="24"/>
          </w:rPr>
          <w:t>S</w:t>
        </w:r>
      </w:ins>
      <w:del w:id="99" w:author="Goda Voveriūnaitė-Kaminskienė" w:date="2023-11-09T16:05:00Z">
        <w:r w:rsidRPr="00DD334A" w:rsidDel="001D5C5A">
          <w:rPr>
            <w:rFonts w:ascii="Times New Roman" w:eastAsia="Times New Roman" w:hAnsi="Times New Roman" w:cs="Times New Roman"/>
            <w:sz w:val="24"/>
            <w:szCs w:val="24"/>
          </w:rPr>
          <w:delText>s</w:delText>
        </w:r>
      </w:del>
      <w:r w:rsidRPr="00DD334A">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didesnė nei </w:t>
      </w:r>
      <w:r w:rsidRPr="006E2E90">
        <w:rPr>
          <w:rFonts w:ascii="Times New Roman" w:eastAsia="Times New Roman" w:hAnsi="Times New Roman" w:cs="Times New Roman"/>
          <w:sz w:val="24"/>
          <w:szCs w:val="24"/>
        </w:rPr>
        <w:t>1500</w:t>
      </w:r>
      <w:r w:rsidRPr="00DD334A">
        <w:rPr>
          <w:rFonts w:ascii="Times New Roman" w:eastAsia="Times New Roman" w:hAnsi="Times New Roman" w:cs="Times New Roman"/>
          <w:sz w:val="24"/>
          <w:szCs w:val="24"/>
        </w:rPr>
        <w:t xml:space="preserve"> Eur. 1 balas lygus 1 procentui finansavimui skiriamos sumos.</w:t>
      </w:r>
    </w:p>
    <w:p w14:paraId="387E796B"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66. Bendrijos įsipareigojimai įgyvendinant projektą:</w:t>
      </w:r>
    </w:p>
    <w:p w14:paraId="6704D25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66.1. indėlis į projektą turi būti ne mažesnis kaip 10 proc. bendrųjų projekto išlaidų. Prie paraiškos turi būti pridėti bendrijos indėlį pagrindžiantys dokumentai (ketinimų protokolai, išankstiniai susitarimai, komerciniai pasiūlymai ir kt.);</w:t>
      </w:r>
    </w:p>
    <w:p w14:paraId="3F053C1A" w14:textId="70082FBB"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 xml:space="preserve">66.2. visos projekto administravimo išlaidos turi būti ne didesnės nei </w:t>
      </w:r>
      <w:ins w:id="100" w:author="Goda Voveriūnaitė-Kaminskienė" w:date="2023-10-18T16:32:00Z">
        <w:r w:rsidR="009E4B19">
          <w:rPr>
            <w:rFonts w:ascii="Times New Roman" w:eastAsia="Times New Roman" w:hAnsi="Times New Roman" w:cs="Times New Roman"/>
            <w:sz w:val="24"/>
            <w:szCs w:val="24"/>
            <w:lang w:eastAsia="en-GB"/>
          </w:rPr>
          <w:t>2</w:t>
        </w:r>
      </w:ins>
      <w:del w:id="101" w:author="Goda Voveriūnaitė-Kaminskienė" w:date="2023-10-18T16:32:00Z">
        <w:r w:rsidRPr="00DD334A" w:rsidDel="009E4B19">
          <w:rPr>
            <w:rFonts w:ascii="Times New Roman" w:eastAsia="Times New Roman" w:hAnsi="Times New Roman" w:cs="Times New Roman"/>
            <w:sz w:val="24"/>
            <w:szCs w:val="24"/>
            <w:lang w:eastAsia="en-GB"/>
          </w:rPr>
          <w:delText>1</w:delText>
        </w:r>
      </w:del>
      <w:r w:rsidRPr="00DD334A">
        <w:rPr>
          <w:rFonts w:ascii="Times New Roman" w:eastAsia="Times New Roman" w:hAnsi="Times New Roman" w:cs="Times New Roman"/>
          <w:sz w:val="24"/>
          <w:szCs w:val="24"/>
          <w:lang w:eastAsia="en-GB"/>
        </w:rPr>
        <w:t>0 proc. Savivaldybės skiriamos sumos įskaitant:</w:t>
      </w:r>
    </w:p>
    <w:p w14:paraId="46DF80A5"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0757138F" w14:textId="210C54A5"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329611B8"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42327F3C"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66.3. veiklos administravimo išlaidos (patalpų nuoma, komunalinės išlaidos, ryšio paslaugos,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2647EDE6"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66.4. projektui reikalingos įrangos įsigijimo išlaidos neturi viršyti 500 Eur (su PVM);</w:t>
      </w:r>
    </w:p>
    <w:p w14:paraId="307E66E0" w14:textId="314719DE" w:rsidR="00CA13AF" w:rsidRPr="006E2E90"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66.5. dalyvių maitinimo išlaidos neturi viršyti </w:t>
      </w:r>
      <w:ins w:id="102" w:author="Goda Voveriūnaitė-Kaminskienė" w:date="2023-11-09T11:16:00Z">
        <w:r w:rsidR="00E614BE" w:rsidRPr="006E2E90">
          <w:rPr>
            <w:rFonts w:ascii="Times New Roman" w:eastAsia="Times New Roman" w:hAnsi="Times New Roman" w:cs="Times New Roman"/>
            <w:sz w:val="24"/>
            <w:szCs w:val="24"/>
            <w:lang w:eastAsia="en-GB"/>
          </w:rPr>
          <w:t xml:space="preserve">12 Eur. 1 asmeniui per dieną </w:t>
        </w:r>
      </w:ins>
      <w:del w:id="103" w:author="Goda Voveriūnaitė-Kaminskienė" w:date="2023-11-09T11:16:00Z">
        <w:r w:rsidRPr="006E2E90" w:rsidDel="00E614BE">
          <w:rPr>
            <w:rFonts w:ascii="Times New Roman" w:eastAsia="Times New Roman" w:hAnsi="Times New Roman" w:cs="Times New Roman"/>
            <w:sz w:val="24"/>
            <w:szCs w:val="24"/>
            <w:lang w:eastAsia="en-GB"/>
          </w:rPr>
          <w:delText>10 proc.</w:delText>
        </w:r>
      </w:del>
      <w:r w:rsidRPr="006E2E90">
        <w:rPr>
          <w:rFonts w:ascii="Times New Roman" w:eastAsia="Times New Roman" w:hAnsi="Times New Roman" w:cs="Times New Roman"/>
          <w:sz w:val="24"/>
          <w:szCs w:val="24"/>
          <w:lang w:eastAsia="en-GB"/>
        </w:rPr>
        <w:t xml:space="preserve"> Savivaldybės projektui skirtų lėšų;</w:t>
      </w:r>
    </w:p>
    <w:p w14:paraId="7C3D5C70" w14:textId="64244A74"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 xml:space="preserve">66.6. transporto nuomos išlaidos veiklai vykdyti (nuoma su vairuotoju, kuro ir eksploatacinės išlaidos) neturi viršyti </w:t>
      </w:r>
      <w:ins w:id="104" w:author="Goda Voveriūnaitė-Kaminskienė" w:date="2023-11-09T13:58:00Z">
        <w:r w:rsidR="00C61E51" w:rsidRPr="006E2E90">
          <w:rPr>
            <w:rFonts w:ascii="Times New Roman" w:eastAsia="Times New Roman" w:hAnsi="Times New Roman" w:cs="Times New Roman"/>
            <w:sz w:val="24"/>
            <w:szCs w:val="24"/>
            <w:lang w:eastAsia="en-GB"/>
          </w:rPr>
          <w:t>30</w:t>
        </w:r>
      </w:ins>
      <w:del w:id="105" w:author="Goda Voveriūnaitė-Kaminskienė" w:date="2023-11-09T13:58:00Z">
        <w:r w:rsidRPr="006E2E90" w:rsidDel="00C61E51">
          <w:rPr>
            <w:rFonts w:ascii="Times New Roman" w:eastAsia="Times New Roman" w:hAnsi="Times New Roman" w:cs="Times New Roman"/>
            <w:sz w:val="24"/>
            <w:szCs w:val="24"/>
            <w:lang w:eastAsia="en-GB"/>
          </w:rPr>
          <w:delText>15</w:delText>
        </w:r>
      </w:del>
      <w:r w:rsidRPr="006E2E90">
        <w:rPr>
          <w:rFonts w:ascii="Times New Roman" w:eastAsia="Times New Roman" w:hAnsi="Times New Roman" w:cs="Times New Roman"/>
          <w:sz w:val="24"/>
          <w:szCs w:val="24"/>
          <w:lang w:eastAsia="en-GB"/>
        </w:rPr>
        <w:t xml:space="preserve"> proc. Savivaldybės skiriamų lėšų;</w:t>
      </w:r>
    </w:p>
    <w:p w14:paraId="59103650" w14:textId="3CDC238B" w:rsidR="00CA13AF" w:rsidRPr="00DD334A" w:rsidDel="002A1912" w:rsidRDefault="00CA13AF" w:rsidP="00CA13AF">
      <w:pPr>
        <w:tabs>
          <w:tab w:val="left" w:pos="993"/>
          <w:tab w:val="left" w:pos="1276"/>
        </w:tabs>
        <w:autoSpaceDE w:val="0"/>
        <w:autoSpaceDN w:val="0"/>
        <w:spacing w:after="0" w:line="240" w:lineRule="auto"/>
        <w:ind w:firstLine="851"/>
        <w:jc w:val="both"/>
        <w:rPr>
          <w:del w:id="106" w:author="Goda Voveriūnaitė-Kaminskienė" w:date="2023-11-09T16:44:00Z"/>
          <w:rFonts w:ascii="Times New Roman" w:eastAsia="Times New Roman" w:hAnsi="Times New Roman" w:cs="Times New Roman"/>
          <w:sz w:val="24"/>
          <w:szCs w:val="24"/>
          <w:lang w:eastAsia="en-GB"/>
        </w:rPr>
      </w:pPr>
      <w:del w:id="107" w:author="Goda Voveriūnaitė-Kaminskienė" w:date="2023-11-09T16:44:00Z">
        <w:r w:rsidRPr="006E2E90" w:rsidDel="002A1912">
          <w:rPr>
            <w:rFonts w:ascii="Times New Roman" w:eastAsia="Times New Roman" w:hAnsi="Times New Roman" w:cs="Times New Roman"/>
            <w:sz w:val="24"/>
            <w:szCs w:val="24"/>
            <w:lang w:eastAsia="en-GB"/>
          </w:rPr>
          <w:delText>66.7. pagal atlygintinų paslaugų, autorines sutartis perkamos paslaugos neturi viršyti 30 Eur už 1 valandą įkainio;</w:delText>
        </w:r>
      </w:del>
    </w:p>
    <w:p w14:paraId="5E007E31"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66.8. išlaidos savanoriškai veiklai organizuoti Lietuvos Respublikos savanoriškos veiklos įstatyme nustatyta tvarka neturi viršyti 10 proc. Savivaldybės skiriamos sumos ir turi būti pagrįstos savanoriškos veiklos sutartimis.</w:t>
      </w:r>
    </w:p>
    <w:p w14:paraId="53F6038D"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p>
    <w:p w14:paraId="1FF32BB0"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IX SKYRIUS</w:t>
      </w:r>
    </w:p>
    <w:p w14:paraId="4EDFD54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FINANSAVIMAS IR VYKDYMAS</w:t>
      </w:r>
    </w:p>
    <w:p w14:paraId="7C05020A"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72C3B42" w14:textId="628A9E92"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67. Projektams lėšos skiriamos iš </w:t>
      </w:r>
      <w:ins w:id="108" w:author="Goda Voveriūnaitė-Kaminskienė" w:date="2023-11-09T16:06:00Z">
        <w:r w:rsidR="001D5C5A">
          <w:rPr>
            <w:rFonts w:ascii="Times New Roman" w:eastAsia="Times New Roman" w:hAnsi="Times New Roman" w:cs="Times New Roman"/>
            <w:sz w:val="24"/>
            <w:szCs w:val="24"/>
          </w:rPr>
          <w:t>S</w:t>
        </w:r>
      </w:ins>
      <w:del w:id="109" w:author="Goda Voveriūnaitė-Kaminskienė" w:date="2023-11-09T16:06:00Z">
        <w:r w:rsidRPr="00DD334A" w:rsidDel="001D5C5A">
          <w:rPr>
            <w:rFonts w:ascii="Times New Roman" w:eastAsia="Times New Roman" w:hAnsi="Times New Roman" w:cs="Times New Roman"/>
            <w:sz w:val="24"/>
            <w:szCs w:val="24"/>
          </w:rPr>
          <w:delText>s</w:delText>
        </w:r>
      </w:del>
      <w:r w:rsidRPr="00DD334A">
        <w:rPr>
          <w:rFonts w:ascii="Times New Roman" w:eastAsia="Times New Roman" w:hAnsi="Times New Roman" w:cs="Times New Roman"/>
          <w:sz w:val="24"/>
          <w:szCs w:val="24"/>
        </w:rPr>
        <w:t>avivaldybės biudžeto.</w:t>
      </w:r>
    </w:p>
    <w:p w14:paraId="26EA361C"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68. </w:t>
      </w:r>
      <w:r w:rsidRPr="00DD334A">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022A8F91" w14:textId="2AFC0135" w:rsidR="00CA13AF" w:rsidRPr="00DD334A" w:rsidRDefault="00CA13AF" w:rsidP="00CA13AF">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DD334A">
        <w:rPr>
          <w:rFonts w:ascii="Times New Roman" w:eastAsia="Calibri" w:hAnsi="Times New Roman" w:cs="Times New Roman"/>
          <w:sz w:val="24"/>
          <w:szCs w:val="24"/>
          <w:lang w:eastAsia="ar-SA"/>
        </w:rPr>
        <w:t xml:space="preserve"> Projekto vykdytojas (iki </w:t>
      </w:r>
      <w:r w:rsidRPr="00DD334A">
        <w:rPr>
          <w:rFonts w:ascii="Times New Roman" w:eastAsia="Times New Roman" w:hAnsi="Times New Roman" w:cs="Times New Roman"/>
          <w:sz w:val="24"/>
          <w:szCs w:val="24"/>
          <w:lang w:eastAsia="ar-SA"/>
        </w:rPr>
        <w:t>Sutarties pasirašymo – pareiškėjas</w:t>
      </w:r>
      <w:r w:rsidRPr="00DD334A">
        <w:rPr>
          <w:rFonts w:ascii="Times New Roman" w:eastAsia="Calibri" w:hAnsi="Times New Roman" w:cs="Times New Roman"/>
          <w:sz w:val="24"/>
          <w:szCs w:val="24"/>
          <w:lang w:eastAsia="ar-SA"/>
        </w:rPr>
        <w:t xml:space="preserve">) paslaugas ar prekes projektui vykdyti turi įsigyti už kainas, ne didesnes už įprastas rinkoje egzistuojančias perkamų paslaugų ar prekių kainas, laikytis racionalaus </w:t>
      </w:r>
      <w:ins w:id="110" w:author="Goda Voveriūnaitė-Kaminskienė" w:date="2023-11-09T16:06:00Z">
        <w:r w:rsidR="001D5C5A">
          <w:rPr>
            <w:rFonts w:ascii="Times New Roman" w:eastAsia="Calibri" w:hAnsi="Times New Roman" w:cs="Times New Roman"/>
            <w:sz w:val="24"/>
            <w:szCs w:val="24"/>
            <w:lang w:eastAsia="ar-SA"/>
          </w:rPr>
          <w:t>S</w:t>
        </w:r>
      </w:ins>
      <w:del w:id="111" w:author="Goda Voveriūnaitė-Kaminskienė" w:date="2023-11-09T16:06:00Z">
        <w:r w:rsidRPr="00DD334A" w:rsidDel="001D5C5A">
          <w:rPr>
            <w:rFonts w:ascii="Times New Roman" w:eastAsia="Calibri" w:hAnsi="Times New Roman" w:cs="Times New Roman"/>
            <w:sz w:val="24"/>
            <w:szCs w:val="24"/>
            <w:lang w:eastAsia="ar-SA"/>
          </w:rPr>
          <w:delText>s</w:delText>
        </w:r>
      </w:del>
      <w:r w:rsidRPr="00DD334A">
        <w:rPr>
          <w:rFonts w:ascii="Times New Roman" w:eastAsia="Calibri" w:hAnsi="Times New Roman" w:cs="Times New Roman"/>
          <w:sz w:val="24"/>
          <w:szCs w:val="24"/>
          <w:lang w:eastAsia="ar-SA"/>
        </w:rPr>
        <w:t>avivaldybės biudžeto lėšų naudojimo principo.</w:t>
      </w:r>
    </w:p>
    <w:p w14:paraId="35D2546A"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0"/>
          <w:lang w:eastAsia="zh-CN"/>
        </w:rPr>
      </w:pPr>
      <w:r w:rsidRPr="00DD334A">
        <w:rPr>
          <w:rFonts w:ascii="Times New Roman" w:eastAsia="Times New Roman" w:hAnsi="Times New Roman" w:cs="Times New Roman"/>
          <w:sz w:val="24"/>
          <w:szCs w:val="24"/>
          <w:lang w:eastAsia="en-GB"/>
        </w:rPr>
        <w:t xml:space="preserve">70. Projekto išlaidos, patirtos </w:t>
      </w:r>
      <w:r w:rsidRPr="00DD334A">
        <w:rPr>
          <w:rFonts w:ascii="Times New Roman" w:eastAsia="Times New Roman" w:hAnsi="Times New Roman" w:cs="Times New Roman"/>
          <w:sz w:val="24"/>
          <w:szCs w:val="24"/>
          <w:lang w:eastAsia="zh-CN"/>
        </w:rPr>
        <w:t>Lietuvos Respublikos teritorijoje,</w:t>
      </w:r>
      <w:r w:rsidRPr="00DD334A">
        <w:rPr>
          <w:rFonts w:ascii="Times New Roman" w:eastAsia="Times New Roman" w:hAnsi="Times New Roman" w:cs="Times New Roman"/>
          <w:sz w:val="24"/>
          <w:szCs w:val="24"/>
          <w:lang w:eastAsia="en-GB"/>
        </w:rPr>
        <w:t xml:space="preserve"> laikomos tinkamomis finansuoti</w:t>
      </w:r>
      <w:r w:rsidRPr="00DD334A">
        <w:rPr>
          <w:rFonts w:ascii="Times New Roman" w:eastAsia="Times New Roman" w:hAnsi="Times New Roman" w:cs="Times New Roman"/>
          <w:sz w:val="24"/>
          <w:szCs w:val="24"/>
          <w:lang w:eastAsia="zh-CN"/>
        </w:rPr>
        <w:t>.</w:t>
      </w:r>
    </w:p>
    <w:p w14:paraId="60FD3CD3" w14:textId="0B2A1A90"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71. Projekto vykdytojas gautas </w:t>
      </w:r>
      <w:ins w:id="112" w:author="Goda Voveriūnaitė-Kaminskienė" w:date="2023-11-09T16:06:00Z">
        <w:r w:rsidR="001D5C5A">
          <w:rPr>
            <w:rFonts w:ascii="Times New Roman" w:eastAsia="Times New Roman" w:hAnsi="Times New Roman" w:cs="Times New Roman"/>
            <w:sz w:val="24"/>
            <w:szCs w:val="24"/>
          </w:rPr>
          <w:t>S</w:t>
        </w:r>
      </w:ins>
      <w:del w:id="113" w:author="Goda Voveriūnaitė-Kaminskienė" w:date="2023-11-09T16:06:00Z">
        <w:r w:rsidRPr="00DD334A" w:rsidDel="001D5C5A">
          <w:rPr>
            <w:rFonts w:ascii="Times New Roman" w:eastAsia="Times New Roman" w:hAnsi="Times New Roman" w:cs="Times New Roman"/>
            <w:sz w:val="24"/>
            <w:szCs w:val="24"/>
          </w:rPr>
          <w:delText>s</w:delText>
        </w:r>
      </w:del>
      <w:r w:rsidRPr="00DD334A">
        <w:rPr>
          <w:rFonts w:ascii="Times New Roman" w:eastAsia="Times New Roman" w:hAnsi="Times New Roman" w:cs="Times New Roman"/>
          <w:sz w:val="24"/>
          <w:szCs w:val="24"/>
        </w:rPr>
        <w:t xml:space="preserve">avivaldybės biudžeto lėšas privalo laikyti banko sąskaitoje, įvertindamas </w:t>
      </w:r>
      <w:ins w:id="114" w:author="Goda Voveriūnaitė-Kaminskienė" w:date="2023-11-09T16:06:00Z">
        <w:r w:rsidR="001D5C5A">
          <w:rPr>
            <w:rFonts w:ascii="Times New Roman" w:eastAsia="Times New Roman" w:hAnsi="Times New Roman" w:cs="Times New Roman"/>
            <w:sz w:val="24"/>
            <w:szCs w:val="24"/>
          </w:rPr>
          <w:t>S</w:t>
        </w:r>
      </w:ins>
      <w:del w:id="115" w:author="Goda Voveriūnaitė-Kaminskienė" w:date="2023-11-09T16:06:00Z">
        <w:r w:rsidRPr="00DD334A" w:rsidDel="001D5C5A">
          <w:rPr>
            <w:rFonts w:ascii="Times New Roman" w:eastAsia="Times New Roman" w:hAnsi="Times New Roman" w:cs="Times New Roman"/>
            <w:sz w:val="24"/>
            <w:szCs w:val="24"/>
          </w:rPr>
          <w:delText>s</w:delText>
        </w:r>
      </w:del>
      <w:r w:rsidRPr="00DD334A">
        <w:rPr>
          <w:rFonts w:ascii="Times New Roman" w:eastAsia="Times New Roman" w:hAnsi="Times New Roman" w:cs="Times New Roman"/>
          <w:sz w:val="24"/>
          <w:szCs w:val="24"/>
        </w:rPr>
        <w:t>avivaldybės biudžeto lėšų laikymo, naudojimo ir saugojimo rizikos veiksnius, naudoti tik Sutartyje ir patvirtintoje lėšų sąmatoje nurodytai veiklai vykdyti.</w:t>
      </w:r>
    </w:p>
    <w:p w14:paraId="6E136515" w14:textId="77777777" w:rsidR="00CA13AF" w:rsidRPr="00DD334A" w:rsidRDefault="00CA13AF" w:rsidP="00CA13AF">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72. Įgyvendinant projektą, nukrypimai tarp finansavimo išlaidų sąmatoje numatytų išlaidų rūšių (eilučių) leidžiami iki 10 proc. eilutės išlaidų dydžio.</w:t>
      </w:r>
    </w:p>
    <w:p w14:paraId="7919CF2F"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73. Finansavimo išlaidų sąmatos keitimai galimi tik dėl nepatirtų išlaidų ir nekeičiant numatytų įgyvendinti veiklų.</w:t>
      </w:r>
    </w:p>
    <w:p w14:paraId="6E2E4850" w14:textId="5E8004CC"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lt-LT"/>
        </w:rPr>
        <w:t>74. Projekto vykdytojas privalo informuoti Savivaldyb</w:t>
      </w:r>
      <w:ins w:id="116" w:author="Goda Voveriūnaitė-Kaminskienė" w:date="2023-11-09T16:06:00Z">
        <w:r w:rsidR="001D5C5A">
          <w:rPr>
            <w:rFonts w:ascii="Times New Roman" w:eastAsia="Times New Roman" w:hAnsi="Times New Roman" w:cs="Times New Roman"/>
            <w:sz w:val="24"/>
            <w:szCs w:val="24"/>
            <w:lang w:eastAsia="lt-LT"/>
          </w:rPr>
          <w:t>ę</w:t>
        </w:r>
      </w:ins>
      <w:del w:id="117" w:author="Goda Voveriūnaitė-Kaminskienė" w:date="2023-11-09T16:06:00Z">
        <w:r w:rsidRPr="00DD334A" w:rsidDel="001D5C5A">
          <w:rPr>
            <w:rFonts w:ascii="Times New Roman" w:eastAsia="Times New Roman" w:hAnsi="Times New Roman" w:cs="Times New Roman"/>
            <w:sz w:val="24"/>
            <w:szCs w:val="24"/>
            <w:lang w:eastAsia="lt-LT"/>
          </w:rPr>
          <w:delText>ės administraciją</w:delText>
        </w:r>
      </w:del>
      <w:r w:rsidRPr="00DD334A">
        <w:rPr>
          <w:rFonts w:ascii="Times New Roman" w:eastAsia="Times New Roman" w:hAnsi="Times New Roman" w:cs="Times New Roman"/>
          <w:sz w:val="24"/>
          <w:szCs w:val="24"/>
          <w:lang w:eastAsia="lt-LT"/>
        </w:rPr>
        <w:t xml:space="preserve"> apie projekte numatytų veiklų vykdymo pasikeitimus, nutraukimą ar sustabdymą. Gavusi tokį pranešimą, Savivaldybė</w:t>
      </w:r>
      <w:del w:id="118" w:author="Goda Voveriūnaitė-Kaminskienė" w:date="2023-11-09T16:07:00Z">
        <w:r w:rsidRPr="00DD334A" w:rsidDel="001D5C5A">
          <w:rPr>
            <w:rFonts w:ascii="Times New Roman" w:eastAsia="Times New Roman" w:hAnsi="Times New Roman" w:cs="Times New Roman"/>
            <w:sz w:val="24"/>
            <w:szCs w:val="24"/>
            <w:lang w:eastAsia="lt-LT"/>
          </w:rPr>
          <w:delText>s administracija</w:delText>
        </w:r>
      </w:del>
      <w:r w:rsidRPr="00DD334A">
        <w:rPr>
          <w:rFonts w:ascii="Times New Roman" w:eastAsia="Times New Roman" w:hAnsi="Times New Roman" w:cs="Times New Roman"/>
          <w:sz w:val="24"/>
          <w:szCs w:val="24"/>
          <w:lang w:eastAsia="lt-LT"/>
        </w:rPr>
        <w:t xml:space="preserve"> gali stabdyti lėšų pervedimą projektui įgyvendinti. Neįvykusiai, nutrauktai ar sustabdytai veiklai nepanaudotos lėšos turi būti grąžintos į Savivaldybės </w:t>
      </w:r>
      <w:del w:id="119" w:author="Goda Voveriūnaitė-Kaminskienė" w:date="2023-11-09T16:07:00Z">
        <w:r w:rsidRPr="00DD334A" w:rsidDel="001D5C5A">
          <w:rPr>
            <w:rFonts w:ascii="Times New Roman" w:eastAsia="Times New Roman" w:hAnsi="Times New Roman" w:cs="Times New Roman"/>
            <w:sz w:val="24"/>
            <w:szCs w:val="24"/>
            <w:lang w:eastAsia="lt-LT"/>
          </w:rPr>
          <w:delText xml:space="preserve">administracijos </w:delText>
        </w:r>
      </w:del>
      <w:r w:rsidRPr="00DD334A">
        <w:rPr>
          <w:rFonts w:ascii="Times New Roman" w:eastAsia="Times New Roman" w:hAnsi="Times New Roman" w:cs="Times New Roman"/>
          <w:sz w:val="24"/>
          <w:szCs w:val="24"/>
          <w:lang w:eastAsia="lt-LT"/>
        </w:rPr>
        <w:t>sąskaitą.</w:t>
      </w:r>
    </w:p>
    <w:p w14:paraId="00992A37" w14:textId="5F2BFAE3"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ar-SA"/>
        </w:rPr>
        <w:t>75. Lėšas projekto vykdytojui Savivaldybė</w:t>
      </w:r>
      <w:del w:id="120" w:author="Goda Voveriūnaitė-Kaminskienė" w:date="2023-11-09T16:07:00Z">
        <w:r w:rsidRPr="00DD334A" w:rsidDel="001D5C5A">
          <w:rPr>
            <w:rFonts w:ascii="Times New Roman" w:eastAsia="Times New Roman" w:hAnsi="Times New Roman" w:cs="Times New Roman"/>
            <w:sz w:val="24"/>
            <w:szCs w:val="24"/>
            <w:lang w:eastAsia="ar-SA"/>
          </w:rPr>
          <w:delText xml:space="preserve">s administracija </w:delText>
        </w:r>
      </w:del>
      <w:ins w:id="121" w:author="Goda Voveriūnaitė-Kaminskienė" w:date="2023-11-13T09:20:00Z">
        <w:r w:rsidR="006E2E90">
          <w:rPr>
            <w:rFonts w:ascii="Times New Roman" w:eastAsia="Times New Roman" w:hAnsi="Times New Roman" w:cs="Times New Roman"/>
            <w:sz w:val="24"/>
            <w:szCs w:val="24"/>
            <w:lang w:eastAsia="ar-SA"/>
          </w:rPr>
          <w:t xml:space="preserve"> </w:t>
        </w:r>
      </w:ins>
      <w:r w:rsidRPr="00DD334A">
        <w:rPr>
          <w:rFonts w:ascii="Times New Roman" w:eastAsia="Times New Roman" w:hAnsi="Times New Roman" w:cs="Times New Roman"/>
          <w:sz w:val="24"/>
          <w:szCs w:val="24"/>
          <w:lang w:eastAsia="ar-SA"/>
        </w:rPr>
        <w:t>perveda pagal pasirašytą Sutartį ir jos priedus.</w:t>
      </w:r>
    </w:p>
    <w:p w14:paraId="0EF52AE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6E7C2FEB"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2D4738B4"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X SKYRIUS</w:t>
      </w:r>
    </w:p>
    <w:p w14:paraId="20572A08"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KONTROLĖ, ATSAKOMYBĖ IR GINČŲ SPRENDIMO TVARKA</w:t>
      </w:r>
    </w:p>
    <w:p w14:paraId="4AF44A2D"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18CE6EF3"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rPr>
        <w:t>rojekto vykdytojas, įgyvendinęs projektą, privalo:</w:t>
      </w:r>
    </w:p>
    <w:p w14:paraId="42832882" w14:textId="711806FE" w:rsidR="00CA13AF" w:rsidRPr="00DD334A" w:rsidRDefault="00CA13AF" w:rsidP="00CA13AF">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administracijos Apskaitos skyriui);</w:t>
      </w:r>
    </w:p>
    <w:p w14:paraId="3CB5E0F6"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8842020" w14:textId="6224C562"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77.3. ne vėliau </w:t>
      </w:r>
      <w:r w:rsidRPr="00DD334A">
        <w:rPr>
          <w:rFonts w:ascii="Times New Roman" w:eastAsia="HG Mincho Light J" w:hAnsi="Times New Roman" w:cs="Times New Roman"/>
          <w:sz w:val="24"/>
          <w:szCs w:val="20"/>
        </w:rPr>
        <w:t>kaip iki einamųjų biudžetinių metų gruodžio 15</w:t>
      </w:r>
      <w:r w:rsidRPr="00DD334A">
        <w:rPr>
          <w:rFonts w:ascii="Times New Roman" w:eastAsia="HG Mincho Light J" w:hAnsi="Times New Roman" w:cs="Times New Roman"/>
          <w:b/>
          <w:sz w:val="24"/>
          <w:szCs w:val="20"/>
        </w:rPr>
        <w:t xml:space="preserve"> </w:t>
      </w:r>
      <w:r w:rsidRPr="00DD334A">
        <w:rPr>
          <w:rFonts w:ascii="Times New Roman" w:eastAsia="HG Mincho Light J" w:hAnsi="Times New Roman" w:cs="Times New Roman"/>
          <w:sz w:val="24"/>
          <w:szCs w:val="20"/>
        </w:rPr>
        <w:t xml:space="preserve">dienos </w:t>
      </w:r>
      <w:r w:rsidRPr="00DD334A">
        <w:rPr>
          <w:rFonts w:ascii="Times New Roman" w:eastAsia="Times New Roman" w:hAnsi="Times New Roman" w:cs="Times New Roman"/>
          <w:sz w:val="24"/>
          <w:szCs w:val="20"/>
        </w:rPr>
        <w:t xml:space="preserve">grąžinti nepanaudotas ar netikslingai panaudotas projektui įgyvendinti skirtas lėšas ir už šias banke, kitoje kredito ar mokėjimo įstaigoje laikomas </w:t>
      </w:r>
      <w:ins w:id="122" w:author="Goda Voveriūnaitė-Kaminskienė" w:date="2023-11-09T16:07:00Z">
        <w:r w:rsidR="001D5C5A">
          <w:rPr>
            <w:rFonts w:ascii="Times New Roman" w:eastAsia="Times New Roman" w:hAnsi="Times New Roman" w:cs="Times New Roman"/>
            <w:sz w:val="24"/>
            <w:szCs w:val="20"/>
          </w:rPr>
          <w:t>S</w:t>
        </w:r>
      </w:ins>
      <w:del w:id="123" w:author="Goda Voveriūnaitė-Kaminskienė" w:date="2023-11-09T16:07:00Z">
        <w:r w:rsidRPr="00DD334A" w:rsidDel="001D5C5A">
          <w:rPr>
            <w:rFonts w:ascii="Times New Roman" w:eastAsia="Times New Roman" w:hAnsi="Times New Roman" w:cs="Times New Roman"/>
            <w:sz w:val="24"/>
            <w:szCs w:val="20"/>
          </w:rPr>
          <w:delText>s</w:delText>
        </w:r>
      </w:del>
      <w:r w:rsidRPr="00DD334A">
        <w:rPr>
          <w:rFonts w:ascii="Times New Roman" w:eastAsia="Times New Roman" w:hAnsi="Times New Roman" w:cs="Times New Roman"/>
          <w:sz w:val="24"/>
          <w:szCs w:val="20"/>
        </w:rPr>
        <w:t xml:space="preserve">avivaldybės biudžeto lėšas gautas palūkanas pervesti į </w:t>
      </w:r>
      <w:ins w:id="124" w:author="Goda Voveriūnaitė-Kaminskienė" w:date="2023-11-09T16:07:00Z">
        <w:r w:rsidR="001D5C5A">
          <w:rPr>
            <w:rFonts w:ascii="Times New Roman" w:eastAsia="Times New Roman" w:hAnsi="Times New Roman" w:cs="Times New Roman"/>
            <w:sz w:val="24"/>
            <w:szCs w:val="20"/>
          </w:rPr>
          <w:t>S</w:t>
        </w:r>
      </w:ins>
      <w:del w:id="125" w:author="Goda Voveriūnaitė-Kaminskienė" w:date="2023-11-09T16:07:00Z">
        <w:r w:rsidRPr="00DD334A" w:rsidDel="001D5C5A">
          <w:rPr>
            <w:rFonts w:ascii="Times New Roman" w:eastAsia="Times New Roman" w:hAnsi="Times New Roman" w:cs="Times New Roman"/>
            <w:sz w:val="24"/>
            <w:szCs w:val="20"/>
          </w:rPr>
          <w:delText>s</w:delText>
        </w:r>
      </w:del>
      <w:r w:rsidRPr="00DD334A">
        <w:rPr>
          <w:rFonts w:ascii="Times New Roman" w:eastAsia="Times New Roman" w:hAnsi="Times New Roman" w:cs="Times New Roman"/>
          <w:sz w:val="24"/>
          <w:szCs w:val="20"/>
        </w:rPr>
        <w:t>avivaldybės biudžeto lėšų naudojimo Sutartyje nurodytą sąskaitą;</w:t>
      </w:r>
    </w:p>
    <w:p w14:paraId="6FD12E89" w14:textId="01A5CAFC"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77.4. grąžinti į </w:t>
      </w:r>
      <w:ins w:id="126" w:author="Goda Voveriūnaitė-Kaminskienė" w:date="2023-11-09T16:08:00Z">
        <w:r w:rsidR="001D5C5A">
          <w:rPr>
            <w:rFonts w:ascii="Times New Roman" w:eastAsia="Times New Roman" w:hAnsi="Times New Roman" w:cs="Times New Roman"/>
            <w:sz w:val="24"/>
            <w:szCs w:val="20"/>
          </w:rPr>
          <w:t>S</w:t>
        </w:r>
      </w:ins>
      <w:del w:id="127" w:author="Goda Voveriūnaitė-Kaminskienė" w:date="2023-11-09T16:08:00Z">
        <w:r w:rsidRPr="00DD334A" w:rsidDel="001D5C5A">
          <w:rPr>
            <w:rFonts w:ascii="Times New Roman" w:eastAsia="Times New Roman" w:hAnsi="Times New Roman" w:cs="Times New Roman"/>
            <w:sz w:val="24"/>
            <w:szCs w:val="20"/>
          </w:rPr>
          <w:delText>s</w:delText>
        </w:r>
      </w:del>
      <w:r w:rsidRPr="00DD334A">
        <w:rPr>
          <w:rFonts w:ascii="Times New Roman" w:eastAsia="Times New Roman" w:hAnsi="Times New Roman" w:cs="Times New Roman"/>
          <w:sz w:val="24"/>
          <w:szCs w:val="20"/>
        </w:rPr>
        <w:t>avivaldybės biudžetą lėšas, kurios buvo pervestos, tačiau panaudotos ne pagal paskirtį (</w:t>
      </w:r>
      <w:r w:rsidRPr="00DD334A">
        <w:rPr>
          <w:rFonts w:ascii="Times New Roman" w:eastAsia="Times New Roman" w:hAnsi="Times New Roman" w:cs="Times New Roman"/>
          <w:sz w:val="24"/>
          <w:szCs w:val="24"/>
        </w:rPr>
        <w:t>Apskaitos skyrius nustatė esminių Sutarties pažeidimų</w:t>
      </w:r>
      <w:r w:rsidRPr="00DD334A">
        <w:rPr>
          <w:rFonts w:ascii="Times New Roman" w:eastAsia="Times New Roman" w:hAnsi="Times New Roman" w:cs="Times New Roman"/>
          <w:sz w:val="24"/>
          <w:szCs w:val="20"/>
        </w:rPr>
        <w:t xml:space="preserve"> arba </w:t>
      </w:r>
      <w:r w:rsidRPr="00DD334A">
        <w:rPr>
          <w:rFonts w:ascii="Times New Roman" w:eastAsia="Times New Roman" w:hAnsi="Times New Roman" w:cs="Times New Roman"/>
          <w:sz w:val="24"/>
          <w:szCs w:val="24"/>
        </w:rPr>
        <w:t>paaiškėjo, kad buvo pateikta klaidinga ar neteisinga informacija)</w:t>
      </w:r>
      <w:r w:rsidRPr="00DD334A">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6F31F7A" w14:textId="220FA728"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77.5. Savivaldyb</w:t>
      </w:r>
      <w:ins w:id="128" w:author="Goda Voveriūnaitė-Kaminskienė" w:date="2023-11-09T16:08:00Z">
        <w:r w:rsidR="001D5C5A">
          <w:rPr>
            <w:rFonts w:ascii="Times New Roman" w:eastAsia="Times New Roman" w:hAnsi="Times New Roman" w:cs="Times New Roman"/>
            <w:sz w:val="24"/>
            <w:szCs w:val="20"/>
          </w:rPr>
          <w:t>ei</w:t>
        </w:r>
      </w:ins>
      <w:ins w:id="129" w:author="Goda Voveriūnaitė-Kaminskienė" w:date="2023-11-09T16:09:00Z">
        <w:r w:rsidR="001D5C5A">
          <w:rPr>
            <w:rFonts w:ascii="Times New Roman" w:eastAsia="Times New Roman" w:hAnsi="Times New Roman" w:cs="Times New Roman"/>
            <w:sz w:val="24"/>
            <w:szCs w:val="20"/>
          </w:rPr>
          <w:t xml:space="preserve"> </w:t>
        </w:r>
      </w:ins>
      <w:del w:id="130" w:author="Goda Voveriūnaitė-Kaminskienė" w:date="2023-11-09T16:08:00Z">
        <w:r w:rsidRPr="00DD334A" w:rsidDel="001D5C5A">
          <w:rPr>
            <w:rFonts w:ascii="Times New Roman" w:eastAsia="Times New Roman" w:hAnsi="Times New Roman" w:cs="Times New Roman"/>
            <w:sz w:val="24"/>
            <w:szCs w:val="20"/>
          </w:rPr>
          <w:delText xml:space="preserve">ės administracijai </w:delText>
        </w:r>
      </w:del>
      <w:r w:rsidRPr="00DD334A">
        <w:rPr>
          <w:rFonts w:ascii="Times New Roman" w:eastAsia="Times New Roman" w:hAnsi="Times New Roman" w:cs="Times New Roman"/>
          <w:sz w:val="24"/>
          <w:szCs w:val="20"/>
        </w:rPr>
        <w:t>paprašius, pateikti visą informaciją, susijusią su projekto vykdymu ir (ar) lėšų panaudojimu.</w:t>
      </w:r>
    </w:p>
    <w:p w14:paraId="780B5FC3" w14:textId="77777777" w:rsidR="00CA13AF" w:rsidRPr="00DD334A" w:rsidRDefault="00CA13AF" w:rsidP="00CA13AF">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6765B0E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433F7716" w14:textId="77777777" w:rsidR="00CA13AF" w:rsidRPr="00DD334A" w:rsidRDefault="00CA13AF" w:rsidP="00CA13AF">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4C86E8A"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XI SKYRIUS</w:t>
      </w:r>
    </w:p>
    <w:p w14:paraId="4845A562"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ĮSTATŲ KEITIMO IŠLAIDŲ KOMPENSAVIMAS</w:t>
      </w:r>
    </w:p>
    <w:p w14:paraId="32E6872E" w14:textId="77777777" w:rsidR="00CA13AF" w:rsidRPr="00DD334A" w:rsidRDefault="00CA13AF" w:rsidP="00CA13AF">
      <w:pPr>
        <w:suppressAutoHyphens/>
        <w:spacing w:after="0" w:line="240" w:lineRule="auto"/>
        <w:ind w:firstLine="851"/>
        <w:jc w:val="center"/>
        <w:rPr>
          <w:rFonts w:ascii="Times New Roman" w:eastAsia="Times New Roman" w:hAnsi="Times New Roman" w:cs="Times New Roman"/>
          <w:b/>
          <w:bCs/>
          <w:sz w:val="24"/>
          <w:szCs w:val="24"/>
          <w:lang w:eastAsia="ar-SA"/>
        </w:rPr>
      </w:pPr>
    </w:p>
    <w:p w14:paraId="50DCBCBD" w14:textId="61E4B774"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80. Lėšos įstatų keitimo išlaidoms kompensuoti (toliau – kompensacija) skiriamos iš </w:t>
      </w:r>
      <w:ins w:id="131" w:author="Goda Voveriūnaitė-Kaminskienė" w:date="2023-11-09T16:09:00Z">
        <w:r w:rsidR="001D5C5A">
          <w:rPr>
            <w:rFonts w:ascii="Times New Roman" w:eastAsia="Times New Roman" w:hAnsi="Times New Roman" w:cs="Times New Roman"/>
            <w:sz w:val="24"/>
            <w:szCs w:val="24"/>
            <w:lang w:eastAsia="ar-SA"/>
          </w:rPr>
          <w:t>S</w:t>
        </w:r>
      </w:ins>
      <w:del w:id="132" w:author="Goda Voveriūnaitė-Kaminskienė" w:date="2023-11-09T16:09:00Z">
        <w:r w:rsidRPr="00DD334A" w:rsidDel="001D5C5A">
          <w:rPr>
            <w:rFonts w:ascii="Times New Roman" w:eastAsia="Times New Roman" w:hAnsi="Times New Roman" w:cs="Times New Roman"/>
            <w:sz w:val="24"/>
            <w:szCs w:val="24"/>
            <w:lang w:eastAsia="ar-SA"/>
          </w:rPr>
          <w:delText>s</w:delText>
        </w:r>
      </w:del>
      <w:r w:rsidRPr="00DD334A">
        <w:rPr>
          <w:rFonts w:ascii="Times New Roman" w:eastAsia="Times New Roman" w:hAnsi="Times New Roman" w:cs="Times New Roman"/>
          <w:sz w:val="24"/>
          <w:szCs w:val="24"/>
          <w:lang w:eastAsia="ar-SA"/>
        </w:rPr>
        <w:t>avivaldybės biudžeto.</w:t>
      </w:r>
    </w:p>
    <w:p w14:paraId="3F416E02"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C262A4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6F30C0AE"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83. Didžiausia galima Savivaldybės lėšų suma, skiriama organizacijos įstatų keitimo išlaidoms kompensuoti, yra 200 Eur.</w:t>
      </w:r>
    </w:p>
    <w:p w14:paraId="3C5CB9B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 Organizacija, norėdama gauti kompensaciją, privalo pateikti:</w:t>
      </w:r>
    </w:p>
    <w:p w14:paraId="4C4D678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84.1.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5089EC9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84.2. tinkamai patvirtintą organizacijos steigimo dokumentų kopiją;</w:t>
      </w:r>
    </w:p>
    <w:p w14:paraId="5646B71F"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84.3. organizacijos įstatus;</w:t>
      </w:r>
    </w:p>
    <w:p w14:paraId="71EBFEA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0595E13B" w14:textId="6139552E"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85. Visi dokumentai pateikiami užklijuotame voke Savivaldybės </w:t>
      </w:r>
      <w:del w:id="133" w:author="Goda Voveriūnaitė-Kaminskienė" w:date="2023-11-09T16:10:00Z">
        <w:r w:rsidRPr="00DD334A" w:rsidDel="00981319">
          <w:rPr>
            <w:rFonts w:ascii="Times New Roman" w:eastAsia="Times New Roman" w:hAnsi="Times New Roman" w:cs="Times New Roman"/>
            <w:sz w:val="24"/>
            <w:szCs w:val="24"/>
            <w:lang w:eastAsia="ar-SA"/>
          </w:rPr>
          <w:delText xml:space="preserve">administracijos </w:delText>
        </w:r>
      </w:del>
      <w:r w:rsidRPr="00DD334A">
        <w:rPr>
          <w:rFonts w:ascii="Times New Roman" w:eastAsia="Times New Roman" w:hAnsi="Times New Roman" w:cs="Times New Roman"/>
          <w:sz w:val="24"/>
          <w:szCs w:val="24"/>
          <w:lang w:eastAsia="ar-SA"/>
        </w:rPr>
        <w:t>priimamajame (Laisvės a. 20, Panevėžys, įėjimas iš Vilniaus g. pusės). Ant voko turi būti užrašyta „Nevyriausybinių organizacijų finansavimo programai“, organizacijos pavadinimas, kontaktai. Jei dokumentai teikiami elektroniniu būdų, turi būti pasirašyti kvalifikuotu elektroniniu parašu ADOC formatu ir siunčiami el. paštu konkursų organizatoriui.</w:t>
      </w:r>
    </w:p>
    <w:p w14:paraId="61EE58B1"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86. Prašymą nagrinėja komisija. Lėšas įsakymu skiria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direktorius, remdamasis komisijos sprendimu.</w:t>
      </w:r>
    </w:p>
    <w:p w14:paraId="0FCD6A5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87. Komisijos sprendimai įforminami protokolu.</w:t>
      </w:r>
    </w:p>
    <w:p w14:paraId="5675AF53"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88. Lėšos per 20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įsakymo priėmimo pervedamos į organizacijos nurodytą sąskaitą.</w:t>
      </w:r>
    </w:p>
    <w:p w14:paraId="7BD3D89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9283594"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XII SKYRIUS</w:t>
      </w:r>
    </w:p>
    <w:p w14:paraId="669C2ED4"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BAIGIAMOSIOS NUOSTATOS</w:t>
      </w:r>
    </w:p>
    <w:p w14:paraId="10BD607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C2AB32F" w14:textId="621420BA" w:rsidR="00CA13AF" w:rsidRPr="00DD334A" w:rsidRDefault="00CA13AF" w:rsidP="00CA13AF">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DD334A">
        <w:rPr>
          <w:rFonts w:ascii="Times New Roman" w:eastAsia="Times New Roman" w:hAnsi="Times New Roman" w:cs="Times New Roman"/>
          <w:sz w:val="24"/>
          <w:szCs w:val="24"/>
        </w:rPr>
        <w:t xml:space="preserve">89. Projekto vykdytojas įsipareigoja viešinti projektą, kad tikslinės grupės ir visuomenė daugiau sužinotų apie projekto tikslus, eigą ir rezultatus. Viešinant projektą, turi būti nurodoma, kad dalis lėšų projektui buvo skiriama iš </w:t>
      </w:r>
      <w:ins w:id="134" w:author="Goda Voveriūnaitė-Kaminskienė" w:date="2023-11-09T16:10:00Z">
        <w:r w:rsidR="00981319">
          <w:rPr>
            <w:rFonts w:ascii="Times New Roman" w:eastAsia="Times New Roman" w:hAnsi="Times New Roman" w:cs="Times New Roman"/>
            <w:sz w:val="24"/>
            <w:szCs w:val="24"/>
          </w:rPr>
          <w:t>S</w:t>
        </w:r>
      </w:ins>
      <w:del w:id="135" w:author="Goda Voveriūnaitė-Kaminskienė" w:date="2023-11-09T16:10:00Z">
        <w:r w:rsidRPr="00DD334A" w:rsidDel="00981319">
          <w:rPr>
            <w:rFonts w:ascii="Times New Roman" w:eastAsia="Times New Roman" w:hAnsi="Times New Roman" w:cs="Times New Roman"/>
            <w:sz w:val="24"/>
            <w:szCs w:val="24"/>
          </w:rPr>
          <w:delText>s</w:delText>
        </w:r>
      </w:del>
      <w:r w:rsidRPr="00DD334A">
        <w:rPr>
          <w:rFonts w:ascii="Times New Roman" w:eastAsia="Times New Roman" w:hAnsi="Times New Roman" w:cs="Times New Roman"/>
          <w:sz w:val="24"/>
          <w:szCs w:val="24"/>
        </w:rPr>
        <w:t>avivaldybės biudžeto.</w:t>
      </w:r>
    </w:p>
    <w:p w14:paraId="1D28F8E1"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90. Konkursams pasibaigus projektų paraiškos pareiškėjams negrąžinamos.</w:t>
      </w:r>
    </w:p>
    <w:p w14:paraId="47E08B4E"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91. Projektų paraiškos ir jų įgyvendinimo ataskaitos saugomos Savivaldybėje nustatyta tvarka.</w:t>
      </w:r>
    </w:p>
    <w:p w14:paraId="0C4D18B0" w14:textId="72F28280"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92. Savivaldybė</w:t>
      </w:r>
      <w:del w:id="136" w:author="Goda Voveriūnaitė-Kaminskienė" w:date="2023-11-09T16:10:00Z">
        <w:r w:rsidRPr="00DD334A" w:rsidDel="00981319">
          <w:rPr>
            <w:rFonts w:ascii="Times New Roman" w:eastAsia="Times New Roman" w:hAnsi="Times New Roman" w:cs="Times New Roman"/>
            <w:sz w:val="24"/>
            <w:szCs w:val="20"/>
          </w:rPr>
          <w:delText xml:space="preserve">s administracija </w:delText>
        </w:r>
      </w:del>
      <w:ins w:id="137" w:author="Goda Voveriūnaitė-Kaminskienė" w:date="2023-11-13T09:21:00Z">
        <w:r w:rsidR="006E2E90">
          <w:rPr>
            <w:rFonts w:ascii="Times New Roman" w:eastAsia="Times New Roman" w:hAnsi="Times New Roman" w:cs="Times New Roman"/>
            <w:sz w:val="24"/>
            <w:szCs w:val="20"/>
          </w:rPr>
          <w:t xml:space="preserve"> </w:t>
        </w:r>
      </w:ins>
      <w:r w:rsidRPr="00DD334A">
        <w:rPr>
          <w:rFonts w:ascii="Times New Roman" w:eastAsia="Times New Roman" w:hAnsi="Times New Roman" w:cs="Times New Roman"/>
          <w:sz w:val="24"/>
          <w:szCs w:val="20"/>
        </w:rPr>
        <w:t xml:space="preserve">neprisiima atsakomybės, jei dėl paraiškoje nurodytų klaidingų duomenų ryšiams palaikyti (adreso, telefono, </w:t>
      </w:r>
      <w:r w:rsidRPr="00DD334A">
        <w:rPr>
          <w:rFonts w:ascii="Times New Roman" w:eastAsia="Times New Roman" w:hAnsi="Times New Roman" w:cs="Times New Roman"/>
          <w:sz w:val="24"/>
          <w:szCs w:val="20"/>
          <w:lang w:eastAsia="lt-LT"/>
        </w:rPr>
        <w:t xml:space="preserve">elektroninio </w:t>
      </w:r>
      <w:r w:rsidRPr="00DD334A">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04B8DA41" w14:textId="41D1424C"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42999993"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 xml:space="preserve">94.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A56B74" w14:textId="4740F2CC"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95. Savivaldybė</w:t>
      </w:r>
      <w:del w:id="138" w:author="Goda Voveriūnaitė-Kaminskienė" w:date="2023-11-09T16:14:00Z">
        <w:r w:rsidRPr="00DD334A" w:rsidDel="00981319">
          <w:rPr>
            <w:rFonts w:ascii="Times New Roman" w:eastAsia="Times New Roman" w:hAnsi="Times New Roman" w:cs="Times New Roman"/>
            <w:sz w:val="24"/>
            <w:szCs w:val="24"/>
            <w:lang w:eastAsia="ar-SA"/>
          </w:rPr>
          <w:delText xml:space="preserve">s administracija </w:delText>
        </w:r>
      </w:del>
      <w:ins w:id="139" w:author="Goda Voveriūnaitė-Kaminskienė" w:date="2023-11-13T09:21:00Z">
        <w:r w:rsidR="006E2E90">
          <w:rPr>
            <w:rFonts w:ascii="Times New Roman" w:eastAsia="Times New Roman" w:hAnsi="Times New Roman" w:cs="Times New Roman"/>
            <w:sz w:val="24"/>
            <w:szCs w:val="24"/>
            <w:lang w:eastAsia="ar-SA"/>
          </w:rPr>
          <w:t xml:space="preserve"> </w:t>
        </w:r>
      </w:ins>
      <w:r w:rsidRPr="00DD334A">
        <w:rPr>
          <w:rFonts w:ascii="Times New Roman" w:eastAsia="Times New Roman" w:hAnsi="Times New Roman" w:cs="Times New Roman"/>
          <w:sz w:val="24"/>
          <w:szCs w:val="24"/>
          <w:lang w:eastAsia="ar-SA"/>
        </w:rPr>
        <w:t>turi teisę atlikti projekto įgyvendinimo ir lėšų panaudojimo teisingumo auditą.</w:t>
      </w:r>
    </w:p>
    <w:p w14:paraId="7A180CD1"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96. Šie Nuostatai gali būti keičiami, pildomi ir pripažįstami netekusiais galios Savivaldybės tarybos sprendimu.</w:t>
      </w:r>
    </w:p>
    <w:p w14:paraId="07B0994D"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p>
    <w:p w14:paraId="1CF5DDB1" w14:textId="77777777" w:rsidR="00CA13AF" w:rsidRPr="00DD334A" w:rsidRDefault="00CA13AF" w:rsidP="00CA13AF">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DD334A">
        <w:rPr>
          <w:rFonts w:ascii="Times New Roman" w:eastAsia="Times New Roman" w:hAnsi="Times New Roman" w:cs="Times New Roman"/>
          <w:sz w:val="24"/>
          <w:szCs w:val="24"/>
        </w:rPr>
        <w:t>______________________</w:t>
      </w:r>
      <w:r w:rsidRPr="00DD334A">
        <w:rPr>
          <w:noProof/>
          <w:lang w:eastAsia="lt-LT"/>
        </w:rPr>
        <mc:AlternateContent>
          <mc:Choice Requires="wps">
            <w:drawing>
              <wp:anchor distT="4294967292" distB="4294967292" distL="114296" distR="114296" simplePos="0" relativeHeight="251661312" behindDoc="0" locked="0" layoutInCell="1" allowOverlap="1" wp14:anchorId="1F46840D" wp14:editId="6F44BBC4">
                <wp:simplePos x="0" y="0"/>
                <wp:positionH relativeFrom="column">
                  <wp:posOffset>0</wp:posOffset>
                </wp:positionH>
                <wp:positionV relativeFrom="paragraph">
                  <wp:posOffset>3298190</wp:posOffset>
                </wp:positionV>
                <wp:extent cx="0" cy="0"/>
                <wp:effectExtent l="13335" t="12065" r="5715" b="698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EA26B" id="Tiesioji jungtis 2" o:spid="_x0000_s1026" style="position:absolute;z-index:25166131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kLUFFgIAAC4EAAAOAAAAZHJzL2Uyb0RvYy54bWysU02P2yAQvVfqf0DcE3/USRMrzqqyk162 3Uib/gAC2GaLAQGJE1X97wUcR9n2slrVBzwMM483M4/Vw7nj4ES1YVIUMJnGEFCBJWGiKeCP/Xay gMBYJAjiUtACXqiBD+uPH1a9ymkqW8kJ1cCBCJP3qoCttSqPIoNb2iEzlYoKd1hL3SHrtrqJiEa9 Q+94lMbxPOqlJkpLTI1x3mo4hOuAX9cU26e6NtQCXkDHzYZVh/Xg12i9QnmjkWoZvtJA72DRISbc pTeoClkEjpr9A9UxrKWRtZ1i2UWyrhmmoQZXTRL/Vc1zixQNtbjmGHVrk/l/sPj7aacBIwVMIRCo cyPaM+qm+cLAy1E0lhmQ+i71yuQuuBQ77evEZ/GsHiX+aYCQZYtEQwPb/UU5iMRnRK9S/MYod9eh /yaJi0FHK0PLzrXuPKRrBjiHyVxuk6FnC/DgxKM3QvmYorSxX6nsgDcKyJnw7UI5Oj0a6ymgfAzx biG3jPMwci5AX8DlLJ2FBCM5I/7QhxndHEquwQl50YQv1ONO7sO0PAoSwFqKyOZqW8T4YLvLufB4 rghH52oNqvi1jJebxWaRTbJ0vplkcVVNvmzLbDLfJp9n1aeqLKvkt6eWZHnLCKHCsxsVmmRvU8D1 rQzaumn01oboNXrolyM7/gPpMEU/uEECB0kuOz1O14kyBF8fkFf9/d7Z9898/Qc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pC1 BRYCAAAuBAAADgAAAAAAAAAAAAAAAAAuAgAAZHJzL2Uyb0RvYy54bWxQSwECLQAUAAYACAAAACEA tlmmMtkAAAAFAQAADwAAAAAAAAAAAAAAAABwBAAAZHJzL2Rvd25yZXYueG1sUEsFBgAAAAAEAAQA 8wAAAHYFAAAAAA== "/>
            </w:pict>
          </mc:Fallback>
        </mc:AlternateContent>
      </w:r>
    </w:p>
    <w:p w14:paraId="472410E5" w14:textId="33E2DF07" w:rsidR="00275E00" w:rsidRPr="00275E00" w:rsidRDefault="00FA679C"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C645D8">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75E00" w:rsidSect="00CA13AF">
      <w:headerReference w:type="default" r:id="rId10"/>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9C6A" w14:textId="77777777" w:rsidR="00106364" w:rsidRDefault="00106364" w:rsidP="002F1162">
      <w:pPr>
        <w:spacing w:after="0" w:line="240" w:lineRule="auto"/>
      </w:pPr>
      <w:r>
        <w:separator/>
      </w:r>
    </w:p>
  </w:endnote>
  <w:endnote w:type="continuationSeparator" w:id="0">
    <w:p w14:paraId="00C8B7EA" w14:textId="77777777" w:rsidR="00106364" w:rsidRDefault="00106364"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A5E9E" w14:textId="77777777" w:rsidR="00106364" w:rsidRDefault="00106364" w:rsidP="002F1162">
      <w:pPr>
        <w:spacing w:after="0" w:line="240" w:lineRule="auto"/>
      </w:pPr>
      <w:r>
        <w:separator/>
      </w:r>
    </w:p>
  </w:footnote>
  <w:footnote w:type="continuationSeparator" w:id="0">
    <w:p w14:paraId="0081536F" w14:textId="77777777" w:rsidR="00106364" w:rsidRDefault="00106364" w:rsidP="002F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6B69F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a Voveriūnaitė-Kaminskienė">
    <w15:presenceInfo w15:providerId="AD" w15:userId="S-1-5-21-1614895754-688789844-83952211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D"/>
    <w:rsid w:val="000140AF"/>
    <w:rsid w:val="000158B5"/>
    <w:rsid w:val="00017BD3"/>
    <w:rsid w:val="00022299"/>
    <w:rsid w:val="00024E01"/>
    <w:rsid w:val="00026127"/>
    <w:rsid w:val="000361BB"/>
    <w:rsid w:val="00036C04"/>
    <w:rsid w:val="00044AC8"/>
    <w:rsid w:val="00044D2A"/>
    <w:rsid w:val="00051338"/>
    <w:rsid w:val="0005471B"/>
    <w:rsid w:val="0005786D"/>
    <w:rsid w:val="00072B76"/>
    <w:rsid w:val="00073EED"/>
    <w:rsid w:val="00077D87"/>
    <w:rsid w:val="0008636F"/>
    <w:rsid w:val="00087B78"/>
    <w:rsid w:val="00094330"/>
    <w:rsid w:val="000A09D1"/>
    <w:rsid w:val="000A29BE"/>
    <w:rsid w:val="000A3111"/>
    <w:rsid w:val="000A433D"/>
    <w:rsid w:val="000A56CB"/>
    <w:rsid w:val="000C008F"/>
    <w:rsid w:val="000D3769"/>
    <w:rsid w:val="000D45FB"/>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5C5A"/>
    <w:rsid w:val="001D7448"/>
    <w:rsid w:val="001E3E3B"/>
    <w:rsid w:val="00204950"/>
    <w:rsid w:val="00211754"/>
    <w:rsid w:val="002147AC"/>
    <w:rsid w:val="00214A66"/>
    <w:rsid w:val="00214D3F"/>
    <w:rsid w:val="00216C7E"/>
    <w:rsid w:val="00222662"/>
    <w:rsid w:val="00231674"/>
    <w:rsid w:val="0023270F"/>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A1912"/>
    <w:rsid w:val="002A7FF6"/>
    <w:rsid w:val="002B00DD"/>
    <w:rsid w:val="002B3532"/>
    <w:rsid w:val="002B3843"/>
    <w:rsid w:val="002C3527"/>
    <w:rsid w:val="002C3A8F"/>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368C3"/>
    <w:rsid w:val="0034347E"/>
    <w:rsid w:val="003436CE"/>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24FD7"/>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3E7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9435C"/>
    <w:rsid w:val="006A05E0"/>
    <w:rsid w:val="006A4B40"/>
    <w:rsid w:val="006A6D7A"/>
    <w:rsid w:val="006B08EE"/>
    <w:rsid w:val="006B16EC"/>
    <w:rsid w:val="006B69F0"/>
    <w:rsid w:val="006C26B5"/>
    <w:rsid w:val="006C6C2F"/>
    <w:rsid w:val="006D5B2F"/>
    <w:rsid w:val="006D674E"/>
    <w:rsid w:val="006D7E6E"/>
    <w:rsid w:val="006E2834"/>
    <w:rsid w:val="006E2E90"/>
    <w:rsid w:val="006F328F"/>
    <w:rsid w:val="006F5A94"/>
    <w:rsid w:val="00724793"/>
    <w:rsid w:val="00727B7D"/>
    <w:rsid w:val="00732E7A"/>
    <w:rsid w:val="007345DD"/>
    <w:rsid w:val="007360D9"/>
    <w:rsid w:val="00736B43"/>
    <w:rsid w:val="00737E89"/>
    <w:rsid w:val="00744CCC"/>
    <w:rsid w:val="007458D9"/>
    <w:rsid w:val="00757B77"/>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174C4"/>
    <w:rsid w:val="0082415B"/>
    <w:rsid w:val="008302FC"/>
    <w:rsid w:val="008307D6"/>
    <w:rsid w:val="00832F01"/>
    <w:rsid w:val="008460C7"/>
    <w:rsid w:val="008474EE"/>
    <w:rsid w:val="0085136B"/>
    <w:rsid w:val="00855DD5"/>
    <w:rsid w:val="0086255F"/>
    <w:rsid w:val="00892577"/>
    <w:rsid w:val="0089610A"/>
    <w:rsid w:val="0089651A"/>
    <w:rsid w:val="008A4406"/>
    <w:rsid w:val="008A64DA"/>
    <w:rsid w:val="008A7EF0"/>
    <w:rsid w:val="008B6538"/>
    <w:rsid w:val="008C0906"/>
    <w:rsid w:val="008C333B"/>
    <w:rsid w:val="008C7273"/>
    <w:rsid w:val="008D0447"/>
    <w:rsid w:val="008D484D"/>
    <w:rsid w:val="008D5880"/>
    <w:rsid w:val="008E0AEC"/>
    <w:rsid w:val="008E27FB"/>
    <w:rsid w:val="008E2E99"/>
    <w:rsid w:val="008E5582"/>
    <w:rsid w:val="008E78C7"/>
    <w:rsid w:val="00905674"/>
    <w:rsid w:val="00905C7C"/>
    <w:rsid w:val="00913062"/>
    <w:rsid w:val="00914C17"/>
    <w:rsid w:val="009261BF"/>
    <w:rsid w:val="00932823"/>
    <w:rsid w:val="00934FAE"/>
    <w:rsid w:val="00935562"/>
    <w:rsid w:val="00935767"/>
    <w:rsid w:val="00946CC2"/>
    <w:rsid w:val="00952767"/>
    <w:rsid w:val="00953504"/>
    <w:rsid w:val="00962384"/>
    <w:rsid w:val="00963F23"/>
    <w:rsid w:val="00964416"/>
    <w:rsid w:val="00966194"/>
    <w:rsid w:val="00971B14"/>
    <w:rsid w:val="00972324"/>
    <w:rsid w:val="00973DE9"/>
    <w:rsid w:val="00981319"/>
    <w:rsid w:val="00994308"/>
    <w:rsid w:val="0099495F"/>
    <w:rsid w:val="00996419"/>
    <w:rsid w:val="009A6792"/>
    <w:rsid w:val="009B1CB3"/>
    <w:rsid w:val="009B3341"/>
    <w:rsid w:val="009B449C"/>
    <w:rsid w:val="009B6287"/>
    <w:rsid w:val="009C06E0"/>
    <w:rsid w:val="009C1EAA"/>
    <w:rsid w:val="009C6139"/>
    <w:rsid w:val="009D1248"/>
    <w:rsid w:val="009E1EB3"/>
    <w:rsid w:val="009E4B19"/>
    <w:rsid w:val="009F2D58"/>
    <w:rsid w:val="00A00FC6"/>
    <w:rsid w:val="00A04131"/>
    <w:rsid w:val="00A05879"/>
    <w:rsid w:val="00A07126"/>
    <w:rsid w:val="00A13249"/>
    <w:rsid w:val="00A15403"/>
    <w:rsid w:val="00A2043B"/>
    <w:rsid w:val="00A21EA8"/>
    <w:rsid w:val="00A24629"/>
    <w:rsid w:val="00A331E8"/>
    <w:rsid w:val="00A50EFA"/>
    <w:rsid w:val="00A57746"/>
    <w:rsid w:val="00A60C10"/>
    <w:rsid w:val="00A6261C"/>
    <w:rsid w:val="00A67F19"/>
    <w:rsid w:val="00A703E2"/>
    <w:rsid w:val="00A75BAC"/>
    <w:rsid w:val="00A81A80"/>
    <w:rsid w:val="00A96D20"/>
    <w:rsid w:val="00AA25EB"/>
    <w:rsid w:val="00AA781E"/>
    <w:rsid w:val="00AB03F2"/>
    <w:rsid w:val="00AB08B2"/>
    <w:rsid w:val="00AB4E1E"/>
    <w:rsid w:val="00AC63E0"/>
    <w:rsid w:val="00AD19E1"/>
    <w:rsid w:val="00AD208E"/>
    <w:rsid w:val="00AE0616"/>
    <w:rsid w:val="00AE3B83"/>
    <w:rsid w:val="00AF62AA"/>
    <w:rsid w:val="00B029AA"/>
    <w:rsid w:val="00B02C46"/>
    <w:rsid w:val="00B0527C"/>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F40"/>
    <w:rsid w:val="00B95306"/>
    <w:rsid w:val="00BA2035"/>
    <w:rsid w:val="00BA4786"/>
    <w:rsid w:val="00BB2F42"/>
    <w:rsid w:val="00BB3DD1"/>
    <w:rsid w:val="00BB5A3A"/>
    <w:rsid w:val="00BB6F9E"/>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31BB"/>
    <w:rsid w:val="00CD0DF2"/>
    <w:rsid w:val="00CD4D54"/>
    <w:rsid w:val="00CD677C"/>
    <w:rsid w:val="00CD6C01"/>
    <w:rsid w:val="00CD74DF"/>
    <w:rsid w:val="00CE54F4"/>
    <w:rsid w:val="00CE5DB9"/>
    <w:rsid w:val="00CF41F5"/>
    <w:rsid w:val="00CF4BBE"/>
    <w:rsid w:val="00CF5EEA"/>
    <w:rsid w:val="00D004DD"/>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047E"/>
    <w:rsid w:val="00D7386F"/>
    <w:rsid w:val="00D76970"/>
    <w:rsid w:val="00D875A6"/>
    <w:rsid w:val="00D93D24"/>
    <w:rsid w:val="00DA685C"/>
    <w:rsid w:val="00DB495F"/>
    <w:rsid w:val="00DC3BFC"/>
    <w:rsid w:val="00DC4B2B"/>
    <w:rsid w:val="00DC53E2"/>
    <w:rsid w:val="00DE415F"/>
    <w:rsid w:val="00DE435E"/>
    <w:rsid w:val="00DF1B0B"/>
    <w:rsid w:val="00DF5A49"/>
    <w:rsid w:val="00E02EE5"/>
    <w:rsid w:val="00E04DAE"/>
    <w:rsid w:val="00E11538"/>
    <w:rsid w:val="00E11DDF"/>
    <w:rsid w:val="00E128D8"/>
    <w:rsid w:val="00E14E86"/>
    <w:rsid w:val="00E24CB6"/>
    <w:rsid w:val="00E268AB"/>
    <w:rsid w:val="00E26D65"/>
    <w:rsid w:val="00E3316E"/>
    <w:rsid w:val="00E34F91"/>
    <w:rsid w:val="00E43240"/>
    <w:rsid w:val="00E43CE8"/>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A4C30"/>
    <w:rsid w:val="00FA55F9"/>
    <w:rsid w:val="00FA679C"/>
    <w:rsid w:val="00FB37D9"/>
    <w:rsid w:val="00FC3DE2"/>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295A-CE62-4612-B71C-765CDFD7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28276</Words>
  <Characters>16118</Characters>
  <Application>Microsoft Office Word</Application>
  <DocSecurity>4</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2022-12-12T08:15:00Z</cp:lastPrinted>
  <dcterms:created xsi:type="dcterms:W3CDTF">2023-11-16T07:36:00Z</dcterms:created>
  <dcterms:modified xsi:type="dcterms:W3CDTF">2023-11-16T07:36:00Z</dcterms:modified>
</cp:coreProperties>
</file>