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74F45" w14:textId="77777777" w:rsidR="001F0673" w:rsidRDefault="00144258">
      <w:pPr>
        <w:tabs>
          <w:tab w:val="right" w:pos="9638"/>
        </w:tabs>
        <w:spacing w:after="0" w:line="240" w:lineRule="auto"/>
        <w:ind w:left="5103"/>
        <w:rPr>
          <w:rFonts w:ascii="Times New Roman" w:hAnsi="Times New Roman"/>
          <w:sz w:val="24"/>
          <w:szCs w:val="24"/>
        </w:rPr>
      </w:pPr>
      <w:bookmarkStart w:id="0" w:name="_GoBack"/>
      <w:bookmarkEnd w:id="0"/>
      <w:r>
        <w:rPr>
          <w:rFonts w:ascii="Times New Roman" w:hAnsi="Times New Roman"/>
          <w:sz w:val="24"/>
          <w:szCs w:val="24"/>
        </w:rPr>
        <w:t>PATVIRTINTA</w:t>
      </w:r>
    </w:p>
    <w:p w14:paraId="20774F46" w14:textId="77777777" w:rsidR="001F0673" w:rsidRDefault="00144258">
      <w:pPr>
        <w:pStyle w:val="Betarp"/>
        <w:ind w:left="5103"/>
        <w:rPr>
          <w:rFonts w:ascii="Times New Roman" w:hAnsi="Times New Roman"/>
          <w:sz w:val="24"/>
          <w:szCs w:val="24"/>
        </w:rPr>
      </w:pPr>
      <w:r>
        <w:rPr>
          <w:rFonts w:ascii="Times New Roman" w:hAnsi="Times New Roman"/>
          <w:sz w:val="24"/>
          <w:szCs w:val="24"/>
        </w:rPr>
        <w:t>Panevėžio miesto savivaldybės tarybos</w:t>
      </w:r>
    </w:p>
    <w:p w14:paraId="20774F47" w14:textId="77777777" w:rsidR="001F0673" w:rsidRDefault="00144258">
      <w:pPr>
        <w:pStyle w:val="Betarp"/>
        <w:ind w:left="5103"/>
        <w:rPr>
          <w:rFonts w:ascii="Times New Roman" w:hAnsi="Times New Roman"/>
          <w:sz w:val="24"/>
          <w:szCs w:val="24"/>
        </w:rPr>
      </w:pPr>
      <w:r>
        <w:rPr>
          <w:rFonts w:ascii="Times New Roman" w:hAnsi="Times New Roman"/>
          <w:sz w:val="24"/>
          <w:szCs w:val="24"/>
        </w:rPr>
        <w:t>2019 m. lapkričio 21 d. sprendimu Nr. 1-442</w:t>
      </w:r>
    </w:p>
    <w:p w14:paraId="20774F48" w14:textId="77777777" w:rsidR="001F0673" w:rsidRDefault="00144258">
      <w:pPr>
        <w:pStyle w:val="Betarp"/>
        <w:ind w:left="5103"/>
        <w:rPr>
          <w:rFonts w:ascii="Times New Roman" w:hAnsi="Times New Roman"/>
          <w:sz w:val="24"/>
          <w:szCs w:val="24"/>
        </w:rPr>
      </w:pPr>
      <w:r>
        <w:rPr>
          <w:rFonts w:ascii="Times New Roman" w:hAnsi="Times New Roman"/>
          <w:sz w:val="24"/>
          <w:szCs w:val="24"/>
        </w:rPr>
        <w:t>(Panevėžio miesto savivaldybės tarybos</w:t>
      </w:r>
    </w:p>
    <w:p w14:paraId="20774F49" w14:textId="77777777" w:rsidR="001F0673" w:rsidRDefault="00144258">
      <w:pPr>
        <w:pStyle w:val="Betarp"/>
        <w:ind w:left="5103"/>
        <w:rPr>
          <w:rFonts w:ascii="Times New Roman" w:hAnsi="Times New Roman"/>
          <w:sz w:val="24"/>
          <w:szCs w:val="24"/>
        </w:rPr>
      </w:pPr>
      <w:r>
        <w:rPr>
          <w:rFonts w:ascii="Times New Roman" w:hAnsi="Times New Roman"/>
          <w:sz w:val="24"/>
          <w:szCs w:val="24"/>
        </w:rPr>
        <w:t xml:space="preserve">2022 m. rugpjūčio 31 d. sprendimo Nr.1-289 </w:t>
      </w:r>
    </w:p>
    <w:p w14:paraId="20774F4A" w14:textId="77777777" w:rsidR="001F0673" w:rsidRDefault="00144258">
      <w:pPr>
        <w:pStyle w:val="Betarp"/>
        <w:ind w:left="5103"/>
        <w:rPr>
          <w:rFonts w:ascii="Times New Roman" w:hAnsi="Times New Roman"/>
          <w:sz w:val="24"/>
          <w:szCs w:val="24"/>
        </w:rPr>
      </w:pPr>
      <w:r>
        <w:rPr>
          <w:rFonts w:ascii="Times New Roman" w:hAnsi="Times New Roman"/>
          <w:sz w:val="24"/>
          <w:szCs w:val="24"/>
        </w:rPr>
        <w:t>redakcija)</w:t>
      </w:r>
    </w:p>
    <w:p w14:paraId="20774F4B" w14:textId="77777777" w:rsidR="001F0673" w:rsidRDefault="001F0673">
      <w:pPr>
        <w:spacing w:after="0" w:line="240" w:lineRule="auto"/>
        <w:jc w:val="center"/>
        <w:rPr>
          <w:rFonts w:ascii="Times New Roman" w:eastAsia="Times New Roman" w:hAnsi="Times New Roman"/>
          <w:b/>
          <w:bCs/>
          <w:sz w:val="24"/>
          <w:szCs w:val="24"/>
          <w:lang w:eastAsia="lt-LT"/>
        </w:rPr>
      </w:pPr>
    </w:p>
    <w:p w14:paraId="20774F4C" w14:textId="77777777" w:rsidR="001F0673" w:rsidRDefault="001F0673">
      <w:pPr>
        <w:spacing w:after="0" w:line="240" w:lineRule="auto"/>
        <w:jc w:val="center"/>
        <w:rPr>
          <w:rFonts w:ascii="Times New Roman" w:eastAsia="Times New Roman" w:hAnsi="Times New Roman"/>
          <w:b/>
          <w:bCs/>
          <w:sz w:val="24"/>
          <w:szCs w:val="24"/>
          <w:lang w:eastAsia="lt-LT"/>
        </w:rPr>
      </w:pPr>
    </w:p>
    <w:p w14:paraId="20774F4D" w14:textId="77777777" w:rsidR="001F0673" w:rsidRDefault="00144258">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BENDRUOMENĖS INICIATYVŲ, SKIRTŲ VIEŠŲJŲ ERDVIŲ INFRASTRUKTŪRAI </w:t>
      </w:r>
      <w:r>
        <w:rPr>
          <w:rFonts w:ascii="Times New Roman" w:eastAsia="Times New Roman" w:hAnsi="Times New Roman"/>
          <w:b/>
          <w:bCs/>
          <w:sz w:val="24"/>
          <w:szCs w:val="24"/>
          <w:lang w:eastAsia="lt-LT"/>
        </w:rPr>
        <w:t>GERINTI IR PATRAUKLUMUI DIDINTI, PROJEKTŲ IDĖJŲ ATRANKOS IR FINANSAVIMO TVARKOS APRAŠAS</w:t>
      </w:r>
    </w:p>
    <w:p w14:paraId="20774F4E" w14:textId="77777777" w:rsidR="001F0673" w:rsidRDefault="001F0673">
      <w:pPr>
        <w:spacing w:after="0" w:line="240" w:lineRule="auto"/>
        <w:jc w:val="center"/>
        <w:rPr>
          <w:rFonts w:ascii="Times New Roman" w:eastAsia="Times New Roman" w:hAnsi="Times New Roman"/>
          <w:b/>
          <w:bCs/>
          <w:sz w:val="24"/>
          <w:szCs w:val="24"/>
          <w:lang w:eastAsia="lt-LT"/>
        </w:rPr>
      </w:pPr>
    </w:p>
    <w:p w14:paraId="20774F4F" w14:textId="77777777" w:rsidR="001F0673" w:rsidRDefault="00144258">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 SKYRIUS</w:t>
      </w:r>
    </w:p>
    <w:p w14:paraId="20774F50" w14:textId="77777777" w:rsidR="001F0673" w:rsidRDefault="00144258">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14:paraId="20774F51" w14:textId="77777777" w:rsidR="001F0673" w:rsidRDefault="001F0673">
      <w:pPr>
        <w:spacing w:after="0" w:line="240" w:lineRule="auto"/>
        <w:jc w:val="center"/>
        <w:rPr>
          <w:rFonts w:ascii="Times New Roman" w:eastAsia="Times New Roman" w:hAnsi="Times New Roman"/>
          <w:b/>
          <w:bCs/>
          <w:sz w:val="24"/>
          <w:szCs w:val="24"/>
          <w:lang w:eastAsia="lt-LT"/>
        </w:rPr>
      </w:pPr>
    </w:p>
    <w:p w14:paraId="20774F52" w14:textId="77777777"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Bendruomenės iniciatyvų, skirtų viešųjų erdvių infrastruktūrai gerinti ir patrauklumui didinti, projektų idėjų atrankos ir finansavi</w:t>
      </w:r>
      <w:r>
        <w:rPr>
          <w:rFonts w:ascii="Times New Roman" w:eastAsia="Times New Roman" w:hAnsi="Times New Roman"/>
          <w:sz w:val="24"/>
          <w:szCs w:val="24"/>
          <w:lang w:eastAsia="lt-LT"/>
        </w:rPr>
        <w:t>mo tvarkos aprašas (toliau – Tvarkos aprašas) nustato Panevėžio miesto savivaldybės (toliau – Savivaldybė) biudžeto lėšomis finansuojamų miesto bendruomenės iniciatyvų, skirtų viešųjų erdvių infrastruktūrai gerinti ir patrauklumui didinti (toliau – bendruo</w:t>
      </w:r>
      <w:r>
        <w:rPr>
          <w:rFonts w:ascii="Times New Roman" w:eastAsia="Times New Roman" w:hAnsi="Times New Roman"/>
          <w:sz w:val="24"/>
          <w:szCs w:val="24"/>
          <w:lang w:eastAsia="lt-LT"/>
        </w:rPr>
        <w:t>menės iniciatyvos), projektų idėjų pasiūlymų teikimo, vertinimo, atrankos, lėšų skyrimo ir įgyvendinimo tvarką.</w:t>
      </w:r>
    </w:p>
    <w:p w14:paraId="20774F53" w14:textId="77777777"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 Bendruomenės iniciatyvų finansavimo tikslas – skatinti gyventojų iniciatyvą Panevėžio mieste, gerinti viešąją aplinką, dalyvauti atnaujinant </w:t>
      </w:r>
      <w:r>
        <w:rPr>
          <w:rFonts w:ascii="Times New Roman" w:eastAsia="Times New Roman" w:hAnsi="Times New Roman"/>
          <w:sz w:val="24"/>
          <w:szCs w:val="24"/>
          <w:lang w:eastAsia="lt-LT"/>
        </w:rPr>
        <w:t>teritorijas, skatinti diskusijas miesto viešųjų erdvių infrastuktūros gerinimo, didesnio patrauklumo tema ir didinti piliečių įtraukimo į miesto dalyvaujamojo biudžeto įgyvendinimą galimybes.</w:t>
      </w:r>
    </w:p>
    <w:p w14:paraId="20774F54" w14:textId="77777777" w:rsidR="001F0673" w:rsidRDefault="00144258">
      <w:pPr>
        <w:spacing w:after="0" w:line="240" w:lineRule="auto"/>
        <w:ind w:firstLine="851"/>
        <w:jc w:val="both"/>
        <w:rPr>
          <w:rFonts w:ascii="Times New Roman" w:hAnsi="Times New Roman"/>
          <w:sz w:val="24"/>
          <w:szCs w:val="24"/>
        </w:rPr>
      </w:pPr>
      <w:r>
        <w:rPr>
          <w:rFonts w:ascii="Times New Roman" w:hAnsi="Times New Roman"/>
          <w:sz w:val="24"/>
          <w:szCs w:val="24"/>
        </w:rPr>
        <w:t xml:space="preserve">3. </w:t>
      </w:r>
      <w:r>
        <w:rPr>
          <w:rFonts w:ascii="Times New Roman" w:eastAsia="Times New Roman" w:hAnsi="Times New Roman"/>
          <w:sz w:val="24"/>
          <w:szCs w:val="24"/>
          <w:lang w:eastAsia="lt-LT"/>
        </w:rPr>
        <w:t>Bendruomenės iniciatyvos įgyvendinamos</w:t>
      </w:r>
      <w:r>
        <w:rPr>
          <w:rFonts w:ascii="Times New Roman" w:hAnsi="Times New Roman"/>
          <w:sz w:val="24"/>
          <w:szCs w:val="24"/>
        </w:rPr>
        <w:t xml:space="preserve"> kasmet tam numačius lė</w:t>
      </w:r>
      <w:r>
        <w:rPr>
          <w:rFonts w:ascii="Times New Roman" w:hAnsi="Times New Roman"/>
          <w:sz w:val="24"/>
          <w:szCs w:val="24"/>
        </w:rPr>
        <w:t>šų Savivaldybės biudžete.</w:t>
      </w:r>
    </w:p>
    <w:p w14:paraId="20774F55" w14:textId="77777777" w:rsidR="001F0673" w:rsidRDefault="0014425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 Šiame Tvarkos apraše vartojamos sąvokos:</w:t>
      </w:r>
    </w:p>
    <w:p w14:paraId="20774F56" w14:textId="46790723" w:rsidR="001F0673" w:rsidRDefault="0014425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4.1. </w:t>
      </w:r>
      <w:r>
        <w:rPr>
          <w:rFonts w:ascii="Times New Roman" w:eastAsia="Times New Roman" w:hAnsi="Times New Roman"/>
          <w:b/>
          <w:bCs/>
          <w:sz w:val="24"/>
          <w:szCs w:val="24"/>
          <w:lang w:eastAsia="lt-LT"/>
        </w:rPr>
        <w:t xml:space="preserve">dalyvaujamasis biudžetas </w:t>
      </w:r>
      <w:r>
        <w:rPr>
          <w:rFonts w:ascii="Times New Roman" w:eastAsia="Times New Roman" w:hAnsi="Times New Roman"/>
          <w:sz w:val="24"/>
          <w:szCs w:val="24"/>
          <w:lang w:eastAsia="lt-LT"/>
        </w:rPr>
        <w:t>– tai demokratinis procesas, kai bendruomenės nariai patys sprendžia, kaip panaudoti viešojo biudžeto dalį</w:t>
      </w:r>
      <w:del w:id="1" w:author="Goda Voveriūnaitė-Kaminskienė" w:date="2023-11-12T17:13:00Z">
        <w:r w:rsidDel="00636E5A">
          <w:rPr>
            <w:rFonts w:ascii="Times New Roman" w:eastAsia="Times New Roman" w:hAnsi="Times New Roman"/>
            <w:sz w:val="24"/>
            <w:szCs w:val="24"/>
            <w:lang w:eastAsia="lt-LT"/>
          </w:rPr>
          <w:delText>,</w:delText>
        </w:r>
      </w:del>
      <w:r>
        <w:rPr>
          <w:rFonts w:ascii="Times New Roman" w:eastAsia="Times New Roman" w:hAnsi="Times New Roman"/>
          <w:sz w:val="24"/>
          <w:szCs w:val="24"/>
          <w:lang w:eastAsia="lt-LT"/>
        </w:rPr>
        <w:t xml:space="preserve"> siūl</w:t>
      </w:r>
      <w:ins w:id="2" w:author="Goda Voveriūnaitė-Kaminskienė" w:date="2023-11-12T17:14:00Z">
        <w:r w:rsidR="00636E5A">
          <w:rPr>
            <w:rFonts w:ascii="Times New Roman" w:eastAsia="Times New Roman" w:hAnsi="Times New Roman"/>
            <w:sz w:val="24"/>
            <w:szCs w:val="24"/>
            <w:lang w:eastAsia="lt-LT"/>
          </w:rPr>
          <w:t>ydami</w:t>
        </w:r>
      </w:ins>
      <w:del w:id="3" w:author="Goda Voveriūnaitė-Kaminskienė" w:date="2023-11-12T17:13:00Z">
        <w:r w:rsidDel="00636E5A">
          <w:rPr>
            <w:rFonts w:ascii="Times New Roman" w:eastAsia="Times New Roman" w:hAnsi="Times New Roman"/>
            <w:sz w:val="24"/>
            <w:szCs w:val="24"/>
            <w:lang w:eastAsia="lt-LT"/>
          </w:rPr>
          <w:delText>o</w:delText>
        </w:r>
      </w:del>
      <w:r>
        <w:rPr>
          <w:rFonts w:ascii="Times New Roman" w:eastAsia="Times New Roman" w:hAnsi="Times New Roman"/>
          <w:sz w:val="24"/>
          <w:szCs w:val="24"/>
          <w:lang w:eastAsia="lt-LT"/>
        </w:rPr>
        <w:t xml:space="preserve"> idėjas Savivaldybei, balsuodami renka</w:t>
      </w:r>
      <w:r>
        <w:rPr>
          <w:rFonts w:ascii="Times New Roman" w:eastAsia="Times New Roman" w:hAnsi="Times New Roman"/>
          <w:sz w:val="24"/>
          <w:szCs w:val="24"/>
          <w:lang w:eastAsia="lt-LT"/>
        </w:rPr>
        <w:t xml:space="preserve"> labiausiai patikusias idėjas;</w:t>
      </w:r>
    </w:p>
    <w:p w14:paraId="20774F57" w14:textId="30E63F05"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4.2. </w:t>
      </w:r>
      <w:r>
        <w:rPr>
          <w:rFonts w:ascii="Times New Roman" w:eastAsia="Times New Roman" w:hAnsi="Times New Roman"/>
          <w:b/>
          <w:bCs/>
          <w:sz w:val="24"/>
          <w:szCs w:val="24"/>
          <w:lang w:eastAsia="lt-LT"/>
        </w:rPr>
        <w:t>infrastruktūra</w:t>
      </w:r>
      <w:r>
        <w:rPr>
          <w:rFonts w:ascii="Times New Roman" w:eastAsia="Times New Roman" w:hAnsi="Times New Roman"/>
          <w:sz w:val="24"/>
          <w:szCs w:val="24"/>
          <w:lang w:eastAsia="lt-LT"/>
        </w:rPr>
        <w:t xml:space="preserve"> – įvairių veiklos sričių objektų</w:t>
      </w:r>
      <w:del w:id="4" w:author="Goda Voveriūnaitė-Kaminskienė" w:date="2023-11-12T17:14:00Z">
        <w:r w:rsidDel="00636E5A">
          <w:rPr>
            <w:rFonts w:ascii="Times New Roman" w:eastAsia="Times New Roman" w:hAnsi="Times New Roman"/>
            <w:sz w:val="24"/>
            <w:szCs w:val="24"/>
            <w:lang w:eastAsia="lt-LT"/>
          </w:rPr>
          <w:delText>, aptarnaujančių ūkį ir gyventojus,</w:delText>
        </w:r>
      </w:del>
      <w:r>
        <w:rPr>
          <w:rFonts w:ascii="Times New Roman" w:eastAsia="Times New Roman" w:hAnsi="Times New Roman"/>
          <w:sz w:val="24"/>
          <w:szCs w:val="24"/>
          <w:lang w:eastAsia="lt-LT"/>
        </w:rPr>
        <w:t xml:space="preserve"> kompleksas (</w:t>
      </w:r>
      <w:del w:id="5" w:author="Goda Voveriūnaitė-Kaminskienė" w:date="2023-11-12T17:15:00Z">
        <w:r w:rsidDel="00636E5A">
          <w:rPr>
            <w:rFonts w:ascii="Times New Roman" w:eastAsia="Times New Roman" w:hAnsi="Times New Roman"/>
            <w:sz w:val="24"/>
            <w:szCs w:val="24"/>
            <w:lang w:eastAsia="lt-LT"/>
          </w:rPr>
          <w:delText>gyventojų paslaugoms teikti ar</w:delText>
        </w:r>
      </w:del>
      <w:ins w:id="6" w:author="Goda Voveriūnaitė-Kaminskienė" w:date="2023-11-12T17:15:00Z">
        <w:r w:rsidR="00636E5A">
          <w:rPr>
            <w:rFonts w:ascii="Times New Roman" w:eastAsia="Times New Roman" w:hAnsi="Times New Roman"/>
            <w:sz w:val="24"/>
            <w:szCs w:val="24"/>
            <w:lang w:eastAsia="lt-LT"/>
          </w:rPr>
          <w:t>viešosios aplinkos</w:t>
        </w:r>
      </w:ins>
      <w:r>
        <w:rPr>
          <w:rFonts w:ascii="Times New Roman" w:eastAsia="Times New Roman" w:hAnsi="Times New Roman"/>
          <w:sz w:val="24"/>
          <w:szCs w:val="24"/>
          <w:lang w:eastAsia="lt-LT"/>
        </w:rPr>
        <w:t xml:space="preserve"> aplinkos kokybei gerinti reikalingi objektai, inžineriniai tinklai, susisiekimo komunikacijos, komunaliniai, visuomeniniai objektai);</w:t>
      </w:r>
    </w:p>
    <w:p w14:paraId="20774F58" w14:textId="77777777" w:rsidR="001F0673" w:rsidRDefault="00144258">
      <w:pPr>
        <w:tabs>
          <w:tab w:val="left" w:pos="1298"/>
        </w:tabs>
        <w:spacing w:after="0" w:line="240" w:lineRule="auto"/>
        <w:ind w:firstLine="851"/>
        <w:jc w:val="both"/>
      </w:pPr>
      <w:r>
        <w:rPr>
          <w:rFonts w:ascii="Times New Roman" w:eastAsia="Times New Roman" w:hAnsi="Times New Roman"/>
          <w:bCs/>
          <w:sz w:val="24"/>
          <w:szCs w:val="24"/>
          <w:lang w:eastAsia="lt-LT"/>
        </w:rPr>
        <w:t>4.3.</w:t>
      </w:r>
      <w:r>
        <w:rPr>
          <w:rFonts w:ascii="Times New Roman" w:eastAsia="Times New Roman" w:hAnsi="Times New Roman"/>
          <w:b/>
          <w:sz w:val="24"/>
          <w:szCs w:val="24"/>
          <w:lang w:eastAsia="lt-LT"/>
        </w:rPr>
        <w:t xml:space="preserve"> kvietimas teikti pasiūlymus </w:t>
      </w:r>
      <w:r>
        <w:rPr>
          <w:rFonts w:ascii="Times New Roman" w:eastAsia="Times New Roman" w:hAnsi="Times New Roman"/>
          <w:bCs/>
          <w:sz w:val="24"/>
          <w:szCs w:val="24"/>
          <w:lang w:eastAsia="lt-LT"/>
        </w:rPr>
        <w:t xml:space="preserve">(toliau – </w:t>
      </w:r>
      <w:r>
        <w:rPr>
          <w:rFonts w:ascii="Times New Roman" w:eastAsia="Times New Roman" w:hAnsi="Times New Roman"/>
          <w:b/>
          <w:sz w:val="24"/>
          <w:szCs w:val="24"/>
          <w:lang w:eastAsia="lt-LT"/>
        </w:rPr>
        <w:t>Kvietimas</w:t>
      </w:r>
      <w:r>
        <w:rPr>
          <w:rFonts w:ascii="Times New Roman" w:eastAsia="Times New Roman" w:hAnsi="Times New Roman"/>
          <w:bCs/>
          <w:sz w:val="24"/>
          <w:szCs w:val="24"/>
          <w:lang w:eastAsia="lt-LT"/>
        </w:rPr>
        <w:t>) – viešai skelbiamas Savivaldybės skelbimas, kuriame nurodama projek</w:t>
      </w:r>
      <w:r>
        <w:rPr>
          <w:rFonts w:ascii="Times New Roman" w:eastAsia="Times New Roman" w:hAnsi="Times New Roman"/>
          <w:bCs/>
          <w:sz w:val="24"/>
          <w:szCs w:val="24"/>
          <w:lang w:eastAsia="lt-LT"/>
        </w:rPr>
        <w:t>tų idėjų pasiūlymų pateikimo sąlygos, terminai ir kita svarbi informacija;</w:t>
      </w:r>
    </w:p>
    <w:p w14:paraId="20774F59" w14:textId="0672CC8E"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4.4. </w:t>
      </w:r>
      <w:r>
        <w:rPr>
          <w:rFonts w:ascii="Times New Roman" w:eastAsia="Times New Roman" w:hAnsi="Times New Roman"/>
          <w:b/>
          <w:sz w:val="24"/>
          <w:szCs w:val="24"/>
          <w:lang w:eastAsia="lt-LT"/>
        </w:rPr>
        <w:t>pareiškėjas</w:t>
      </w:r>
      <w:r>
        <w:rPr>
          <w:rFonts w:ascii="Times New Roman" w:eastAsia="Times New Roman" w:hAnsi="Times New Roman"/>
          <w:sz w:val="24"/>
          <w:szCs w:val="24"/>
          <w:lang w:eastAsia="lt-LT"/>
        </w:rPr>
        <w:t xml:space="preserve"> – Panevėžio mieste gyvenamąją vietą deklaravęs ne jaunesnis nei 1</w:t>
      </w:r>
      <w:ins w:id="7" w:author="Goda Voveriūnaitė-Kaminskienė" w:date="2023-11-12T17:15:00Z">
        <w:r w:rsidR="00636E5A">
          <w:rPr>
            <w:rFonts w:ascii="Times New Roman" w:eastAsia="Times New Roman" w:hAnsi="Times New Roman"/>
            <w:sz w:val="24"/>
            <w:szCs w:val="24"/>
            <w:lang w:eastAsia="lt-LT"/>
          </w:rPr>
          <w:t>6</w:t>
        </w:r>
      </w:ins>
      <w:del w:id="8" w:author="Goda Voveriūnaitė-Kaminskienė" w:date="2023-11-12T17:15:00Z">
        <w:r w:rsidDel="00636E5A">
          <w:rPr>
            <w:rFonts w:ascii="Times New Roman" w:eastAsia="Times New Roman" w:hAnsi="Times New Roman"/>
            <w:sz w:val="24"/>
            <w:szCs w:val="24"/>
            <w:lang w:eastAsia="lt-LT"/>
          </w:rPr>
          <w:delText>8</w:delText>
        </w:r>
      </w:del>
      <w:r>
        <w:rPr>
          <w:rFonts w:ascii="Times New Roman" w:eastAsia="Times New Roman" w:hAnsi="Times New Roman"/>
          <w:sz w:val="24"/>
          <w:szCs w:val="24"/>
          <w:lang w:eastAsia="lt-LT"/>
        </w:rPr>
        <w:t xml:space="preserve"> metų gyventojas</w:t>
      </w:r>
      <w:del w:id="9" w:author="Goda Voveriūnaitė-Kaminskienė" w:date="2023-11-12T17:15:00Z">
        <w:r w:rsidDel="00636E5A">
          <w:rPr>
            <w:rFonts w:ascii="Times New Roman" w:eastAsia="Times New Roman" w:hAnsi="Times New Roman"/>
            <w:sz w:val="24"/>
            <w:szCs w:val="24"/>
            <w:lang w:eastAsia="lt-LT"/>
          </w:rPr>
          <w:delText>, siūlantis viešųjų erdvių ir jų infrastruktūros gerinimo idėjas</w:delText>
        </w:r>
      </w:del>
      <w:r>
        <w:rPr>
          <w:rFonts w:ascii="Times New Roman" w:eastAsia="Times New Roman" w:hAnsi="Times New Roman"/>
          <w:sz w:val="24"/>
          <w:szCs w:val="24"/>
          <w:lang w:eastAsia="lt-LT"/>
        </w:rPr>
        <w:t>;</w:t>
      </w:r>
    </w:p>
    <w:p w14:paraId="20774F5A" w14:textId="47CE3A34" w:rsidR="001F0673" w:rsidRDefault="00144258">
      <w:pPr>
        <w:tabs>
          <w:tab w:val="left" w:pos="1298"/>
        </w:tabs>
        <w:spacing w:after="0" w:line="240" w:lineRule="auto"/>
        <w:ind w:firstLine="851"/>
        <w:jc w:val="both"/>
        <w:rPr>
          <w:rFonts w:ascii="Times New Roman" w:eastAsia="Times New Roman" w:hAnsi="Times New Roman"/>
          <w:bCs/>
          <w:i/>
          <w:sz w:val="24"/>
          <w:szCs w:val="24"/>
          <w:lang w:eastAsia="lt-LT"/>
        </w:rPr>
      </w:pPr>
      <w:r>
        <w:rPr>
          <w:rFonts w:ascii="Times New Roman" w:eastAsia="Times New Roman" w:hAnsi="Times New Roman"/>
          <w:sz w:val="24"/>
          <w:szCs w:val="24"/>
          <w:lang w:eastAsia="lt-LT"/>
        </w:rPr>
        <w:t>4.5.</w:t>
      </w:r>
      <w:r>
        <w:rPr>
          <w:rFonts w:ascii="Times New Roman" w:eastAsia="Times New Roman" w:hAnsi="Times New Roman"/>
          <w:bCs/>
          <w:sz w:val="24"/>
          <w:szCs w:val="24"/>
          <w:lang w:eastAsia="lt-LT"/>
        </w:rPr>
        <w:t xml:space="preserve"> </w:t>
      </w:r>
      <w:r>
        <w:rPr>
          <w:rFonts w:ascii="Times New Roman" w:eastAsia="Times New Roman" w:hAnsi="Times New Roman"/>
          <w:b/>
          <w:bCs/>
          <w:sz w:val="24"/>
          <w:szCs w:val="24"/>
          <w:lang w:eastAsia="lt-LT"/>
        </w:rPr>
        <w:t>projektas</w:t>
      </w:r>
      <w:r>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 laike apibrėžta nekomercinė,</w:t>
      </w:r>
      <w:del w:id="10" w:author="Goda Voveriūnaitė-Kaminskienė" w:date="2023-11-12T17:16:00Z">
        <w:r w:rsidDel="00636E5A">
          <w:rPr>
            <w:rFonts w:ascii="Times New Roman" w:eastAsia="Times New Roman" w:hAnsi="Times New Roman"/>
            <w:bCs/>
            <w:sz w:val="24"/>
            <w:szCs w:val="24"/>
            <w:lang w:eastAsia="lt-LT"/>
          </w:rPr>
          <w:delText xml:space="preserve"> negeneruojanti pajamų</w:delText>
        </w:r>
      </w:del>
      <w:r>
        <w:rPr>
          <w:rFonts w:ascii="Times New Roman" w:eastAsia="Times New Roman" w:hAnsi="Times New Roman"/>
          <w:bCs/>
          <w:sz w:val="24"/>
          <w:szCs w:val="24"/>
          <w:lang w:eastAsia="lt-LT"/>
        </w:rPr>
        <w:t xml:space="preserve"> kryptingos veiklos priemonių visuma, kurios tikslas – didinti Panevėžio miesto viešųjų erdvių patrauklumą, atnaujinant, plečiant ir gerinant jų infrastruktūrą</w:t>
      </w:r>
      <w:ins w:id="11" w:author="Goda Voveriūnaitė-Kaminskienė" w:date="2023-11-12T17:16:00Z">
        <w:r w:rsidR="00636E5A">
          <w:rPr>
            <w:rFonts w:ascii="Times New Roman" w:eastAsia="Times New Roman" w:hAnsi="Times New Roman"/>
            <w:bCs/>
            <w:sz w:val="24"/>
            <w:szCs w:val="24"/>
            <w:lang w:eastAsia="lt-LT"/>
          </w:rPr>
          <w:t xml:space="preserve">, </w:t>
        </w:r>
        <w:r w:rsidR="00636E5A" w:rsidRPr="00372FBC">
          <w:rPr>
            <w:rFonts w:ascii="Times New Roman" w:eastAsia="Times New Roman" w:hAnsi="Times New Roman"/>
            <w:bCs/>
            <w:sz w:val="24"/>
            <w:szCs w:val="24"/>
            <w:lang w:eastAsia="lt-LT"/>
          </w:rPr>
          <w:t xml:space="preserve">ir kurio </w:t>
        </w:r>
        <w:r w:rsidR="00636E5A">
          <w:rPr>
            <w:rFonts w:ascii="Times New Roman" w:eastAsia="Times New Roman" w:hAnsi="Times New Roman"/>
            <w:bCs/>
            <w:sz w:val="24"/>
            <w:szCs w:val="24"/>
            <w:lang w:eastAsia="lt-LT"/>
          </w:rPr>
          <w:t xml:space="preserve">įgyvendinimo </w:t>
        </w:r>
        <w:r w:rsidR="00636E5A" w:rsidRPr="00372FBC">
          <w:rPr>
            <w:rFonts w:ascii="Times New Roman" w:eastAsia="Times New Roman" w:hAnsi="Times New Roman"/>
            <w:bCs/>
            <w:sz w:val="24"/>
            <w:szCs w:val="24"/>
            <w:lang w:eastAsia="lt-LT"/>
          </w:rPr>
          <w:t>vertė neviršija 100 tūkst. eurų;</w:t>
        </w:r>
      </w:ins>
      <w:r>
        <w:rPr>
          <w:rFonts w:ascii="Times New Roman" w:eastAsia="Times New Roman" w:hAnsi="Times New Roman"/>
          <w:bCs/>
          <w:sz w:val="24"/>
          <w:szCs w:val="24"/>
          <w:lang w:eastAsia="lt-LT"/>
        </w:rPr>
        <w:t>;</w:t>
      </w:r>
    </w:p>
    <w:p w14:paraId="20774F5B" w14:textId="77777777" w:rsidR="001F0673" w:rsidRDefault="00144258">
      <w:pPr>
        <w:tabs>
          <w:tab w:val="left" w:pos="1298"/>
        </w:tabs>
        <w:spacing w:after="0" w:line="240" w:lineRule="auto"/>
        <w:ind w:firstLine="851"/>
        <w:jc w:val="both"/>
        <w:textAlignment w:val="baseline"/>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4.6. </w:t>
      </w:r>
      <w:r>
        <w:rPr>
          <w:rFonts w:ascii="Times New Roman" w:eastAsia="Times New Roman" w:hAnsi="Times New Roman"/>
          <w:b/>
          <w:sz w:val="24"/>
          <w:szCs w:val="24"/>
          <w:lang w:eastAsia="lt-LT"/>
        </w:rPr>
        <w:t xml:space="preserve">projekto idėjos </w:t>
      </w:r>
      <w:r>
        <w:rPr>
          <w:rFonts w:ascii="Times New Roman" w:eastAsia="Times New Roman" w:hAnsi="Times New Roman"/>
          <w:b/>
          <w:bCs/>
          <w:sz w:val="24"/>
          <w:szCs w:val="24"/>
          <w:lang w:eastAsia="lt-LT"/>
        </w:rPr>
        <w:t xml:space="preserve">pasiūlymas </w:t>
      </w:r>
      <w:r>
        <w:rPr>
          <w:rFonts w:ascii="Times New Roman" w:eastAsia="Times New Roman" w:hAnsi="Times New Roman"/>
          <w:sz w:val="24"/>
          <w:szCs w:val="24"/>
          <w:lang w:eastAsia="lt-LT"/>
        </w:rPr>
        <w:t xml:space="preserve">(toliau – </w:t>
      </w:r>
      <w:r>
        <w:rPr>
          <w:rFonts w:ascii="Times New Roman" w:eastAsia="Times New Roman" w:hAnsi="Times New Roman"/>
          <w:b/>
          <w:bCs/>
          <w:sz w:val="24"/>
          <w:szCs w:val="24"/>
          <w:lang w:eastAsia="lt-LT"/>
        </w:rPr>
        <w:t>pasiūlymas</w:t>
      </w:r>
      <w:r>
        <w:rPr>
          <w:rFonts w:ascii="Times New Roman" w:eastAsia="Times New Roman" w:hAnsi="Times New Roman"/>
          <w:sz w:val="24"/>
          <w:szCs w:val="24"/>
          <w:lang w:eastAsia="lt-LT"/>
        </w:rPr>
        <w:t xml:space="preserve">) </w:t>
      </w:r>
      <w:r>
        <w:rPr>
          <w:rFonts w:ascii="Times New Roman" w:eastAsia="Times New Roman" w:hAnsi="Times New Roman"/>
          <w:bCs/>
          <w:sz w:val="24"/>
          <w:szCs w:val="24"/>
          <w:lang w:eastAsia="lt-LT"/>
        </w:rPr>
        <w:t xml:space="preserve">– </w:t>
      </w:r>
      <w:r>
        <w:rPr>
          <w:rFonts w:ascii="Times New Roman" w:eastAsia="Times New Roman" w:hAnsi="Times New Roman"/>
          <w:sz w:val="24"/>
          <w:szCs w:val="24"/>
          <w:lang w:eastAsia="lt-LT"/>
        </w:rPr>
        <w:t xml:space="preserve">pagal specialią Savivaldybės administracijos direktoriaus įsakymu patvirtintą formą parengtas dokumentas su priedais, </w:t>
      </w:r>
      <w:r>
        <w:rPr>
          <w:rFonts w:ascii="Times New Roman" w:eastAsia="Times New Roman" w:hAnsi="Times New Roman"/>
          <w:bCs/>
          <w:sz w:val="24"/>
          <w:szCs w:val="24"/>
          <w:lang w:eastAsia="lt-LT"/>
        </w:rPr>
        <w:t>kurį pateikia pareiškėjas, siūlantis projekto idėją;</w:t>
      </w:r>
    </w:p>
    <w:p w14:paraId="20774F5C" w14:textId="77777777"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4.7. </w:t>
      </w:r>
      <w:r>
        <w:rPr>
          <w:rFonts w:ascii="Times New Roman" w:eastAsia="Times New Roman" w:hAnsi="Times New Roman"/>
          <w:b/>
          <w:bCs/>
          <w:sz w:val="24"/>
          <w:szCs w:val="24"/>
          <w:lang w:eastAsia="lt-LT"/>
        </w:rPr>
        <w:t xml:space="preserve">projekto </w:t>
      </w:r>
      <w:r>
        <w:rPr>
          <w:rFonts w:ascii="Times New Roman" w:eastAsia="Times New Roman" w:hAnsi="Times New Roman"/>
          <w:b/>
          <w:bCs/>
          <w:sz w:val="24"/>
          <w:szCs w:val="24"/>
          <w:lang w:eastAsia="lt-LT"/>
        </w:rPr>
        <w:t>idėjų</w:t>
      </w:r>
      <w:r>
        <w:rPr>
          <w:rFonts w:ascii="Times New Roman" w:eastAsia="Times New Roman" w:hAnsi="Times New Roman"/>
          <w:sz w:val="24"/>
          <w:szCs w:val="24"/>
          <w:lang w:eastAsia="lt-LT"/>
        </w:rPr>
        <w:t xml:space="preserve"> </w:t>
      </w:r>
      <w:r>
        <w:rPr>
          <w:rFonts w:ascii="Times New Roman" w:eastAsia="Times New Roman" w:hAnsi="Times New Roman"/>
          <w:b/>
          <w:sz w:val="24"/>
          <w:szCs w:val="24"/>
          <w:lang w:eastAsia="lt-LT"/>
        </w:rPr>
        <w:t>pasiūlymų vertinimo komisija</w:t>
      </w:r>
      <w:r>
        <w:rPr>
          <w:rFonts w:ascii="Times New Roman" w:eastAsia="Times New Roman" w:hAnsi="Times New Roman"/>
          <w:sz w:val="24"/>
          <w:szCs w:val="24"/>
          <w:lang w:eastAsia="lt-LT"/>
        </w:rPr>
        <w:t xml:space="preserve"> (toliau – </w:t>
      </w:r>
      <w:r>
        <w:rPr>
          <w:rFonts w:ascii="Times New Roman" w:eastAsia="Times New Roman" w:hAnsi="Times New Roman"/>
          <w:b/>
          <w:bCs/>
          <w:sz w:val="24"/>
          <w:szCs w:val="24"/>
          <w:lang w:eastAsia="lt-LT"/>
        </w:rPr>
        <w:t>Komisija</w:t>
      </w:r>
      <w:r>
        <w:rPr>
          <w:rFonts w:ascii="Times New Roman" w:eastAsia="Times New Roman" w:hAnsi="Times New Roman"/>
          <w:sz w:val="24"/>
          <w:szCs w:val="24"/>
          <w:lang w:eastAsia="lt-LT"/>
        </w:rPr>
        <w:t>) – Savivaldybės administracijos direktoriaus įsakymu iš ne mažiau kaip 5 narių sudaryta (paskiriant Komisijos pirmininką ir pavaduotoją) Komisija, kuri vertina projektų idėjų pasiūlymus, sudaro atrinktų</w:t>
      </w:r>
      <w:r>
        <w:rPr>
          <w:rFonts w:ascii="Times New Roman" w:eastAsia="Times New Roman" w:hAnsi="Times New Roman"/>
          <w:sz w:val="24"/>
          <w:szCs w:val="24"/>
          <w:lang w:eastAsia="lt-LT"/>
        </w:rPr>
        <w:t xml:space="preserve"> projektų idėjų sąrašą ir jį pateikia kitam projektų idėjų atrankos etapui – viešai atrankai; </w:t>
      </w:r>
    </w:p>
    <w:p w14:paraId="20774F5D" w14:textId="2DE8DFF9" w:rsidR="001F0673" w:rsidRDefault="00144258">
      <w:pPr>
        <w:tabs>
          <w:tab w:val="left" w:pos="1560"/>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4.8. </w:t>
      </w:r>
      <w:r>
        <w:rPr>
          <w:rFonts w:ascii="Times New Roman" w:eastAsia="Times New Roman" w:hAnsi="Times New Roman"/>
          <w:b/>
          <w:sz w:val="24"/>
          <w:szCs w:val="24"/>
          <w:lang w:eastAsia="lt-LT"/>
        </w:rPr>
        <w:t>vieša atranka</w:t>
      </w:r>
      <w:r>
        <w:rPr>
          <w:rFonts w:ascii="Times New Roman" w:eastAsia="Times New Roman" w:hAnsi="Times New Roman"/>
          <w:bCs/>
          <w:sz w:val="24"/>
          <w:szCs w:val="24"/>
          <w:lang w:eastAsia="lt-LT"/>
        </w:rPr>
        <w:t xml:space="preserve"> – visuomenės balsavimas internetu ar kitomis Kvietime nurodytomis priemonėmis už pareiškėjų pateiktas ir Komisijos atrinktas projektų idėjas;</w:t>
      </w:r>
    </w:p>
    <w:p w14:paraId="20774F5E" w14:textId="7E5C9B55" w:rsidR="001F0673" w:rsidRDefault="00144258">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lastRenderedPageBreak/>
        <w:t>4.9.</w:t>
      </w:r>
      <w:r>
        <w:rPr>
          <w:rFonts w:ascii="Times New Roman" w:eastAsia="Times New Roman" w:hAnsi="Times New Roman"/>
          <w:b/>
          <w:bCs/>
          <w:sz w:val="24"/>
          <w:szCs w:val="24"/>
          <w:lang w:eastAsia="lt-LT"/>
        </w:rPr>
        <w:t xml:space="preserve"> viešoji erdvė</w:t>
      </w:r>
      <w:r>
        <w:rPr>
          <w:rFonts w:ascii="Times New Roman" w:eastAsia="Times New Roman" w:hAnsi="Times New Roman"/>
          <w:sz w:val="24"/>
          <w:szCs w:val="24"/>
          <w:lang w:eastAsia="lt-LT"/>
        </w:rPr>
        <w:t xml:space="preserve"> – gyvenamosios vietovės urbanizuotos teritorijos erdvinės struktūros elementas,</w:t>
      </w:r>
      <w:r>
        <w:rPr>
          <w:rFonts w:ascii="Times New Roman" w:eastAsia="Times New Roman" w:hAnsi="Times New Roman"/>
          <w:b/>
          <w:bCs/>
          <w:sz w:val="24"/>
          <w:szCs w:val="24"/>
          <w:lang w:eastAsia="lt-LT"/>
        </w:rPr>
        <w:t xml:space="preserve"> </w:t>
      </w:r>
      <w:r>
        <w:rPr>
          <w:rFonts w:ascii="Times New Roman" w:eastAsia="Times New Roman" w:hAnsi="Times New Roman"/>
          <w:sz w:val="24"/>
          <w:szCs w:val="24"/>
          <w:lang w:eastAsia="lt-LT"/>
        </w:rPr>
        <w:t xml:space="preserve">skirtas visuomenės bendriesiems interesams, ir </w:t>
      </w:r>
      <w:r>
        <w:rPr>
          <w:rFonts w:ascii="Times New Roman" w:eastAsia="Times New Roman" w:hAnsi="Times New Roman"/>
          <w:bCs/>
          <w:sz w:val="24"/>
          <w:szCs w:val="24"/>
          <w:lang w:eastAsia="lt-LT"/>
        </w:rPr>
        <w:t xml:space="preserve">Lietuvos valstybei nuosavybės teise priklausanti, Savivaldybei nuosavybės teise priklausanti žemė ar </w:t>
      </w:r>
      <w:r>
        <w:rPr>
          <w:rFonts w:ascii="Times New Roman" w:eastAsia="Times New Roman" w:hAnsi="Times New Roman"/>
          <w:bCs/>
          <w:sz w:val="24"/>
          <w:szCs w:val="24"/>
          <w:lang w:eastAsia="lt-LT"/>
        </w:rPr>
        <w:t>Savivaldybės kitais pagrindais valdoma žemė, kurios teritorija nėra detaliaisiais planais priskirta konkrečiam subjektui.</w:t>
      </w:r>
      <w:ins w:id="12" w:author="Goda Voveriūnaitė-Kaminskienė" w:date="2023-11-12T17:19:00Z">
        <w:r w:rsidR="00636E5A">
          <w:rPr>
            <w:rFonts w:ascii="Times New Roman" w:eastAsia="Times New Roman" w:hAnsi="Times New Roman"/>
            <w:bCs/>
            <w:sz w:val="24"/>
            <w:szCs w:val="24"/>
            <w:lang w:eastAsia="lt-LT"/>
          </w:rPr>
          <w:t xml:space="preserve"> </w:t>
        </w:r>
        <w:r w:rsidR="00636E5A" w:rsidRPr="00636E5A">
          <w:rPr>
            <w:rFonts w:ascii="Times New Roman" w:eastAsia="Times New Roman" w:hAnsi="Times New Roman"/>
            <w:bCs/>
            <w:sz w:val="24"/>
            <w:szCs w:val="24"/>
            <w:lang w:eastAsia="lt-LT"/>
          </w:rPr>
          <w:t>Idėjoms teikti kasmet vadovaujantis patvirtintais Panevėžio miesto strateginiais ir teritorijų planavimo dokumentais sudaroma Panevėžio miesto viešųjų erdvių, kuriose gali būti įgyvendinti siūlomi projektai, schema, kuri atsižvelgiant į Komisijos siūlymą patvirtinama Savivaldybės administracijos direktoriaus įsakymu.</w:t>
        </w:r>
      </w:ins>
    </w:p>
    <w:p w14:paraId="20774F5F" w14:textId="77777777" w:rsidR="001F0673" w:rsidRDefault="001F0673">
      <w:pPr>
        <w:spacing w:after="0" w:line="240" w:lineRule="auto"/>
        <w:jc w:val="center"/>
        <w:rPr>
          <w:rFonts w:ascii="Times New Roman" w:eastAsia="Times New Roman" w:hAnsi="Times New Roman"/>
          <w:bCs/>
          <w:sz w:val="24"/>
          <w:szCs w:val="24"/>
          <w:lang w:eastAsia="lt-LT"/>
        </w:rPr>
      </w:pPr>
    </w:p>
    <w:p w14:paraId="20774F60" w14:textId="77777777" w:rsidR="001F0673" w:rsidRDefault="00144258">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 SKYRIUS</w:t>
      </w:r>
    </w:p>
    <w:p w14:paraId="20774F61" w14:textId="77777777" w:rsidR="001F0673" w:rsidRDefault="00144258">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sz w:val="24"/>
          <w:szCs w:val="24"/>
          <w:lang w:eastAsia="lt-LT"/>
        </w:rPr>
        <w:t xml:space="preserve">PROJEKTŲ IDĖJŲ PASIŪLYMŲ </w:t>
      </w:r>
      <w:r>
        <w:rPr>
          <w:rFonts w:ascii="Times New Roman" w:eastAsia="Times New Roman" w:hAnsi="Times New Roman"/>
          <w:b/>
          <w:bCs/>
          <w:sz w:val="24"/>
          <w:szCs w:val="24"/>
          <w:lang w:eastAsia="lt-LT"/>
        </w:rPr>
        <w:t>TEIKIMO TVARKA</w:t>
      </w:r>
    </w:p>
    <w:p w14:paraId="20774F62" w14:textId="77777777" w:rsidR="001F0673" w:rsidRDefault="001F0673">
      <w:pPr>
        <w:spacing w:after="0" w:line="240" w:lineRule="auto"/>
        <w:jc w:val="center"/>
        <w:rPr>
          <w:rFonts w:ascii="Times New Roman" w:eastAsia="Times New Roman" w:hAnsi="Times New Roman"/>
          <w:b/>
          <w:bCs/>
          <w:sz w:val="24"/>
          <w:szCs w:val="24"/>
          <w:lang w:eastAsia="lt-LT"/>
        </w:rPr>
      </w:pPr>
    </w:p>
    <w:p w14:paraId="20774F63" w14:textId="4D89ED6B"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 Pareiškėjai, te</w:t>
      </w:r>
      <w:r>
        <w:rPr>
          <w:rFonts w:ascii="Times New Roman" w:eastAsia="Times New Roman" w:hAnsi="Times New Roman"/>
          <w:sz w:val="24"/>
          <w:szCs w:val="24"/>
          <w:lang w:eastAsia="lt-LT"/>
        </w:rPr>
        <w:t>ikiantys bendruomenės iniciatyvų projektų idėjų pasiūlymus, kartu turi pateikti ne mažiau kaip 25 Panevėžio mieste gyvenamąją vietą deklaravusių ir ne jaunesnių nei 1</w:t>
      </w:r>
      <w:ins w:id="13" w:author="Goda Voveriūnaitė-Kaminskienė" w:date="2023-11-12T17:19:00Z">
        <w:r w:rsidR="00636E5A">
          <w:rPr>
            <w:rFonts w:ascii="Times New Roman" w:eastAsia="Times New Roman" w:hAnsi="Times New Roman"/>
            <w:sz w:val="24"/>
            <w:szCs w:val="24"/>
            <w:lang w:eastAsia="lt-LT"/>
          </w:rPr>
          <w:t>6</w:t>
        </w:r>
      </w:ins>
      <w:del w:id="14" w:author="Goda Voveriūnaitė-Kaminskienė" w:date="2023-11-12T17:19:00Z">
        <w:r w:rsidDel="00636E5A">
          <w:rPr>
            <w:rFonts w:ascii="Times New Roman" w:eastAsia="Times New Roman" w:hAnsi="Times New Roman"/>
            <w:sz w:val="24"/>
            <w:szCs w:val="24"/>
            <w:lang w:eastAsia="lt-LT"/>
          </w:rPr>
          <w:delText>8</w:delText>
        </w:r>
      </w:del>
      <w:r>
        <w:rPr>
          <w:rFonts w:ascii="Times New Roman" w:eastAsia="Times New Roman" w:hAnsi="Times New Roman"/>
          <w:sz w:val="24"/>
          <w:szCs w:val="24"/>
          <w:lang w:eastAsia="lt-LT"/>
        </w:rPr>
        <w:t xml:space="preserve"> metų gyventojų, palaikančių projekto idėją, pasirašytą Savivaldybės administracijos </w:t>
      </w:r>
      <w:r>
        <w:rPr>
          <w:rFonts w:ascii="Times New Roman" w:eastAsia="Times New Roman" w:hAnsi="Times New Roman"/>
          <w:sz w:val="24"/>
          <w:szCs w:val="24"/>
          <w:lang w:eastAsia="lt-LT"/>
        </w:rPr>
        <w:t>direktoriaus įsakymu patvirtintą pritarimo projekto idėjai formą.</w:t>
      </w:r>
    </w:p>
    <w:p w14:paraId="20774F64" w14:textId="77777777"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 Projektų idėjų pasiūlymai teikiami vadovaujantis šiuo Tvarkos aprašu ir Kvietime nustatyta tvarka ir terminais.</w:t>
      </w:r>
    </w:p>
    <w:p w14:paraId="20774F65" w14:textId="77777777" w:rsidR="001F0673" w:rsidRDefault="00144258">
      <w:pPr>
        <w:tabs>
          <w:tab w:val="left" w:pos="1298"/>
        </w:tabs>
        <w:spacing w:after="0" w:line="240" w:lineRule="auto"/>
        <w:ind w:firstLine="851"/>
        <w:jc w:val="both"/>
      </w:pPr>
      <w:r>
        <w:rPr>
          <w:rFonts w:ascii="Times New Roman" w:eastAsia="Times New Roman" w:hAnsi="Times New Roman"/>
          <w:sz w:val="24"/>
          <w:szCs w:val="24"/>
          <w:lang w:eastAsia="lt-LT"/>
        </w:rPr>
        <w:t>7. Kvietimas teikti projektų idėjų pasiūlymus skelbiamas Savivaldybės inter</w:t>
      </w:r>
      <w:r>
        <w:rPr>
          <w:rFonts w:ascii="Times New Roman" w:eastAsia="Times New Roman" w:hAnsi="Times New Roman"/>
          <w:sz w:val="24"/>
          <w:szCs w:val="24"/>
          <w:lang w:eastAsia="lt-LT"/>
        </w:rPr>
        <w:t xml:space="preserve">neto svetainėje </w:t>
      </w:r>
      <w:hyperlink r:id="rId7">
        <w:r>
          <w:rPr>
            <w:rStyle w:val="InternetLink"/>
            <w:rFonts w:ascii="Times New Roman" w:eastAsia="Times New Roman" w:hAnsi="Times New Roman"/>
            <w:color w:val="000000"/>
            <w:sz w:val="24"/>
            <w:szCs w:val="24"/>
            <w:u w:val="none"/>
            <w:lang w:eastAsia="lt-LT"/>
          </w:rPr>
          <w:t>www.panevezys.lt</w:t>
        </w:r>
      </w:hyperlink>
      <w:r>
        <w:rPr>
          <w:rFonts w:ascii="Times New Roman" w:eastAsia="Times New Roman" w:hAnsi="Times New Roman"/>
          <w:sz w:val="24"/>
          <w:szCs w:val="24"/>
          <w:lang w:eastAsia="lt-LT"/>
        </w:rPr>
        <w:t xml:space="preserve"> ir kitomis visuomenės informavimo priemonėmis.</w:t>
      </w:r>
    </w:p>
    <w:p w14:paraId="20774F66" w14:textId="77777777"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 Pareiškėjai Kvietime nustatyta tvarka ir terminais pateikia užpildytą Savivaldybės administracijos direktoriaus įsakymu patvirtin</w:t>
      </w:r>
      <w:r>
        <w:rPr>
          <w:rFonts w:ascii="Times New Roman" w:eastAsia="Times New Roman" w:hAnsi="Times New Roman"/>
          <w:sz w:val="24"/>
          <w:szCs w:val="24"/>
          <w:lang w:eastAsia="lt-LT"/>
        </w:rPr>
        <w:t>tą projekto idėjos pasiūlymo formą</w:t>
      </w:r>
      <w:r>
        <w:rPr>
          <w:rFonts w:ascii="Times New Roman" w:hAnsi="Times New Roman"/>
          <w:sz w:val="24"/>
          <w:szCs w:val="24"/>
        </w:rPr>
        <w:t xml:space="preserve"> </w:t>
      </w:r>
      <w:r>
        <w:rPr>
          <w:rFonts w:ascii="Times New Roman" w:eastAsia="Times New Roman" w:hAnsi="Times New Roman"/>
          <w:sz w:val="24"/>
          <w:szCs w:val="24"/>
          <w:lang w:eastAsia="lt-LT"/>
        </w:rPr>
        <w:t>ir privalomą pateikti kitą informaciją ir dokumentus, nurodytus Kvietime.</w:t>
      </w:r>
    </w:p>
    <w:p w14:paraId="20774F67" w14:textId="77777777" w:rsidR="001F0673" w:rsidRDefault="00144258">
      <w:pPr>
        <w:tabs>
          <w:tab w:val="left" w:pos="1298"/>
        </w:tabs>
        <w:spacing w:after="0" w:line="240" w:lineRule="auto"/>
        <w:ind w:firstLine="851"/>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9. Būtinieji reikalavimai projekto idėjos pasiūlymui:</w:t>
      </w:r>
    </w:p>
    <w:p w14:paraId="20774F68" w14:textId="7F6B896A"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 projekto įgyvendinimo vertė iki </w:t>
      </w:r>
      <w:del w:id="15" w:author="Goda Voveriūnaitė-Kaminskienė" w:date="2023-11-12T17:20:00Z">
        <w:r w:rsidDel="00636E5A">
          <w:rPr>
            <w:rFonts w:ascii="Times New Roman" w:eastAsia="Times New Roman" w:hAnsi="Times New Roman"/>
            <w:sz w:val="24"/>
            <w:szCs w:val="24"/>
            <w:lang w:eastAsia="lt-LT"/>
          </w:rPr>
          <w:delText>3</w:delText>
        </w:r>
      </w:del>
      <w:ins w:id="16" w:author="Goda Voveriūnaitė-Kaminskienė" w:date="2023-11-12T17:20:00Z">
        <w:r w:rsidR="00636E5A">
          <w:rPr>
            <w:rFonts w:ascii="Times New Roman" w:eastAsia="Times New Roman" w:hAnsi="Times New Roman"/>
            <w:sz w:val="24"/>
            <w:szCs w:val="24"/>
            <w:lang w:eastAsia="lt-LT"/>
          </w:rPr>
          <w:t>10</w:t>
        </w:r>
      </w:ins>
      <w:r>
        <w:rPr>
          <w:rFonts w:ascii="Times New Roman" w:eastAsia="Times New Roman" w:hAnsi="Times New Roman"/>
          <w:sz w:val="24"/>
          <w:szCs w:val="24"/>
          <w:lang w:eastAsia="lt-LT"/>
        </w:rPr>
        <w:t>0 tūkst. Eur;</w:t>
      </w:r>
    </w:p>
    <w:p w14:paraId="20774F69" w14:textId="6F96A2E1" w:rsidR="001F0673" w:rsidRDefault="00144258">
      <w:pPr>
        <w:tabs>
          <w:tab w:val="left" w:pos="1298"/>
        </w:tabs>
        <w:spacing w:after="0" w:line="240" w:lineRule="auto"/>
        <w:ind w:firstLine="851"/>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9.2. </w:t>
      </w:r>
      <w:ins w:id="17" w:author="Goda Voveriūnaitė-Kaminskienė" w:date="2023-11-12T17:20:00Z">
        <w:r w:rsidR="00636E5A" w:rsidRPr="00636E5A">
          <w:rPr>
            <w:rFonts w:ascii="Times New Roman" w:eastAsia="Times New Roman" w:hAnsi="Times New Roman"/>
            <w:sz w:val="24"/>
            <w:szCs w:val="24"/>
            <w:lang w:eastAsia="lt-LT"/>
          </w:rPr>
          <w:t>projekto idėja turi būti pasiūlyta vienoje iš Kvietime nurodytų Panevėžio miesto viešųjų erdvių, kuriose gali būti įgyvendinami projektai ir kurių schema yra patvirtinta Savivaldybės administracijos direktoriaus įsakymu;</w:t>
        </w:r>
      </w:ins>
      <w:del w:id="18" w:author="Goda Voveriūnaitė-Kaminskienė" w:date="2023-11-12T17:20:00Z">
        <w:r w:rsidDel="00636E5A">
          <w:rPr>
            <w:rFonts w:ascii="Times New Roman" w:eastAsia="Times New Roman" w:hAnsi="Times New Roman"/>
            <w:sz w:val="24"/>
            <w:szCs w:val="24"/>
            <w:lang w:eastAsia="lt-LT"/>
          </w:rPr>
          <w:delText xml:space="preserve">projektas turi būti įgyvendinamas </w:delText>
        </w:r>
        <w:r w:rsidDel="00636E5A">
          <w:rPr>
            <w:rFonts w:ascii="Times New Roman" w:eastAsia="Times New Roman" w:hAnsi="Times New Roman"/>
            <w:bCs/>
            <w:sz w:val="24"/>
            <w:szCs w:val="24"/>
            <w:lang w:eastAsia="lt-LT"/>
          </w:rPr>
          <w:delText>Panevėžio miesto viešojoje erdvėje;</w:delText>
        </w:r>
      </w:del>
    </w:p>
    <w:p w14:paraId="20774F6A" w14:textId="77777777" w:rsidR="001F0673" w:rsidRDefault="00144258">
      <w:pPr>
        <w:tabs>
          <w:tab w:val="left" w:pos="142"/>
          <w:tab w:val="left" w:pos="1298"/>
        </w:tabs>
        <w:spacing w:after="0" w:line="240" w:lineRule="auto"/>
        <w:ind w:firstLine="851"/>
        <w:jc w:val="both"/>
      </w:pPr>
      <w:r>
        <w:rPr>
          <w:rFonts w:ascii="Times New Roman" w:hAnsi="Times New Roman"/>
          <w:sz w:val="24"/>
          <w:szCs w:val="24"/>
        </w:rPr>
        <w:t>9.3. projekto idėjos pasiūlyme siūlomi sprendiniai neturi prieštarauti toje viešojoje erdvėje galiojantiems teritorijų planavimo dokumentams (jeigu tokie parengti) ir patvirtintiems kitiems Savivaldybės projektų sprendiniams, netrukdyti eksploatuoti esamus</w:t>
      </w:r>
      <w:r>
        <w:rPr>
          <w:rFonts w:ascii="Times New Roman" w:hAnsi="Times New Roman"/>
          <w:sz w:val="24"/>
          <w:szCs w:val="24"/>
        </w:rPr>
        <w:t xml:space="preserve"> inžinerinius tinklus ir komunikacijų sistemas;</w:t>
      </w:r>
    </w:p>
    <w:p w14:paraId="20774F6B" w14:textId="65027E60" w:rsidR="001F0673" w:rsidRDefault="00144258">
      <w:pPr>
        <w:tabs>
          <w:tab w:val="left" w:pos="1298"/>
        </w:tabs>
        <w:spacing w:after="0" w:line="240" w:lineRule="auto"/>
        <w:ind w:firstLine="851"/>
        <w:jc w:val="both"/>
        <w:rPr>
          <w:ins w:id="19" w:author="Goda Voveriūnaitė-Kaminskienė" w:date="2023-11-12T17:22:00Z"/>
          <w:rFonts w:ascii="Times New Roman" w:eastAsia="Times New Roman" w:hAnsi="Times New Roman"/>
          <w:sz w:val="24"/>
          <w:szCs w:val="24"/>
          <w:lang w:eastAsia="lt-LT"/>
        </w:rPr>
      </w:pPr>
      <w:r>
        <w:rPr>
          <w:rFonts w:ascii="Times New Roman" w:hAnsi="Times New Roman"/>
          <w:sz w:val="24"/>
          <w:szCs w:val="24"/>
        </w:rPr>
        <w:t>9</w:t>
      </w:r>
      <w:r>
        <w:rPr>
          <w:rFonts w:ascii="Times New Roman" w:eastAsia="Times New Roman" w:hAnsi="Times New Roman"/>
          <w:sz w:val="24"/>
          <w:szCs w:val="24"/>
          <w:lang w:eastAsia="lt-LT"/>
        </w:rPr>
        <w:t>.4. projektu sukurti rezultatai turi būti skirti viešųjų erdvių patrauklumui didinti, atnaujinant, plečiant ir gerinant jų infrastruktūrą, negali būti naudojami komerciniais tikslais</w:t>
      </w:r>
      <w:ins w:id="20" w:author="Goda Voveriūnaitė-Kaminskienė" w:date="2023-11-12T17:22:00Z">
        <w:r w:rsidR="00314C70">
          <w:rPr>
            <w:rFonts w:ascii="Times New Roman" w:eastAsia="Times New Roman" w:hAnsi="Times New Roman"/>
            <w:sz w:val="24"/>
            <w:szCs w:val="24"/>
            <w:lang w:eastAsia="lt-LT"/>
          </w:rPr>
          <w:t>,</w:t>
        </w:r>
      </w:ins>
      <w:del w:id="21" w:author="Goda Voveriūnaitė-Kaminskienė" w:date="2023-11-12T17:22:00Z">
        <w:r w:rsidDel="00314C70">
          <w:rPr>
            <w:rFonts w:ascii="Times New Roman" w:eastAsia="Times New Roman" w:hAnsi="Times New Roman"/>
            <w:sz w:val="24"/>
            <w:szCs w:val="24"/>
            <w:lang w:eastAsia="lt-LT"/>
          </w:rPr>
          <w:delText xml:space="preserve"> ir generuoti pajamas.</w:delText>
        </w:r>
      </w:del>
      <w:ins w:id="22" w:author="Goda Voveriūnaitė-Kaminskienė" w:date="2023-11-12T17:22:00Z">
        <w:r w:rsidR="00314C70">
          <w:rPr>
            <w:rFonts w:ascii="Times New Roman" w:eastAsia="Times New Roman" w:hAnsi="Times New Roman"/>
            <w:sz w:val="24"/>
            <w:szCs w:val="24"/>
            <w:lang w:eastAsia="lt-LT"/>
          </w:rPr>
          <w:t xml:space="preserve"> </w:t>
        </w:r>
        <w:r w:rsidR="00314C70" w:rsidRPr="00314C70">
          <w:rPr>
            <w:rFonts w:ascii="Times New Roman" w:eastAsia="Times New Roman" w:hAnsi="Times New Roman"/>
            <w:sz w:val="24"/>
            <w:szCs w:val="24"/>
            <w:lang w:eastAsia="lt-LT"/>
          </w:rPr>
          <w:t>privatiems interesams tenkinti ir daryti neigiamą įtaką trečiųjų asmenų teisėtiems interesams</w:t>
        </w:r>
      </w:ins>
      <w:ins w:id="23" w:author="Goda Voveriūnaitė-Kaminskienė" w:date="2023-11-12T17:51:00Z">
        <w:r w:rsidR="001235F8">
          <w:rPr>
            <w:rFonts w:ascii="Times New Roman" w:eastAsia="Times New Roman" w:hAnsi="Times New Roman"/>
            <w:sz w:val="24"/>
            <w:szCs w:val="24"/>
            <w:lang w:eastAsia="lt-LT"/>
          </w:rPr>
          <w:t>;</w:t>
        </w:r>
      </w:ins>
    </w:p>
    <w:p w14:paraId="14526A7F" w14:textId="4EBE83D3" w:rsidR="00314C70" w:rsidRDefault="00314C70">
      <w:pPr>
        <w:tabs>
          <w:tab w:val="left" w:pos="1298"/>
        </w:tabs>
        <w:spacing w:after="0" w:line="240" w:lineRule="auto"/>
        <w:ind w:firstLine="851"/>
        <w:jc w:val="both"/>
        <w:rPr>
          <w:rFonts w:ascii="Times New Roman" w:eastAsia="Times New Roman" w:hAnsi="Times New Roman"/>
          <w:sz w:val="24"/>
          <w:szCs w:val="24"/>
          <w:lang w:eastAsia="lt-LT"/>
        </w:rPr>
      </w:pPr>
      <w:ins w:id="24" w:author="Goda Voveriūnaitė-Kaminskienė" w:date="2023-11-12T17:23:00Z">
        <w:r w:rsidRPr="00314C70">
          <w:rPr>
            <w:rFonts w:ascii="Times New Roman" w:eastAsia="Times New Roman" w:hAnsi="Times New Roman"/>
            <w:sz w:val="24"/>
            <w:szCs w:val="24"/>
            <w:lang w:eastAsia="lt-LT"/>
          </w:rPr>
          <w:t>9.5. jei projekto idėjos pasiūlyme numatyti sprendiniai reikalauja techninių sprendinių, tvirtinimų ar kitokių veiksmų susijusių su statiniais priklausančiais privatiems asmenims, pareiškėjas privalo pateikti laisvos formos savininko (-ų) pasirašytus sutikimus nurodant vardą, pavardę, deklaruotos gyvenamosios vietos adresą;</w:t>
        </w:r>
      </w:ins>
    </w:p>
    <w:p w14:paraId="20774F6C" w14:textId="77777777"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 Projektų idėjų pasiūlymai gali būti teikiami:</w:t>
      </w:r>
    </w:p>
    <w:p w14:paraId="20774F6D" w14:textId="77777777"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10.1. Elektronine forma – užpildytą </w:t>
      </w:r>
      <w:r>
        <w:rPr>
          <w:rFonts w:ascii="Times New Roman" w:eastAsia="Times New Roman" w:hAnsi="Times New Roman"/>
          <w:sz w:val="24"/>
          <w:szCs w:val="24"/>
          <w:lang w:eastAsia="lt-LT"/>
        </w:rPr>
        <w:t>projekto idėjos pasiūlymo formą ir prie jos privalomus pateikti dokumentus įkeliant į interneto svetainę www.dalyvauk.panevezys.lt.</w:t>
      </w:r>
    </w:p>
    <w:p w14:paraId="20774F6E" w14:textId="77777777"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10.2. Popierine forma – kompiuteriniu užpildytą, atspausdintą ir pasirašytą projekto idėjos pasiūlymo formą, kartu su prided</w:t>
      </w:r>
      <w:r>
        <w:rPr>
          <w:rFonts w:ascii="Times New Roman" w:eastAsia="Times New Roman" w:hAnsi="Times New Roman"/>
          <w:sz w:val="24"/>
          <w:szCs w:val="24"/>
          <w:lang w:eastAsia="lt-LT"/>
        </w:rPr>
        <w:t>amais dokumentais, sunumeruotais vientisa tvarka, pateikiant užklijuotame voke, ant kurio turi būti parašyta „Bendruomenės iniciatyvų konkursui“, projekto pavadinimas, pareiškėjo vardas ir pavardė, telefono numeris, el. pašto adresas. Popierine forma teiki</w:t>
      </w:r>
      <w:r>
        <w:rPr>
          <w:rFonts w:ascii="Times New Roman" w:eastAsia="Times New Roman" w:hAnsi="Times New Roman"/>
          <w:sz w:val="24"/>
          <w:szCs w:val="24"/>
          <w:lang w:eastAsia="lt-LT"/>
        </w:rPr>
        <w:t>amas projekto idėjos pasiūlymas teikiamas Savivaldybės priimamojo pirmoje darbo vietoje ar naudojantis pašto ar pasiuntinių teikiamomis paslaugomis adresu: Laisvės a. 20, Panevėžys. Projekto idėjos pasiūlymas laikomas pateiktas laiku, jei ant voko nurodyta</w:t>
      </w:r>
      <w:r>
        <w:rPr>
          <w:rFonts w:ascii="Times New Roman" w:eastAsia="Times New Roman" w:hAnsi="Times New Roman"/>
          <w:sz w:val="24"/>
          <w:szCs w:val="24"/>
          <w:lang w:eastAsia="lt-LT"/>
        </w:rPr>
        <w:t xml:space="preserve"> pašto antspaudo data ar paraiškos įteikimo pasiuntiniui data yra ne vėlesnė nei paskutinė projektų idėjų pasiūlymų pateikimo diena, </w:t>
      </w:r>
      <w:r>
        <w:rPr>
          <w:rFonts w:ascii="Times New Roman" w:eastAsia="Times New Roman" w:hAnsi="Times New Roman"/>
          <w:sz w:val="24"/>
          <w:szCs w:val="24"/>
          <w:lang w:eastAsia="lt-LT"/>
        </w:rPr>
        <w:lastRenderedPageBreak/>
        <w:t>nurodyta Kvietime. Popierine forma pateikti projektų idėjų pasiūlymai bus įkelti į interneto svetainę www.dalyvauk.panevezy</w:t>
      </w:r>
      <w:r>
        <w:rPr>
          <w:rFonts w:ascii="Times New Roman" w:eastAsia="Times New Roman" w:hAnsi="Times New Roman"/>
          <w:sz w:val="24"/>
          <w:szCs w:val="24"/>
          <w:lang w:eastAsia="lt-LT"/>
        </w:rPr>
        <w:t>s.lt.</w:t>
      </w:r>
    </w:p>
    <w:p w14:paraId="20774F6F" w14:textId="77777777"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 Pareiškėjas turi teisę projekto idėjos pasiūlymą atsiimti bet kuriuo metu iki viešos atrankos paskelbimo pradžios.</w:t>
      </w:r>
    </w:p>
    <w:p w14:paraId="20774F70" w14:textId="77777777" w:rsidR="001F0673" w:rsidRDefault="00144258">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12. Konsultaciją ir metodinę pagalbą gyventojams, norintiems teikti projektų idėjų pasiūlymus, teikia Savivaldybės administracijos </w:t>
      </w:r>
      <w:r>
        <w:rPr>
          <w:rFonts w:ascii="Times New Roman" w:eastAsia="Times New Roman" w:hAnsi="Times New Roman"/>
          <w:sz w:val="24"/>
          <w:szCs w:val="24"/>
          <w:lang w:eastAsia="lt-LT"/>
        </w:rPr>
        <w:t>darbuotojai, nurodyti Kvietime.</w:t>
      </w:r>
    </w:p>
    <w:p w14:paraId="20774F71" w14:textId="77777777" w:rsidR="001F0673" w:rsidRDefault="001F0673">
      <w:pPr>
        <w:tabs>
          <w:tab w:val="left" w:pos="1298"/>
        </w:tabs>
        <w:spacing w:after="0" w:line="240" w:lineRule="auto"/>
        <w:jc w:val="center"/>
        <w:rPr>
          <w:rFonts w:ascii="Times New Roman" w:eastAsia="Times New Roman" w:hAnsi="Times New Roman"/>
          <w:sz w:val="24"/>
          <w:szCs w:val="24"/>
          <w:lang w:eastAsia="lt-LT"/>
        </w:rPr>
      </w:pPr>
    </w:p>
    <w:p w14:paraId="20774F72" w14:textId="77777777" w:rsidR="001F0673" w:rsidRDefault="00144258">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III SKYRIUS</w:t>
      </w:r>
    </w:p>
    <w:p w14:paraId="20774F73" w14:textId="77777777" w:rsidR="001F0673" w:rsidRDefault="00144258">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IDĖJŲ PASIŪLYMŲ VERTINIMAS</w:t>
      </w:r>
    </w:p>
    <w:p w14:paraId="20774F74" w14:textId="77777777" w:rsidR="001F0673" w:rsidRDefault="001F0673">
      <w:pPr>
        <w:keepNext/>
        <w:spacing w:after="0" w:line="240" w:lineRule="auto"/>
        <w:jc w:val="center"/>
        <w:rPr>
          <w:rFonts w:ascii="Times New Roman" w:eastAsia="Times New Roman" w:hAnsi="Times New Roman"/>
          <w:b/>
          <w:bCs/>
          <w:sz w:val="24"/>
          <w:szCs w:val="24"/>
          <w:lang w:eastAsia="lt-LT"/>
        </w:rPr>
      </w:pPr>
    </w:p>
    <w:p w14:paraId="20774F75" w14:textId="0FCCEC38"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13. Pateiktų projektų idėjų pasiūlymų vertinimas vyksta </w:t>
      </w:r>
      <w:ins w:id="25" w:author="Goda Voveriūnaitė-Kaminskienė" w:date="2023-11-12T17:24:00Z">
        <w:r w:rsidR="00314C70">
          <w:rPr>
            <w:rFonts w:ascii="Times New Roman" w:eastAsia="Times New Roman" w:hAnsi="Times New Roman"/>
            <w:sz w:val="24"/>
            <w:szCs w:val="24"/>
            <w:lang w:eastAsia="lt-LT"/>
          </w:rPr>
          <w:t>dvejais</w:t>
        </w:r>
      </w:ins>
      <w:del w:id="26" w:author="Goda Voveriūnaitė-Kaminskienė" w:date="2023-11-12T17:24:00Z">
        <w:r w:rsidDel="00314C70">
          <w:rPr>
            <w:rFonts w:ascii="Times New Roman" w:eastAsia="Times New Roman" w:hAnsi="Times New Roman"/>
            <w:sz w:val="24"/>
            <w:szCs w:val="24"/>
            <w:lang w:eastAsia="lt-LT"/>
          </w:rPr>
          <w:delText>trimis</w:delText>
        </w:r>
      </w:del>
      <w:r>
        <w:rPr>
          <w:rFonts w:ascii="Times New Roman" w:eastAsia="Times New Roman" w:hAnsi="Times New Roman"/>
          <w:sz w:val="24"/>
          <w:szCs w:val="24"/>
          <w:lang w:eastAsia="lt-LT"/>
        </w:rPr>
        <w:t xml:space="preserve"> etapais:</w:t>
      </w:r>
    </w:p>
    <w:p w14:paraId="20774F76"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13.1. administracinės atitikties vertinimas;</w:t>
      </w:r>
    </w:p>
    <w:p w14:paraId="20774F77"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13.2. kokybinis Komisijos projektų idėjų pasiūlymų</w:t>
      </w:r>
      <w:r>
        <w:rPr>
          <w:rFonts w:ascii="Times New Roman" w:eastAsia="Times New Roman" w:hAnsi="Times New Roman"/>
          <w:sz w:val="24"/>
          <w:szCs w:val="24"/>
          <w:lang w:eastAsia="lt-LT"/>
        </w:rPr>
        <w:t xml:space="preserve"> vertinimas;</w:t>
      </w:r>
    </w:p>
    <w:p w14:paraId="20774F78" w14:textId="1810AAE4" w:rsidR="001F0673" w:rsidDel="00314C70" w:rsidRDefault="00144258">
      <w:pPr>
        <w:tabs>
          <w:tab w:val="left" w:pos="1276"/>
        </w:tabs>
        <w:spacing w:after="0" w:line="240" w:lineRule="auto"/>
        <w:ind w:firstLine="851"/>
        <w:jc w:val="both"/>
        <w:rPr>
          <w:del w:id="27" w:author="Goda Voveriūnaitė-Kaminskienė" w:date="2023-11-12T17:29:00Z"/>
          <w:rFonts w:ascii="Times New Roman" w:eastAsia="Times New Roman" w:hAnsi="Times New Roman"/>
          <w:sz w:val="24"/>
          <w:szCs w:val="24"/>
          <w:lang w:eastAsia="lt-LT"/>
        </w:rPr>
      </w:pPr>
      <w:del w:id="28" w:author="Goda Voveriūnaitė-Kaminskienė" w:date="2023-11-12T17:29:00Z">
        <w:r w:rsidDel="00314C70">
          <w:rPr>
            <w:rFonts w:ascii="Times New Roman" w:eastAsia="Times New Roman" w:hAnsi="Times New Roman"/>
            <w:sz w:val="24"/>
            <w:szCs w:val="24"/>
            <w:lang w:eastAsia="lt-LT"/>
          </w:rPr>
          <w:delText>13.3. vieša atranka (gyventojų balsavimas).</w:delText>
        </w:r>
      </w:del>
    </w:p>
    <w:p w14:paraId="20774F79"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 Projektų idėjų pasiūlymų administracinės atitikties vertinimą atlieka Savivaldybės administracijos nevyriausybinių organizacijų koordinatorius (toliau – vertintojas). Administracinės atitikties v</w:t>
      </w:r>
      <w:r>
        <w:rPr>
          <w:rFonts w:ascii="Times New Roman" w:eastAsia="Times New Roman" w:hAnsi="Times New Roman"/>
          <w:sz w:val="24"/>
          <w:szCs w:val="24"/>
          <w:lang w:eastAsia="lt-LT"/>
        </w:rPr>
        <w:t>ertinimas atliekamas per 15 darbo dienų nuo Kvietime nurodytos paskutinės projektų idėjų pasiūlymų pateikimo dienos.</w:t>
      </w:r>
    </w:p>
    <w:p w14:paraId="20774F7A"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 Administracinės atitikties vertinimo metu vertinama, ar:</w:t>
      </w:r>
    </w:p>
    <w:p w14:paraId="20774F7B"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15.1. projektų idėjų pasiūlymai ir prie jų pridedami dokumentai gauti iki </w:t>
      </w:r>
      <w:r>
        <w:rPr>
          <w:rFonts w:ascii="Times New Roman" w:eastAsia="Times New Roman" w:hAnsi="Times New Roman"/>
          <w:sz w:val="24"/>
          <w:szCs w:val="24"/>
          <w:lang w:eastAsia="lt-LT"/>
        </w:rPr>
        <w:t>projektų idėjų pasiūlymų pateikimo termino pabaigos (projektų idėjų pasiūlymai laikomi pateikti laiku, jei ant voko nurodyta pašto antspaudo data ar paraiškos įteikimo pasiuntiniui data yra ne vėlesnė nei paskutinė projektų idėjų pasiūlymų pateikimo diena,</w:t>
      </w:r>
      <w:r>
        <w:rPr>
          <w:rFonts w:ascii="Times New Roman" w:eastAsia="Times New Roman" w:hAnsi="Times New Roman"/>
          <w:sz w:val="24"/>
          <w:szCs w:val="24"/>
          <w:lang w:eastAsia="lt-LT"/>
        </w:rPr>
        <w:t xml:space="preserve"> nurodyta Kvietime);</w:t>
      </w:r>
    </w:p>
    <w:p w14:paraId="20774F7C"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15.2. projekto idėjos pasiūlymas pateiktas užpildžius patvirtintą projekto idėjos pasiūlymo formą;</w:t>
      </w:r>
    </w:p>
    <w:p w14:paraId="20774F7D"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15.3. projekto idėjos pasiūlymas užpildytas tinkamai, t. y., užpildytas lietuvių kalba, užpildytos visos formos grafos;</w:t>
      </w:r>
    </w:p>
    <w:p w14:paraId="20774F7E"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15.4. pateikti v</w:t>
      </w:r>
      <w:r>
        <w:rPr>
          <w:rFonts w:ascii="Times New Roman" w:eastAsia="Times New Roman" w:hAnsi="Times New Roman"/>
          <w:sz w:val="24"/>
          <w:szCs w:val="24"/>
          <w:lang w:eastAsia="lt-LT"/>
        </w:rPr>
        <w:t>isi Kvietime nurodyti ir kartu su projekto idėjos pasiūlymu privalomi pateikti dokumentai;</w:t>
      </w:r>
    </w:p>
    <w:p w14:paraId="20774F7F" w14:textId="77BE325A"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15.5. pareiškėjas ir projekto idėjai pritariantys gyventojai yra Panevėžio mieste gyvenamąją vietą deklaravę ne jaunesni nei 1</w:t>
      </w:r>
      <w:ins w:id="29" w:author="Goda Voveriūnaitė-Kaminskienė" w:date="2023-11-12T17:30:00Z">
        <w:r w:rsidR="00314C70">
          <w:rPr>
            <w:rFonts w:ascii="Times New Roman" w:eastAsia="Times New Roman" w:hAnsi="Times New Roman"/>
            <w:sz w:val="24"/>
            <w:szCs w:val="24"/>
            <w:lang w:eastAsia="lt-LT"/>
          </w:rPr>
          <w:t>6</w:t>
        </w:r>
      </w:ins>
      <w:del w:id="30" w:author="Goda Voveriūnaitė-Kaminskienė" w:date="2023-11-12T17:30:00Z">
        <w:r w:rsidDel="00314C70">
          <w:rPr>
            <w:rFonts w:ascii="Times New Roman" w:eastAsia="Times New Roman" w:hAnsi="Times New Roman"/>
            <w:sz w:val="24"/>
            <w:szCs w:val="24"/>
            <w:lang w:eastAsia="lt-LT"/>
          </w:rPr>
          <w:delText>8</w:delText>
        </w:r>
      </w:del>
      <w:r>
        <w:rPr>
          <w:rFonts w:ascii="Times New Roman" w:eastAsia="Times New Roman" w:hAnsi="Times New Roman"/>
          <w:sz w:val="24"/>
          <w:szCs w:val="24"/>
          <w:lang w:eastAsia="lt-LT"/>
        </w:rPr>
        <w:t xml:space="preserve"> metų gyventojai.</w:t>
      </w:r>
    </w:p>
    <w:p w14:paraId="20774F80" w14:textId="77777777" w:rsidR="001F0673" w:rsidRDefault="00144258">
      <w:pPr>
        <w:tabs>
          <w:tab w:val="left" w:pos="709"/>
        </w:tabs>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16. </w:t>
      </w:r>
      <w:r>
        <w:rPr>
          <w:rFonts w:ascii="Times New Roman" w:hAnsi="Times New Roman"/>
          <w:sz w:val="24"/>
          <w:szCs w:val="24"/>
        </w:rPr>
        <w:t xml:space="preserve">Pareiškėjų ir </w:t>
      </w:r>
      <w:r>
        <w:rPr>
          <w:rFonts w:ascii="Times New Roman" w:hAnsi="Times New Roman"/>
          <w:sz w:val="24"/>
          <w:szCs w:val="24"/>
        </w:rPr>
        <w:t>projekto idėjai pritarančių gyventojų asmens duomenys patikrinami Gyventojų registro duomenų bazėje.</w:t>
      </w:r>
    </w:p>
    <w:p w14:paraId="20774F81"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 Jei projekto idėjos pasiūlyme pateikta neišsami ar netiksli informacija ir vertintojas negali tinkamai įvertinti paraiškos administracinės atitikties i</w:t>
      </w:r>
      <w:r>
        <w:rPr>
          <w:rFonts w:ascii="Times New Roman" w:eastAsia="Times New Roman" w:hAnsi="Times New Roman"/>
          <w:sz w:val="24"/>
          <w:szCs w:val="24"/>
          <w:lang w:eastAsia="lt-LT"/>
        </w:rPr>
        <w:t>r tinkamumo, jis turi teisę paprašyti pareiškėjo per 5 darbo dienas pateikti trūkstamą informaciją ir dokumentus, papildyti ar patikslinti projekto idėjos pasiūlyme pateiktą informaciją. Jei pareiškėjas per nustatytą terminą prašomos informacijos ir dokume</w:t>
      </w:r>
      <w:r>
        <w:rPr>
          <w:rFonts w:ascii="Times New Roman" w:eastAsia="Times New Roman" w:hAnsi="Times New Roman"/>
          <w:sz w:val="24"/>
          <w:szCs w:val="24"/>
          <w:lang w:eastAsia="lt-LT"/>
        </w:rPr>
        <w:t>ntų nepateikia arba pateikia ne visus prašomus dokumentus ir informaciją, vertintojas vertina paraišką remdamasis pateiktais dokumentais.</w:t>
      </w:r>
    </w:p>
    <w:p w14:paraId="20774F82"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 Laikoma, kad projektų idėjų pasiūlymai įvertinti teigiamai, jeigu tenkina visus administracinės atitikties vertini</w:t>
      </w:r>
      <w:r>
        <w:rPr>
          <w:rFonts w:ascii="Times New Roman" w:eastAsia="Times New Roman" w:hAnsi="Times New Roman"/>
          <w:sz w:val="24"/>
          <w:szCs w:val="24"/>
          <w:lang w:eastAsia="lt-LT"/>
        </w:rPr>
        <w:t>mo reikalavimus, nurodytus Tvarkos aprašo 15.1–15.5 papunkčiuose. Pateikti svarstyti dokumentai pareiškėjams negrąžinami. Pareiškėjai, kurių projektų idėjų pasiūlymų administracinė atitiktis įvertinta neigiamai, apie tai informuojami per 5 darbo dienas par</w:t>
      </w:r>
      <w:r>
        <w:rPr>
          <w:rFonts w:ascii="Times New Roman" w:eastAsia="Times New Roman" w:hAnsi="Times New Roman"/>
          <w:sz w:val="24"/>
          <w:szCs w:val="24"/>
          <w:lang w:eastAsia="lt-LT"/>
        </w:rPr>
        <w:t>eiškėjo nurodytais kontaktais, nurodant neigiamo vertinimo priežastis. Projektų idėjų pasiūlymai, teigiamai įvertinti pagal administracinę atitiktį, apibendrinami (neteikiant projekto pareiškėjo ir projektui pritarusių asmenų duomenų) ir pateikiami Komisij</w:t>
      </w:r>
      <w:r>
        <w:rPr>
          <w:rFonts w:ascii="Times New Roman" w:eastAsia="Times New Roman" w:hAnsi="Times New Roman"/>
          <w:sz w:val="24"/>
          <w:szCs w:val="24"/>
          <w:lang w:eastAsia="lt-LT"/>
        </w:rPr>
        <w:t>ai.</w:t>
      </w:r>
    </w:p>
    <w:p w14:paraId="20774F83" w14:textId="668ABF65"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 Projektų idėjų pasiūlymų kokybinį tinkamumą vertina Komisija. Projektų idėjų pasiūlymai Komisijai perduodami ne vėliau kaip per 2</w:t>
      </w:r>
      <w:ins w:id="31" w:author="Goda Voveriūnaitė-Kaminskienė" w:date="2023-11-12T17:31:00Z">
        <w:r w:rsidR="00314C70">
          <w:rPr>
            <w:rFonts w:ascii="Times New Roman" w:eastAsia="Times New Roman" w:hAnsi="Times New Roman"/>
            <w:sz w:val="24"/>
            <w:szCs w:val="24"/>
            <w:lang w:eastAsia="lt-LT"/>
          </w:rPr>
          <w:t>5</w:t>
        </w:r>
      </w:ins>
      <w:del w:id="32" w:author="Goda Voveriūnaitė-Kaminskienė" w:date="2023-11-12T17:31:00Z">
        <w:r w:rsidDel="00314C70">
          <w:rPr>
            <w:rFonts w:ascii="Times New Roman" w:eastAsia="Times New Roman" w:hAnsi="Times New Roman"/>
            <w:sz w:val="24"/>
            <w:szCs w:val="24"/>
            <w:lang w:eastAsia="lt-LT"/>
          </w:rPr>
          <w:delText>0</w:delText>
        </w:r>
      </w:del>
      <w:r>
        <w:rPr>
          <w:rFonts w:ascii="Times New Roman" w:eastAsia="Times New Roman" w:hAnsi="Times New Roman"/>
          <w:sz w:val="24"/>
          <w:szCs w:val="24"/>
          <w:lang w:eastAsia="lt-LT"/>
        </w:rPr>
        <w:t xml:space="preserve"> darbo dien</w:t>
      </w:r>
      <w:ins w:id="33" w:author="Goda Voveriūnaitė-Kaminskienė" w:date="2023-11-12T17:31:00Z">
        <w:r w:rsidR="00314C70">
          <w:rPr>
            <w:rFonts w:ascii="Times New Roman" w:eastAsia="Times New Roman" w:hAnsi="Times New Roman"/>
            <w:sz w:val="24"/>
            <w:szCs w:val="24"/>
            <w:lang w:eastAsia="lt-LT"/>
          </w:rPr>
          <w:t>as</w:t>
        </w:r>
      </w:ins>
      <w:del w:id="34" w:author="Goda Voveriūnaitė-Kaminskienė" w:date="2023-11-12T17:31:00Z">
        <w:r w:rsidDel="00314C70">
          <w:rPr>
            <w:rFonts w:ascii="Times New Roman" w:eastAsia="Times New Roman" w:hAnsi="Times New Roman"/>
            <w:sz w:val="24"/>
            <w:szCs w:val="24"/>
            <w:lang w:eastAsia="lt-LT"/>
          </w:rPr>
          <w:delText>ų</w:delText>
        </w:r>
      </w:del>
      <w:r>
        <w:rPr>
          <w:rFonts w:ascii="Times New Roman" w:eastAsia="Times New Roman" w:hAnsi="Times New Roman"/>
          <w:sz w:val="24"/>
          <w:szCs w:val="24"/>
          <w:lang w:eastAsia="lt-LT"/>
        </w:rPr>
        <w:t xml:space="preserve"> nuo Kvietime nurodytos paskutinės projektų idėjų pasiūlymų pateikimo dienos.</w:t>
      </w:r>
    </w:p>
    <w:p w14:paraId="20774F84"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 Komisija, vertindama </w:t>
      </w:r>
      <w:r>
        <w:rPr>
          <w:rFonts w:ascii="Times New Roman" w:eastAsia="Times New Roman" w:hAnsi="Times New Roman"/>
          <w:sz w:val="24"/>
          <w:szCs w:val="24"/>
          <w:lang w:eastAsia="lt-LT"/>
        </w:rPr>
        <w:t>projektų idėjų pasiūlymus, įvertina, ar:</w:t>
      </w:r>
    </w:p>
    <w:p w14:paraId="20774F85"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20.1. projektu sukurti rezultatai atitinka reikalavimus architektūros kokybei:</w:t>
      </w:r>
    </w:p>
    <w:p w14:paraId="20774F86" w14:textId="77777777" w:rsidR="001F0673" w:rsidRDefault="00144258">
      <w:pPr>
        <w:tabs>
          <w:tab w:val="left" w:pos="1276"/>
        </w:tabs>
        <w:spacing w:after="0" w:line="240" w:lineRule="auto"/>
        <w:ind w:firstLine="851"/>
        <w:jc w:val="both"/>
      </w:pPr>
      <w:r>
        <w:rPr>
          <w:rFonts w:ascii="Times New Roman" w:eastAsia="Times New Roman" w:hAnsi="Times New Roman"/>
          <w:sz w:val="24"/>
          <w:szCs w:val="24"/>
          <w:lang w:eastAsia="lt-LT"/>
        </w:rPr>
        <w:t>20.1.1. urbanistinis integralumas ir funkcionalumas;</w:t>
      </w:r>
    </w:p>
    <w:p w14:paraId="20774F87"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20.1.2. kuriamos aplinkos kokybė ir estetinė vertė;</w:t>
      </w:r>
    </w:p>
    <w:p w14:paraId="20774F88"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20.1.3. aplinkos pritaikymas vi</w:t>
      </w:r>
      <w:r>
        <w:rPr>
          <w:rFonts w:ascii="Times New Roman" w:eastAsia="Times New Roman" w:hAnsi="Times New Roman"/>
          <w:sz w:val="24"/>
          <w:szCs w:val="24"/>
          <w:lang w:eastAsia="lt-LT"/>
        </w:rPr>
        <w:t>siems visuomenės nariams – universalaus dizaino principų taikymas;</w:t>
      </w:r>
    </w:p>
    <w:p w14:paraId="20774F89" w14:textId="68BF5105"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20.2. </w:t>
      </w:r>
      <w:ins w:id="35" w:author="Goda Voveriūnaitė-Kaminskienė" w:date="2023-11-12T17:32:00Z">
        <w:r w:rsidR="00554D7F" w:rsidRPr="00554D7F">
          <w:rPr>
            <w:rFonts w:ascii="Times New Roman" w:eastAsia="Times New Roman" w:hAnsi="Times New Roman"/>
            <w:sz w:val="24"/>
            <w:szCs w:val="24"/>
            <w:lang w:eastAsia="lt-LT"/>
          </w:rPr>
          <w:t>projekto idėjos yra pasiūlytos vienoje iš Kvietime nurodytų Panevėžio miesto viešųjų erdvių, kuriose gali būti įgyvendinami projektai ir kurių schema yra patvirtinta Savivaldybės administracijos direktoriaus įsakymu;</w:t>
        </w:r>
      </w:ins>
      <w:del w:id="36" w:author="Goda Voveriūnaitė-Kaminskienė" w:date="2023-11-12T17:32:00Z">
        <w:r w:rsidDel="00554D7F">
          <w:rPr>
            <w:rFonts w:ascii="Times New Roman" w:eastAsia="Times New Roman" w:hAnsi="Times New Roman"/>
            <w:sz w:val="24"/>
            <w:szCs w:val="24"/>
            <w:lang w:eastAsia="lt-LT"/>
          </w:rPr>
          <w:delText>projekto idėjos įgyvendinamos Savivaldybės teritorijos viešojoje erdvėje, valstybės ar Savivaldybės valdomoje bendrojo naudojimo visuomenės poreikiams tenkinti teritorijoje;</w:delText>
        </w:r>
      </w:del>
    </w:p>
    <w:p w14:paraId="20774F8A"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20.3. projekto idėjos yra techniškai </w:t>
      </w:r>
      <w:r>
        <w:rPr>
          <w:rFonts w:ascii="Times New Roman" w:eastAsia="Times New Roman" w:hAnsi="Times New Roman"/>
          <w:sz w:val="24"/>
          <w:szCs w:val="24"/>
          <w:lang w:eastAsia="lt-LT"/>
        </w:rPr>
        <w:t>įgyvendinamos projekto idėjos pasiūlyme pateiktoje teritorijoje;</w:t>
      </w:r>
    </w:p>
    <w:p w14:paraId="20774F8B"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20.4. projekto idėjos neprieštarauja toje teritorijoje galiojantiems teritorijų planavimo dokumentams, jau patvirtintiems kitiems Savivaldybės projektų sprendiniams, nepažeidžia projektuotojų</w:t>
      </w:r>
      <w:r>
        <w:rPr>
          <w:rFonts w:ascii="Times New Roman" w:eastAsia="Times New Roman" w:hAnsi="Times New Roman"/>
          <w:sz w:val="24"/>
          <w:szCs w:val="24"/>
          <w:lang w:eastAsia="lt-LT"/>
        </w:rPr>
        <w:t xml:space="preserve"> autorinių teisių, netrukdo esamiems inžineriniams tinklams ir komunikacijų sistemoms eksploatuoti;</w:t>
      </w:r>
    </w:p>
    <w:p w14:paraId="20774F8C"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20.5. projekto idėjos pasiūlyme pateiktas išlaidų pagrįstumas yra realus, racionalus, įvertinus statinio projektavimo ir projekto realizavimo kainos santyki</w:t>
      </w:r>
      <w:r>
        <w:rPr>
          <w:rFonts w:ascii="Times New Roman" w:eastAsia="Times New Roman" w:hAnsi="Times New Roman"/>
          <w:sz w:val="24"/>
          <w:szCs w:val="24"/>
          <w:lang w:eastAsia="lt-LT"/>
        </w:rPr>
        <w:t>o optimalumą;</w:t>
      </w:r>
    </w:p>
    <w:p w14:paraId="20774F8D" w14:textId="7B9FDCA4"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20.6. projektu sukurti rezultatai (infrastruktūra) nebus naudojami komerciniais tikslais ir </w:t>
      </w:r>
      <w:ins w:id="37" w:author="Goda Voveriūnaitė-Kaminskienė" w:date="2023-11-12T17:33:00Z">
        <w:r w:rsidR="00554D7F" w:rsidRPr="00554D7F">
          <w:rPr>
            <w:rFonts w:ascii="Times New Roman" w:eastAsia="Times New Roman" w:hAnsi="Times New Roman"/>
            <w:sz w:val="24"/>
            <w:szCs w:val="24"/>
            <w:lang w:eastAsia="lt-LT"/>
          </w:rPr>
          <w:t>neturės neigiamos įtakos trečiųjų asmenų teisėtiems interesams.</w:t>
        </w:r>
      </w:ins>
      <w:del w:id="38" w:author="Goda Voveriūnaitė-Kaminskienė" w:date="2023-11-12T17:33:00Z">
        <w:r w:rsidDel="00554D7F">
          <w:rPr>
            <w:rFonts w:ascii="Times New Roman" w:eastAsia="Times New Roman" w:hAnsi="Times New Roman"/>
            <w:sz w:val="24"/>
            <w:szCs w:val="24"/>
            <w:lang w:eastAsia="lt-LT"/>
          </w:rPr>
          <w:delText>negeneruos pajamų.</w:delText>
        </w:r>
      </w:del>
    </w:p>
    <w:p w14:paraId="20774F8E" w14:textId="77777777" w:rsidR="001F0673" w:rsidRDefault="00144258">
      <w:pPr>
        <w:tabs>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21. Komisija turi teisę paprašyti pareiškėjo per 5 darbo dienas pate</w:t>
      </w:r>
      <w:r>
        <w:rPr>
          <w:rFonts w:ascii="Times New Roman" w:hAnsi="Times New Roman"/>
          <w:sz w:val="24"/>
          <w:szCs w:val="24"/>
        </w:rPr>
        <w:t>ikti papildomus dokumentus, papildyti ar patikslinti projekto idėjos pasiūlyme pateiktą informaciją. Jei pareiškėjas per nustatytą terminą prašomos informacijos ir dokumentų nepateikia arba pateikia ne visus prašomus dokumentus ir informaciją, Komisija ver</w:t>
      </w:r>
      <w:r>
        <w:rPr>
          <w:rFonts w:ascii="Times New Roman" w:hAnsi="Times New Roman"/>
          <w:sz w:val="24"/>
          <w:szCs w:val="24"/>
        </w:rPr>
        <w:t>tina paraišką remdamasi pateiktais dokumentais.</w:t>
      </w:r>
    </w:p>
    <w:p w14:paraId="20774F8F" w14:textId="77777777" w:rsidR="001F0673" w:rsidRDefault="00144258">
      <w:pPr>
        <w:tabs>
          <w:tab w:val="left" w:pos="1276"/>
        </w:tabs>
        <w:spacing w:after="0" w:line="240" w:lineRule="auto"/>
        <w:ind w:firstLine="851"/>
        <w:jc w:val="both"/>
        <w:rPr>
          <w:rFonts w:ascii="Times New Roman" w:hAnsi="Times New Roman"/>
          <w:iCs/>
          <w:sz w:val="24"/>
          <w:szCs w:val="24"/>
        </w:rPr>
      </w:pPr>
      <w:r>
        <w:rPr>
          <w:rFonts w:ascii="Times New Roman" w:hAnsi="Times New Roman"/>
          <w:iCs/>
          <w:sz w:val="24"/>
          <w:szCs w:val="24"/>
        </w:rPr>
        <w:t>22. Laikoma, kad projektų idėjų pasiūlymai įvertinti teigiamai, jeigu tenkina visus vertinimo kriterijus, nurodytus 20.1–20.6 papunkčiuose.</w:t>
      </w:r>
    </w:p>
    <w:p w14:paraId="20774F90" w14:textId="77777777" w:rsidR="001F0673" w:rsidRDefault="00144258">
      <w:pPr>
        <w:tabs>
          <w:tab w:val="left" w:pos="1276"/>
        </w:tabs>
        <w:spacing w:after="0" w:line="240" w:lineRule="auto"/>
        <w:ind w:firstLine="851"/>
        <w:jc w:val="both"/>
        <w:rPr>
          <w:rFonts w:ascii="Times New Roman" w:hAnsi="Times New Roman"/>
          <w:iCs/>
          <w:sz w:val="24"/>
          <w:szCs w:val="24"/>
        </w:rPr>
      </w:pPr>
      <w:r>
        <w:rPr>
          <w:rFonts w:ascii="Times New Roman" w:hAnsi="Times New Roman"/>
          <w:iCs/>
          <w:sz w:val="24"/>
          <w:szCs w:val="24"/>
        </w:rPr>
        <w:t>23. Komisijos posėdžiai protokoluojami, o sprendimai įforminami prot</w:t>
      </w:r>
      <w:r>
        <w:rPr>
          <w:rFonts w:ascii="Times New Roman" w:hAnsi="Times New Roman"/>
          <w:iCs/>
          <w:sz w:val="24"/>
          <w:szCs w:val="24"/>
        </w:rPr>
        <w:t>okoluose, kuriuos pasirašo posėdyje dalyvavę Komisijos nariai. Į protokolą įtraukiamas reikalavimus atitikusių projektų idėjų pasiūlymų sąrašas. Sprendimai priimami daugumos sprendimu, kai sprendimui pritaria daugiau kaip pusė Komisijos narių. Jeigu balsai</w:t>
      </w:r>
      <w:r>
        <w:rPr>
          <w:rFonts w:ascii="Times New Roman" w:hAnsi="Times New Roman"/>
          <w:iCs/>
          <w:sz w:val="24"/>
          <w:szCs w:val="24"/>
        </w:rPr>
        <w:t xml:space="preserve"> pasiskirsto po lygiai, galutinį sprendimą lemia Komisijos pirmininko balsas. Protokolą per 5 darbo dienas parengia vertintojas, atliekantis Komisijos sekretoriaus funkcijas.</w:t>
      </w:r>
    </w:p>
    <w:p w14:paraId="20774F91" w14:textId="2DD0B12E" w:rsidR="001F0673" w:rsidRDefault="00144258">
      <w:pPr>
        <w:tabs>
          <w:tab w:val="left" w:pos="1276"/>
        </w:tabs>
        <w:spacing w:after="0" w:line="240" w:lineRule="auto"/>
        <w:ind w:firstLine="851"/>
        <w:jc w:val="both"/>
        <w:rPr>
          <w:rFonts w:ascii="Times New Roman" w:hAnsi="Times New Roman"/>
          <w:iCs/>
          <w:sz w:val="24"/>
          <w:szCs w:val="24"/>
        </w:rPr>
      </w:pPr>
      <w:r>
        <w:rPr>
          <w:rFonts w:ascii="Times New Roman" w:hAnsi="Times New Roman"/>
          <w:iCs/>
          <w:sz w:val="24"/>
          <w:szCs w:val="24"/>
        </w:rPr>
        <w:t>24. Jeigu Komisija įvertina gautą projekto idėjos pasiūlymą kaip neatitinkantį Tv</w:t>
      </w:r>
      <w:r>
        <w:rPr>
          <w:rFonts w:ascii="Times New Roman" w:hAnsi="Times New Roman"/>
          <w:iCs/>
          <w:sz w:val="24"/>
          <w:szCs w:val="24"/>
        </w:rPr>
        <w:t xml:space="preserve">arkos aprašo bent vieno 20.1–20.6 papunkčiuose nurodyto reikalavimo, </w:t>
      </w:r>
      <w:ins w:id="39" w:author="Goda Voveriūnaitė-Kaminskienė" w:date="2023-11-12T17:34:00Z">
        <w:r w:rsidR="00554D7F" w:rsidRPr="00554D7F">
          <w:rPr>
            <w:rFonts w:ascii="Times New Roman" w:hAnsi="Times New Roman"/>
            <w:iCs/>
            <w:sz w:val="24"/>
            <w:szCs w:val="24"/>
          </w:rPr>
          <w:t xml:space="preserve">o remiantis Tvarkos aprašo 21 punkto reikalavimais projekto idėja nebuvo patikslinta ar papildyta, </w:t>
        </w:r>
      </w:ins>
      <w:r>
        <w:rPr>
          <w:rFonts w:ascii="Times New Roman" w:hAnsi="Times New Roman"/>
          <w:iCs/>
          <w:sz w:val="24"/>
          <w:szCs w:val="24"/>
        </w:rPr>
        <w:t>Komisijos sekretorius, per 5 darbo dienas nuo priimto sprendimo dienos apie tai informuo</w:t>
      </w:r>
      <w:r>
        <w:rPr>
          <w:rFonts w:ascii="Times New Roman" w:hAnsi="Times New Roman"/>
          <w:iCs/>
          <w:sz w:val="24"/>
          <w:szCs w:val="24"/>
        </w:rPr>
        <w:t>ja pareiškėją jo nurodytais kontaktais.</w:t>
      </w:r>
    </w:p>
    <w:p w14:paraId="20774F92" w14:textId="77777777" w:rsidR="001F0673" w:rsidRDefault="00144258">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25. Savivaldybės a</w:t>
      </w:r>
      <w:r>
        <w:rPr>
          <w:rFonts w:ascii="Times New Roman" w:eastAsia="Times New Roman" w:hAnsi="Times New Roman"/>
          <w:sz w:val="24"/>
          <w:szCs w:val="24"/>
          <w:lang w:eastAsia="lt-LT"/>
        </w:rPr>
        <w:t>dministracijos direktoriaus įsakymu patvirtinamas Komisijos atrinktų projektų idėjų nuasmenintas sąrašas (be projekto idėjos pasiūlymo pareiškėjo ir projekto idėjai pritarusių asmenų asmens duomenų)</w:t>
      </w:r>
      <w:r>
        <w:rPr>
          <w:rFonts w:ascii="Times New Roman" w:eastAsia="Times New Roman" w:hAnsi="Times New Roman"/>
          <w:sz w:val="24"/>
          <w:szCs w:val="24"/>
          <w:lang w:eastAsia="lt-LT"/>
        </w:rPr>
        <w:t>, kuriame pateikiama: planuojama projekto įgyvendinimo vieta, trumpas projekto aprašymas ir projekto vertė.</w:t>
      </w:r>
    </w:p>
    <w:p w14:paraId="20774F93" w14:textId="77777777" w:rsidR="001F0673" w:rsidRDefault="00144258">
      <w:pPr>
        <w:tabs>
          <w:tab w:val="left" w:pos="1276"/>
        </w:tabs>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26. </w:t>
      </w:r>
      <w:r>
        <w:rPr>
          <w:rFonts w:ascii="Times New Roman" w:hAnsi="Times New Roman"/>
          <w:sz w:val="24"/>
          <w:szCs w:val="24"/>
        </w:rPr>
        <w:t>Savivaldybės administracija organizuoja Komisijos atrinktų projektų idėjų viešą pristatymą.</w:t>
      </w:r>
    </w:p>
    <w:p w14:paraId="20774F94" w14:textId="77777777" w:rsidR="001F0673" w:rsidRDefault="001F0673">
      <w:pPr>
        <w:keepNext/>
        <w:spacing w:after="0" w:line="240" w:lineRule="auto"/>
        <w:jc w:val="center"/>
        <w:rPr>
          <w:rFonts w:ascii="Times New Roman" w:eastAsia="Times New Roman" w:hAnsi="Times New Roman"/>
          <w:b/>
          <w:bCs/>
          <w:sz w:val="24"/>
          <w:szCs w:val="24"/>
          <w:lang w:eastAsia="lt-LT"/>
        </w:rPr>
      </w:pPr>
    </w:p>
    <w:p w14:paraId="20774F95" w14:textId="77777777" w:rsidR="001F0673" w:rsidRDefault="00144258">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IV SKYRIUS</w:t>
      </w:r>
    </w:p>
    <w:p w14:paraId="20774F96" w14:textId="77777777" w:rsidR="001F0673" w:rsidRDefault="00144258">
      <w:pPr>
        <w:tabs>
          <w:tab w:val="left" w:pos="-1134"/>
          <w:tab w:val="left" w:pos="-426"/>
          <w:tab w:val="left" w:pos="0"/>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GYVENTOJŲ BALSAVIMAS UŽ PROJEKTŲ IDĖJŲ </w:t>
      </w:r>
      <w:r>
        <w:rPr>
          <w:rFonts w:ascii="Times New Roman" w:eastAsia="Times New Roman" w:hAnsi="Times New Roman"/>
          <w:b/>
          <w:bCs/>
          <w:sz w:val="24"/>
          <w:szCs w:val="24"/>
          <w:lang w:eastAsia="lt-LT"/>
        </w:rPr>
        <w:t>PASIŪLYMUS</w:t>
      </w:r>
    </w:p>
    <w:p w14:paraId="20774F97" w14:textId="77777777" w:rsidR="001F0673" w:rsidRDefault="001F0673">
      <w:pPr>
        <w:tabs>
          <w:tab w:val="left" w:pos="-1134"/>
          <w:tab w:val="left" w:pos="-426"/>
          <w:tab w:val="left" w:pos="0"/>
        </w:tabs>
        <w:spacing w:after="0" w:line="240" w:lineRule="auto"/>
        <w:jc w:val="center"/>
        <w:rPr>
          <w:rFonts w:ascii="Times New Roman" w:eastAsia="Times New Roman" w:hAnsi="Times New Roman"/>
          <w:b/>
          <w:bCs/>
          <w:sz w:val="24"/>
          <w:szCs w:val="24"/>
          <w:lang w:eastAsia="lt-LT"/>
        </w:rPr>
      </w:pPr>
    </w:p>
    <w:p w14:paraId="20774F98" w14:textId="77777777" w:rsidR="001F0673" w:rsidRDefault="00144258">
      <w:pPr>
        <w:spacing w:after="0" w:line="240" w:lineRule="auto"/>
        <w:ind w:firstLine="851"/>
        <w:jc w:val="both"/>
      </w:pPr>
      <w:r>
        <w:rPr>
          <w:rFonts w:ascii="Times New Roman" w:hAnsi="Times New Roman"/>
          <w:sz w:val="24"/>
          <w:szCs w:val="24"/>
        </w:rPr>
        <w:t xml:space="preserve">27. Savivaldybės administracijos direktoriaus įsakymu patvirtintas ir nuasmenintas projektų idėjų sąrašas skelbiamas Savivaldybės interneto svetainėje </w:t>
      </w:r>
      <w:hyperlink r:id="rId8">
        <w:r>
          <w:rPr>
            <w:rStyle w:val="InternetLink"/>
            <w:rFonts w:ascii="Times New Roman" w:hAnsi="Times New Roman"/>
            <w:color w:val="000000"/>
            <w:sz w:val="24"/>
            <w:szCs w:val="24"/>
            <w:u w:val="none"/>
          </w:rPr>
          <w:t>www.panevezys.lt</w:t>
        </w:r>
      </w:hyperlink>
      <w:r>
        <w:rPr>
          <w:rFonts w:ascii="Times New Roman" w:hAnsi="Times New Roman"/>
          <w:sz w:val="24"/>
          <w:szCs w:val="24"/>
        </w:rPr>
        <w:t xml:space="preserve"> ir kitose visuomenės informavimo</w:t>
      </w:r>
      <w:r>
        <w:rPr>
          <w:rFonts w:ascii="Times New Roman" w:hAnsi="Times New Roman"/>
          <w:sz w:val="24"/>
          <w:szCs w:val="24"/>
        </w:rPr>
        <w:t xml:space="preserve"> priemonėse. Skelbime nurodoma </w:t>
      </w:r>
      <w:r>
        <w:rPr>
          <w:rFonts w:ascii="Times New Roman" w:eastAsia="Times New Roman" w:hAnsi="Times New Roman"/>
          <w:sz w:val="24"/>
          <w:szCs w:val="24"/>
          <w:lang w:eastAsia="lt-LT"/>
        </w:rPr>
        <w:t>projekto įgyvendinimo vieta, trumpas aprašymas, vertė, pateikiamas paaiškinimas dėl balsavimo sąlygų ir eigos, rezultatų.</w:t>
      </w:r>
    </w:p>
    <w:p w14:paraId="20774F99" w14:textId="340D4A91" w:rsidR="001F0673" w:rsidRDefault="00144258">
      <w:pPr>
        <w:spacing w:after="0" w:line="240" w:lineRule="auto"/>
        <w:ind w:firstLine="851"/>
        <w:jc w:val="both"/>
        <w:rPr>
          <w:rFonts w:ascii="Times New Roman" w:hAnsi="Times New Roman"/>
          <w:sz w:val="24"/>
          <w:szCs w:val="24"/>
        </w:rPr>
      </w:pPr>
      <w:r>
        <w:rPr>
          <w:rFonts w:ascii="Times New Roman" w:hAnsi="Times New Roman"/>
          <w:sz w:val="24"/>
          <w:szCs w:val="24"/>
        </w:rPr>
        <w:t>28. Gyventojų balsavimas už projektų idėjų pasiūlymus vyksta elektroniniu būdu 30 kalendorinių dienų nu</w:t>
      </w:r>
      <w:r>
        <w:rPr>
          <w:rFonts w:ascii="Times New Roman" w:hAnsi="Times New Roman"/>
          <w:sz w:val="24"/>
          <w:szCs w:val="24"/>
        </w:rPr>
        <w:t xml:space="preserve">o jo paskelbimo skelbime nurodytomis priemonėmis. Neturint galimybės balsuoti elektroniniu būdu, tai padaryti galima atvykus į Savivaldybės priimamąjį adresu: Laisvės a. 20, Panevėžys, </w:t>
      </w:r>
      <w:ins w:id="40" w:author="Goda Voveriūnaitė-Kaminskienė" w:date="2023-11-12T17:39:00Z">
        <w:r w:rsidR="00554D7F" w:rsidRPr="009F0D0D">
          <w:rPr>
            <w:rFonts w:ascii="Times New Roman" w:hAnsi="Times New Roman"/>
            <w:sz w:val="24"/>
            <w:szCs w:val="24"/>
          </w:rPr>
          <w:t>ar į vieną iš Panevėžio Elenos Mezginaitės viešosios bibliotekos filialų, ir užpildant arba atnešant jau užpildytą</w:t>
        </w:r>
      </w:ins>
      <w:del w:id="41" w:author="Goda Voveriūnaitė-Kaminskienė" w:date="2023-11-12T17:39:00Z">
        <w:r w:rsidDel="00554D7F">
          <w:rPr>
            <w:rFonts w:ascii="Times New Roman" w:hAnsi="Times New Roman"/>
            <w:sz w:val="24"/>
            <w:szCs w:val="24"/>
          </w:rPr>
          <w:delText>ir užpildant</w:delText>
        </w:r>
      </w:del>
      <w:r>
        <w:rPr>
          <w:rFonts w:ascii="Times New Roman" w:hAnsi="Times New Roman"/>
          <w:sz w:val="24"/>
          <w:szCs w:val="24"/>
        </w:rPr>
        <w:t xml:space="preserve"> nustatytos formos balsavimo anketą.</w:t>
      </w:r>
    </w:p>
    <w:p w14:paraId="20774F9A" w14:textId="77777777" w:rsidR="001F0673" w:rsidRDefault="00144258">
      <w:pPr>
        <w:spacing w:after="0" w:line="240" w:lineRule="auto"/>
        <w:ind w:firstLine="851"/>
        <w:jc w:val="both"/>
        <w:rPr>
          <w:rFonts w:ascii="Times New Roman" w:hAnsi="Times New Roman"/>
          <w:sz w:val="24"/>
          <w:szCs w:val="24"/>
        </w:rPr>
      </w:pPr>
      <w:r>
        <w:rPr>
          <w:rFonts w:ascii="Times New Roman" w:hAnsi="Times New Roman"/>
          <w:sz w:val="24"/>
          <w:szCs w:val="24"/>
        </w:rPr>
        <w:t>29. Už projektų idėjų pasiūlymus gali balsuoti Panevėžio mieste gyvenamąją vietą deklaravę, ne jaunesni nei 16 metų gyventojai.</w:t>
      </w:r>
    </w:p>
    <w:p w14:paraId="20774F9B" w14:textId="77777777" w:rsidR="001F0673" w:rsidRDefault="00144258">
      <w:pPr>
        <w:spacing w:after="0" w:line="240" w:lineRule="auto"/>
        <w:ind w:firstLine="851"/>
        <w:jc w:val="both"/>
        <w:rPr>
          <w:rFonts w:ascii="Times New Roman" w:hAnsi="Times New Roman"/>
          <w:sz w:val="24"/>
          <w:szCs w:val="24"/>
        </w:rPr>
      </w:pPr>
      <w:r>
        <w:rPr>
          <w:rFonts w:ascii="Times New Roman" w:hAnsi="Times New Roman"/>
          <w:sz w:val="24"/>
          <w:szCs w:val="24"/>
        </w:rPr>
        <w:t>30. Vienas gyventojas turi teisę bal</w:t>
      </w:r>
      <w:r>
        <w:rPr>
          <w:rFonts w:ascii="Times New Roman" w:hAnsi="Times New Roman"/>
          <w:sz w:val="24"/>
          <w:szCs w:val="24"/>
        </w:rPr>
        <w:t>suoti ne daugiau kaip už 3 atrinktas projekto idėjas, atiduodamas po vieną balsą už kiekvieną projekto idėją.</w:t>
      </w:r>
    </w:p>
    <w:p w14:paraId="20774F9C" w14:textId="67A0EE72" w:rsidR="001F0673" w:rsidRDefault="00144258">
      <w:pPr>
        <w:spacing w:after="0" w:line="240" w:lineRule="auto"/>
        <w:ind w:firstLine="851"/>
        <w:jc w:val="both"/>
        <w:rPr>
          <w:rFonts w:ascii="Times New Roman" w:hAnsi="Times New Roman"/>
          <w:sz w:val="24"/>
          <w:szCs w:val="24"/>
        </w:rPr>
      </w:pPr>
      <w:r>
        <w:rPr>
          <w:rFonts w:ascii="Times New Roman" w:hAnsi="Times New Roman"/>
          <w:sz w:val="24"/>
          <w:szCs w:val="24"/>
        </w:rPr>
        <w:t xml:space="preserve">31. </w:t>
      </w:r>
      <w:ins w:id="42" w:author="Goda Voveriūnaitė-Kaminskienė" w:date="2023-11-12T17:40:00Z">
        <w:r w:rsidR="00554D7F">
          <w:rPr>
            <w:rFonts w:ascii="Times New Roman" w:hAnsi="Times New Roman"/>
            <w:sz w:val="24"/>
            <w:szCs w:val="24"/>
          </w:rPr>
          <w:t xml:space="preserve">Už vieną idėją </w:t>
        </w:r>
      </w:ins>
      <w:del w:id="43" w:author="Goda Voveriūnaitė-Kaminskienė" w:date="2023-11-12T17:40:00Z">
        <w:r w:rsidDel="00554D7F">
          <w:rPr>
            <w:rFonts w:ascii="Times New Roman" w:hAnsi="Times New Roman"/>
            <w:sz w:val="24"/>
            <w:szCs w:val="24"/>
          </w:rPr>
          <w:delText>B</w:delText>
        </w:r>
      </w:del>
      <w:ins w:id="44" w:author="Goda Voveriūnaitė-Kaminskienė" w:date="2023-11-12T17:40:00Z">
        <w:r w:rsidR="00554D7F">
          <w:rPr>
            <w:rFonts w:ascii="Times New Roman" w:hAnsi="Times New Roman"/>
            <w:sz w:val="24"/>
            <w:szCs w:val="24"/>
          </w:rPr>
          <w:t>b</w:t>
        </w:r>
      </w:ins>
      <w:r>
        <w:rPr>
          <w:rFonts w:ascii="Times New Roman" w:hAnsi="Times New Roman"/>
          <w:sz w:val="24"/>
          <w:szCs w:val="24"/>
        </w:rPr>
        <w:t>alsavus kelis kartus, galioja paskutinis balsavimas.</w:t>
      </w:r>
    </w:p>
    <w:p w14:paraId="20774F9D" w14:textId="77777777" w:rsidR="001F0673" w:rsidRDefault="00144258">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 xml:space="preserve">32. Įvertinus gyventojų balsavimo rezultatus, sudaromas projektų idėjų </w:t>
      </w:r>
      <w:r>
        <w:rPr>
          <w:rFonts w:ascii="Times New Roman" w:hAnsi="Times New Roman"/>
          <w:sz w:val="24"/>
          <w:szCs w:val="24"/>
        </w:rPr>
        <w:t>sąrašas. Projektų idėjos reitinguojamos pagal surinktų balsų skaičių – nuo daugiausia iki mažiausiai balsų surinkusių projektų idėjų.</w:t>
      </w:r>
    </w:p>
    <w:p w14:paraId="20774F9E" w14:textId="3E2F7F13" w:rsidR="001F0673" w:rsidRDefault="00144258">
      <w:pPr>
        <w:tabs>
          <w:tab w:val="left" w:pos="709"/>
        </w:tabs>
        <w:spacing w:after="0" w:line="240" w:lineRule="auto"/>
        <w:ind w:firstLine="851"/>
        <w:jc w:val="both"/>
      </w:pPr>
      <w:r>
        <w:rPr>
          <w:rFonts w:ascii="Times New Roman" w:hAnsi="Times New Roman"/>
          <w:sz w:val="24"/>
          <w:szCs w:val="24"/>
        </w:rPr>
        <w:t xml:space="preserve">33. </w:t>
      </w:r>
      <w:ins w:id="45" w:author="Goda Voveriūnaitė-Kaminskienė" w:date="2023-11-12T17:41:00Z">
        <w:r w:rsidR="00554D7F" w:rsidRPr="00554D7F">
          <w:rPr>
            <w:rFonts w:ascii="Times New Roman" w:hAnsi="Times New Roman"/>
            <w:sz w:val="24"/>
            <w:szCs w:val="24"/>
          </w:rPr>
          <w:t>Daugiausia (ne mažiau kaip 2 proc.) gyventojų balsų surinkusi projektų idėja tvirtinama Savivaldybės administracijos direktoriaus įsakymu.</w:t>
        </w:r>
      </w:ins>
      <w:del w:id="46" w:author="Goda Voveriūnaitė-Kaminskienė" w:date="2023-11-12T17:41:00Z">
        <w:r w:rsidDel="00554D7F">
          <w:rPr>
            <w:rFonts w:ascii="Times New Roman" w:hAnsi="Times New Roman"/>
            <w:sz w:val="24"/>
            <w:szCs w:val="24"/>
          </w:rPr>
          <w:delText>Atsižvelgiant į Savivaldybės biudžete numatytą finansavimą išrenkami nugalėtojai – daugiausia balsų surinkusios projektų idėjos, kurioms užteko Savivaldybės biudžete numatytos finansavimui skirtos sumos.</w:delText>
        </w:r>
      </w:del>
    </w:p>
    <w:p w14:paraId="20774F9F" w14:textId="1E70832D" w:rsidR="001F0673" w:rsidDel="00554D7F" w:rsidRDefault="00144258">
      <w:pPr>
        <w:tabs>
          <w:tab w:val="left" w:pos="709"/>
        </w:tabs>
        <w:spacing w:after="0" w:line="240" w:lineRule="auto"/>
        <w:ind w:firstLine="851"/>
        <w:jc w:val="both"/>
        <w:rPr>
          <w:del w:id="47" w:author="Goda Voveriūnaitė-Kaminskienė" w:date="2023-11-12T17:41:00Z"/>
          <w:rFonts w:ascii="Times New Roman" w:hAnsi="Times New Roman"/>
          <w:sz w:val="24"/>
          <w:szCs w:val="24"/>
        </w:rPr>
      </w:pPr>
      <w:del w:id="48" w:author="Goda Voveriūnaitė-Kaminskienė" w:date="2023-11-12T17:41:00Z">
        <w:r w:rsidDel="00554D7F">
          <w:rPr>
            <w:rFonts w:ascii="Times New Roman" w:hAnsi="Times New Roman"/>
            <w:sz w:val="24"/>
            <w:szCs w:val="24"/>
          </w:rPr>
          <w:delText>34. Gavusios daugiausia gyventoj</w:delText>
        </w:r>
        <w:r w:rsidDel="00554D7F">
          <w:rPr>
            <w:rFonts w:ascii="Times New Roman" w:hAnsi="Times New Roman"/>
            <w:sz w:val="24"/>
            <w:szCs w:val="24"/>
          </w:rPr>
          <w:delText>ų balsų projektų idėjos tvirtinamos Savivaldybės administracijos direktoriaus įsakymu.</w:delText>
        </w:r>
      </w:del>
    </w:p>
    <w:p w14:paraId="20774FA0" w14:textId="1439F2F1" w:rsidR="001F0673" w:rsidRDefault="00144258">
      <w:pPr>
        <w:tabs>
          <w:tab w:val="left" w:pos="709"/>
        </w:tabs>
        <w:spacing w:after="0" w:line="240" w:lineRule="auto"/>
        <w:ind w:firstLine="851"/>
        <w:jc w:val="both"/>
      </w:pPr>
      <w:r>
        <w:rPr>
          <w:rFonts w:ascii="Times New Roman" w:hAnsi="Times New Roman"/>
          <w:sz w:val="24"/>
          <w:szCs w:val="24"/>
        </w:rPr>
        <w:t>3</w:t>
      </w:r>
      <w:ins w:id="49" w:author="Goda Voveriūnaitė-Kaminskienė" w:date="2023-11-12T17:42:00Z">
        <w:r w:rsidR="001235F8">
          <w:rPr>
            <w:rFonts w:ascii="Times New Roman" w:hAnsi="Times New Roman"/>
            <w:sz w:val="24"/>
            <w:szCs w:val="24"/>
          </w:rPr>
          <w:t>4</w:t>
        </w:r>
      </w:ins>
      <w:del w:id="50" w:author="Goda Voveriūnaitė-Kaminskienė" w:date="2023-11-12T17:42:00Z">
        <w:r w:rsidDel="001235F8">
          <w:rPr>
            <w:rFonts w:ascii="Times New Roman" w:hAnsi="Times New Roman"/>
            <w:sz w:val="24"/>
            <w:szCs w:val="24"/>
          </w:rPr>
          <w:delText>5</w:delText>
        </w:r>
      </w:del>
      <w:r>
        <w:rPr>
          <w:rFonts w:ascii="Times New Roman" w:hAnsi="Times New Roman"/>
          <w:sz w:val="24"/>
          <w:szCs w:val="24"/>
        </w:rPr>
        <w:t xml:space="preserve">. Gyventojų </w:t>
      </w:r>
      <w:del w:id="51" w:author="Goda Voveriūnaitė-Kaminskienė" w:date="2023-11-12T17:41:00Z">
        <w:r w:rsidDel="001235F8">
          <w:rPr>
            <w:rFonts w:ascii="Times New Roman" w:hAnsi="Times New Roman"/>
            <w:sz w:val="24"/>
            <w:szCs w:val="24"/>
          </w:rPr>
          <w:delText>atrinktos projektų idėjos (jų aprašymai ir jų vertė)</w:delText>
        </w:r>
      </w:del>
      <w:ins w:id="52" w:author="Goda Voveriūnaitė-Kaminskienė" w:date="2023-11-12T17:41:00Z">
        <w:r w:rsidR="001235F8">
          <w:rPr>
            <w:rFonts w:ascii="Times New Roman" w:hAnsi="Times New Roman"/>
            <w:sz w:val="24"/>
            <w:szCs w:val="24"/>
          </w:rPr>
          <w:t>balsavimo rezulta</w:t>
        </w:r>
      </w:ins>
      <w:ins w:id="53" w:author="Goda Voveriūnaitė-Kaminskienė" w:date="2023-11-12T17:42:00Z">
        <w:r w:rsidR="001235F8">
          <w:rPr>
            <w:rFonts w:ascii="Times New Roman" w:hAnsi="Times New Roman"/>
            <w:sz w:val="24"/>
            <w:szCs w:val="24"/>
          </w:rPr>
          <w:t>tai</w:t>
        </w:r>
      </w:ins>
      <w:r>
        <w:rPr>
          <w:rFonts w:ascii="Times New Roman" w:hAnsi="Times New Roman"/>
          <w:sz w:val="24"/>
          <w:szCs w:val="24"/>
        </w:rPr>
        <w:t xml:space="preserve"> skelbiam</w:t>
      </w:r>
      <w:ins w:id="54" w:author="Goda Voveriūnaitė-Kaminskienė" w:date="2023-11-12T17:42:00Z">
        <w:r w:rsidR="001235F8">
          <w:rPr>
            <w:rFonts w:ascii="Times New Roman" w:hAnsi="Times New Roman"/>
            <w:sz w:val="24"/>
            <w:szCs w:val="24"/>
          </w:rPr>
          <w:t>i</w:t>
        </w:r>
      </w:ins>
      <w:del w:id="55" w:author="Goda Voveriūnaitė-Kaminskienė" w:date="2023-11-12T17:42:00Z">
        <w:r w:rsidDel="001235F8">
          <w:rPr>
            <w:rFonts w:ascii="Times New Roman" w:hAnsi="Times New Roman"/>
            <w:sz w:val="24"/>
            <w:szCs w:val="24"/>
          </w:rPr>
          <w:delText>os</w:delText>
        </w:r>
      </w:del>
      <w:r>
        <w:rPr>
          <w:rFonts w:ascii="Times New Roman" w:hAnsi="Times New Roman"/>
          <w:sz w:val="24"/>
          <w:szCs w:val="24"/>
        </w:rPr>
        <w:t xml:space="preserve"> Savivaldybės interneto svetainėje </w:t>
      </w:r>
      <w:hyperlink r:id="rId9">
        <w:r>
          <w:rPr>
            <w:rStyle w:val="InternetLink"/>
            <w:rFonts w:ascii="Times New Roman" w:hAnsi="Times New Roman"/>
            <w:color w:val="000000"/>
            <w:sz w:val="24"/>
            <w:szCs w:val="24"/>
            <w:u w:val="none"/>
          </w:rPr>
          <w:t>www.panevezys.lt</w:t>
        </w:r>
      </w:hyperlink>
      <w:r>
        <w:rPr>
          <w:rFonts w:ascii="Times New Roman" w:hAnsi="Times New Roman"/>
          <w:sz w:val="24"/>
          <w:szCs w:val="24"/>
        </w:rPr>
        <w:t xml:space="preserve"> ir kitose visuomenės informavimo priemonėse.</w:t>
      </w:r>
    </w:p>
    <w:p w14:paraId="20774FA1" w14:textId="77777777" w:rsidR="001F0673" w:rsidRDefault="001F0673">
      <w:pPr>
        <w:spacing w:after="0" w:line="240" w:lineRule="auto"/>
        <w:rPr>
          <w:rFonts w:ascii="Times New Roman" w:eastAsia="Times New Roman" w:hAnsi="Times New Roman"/>
          <w:b/>
          <w:bCs/>
          <w:sz w:val="24"/>
          <w:szCs w:val="24"/>
          <w:lang w:eastAsia="lt-LT"/>
        </w:rPr>
      </w:pPr>
    </w:p>
    <w:p w14:paraId="20774FA2" w14:textId="77777777" w:rsidR="001F0673" w:rsidRDefault="00144258">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 SKYRIUS</w:t>
      </w:r>
    </w:p>
    <w:p w14:paraId="20774FA3" w14:textId="77777777" w:rsidR="001F0673" w:rsidRDefault="00144258">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FINANSAVIMAS IR ĮGYVENDINIMAS</w:t>
      </w:r>
    </w:p>
    <w:p w14:paraId="20774FA4" w14:textId="77777777" w:rsidR="001F0673" w:rsidRDefault="001F0673">
      <w:pPr>
        <w:keepNext/>
        <w:spacing w:after="0" w:line="240" w:lineRule="auto"/>
        <w:jc w:val="center"/>
        <w:rPr>
          <w:rFonts w:ascii="Times New Roman" w:eastAsia="Times New Roman" w:hAnsi="Times New Roman"/>
          <w:b/>
          <w:bCs/>
          <w:sz w:val="24"/>
          <w:szCs w:val="24"/>
          <w:lang w:eastAsia="lt-LT"/>
        </w:rPr>
      </w:pPr>
    </w:p>
    <w:p w14:paraId="6B0E657F" w14:textId="02ABC6FB" w:rsidR="001235F8" w:rsidRDefault="001235F8">
      <w:pPr>
        <w:spacing w:after="0" w:line="240" w:lineRule="auto"/>
        <w:ind w:firstLine="851"/>
        <w:jc w:val="both"/>
        <w:rPr>
          <w:ins w:id="56" w:author="Goda Voveriūnaitė-Kaminskienė" w:date="2023-11-12T17:42:00Z"/>
          <w:rFonts w:ascii="Times New Roman" w:eastAsia="Times New Roman" w:hAnsi="Times New Roman"/>
          <w:bCs/>
          <w:sz w:val="24"/>
          <w:szCs w:val="24"/>
          <w:lang w:eastAsia="lt-LT"/>
        </w:rPr>
      </w:pPr>
      <w:ins w:id="57" w:author="Goda Voveriūnaitė-Kaminskienė" w:date="2023-11-12T17:43:00Z">
        <w:r>
          <w:rPr>
            <w:rFonts w:ascii="Times New Roman" w:eastAsia="Times New Roman" w:hAnsi="Times New Roman"/>
            <w:bCs/>
            <w:sz w:val="24"/>
            <w:szCs w:val="24"/>
            <w:lang w:eastAsia="lt-LT"/>
          </w:rPr>
          <w:t xml:space="preserve">35. </w:t>
        </w:r>
        <w:r w:rsidRPr="001235F8">
          <w:rPr>
            <w:rFonts w:ascii="Times New Roman" w:eastAsia="Times New Roman" w:hAnsi="Times New Roman"/>
            <w:bCs/>
            <w:sz w:val="24"/>
            <w:szCs w:val="24"/>
            <w:lang w:eastAsia="lt-LT"/>
          </w:rPr>
          <w:t>Daugiausia gyventojų balsų surinkęs projektas įgyvendinamas tik tada, kai surenka minimalų balsų skaičių – 2 proc. Panevėžio miesto savivaldybėje gyvenamąją vietą deklaravusių asmenų balsų, remiantis Registrų centro einamųjų metų sausio 1 d. duomenimis.</w:t>
        </w:r>
      </w:ins>
    </w:p>
    <w:p w14:paraId="20774FA5" w14:textId="2024BDBA" w:rsidR="001F0673" w:rsidRDefault="00144258">
      <w:pPr>
        <w:spacing w:after="0" w:line="240" w:lineRule="auto"/>
        <w:ind w:firstLine="851"/>
        <w:jc w:val="both"/>
      </w:pPr>
      <w:r>
        <w:rPr>
          <w:rFonts w:ascii="Times New Roman" w:eastAsia="Times New Roman" w:hAnsi="Times New Roman"/>
          <w:bCs/>
          <w:sz w:val="24"/>
          <w:szCs w:val="24"/>
          <w:lang w:eastAsia="lt-LT"/>
        </w:rPr>
        <w:t xml:space="preserve">36. </w:t>
      </w:r>
      <w:del w:id="58" w:author="Goda Voveriūnaitė-Kaminskienė" w:date="2023-11-12T17:44:00Z">
        <w:r w:rsidDel="001235F8">
          <w:rPr>
            <w:rFonts w:ascii="Times New Roman" w:eastAsia="Times New Roman" w:hAnsi="Times New Roman"/>
            <w:bCs/>
            <w:sz w:val="24"/>
            <w:szCs w:val="24"/>
            <w:lang w:eastAsia="lt-LT"/>
          </w:rPr>
          <w:delText>Panevėžio miesto s</w:delText>
        </w:r>
      </w:del>
      <w:ins w:id="59" w:author="Goda Voveriūnaitė-Kaminskienė" w:date="2023-11-12T17:44:00Z">
        <w:r w:rsidR="001235F8">
          <w:rPr>
            <w:rFonts w:ascii="Times New Roman" w:eastAsia="Times New Roman" w:hAnsi="Times New Roman"/>
            <w:bCs/>
            <w:sz w:val="24"/>
            <w:szCs w:val="24"/>
            <w:lang w:eastAsia="lt-LT"/>
          </w:rPr>
          <w:t>S</w:t>
        </w:r>
      </w:ins>
      <w:r>
        <w:rPr>
          <w:rFonts w:ascii="Times New Roman" w:eastAsia="Times New Roman" w:hAnsi="Times New Roman"/>
          <w:bCs/>
          <w:sz w:val="24"/>
          <w:szCs w:val="24"/>
          <w:lang w:eastAsia="lt-LT"/>
        </w:rPr>
        <w:t>avivaldybės administracija inicijuoja atrinkt</w:t>
      </w:r>
      <w:ins w:id="60" w:author="Goda Voveriūnaitė-Kaminskienė" w:date="2023-11-12T17:43:00Z">
        <w:r w:rsidR="001235F8">
          <w:rPr>
            <w:rFonts w:ascii="Times New Roman" w:eastAsia="Times New Roman" w:hAnsi="Times New Roman"/>
            <w:bCs/>
            <w:sz w:val="24"/>
            <w:szCs w:val="24"/>
            <w:lang w:eastAsia="lt-LT"/>
          </w:rPr>
          <w:t>o</w:t>
        </w:r>
      </w:ins>
      <w:del w:id="61" w:author="Goda Voveriūnaitė-Kaminskienė" w:date="2023-11-12T17:43:00Z">
        <w:r w:rsidDel="001235F8">
          <w:rPr>
            <w:rFonts w:ascii="Times New Roman" w:eastAsia="Times New Roman" w:hAnsi="Times New Roman"/>
            <w:bCs/>
            <w:sz w:val="24"/>
            <w:szCs w:val="24"/>
            <w:lang w:eastAsia="lt-LT"/>
          </w:rPr>
          <w:delText>ų</w:delText>
        </w:r>
      </w:del>
      <w:r>
        <w:rPr>
          <w:rFonts w:ascii="Times New Roman" w:eastAsia="Times New Roman" w:hAnsi="Times New Roman"/>
          <w:bCs/>
          <w:sz w:val="24"/>
          <w:szCs w:val="24"/>
          <w:lang w:eastAsia="lt-LT"/>
        </w:rPr>
        <w:t xml:space="preserve"> projekt</w:t>
      </w:r>
      <w:ins w:id="62" w:author="Goda Voveriūnaitė-Kaminskienė" w:date="2023-11-12T17:43:00Z">
        <w:r w:rsidR="001235F8">
          <w:rPr>
            <w:rFonts w:ascii="Times New Roman" w:eastAsia="Times New Roman" w:hAnsi="Times New Roman"/>
            <w:bCs/>
            <w:sz w:val="24"/>
            <w:szCs w:val="24"/>
            <w:lang w:eastAsia="lt-LT"/>
          </w:rPr>
          <w:t>o</w:t>
        </w:r>
      </w:ins>
      <w:del w:id="63" w:author="Goda Voveriūnaitė-Kaminskienė" w:date="2023-11-12T17:43:00Z">
        <w:r w:rsidDel="001235F8">
          <w:rPr>
            <w:rFonts w:ascii="Times New Roman" w:eastAsia="Times New Roman" w:hAnsi="Times New Roman"/>
            <w:bCs/>
            <w:sz w:val="24"/>
            <w:szCs w:val="24"/>
            <w:lang w:eastAsia="lt-LT"/>
          </w:rPr>
          <w:delText>ų</w:delText>
        </w:r>
      </w:del>
      <w:r>
        <w:rPr>
          <w:rFonts w:ascii="Times New Roman" w:eastAsia="Times New Roman" w:hAnsi="Times New Roman"/>
          <w:bCs/>
          <w:sz w:val="24"/>
          <w:szCs w:val="24"/>
          <w:lang w:eastAsia="lt-LT"/>
        </w:rPr>
        <w:t xml:space="preserve"> idėj</w:t>
      </w:r>
      <w:ins w:id="64" w:author="Goda Voveriūnaitė-Kaminskienė" w:date="2023-11-12T17:43:00Z">
        <w:r w:rsidR="001235F8">
          <w:rPr>
            <w:rFonts w:ascii="Times New Roman" w:eastAsia="Times New Roman" w:hAnsi="Times New Roman"/>
            <w:bCs/>
            <w:sz w:val="24"/>
            <w:szCs w:val="24"/>
            <w:lang w:eastAsia="lt-LT"/>
          </w:rPr>
          <w:t>os</w:t>
        </w:r>
      </w:ins>
      <w:del w:id="65" w:author="Goda Voveriūnaitė-Kaminskienė" w:date="2023-11-12T17:43:00Z">
        <w:r w:rsidDel="001235F8">
          <w:rPr>
            <w:rFonts w:ascii="Times New Roman" w:eastAsia="Times New Roman" w:hAnsi="Times New Roman"/>
            <w:bCs/>
            <w:sz w:val="24"/>
            <w:szCs w:val="24"/>
            <w:lang w:eastAsia="lt-LT"/>
          </w:rPr>
          <w:delText>ų</w:delText>
        </w:r>
      </w:del>
      <w:r>
        <w:rPr>
          <w:rFonts w:ascii="Times New Roman" w:eastAsia="Times New Roman" w:hAnsi="Times New Roman"/>
          <w:bCs/>
          <w:sz w:val="24"/>
          <w:szCs w:val="24"/>
          <w:lang w:eastAsia="lt-LT"/>
        </w:rPr>
        <w:t xml:space="preserve"> įgyvendinimą.</w:t>
      </w:r>
    </w:p>
    <w:p w14:paraId="20774FA6" w14:textId="6B8DBFEF" w:rsidR="001F0673" w:rsidRDefault="00144258">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37. Projekta</w:t>
      </w:r>
      <w:ins w:id="66" w:author="Goda Voveriūnaitė-Kaminskienė" w:date="2023-11-12T17:44:00Z">
        <w:r w:rsidR="001235F8">
          <w:rPr>
            <w:rFonts w:ascii="Times New Roman" w:eastAsia="Times New Roman" w:hAnsi="Times New Roman"/>
            <w:bCs/>
            <w:sz w:val="24"/>
            <w:szCs w:val="24"/>
            <w:lang w:eastAsia="lt-LT"/>
          </w:rPr>
          <w:t>s</w:t>
        </w:r>
      </w:ins>
      <w:del w:id="67" w:author="Goda Voveriūnaitė-Kaminskienė" w:date="2023-11-12T17:44:00Z">
        <w:r w:rsidDel="001235F8">
          <w:rPr>
            <w:rFonts w:ascii="Times New Roman" w:eastAsia="Times New Roman" w:hAnsi="Times New Roman"/>
            <w:bCs/>
            <w:sz w:val="24"/>
            <w:szCs w:val="24"/>
            <w:lang w:eastAsia="lt-LT"/>
          </w:rPr>
          <w:delText>i</w:delText>
        </w:r>
      </w:del>
      <w:r>
        <w:rPr>
          <w:rFonts w:ascii="Times New Roman" w:eastAsia="Times New Roman" w:hAnsi="Times New Roman"/>
          <w:bCs/>
          <w:sz w:val="24"/>
          <w:szCs w:val="24"/>
          <w:lang w:eastAsia="lt-LT"/>
        </w:rPr>
        <w:t xml:space="preserve"> 100 proc. finansuojami Savivaldybės biudžeto lėšomis.</w:t>
      </w:r>
    </w:p>
    <w:p w14:paraId="20774FA7" w14:textId="7ABD12D5" w:rsidR="001F0673" w:rsidRDefault="00144258">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38. </w:t>
      </w:r>
      <w:r>
        <w:rPr>
          <w:rFonts w:ascii="Times New Roman" w:eastAsia="Times New Roman" w:hAnsi="Times New Roman"/>
          <w:sz w:val="24"/>
          <w:szCs w:val="24"/>
          <w:lang w:eastAsia="lt-LT"/>
        </w:rPr>
        <w:t>Savivaldybės tarybai numačius Savivaldybės biudžete finansavimą bendruomenės iniciatyvoms, skirtoms viešųjų erdvių infrastruktūrai gerinti ir patrauklumui didinti, įgyv</w:t>
      </w:r>
      <w:r>
        <w:rPr>
          <w:rFonts w:ascii="Times New Roman" w:eastAsia="Times New Roman" w:hAnsi="Times New Roman"/>
          <w:sz w:val="24"/>
          <w:szCs w:val="24"/>
          <w:lang w:eastAsia="lt-LT"/>
        </w:rPr>
        <w:t xml:space="preserve">endinti, </w:t>
      </w:r>
      <w:del w:id="68" w:author="Goda Voveriūnaitė-Kaminskienė" w:date="2023-11-12T17:44:00Z">
        <w:r w:rsidDel="001235F8">
          <w:rPr>
            <w:rFonts w:ascii="Times New Roman" w:eastAsia="Times New Roman" w:hAnsi="Times New Roman"/>
            <w:sz w:val="24"/>
            <w:szCs w:val="24"/>
            <w:lang w:eastAsia="lt-LT"/>
          </w:rPr>
          <w:delText>pradedama</w:delText>
        </w:r>
      </w:del>
      <w:r>
        <w:rPr>
          <w:rFonts w:ascii="Times New Roman" w:eastAsia="Times New Roman" w:hAnsi="Times New Roman"/>
          <w:sz w:val="24"/>
          <w:szCs w:val="24"/>
          <w:lang w:eastAsia="lt-LT"/>
        </w:rPr>
        <w:t xml:space="preserve"> reng</w:t>
      </w:r>
      <w:ins w:id="69" w:author="Goda Voveriūnaitė-Kaminskienė" w:date="2023-11-12T17:44:00Z">
        <w:r w:rsidR="001235F8">
          <w:rPr>
            <w:rFonts w:ascii="Times New Roman" w:eastAsia="Times New Roman" w:hAnsi="Times New Roman"/>
            <w:sz w:val="24"/>
            <w:szCs w:val="24"/>
            <w:lang w:eastAsia="lt-LT"/>
          </w:rPr>
          <w:t>iama</w:t>
        </w:r>
      </w:ins>
      <w:del w:id="70" w:author="Goda Voveriūnaitė-Kaminskienė" w:date="2023-11-12T17:44:00Z">
        <w:r w:rsidDel="001235F8">
          <w:rPr>
            <w:rFonts w:ascii="Times New Roman" w:eastAsia="Times New Roman" w:hAnsi="Times New Roman"/>
            <w:sz w:val="24"/>
            <w:szCs w:val="24"/>
            <w:lang w:eastAsia="lt-LT"/>
          </w:rPr>
          <w:delText>ti</w:delText>
        </w:r>
      </w:del>
      <w:r>
        <w:rPr>
          <w:rFonts w:ascii="Times New Roman" w:eastAsia="Times New Roman" w:hAnsi="Times New Roman"/>
          <w:sz w:val="24"/>
          <w:szCs w:val="24"/>
          <w:lang w:eastAsia="lt-LT"/>
        </w:rPr>
        <w:t xml:space="preserve"> reikalinga techninė dokumentacija (jeigu ji reikalinga) ir vykdom</w:t>
      </w:r>
      <w:ins w:id="71" w:author="Goda Voveriūnaitė-Kaminskienė" w:date="2023-11-12T17:45:00Z">
        <w:r w:rsidR="001235F8">
          <w:rPr>
            <w:rFonts w:ascii="Times New Roman" w:eastAsia="Times New Roman" w:hAnsi="Times New Roman"/>
            <w:sz w:val="24"/>
            <w:szCs w:val="24"/>
            <w:lang w:eastAsia="lt-LT"/>
          </w:rPr>
          <w:t>as</w:t>
        </w:r>
      </w:ins>
      <w:del w:id="72" w:author="Goda Voveriūnaitė-Kaminskienė" w:date="2023-11-12T17:45:00Z">
        <w:r w:rsidDel="001235F8">
          <w:rPr>
            <w:rFonts w:ascii="Times New Roman" w:eastAsia="Times New Roman" w:hAnsi="Times New Roman"/>
            <w:sz w:val="24"/>
            <w:szCs w:val="24"/>
            <w:lang w:eastAsia="lt-LT"/>
          </w:rPr>
          <w:delText>i</w:delText>
        </w:r>
      </w:del>
      <w:r>
        <w:rPr>
          <w:rFonts w:ascii="Times New Roman" w:eastAsia="Times New Roman" w:hAnsi="Times New Roman"/>
          <w:sz w:val="24"/>
          <w:szCs w:val="24"/>
          <w:lang w:eastAsia="lt-LT"/>
        </w:rPr>
        <w:t xml:space="preserve"> projekta</w:t>
      </w:r>
      <w:ins w:id="73" w:author="Goda Voveriūnaitė-Kaminskienė" w:date="2023-11-12T17:45:00Z">
        <w:r w:rsidR="001235F8">
          <w:rPr>
            <w:rFonts w:ascii="Times New Roman" w:eastAsia="Times New Roman" w:hAnsi="Times New Roman"/>
            <w:sz w:val="24"/>
            <w:szCs w:val="24"/>
            <w:lang w:eastAsia="lt-LT"/>
          </w:rPr>
          <w:t>s</w:t>
        </w:r>
      </w:ins>
      <w:del w:id="74" w:author="Goda Voveriūnaitė-Kaminskienė" w:date="2023-11-12T17:45:00Z">
        <w:r w:rsidDel="001235F8">
          <w:rPr>
            <w:rFonts w:ascii="Times New Roman" w:eastAsia="Times New Roman" w:hAnsi="Times New Roman"/>
            <w:sz w:val="24"/>
            <w:szCs w:val="24"/>
            <w:lang w:eastAsia="lt-LT"/>
          </w:rPr>
          <w:delText>i</w:delText>
        </w:r>
      </w:del>
      <w:r>
        <w:rPr>
          <w:rFonts w:ascii="Times New Roman" w:eastAsia="Times New Roman" w:hAnsi="Times New Roman"/>
          <w:sz w:val="24"/>
          <w:szCs w:val="24"/>
          <w:lang w:eastAsia="lt-LT"/>
        </w:rPr>
        <w:t xml:space="preserve">. </w:t>
      </w:r>
      <w:r>
        <w:rPr>
          <w:rFonts w:ascii="Times New Roman" w:eastAsia="Times New Roman" w:hAnsi="Times New Roman"/>
          <w:bCs/>
          <w:sz w:val="24"/>
          <w:szCs w:val="24"/>
          <w:lang w:eastAsia="lt-LT"/>
        </w:rPr>
        <w:t>Projekta</w:t>
      </w:r>
      <w:ins w:id="75" w:author="Goda Voveriūnaitė-Kaminskienė" w:date="2023-11-12T17:45:00Z">
        <w:r w:rsidR="001235F8">
          <w:rPr>
            <w:rFonts w:ascii="Times New Roman" w:eastAsia="Times New Roman" w:hAnsi="Times New Roman"/>
            <w:bCs/>
            <w:sz w:val="24"/>
            <w:szCs w:val="24"/>
            <w:lang w:eastAsia="lt-LT"/>
          </w:rPr>
          <w:t>s</w:t>
        </w:r>
      </w:ins>
      <w:del w:id="76" w:author="Goda Voveriūnaitė-Kaminskienė" w:date="2023-11-12T17:45:00Z">
        <w:r w:rsidDel="001235F8">
          <w:rPr>
            <w:rFonts w:ascii="Times New Roman" w:eastAsia="Times New Roman" w:hAnsi="Times New Roman"/>
            <w:bCs/>
            <w:sz w:val="24"/>
            <w:szCs w:val="24"/>
            <w:lang w:eastAsia="lt-LT"/>
          </w:rPr>
          <w:delText>i</w:delText>
        </w:r>
      </w:del>
      <w:r>
        <w:rPr>
          <w:rFonts w:ascii="Times New Roman" w:eastAsia="Times New Roman" w:hAnsi="Times New Roman"/>
          <w:bCs/>
          <w:sz w:val="24"/>
          <w:szCs w:val="24"/>
          <w:lang w:eastAsia="lt-LT"/>
        </w:rPr>
        <w:t xml:space="preserve"> įgyvendinam</w:t>
      </w:r>
      <w:ins w:id="77" w:author="Goda Voveriūnaitė-Kaminskienė" w:date="2023-11-12T17:45:00Z">
        <w:r w:rsidR="001235F8">
          <w:rPr>
            <w:rFonts w:ascii="Times New Roman" w:eastAsia="Times New Roman" w:hAnsi="Times New Roman"/>
            <w:bCs/>
            <w:sz w:val="24"/>
            <w:szCs w:val="24"/>
            <w:lang w:eastAsia="lt-LT"/>
          </w:rPr>
          <w:t>as</w:t>
        </w:r>
      </w:ins>
      <w:del w:id="78" w:author="Goda Voveriūnaitė-Kaminskienė" w:date="2023-11-12T17:45:00Z">
        <w:r w:rsidDel="001235F8">
          <w:rPr>
            <w:rFonts w:ascii="Times New Roman" w:eastAsia="Times New Roman" w:hAnsi="Times New Roman"/>
            <w:bCs/>
            <w:sz w:val="24"/>
            <w:szCs w:val="24"/>
            <w:lang w:eastAsia="lt-LT"/>
          </w:rPr>
          <w:delText>i</w:delText>
        </w:r>
      </w:del>
      <w:r>
        <w:rPr>
          <w:rFonts w:ascii="Times New Roman" w:eastAsia="Times New Roman" w:hAnsi="Times New Roman"/>
          <w:bCs/>
          <w:sz w:val="24"/>
          <w:szCs w:val="24"/>
          <w:lang w:eastAsia="lt-LT"/>
        </w:rPr>
        <w:t xml:space="preserve"> einamaisiais biudžetiniais metais. Projekt</w:t>
      </w:r>
      <w:ins w:id="79" w:author="Goda Voveriūnaitė-Kaminskienė" w:date="2023-11-12T17:45:00Z">
        <w:r w:rsidR="001235F8">
          <w:rPr>
            <w:rFonts w:ascii="Times New Roman" w:eastAsia="Times New Roman" w:hAnsi="Times New Roman"/>
            <w:bCs/>
            <w:sz w:val="24"/>
            <w:szCs w:val="24"/>
            <w:lang w:eastAsia="lt-LT"/>
          </w:rPr>
          <w:t>o</w:t>
        </w:r>
      </w:ins>
      <w:del w:id="80" w:author="Goda Voveriūnaitė-Kaminskienė" w:date="2023-11-12T17:45:00Z">
        <w:r w:rsidDel="001235F8">
          <w:rPr>
            <w:rFonts w:ascii="Times New Roman" w:eastAsia="Times New Roman" w:hAnsi="Times New Roman"/>
            <w:bCs/>
            <w:sz w:val="24"/>
            <w:szCs w:val="24"/>
            <w:lang w:eastAsia="lt-LT"/>
          </w:rPr>
          <w:delText>ams</w:delText>
        </w:r>
      </w:del>
      <w:r>
        <w:rPr>
          <w:rFonts w:ascii="Times New Roman" w:eastAsia="Times New Roman" w:hAnsi="Times New Roman"/>
          <w:bCs/>
          <w:sz w:val="24"/>
          <w:szCs w:val="24"/>
          <w:lang w:eastAsia="lt-LT"/>
        </w:rPr>
        <w:t>, kuri</w:t>
      </w:r>
      <w:ins w:id="81" w:author="Goda Voveriūnaitė-Kaminskienė" w:date="2023-11-12T17:45:00Z">
        <w:r w:rsidR="001235F8">
          <w:rPr>
            <w:rFonts w:ascii="Times New Roman" w:eastAsia="Times New Roman" w:hAnsi="Times New Roman"/>
            <w:bCs/>
            <w:sz w:val="24"/>
            <w:szCs w:val="24"/>
            <w:lang w:eastAsia="lt-LT"/>
          </w:rPr>
          <w:t>s</w:t>
        </w:r>
      </w:ins>
      <w:del w:id="82" w:author="Goda Voveriūnaitė-Kaminskienė" w:date="2023-11-12T17:45:00Z">
        <w:r w:rsidDel="001235F8">
          <w:rPr>
            <w:rFonts w:ascii="Times New Roman" w:eastAsia="Times New Roman" w:hAnsi="Times New Roman"/>
            <w:bCs/>
            <w:sz w:val="24"/>
            <w:szCs w:val="24"/>
            <w:lang w:eastAsia="lt-LT"/>
          </w:rPr>
          <w:delText>ems</w:delText>
        </w:r>
      </w:del>
      <w:r>
        <w:rPr>
          <w:rFonts w:ascii="Times New Roman" w:eastAsia="Times New Roman" w:hAnsi="Times New Roman"/>
          <w:bCs/>
          <w:sz w:val="24"/>
          <w:szCs w:val="24"/>
          <w:lang w:eastAsia="lt-LT"/>
        </w:rPr>
        <w:t xml:space="preserve"> </w:t>
      </w:r>
      <w:ins w:id="83" w:author="Goda Voveriūnaitė-Kaminskienė" w:date="2023-11-12T17:46:00Z">
        <w:r w:rsidR="001235F8">
          <w:rPr>
            <w:rFonts w:ascii="Times New Roman" w:eastAsia="Times New Roman" w:hAnsi="Times New Roman"/>
            <w:bCs/>
            <w:sz w:val="24"/>
            <w:szCs w:val="24"/>
            <w:lang w:eastAsia="lt-LT"/>
          </w:rPr>
          <w:t xml:space="preserve">derinamas su trečiosiomis šalimis ar  kuriam </w:t>
        </w:r>
      </w:ins>
      <w:r>
        <w:rPr>
          <w:rFonts w:ascii="Times New Roman" w:eastAsia="Times New Roman" w:hAnsi="Times New Roman"/>
          <w:bCs/>
          <w:sz w:val="24"/>
          <w:szCs w:val="24"/>
          <w:lang w:eastAsia="lt-LT"/>
        </w:rPr>
        <w:t>reik</w:t>
      </w:r>
      <w:ins w:id="84" w:author="Goda Voveriūnaitė-Kaminskienė" w:date="2023-11-12T17:47:00Z">
        <w:r w:rsidR="001235F8">
          <w:rPr>
            <w:rFonts w:ascii="Times New Roman" w:eastAsia="Times New Roman" w:hAnsi="Times New Roman"/>
            <w:bCs/>
            <w:sz w:val="24"/>
            <w:szCs w:val="24"/>
            <w:lang w:eastAsia="lt-LT"/>
          </w:rPr>
          <w:t>ia</w:t>
        </w:r>
      </w:ins>
      <w:del w:id="85" w:author="Goda Voveriūnaitė-Kaminskienė" w:date="2023-11-12T17:47:00Z">
        <w:r w:rsidDel="001235F8">
          <w:rPr>
            <w:rFonts w:ascii="Times New Roman" w:eastAsia="Times New Roman" w:hAnsi="Times New Roman"/>
            <w:bCs/>
            <w:sz w:val="24"/>
            <w:szCs w:val="24"/>
            <w:lang w:eastAsia="lt-LT"/>
          </w:rPr>
          <w:delText>alin</w:delText>
        </w:r>
      </w:del>
      <w:del w:id="86" w:author="Goda Voveriūnaitė-Kaminskienė" w:date="2023-11-12T17:46:00Z">
        <w:r w:rsidDel="001235F8">
          <w:rPr>
            <w:rFonts w:ascii="Times New Roman" w:eastAsia="Times New Roman" w:hAnsi="Times New Roman"/>
            <w:bCs/>
            <w:sz w:val="24"/>
            <w:szCs w:val="24"/>
            <w:lang w:eastAsia="lt-LT"/>
          </w:rPr>
          <w:delText>gi</w:delText>
        </w:r>
      </w:del>
      <w:r>
        <w:rPr>
          <w:rFonts w:ascii="Times New Roman" w:eastAsia="Times New Roman" w:hAnsi="Times New Roman"/>
          <w:bCs/>
          <w:sz w:val="24"/>
          <w:szCs w:val="24"/>
          <w:lang w:eastAsia="lt-LT"/>
        </w:rPr>
        <w:t xml:space="preserve"> papildom</w:t>
      </w:r>
      <w:ins w:id="87" w:author="Goda Voveriūnaitė-Kaminskienė" w:date="2023-11-12T17:47:00Z">
        <w:r w:rsidR="001235F8">
          <w:rPr>
            <w:rFonts w:ascii="Times New Roman" w:eastAsia="Times New Roman" w:hAnsi="Times New Roman"/>
            <w:bCs/>
            <w:sz w:val="24"/>
            <w:szCs w:val="24"/>
            <w:lang w:eastAsia="lt-LT"/>
          </w:rPr>
          <w:t>ų</w:t>
        </w:r>
      </w:ins>
      <w:del w:id="88" w:author="Goda Voveriūnaitė-Kaminskienė" w:date="2023-11-12T17:47:00Z">
        <w:r w:rsidDel="001235F8">
          <w:rPr>
            <w:rFonts w:ascii="Times New Roman" w:eastAsia="Times New Roman" w:hAnsi="Times New Roman"/>
            <w:bCs/>
            <w:sz w:val="24"/>
            <w:szCs w:val="24"/>
            <w:lang w:eastAsia="lt-LT"/>
          </w:rPr>
          <w:delText>i</w:delText>
        </w:r>
      </w:del>
      <w:r>
        <w:rPr>
          <w:rFonts w:ascii="Times New Roman" w:eastAsia="Times New Roman" w:hAnsi="Times New Roman"/>
          <w:bCs/>
          <w:sz w:val="24"/>
          <w:szCs w:val="24"/>
          <w:lang w:eastAsia="lt-LT"/>
        </w:rPr>
        <w:t xml:space="preserve"> technini</w:t>
      </w:r>
      <w:ins w:id="89" w:author="Goda Voveriūnaitė-Kaminskienė" w:date="2023-11-12T17:47:00Z">
        <w:r w:rsidR="001235F8">
          <w:rPr>
            <w:rFonts w:ascii="Times New Roman" w:eastAsia="Times New Roman" w:hAnsi="Times New Roman"/>
            <w:bCs/>
            <w:sz w:val="24"/>
            <w:szCs w:val="24"/>
            <w:lang w:eastAsia="lt-LT"/>
          </w:rPr>
          <w:t>ų</w:t>
        </w:r>
      </w:ins>
      <w:del w:id="90" w:author="Goda Voveriūnaitė-Kaminskienė" w:date="2023-11-12T17:47:00Z">
        <w:r w:rsidDel="001235F8">
          <w:rPr>
            <w:rFonts w:ascii="Times New Roman" w:eastAsia="Times New Roman" w:hAnsi="Times New Roman"/>
            <w:bCs/>
            <w:sz w:val="24"/>
            <w:szCs w:val="24"/>
            <w:lang w:eastAsia="lt-LT"/>
          </w:rPr>
          <w:delText>ai</w:delText>
        </w:r>
      </w:del>
      <w:r>
        <w:rPr>
          <w:rFonts w:ascii="Times New Roman" w:eastAsia="Times New Roman" w:hAnsi="Times New Roman"/>
          <w:bCs/>
          <w:sz w:val="24"/>
          <w:szCs w:val="24"/>
          <w:lang w:eastAsia="lt-LT"/>
        </w:rPr>
        <w:t xml:space="preserve"> sprendini</w:t>
      </w:r>
      <w:ins w:id="91" w:author="Goda Voveriūnaitė-Kaminskienė" w:date="2023-11-12T17:47:00Z">
        <w:r w:rsidR="001235F8">
          <w:rPr>
            <w:rFonts w:ascii="Times New Roman" w:eastAsia="Times New Roman" w:hAnsi="Times New Roman"/>
            <w:bCs/>
            <w:sz w:val="24"/>
            <w:szCs w:val="24"/>
            <w:lang w:eastAsia="lt-LT"/>
          </w:rPr>
          <w:t>ų</w:t>
        </w:r>
      </w:ins>
      <w:del w:id="92" w:author="Goda Voveriūnaitė-Kaminskienė" w:date="2023-11-12T17:47:00Z">
        <w:r w:rsidDel="001235F8">
          <w:rPr>
            <w:rFonts w:ascii="Times New Roman" w:eastAsia="Times New Roman" w:hAnsi="Times New Roman"/>
            <w:bCs/>
            <w:sz w:val="24"/>
            <w:szCs w:val="24"/>
            <w:lang w:eastAsia="lt-LT"/>
          </w:rPr>
          <w:delText>ai</w:delText>
        </w:r>
      </w:del>
      <w:r>
        <w:rPr>
          <w:rFonts w:ascii="Times New Roman" w:eastAsia="Times New Roman" w:hAnsi="Times New Roman"/>
          <w:bCs/>
          <w:sz w:val="24"/>
          <w:szCs w:val="24"/>
          <w:lang w:eastAsia="lt-LT"/>
        </w:rPr>
        <w:t xml:space="preserve">, </w:t>
      </w:r>
      <w:ins w:id="93" w:author="Goda Voveriūnaitė-Kaminskienė" w:date="2023-11-12T17:47:00Z">
        <w:r w:rsidR="001235F8">
          <w:rPr>
            <w:rFonts w:ascii="Times New Roman" w:eastAsia="Times New Roman" w:hAnsi="Times New Roman"/>
            <w:bCs/>
            <w:sz w:val="24"/>
            <w:szCs w:val="24"/>
            <w:lang w:eastAsia="lt-LT"/>
          </w:rPr>
          <w:t xml:space="preserve">tyrimų ar pan. </w:t>
        </w:r>
      </w:ins>
      <w:del w:id="94" w:author="Goda Voveriūnaitė-Kaminskienė" w:date="2023-11-12T17:47:00Z">
        <w:r w:rsidDel="001235F8">
          <w:rPr>
            <w:rFonts w:ascii="Times New Roman" w:eastAsia="Times New Roman" w:hAnsi="Times New Roman"/>
            <w:bCs/>
            <w:sz w:val="24"/>
            <w:szCs w:val="24"/>
            <w:lang w:eastAsia="lt-LT"/>
          </w:rPr>
          <w:delText>derinimai su trečiosiomis šalimis, tyrimai ar pan.</w:delText>
        </w:r>
      </w:del>
      <w:r>
        <w:rPr>
          <w:rFonts w:ascii="Times New Roman" w:eastAsia="Times New Roman" w:hAnsi="Times New Roman"/>
          <w:bCs/>
          <w:sz w:val="24"/>
          <w:szCs w:val="24"/>
          <w:lang w:eastAsia="lt-LT"/>
        </w:rPr>
        <w:t>, Komisijos sprendimu įgyvendinimo terminas gali būti perkeltas į kitus biudžetinius metus, numatant lėšų poreikį jiems įgyvendinti.</w:t>
      </w:r>
    </w:p>
    <w:p w14:paraId="20774FA8" w14:textId="1B06E761" w:rsidR="001F0673" w:rsidRDefault="0014425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39. </w:t>
      </w:r>
      <w:ins w:id="95" w:author="Goda Voveriūnaitė-Kaminskienė" w:date="2023-11-12T17:48:00Z">
        <w:r w:rsidR="001235F8" w:rsidRPr="001235F8">
          <w:rPr>
            <w:rFonts w:ascii="Times New Roman" w:eastAsia="Times New Roman" w:hAnsi="Times New Roman"/>
            <w:sz w:val="24"/>
            <w:szCs w:val="24"/>
            <w:lang w:eastAsia="lt-LT"/>
          </w:rPr>
          <w:t>Daugiausia (ne mažiau kaip 2 proc.) gyventojų balsų surinkęs projektas įgyvendinamas neviršijant finansavimui numatytų lėšų, patvirtintų einamųjų metų Savivaldybės biudžete.</w:t>
        </w:r>
      </w:ins>
      <w:del w:id="96" w:author="Goda Voveriūnaitė-Kaminskienė" w:date="2023-11-12T17:48:00Z">
        <w:r w:rsidDel="001235F8">
          <w:rPr>
            <w:rFonts w:ascii="Times New Roman" w:eastAsia="Times New Roman" w:hAnsi="Times New Roman"/>
            <w:sz w:val="24"/>
            <w:szCs w:val="24"/>
            <w:lang w:eastAsia="lt-LT"/>
          </w:rPr>
          <w:delText>Projektų įgyvendinama tiek, kad neviršytų numatytos finansavimo sumos, patvirtintos einamųjų metų S</w:delText>
        </w:r>
        <w:r w:rsidDel="001235F8">
          <w:rPr>
            <w:rFonts w:ascii="Times New Roman" w:eastAsia="Times New Roman" w:hAnsi="Times New Roman"/>
            <w:sz w:val="24"/>
            <w:szCs w:val="24"/>
            <w:lang w:eastAsia="lt-LT"/>
          </w:rPr>
          <w:delText>avivaldybės biudžete.</w:delText>
        </w:r>
      </w:del>
    </w:p>
    <w:p w14:paraId="20774FA9" w14:textId="77777777" w:rsidR="001F0673" w:rsidRDefault="001F0673">
      <w:pPr>
        <w:spacing w:after="0" w:line="240" w:lineRule="auto"/>
        <w:jc w:val="center"/>
        <w:rPr>
          <w:rFonts w:ascii="Times New Roman" w:eastAsia="Times New Roman" w:hAnsi="Times New Roman"/>
          <w:bCs/>
          <w:sz w:val="24"/>
          <w:szCs w:val="24"/>
          <w:lang w:eastAsia="lt-LT"/>
        </w:rPr>
      </w:pPr>
    </w:p>
    <w:p w14:paraId="20774FAA" w14:textId="77777777" w:rsidR="001F0673" w:rsidRDefault="00144258">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VI SKYRIUS</w:t>
      </w:r>
    </w:p>
    <w:p w14:paraId="20774FAB" w14:textId="77777777" w:rsidR="001F0673" w:rsidRDefault="00144258">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BAIGIAMOSIOS NUOSTATOS</w:t>
      </w:r>
    </w:p>
    <w:p w14:paraId="20774FAC" w14:textId="77777777" w:rsidR="001F0673" w:rsidRDefault="001F0673">
      <w:pPr>
        <w:spacing w:after="0" w:line="240" w:lineRule="auto"/>
        <w:jc w:val="center"/>
        <w:rPr>
          <w:rFonts w:ascii="Times New Roman" w:eastAsia="Times New Roman" w:hAnsi="Times New Roman"/>
          <w:b/>
          <w:bCs/>
          <w:sz w:val="24"/>
          <w:szCs w:val="24"/>
          <w:lang w:eastAsia="lt-LT"/>
        </w:rPr>
      </w:pPr>
    </w:p>
    <w:p w14:paraId="20774FAD" w14:textId="2D9C9DA9" w:rsidR="001F0673" w:rsidRDefault="00144258">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 xml:space="preserve">40. </w:t>
      </w:r>
      <w:r>
        <w:rPr>
          <w:rFonts w:ascii="Times New Roman" w:hAnsi="Times New Roman"/>
          <w:sz w:val="24"/>
          <w:szCs w:val="24"/>
          <w:lang w:eastAsia="lt-LT"/>
        </w:rPr>
        <w:t>Savivaldybės lėšų, skiriamų projektams finansuoti, naudojimo kontrolę atlieka program</w:t>
      </w:r>
      <w:ins w:id="97" w:author="Goda Voveriūnaitė-Kaminskienė" w:date="2023-11-12T17:48:00Z">
        <w:r w:rsidR="001235F8">
          <w:rPr>
            <w:rFonts w:ascii="Times New Roman" w:hAnsi="Times New Roman"/>
            <w:sz w:val="24"/>
            <w:szCs w:val="24"/>
            <w:lang w:eastAsia="lt-LT"/>
          </w:rPr>
          <w:t>os</w:t>
        </w:r>
      </w:ins>
      <w:del w:id="98" w:author="Goda Voveriūnaitė-Kaminskienė" w:date="2023-11-12T17:48:00Z">
        <w:r w:rsidDel="001235F8">
          <w:rPr>
            <w:rFonts w:ascii="Times New Roman" w:hAnsi="Times New Roman"/>
            <w:sz w:val="24"/>
            <w:szCs w:val="24"/>
            <w:lang w:eastAsia="lt-LT"/>
          </w:rPr>
          <w:delText>ų</w:delText>
        </w:r>
      </w:del>
      <w:r>
        <w:rPr>
          <w:rFonts w:ascii="Times New Roman" w:hAnsi="Times New Roman"/>
          <w:sz w:val="24"/>
          <w:szCs w:val="24"/>
          <w:lang w:eastAsia="lt-LT"/>
        </w:rPr>
        <w:t xml:space="preserve">, </w:t>
      </w:r>
      <w:ins w:id="99" w:author="Goda Voveriūnaitė-Kaminskienė" w:date="2023-11-12T17:48:00Z">
        <w:r w:rsidR="001235F8">
          <w:rPr>
            <w:rFonts w:ascii="Times New Roman" w:hAnsi="Times New Roman"/>
            <w:sz w:val="24"/>
            <w:szCs w:val="24"/>
            <w:lang w:eastAsia="lt-LT"/>
          </w:rPr>
          <w:t>pagal kurią</w:t>
        </w:r>
      </w:ins>
      <w:del w:id="100" w:author="Goda Voveriūnaitė-Kaminskienė" w:date="2023-11-12T17:48:00Z">
        <w:r w:rsidDel="001235F8">
          <w:rPr>
            <w:rFonts w:ascii="Times New Roman" w:hAnsi="Times New Roman"/>
            <w:sz w:val="24"/>
            <w:szCs w:val="24"/>
            <w:lang w:eastAsia="lt-LT"/>
          </w:rPr>
          <w:delText>kuriose</w:delText>
        </w:r>
      </w:del>
      <w:r>
        <w:rPr>
          <w:rFonts w:ascii="Times New Roman" w:hAnsi="Times New Roman"/>
          <w:sz w:val="24"/>
          <w:szCs w:val="24"/>
          <w:lang w:eastAsia="lt-LT"/>
        </w:rPr>
        <w:t xml:space="preserve"> projektas </w:t>
      </w:r>
      <w:ins w:id="101" w:author="Goda Voveriūnaitė-Kaminskienė" w:date="2023-11-12T17:48:00Z">
        <w:r w:rsidR="001235F8">
          <w:rPr>
            <w:rFonts w:ascii="Times New Roman" w:hAnsi="Times New Roman"/>
            <w:sz w:val="24"/>
            <w:szCs w:val="24"/>
            <w:lang w:eastAsia="lt-LT"/>
          </w:rPr>
          <w:t xml:space="preserve">numatytas </w:t>
        </w:r>
      </w:ins>
      <w:r>
        <w:rPr>
          <w:rFonts w:ascii="Times New Roman" w:hAnsi="Times New Roman"/>
          <w:sz w:val="24"/>
          <w:szCs w:val="24"/>
          <w:lang w:eastAsia="lt-LT"/>
        </w:rPr>
        <w:t>vykd</w:t>
      </w:r>
      <w:ins w:id="102" w:author="Goda Voveriūnaitė-Kaminskienė" w:date="2023-11-12T17:48:00Z">
        <w:r w:rsidR="001235F8">
          <w:rPr>
            <w:rFonts w:ascii="Times New Roman" w:hAnsi="Times New Roman"/>
            <w:sz w:val="24"/>
            <w:szCs w:val="24"/>
            <w:lang w:eastAsia="lt-LT"/>
          </w:rPr>
          <w:t>yti</w:t>
        </w:r>
      </w:ins>
      <w:del w:id="103" w:author="Goda Voveriūnaitė-Kaminskienė" w:date="2023-11-12T17:48:00Z">
        <w:r w:rsidDel="001235F8">
          <w:rPr>
            <w:rFonts w:ascii="Times New Roman" w:hAnsi="Times New Roman"/>
            <w:sz w:val="24"/>
            <w:szCs w:val="24"/>
            <w:lang w:eastAsia="lt-LT"/>
          </w:rPr>
          <w:delText>omas</w:delText>
        </w:r>
      </w:del>
      <w:r>
        <w:rPr>
          <w:rFonts w:ascii="Times New Roman" w:hAnsi="Times New Roman"/>
          <w:sz w:val="24"/>
          <w:szCs w:val="24"/>
          <w:lang w:eastAsia="lt-LT"/>
        </w:rPr>
        <w:t>, koordinatori</w:t>
      </w:r>
      <w:ins w:id="104" w:author="Goda Voveriūnaitė-Kaminskienė" w:date="2023-11-12T17:48:00Z">
        <w:r w:rsidR="001235F8">
          <w:rPr>
            <w:rFonts w:ascii="Times New Roman" w:hAnsi="Times New Roman"/>
            <w:sz w:val="24"/>
            <w:szCs w:val="24"/>
            <w:lang w:eastAsia="lt-LT"/>
          </w:rPr>
          <w:t>us</w:t>
        </w:r>
      </w:ins>
      <w:del w:id="105" w:author="Goda Voveriūnaitė-Kaminskienė" w:date="2023-11-12T17:48:00Z">
        <w:r w:rsidDel="001235F8">
          <w:rPr>
            <w:rFonts w:ascii="Times New Roman" w:hAnsi="Times New Roman"/>
            <w:sz w:val="24"/>
            <w:szCs w:val="24"/>
            <w:lang w:eastAsia="lt-LT"/>
          </w:rPr>
          <w:delText>ai</w:delText>
        </w:r>
      </w:del>
      <w:r>
        <w:rPr>
          <w:rFonts w:ascii="Times New Roman" w:hAnsi="Times New Roman"/>
          <w:sz w:val="24"/>
          <w:szCs w:val="24"/>
          <w:lang w:eastAsia="lt-LT"/>
        </w:rPr>
        <w:t>.</w:t>
      </w:r>
    </w:p>
    <w:p w14:paraId="20774FAE" w14:textId="77777777" w:rsidR="001F0673" w:rsidRDefault="0014425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41. Projektų vykdymo ir lėšų </w:t>
      </w:r>
      <w:r>
        <w:rPr>
          <w:rFonts w:ascii="Times New Roman" w:hAnsi="Times New Roman"/>
          <w:sz w:val="24"/>
          <w:szCs w:val="24"/>
          <w:lang w:eastAsia="lt-LT"/>
        </w:rPr>
        <w:t>panaudojimo vertinimą atlieka Savivaldybės kontrolės ir audito tarnyba, Savivaldybės administracijos Centralizuotas vidaus audito skyrius, vadovaudamiesi jų veiklą reglamentuojančiais teisės aktais.</w:t>
      </w:r>
    </w:p>
    <w:p w14:paraId="20774FAF" w14:textId="77777777" w:rsidR="001F0673" w:rsidRDefault="0014425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42. Asmens duomenys tvarkomi vadovaujantis 2016 m. baland</w:t>
      </w:r>
      <w:r>
        <w:rPr>
          <w:rFonts w:ascii="Times New Roman" w:hAnsi="Times New Roman"/>
          <w:sz w:val="24"/>
          <w:szCs w:val="24"/>
          <w:lang w:eastAsia="lt-LT"/>
        </w:rPr>
        <w:t>žio 27 d. Europos Parlamento ir Tarybos reglamentu (ES) 2016/679 dėl fizinių asmenų apsaugos tvarkant asmens duomenis ir dėl laisvo tokių duomenų judėjimo ir kuriuo panaikinama Direktyva 95/46/EB (</w:t>
      </w:r>
      <w:hyperlink r:id="rId10" w:tgtFrame="_blank">
        <w:r w:rsidRPr="001235F8">
          <w:rPr>
            <w:rStyle w:val="InternetLink"/>
            <w:rFonts w:ascii="Times New Roman" w:hAnsi="Times New Roman"/>
            <w:color w:val="000000" w:themeColor="text1"/>
            <w:sz w:val="24"/>
            <w:szCs w:val="24"/>
            <w:u w:val="none"/>
            <w:lang w:eastAsia="lt-LT"/>
          </w:rPr>
          <w:t>Bendrasis duomenų apsaugos reglamentas</w:t>
        </w:r>
      </w:hyperlink>
      <w:r w:rsidRPr="001235F8">
        <w:rPr>
          <w:rFonts w:ascii="Times New Roman" w:hAnsi="Times New Roman"/>
          <w:color w:val="000000" w:themeColor="text1"/>
          <w:sz w:val="24"/>
          <w:szCs w:val="24"/>
          <w:lang w:eastAsia="lt-LT"/>
        </w:rPr>
        <w:t xml:space="preserve">) </w:t>
      </w:r>
      <w:r>
        <w:rPr>
          <w:rFonts w:ascii="Times New Roman" w:hAnsi="Times New Roman"/>
          <w:sz w:val="24"/>
          <w:szCs w:val="24"/>
          <w:lang w:eastAsia="lt-LT"/>
        </w:rPr>
        <w:t xml:space="preserve">(aktuali redakcija), Lietuvos Respublikos asmens duomenų teisinės apsaugos įstatymu ir kitais teisės aktais, reglamentuojančiais asmens duomenų tvarkymą ir apsaugą, laikymąsi </w:t>
      </w:r>
      <w:r>
        <w:rPr>
          <w:rFonts w:ascii="Times New Roman" w:hAnsi="Times New Roman"/>
          <w:sz w:val="24"/>
          <w:szCs w:val="24"/>
          <w:lang w:eastAsia="lt-LT"/>
        </w:rPr>
        <w:t>ir įgyvendinimą.</w:t>
      </w:r>
    </w:p>
    <w:p w14:paraId="20774FB0" w14:textId="77777777" w:rsidR="001F0673" w:rsidRDefault="0014425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43. Numatyti gyventojų iniciatyvų projektų vykdymo terminai gali būti atšaukti arba pakeistos jų vykdymo datos, jei atsirado nenugalimos jėgos (</w:t>
      </w:r>
      <w:r>
        <w:rPr>
          <w:rFonts w:ascii="Times New Roman" w:hAnsi="Times New Roman"/>
          <w:i/>
          <w:iCs/>
          <w:sz w:val="24"/>
          <w:szCs w:val="24"/>
          <w:lang w:eastAsia="lt-LT"/>
        </w:rPr>
        <w:t>force majeure</w:t>
      </w:r>
      <w:r>
        <w:rPr>
          <w:rFonts w:ascii="Times New Roman" w:hAnsi="Times New Roman"/>
          <w:sz w:val="24"/>
          <w:szCs w:val="24"/>
          <w:lang w:eastAsia="lt-LT"/>
        </w:rPr>
        <w:t xml:space="preserve">) aplinkybių, kurias gali sukelti įvykiai, nustatyti Atleidimo nuo atsakomybės </w:t>
      </w:r>
      <w:r>
        <w:rPr>
          <w:rFonts w:ascii="Times New Roman" w:hAnsi="Times New Roman"/>
          <w:sz w:val="24"/>
          <w:szCs w:val="24"/>
          <w:lang w:eastAsia="lt-LT"/>
        </w:rPr>
        <w:t>esant nenugalimos jėgos (</w:t>
      </w:r>
      <w:r>
        <w:rPr>
          <w:rFonts w:ascii="Times New Roman" w:hAnsi="Times New Roman"/>
          <w:i/>
          <w:iCs/>
          <w:sz w:val="24"/>
          <w:szCs w:val="24"/>
          <w:lang w:eastAsia="lt-LT"/>
        </w:rPr>
        <w:t>force majeure</w:t>
      </w:r>
      <w:r>
        <w:rPr>
          <w:rFonts w:ascii="Times New Roman" w:hAnsi="Times New Roman"/>
          <w:sz w:val="24"/>
          <w:szCs w:val="24"/>
          <w:lang w:eastAsia="lt-LT"/>
        </w:rPr>
        <w:t>) aplinkybėms taisyklių, patvirtintų Lietuvos Respublikos Vyriausybės 1996 m. liepos 15 d. nutarimu Nr. 840 „Dėl Atleidimo nuo atsakomybės esant nenugalimos jėgos (</w:t>
      </w:r>
      <w:r>
        <w:rPr>
          <w:rFonts w:ascii="Times New Roman" w:hAnsi="Times New Roman"/>
          <w:i/>
          <w:iCs/>
          <w:sz w:val="24"/>
          <w:szCs w:val="24"/>
          <w:lang w:eastAsia="lt-LT"/>
        </w:rPr>
        <w:t>force majeure</w:t>
      </w:r>
      <w:r>
        <w:rPr>
          <w:rFonts w:ascii="Times New Roman" w:hAnsi="Times New Roman"/>
          <w:sz w:val="24"/>
          <w:szCs w:val="24"/>
          <w:lang w:eastAsia="lt-LT"/>
        </w:rPr>
        <w:t>) aplinkybėms taisyklių patvirtinimo“ (ak</w:t>
      </w:r>
      <w:r>
        <w:rPr>
          <w:rFonts w:ascii="Times New Roman" w:hAnsi="Times New Roman"/>
          <w:sz w:val="24"/>
          <w:szCs w:val="24"/>
          <w:lang w:eastAsia="lt-LT"/>
        </w:rPr>
        <w:t>tuali redakcija), 3 punkte.</w:t>
      </w:r>
    </w:p>
    <w:p w14:paraId="20774FB1" w14:textId="77777777" w:rsidR="001F0673" w:rsidRDefault="0014425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44. P</w:t>
      </w:r>
      <w:r>
        <w:rPr>
          <w:rFonts w:ascii="Times New Roman" w:eastAsia="Times New Roman" w:hAnsi="Times New Roman"/>
          <w:sz w:val="24"/>
          <w:szCs w:val="24"/>
          <w:lang w:eastAsia="lt-LT"/>
        </w:rPr>
        <w:t>rojektų idėjų</w:t>
      </w:r>
      <w:r>
        <w:rPr>
          <w:rFonts w:ascii="Times New Roman" w:hAnsi="Times New Roman"/>
          <w:sz w:val="24"/>
          <w:szCs w:val="24"/>
          <w:lang w:eastAsia="lt-LT"/>
        </w:rPr>
        <w:t xml:space="preserve"> pasiūlymų dokumentai Savivaldybės archyve saugomi teisės aktų nustatyta tvarka ir terminais.</w:t>
      </w:r>
    </w:p>
    <w:p w14:paraId="20774FB2" w14:textId="77777777" w:rsidR="001F0673" w:rsidRDefault="0014425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45. Projektų sukurti rezultatai turi atitikti galiojančius Lietuvos Respublikos teisės aktus.</w:t>
      </w:r>
    </w:p>
    <w:p w14:paraId="20774FB3" w14:textId="77777777" w:rsidR="001F0673" w:rsidRDefault="00144258">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46. Šis Tvarkos apraša</w:t>
      </w:r>
      <w:r>
        <w:rPr>
          <w:rFonts w:ascii="Times New Roman" w:hAnsi="Times New Roman"/>
          <w:sz w:val="24"/>
          <w:szCs w:val="24"/>
          <w:lang w:eastAsia="lt-LT"/>
        </w:rPr>
        <w:t>s gali būti keičiamas, papildomas ar pripažįstamas netekusiu galios Savivaldybės tarybos sprendimu.</w:t>
      </w:r>
    </w:p>
    <w:p w14:paraId="20774FB4" w14:textId="77777777" w:rsidR="001F0673" w:rsidRDefault="00144258">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sectPr w:rsidR="001F0673">
      <w:headerReference w:type="default" r:id="rId11"/>
      <w:pgSz w:w="11906" w:h="16838"/>
      <w:pgMar w:top="1134" w:right="566" w:bottom="1134" w:left="1701" w:header="567" w:footer="0" w:gutter="0"/>
      <w:cols w:space="1296"/>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A149B" w14:textId="77777777" w:rsidR="003E7250" w:rsidRDefault="003E7250">
      <w:pPr>
        <w:spacing w:after="0" w:line="240" w:lineRule="auto"/>
      </w:pPr>
      <w:r>
        <w:separator/>
      </w:r>
    </w:p>
  </w:endnote>
  <w:endnote w:type="continuationSeparator" w:id="0">
    <w:p w14:paraId="6B50B68F" w14:textId="77777777" w:rsidR="003E7250" w:rsidRDefault="003E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DejaVu Sans;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23B45" w14:textId="77777777" w:rsidR="003E7250" w:rsidRDefault="003E7250">
      <w:pPr>
        <w:spacing w:after="0" w:line="240" w:lineRule="auto"/>
      </w:pPr>
      <w:r>
        <w:separator/>
      </w:r>
    </w:p>
  </w:footnote>
  <w:footnote w:type="continuationSeparator" w:id="0">
    <w:p w14:paraId="5C893186" w14:textId="77777777" w:rsidR="003E7250" w:rsidRDefault="003E72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74FB5" w14:textId="77777777" w:rsidR="001F0673" w:rsidRDefault="00144258">
    <w:pPr>
      <w:pStyle w:val="Antrats"/>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86722"/>
    <w:multiLevelType w:val="multilevel"/>
    <w:tmpl w:val="BF6ABCE2"/>
    <w:lvl w:ilvl="0">
      <w:start w:val="1"/>
      <w:numFmt w:val="none"/>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da Voveriūnaitė-Kaminskienė">
    <w15:presenceInfo w15:providerId="AD" w15:userId="S-1-5-21-1614895754-688789844-839522115-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73"/>
    <w:rsid w:val="001235F8"/>
    <w:rsid w:val="00135255"/>
    <w:rsid w:val="00144258"/>
    <w:rsid w:val="001F0673"/>
    <w:rsid w:val="00314C70"/>
    <w:rsid w:val="003E7250"/>
    <w:rsid w:val="00554D7F"/>
    <w:rsid w:val="00636E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4F45"/>
  <w15:docId w15:val="{0D511B80-FABB-4870-A466-256927DC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paragraph" w:styleId="Antrat2">
    <w:name w:val="heading 2"/>
    <w:basedOn w:val="prastasis"/>
    <w:next w:val="prastasis"/>
    <w:uiPriority w:val="9"/>
    <w:semiHidden/>
    <w:unhideWhenUsed/>
    <w:qFormat/>
    <w:pPr>
      <w:keepNext/>
      <w:numPr>
        <w:ilvl w:val="1"/>
        <w:numId w:val="1"/>
      </w:numPr>
      <w:spacing w:after="0" w:line="240" w:lineRule="auto"/>
      <w:jc w:val="center"/>
      <w:outlineLvl w:val="1"/>
    </w:pPr>
    <w:rPr>
      <w:rFonts w:ascii="Times New Roman" w:eastAsia="Times New Roman" w:hAnsi="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i w:val="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InternetLink">
    <w:name w:val="Internet Link"/>
    <w:rPr>
      <w:color w:val="0000FF"/>
      <w:u w:val="single"/>
    </w:rPr>
  </w:style>
  <w:style w:type="character" w:customStyle="1" w:styleId="DebesliotekstasDiagrama">
    <w:name w:val="Debesėlio tekstas Diagrama"/>
    <w:qFormat/>
    <w:rPr>
      <w:rFonts w:ascii="Tahoma" w:hAnsi="Tahoma" w:cs="Tahoma"/>
      <w:sz w:val="16"/>
      <w:szCs w:val="16"/>
    </w:rPr>
  </w:style>
  <w:style w:type="character" w:customStyle="1" w:styleId="AntratsDiagrama">
    <w:name w:val="Antraštės Diagrama"/>
    <w:qFormat/>
    <w:rPr>
      <w:sz w:val="22"/>
      <w:szCs w:val="22"/>
    </w:rPr>
  </w:style>
  <w:style w:type="character" w:customStyle="1" w:styleId="PoratDiagrama">
    <w:name w:val="Poraštė Diagrama"/>
    <w:qFormat/>
    <w:rPr>
      <w:sz w:val="22"/>
      <w:szCs w:val="22"/>
    </w:rPr>
  </w:style>
  <w:style w:type="character" w:customStyle="1" w:styleId="Antrat2Diagrama">
    <w:name w:val="Antraštė 2 Diagrama"/>
    <w:qFormat/>
    <w:rPr>
      <w:rFonts w:ascii="Times New Roman" w:eastAsia="Times New Roman" w:hAnsi="Times New Roman" w:cs="Times New Roman"/>
      <w:b/>
    </w:rPr>
  </w:style>
  <w:style w:type="character" w:styleId="Emfaz">
    <w:name w:val="Emphasis"/>
    <w:qFormat/>
    <w:rPr>
      <w:i/>
      <w:iCs/>
    </w:rPr>
  </w:style>
  <w:style w:type="character" w:customStyle="1" w:styleId="PagrindiniotekstotraukaDiagrama">
    <w:name w:val="Pagrindinio teksto įtrauka Diagrama"/>
    <w:qFormat/>
    <w:rPr>
      <w:rFonts w:ascii="Times New Roman" w:eastAsia="Times New Roman" w:hAnsi="Times New Roman" w:cs="Times New Roman"/>
      <w:sz w:val="24"/>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Neapdorotaspaminjimas1">
    <w:name w:val="Neapdorotas paminėjimas1"/>
    <w:qFormat/>
    <w:rPr>
      <w:color w:val="605E5C"/>
      <w:shd w:val="clear" w:color="auto" w:fill="E1DFDD"/>
    </w:rPr>
  </w:style>
  <w:style w:type="character" w:customStyle="1" w:styleId="Neapdorotaspaminjimas2">
    <w:name w:val="Neapdorotas paminėjimas2"/>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Arial" w:eastAsia="DejaVu Sans;Times New Roman" w:hAnsi="Liberation Sans;Arial" w:cs="DejaVu Sans;Times New Roman"/>
      <w:sz w:val="28"/>
      <w:szCs w:val="28"/>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Debesliotekstas">
    <w:name w:val="Balloon Text"/>
    <w:basedOn w:val="prastasis"/>
    <w:qFormat/>
    <w:pPr>
      <w:spacing w:after="0" w:line="240" w:lineRule="auto"/>
    </w:pPr>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pPr>
      <w:spacing w:after="0" w:line="240" w:lineRule="auto"/>
    </w:pPr>
  </w:style>
  <w:style w:type="paragraph" w:styleId="Porat">
    <w:name w:val="footer"/>
    <w:basedOn w:val="prastasis"/>
    <w:pPr>
      <w:spacing w:after="0" w:line="240" w:lineRule="auto"/>
    </w:pPr>
  </w:style>
  <w:style w:type="paragraph" w:styleId="Betarp">
    <w:name w:val="No Spacing"/>
    <w:qFormat/>
    <w:rPr>
      <w:rFonts w:ascii="Calibri" w:eastAsia="Calibri" w:hAnsi="Calibri" w:cs="Times New Roman"/>
      <w:sz w:val="22"/>
      <w:szCs w:val="22"/>
      <w:lang w:val="lt-LT" w:bidi="ar-SA"/>
    </w:rPr>
  </w:style>
  <w:style w:type="paragraph" w:customStyle="1" w:styleId="BodyText21">
    <w:name w:val="Body Text 21"/>
    <w:basedOn w:val="prastasis"/>
    <w:qFormat/>
    <w:pPr>
      <w:widowControl w:val="0"/>
      <w:suppressAutoHyphens/>
      <w:spacing w:after="0" w:line="240" w:lineRule="auto"/>
    </w:pPr>
    <w:rPr>
      <w:rFonts w:ascii="Times New Roman" w:eastAsia="Lucida Sans Unicode" w:hAnsi="Times New Roman"/>
      <w:kern w:val="2"/>
      <w:sz w:val="24"/>
      <w:szCs w:val="24"/>
    </w:rPr>
  </w:style>
  <w:style w:type="paragraph" w:styleId="Sraopastraipa">
    <w:name w:val="List Paragraph"/>
    <w:basedOn w:val="prastasis"/>
    <w:qFormat/>
    <w:pPr>
      <w:spacing w:before="280" w:after="280" w:line="240" w:lineRule="auto"/>
    </w:pPr>
    <w:rPr>
      <w:rFonts w:ascii="Times New Roman" w:eastAsia="Times New Roman" w:hAnsi="Times New Roman"/>
      <w:sz w:val="24"/>
      <w:szCs w:val="24"/>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paragraph" w:styleId="Komentarotekstas">
    <w:name w:val="annotation text"/>
    <w:basedOn w:val="prastasis"/>
    <w:qFormat/>
    <w:pPr>
      <w:spacing w:line="240" w:lineRule="auto"/>
    </w:pPr>
    <w:rPr>
      <w:sz w:val="20"/>
      <w:szCs w:val="20"/>
    </w:rPr>
  </w:style>
  <w:style w:type="paragraph" w:styleId="Komentarotema">
    <w:name w:val="annotation subject"/>
    <w:basedOn w:val="Komentarotekstas"/>
    <w:next w:val="Komentarotekstas"/>
    <w:qFormat/>
    <w:rPr>
      <w:b/>
      <w:bCs/>
    </w:rPr>
  </w:style>
  <w:style w:type="paragraph" w:customStyle="1" w:styleId="Default">
    <w:name w:val="Default"/>
    <w:basedOn w:val="prastasis"/>
    <w:qFormat/>
    <w:pPr>
      <w:spacing w:after="0" w:line="240" w:lineRule="auto"/>
    </w:pPr>
    <w:rPr>
      <w:rFonts w:ascii="Times New Roman" w:hAnsi="Times New Roman"/>
      <w:color w:val="000000"/>
      <w:sz w:val="24"/>
      <w:szCs w:val="24"/>
      <w:lang w:val="en-US"/>
    </w:rPr>
  </w:style>
  <w:style w:type="paragraph" w:styleId="Pataisymai">
    <w:name w:val="Revision"/>
    <w:qFormat/>
    <w:rPr>
      <w:rFonts w:ascii="Calibri" w:eastAsia="Calibri" w:hAnsi="Calibri" w:cs="Times New Roman"/>
      <w:sz w:val="22"/>
      <w:szCs w:val="22"/>
      <w:lang w:val="lt-L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panevezy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ur-lex.europa.eu/legal-content/LT/TXT/?uri=CELEX:32016R0679" TargetMode="External"/><Relationship Id="rId4" Type="http://schemas.openxmlformats.org/officeDocument/2006/relationships/webSettings" Target="web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12364</Words>
  <Characters>7048</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DĖL BENDRUOMENĖS INICIATYVŲ, SKIRTŲ VIEŠŲJŲ ERDVIŲ INFRASTRUKTŪRAI GERINTI IR PATRAUKLUMUI DIDINTI, PROJEKTŲ IDĖJŲ ATRANKOS IR FINANSAVIMO TVARKOS APRAŠO PATVIRTINIMO</vt:lpstr>
    </vt:vector>
  </TitlesOfParts>
  <Company>Hewlett-Packard Company</Company>
  <LinksUpToDate>false</LinksUpToDate>
  <CharactersWithSpaces>19374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BENDRUOMENĖS INICIATYVŲ, SKIRTŲ VIEŠŲJŲ ERDVIŲ INFRASTRUKTŪRAI GERINTI IR PATRAUKLUMUI DIDINTI, PROJEKTŲ IDĖJŲ ATRANKOS IR FINANSAVIMO TVARKOS APRAŠO PATVIRTINIMO</dc:title>
  <dc:subject>1-442</dc:subject>
  <dc:creator>Goda Voveriūnaitė-Kaminskienė</dc:creator>
  <cp:lastModifiedBy>Diana Brazdžiunienė</cp:lastModifiedBy>
  <cp:revision>2</cp:revision>
  <cp:lastPrinted>2019-11-07T13:11:00Z</cp:lastPrinted>
  <dcterms:created xsi:type="dcterms:W3CDTF">2023-11-16T07:40:00Z</dcterms:created>
  <dcterms:modified xsi:type="dcterms:W3CDTF">2023-11-16T07:40:00Z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2018-04-19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