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627770" w:rsidRPr="0008323C" w:rsidRDefault="008029B7">
      <w:pPr>
        <w:ind w:left="5103" w:right="-284"/>
      </w:pPr>
      <w:bookmarkStart w:id="0" w:name="_GoBack"/>
      <w:bookmarkEnd w:id="0"/>
      <w:r w:rsidRPr="0008323C">
        <w:t>PATVIRTINTA</w:t>
      </w:r>
    </w:p>
    <w:p w14:paraId="00000002" w14:textId="77777777" w:rsidR="00627770" w:rsidRPr="0008323C" w:rsidRDefault="008029B7">
      <w:pPr>
        <w:ind w:left="5103" w:right="-284"/>
      </w:pPr>
      <w:r w:rsidRPr="0008323C">
        <w:t>Panevėžio miesto savivaldybės tarybos</w:t>
      </w:r>
    </w:p>
    <w:p w14:paraId="00000003" w14:textId="08F8D4EA" w:rsidR="00627770" w:rsidRPr="0008323C" w:rsidRDefault="008956EA">
      <w:pPr>
        <w:ind w:left="5103" w:right="-284"/>
      </w:pPr>
      <w:r w:rsidRPr="0008323C">
        <w:t xml:space="preserve">2022 m. vasario 17 d. </w:t>
      </w:r>
      <w:r w:rsidR="008029B7" w:rsidRPr="0008323C">
        <w:t xml:space="preserve">sprendimu Nr. </w:t>
      </w:r>
      <w:r w:rsidRPr="0008323C">
        <w:t>1-40</w:t>
      </w:r>
    </w:p>
    <w:p w14:paraId="7D155E7E" w14:textId="017A91D5" w:rsidR="005A245B" w:rsidRPr="0008323C" w:rsidRDefault="005A245B" w:rsidP="005A245B">
      <w:pPr>
        <w:ind w:left="5103" w:right="-284"/>
      </w:pPr>
      <w:r w:rsidRPr="0008323C">
        <w:t>(Panevėžio miesto savivaldybės tarybos</w:t>
      </w:r>
    </w:p>
    <w:p w14:paraId="433F271B" w14:textId="3B4FE2C9" w:rsidR="005A245B" w:rsidRPr="0008323C" w:rsidRDefault="008230B9" w:rsidP="005A245B">
      <w:pPr>
        <w:ind w:left="5103" w:right="-284"/>
      </w:pPr>
      <w:r>
        <w:t xml:space="preserve">2023 m. balandžio 20 d. </w:t>
      </w:r>
      <w:r w:rsidR="005A245B" w:rsidRPr="0008323C">
        <w:t>sprendimo Nr.</w:t>
      </w:r>
      <w:r>
        <w:t>1-104</w:t>
      </w:r>
      <w:r w:rsidR="005A245B" w:rsidRPr="0008323C">
        <w:t xml:space="preserve"> </w:t>
      </w:r>
    </w:p>
    <w:p w14:paraId="4D0CBF58" w14:textId="07817ACC" w:rsidR="005A245B" w:rsidRPr="0008323C" w:rsidRDefault="005A245B">
      <w:pPr>
        <w:ind w:left="5103" w:right="-284"/>
      </w:pPr>
      <w:r w:rsidRPr="0008323C">
        <w:t>redakcija)</w:t>
      </w:r>
    </w:p>
    <w:p w14:paraId="4FE3CD5C" w14:textId="77777777" w:rsidR="005A245B" w:rsidRPr="0008323C" w:rsidRDefault="005A245B">
      <w:pPr>
        <w:ind w:left="5103" w:right="-284"/>
      </w:pPr>
    </w:p>
    <w:p w14:paraId="00000004" w14:textId="77777777" w:rsidR="00627770" w:rsidRPr="0008323C" w:rsidRDefault="00627770">
      <w:pPr>
        <w:jc w:val="center"/>
        <w:rPr>
          <w:b/>
        </w:rPr>
      </w:pPr>
    </w:p>
    <w:p w14:paraId="00000005" w14:textId="093171E3" w:rsidR="00627770" w:rsidRPr="0008323C" w:rsidRDefault="008029B7">
      <w:pPr>
        <w:jc w:val="center"/>
        <w:rPr>
          <w:b/>
        </w:rPr>
      </w:pPr>
      <w:r w:rsidRPr="0008323C">
        <w:rPr>
          <w:b/>
        </w:rPr>
        <w:t>PANEVĖŽIO MIESTO SAVIVALDYBĖS JAUNIMO VASAROS UŽIMTUMO IR INTEGRACIJOS Į DARBO RINKĄ</w:t>
      </w:r>
      <w:r w:rsidR="005B37B9" w:rsidRPr="0008323C">
        <w:rPr>
          <w:b/>
        </w:rPr>
        <w:t xml:space="preserve"> </w:t>
      </w:r>
      <w:r w:rsidRPr="0008323C">
        <w:rPr>
          <w:b/>
        </w:rPr>
        <w:t>PROGRAMA</w:t>
      </w:r>
    </w:p>
    <w:p w14:paraId="00000006" w14:textId="77777777" w:rsidR="00627770" w:rsidRPr="0008323C" w:rsidRDefault="00627770">
      <w:pPr>
        <w:jc w:val="center"/>
      </w:pPr>
    </w:p>
    <w:p w14:paraId="00000007" w14:textId="77777777" w:rsidR="00627770" w:rsidRPr="0008323C" w:rsidRDefault="008029B7">
      <w:pPr>
        <w:jc w:val="center"/>
        <w:rPr>
          <w:b/>
        </w:rPr>
      </w:pPr>
      <w:r w:rsidRPr="0008323C">
        <w:rPr>
          <w:b/>
        </w:rPr>
        <w:t>I SKYRIUS</w:t>
      </w:r>
    </w:p>
    <w:p w14:paraId="00000008" w14:textId="77777777" w:rsidR="00627770" w:rsidRPr="0008323C" w:rsidRDefault="008029B7">
      <w:pPr>
        <w:jc w:val="center"/>
        <w:rPr>
          <w:b/>
        </w:rPr>
      </w:pPr>
      <w:r w:rsidRPr="0008323C">
        <w:rPr>
          <w:b/>
        </w:rPr>
        <w:t>BENDROJI DALIS</w:t>
      </w:r>
    </w:p>
    <w:p w14:paraId="00000009" w14:textId="77777777" w:rsidR="00627770" w:rsidRPr="0008323C" w:rsidRDefault="00627770">
      <w:pPr>
        <w:jc w:val="center"/>
      </w:pPr>
    </w:p>
    <w:p w14:paraId="0000000A" w14:textId="2C005FAA" w:rsidR="00627770" w:rsidRDefault="008029B7">
      <w:pPr>
        <w:ind w:firstLine="851"/>
        <w:jc w:val="both"/>
        <w:rPr>
          <w:ins w:id="1" w:author="Simona Niedvarė" w:date="2023-12-28T16:57:00Z"/>
        </w:rPr>
      </w:pPr>
      <w:r w:rsidRPr="0008323C">
        <w:t>1.</w:t>
      </w:r>
      <w:r w:rsidR="006D7D33" w:rsidRPr="0008323C">
        <w:t xml:space="preserve"> </w:t>
      </w:r>
      <w:r w:rsidRPr="0008323C">
        <w:t>Panevėžio miesto savivaldybės jaunimo vasaros užimtumo ir integracijos į darbo rinką programa (toliau – Programa) siekiama didinti jaunimo užimtumą vasaros laikotarpiu, ne ugdymo proceso metu, skatinti ir didinti pagalbą jauniems žmonėms įgyti praktinių įgūdžių, įsidarbinti.</w:t>
      </w:r>
    </w:p>
    <w:p w14:paraId="4416AA46" w14:textId="56F89067" w:rsidR="00977194" w:rsidRPr="0008323C" w:rsidRDefault="00977194" w:rsidP="00977194">
      <w:pPr>
        <w:ind w:firstLine="851"/>
        <w:jc w:val="both"/>
        <w:rPr>
          <w:moveTo w:id="2" w:author="Goda Voveriūnaitė-Kaminskienė" w:date="2024-04-03T10:35:00Z"/>
          <w:strike/>
        </w:rPr>
      </w:pPr>
      <w:moveToRangeStart w:id="3" w:author="Goda Voveriūnaitė-Kaminskienė" w:date="2024-04-03T10:35:00Z" w:name="move163032959"/>
      <w:moveTo w:id="4" w:author="Goda Voveriūnaitė-Kaminskienė" w:date="2024-04-03T10:35:00Z">
        <w:r w:rsidRPr="0008323C">
          <w:t xml:space="preserve">2. Programa skirta Panevėžio miesto savivaldybės </w:t>
        </w:r>
      </w:moveTo>
      <w:ins w:id="5" w:author="Goda Voveriūnaitė-Kaminskienė" w:date="2024-04-03T10:55:00Z">
        <w:r w:rsidR="00842B55">
          <w:t xml:space="preserve">(toliau – Savivaldybė) </w:t>
        </w:r>
      </w:ins>
      <w:moveTo w:id="6" w:author="Goda Voveriūnaitė-Kaminskienė" w:date="2024-04-03T10:35:00Z">
        <w:r w:rsidRPr="0008323C">
          <w:t>teritorijoje gyvenamąją vietą deklaravusiam jaunimui nuo 14 iki 29 m. (toliau – jaunimas arba jaunas žmogus).</w:t>
        </w:r>
        <w:r w:rsidRPr="00C62CF1">
          <w:t xml:space="preserve"> </w:t>
        </w:r>
      </w:moveTo>
    </w:p>
    <w:p w14:paraId="348F1D51" w14:textId="66648BAD" w:rsidR="00977194" w:rsidRPr="0008323C" w:rsidRDefault="00977194" w:rsidP="00977194">
      <w:pPr>
        <w:ind w:firstLine="851"/>
        <w:jc w:val="both"/>
        <w:rPr>
          <w:moveTo w:id="7" w:author="Goda Voveriūnaitė-Kaminskienė" w:date="2024-04-03T10:35:00Z"/>
        </w:rPr>
      </w:pPr>
      <w:moveTo w:id="8" w:author="Goda Voveriūnaitė-Kaminskienė" w:date="2024-04-03T10:35:00Z">
        <w:r w:rsidRPr="0008323C">
          <w:t xml:space="preserve">3. Programa finansuojama </w:t>
        </w:r>
        <w:del w:id="9" w:author="Goda Voveriūnaitė-Kaminskienė" w:date="2024-04-03T10:56:00Z">
          <w:r w:rsidRPr="0008323C" w:rsidDel="00842B55">
            <w:delText>Panevėžio miesto s</w:delText>
          </w:r>
        </w:del>
      </w:moveTo>
      <w:ins w:id="10" w:author="Goda Voveriūnaitė-Kaminskienė" w:date="2024-04-03T10:56:00Z">
        <w:r w:rsidR="00842B55">
          <w:t>S</w:t>
        </w:r>
      </w:ins>
      <w:moveTo w:id="11" w:author="Goda Voveriūnaitė-Kaminskienė" w:date="2024-04-03T10:35:00Z">
        <w:r w:rsidRPr="0008323C">
          <w:t>avivaldybės ir (ar) valstybės</w:t>
        </w:r>
        <w:r w:rsidRPr="0008323C">
          <w:rPr>
            <w:b/>
          </w:rPr>
          <w:t xml:space="preserve"> </w:t>
        </w:r>
        <w:r w:rsidRPr="0008323C">
          <w:t xml:space="preserve">biudžeto lėšomis Programoje nustatyta tvarka ir vykdoma </w:t>
        </w:r>
        <w:del w:id="12" w:author="Goda Voveriūnaitė-Kaminskienė" w:date="2024-04-03T10:56:00Z">
          <w:r w:rsidRPr="0008323C" w:rsidDel="00842B55">
            <w:delText>Panevėžio miesto s</w:delText>
          </w:r>
        </w:del>
      </w:moveTo>
      <w:ins w:id="13" w:author="Goda Voveriūnaitė-Kaminskienė" w:date="2024-04-03T10:56:00Z">
        <w:r w:rsidR="00842B55">
          <w:t>S</w:t>
        </w:r>
      </w:ins>
      <w:moveTo w:id="14" w:author="Goda Voveriūnaitė-Kaminskienė" w:date="2024-04-03T10:35:00Z">
        <w:r w:rsidRPr="0008323C">
          <w:t xml:space="preserve">avivaldybės teritorijoje. </w:t>
        </w:r>
      </w:moveTo>
    </w:p>
    <w:moveToRangeEnd w:id="3"/>
    <w:p w14:paraId="2D7BE8E2" w14:textId="25FE948F" w:rsidR="00EF40B9" w:rsidRDefault="00977194">
      <w:pPr>
        <w:ind w:firstLine="851"/>
        <w:jc w:val="both"/>
        <w:rPr>
          <w:ins w:id="15" w:author="Simona Niedvarė" w:date="2023-12-28T16:57:00Z"/>
        </w:rPr>
      </w:pPr>
      <w:ins w:id="16" w:author="Goda Voveriūnaitė-Kaminskienė" w:date="2024-04-03T10:36:00Z">
        <w:r>
          <w:t>4</w:t>
        </w:r>
      </w:ins>
      <w:ins w:id="17" w:author="Simona Niedvarė" w:date="2023-12-28T16:57:00Z">
        <w:del w:id="18" w:author="Goda Voveriūnaitė-Kaminskienė" w:date="2024-04-03T10:36:00Z">
          <w:r w:rsidR="00EF40B9" w:rsidRPr="00EF40B9" w:rsidDel="00977194">
            <w:delText>2</w:delText>
          </w:r>
        </w:del>
        <w:r w:rsidR="00EF40B9" w:rsidRPr="00EF40B9">
          <w:t xml:space="preserve">. </w:t>
        </w:r>
        <w:r w:rsidR="00EF40B9">
          <w:t>Programoje</w:t>
        </w:r>
        <w:r w:rsidR="00EF40B9" w:rsidRPr="00EF40B9">
          <w:t xml:space="preserve"> vartojamos sąvokos:</w:t>
        </w:r>
      </w:ins>
    </w:p>
    <w:p w14:paraId="55C0D709" w14:textId="6DE1E17E" w:rsidR="00904E30" w:rsidRDefault="00977194" w:rsidP="00904E30">
      <w:pPr>
        <w:ind w:firstLine="851"/>
        <w:jc w:val="both"/>
        <w:rPr>
          <w:ins w:id="19" w:author="Simona Niedvarė" w:date="2024-03-28T14:23:00Z"/>
        </w:rPr>
      </w:pPr>
      <w:ins w:id="20" w:author="Goda Voveriūnaitė-Kaminskienė" w:date="2024-04-03T10:36:00Z">
        <w:r>
          <w:t>4</w:t>
        </w:r>
      </w:ins>
      <w:ins w:id="21" w:author="Simona Niedvarė" w:date="2023-12-28T16:57:00Z">
        <w:del w:id="22" w:author="Goda Voveriūnaitė-Kaminskienė" w:date="2024-04-03T10:36:00Z">
          <w:r w:rsidR="00EF40B9" w:rsidRPr="00EF40B9" w:rsidDel="00977194">
            <w:delText>2</w:delText>
          </w:r>
        </w:del>
        <w:r w:rsidR="00EF40B9" w:rsidRPr="00EF40B9">
          <w:t xml:space="preserve">.1. </w:t>
        </w:r>
        <w:r w:rsidR="00EF40B9" w:rsidRPr="00EF40B9">
          <w:rPr>
            <w:b/>
            <w:bCs/>
          </w:rPr>
          <w:t>Jaunas žmogus</w:t>
        </w:r>
      </w:ins>
      <w:ins w:id="23" w:author="Simona Niedvarė" w:date="2024-04-03T09:37:00Z">
        <w:r w:rsidR="00FE28E1">
          <w:rPr>
            <w:b/>
            <w:bCs/>
          </w:rPr>
          <w:t>, jaunuolis</w:t>
        </w:r>
      </w:ins>
      <w:ins w:id="24" w:author="Simona Niedvarė" w:date="2024-03-28T14:23:00Z">
        <w:r w:rsidR="00904E30">
          <w:rPr>
            <w:b/>
            <w:bCs/>
          </w:rPr>
          <w:t xml:space="preserve"> </w:t>
        </w:r>
      </w:ins>
      <w:ins w:id="25" w:author="Simona Niedvarė" w:date="2023-12-28T16:57:00Z">
        <w:r w:rsidR="00EF40B9" w:rsidRPr="00EF40B9">
          <w:t>– asmuo nuo 14 iki 29 metų (įskaitytinai).</w:t>
        </w:r>
      </w:ins>
      <w:bookmarkStart w:id="26" w:name="part_ec31698d5a854d1fbb8cb3716e5bd77d"/>
      <w:bookmarkEnd w:id="26"/>
    </w:p>
    <w:p w14:paraId="3A17F4F1" w14:textId="65B3F6A1" w:rsidR="00904E30" w:rsidRPr="00904E30" w:rsidRDefault="00977194" w:rsidP="00904E30">
      <w:pPr>
        <w:ind w:firstLine="851"/>
        <w:jc w:val="both"/>
        <w:rPr>
          <w:ins w:id="27" w:author="Simona Niedvarė" w:date="2024-03-28T14:22:00Z"/>
        </w:rPr>
      </w:pPr>
      <w:ins w:id="28" w:author="Goda Voveriūnaitė-Kaminskienė" w:date="2024-04-03T10:36:00Z">
        <w:r>
          <w:rPr>
            <w:color w:val="000000"/>
            <w:szCs w:val="24"/>
          </w:rPr>
          <w:t>4</w:t>
        </w:r>
      </w:ins>
      <w:ins w:id="29" w:author="Simona Niedvarė" w:date="2024-03-28T14:23:00Z">
        <w:del w:id="30" w:author="Goda Voveriūnaitė-Kaminskienė" w:date="2024-04-03T10:36:00Z">
          <w:r w:rsidR="00904E30" w:rsidRPr="00904E30" w:rsidDel="00977194">
            <w:rPr>
              <w:color w:val="000000"/>
              <w:szCs w:val="24"/>
            </w:rPr>
            <w:delText>2</w:delText>
          </w:r>
        </w:del>
        <w:r w:rsidR="00904E30" w:rsidRPr="00904E30">
          <w:rPr>
            <w:color w:val="000000"/>
            <w:szCs w:val="24"/>
          </w:rPr>
          <w:t>.2.</w:t>
        </w:r>
      </w:ins>
      <w:ins w:id="31" w:author="Simona Niedvarė" w:date="2024-03-28T14:22:00Z">
        <w:r w:rsidR="00904E30" w:rsidRPr="00904E30">
          <w:rPr>
            <w:b/>
            <w:bCs/>
            <w:color w:val="000000"/>
            <w:szCs w:val="24"/>
          </w:rPr>
          <w:t> Jaunimas</w:t>
        </w:r>
        <w:r w:rsidR="00904E30" w:rsidRPr="00904E30">
          <w:rPr>
            <w:color w:val="000000"/>
            <w:szCs w:val="24"/>
          </w:rPr>
          <w:t> – du ir (ar) daugiau jaunų žmonių.</w:t>
        </w:r>
      </w:ins>
    </w:p>
    <w:p w14:paraId="0EA98069" w14:textId="730FEF64" w:rsidR="00EF40B9" w:rsidRDefault="00977194">
      <w:pPr>
        <w:ind w:firstLine="851"/>
        <w:jc w:val="both"/>
        <w:rPr>
          <w:ins w:id="32" w:author="Simona Niedvarė" w:date="2024-03-28T15:38:00Z"/>
        </w:rPr>
      </w:pPr>
      <w:ins w:id="33" w:author="Goda Voveriūnaitė-Kaminskienė" w:date="2024-04-03T10:36:00Z">
        <w:r>
          <w:t>4</w:t>
        </w:r>
      </w:ins>
      <w:ins w:id="34" w:author="Simona Niedvarė" w:date="2023-12-28T16:59:00Z">
        <w:del w:id="35" w:author="Goda Voveriūnaitė-Kaminskienė" w:date="2024-04-03T10:36:00Z">
          <w:r w:rsidR="00EF40B9" w:rsidDel="00977194">
            <w:delText>2</w:delText>
          </w:r>
        </w:del>
        <w:r w:rsidR="00EF40B9">
          <w:t>.</w:t>
        </w:r>
      </w:ins>
      <w:ins w:id="36" w:author="Simona Niedvarė" w:date="2024-03-28T14:23:00Z">
        <w:r w:rsidR="00904E30">
          <w:t>3</w:t>
        </w:r>
      </w:ins>
      <w:ins w:id="37" w:author="Simona Niedvarė" w:date="2023-12-28T16:59:00Z">
        <w:r w:rsidR="00EF40B9">
          <w:t xml:space="preserve">. </w:t>
        </w:r>
        <w:r w:rsidR="00EF40B9" w:rsidRPr="00EF40B9">
          <w:rPr>
            <w:b/>
            <w:bCs/>
          </w:rPr>
          <w:t>Dalyvis</w:t>
        </w:r>
        <w:r w:rsidR="00EF40B9">
          <w:t xml:space="preserve"> – Programoje dalyvaujantis darbdavys arba darbuotojas</w:t>
        </w:r>
      </w:ins>
      <w:ins w:id="38" w:author="Simona Niedvarė" w:date="2023-12-28T17:00:00Z">
        <w:r w:rsidR="00EF40B9">
          <w:t>.</w:t>
        </w:r>
      </w:ins>
    </w:p>
    <w:p w14:paraId="4CC8B734" w14:textId="4E749D47" w:rsidR="0064268E" w:rsidRPr="003E6144" w:rsidRDefault="00977194" w:rsidP="00B932EB">
      <w:pPr>
        <w:ind w:firstLine="851"/>
        <w:jc w:val="both"/>
        <w:rPr>
          <w:ins w:id="39" w:author="Simona Niedvarė" w:date="2023-12-28T17:08:00Z"/>
        </w:rPr>
      </w:pPr>
      <w:ins w:id="40" w:author="Goda Voveriūnaitė-Kaminskienė" w:date="2024-04-03T10:36:00Z">
        <w:r>
          <w:t>4</w:t>
        </w:r>
      </w:ins>
      <w:ins w:id="41" w:author="Simona Niedvarė" w:date="2024-03-28T15:38:00Z">
        <w:del w:id="42" w:author="Goda Voveriūnaitė-Kaminskienė" w:date="2024-04-03T10:36:00Z">
          <w:r w:rsidR="0064268E" w:rsidRPr="00B932EB" w:rsidDel="00977194">
            <w:delText>2</w:delText>
          </w:r>
        </w:del>
        <w:r w:rsidR="0064268E" w:rsidRPr="00B932EB">
          <w:t>.4.</w:t>
        </w:r>
        <w:r w:rsidR="0064268E" w:rsidRPr="00522FF3">
          <w:rPr>
            <w:b/>
            <w:bCs/>
          </w:rPr>
          <w:t xml:space="preserve"> </w:t>
        </w:r>
      </w:ins>
      <w:ins w:id="43" w:author="Simona Niedvarė" w:date="2024-04-03T09:29:00Z">
        <w:r w:rsidR="003E6144" w:rsidRPr="003E6144">
          <w:rPr>
            <w:b/>
            <w:bCs/>
          </w:rPr>
          <w:t xml:space="preserve">Pramonės įmonė </w:t>
        </w:r>
      </w:ins>
      <w:ins w:id="44" w:author="Simona Niedvarė" w:date="2024-04-03T09:37:00Z">
        <w:r w:rsidR="00FE28E1">
          <w:t>–</w:t>
        </w:r>
      </w:ins>
      <w:ins w:id="45" w:author="Simona Niedvarė" w:date="2024-04-03T09:29:00Z">
        <w:r w:rsidR="003E6144" w:rsidRPr="003E6144">
          <w:rPr>
            <w:b/>
            <w:bCs/>
          </w:rPr>
          <w:t xml:space="preserve"> </w:t>
        </w:r>
        <w:r w:rsidR="003E6144" w:rsidRPr="00522FF3">
          <w:t>įmonė, vykdanti pramonės ekonominę veiklą pagal</w:t>
        </w:r>
      </w:ins>
      <w:ins w:id="46" w:author="Simona Niedvarė" w:date="2024-04-03T09:30:00Z">
        <w:r w:rsidR="00B932EB">
          <w:t xml:space="preserve"> </w:t>
        </w:r>
      </w:ins>
      <w:ins w:id="47" w:author="Simona Niedvarė" w:date="2024-04-03T09:29:00Z">
        <w:r w:rsidR="003E6144" w:rsidRPr="00522FF3">
          <w:t xml:space="preserve">Ekonominės veiklos rūšių klasifikatoriaus (EVRK 2 red.), </w:t>
        </w:r>
        <w:r w:rsidR="003E6144">
          <w:t>C</w:t>
        </w:r>
      </w:ins>
      <w:ins w:id="48" w:author="Simona Niedvarė" w:date="2024-04-03T09:30:00Z">
        <w:r w:rsidR="003E6144">
          <w:t xml:space="preserve"> </w:t>
        </w:r>
      </w:ins>
      <w:ins w:id="49" w:author="Simona Niedvarė" w:date="2024-04-03T09:29:00Z">
        <w:r w:rsidR="003E6144">
          <w:t>sekciją „Apdirbamoji gamyba“ (išskyrus: C sekcijos 19 skyriaus „Kokso ir</w:t>
        </w:r>
      </w:ins>
      <w:ins w:id="50" w:author="Simona Niedvarė" w:date="2024-04-03T09:30:00Z">
        <w:r w:rsidR="003E6144">
          <w:t xml:space="preserve"> </w:t>
        </w:r>
      </w:ins>
      <w:ins w:id="51" w:author="Simona Niedvarė" w:date="2024-04-03T09:29:00Z">
        <w:r w:rsidR="003E6144">
          <w:t>rafinuotų naftos produktų gamyba“ ekonominę veiklą).</w:t>
        </w:r>
      </w:ins>
    </w:p>
    <w:p w14:paraId="41C916C9" w14:textId="6BD8FD72" w:rsidR="000D2F8F" w:rsidRDefault="00977194">
      <w:pPr>
        <w:ind w:firstLine="851"/>
        <w:jc w:val="both"/>
        <w:rPr>
          <w:ins w:id="52" w:author="Simona Niedvarė" w:date="2023-12-28T17:06:00Z"/>
        </w:rPr>
      </w:pPr>
      <w:ins w:id="53" w:author="Goda Voveriūnaitė-Kaminskienė" w:date="2024-04-03T10:36:00Z">
        <w:r>
          <w:t>4</w:t>
        </w:r>
      </w:ins>
      <w:ins w:id="54" w:author="Simona Niedvarė" w:date="2023-12-28T17:02:00Z">
        <w:del w:id="55" w:author="Goda Voveriūnaitė-Kaminskienė" w:date="2024-04-03T10:36:00Z">
          <w:r w:rsidR="000D2F8F" w:rsidDel="00977194">
            <w:delText>2</w:delText>
          </w:r>
        </w:del>
        <w:r w:rsidR="000D2F8F">
          <w:t>.</w:t>
        </w:r>
      </w:ins>
      <w:ins w:id="56" w:author="Goda Voveriūnaitė-Kaminskienė" w:date="2024-04-03T10:36:00Z">
        <w:r>
          <w:t>5</w:t>
        </w:r>
      </w:ins>
      <w:ins w:id="57" w:author="Simona Niedvarė" w:date="2024-03-28T14:23:00Z">
        <w:del w:id="58" w:author="Goda Voveriūnaitė-Kaminskienė" w:date="2024-04-03T10:36:00Z">
          <w:r w:rsidR="00904E30" w:rsidDel="00977194">
            <w:delText>4</w:delText>
          </w:r>
        </w:del>
      </w:ins>
      <w:ins w:id="59" w:author="Simona Niedvarė" w:date="2023-12-28T17:02:00Z">
        <w:r w:rsidR="000D2F8F">
          <w:t xml:space="preserve">. </w:t>
        </w:r>
        <w:r w:rsidR="000D2F8F" w:rsidRPr="000D2F8F">
          <w:rPr>
            <w:b/>
            <w:bCs/>
          </w:rPr>
          <w:t xml:space="preserve">Registracijos forma </w:t>
        </w:r>
      </w:ins>
      <w:ins w:id="60" w:author="Simona Niedvarė" w:date="2023-12-28T17:03:00Z">
        <w:r w:rsidR="000D2F8F">
          <w:t>–</w:t>
        </w:r>
      </w:ins>
      <w:ins w:id="61" w:author="Simona Niedvarė" w:date="2023-12-28T17:02:00Z">
        <w:r w:rsidR="000D2F8F">
          <w:t xml:space="preserve"> </w:t>
        </w:r>
      </w:ins>
      <w:ins w:id="62" w:author="Simona Niedvarė" w:date="2023-12-28T17:03:00Z">
        <w:r w:rsidR="000D2F8F" w:rsidRPr="000D2F8F">
          <w:t>Panevėžio miesto savivaldybės</w:t>
        </w:r>
        <w:r w:rsidR="000D2F8F">
          <w:t xml:space="preserve"> </w:t>
        </w:r>
        <w:del w:id="63" w:author="Goda Voveriūnaitė-Kaminskienė" w:date="2024-04-03T10:54:00Z">
          <w:r w:rsidR="000D2F8F" w:rsidDel="008661B7">
            <w:delText>tarybos</w:delText>
          </w:r>
        </w:del>
      </w:ins>
      <w:ins w:id="64" w:author="Goda Voveriūnaitė-Kaminskienė" w:date="2024-04-03T10:54:00Z">
        <w:r w:rsidR="008661B7">
          <w:t>administracijos direktoriaus (toliau – Administracijos direktorius)</w:t>
        </w:r>
      </w:ins>
      <w:ins w:id="65" w:author="Simona Niedvarė" w:date="2023-12-28T17:03:00Z">
        <w:r w:rsidR="000D2F8F">
          <w:t xml:space="preserve"> </w:t>
        </w:r>
      </w:ins>
      <w:ins w:id="66" w:author="Simona Niedvarė" w:date="2023-12-28T17:04:00Z">
        <w:r w:rsidR="000D2F8F">
          <w:t>patvirtint</w:t>
        </w:r>
      </w:ins>
      <w:ins w:id="67" w:author="Simona Niedvarė" w:date="2023-12-28T17:05:00Z">
        <w:r w:rsidR="000D2F8F">
          <w:t xml:space="preserve">os </w:t>
        </w:r>
        <w:r w:rsidR="000D2F8F" w:rsidRPr="000D2F8F">
          <w:t xml:space="preserve">formos dokumentas su priedais, teikiamas Savivaldybės administracijai </w:t>
        </w:r>
        <w:r w:rsidR="000D2F8F">
          <w:t>Programoje</w:t>
        </w:r>
        <w:r w:rsidR="000D2F8F" w:rsidRPr="000D2F8F">
          <w:t xml:space="preserve"> nustatyta tvarka, siekiant gauti</w:t>
        </w:r>
        <w:r w:rsidR="000D2F8F">
          <w:t xml:space="preserve"> </w:t>
        </w:r>
      </w:ins>
      <w:ins w:id="68" w:author="Simona Niedvarė" w:date="2023-12-28T17:06:00Z">
        <w:r w:rsidR="003A71F2">
          <w:t>kompensaciją darbdaviui už įdarbintą jaunuolį.</w:t>
        </w:r>
      </w:ins>
    </w:p>
    <w:p w14:paraId="0CBD33FA" w14:textId="5DD69B17" w:rsidR="003A71F2" w:rsidRDefault="00977194">
      <w:pPr>
        <w:ind w:firstLine="851"/>
        <w:jc w:val="both"/>
        <w:rPr>
          <w:ins w:id="69" w:author="Simona Niedvarė" w:date="2024-03-15T15:22:00Z"/>
        </w:rPr>
      </w:pPr>
      <w:ins w:id="70" w:author="Goda Voveriūnaitė-Kaminskienė" w:date="2024-04-03T10:36:00Z">
        <w:r>
          <w:t>4</w:t>
        </w:r>
      </w:ins>
      <w:ins w:id="71" w:author="Simona Niedvarė" w:date="2023-12-28T17:06:00Z">
        <w:del w:id="72" w:author="Goda Voveriūnaitė-Kaminskienė" w:date="2024-04-03T10:36:00Z">
          <w:r w:rsidR="003A71F2" w:rsidDel="00977194">
            <w:delText>2</w:delText>
          </w:r>
        </w:del>
        <w:r w:rsidR="003A71F2">
          <w:t>.</w:t>
        </w:r>
      </w:ins>
      <w:ins w:id="73" w:author="Goda Voveriūnaitė-Kaminskienė" w:date="2024-04-03T10:36:00Z">
        <w:r>
          <w:t>6</w:t>
        </w:r>
      </w:ins>
      <w:ins w:id="74" w:author="Simona Niedvarė" w:date="2024-03-28T14:23:00Z">
        <w:del w:id="75" w:author="Goda Voveriūnaitė-Kaminskienė" w:date="2024-04-03T10:36:00Z">
          <w:r w:rsidR="00904E30" w:rsidDel="00977194">
            <w:delText>5</w:delText>
          </w:r>
        </w:del>
      </w:ins>
      <w:ins w:id="76" w:author="Simona Niedvarė" w:date="2023-12-28T17:06:00Z">
        <w:r w:rsidR="003A71F2">
          <w:t xml:space="preserve">. </w:t>
        </w:r>
      </w:ins>
      <w:ins w:id="77" w:author="Simona Niedvarė" w:date="2023-12-28T17:07:00Z">
        <w:r w:rsidR="003A71F2" w:rsidRPr="003A71F2">
          <w:rPr>
            <w:b/>
            <w:bCs/>
          </w:rPr>
          <w:t>Nešališkumo deklaracija</w:t>
        </w:r>
        <w:r w:rsidR="003A71F2">
          <w:t xml:space="preserve"> – </w:t>
        </w:r>
        <w:del w:id="78" w:author="Goda Voveriūnaitė-Kaminskienė" w:date="2024-04-03T10:56:00Z">
          <w:r w:rsidR="003A71F2" w:rsidRPr="000D2F8F" w:rsidDel="00842B55">
            <w:delText>Panevėžio miesto savivaldybės</w:delText>
          </w:r>
          <w:r w:rsidR="003A71F2" w:rsidDel="00842B55">
            <w:delText xml:space="preserve"> </w:delText>
          </w:r>
        </w:del>
      </w:ins>
      <w:ins w:id="79" w:author="Goda Voveriūnaitė-Kaminskienė" w:date="2024-04-03T10:56:00Z">
        <w:r w:rsidR="00842B55">
          <w:t>Administracijos direktoriaus</w:t>
        </w:r>
      </w:ins>
      <w:ins w:id="80" w:author="Simona Niedvarė" w:date="2023-12-28T17:07:00Z">
        <w:del w:id="81" w:author="Goda Voveriūnaitė-Kaminskienė" w:date="2024-04-03T10:56:00Z">
          <w:r w:rsidR="003A71F2" w:rsidDel="00842B55">
            <w:delText>tarybos</w:delText>
          </w:r>
        </w:del>
        <w:r w:rsidR="003A71F2">
          <w:t xml:space="preserve"> patvirtintos </w:t>
        </w:r>
        <w:r w:rsidR="003A71F2" w:rsidRPr="000D2F8F">
          <w:t>formos dokumentas</w:t>
        </w:r>
        <w:r w:rsidR="003A71F2">
          <w:t xml:space="preserve"> </w:t>
        </w:r>
        <w:r w:rsidR="003A71F2" w:rsidRPr="000D2F8F">
          <w:t>teikiamas Savivaldybės administracijai</w:t>
        </w:r>
      </w:ins>
      <w:ins w:id="82" w:author="Simona Niedvarė" w:date="2023-12-28T17:08:00Z">
        <w:r w:rsidR="003A71F2">
          <w:t xml:space="preserve"> </w:t>
        </w:r>
        <w:r w:rsidR="003A71F2" w:rsidRPr="003A71F2">
          <w:t xml:space="preserve">užtikrinti, kad </w:t>
        </w:r>
        <w:r w:rsidR="003A71F2">
          <w:t xml:space="preserve">darbdavys </w:t>
        </w:r>
        <w:r w:rsidR="003A71F2" w:rsidRPr="003A71F2">
          <w:t>nėra susijęs su įdarbinamu jaunu žmogumi giminystės ryšiais</w:t>
        </w:r>
        <w:r w:rsidR="003A71F2">
          <w:t>.</w:t>
        </w:r>
      </w:ins>
    </w:p>
    <w:p w14:paraId="6D04EE93" w14:textId="79C56674" w:rsidR="00596B87" w:rsidRPr="003A71F2" w:rsidRDefault="00977194">
      <w:pPr>
        <w:ind w:firstLine="851"/>
        <w:jc w:val="both"/>
        <w:rPr>
          <w:b/>
          <w:bCs/>
        </w:rPr>
      </w:pPr>
      <w:ins w:id="83" w:author="Goda Voveriūnaitė-Kaminskienė" w:date="2024-04-03T10:36:00Z">
        <w:r>
          <w:t>4</w:t>
        </w:r>
      </w:ins>
      <w:ins w:id="84" w:author="Simona Niedvarė" w:date="2024-04-02T16:37:00Z">
        <w:del w:id="85" w:author="Goda Voveriūnaitė-Kaminskienė" w:date="2024-04-03T10:36:00Z">
          <w:r w:rsidR="00B70F53" w:rsidDel="00977194">
            <w:delText>2</w:delText>
          </w:r>
        </w:del>
        <w:r w:rsidR="00B70F53">
          <w:t>.</w:t>
        </w:r>
      </w:ins>
      <w:ins w:id="86" w:author="Goda Voveriūnaitė-Kaminskienė" w:date="2024-04-03T10:36:00Z">
        <w:r>
          <w:t>7</w:t>
        </w:r>
      </w:ins>
      <w:ins w:id="87" w:author="Simona Niedvarė" w:date="2024-04-03T09:38:00Z">
        <w:del w:id="88" w:author="Goda Voveriūnaitė-Kaminskienė" w:date="2024-04-03T10:36:00Z">
          <w:r w:rsidR="005671BF" w:rsidDel="00977194">
            <w:delText>6</w:delText>
          </w:r>
        </w:del>
      </w:ins>
      <w:ins w:id="89" w:author="Simona Niedvarė" w:date="2024-04-02T16:37:00Z">
        <w:r w:rsidR="00B70F53">
          <w:t xml:space="preserve">. </w:t>
        </w:r>
        <w:r w:rsidR="00B70F53" w:rsidRPr="00522FF3">
          <w:rPr>
            <w:b/>
            <w:bCs/>
          </w:rPr>
          <w:t xml:space="preserve">Kvalifikuota darbo jėga </w:t>
        </w:r>
        <w:r w:rsidR="00B70F53">
          <w:t xml:space="preserve">– </w:t>
        </w:r>
        <w:r w:rsidR="00B70F53" w:rsidRPr="00B70F53">
          <w:t>asmuo, kuris turi tinkamą išsilavinimą, gebėjimus, patirtį ir žinias, kad atliktų tam tikrą darbą arba užimtų tam tikras pareigas. Šie reikalavimai gali skirtis priklausomai nuo konkretaus darbo pobūdžio, įmonės ar organizacijos reikalavimų.</w:t>
        </w:r>
      </w:ins>
    </w:p>
    <w:p w14:paraId="0000000B" w14:textId="2C0B1BD4" w:rsidR="00627770" w:rsidRPr="0008323C" w:rsidDel="00977194" w:rsidRDefault="008029B7">
      <w:pPr>
        <w:ind w:firstLine="851"/>
        <w:jc w:val="both"/>
        <w:rPr>
          <w:moveFrom w:id="90" w:author="Goda Voveriūnaitė-Kaminskienė" w:date="2024-04-03T10:35:00Z"/>
          <w:strike/>
        </w:rPr>
      </w:pPr>
      <w:moveFromRangeStart w:id="91" w:author="Goda Voveriūnaitė-Kaminskienė" w:date="2024-04-03T10:35:00Z" w:name="move163032959"/>
      <w:moveFrom w:id="92" w:author="Goda Voveriūnaitė-Kaminskienė" w:date="2024-04-03T10:35:00Z">
        <w:r w:rsidRPr="0008323C" w:rsidDel="00977194">
          <w:t>2.</w:t>
        </w:r>
        <w:r w:rsidR="006D7D33" w:rsidRPr="0008323C" w:rsidDel="00977194">
          <w:t xml:space="preserve"> </w:t>
        </w:r>
        <w:r w:rsidRPr="0008323C" w:rsidDel="00977194">
          <w:t>Programa skirta Panevėžio miesto savivaldybės teritorijoje gyvenamąją vietą deklaravusiam jaunimui nuo 14 iki 29 m. (toliau – jaunimas arba jaunas žmogus</w:t>
        </w:r>
        <w:r w:rsidR="005B37B9" w:rsidRPr="0008323C" w:rsidDel="00977194">
          <w:t>).</w:t>
        </w:r>
        <w:r w:rsidRPr="00C62CF1" w:rsidDel="00977194">
          <w:t xml:space="preserve"> </w:t>
        </w:r>
        <w:ins w:id="93" w:author="Simona Niedvarė" w:date="2024-03-28T14:29:00Z">
          <w:r w:rsidR="00C62CF1" w:rsidRPr="00C62CF1" w:rsidDel="00977194">
            <w:t xml:space="preserve"> </w:t>
          </w:r>
        </w:ins>
      </w:moveFrom>
    </w:p>
    <w:p w14:paraId="0000000C" w14:textId="5197B564" w:rsidR="00627770" w:rsidRPr="0008323C" w:rsidDel="00977194" w:rsidRDefault="008029B7">
      <w:pPr>
        <w:ind w:firstLine="851"/>
        <w:jc w:val="both"/>
        <w:rPr>
          <w:moveFrom w:id="94" w:author="Goda Voveriūnaitė-Kaminskienė" w:date="2024-04-03T10:35:00Z"/>
        </w:rPr>
      </w:pPr>
      <w:moveFrom w:id="95" w:author="Goda Voveriūnaitė-Kaminskienė" w:date="2024-04-03T10:35:00Z">
        <w:r w:rsidRPr="0008323C" w:rsidDel="00977194">
          <w:t>3.</w:t>
        </w:r>
        <w:r w:rsidR="006D7D33" w:rsidRPr="0008323C" w:rsidDel="00977194">
          <w:t xml:space="preserve"> </w:t>
        </w:r>
        <w:r w:rsidRPr="0008323C" w:rsidDel="00977194">
          <w:t>Programa finansuojama Panevėžio miesto savivaldybės ir</w:t>
        </w:r>
        <w:r w:rsidR="0069524A" w:rsidRPr="0008323C" w:rsidDel="00977194">
          <w:t xml:space="preserve"> (</w:t>
        </w:r>
        <w:r w:rsidRPr="0008323C" w:rsidDel="00977194">
          <w:t>ar</w:t>
        </w:r>
        <w:r w:rsidR="0069524A" w:rsidRPr="0008323C" w:rsidDel="00977194">
          <w:t>)</w:t>
        </w:r>
        <w:r w:rsidRPr="0008323C" w:rsidDel="00977194">
          <w:t xml:space="preserve"> valstybės</w:t>
        </w:r>
        <w:r w:rsidRPr="0008323C" w:rsidDel="00977194">
          <w:rPr>
            <w:b/>
          </w:rPr>
          <w:t xml:space="preserve"> </w:t>
        </w:r>
        <w:r w:rsidRPr="0008323C" w:rsidDel="00977194">
          <w:t xml:space="preserve">biudžeto lėšomis Programoje nustatyta tvarka ir vykdoma Panevėžio miesto savivaldybės teritorijoje. </w:t>
        </w:r>
      </w:moveFrom>
    </w:p>
    <w:moveFromRangeEnd w:id="91"/>
    <w:p w14:paraId="1B7AAC38" w14:textId="48E3829B" w:rsidR="000153C2" w:rsidDel="00193A00" w:rsidRDefault="00977194" w:rsidP="00193A00">
      <w:pPr>
        <w:ind w:firstLine="851"/>
        <w:jc w:val="both"/>
        <w:rPr>
          <w:del w:id="96" w:author="Simona Niedvarė" w:date="2024-04-03T09:33:00Z"/>
        </w:rPr>
      </w:pPr>
      <w:ins w:id="97" w:author="Goda Voveriūnaitė-Kaminskienė" w:date="2024-04-03T10:38:00Z">
        <w:r>
          <w:t>5</w:t>
        </w:r>
      </w:ins>
      <w:del w:id="98" w:author="Goda Voveriūnaitė-Kaminskienė" w:date="2024-04-03T10:38:00Z">
        <w:r w:rsidR="008029B7" w:rsidRPr="0008323C" w:rsidDel="00977194">
          <w:delText>4</w:delText>
        </w:r>
      </w:del>
      <w:r w:rsidR="008029B7" w:rsidRPr="0008323C">
        <w:t>.</w:t>
      </w:r>
      <w:r w:rsidR="006D7D33" w:rsidRPr="0008323C">
        <w:t xml:space="preserve"> </w:t>
      </w:r>
      <w:r w:rsidR="008029B7" w:rsidRPr="0008323C">
        <w:t>Programoje vartojamos sąvokos atitinka Lietuvos Respublikos darbo kodekse, Lietuvos Respublikos vietos savivaldos įstatyme, Lietuvos Respublikos jaunimo politikos pagrindų įstatyme ir kituose teisės aktuose vartojamas sąvokas.</w:t>
      </w:r>
    </w:p>
    <w:p w14:paraId="7073B4EE" w14:textId="77777777" w:rsidR="00193A00" w:rsidRPr="0008323C" w:rsidRDefault="00193A00" w:rsidP="00193A00">
      <w:pPr>
        <w:ind w:firstLine="851"/>
        <w:jc w:val="both"/>
        <w:rPr>
          <w:ins w:id="99" w:author="Simona Niedvarė" w:date="2024-04-03T09:35:00Z"/>
        </w:rPr>
      </w:pPr>
    </w:p>
    <w:p w14:paraId="0000000F" w14:textId="3479BB7C" w:rsidR="00627770" w:rsidRPr="0008323C" w:rsidRDefault="008029B7">
      <w:pPr>
        <w:jc w:val="center"/>
        <w:rPr>
          <w:b/>
        </w:rPr>
      </w:pPr>
      <w:r w:rsidRPr="0008323C">
        <w:rPr>
          <w:b/>
        </w:rPr>
        <w:t>II SKYRIUS</w:t>
      </w:r>
    </w:p>
    <w:p w14:paraId="00000010" w14:textId="77777777" w:rsidR="00627770" w:rsidRPr="0008323C" w:rsidRDefault="008029B7">
      <w:pPr>
        <w:jc w:val="center"/>
        <w:rPr>
          <w:b/>
        </w:rPr>
      </w:pPr>
      <w:r w:rsidRPr="0008323C">
        <w:rPr>
          <w:b/>
        </w:rPr>
        <w:t>PROGRAMOS TIKSLAS IR UŽDAVINIAI</w:t>
      </w:r>
    </w:p>
    <w:p w14:paraId="00000011" w14:textId="77777777" w:rsidR="00627770" w:rsidRPr="0008323C" w:rsidRDefault="00627770">
      <w:pPr>
        <w:jc w:val="center"/>
        <w:rPr>
          <w:b/>
        </w:rPr>
      </w:pPr>
    </w:p>
    <w:p w14:paraId="00000012" w14:textId="6F86D82D" w:rsidR="00627770" w:rsidRPr="0008323C" w:rsidRDefault="00977194">
      <w:pPr>
        <w:tabs>
          <w:tab w:val="left" w:pos="993"/>
        </w:tabs>
        <w:ind w:firstLine="851"/>
        <w:jc w:val="both"/>
      </w:pPr>
      <w:ins w:id="100" w:author="Goda Voveriūnaitė-Kaminskienė" w:date="2024-04-03T10:38:00Z">
        <w:r>
          <w:t>6</w:t>
        </w:r>
      </w:ins>
      <w:del w:id="101" w:author="Goda Voveriūnaitė-Kaminskienė" w:date="2024-04-03T10:38:00Z">
        <w:r w:rsidR="008029B7" w:rsidRPr="0008323C" w:rsidDel="00977194">
          <w:delText>5</w:delText>
        </w:r>
      </w:del>
      <w:r w:rsidR="008029B7" w:rsidRPr="0008323C">
        <w:t>.</w:t>
      </w:r>
      <w:r w:rsidR="006D7D33" w:rsidRPr="0008323C">
        <w:t xml:space="preserve"> </w:t>
      </w:r>
      <w:r w:rsidR="008029B7" w:rsidRPr="0008323C">
        <w:t xml:space="preserve">Programos tikslas – sudaryti </w:t>
      </w:r>
      <w:del w:id="102" w:author="Goda Voveriūnaitė-Kaminskienė" w:date="2024-04-03T10:57:00Z">
        <w:r w:rsidR="0069524A" w:rsidRPr="0008323C" w:rsidDel="00842B55">
          <w:delText xml:space="preserve">Panevėžio miesto </w:delText>
        </w:r>
      </w:del>
      <w:ins w:id="103" w:author="Goda Voveriūnaitė-Kaminskienė" w:date="2024-04-03T10:57:00Z">
        <w:r w:rsidR="00842B55">
          <w:t>S</w:t>
        </w:r>
      </w:ins>
      <w:del w:id="104" w:author="Goda Voveriūnaitė-Kaminskienė" w:date="2024-04-03T10:57:00Z">
        <w:r w:rsidR="0069524A" w:rsidRPr="0008323C" w:rsidDel="00842B55">
          <w:delText>s</w:delText>
        </w:r>
      </w:del>
      <w:r w:rsidR="0069524A" w:rsidRPr="0008323C">
        <w:t xml:space="preserve">avivaldybėje </w:t>
      </w:r>
      <w:r w:rsidR="008029B7" w:rsidRPr="0008323C">
        <w:t>palankias sąlygas kokybiškam jaunimo užimtumui vasaros atostogų metu</w:t>
      </w:r>
      <w:ins w:id="105" w:author="Goda Voveriūnaitė-Kaminskienė" w:date="2024-04-03T10:39:00Z">
        <w:r>
          <w:t>,</w:t>
        </w:r>
      </w:ins>
      <w:del w:id="106" w:author="Goda Voveriūnaitė-Kaminskienė" w:date="2024-04-03T10:39:00Z">
        <w:r w:rsidR="0008323C" w:rsidRPr="0008323C" w:rsidDel="00977194">
          <w:delText>.</w:delText>
        </w:r>
      </w:del>
      <w:ins w:id="107" w:author="Goda Voveriūnaitė-Kaminskienė" w:date="2024-04-03T10:39:00Z">
        <w:r>
          <w:t xml:space="preserve"> </w:t>
        </w:r>
        <w:r w:rsidRPr="00977194">
          <w:t>skatinti ir didinti pagalbą jauniems žmonėms įgyti praktinių įgūdžių, įsidarbinti.</w:t>
        </w:r>
      </w:ins>
    </w:p>
    <w:p w14:paraId="00000013" w14:textId="7BC0109D" w:rsidR="00627770" w:rsidRPr="0008323C" w:rsidRDefault="00977194">
      <w:pPr>
        <w:tabs>
          <w:tab w:val="left" w:pos="993"/>
        </w:tabs>
        <w:ind w:firstLine="851"/>
        <w:jc w:val="both"/>
      </w:pPr>
      <w:ins w:id="108" w:author="Goda Voveriūnaitė-Kaminskienė" w:date="2024-04-03T10:39:00Z">
        <w:r>
          <w:lastRenderedPageBreak/>
          <w:t>7</w:t>
        </w:r>
      </w:ins>
      <w:del w:id="109" w:author="Goda Voveriūnaitė-Kaminskienė" w:date="2024-04-03T10:39:00Z">
        <w:r w:rsidR="008029B7" w:rsidRPr="0008323C" w:rsidDel="00977194">
          <w:delText>6</w:delText>
        </w:r>
      </w:del>
      <w:r w:rsidR="008029B7" w:rsidRPr="0008323C">
        <w:t>.</w:t>
      </w:r>
      <w:r w:rsidR="006D7D33" w:rsidRPr="0008323C">
        <w:t xml:space="preserve"> </w:t>
      </w:r>
      <w:r w:rsidR="008029B7" w:rsidRPr="0008323C">
        <w:t>Programos uždaviniai:</w:t>
      </w:r>
    </w:p>
    <w:p w14:paraId="00000014" w14:textId="53C8DED5" w:rsidR="00627770" w:rsidRPr="0008323C" w:rsidRDefault="00977194">
      <w:pPr>
        <w:tabs>
          <w:tab w:val="left" w:pos="993"/>
        </w:tabs>
        <w:ind w:firstLine="851"/>
        <w:jc w:val="both"/>
      </w:pPr>
      <w:ins w:id="110" w:author="Goda Voveriūnaitė-Kaminskienė" w:date="2024-04-03T10:39:00Z">
        <w:r>
          <w:t>7</w:t>
        </w:r>
      </w:ins>
      <w:del w:id="111" w:author="Goda Voveriūnaitė-Kaminskienė" w:date="2024-04-03T10:39:00Z">
        <w:r w:rsidR="008029B7" w:rsidRPr="0008323C" w:rsidDel="00977194">
          <w:delText>6</w:delText>
        </w:r>
      </w:del>
      <w:r w:rsidR="008029B7" w:rsidRPr="0008323C">
        <w:t>.1.</w:t>
      </w:r>
      <w:r w:rsidR="006D7D33" w:rsidRPr="0008323C">
        <w:t xml:space="preserve"> </w:t>
      </w:r>
      <w:r w:rsidR="008029B7" w:rsidRPr="0008323C">
        <w:t>didinti jaunimo motyvaciją vasaros atostogų metu pasirinkti sezoninį darbą, kaip vieną iš užimtumo priemonių;</w:t>
      </w:r>
    </w:p>
    <w:p w14:paraId="00000015" w14:textId="271BB041" w:rsidR="00627770" w:rsidRPr="0008323C" w:rsidRDefault="00977194">
      <w:pPr>
        <w:tabs>
          <w:tab w:val="left" w:pos="993"/>
        </w:tabs>
        <w:ind w:firstLine="851"/>
        <w:jc w:val="both"/>
      </w:pPr>
      <w:ins w:id="112" w:author="Goda Voveriūnaitė-Kaminskienė" w:date="2024-04-03T10:39:00Z">
        <w:r>
          <w:t>7</w:t>
        </w:r>
      </w:ins>
      <w:del w:id="113" w:author="Goda Voveriūnaitė-Kaminskienė" w:date="2024-04-03T10:39:00Z">
        <w:r w:rsidR="008029B7" w:rsidRPr="0008323C" w:rsidDel="00977194">
          <w:delText>6</w:delText>
        </w:r>
      </w:del>
      <w:r w:rsidR="008029B7" w:rsidRPr="0008323C">
        <w:t>.2.</w:t>
      </w:r>
      <w:r w:rsidR="006D7D33" w:rsidRPr="0008323C">
        <w:t xml:space="preserve"> </w:t>
      </w:r>
      <w:r w:rsidR="008029B7" w:rsidRPr="0008323C">
        <w:t>padėti jaunimui integruotis į darbo rinką vasaros atostogų metu;</w:t>
      </w:r>
    </w:p>
    <w:p w14:paraId="00000016" w14:textId="2B85C87B" w:rsidR="00627770" w:rsidRPr="0008323C" w:rsidRDefault="00977194">
      <w:pPr>
        <w:tabs>
          <w:tab w:val="left" w:pos="993"/>
        </w:tabs>
        <w:ind w:firstLine="851"/>
        <w:jc w:val="both"/>
      </w:pPr>
      <w:ins w:id="114" w:author="Goda Voveriūnaitė-Kaminskienė" w:date="2024-04-03T10:39:00Z">
        <w:r>
          <w:t>7</w:t>
        </w:r>
      </w:ins>
      <w:del w:id="115" w:author="Goda Voveriūnaitė-Kaminskienė" w:date="2024-04-03T10:39:00Z">
        <w:r w:rsidR="008029B7" w:rsidRPr="0008323C" w:rsidDel="00977194">
          <w:delText>6</w:delText>
        </w:r>
      </w:del>
      <w:r w:rsidR="008029B7" w:rsidRPr="0008323C">
        <w:t>.3.</w:t>
      </w:r>
      <w:r w:rsidR="006D7D33" w:rsidRPr="0008323C">
        <w:t xml:space="preserve"> </w:t>
      </w:r>
      <w:r w:rsidR="008029B7" w:rsidRPr="0008323C">
        <w:t>pagerinti jaunimo profesinį orientavimą;</w:t>
      </w:r>
    </w:p>
    <w:p w14:paraId="00000017" w14:textId="08CD3FA7" w:rsidR="00627770" w:rsidRPr="0008323C" w:rsidRDefault="008029B7">
      <w:pPr>
        <w:tabs>
          <w:tab w:val="left" w:pos="993"/>
        </w:tabs>
        <w:ind w:firstLine="851"/>
        <w:jc w:val="both"/>
      </w:pPr>
      <w:del w:id="116" w:author="Goda Voveriūnaitė-Kaminskienė" w:date="2024-04-03T10:39:00Z">
        <w:r w:rsidRPr="0008323C" w:rsidDel="00977194">
          <w:delText>6</w:delText>
        </w:r>
      </w:del>
      <w:del w:id="117" w:author="Goda Voveriūnaitė-Kaminskienė" w:date="2024-04-03T10:41:00Z">
        <w:r w:rsidRPr="0008323C" w:rsidDel="00977194">
          <w:delText>.4.</w:delText>
        </w:r>
        <w:r w:rsidR="006D7D33" w:rsidRPr="0008323C" w:rsidDel="00977194">
          <w:delText xml:space="preserve"> </w:delText>
        </w:r>
      </w:del>
      <w:del w:id="118" w:author="Goda Voveriūnaitė-Kaminskienė" w:date="2024-04-03T10:40:00Z">
        <w:r w:rsidRPr="0008323C" w:rsidDel="00977194">
          <w:delText>remti Panevėžio miesto savivaldybės teritorijoje veikiančius darbdavius, pagal Programą įdarbinusius jaunimą, kompensuojant</w:delText>
        </w:r>
        <w:r w:rsidR="0008323C" w:rsidRPr="0008323C" w:rsidDel="00977194">
          <w:delText xml:space="preserve"> </w:delText>
        </w:r>
        <w:r w:rsidR="00F21867" w:rsidRPr="0008323C" w:rsidDel="00977194">
          <w:delText xml:space="preserve">darbo vietai išlaikyti reikalingas lėšas </w:delText>
        </w:r>
      </w:del>
      <w:del w:id="119" w:author="Goda Voveriūnaitė-Kaminskienė" w:date="2024-04-03T10:39:00Z">
        <w:r w:rsidRPr="0008323C" w:rsidDel="00977194">
          <w:delText xml:space="preserve">pagal </w:delText>
        </w:r>
      </w:del>
      <w:del w:id="120" w:author="Goda Voveriūnaitė-Kaminskienė" w:date="2024-04-03T10:40:00Z">
        <w:r w:rsidRPr="0008323C" w:rsidDel="00977194">
          <w:delText>Programoje numatytą tvarką</w:delText>
        </w:r>
        <w:r w:rsidR="00C11E71" w:rsidRPr="0008323C" w:rsidDel="00977194">
          <w:delText>;</w:delText>
        </w:r>
      </w:del>
    </w:p>
    <w:p w14:paraId="00000018" w14:textId="4E6E0E57" w:rsidR="00627770" w:rsidRPr="0008323C" w:rsidRDefault="00977194">
      <w:pPr>
        <w:tabs>
          <w:tab w:val="left" w:pos="993"/>
        </w:tabs>
        <w:ind w:firstLine="851"/>
        <w:jc w:val="both"/>
      </w:pPr>
      <w:ins w:id="121" w:author="Goda Voveriūnaitė-Kaminskienė" w:date="2024-04-03T10:39:00Z">
        <w:r>
          <w:t>7</w:t>
        </w:r>
      </w:ins>
      <w:del w:id="122" w:author="Goda Voveriūnaitė-Kaminskienė" w:date="2024-04-03T10:39:00Z">
        <w:r w:rsidR="008029B7" w:rsidRPr="0008323C" w:rsidDel="00977194">
          <w:delText>6</w:delText>
        </w:r>
      </w:del>
      <w:r w:rsidR="008029B7" w:rsidRPr="0008323C">
        <w:t>.</w:t>
      </w:r>
      <w:ins w:id="123" w:author="Goda Voveriūnaitė-Kaminskienė" w:date="2024-04-03T10:41:00Z">
        <w:r>
          <w:t>4</w:t>
        </w:r>
      </w:ins>
      <w:del w:id="124" w:author="Goda Voveriūnaitė-Kaminskienė" w:date="2024-04-03T10:41:00Z">
        <w:r w:rsidR="008029B7" w:rsidRPr="0008323C" w:rsidDel="00977194">
          <w:delText>5</w:delText>
        </w:r>
      </w:del>
      <w:r w:rsidR="008029B7" w:rsidRPr="0008323C">
        <w:t>. paskatinti kituose miestuose studijuojantį jaunimą rinktis darbo vietą Panevėžio mieste</w:t>
      </w:r>
      <w:r w:rsidR="00C11E71" w:rsidRPr="0008323C">
        <w:t>;</w:t>
      </w:r>
    </w:p>
    <w:p w14:paraId="70ABB528" w14:textId="41053F2A" w:rsidR="001B2964" w:rsidRDefault="00977194" w:rsidP="00021EB6">
      <w:pPr>
        <w:tabs>
          <w:tab w:val="left" w:pos="993"/>
        </w:tabs>
        <w:ind w:firstLine="851"/>
        <w:jc w:val="both"/>
        <w:rPr>
          <w:ins w:id="125" w:author="Goda Voveriūnaitė-Kaminskienė" w:date="2024-04-03T10:40:00Z"/>
        </w:rPr>
      </w:pPr>
      <w:ins w:id="126" w:author="Goda Voveriūnaitė-Kaminskienė" w:date="2024-04-03T10:40:00Z">
        <w:r>
          <w:t>7</w:t>
        </w:r>
      </w:ins>
      <w:del w:id="127" w:author="Goda Voveriūnaitė-Kaminskienė" w:date="2024-04-03T10:40:00Z">
        <w:r w:rsidR="008029B7" w:rsidRPr="0008323C" w:rsidDel="00977194">
          <w:delText>6</w:delText>
        </w:r>
      </w:del>
      <w:r w:rsidR="008029B7" w:rsidRPr="0008323C">
        <w:t>.</w:t>
      </w:r>
      <w:ins w:id="128" w:author="Goda Voveriūnaitė-Kaminskienė" w:date="2024-04-03T10:41:00Z">
        <w:r>
          <w:t>5</w:t>
        </w:r>
      </w:ins>
      <w:del w:id="129" w:author="Goda Voveriūnaitė-Kaminskienė" w:date="2024-04-03T10:41:00Z">
        <w:r w:rsidR="008029B7" w:rsidRPr="0008323C" w:rsidDel="00977194">
          <w:delText>6</w:delText>
        </w:r>
      </w:del>
      <w:r w:rsidR="008029B7" w:rsidRPr="0008323C">
        <w:t>. skatinti niekur nedirbančio ir nesimokančio jaunimo integraciją į darbo rinką</w:t>
      </w:r>
      <w:r w:rsidR="00021EB6" w:rsidRPr="0008323C">
        <w:t>.</w:t>
      </w:r>
    </w:p>
    <w:p w14:paraId="1695322C" w14:textId="195BDF0A" w:rsidR="00977194" w:rsidRPr="0008323C" w:rsidRDefault="00977194" w:rsidP="00021EB6">
      <w:pPr>
        <w:tabs>
          <w:tab w:val="left" w:pos="993"/>
        </w:tabs>
        <w:ind w:firstLine="851"/>
        <w:jc w:val="both"/>
      </w:pPr>
      <w:ins w:id="130" w:author="Goda Voveriūnaitė-Kaminskienė" w:date="2024-04-03T10:41:00Z">
        <w:r>
          <w:t xml:space="preserve">7.6. </w:t>
        </w:r>
      </w:ins>
      <w:ins w:id="131" w:author="Goda Voveriūnaitė-Kaminskienė" w:date="2024-04-03T10:40:00Z">
        <w:r w:rsidRPr="0008323C">
          <w:t xml:space="preserve">remti </w:t>
        </w:r>
      </w:ins>
      <w:ins w:id="132" w:author="Goda Voveriūnaitė-Kaminskienė" w:date="2024-04-03T10:57:00Z">
        <w:r w:rsidR="00842B55">
          <w:t>S</w:t>
        </w:r>
      </w:ins>
      <w:ins w:id="133" w:author="Goda Voveriūnaitė-Kaminskienė" w:date="2024-04-03T10:40:00Z">
        <w:r w:rsidRPr="0008323C">
          <w:t>avivaldybės teritorijoje veikiančius darbdavius, pagal Programą įdarbinusius jaunimą, kompensuojant darbo vietai išlaikyti reikalingas lėšas Programoje nu</w:t>
        </w:r>
        <w:r>
          <w:t>statyta</w:t>
        </w:r>
        <w:r w:rsidRPr="0008323C">
          <w:t xml:space="preserve"> tvark</w:t>
        </w:r>
        <w:r>
          <w:t>a</w:t>
        </w:r>
        <w:r w:rsidRPr="0008323C">
          <w:t>;</w:t>
        </w:r>
      </w:ins>
    </w:p>
    <w:p w14:paraId="0F4C8955" w14:textId="4369A374" w:rsidR="00E70A46" w:rsidRDefault="00977194" w:rsidP="00936396">
      <w:pPr>
        <w:tabs>
          <w:tab w:val="left" w:pos="993"/>
        </w:tabs>
        <w:ind w:firstLine="851"/>
        <w:jc w:val="both"/>
        <w:rPr>
          <w:ins w:id="134" w:author="Simona Niedvarė" w:date="2024-03-28T14:59:00Z"/>
        </w:rPr>
      </w:pPr>
      <w:ins w:id="135" w:author="Goda Voveriūnaitė-Kaminskienė" w:date="2024-04-03T10:41:00Z">
        <w:r>
          <w:t>8</w:t>
        </w:r>
      </w:ins>
      <w:del w:id="136" w:author="Goda Voveriūnaitė-Kaminskienė" w:date="2024-04-03T10:41:00Z">
        <w:r w:rsidR="00021EB6" w:rsidRPr="0008323C" w:rsidDel="00977194">
          <w:delText>7</w:delText>
        </w:r>
      </w:del>
      <w:r w:rsidR="00021EB6" w:rsidRPr="0008323C">
        <w:t xml:space="preserve">. </w:t>
      </w:r>
      <w:ins w:id="137" w:author="Goda Voveriūnaitė-Kaminskienė" w:date="2024-04-03T10:42:00Z">
        <w:r>
          <w:t xml:space="preserve">Dalyvavimo </w:t>
        </w:r>
      </w:ins>
      <w:r w:rsidR="00021EB6" w:rsidRPr="0008323C">
        <w:t>Programo</w:t>
      </w:r>
      <w:ins w:id="138" w:author="Goda Voveriūnaitė-Kaminskienė" w:date="2024-04-03T10:42:00Z">
        <w:r>
          <w:t>je</w:t>
        </w:r>
      </w:ins>
      <w:del w:id="139" w:author="Goda Voveriūnaitė-Kaminskienė" w:date="2024-04-03T10:42:00Z">
        <w:r w:rsidR="00021EB6" w:rsidRPr="0008323C" w:rsidDel="00977194">
          <w:delText>s</w:delText>
        </w:r>
      </w:del>
      <w:r w:rsidR="00936396">
        <w:t xml:space="preserve"> </w:t>
      </w:r>
      <w:del w:id="140" w:author="Simona Niedvarė" w:date="2024-04-02T15:51:00Z">
        <w:r w:rsidR="00936396" w:rsidRPr="0008323C" w:rsidDel="00936396">
          <w:delText>prioritetas – užtikrinti vienos iš pažeidžiamų grupių, t. y. jaunimo su negalia, į</w:delText>
        </w:r>
        <w:r w:rsidR="00936396" w:rsidDel="00936396">
          <w:delText xml:space="preserve">traukimą į darbo rinką. </w:delText>
        </w:r>
      </w:del>
      <w:ins w:id="141" w:author="Simona Niedvarė" w:date="2023-12-28T13:06:00Z">
        <w:r w:rsidR="00E70A46" w:rsidRPr="0008323C">
          <w:t>prioriteta</w:t>
        </w:r>
        <w:r w:rsidR="00E70A46">
          <w:t>i</w:t>
        </w:r>
      </w:ins>
      <w:ins w:id="142" w:author="Simona Niedvarė" w:date="2024-03-28T14:55:00Z">
        <w:r w:rsidR="00F8117F">
          <w:t xml:space="preserve">: </w:t>
        </w:r>
      </w:ins>
    </w:p>
    <w:p w14:paraId="20805061" w14:textId="57691AD5" w:rsidR="00936396" w:rsidRDefault="00977194" w:rsidP="008362AC">
      <w:pPr>
        <w:tabs>
          <w:tab w:val="left" w:pos="993"/>
        </w:tabs>
        <w:ind w:firstLine="851"/>
        <w:jc w:val="both"/>
      </w:pPr>
      <w:ins w:id="143" w:author="Goda Voveriūnaitė-Kaminskienė" w:date="2024-04-03T10:41:00Z">
        <w:r>
          <w:t>8</w:t>
        </w:r>
      </w:ins>
      <w:ins w:id="144" w:author="Simona Niedvarė" w:date="2024-03-28T14:59:00Z">
        <w:del w:id="145" w:author="Goda Voveriūnaitė-Kaminskienė" w:date="2024-04-03T10:41:00Z">
          <w:r w:rsidR="00F8117F" w:rsidDel="00977194">
            <w:delText>7</w:delText>
          </w:r>
        </w:del>
        <w:r w:rsidR="00F8117F">
          <w:t xml:space="preserve">.1. </w:t>
        </w:r>
      </w:ins>
      <w:ins w:id="146" w:author="Simona Niedvarė" w:date="2024-04-02T15:51:00Z">
        <w:r w:rsidR="00936396">
          <w:t>u</w:t>
        </w:r>
        <w:r w:rsidR="00936396" w:rsidRPr="00936396">
          <w:t>žtikrinti vienos iš pažeidžiamų grupių, t. y. jaunimo su negalia, įtraukimą į darbo rinką</w:t>
        </w:r>
        <w:r w:rsidR="00936396">
          <w:t>;</w:t>
        </w:r>
      </w:ins>
    </w:p>
    <w:p w14:paraId="6C005696" w14:textId="7FDA8326" w:rsidR="00F8117F" w:rsidRDefault="00977194" w:rsidP="008362AC">
      <w:pPr>
        <w:tabs>
          <w:tab w:val="left" w:pos="993"/>
        </w:tabs>
        <w:ind w:firstLine="851"/>
        <w:jc w:val="both"/>
        <w:rPr>
          <w:ins w:id="147" w:author="Simona Niedvarė" w:date="2023-12-28T13:07:00Z"/>
        </w:rPr>
      </w:pPr>
      <w:ins w:id="148" w:author="Goda Voveriūnaitė-Kaminskienė" w:date="2024-04-03T10:41:00Z">
        <w:r>
          <w:t>8</w:t>
        </w:r>
      </w:ins>
      <w:ins w:id="149" w:author="Simona Niedvarė" w:date="2024-04-02T15:51:00Z">
        <w:del w:id="150" w:author="Goda Voveriūnaitė-Kaminskienė" w:date="2024-04-03T10:41:00Z">
          <w:r w:rsidR="00936396" w:rsidDel="00977194">
            <w:delText>7</w:delText>
          </w:r>
        </w:del>
        <w:r w:rsidR="00936396">
          <w:t xml:space="preserve">.2. </w:t>
        </w:r>
      </w:ins>
      <w:ins w:id="151" w:author="Simona Niedvarė" w:date="2024-04-02T16:23:00Z">
        <w:del w:id="152" w:author="Goda Voveriūnaitė-Kaminskienė" w:date="2024-04-03T10:46:00Z">
          <w:r w:rsidR="002F6454" w:rsidDel="008661B7">
            <w:delText>darbo pobūdis skatina ugdyti įvairias kompetenc</w:delText>
          </w:r>
        </w:del>
      </w:ins>
      <w:ins w:id="153" w:author="Simona Niedvarė" w:date="2024-04-02T16:24:00Z">
        <w:del w:id="154" w:author="Goda Voveriūnaitė-Kaminskienė" w:date="2024-04-03T10:46:00Z">
          <w:r w:rsidR="002F6454" w:rsidDel="008661B7">
            <w:delText xml:space="preserve">ijas ir įgūdžius. Šiuo prioritetu siekiama </w:delText>
          </w:r>
        </w:del>
      </w:ins>
      <w:ins w:id="155" w:author="Simona Niedvarė" w:date="2024-03-28T14:59:00Z">
        <w:del w:id="156" w:author="Goda Voveriūnaitė-Kaminskienė" w:date="2024-04-03T10:46:00Z">
          <w:r w:rsidR="00F8117F" w:rsidDel="008661B7">
            <w:delText>pritraukt</w:delText>
          </w:r>
        </w:del>
      </w:ins>
      <w:ins w:id="157" w:author="Simona Niedvarė" w:date="2024-03-28T15:00:00Z">
        <w:del w:id="158" w:author="Goda Voveriūnaitė-Kaminskienė" w:date="2024-04-03T10:46:00Z">
          <w:r w:rsidR="00F8117F" w:rsidDel="008661B7">
            <w:delText xml:space="preserve">i </w:delText>
          </w:r>
        </w:del>
        <w:r w:rsidR="00F8117F">
          <w:t>kvalifikuot</w:t>
        </w:r>
      </w:ins>
      <w:ins w:id="159" w:author="Goda Voveriūnaitė-Kaminskienė" w:date="2024-04-03T10:43:00Z">
        <w:r>
          <w:t>os</w:t>
        </w:r>
      </w:ins>
      <w:ins w:id="160" w:author="Simona Niedvarė" w:date="2024-03-28T15:00:00Z">
        <w:del w:id="161" w:author="Goda Voveriūnaitė-Kaminskienė" w:date="2024-04-03T10:43:00Z">
          <w:r w:rsidR="00F8117F" w:rsidDel="00977194">
            <w:delText>ą</w:delText>
          </w:r>
        </w:del>
        <w:r w:rsidR="00F8117F">
          <w:t xml:space="preserve"> darbo jėg</w:t>
        </w:r>
      </w:ins>
      <w:ins w:id="162" w:author="Goda Voveriūnaitė-Kaminskienė" w:date="2024-04-03T10:43:00Z">
        <w:r>
          <w:t>os</w:t>
        </w:r>
      </w:ins>
      <w:ins w:id="163" w:author="Simona Niedvarė" w:date="2024-03-28T15:00:00Z">
        <w:del w:id="164" w:author="Goda Voveriūnaitė-Kaminskienė" w:date="2024-04-03T10:43:00Z">
          <w:r w:rsidR="00F8117F" w:rsidDel="00977194">
            <w:delText>ą</w:delText>
          </w:r>
        </w:del>
        <w:r w:rsidR="00F8117F">
          <w:t xml:space="preserve"> </w:t>
        </w:r>
      </w:ins>
      <w:ins w:id="165" w:author="Goda Voveriūnaitė-Kaminskienė" w:date="2024-04-03T10:43:00Z">
        <w:r>
          <w:t xml:space="preserve"> pritraukimas </w:t>
        </w:r>
      </w:ins>
      <w:ins w:id="166" w:author="Simona Niedvarė" w:date="2024-03-28T15:00:00Z">
        <w:r w:rsidR="00F8117F">
          <w:t xml:space="preserve">ir (arba) </w:t>
        </w:r>
        <w:del w:id="167" w:author="Goda Voveriūnaitė-Kaminskienė" w:date="2024-04-03T10:44:00Z">
          <w:r w:rsidR="00F8117F" w:rsidDel="00977194">
            <w:delText xml:space="preserve">sudaryti </w:delText>
          </w:r>
        </w:del>
        <w:r w:rsidR="00F8117F">
          <w:t>mokymosi visą gyvenimą galimyb</w:t>
        </w:r>
      </w:ins>
      <w:ins w:id="168" w:author="Goda Voveriūnaitė-Kaminskienė" w:date="2024-04-03T10:43:00Z">
        <w:r>
          <w:t>ių</w:t>
        </w:r>
      </w:ins>
      <w:ins w:id="169" w:author="Simona Niedvarė" w:date="2024-03-28T15:00:00Z">
        <w:del w:id="170" w:author="Goda Voveriūnaitė-Kaminskienė" w:date="2024-04-03T10:43:00Z">
          <w:r w:rsidR="00F8117F" w:rsidDel="00977194">
            <w:delText>es</w:delText>
          </w:r>
        </w:del>
      </w:ins>
      <w:ins w:id="171" w:author="Goda Voveriūnaitė-Kaminskienė" w:date="2024-04-03T10:44:00Z">
        <w:r>
          <w:t>,</w:t>
        </w:r>
      </w:ins>
      <w:ins w:id="172" w:author="Simona Niedvarė" w:date="2024-03-28T15:00:00Z">
        <w:r w:rsidR="00F8117F">
          <w:t xml:space="preserve"> atsižvelgiant į trumpalaikė</w:t>
        </w:r>
      </w:ins>
      <w:ins w:id="173" w:author="Simona Niedvarė" w:date="2024-03-28T15:01:00Z">
        <w:r w:rsidR="00F8117F">
          <w:t>s ir ilgalaikės darbo rinkos poreikių prognozes</w:t>
        </w:r>
      </w:ins>
      <w:ins w:id="174" w:author="Goda Voveriūnaitė-Kaminskienė" w:date="2024-04-03T10:44:00Z">
        <w:r>
          <w:t>,</w:t>
        </w:r>
      </w:ins>
      <w:ins w:id="175" w:author="Goda Voveriūnaitė-Kaminskienė" w:date="2024-04-03T10:43:00Z">
        <w:r>
          <w:t xml:space="preserve"> sudarymas</w:t>
        </w:r>
      </w:ins>
      <w:ins w:id="176" w:author="Goda Voveriūnaitė-Kaminskienė" w:date="2024-04-03T10:44:00Z">
        <w:r>
          <w:t>, siekiant ugdyti įvairias kompetencijas bei įgūdžius</w:t>
        </w:r>
      </w:ins>
      <w:ins w:id="177" w:author="Simona Niedvarė" w:date="2024-03-28T15:01:00Z">
        <w:r w:rsidR="00F8117F">
          <w:t>;</w:t>
        </w:r>
      </w:ins>
    </w:p>
    <w:p w14:paraId="75E83436" w14:textId="53B1010F" w:rsidR="00E70A46" w:rsidRPr="0008323C" w:rsidDel="00463240" w:rsidRDefault="00977194" w:rsidP="00C53905">
      <w:pPr>
        <w:tabs>
          <w:tab w:val="left" w:pos="993"/>
        </w:tabs>
        <w:ind w:firstLine="851"/>
        <w:jc w:val="both"/>
        <w:rPr>
          <w:del w:id="178" w:author="Simona Niedvarė" w:date="2024-04-02T15:45:00Z"/>
        </w:rPr>
      </w:pPr>
      <w:ins w:id="179" w:author="Goda Voveriūnaitė-Kaminskienė" w:date="2024-04-03T10:42:00Z">
        <w:r>
          <w:t>8</w:t>
        </w:r>
      </w:ins>
      <w:ins w:id="180" w:author="Simona Niedvarė" w:date="2024-03-28T15:01:00Z">
        <w:del w:id="181" w:author="Goda Voveriūnaitė-Kaminskienė" w:date="2024-04-03T10:42:00Z">
          <w:r w:rsidR="00F8117F" w:rsidDel="00977194">
            <w:delText>7</w:delText>
          </w:r>
        </w:del>
        <w:r w:rsidR="00F8117F">
          <w:t>.3.</w:t>
        </w:r>
      </w:ins>
      <w:ins w:id="182" w:author="Simona Niedvarė" w:date="2024-04-02T15:38:00Z">
        <w:r w:rsidR="00FF5E26">
          <w:t xml:space="preserve"> jaunuolių įdarbinimas apd</w:t>
        </w:r>
      </w:ins>
      <w:ins w:id="183" w:author="Simona Niedvarė" w:date="2024-04-02T15:39:00Z">
        <w:r w:rsidR="00FF5E26">
          <w:t>irbamosios gamybos įmonėse</w:t>
        </w:r>
      </w:ins>
      <w:ins w:id="184" w:author="Simona Niedvarė" w:date="2024-04-02T16:25:00Z">
        <w:r w:rsidR="002F6454">
          <w:t>,</w:t>
        </w:r>
      </w:ins>
      <w:ins w:id="185" w:author="Simona Niedvarė" w:date="2024-04-02T15:39:00Z">
        <w:r w:rsidR="00FF5E26">
          <w:t xml:space="preserve"> </w:t>
        </w:r>
      </w:ins>
      <w:ins w:id="186" w:author="Simona Niedvarė" w:date="2024-04-02T15:41:00Z">
        <w:r w:rsidR="00FF5E26">
          <w:t>atsižvelgiant į Pramonės 4.0 vystymo Panevėžio regione 2019-2023 m. strategij</w:t>
        </w:r>
      </w:ins>
      <w:ins w:id="187" w:author="Simona Niedvarė" w:date="2024-04-02T15:42:00Z">
        <w:r w:rsidR="00FF5E26">
          <w:t xml:space="preserve">os projekto viziją skatinti </w:t>
        </w:r>
      </w:ins>
      <w:ins w:id="188" w:author="Simona Niedvarė" w:date="2024-04-02T15:44:00Z">
        <w:r w:rsidR="00FF5E26">
          <w:t>glaudų verslo, švietimo, mokslo ir viešojo sektoriaus bendradarbiavimą</w:t>
        </w:r>
      </w:ins>
      <w:ins w:id="189" w:author="Simona Niedvarė" w:date="2024-04-02T15:45:00Z">
        <w:r w:rsidR="00FF5E26">
          <w:t xml:space="preserve">, </w:t>
        </w:r>
      </w:ins>
      <w:ins w:id="190" w:author="Simona Niedvarė" w:date="2024-03-28T15:02:00Z">
        <w:r w:rsidR="00F8117F">
          <w:t>kuriant aukšt</w:t>
        </w:r>
      </w:ins>
      <w:ins w:id="191" w:author="Simona Niedvarė" w:date="2024-04-02T15:45:00Z">
        <w:r w:rsidR="00FF5E26">
          <w:t>ą</w:t>
        </w:r>
      </w:ins>
      <w:ins w:id="192" w:author="Simona Niedvarė" w:date="2024-03-28T15:02:00Z">
        <w:r w:rsidR="00F8117F">
          <w:t xml:space="preserve"> pridėtin</w:t>
        </w:r>
      </w:ins>
      <w:ins w:id="193" w:author="Simona Niedvarė" w:date="2024-04-02T15:45:00Z">
        <w:r w:rsidR="00FF5E26">
          <w:t>ę</w:t>
        </w:r>
      </w:ins>
      <w:ins w:id="194" w:author="Simona Niedvarė" w:date="2024-03-28T15:02:00Z">
        <w:r w:rsidR="00F8117F">
          <w:t xml:space="preserve"> vert</w:t>
        </w:r>
      </w:ins>
      <w:ins w:id="195" w:author="Simona Niedvarė" w:date="2024-04-02T15:45:00Z">
        <w:r w:rsidR="00FF5E26">
          <w:t xml:space="preserve">ę. </w:t>
        </w:r>
      </w:ins>
      <w:ins w:id="196" w:author="Simona Niedvarė" w:date="2024-03-28T15:02:00Z">
        <w:r w:rsidR="00F8117F">
          <w:t xml:space="preserve"> </w:t>
        </w:r>
      </w:ins>
    </w:p>
    <w:p w14:paraId="0000001A" w14:textId="21C154F1" w:rsidR="00627770" w:rsidRPr="0008323C" w:rsidRDefault="008661B7" w:rsidP="006D7D33">
      <w:pPr>
        <w:spacing w:line="259" w:lineRule="auto"/>
        <w:ind w:firstLine="851"/>
        <w:jc w:val="both"/>
      </w:pPr>
      <w:ins w:id="197" w:author="Goda Voveriūnaitė-Kaminskienė" w:date="2024-04-03T10:46:00Z">
        <w:r>
          <w:t>9</w:t>
        </w:r>
      </w:ins>
      <w:del w:id="198" w:author="Goda Voveriūnaitė-Kaminskienė" w:date="2024-04-03T10:46:00Z">
        <w:r w:rsidR="00BB45A9" w:rsidRPr="0008323C" w:rsidDel="008661B7">
          <w:delText>8</w:delText>
        </w:r>
      </w:del>
      <w:r w:rsidR="008029B7" w:rsidRPr="0008323C">
        <w:t>.</w:t>
      </w:r>
      <w:r w:rsidR="00021EB6" w:rsidRPr="0008323C">
        <w:t xml:space="preserve"> </w:t>
      </w:r>
      <w:r w:rsidR="008029B7" w:rsidRPr="0008323C">
        <w:t xml:space="preserve">Įgyvendinant Programą siekiama skatinti bendradarbiavimą su </w:t>
      </w:r>
      <w:del w:id="199" w:author="Goda Voveriūnaitė-Kaminskienė" w:date="2024-04-03T10:57:00Z">
        <w:r w:rsidR="008029B7" w:rsidRPr="0008323C" w:rsidDel="00842B55">
          <w:delText>Panevėžio miesto s</w:delText>
        </w:r>
      </w:del>
      <w:ins w:id="200" w:author="Goda Voveriūnaitė-Kaminskienė" w:date="2024-04-03T10:57:00Z">
        <w:r w:rsidR="00842B55">
          <w:t>S</w:t>
        </w:r>
      </w:ins>
      <w:r w:rsidR="008029B7" w:rsidRPr="0008323C">
        <w:t xml:space="preserve">avivaldybės teritorijoje veikiančiais </w:t>
      </w:r>
      <w:del w:id="201" w:author="Goda Voveriūnaitė-Kaminskienė" w:date="2024-04-03T10:46:00Z">
        <w:r w:rsidR="008029B7" w:rsidRPr="0008323C" w:rsidDel="008661B7">
          <w:delText xml:space="preserve">smulkiojo ir vidutinio </w:delText>
        </w:r>
      </w:del>
      <w:r w:rsidR="008029B7" w:rsidRPr="0008323C">
        <w:t xml:space="preserve">verslo </w:t>
      </w:r>
      <w:del w:id="202" w:author="Goda Voveriūnaitė-Kaminskienė" w:date="2024-04-03T10:47:00Z">
        <w:r w:rsidR="008029B7" w:rsidRPr="0008323C" w:rsidDel="008661B7">
          <w:delText xml:space="preserve">(toliau – SVV) </w:delText>
        </w:r>
      </w:del>
      <w:r w:rsidR="008029B7" w:rsidRPr="0008323C">
        <w:t>subjektais, pagerinti jaunimo profesinio orientavimo kokybę, užimtumą vasaros laikotarpiu.</w:t>
      </w:r>
    </w:p>
    <w:p w14:paraId="0000001B" w14:textId="77777777" w:rsidR="00627770" w:rsidRPr="0008323C" w:rsidRDefault="00627770">
      <w:pPr>
        <w:tabs>
          <w:tab w:val="left" w:pos="993"/>
        </w:tabs>
        <w:jc w:val="center"/>
      </w:pPr>
    </w:p>
    <w:p w14:paraId="0000001C" w14:textId="77777777" w:rsidR="00627770" w:rsidRPr="0008323C" w:rsidRDefault="008029B7">
      <w:pPr>
        <w:jc w:val="center"/>
        <w:rPr>
          <w:b/>
        </w:rPr>
      </w:pPr>
      <w:r w:rsidRPr="0008323C">
        <w:rPr>
          <w:b/>
        </w:rPr>
        <w:t>III SKYRIUS</w:t>
      </w:r>
    </w:p>
    <w:p w14:paraId="0000001D" w14:textId="77777777" w:rsidR="00627770" w:rsidRPr="0008323C" w:rsidRDefault="008029B7">
      <w:pPr>
        <w:jc w:val="center"/>
        <w:rPr>
          <w:b/>
        </w:rPr>
      </w:pPr>
      <w:r w:rsidRPr="0008323C">
        <w:rPr>
          <w:b/>
        </w:rPr>
        <w:t>PROGRAMOS DALYVIAI</w:t>
      </w:r>
    </w:p>
    <w:p w14:paraId="0000001E" w14:textId="77777777" w:rsidR="00627770" w:rsidRPr="0008323C" w:rsidRDefault="00627770">
      <w:pPr>
        <w:jc w:val="center"/>
        <w:rPr>
          <w:b/>
        </w:rPr>
      </w:pPr>
    </w:p>
    <w:p w14:paraId="0000001F" w14:textId="503F874A" w:rsidR="00627770" w:rsidRPr="0008323C" w:rsidRDefault="008661B7">
      <w:pPr>
        <w:ind w:firstLine="851"/>
        <w:jc w:val="both"/>
      </w:pPr>
      <w:ins w:id="203" w:author="Goda Voveriūnaitė-Kaminskienė" w:date="2024-04-03T10:47:00Z">
        <w:r>
          <w:t>10</w:t>
        </w:r>
      </w:ins>
      <w:del w:id="204" w:author="Goda Voveriūnaitė-Kaminskienė" w:date="2024-04-03T10:47:00Z">
        <w:r w:rsidR="00BB45A9" w:rsidRPr="0008323C" w:rsidDel="008661B7">
          <w:delText>9</w:delText>
        </w:r>
      </w:del>
      <w:r w:rsidR="008029B7" w:rsidRPr="0008323C">
        <w:t>.</w:t>
      </w:r>
      <w:r w:rsidR="006D7D33" w:rsidRPr="0008323C">
        <w:t xml:space="preserve"> </w:t>
      </w:r>
      <w:r w:rsidR="008029B7" w:rsidRPr="0008323C">
        <w:t>Dalyvauti Programoje gali:</w:t>
      </w:r>
    </w:p>
    <w:p w14:paraId="00000020" w14:textId="1F97BB59" w:rsidR="00627770" w:rsidRPr="0008323C" w:rsidRDefault="008661B7">
      <w:pPr>
        <w:ind w:firstLine="851"/>
        <w:jc w:val="both"/>
      </w:pPr>
      <w:ins w:id="205" w:author="Goda Voveriūnaitė-Kaminskienė" w:date="2024-04-03T10:47:00Z">
        <w:r>
          <w:t>10</w:t>
        </w:r>
      </w:ins>
      <w:del w:id="206" w:author="Goda Voveriūnaitė-Kaminskienė" w:date="2024-04-03T10:47:00Z">
        <w:r w:rsidR="00BB45A9" w:rsidRPr="0008323C" w:rsidDel="008661B7">
          <w:delText>9</w:delText>
        </w:r>
      </w:del>
      <w:r w:rsidR="008029B7" w:rsidRPr="0008323C">
        <w:t>.1.</w:t>
      </w:r>
      <w:r w:rsidR="006D7D33" w:rsidRPr="0008323C">
        <w:t xml:space="preserve"> </w:t>
      </w:r>
      <w:r w:rsidR="008029B7" w:rsidRPr="0008323C">
        <w:t>darbdaviai:</w:t>
      </w:r>
    </w:p>
    <w:p w14:paraId="00000021" w14:textId="17EE156A" w:rsidR="00627770" w:rsidRPr="0008323C" w:rsidRDefault="008661B7">
      <w:pPr>
        <w:ind w:firstLine="851"/>
        <w:jc w:val="both"/>
      </w:pPr>
      <w:ins w:id="207" w:author="Goda Voveriūnaitė-Kaminskienė" w:date="2024-04-03T10:47:00Z">
        <w:r w:rsidRPr="00B323D0">
          <w:t>10</w:t>
        </w:r>
      </w:ins>
      <w:del w:id="208" w:author="Goda Voveriūnaitė-Kaminskienė" w:date="2024-04-03T10:47:00Z">
        <w:r w:rsidR="00BB45A9" w:rsidRPr="00B323D0" w:rsidDel="008661B7">
          <w:delText>9</w:delText>
        </w:r>
      </w:del>
      <w:r w:rsidR="008029B7" w:rsidRPr="00B323D0">
        <w:t xml:space="preserve">.1.1. </w:t>
      </w:r>
      <w:del w:id="209" w:author="Goda Voveriūnaitė-Kaminskienė" w:date="2024-04-03T10:47:00Z">
        <w:r w:rsidR="008029B7" w:rsidRPr="00B323D0" w:rsidDel="008661B7">
          <w:delText xml:space="preserve">SVV </w:delText>
        </w:r>
      </w:del>
      <w:ins w:id="210" w:author="Goda Voveriūnaitė-Kaminskienė" w:date="2024-04-03T10:47:00Z">
        <w:r w:rsidRPr="00B323D0">
          <w:t xml:space="preserve">verslo </w:t>
        </w:r>
      </w:ins>
      <w:r w:rsidR="008029B7" w:rsidRPr="00B323D0">
        <w:t xml:space="preserve">subjektai, </w:t>
      </w:r>
      <w:del w:id="211" w:author="Simona Niedvarė" w:date="2024-04-03T13:57:00Z">
        <w:r w:rsidR="008029B7" w:rsidRPr="00B323D0" w:rsidDel="00294D79">
          <w:delText xml:space="preserve">nurodyti </w:delText>
        </w:r>
      </w:del>
      <w:del w:id="212" w:author="Simona Niedvarė" w:date="2024-04-03T13:56:00Z">
        <w:r w:rsidR="008029B7" w:rsidRPr="00B323D0" w:rsidDel="00294D79">
          <w:delText xml:space="preserve">Lietuvos Respublikos smulkiojo ir vidutinio verslo plėtros įstatyme, </w:delText>
        </w:r>
      </w:del>
      <w:r w:rsidR="008029B7" w:rsidRPr="00B323D0">
        <w:t xml:space="preserve">kurie veiklą vykdo </w:t>
      </w:r>
      <w:del w:id="213" w:author="Goda Voveriūnaitė-Kaminskienė" w:date="2024-04-03T10:58:00Z">
        <w:r w:rsidR="008029B7" w:rsidRPr="00B323D0" w:rsidDel="00842B55">
          <w:delText>Panevėžio miesto s</w:delText>
        </w:r>
      </w:del>
      <w:ins w:id="214" w:author="Goda Voveriūnaitė-Kaminskienė" w:date="2024-04-03T10:58:00Z">
        <w:r w:rsidR="00842B55" w:rsidRPr="00B323D0">
          <w:t>S</w:t>
        </w:r>
      </w:ins>
      <w:r w:rsidR="008029B7" w:rsidRPr="00B323D0">
        <w:t>avivaldybės teritorijoje;</w:t>
      </w:r>
    </w:p>
    <w:p w14:paraId="00000022" w14:textId="3A5E76C5" w:rsidR="00627770" w:rsidRPr="0008323C" w:rsidRDefault="008661B7">
      <w:pPr>
        <w:ind w:firstLine="851"/>
        <w:jc w:val="both"/>
      </w:pPr>
      <w:ins w:id="215" w:author="Goda Voveriūnaitė-Kaminskienė" w:date="2024-04-03T10:48:00Z">
        <w:r>
          <w:t>10</w:t>
        </w:r>
      </w:ins>
      <w:del w:id="216" w:author="Goda Voveriūnaitė-Kaminskienė" w:date="2024-04-03T10:48:00Z">
        <w:r w:rsidR="00BB45A9" w:rsidRPr="0008323C" w:rsidDel="008661B7">
          <w:delText>9</w:delText>
        </w:r>
      </w:del>
      <w:r w:rsidR="008029B7" w:rsidRPr="0008323C">
        <w:t>.1.2. Lietuvos Respublikoje įsteigta kita organizacija (ūkininkas), kuri</w:t>
      </w:r>
      <w:r w:rsidR="00FE0DF4" w:rsidRPr="0008323C">
        <w:t xml:space="preserve"> (-is)</w:t>
      </w:r>
      <w:r w:rsidR="008029B7" w:rsidRPr="0008323C">
        <w:t xml:space="preserve"> veiklą vykdo </w:t>
      </w:r>
      <w:del w:id="217" w:author="Goda Voveriūnaitė-Kaminskienė" w:date="2024-04-03T10:58:00Z">
        <w:r w:rsidR="008029B7" w:rsidRPr="0008323C" w:rsidDel="00842B55">
          <w:delText>Panevėžio miesto s</w:delText>
        </w:r>
      </w:del>
      <w:ins w:id="218" w:author="Goda Voveriūnaitė-Kaminskienė" w:date="2024-04-03T10:58:00Z">
        <w:r w:rsidR="00842B55">
          <w:t>S</w:t>
        </w:r>
      </w:ins>
      <w:r w:rsidR="008029B7" w:rsidRPr="0008323C">
        <w:t>avivaldybės teritorijoje;</w:t>
      </w:r>
    </w:p>
    <w:p w14:paraId="00000023" w14:textId="628FF21F" w:rsidR="00627770" w:rsidRPr="0008323C" w:rsidRDefault="008661B7">
      <w:pPr>
        <w:ind w:firstLine="851"/>
        <w:jc w:val="both"/>
      </w:pPr>
      <w:ins w:id="219" w:author="Goda Voveriūnaitė-Kaminskienė" w:date="2024-04-03T10:48:00Z">
        <w:r>
          <w:t>10</w:t>
        </w:r>
      </w:ins>
      <w:del w:id="220" w:author="Goda Voveriūnaitė-Kaminskienė" w:date="2024-04-03T10:48:00Z">
        <w:r w:rsidR="00BB45A9" w:rsidRPr="0008323C" w:rsidDel="008661B7">
          <w:delText>9</w:delText>
        </w:r>
      </w:del>
      <w:r w:rsidR="008029B7" w:rsidRPr="0008323C">
        <w:t>.1.3.</w:t>
      </w:r>
      <w:r w:rsidR="006D7D33" w:rsidRPr="0008323C">
        <w:t xml:space="preserve"> </w:t>
      </w:r>
      <w:r w:rsidR="008029B7" w:rsidRPr="0008323C">
        <w:t xml:space="preserve">Lietuvos Respublikos pilietis, kuris verčiasi individualia veikla ir veiklą vykdo </w:t>
      </w:r>
      <w:del w:id="221" w:author="Goda Voveriūnaitė-Kaminskienė" w:date="2024-04-03T10:58:00Z">
        <w:r w:rsidR="008029B7" w:rsidRPr="0008323C" w:rsidDel="00842B55">
          <w:delText>Panevėžio miesto s</w:delText>
        </w:r>
      </w:del>
      <w:ins w:id="222" w:author="Goda Voveriūnaitė-Kaminskienė" w:date="2024-04-03T10:58:00Z">
        <w:r w:rsidR="00842B55">
          <w:t>S</w:t>
        </w:r>
      </w:ins>
      <w:r w:rsidR="008029B7" w:rsidRPr="0008323C">
        <w:t>avivaldybės teritorijoje;</w:t>
      </w:r>
    </w:p>
    <w:p w14:paraId="00000024" w14:textId="5A800336" w:rsidR="00627770" w:rsidRPr="0008323C" w:rsidRDefault="008661B7">
      <w:pPr>
        <w:ind w:firstLine="851"/>
        <w:jc w:val="both"/>
      </w:pPr>
      <w:ins w:id="223" w:author="Goda Voveriūnaitė-Kaminskienė" w:date="2024-04-03T10:49:00Z">
        <w:r>
          <w:t>10</w:t>
        </w:r>
      </w:ins>
      <w:del w:id="224" w:author="Goda Voveriūnaitė-Kaminskienė" w:date="2024-04-03T10:49:00Z">
        <w:r w:rsidR="00BB45A9" w:rsidRPr="0008323C" w:rsidDel="008661B7">
          <w:delText>9</w:delText>
        </w:r>
      </w:del>
      <w:r w:rsidR="008029B7" w:rsidRPr="0008323C">
        <w:t>.2.</w:t>
      </w:r>
      <w:r w:rsidR="00191596">
        <w:t xml:space="preserve"> </w:t>
      </w:r>
      <w:r w:rsidR="005B37B9" w:rsidRPr="0008323C">
        <w:t xml:space="preserve">jaunas žmogus </w:t>
      </w:r>
      <w:r w:rsidR="008029B7" w:rsidRPr="0008323C">
        <w:t>(14</w:t>
      </w:r>
      <w:r w:rsidR="0069524A" w:rsidRPr="0008323C">
        <w:t>–</w:t>
      </w:r>
      <w:r w:rsidR="008029B7" w:rsidRPr="0008323C">
        <w:t>29</w:t>
      </w:r>
      <w:r w:rsidR="00191596">
        <w:t xml:space="preserve"> </w:t>
      </w:r>
      <w:r w:rsidR="008029B7" w:rsidRPr="0008323C">
        <w:t>m</w:t>
      </w:r>
      <w:r w:rsidR="00F21867" w:rsidRPr="0008323C">
        <w:t>.</w:t>
      </w:r>
      <w:r w:rsidR="008029B7" w:rsidRPr="0008323C">
        <w:t>)</w:t>
      </w:r>
      <w:r w:rsidR="00FE0DF4" w:rsidRPr="0008323C">
        <w:t>,</w:t>
      </w:r>
      <w:r w:rsidR="008029B7" w:rsidRPr="0008323C">
        <w:t xml:space="preserve"> deklaravęs gyvenamąją vietą </w:t>
      </w:r>
      <w:del w:id="225" w:author="Goda Voveriūnaitė-Kaminskienė" w:date="2024-04-03T10:58:00Z">
        <w:r w:rsidR="008029B7" w:rsidRPr="0008323C" w:rsidDel="00842B55">
          <w:delText>Panevėžio miesto s</w:delText>
        </w:r>
      </w:del>
      <w:ins w:id="226" w:author="Goda Voveriūnaitė-Kaminskienė" w:date="2024-04-03T10:58:00Z">
        <w:r w:rsidR="00842B55">
          <w:t>S</w:t>
        </w:r>
      </w:ins>
      <w:r w:rsidR="008029B7" w:rsidRPr="0008323C">
        <w:t>avivaldybės teritorijoje</w:t>
      </w:r>
      <w:r w:rsidR="00191596">
        <w:t>.</w:t>
      </w:r>
    </w:p>
    <w:p w14:paraId="14778720" w14:textId="1C415413" w:rsidR="008A7B02" w:rsidRDefault="008C137F" w:rsidP="0075114E">
      <w:pPr>
        <w:ind w:firstLine="851"/>
        <w:jc w:val="both"/>
      </w:pPr>
      <w:r w:rsidRPr="0008323C">
        <w:t>1</w:t>
      </w:r>
      <w:ins w:id="227" w:author="Goda Voveriūnaitė-Kaminskienė" w:date="2024-04-03T10:49:00Z">
        <w:r w:rsidR="008661B7">
          <w:t>1</w:t>
        </w:r>
      </w:ins>
      <w:del w:id="228" w:author="Goda Voveriūnaitė-Kaminskienė" w:date="2024-04-03T10:49:00Z">
        <w:r w:rsidRPr="0008323C" w:rsidDel="008661B7">
          <w:delText>0</w:delText>
        </w:r>
      </w:del>
      <w:r w:rsidR="008029B7" w:rsidRPr="0008323C">
        <w:t>.</w:t>
      </w:r>
      <w:bookmarkStart w:id="229" w:name="_Hlk94776438"/>
      <w:r w:rsidR="006D7D33" w:rsidRPr="0008323C">
        <w:t xml:space="preserve"> </w:t>
      </w:r>
      <w:r w:rsidR="00AA6100" w:rsidRPr="0008323C">
        <w:t>J</w:t>
      </w:r>
      <w:r w:rsidR="008029B7" w:rsidRPr="0008323C">
        <w:t>auni žmonės darbovietėje, kurioje ketina dirbti Programos įgyvendinimo laikotarpiu, negali būti įdarbinti anksčiau kaip einamųjų metų liepos 1 d.</w:t>
      </w:r>
      <w:r w:rsidR="009D7A45" w:rsidRPr="0008323C">
        <w:t xml:space="preserve"> </w:t>
      </w:r>
    </w:p>
    <w:p w14:paraId="045661C1" w14:textId="77777777" w:rsidR="0075114E" w:rsidRPr="0008323C" w:rsidRDefault="0075114E" w:rsidP="0075114E">
      <w:pPr>
        <w:ind w:firstLine="851"/>
        <w:jc w:val="both"/>
      </w:pPr>
    </w:p>
    <w:bookmarkEnd w:id="229"/>
    <w:p w14:paraId="00000026" w14:textId="0C216B8C" w:rsidR="00627770" w:rsidRPr="0008323C" w:rsidRDefault="00627770">
      <w:pPr>
        <w:jc w:val="center"/>
        <w:rPr>
          <w:b/>
        </w:rPr>
      </w:pPr>
    </w:p>
    <w:p w14:paraId="00000027" w14:textId="77777777" w:rsidR="00627770" w:rsidRPr="0008323C" w:rsidRDefault="008029B7">
      <w:pPr>
        <w:jc w:val="center"/>
        <w:rPr>
          <w:b/>
        </w:rPr>
      </w:pPr>
      <w:r w:rsidRPr="0008323C">
        <w:rPr>
          <w:b/>
        </w:rPr>
        <w:t>IV SKYRIUS</w:t>
      </w:r>
    </w:p>
    <w:p w14:paraId="00000028" w14:textId="77777777" w:rsidR="00627770" w:rsidRPr="0008323C" w:rsidRDefault="008029B7">
      <w:pPr>
        <w:jc w:val="center"/>
        <w:rPr>
          <w:b/>
        </w:rPr>
      </w:pPr>
      <w:r w:rsidRPr="0008323C">
        <w:rPr>
          <w:b/>
        </w:rPr>
        <w:t xml:space="preserve">PROGRAMOS VIEŠINIMAS IR ĮGYVENDINIMO TVARKA </w:t>
      </w:r>
    </w:p>
    <w:p w14:paraId="00000029" w14:textId="77777777" w:rsidR="00627770" w:rsidRPr="0008323C" w:rsidRDefault="00627770">
      <w:pPr>
        <w:jc w:val="center"/>
        <w:rPr>
          <w:b/>
        </w:rPr>
      </w:pPr>
    </w:p>
    <w:p w14:paraId="0000002A" w14:textId="428FE272" w:rsidR="00627770" w:rsidRPr="0008323C" w:rsidRDefault="00081633">
      <w:pPr>
        <w:ind w:firstLine="851"/>
        <w:jc w:val="both"/>
      </w:pPr>
      <w:r w:rsidRPr="0008323C">
        <w:t>1</w:t>
      </w:r>
      <w:ins w:id="230" w:author="Goda Voveriūnaitė-Kaminskienė" w:date="2024-04-03T10:49:00Z">
        <w:r w:rsidR="008661B7">
          <w:t>2</w:t>
        </w:r>
      </w:ins>
      <w:del w:id="231" w:author="Goda Voveriūnaitė-Kaminskienė" w:date="2024-04-03T10:49:00Z">
        <w:r w:rsidR="008C137F" w:rsidRPr="0008323C" w:rsidDel="008661B7">
          <w:delText>1</w:delText>
        </w:r>
      </w:del>
      <w:r w:rsidR="008029B7" w:rsidRPr="0008323C">
        <w:t>.</w:t>
      </w:r>
      <w:r w:rsidR="000A2C86" w:rsidRPr="0008323C">
        <w:t xml:space="preserve"> </w:t>
      </w:r>
      <w:r w:rsidR="008029B7" w:rsidRPr="0008323C">
        <w:t xml:space="preserve">Informacija apie Programos įgyvendinimą viešinama </w:t>
      </w:r>
      <w:del w:id="232" w:author="Goda Voveriūnaitė-Kaminskienė" w:date="2024-04-03T10:58:00Z">
        <w:r w:rsidR="008029B7" w:rsidRPr="0008323C" w:rsidDel="00842B55">
          <w:delText>Panevėžio miesto s</w:delText>
        </w:r>
      </w:del>
      <w:ins w:id="233" w:author="Goda Voveriūnaitė-Kaminskienė" w:date="2024-04-03T10:58:00Z">
        <w:r w:rsidR="00842B55">
          <w:t>S</w:t>
        </w:r>
      </w:ins>
      <w:r w:rsidR="008029B7" w:rsidRPr="0008323C">
        <w:t xml:space="preserve">avivaldybės interneto svetainėje (www.panevezys.lt), </w:t>
      </w:r>
      <w:del w:id="234" w:author="Goda Voveriūnaitė-Kaminskienė" w:date="2024-04-03T10:58:00Z">
        <w:r w:rsidR="008029B7" w:rsidRPr="0008323C" w:rsidDel="00842B55">
          <w:delText>Panevėžio miesto s</w:delText>
        </w:r>
      </w:del>
      <w:ins w:id="235" w:author="Goda Voveriūnaitė-Kaminskienė" w:date="2024-04-03T10:58:00Z">
        <w:r w:rsidR="00842B55">
          <w:t>S</w:t>
        </w:r>
      </w:ins>
      <w:r w:rsidR="008029B7" w:rsidRPr="0008323C">
        <w:t>avivaldybės</w:t>
      </w:r>
      <w:r w:rsidR="0008323C" w:rsidRPr="0008323C">
        <w:t xml:space="preserve"> </w:t>
      </w:r>
      <w:r w:rsidR="0078141D">
        <w:t xml:space="preserve">ir </w:t>
      </w:r>
      <w:r w:rsidR="008029B7" w:rsidRPr="0008323C">
        <w:t xml:space="preserve">Panevėžio miesto savivaldybės jaunimo reikalų tarybos </w:t>
      </w:r>
      <w:ins w:id="236" w:author="Goda Voveriūnaitė-Kaminskienė" w:date="2024-04-03T10:58:00Z">
        <w:r w:rsidR="00842B55">
          <w:t xml:space="preserve">(toliau </w:t>
        </w:r>
      </w:ins>
      <w:ins w:id="237" w:author="Goda Voveriūnaitė-Kaminskienė" w:date="2024-04-03T10:59:00Z">
        <w:r w:rsidR="00842B55">
          <w:t>–</w:t>
        </w:r>
      </w:ins>
      <w:ins w:id="238" w:author="Goda Voveriūnaitė-Kaminskienė" w:date="2024-04-03T10:58:00Z">
        <w:r w:rsidR="00842B55">
          <w:t xml:space="preserve"> JRT</w:t>
        </w:r>
      </w:ins>
      <w:ins w:id="239" w:author="Goda Voveriūnaitė-Kaminskienė" w:date="2024-04-03T10:59:00Z">
        <w:r w:rsidR="00842B55">
          <w:t xml:space="preserve">) </w:t>
        </w:r>
      </w:ins>
      <w:ins w:id="240" w:author="Goda Voveriūnaitė-Kaminskienė" w:date="2024-04-03T10:49:00Z">
        <w:r w:rsidR="008661B7">
          <w:t>sociali</w:t>
        </w:r>
      </w:ins>
      <w:ins w:id="241" w:author="Goda Voveriūnaitė-Kaminskienė" w:date="2024-04-03T10:50:00Z">
        <w:r w:rsidR="008661B7">
          <w:t xml:space="preserve">nio tinklo Facebook </w:t>
        </w:r>
      </w:ins>
      <w:del w:id="242" w:author="Goda Voveriūnaitė-Kaminskienė" w:date="2024-04-03T10:50:00Z">
        <w:r w:rsidR="00FE0DF4" w:rsidRPr="0008323C" w:rsidDel="008661B7">
          <w:delText xml:space="preserve">feisbuko </w:delText>
        </w:r>
      </w:del>
      <w:r w:rsidR="00FE0DF4" w:rsidRPr="0008323C">
        <w:t>paskyro</w:t>
      </w:r>
      <w:r w:rsidR="0078141D">
        <w:t>s</w:t>
      </w:r>
      <w:r w:rsidR="00FE0DF4" w:rsidRPr="0008323C">
        <w:t>e</w:t>
      </w:r>
      <w:r w:rsidR="008029B7" w:rsidRPr="0008323C">
        <w:t>, Panevėžio atvirame jaunimo centre, švietimo įstaigose.</w:t>
      </w:r>
    </w:p>
    <w:p w14:paraId="0000002B" w14:textId="68F43AC0" w:rsidR="00627770" w:rsidRPr="0008323C" w:rsidRDefault="00081633">
      <w:pPr>
        <w:ind w:firstLine="851"/>
        <w:jc w:val="both"/>
      </w:pPr>
      <w:r w:rsidRPr="0008323C">
        <w:lastRenderedPageBreak/>
        <w:t>1</w:t>
      </w:r>
      <w:ins w:id="243" w:author="Goda Voveriūnaitė-Kaminskienė" w:date="2024-04-03T10:50:00Z">
        <w:r w:rsidR="008661B7">
          <w:t>3</w:t>
        </w:r>
      </w:ins>
      <w:del w:id="244" w:author="Goda Voveriūnaitė-Kaminskienė" w:date="2024-04-03T10:50:00Z">
        <w:r w:rsidR="008C137F" w:rsidRPr="0008323C" w:rsidDel="008661B7">
          <w:delText>2</w:delText>
        </w:r>
      </w:del>
      <w:r w:rsidR="008029B7" w:rsidRPr="0008323C">
        <w:t>.</w:t>
      </w:r>
      <w:r w:rsidR="00414185" w:rsidRPr="0008323C">
        <w:t xml:space="preserve"> </w:t>
      </w:r>
      <w:r w:rsidR="008029B7" w:rsidRPr="0008323C">
        <w:t>Programos III skyriuje nurodytų dalyvių prašymų dalyvauti Programoje pateikimo ir nagrinėjimo tvarka:</w:t>
      </w:r>
    </w:p>
    <w:p w14:paraId="0000002C" w14:textId="718EF610" w:rsidR="00627770" w:rsidRPr="0008323C" w:rsidRDefault="00081633">
      <w:pPr>
        <w:ind w:firstLine="851"/>
        <w:jc w:val="both"/>
        <w:rPr>
          <w:strike/>
        </w:rPr>
      </w:pPr>
      <w:r w:rsidRPr="0008323C">
        <w:t>1</w:t>
      </w:r>
      <w:ins w:id="245" w:author="Goda Voveriūnaitė-Kaminskienė" w:date="2024-04-03T10:50:00Z">
        <w:r w:rsidR="008661B7">
          <w:t>3</w:t>
        </w:r>
      </w:ins>
      <w:del w:id="246" w:author="Goda Voveriūnaitė-Kaminskienė" w:date="2024-04-03T10:50:00Z">
        <w:r w:rsidR="008C137F" w:rsidRPr="0008323C" w:rsidDel="008661B7">
          <w:delText>2</w:delText>
        </w:r>
      </w:del>
      <w:r w:rsidR="008029B7" w:rsidRPr="0008323C">
        <w:t>.1.</w:t>
      </w:r>
      <w:r w:rsidR="006D7D33" w:rsidRPr="0008323C">
        <w:t xml:space="preserve"> </w:t>
      </w:r>
      <w:r w:rsidR="008029B7" w:rsidRPr="0008323C">
        <w:t>jauni žmonės, susiradę būsimą darbdavį, ar darbdavys</w:t>
      </w:r>
      <w:r w:rsidR="00C777A0" w:rsidRPr="0008323C">
        <w:t>,</w:t>
      </w:r>
      <w:r w:rsidR="008029B7" w:rsidRPr="0008323C">
        <w:t xml:space="preserve"> suradęs jaunus žmones ir su jais suderinęs dalyvavimą Programoje, </w:t>
      </w:r>
      <w:r w:rsidR="00EA642C" w:rsidRPr="0008323C">
        <w:t xml:space="preserve">skelbime apie registraciją </w:t>
      </w:r>
      <w:r w:rsidR="008029B7" w:rsidRPr="0008323C">
        <w:t xml:space="preserve">nurodytu el. paštu </w:t>
      </w:r>
      <w:r w:rsidR="007512AC" w:rsidRPr="0008323C">
        <w:t xml:space="preserve">turi </w:t>
      </w:r>
      <w:r w:rsidR="008029B7" w:rsidRPr="0008323C">
        <w:t>atsiųsti užpildytą, pasirašytą ir nuskenuotą</w:t>
      </w:r>
      <w:r w:rsidR="00ED415F" w:rsidRPr="0008323C">
        <w:t xml:space="preserve"> (arba </w:t>
      </w:r>
      <w:del w:id="247" w:author="Goda Voveriūnaitė-Kaminskienė" w:date="2024-04-03T10:50:00Z">
        <w:r w:rsidR="00ED415F" w:rsidRPr="0008323C" w:rsidDel="008661B7">
          <w:delText xml:space="preserve">sertifikuotu </w:delText>
        </w:r>
      </w:del>
      <w:ins w:id="248" w:author="Goda Voveriūnaitė-Kaminskienė" w:date="2024-04-03T10:50:00Z">
        <w:r w:rsidR="008661B7">
          <w:t>kvalifikuotu</w:t>
        </w:r>
        <w:r w:rsidR="008661B7" w:rsidRPr="0008323C">
          <w:t xml:space="preserve"> </w:t>
        </w:r>
      </w:ins>
      <w:r w:rsidR="00ED415F" w:rsidRPr="0008323C">
        <w:t>elektroniniu parašu pasirašytą)</w:t>
      </w:r>
      <w:r w:rsidR="008029B7" w:rsidRPr="0008323C">
        <w:t xml:space="preserve"> registracijos formą </w:t>
      </w:r>
      <w:del w:id="249" w:author="Goda Voveriūnaitė-Kaminskienė" w:date="2024-04-03T10:51:00Z">
        <w:r w:rsidR="008029B7" w:rsidRPr="0008323C" w:rsidDel="008661B7">
          <w:delText>(</w:delText>
        </w:r>
        <w:r w:rsidR="00754CEA" w:rsidRPr="0008323C" w:rsidDel="008661B7">
          <w:delText xml:space="preserve">1 </w:delText>
        </w:r>
        <w:r w:rsidR="008029B7" w:rsidRPr="0008323C" w:rsidDel="008661B7">
          <w:delText>priedas)</w:delText>
        </w:r>
      </w:del>
      <w:r w:rsidR="00754CEA" w:rsidRPr="0008323C">
        <w:t>,</w:t>
      </w:r>
      <w:r w:rsidR="008029B7" w:rsidRPr="0008323C">
        <w:t xml:space="preserve"> pažymą</w:t>
      </w:r>
      <w:r w:rsidR="005B37B9" w:rsidRPr="0008323C">
        <w:t xml:space="preserve"> apie jauno žmogaus</w:t>
      </w:r>
      <w:r w:rsidR="008029B7" w:rsidRPr="0008323C">
        <w:t xml:space="preserve"> deklaruotą gyvenamąją vietą</w:t>
      </w:r>
      <w:r w:rsidR="00754CEA" w:rsidRPr="0008323C">
        <w:t>, jei įdarbinamas jaunuolis su negalia, ne</w:t>
      </w:r>
      <w:r w:rsidR="00C90CD3" w:rsidRPr="0008323C">
        <w:t>įgalumo</w:t>
      </w:r>
      <w:r w:rsidR="00754CEA" w:rsidRPr="0008323C">
        <w:t xml:space="preserve"> ar darbingumo lygį patvirtinančius dokumentus</w:t>
      </w:r>
      <w:r w:rsidR="00C90CD3" w:rsidRPr="0008323C">
        <w:t xml:space="preserve"> ir pasirašytą nešališkumo deklaraciją</w:t>
      </w:r>
      <w:del w:id="250" w:author="Goda Voveriūnaitė-Kaminskienė" w:date="2024-04-03T10:51:00Z">
        <w:r w:rsidR="00C90CD3" w:rsidRPr="0008323C" w:rsidDel="008661B7">
          <w:delText xml:space="preserve"> (2 priedas)</w:delText>
        </w:r>
      </w:del>
      <w:r w:rsidR="005A245B" w:rsidRPr="0008323C">
        <w:t>;</w:t>
      </w:r>
    </w:p>
    <w:p w14:paraId="0322DD5B" w14:textId="7EBA1723" w:rsidR="00634473" w:rsidRPr="0008323C" w:rsidRDefault="00081633">
      <w:pPr>
        <w:ind w:firstLine="851"/>
        <w:jc w:val="both"/>
      </w:pPr>
      <w:r w:rsidRPr="0008323C">
        <w:t>1</w:t>
      </w:r>
      <w:ins w:id="251" w:author="Goda Voveriūnaitė-Kaminskienė" w:date="2024-04-03T10:51:00Z">
        <w:r w:rsidR="008661B7">
          <w:t>3</w:t>
        </w:r>
      </w:ins>
      <w:del w:id="252" w:author="Goda Voveriūnaitė-Kaminskienė" w:date="2024-04-03T10:51:00Z">
        <w:r w:rsidR="008C137F" w:rsidRPr="0008323C" w:rsidDel="008661B7">
          <w:delText>2</w:delText>
        </w:r>
      </w:del>
      <w:r w:rsidR="008029B7" w:rsidRPr="0008323C">
        <w:t xml:space="preserve">.2. </w:t>
      </w:r>
      <w:r w:rsidR="00634473" w:rsidRPr="0008323C">
        <w:t xml:space="preserve">Programos dalyvių atitiktį Programai vertina </w:t>
      </w:r>
      <w:del w:id="253" w:author="Goda Voveriūnaitė-Kaminskienė" w:date="2024-04-03T10:52:00Z">
        <w:r w:rsidR="00634473" w:rsidRPr="0008323C" w:rsidDel="008661B7">
          <w:delText>Panevėžio miesto savivaldybės a</w:delText>
        </w:r>
      </w:del>
      <w:ins w:id="254" w:author="Goda Voveriūnaitė-Kaminskienė" w:date="2024-04-03T10:52:00Z">
        <w:r w:rsidR="008661B7">
          <w:t>A</w:t>
        </w:r>
      </w:ins>
      <w:r w:rsidR="00634473" w:rsidRPr="0008323C">
        <w:t>dministracijos direktoriaus įsakymu sudaryta komisija (toliau – komisija),</w:t>
      </w:r>
      <w:r w:rsidR="007512AC" w:rsidRPr="0008323C">
        <w:t xml:space="preserve"> sudaroma einamųjų metų laikotarpiui</w:t>
      </w:r>
      <w:r w:rsidR="00634473" w:rsidRPr="0008323C">
        <w:t xml:space="preserve"> iš ne mažiau </w:t>
      </w:r>
      <w:ins w:id="255" w:author="Goda Voveriūnaitė-Kaminskienė" w:date="2024-04-03T10:52:00Z">
        <w:r w:rsidR="008661B7">
          <w:t>kaip</w:t>
        </w:r>
      </w:ins>
      <w:del w:id="256" w:author="Goda Voveriūnaitė-Kaminskienė" w:date="2024-04-03T10:52:00Z">
        <w:r w:rsidR="00634473" w:rsidRPr="0008323C" w:rsidDel="008661B7">
          <w:delText>nei</w:delText>
        </w:r>
      </w:del>
      <w:r w:rsidR="00634473" w:rsidRPr="0008323C">
        <w:t xml:space="preserve"> 5 asmenų. Komisijos sudėtyje turi būti </w:t>
      </w:r>
      <w:ins w:id="257" w:author="Goda Voveriūnaitė-Kaminskienė" w:date="2024-04-03T11:00:00Z">
        <w:r w:rsidR="00842B55">
          <w:t>JRT</w:t>
        </w:r>
      </w:ins>
      <w:del w:id="258" w:author="Goda Voveriūnaitė-Kaminskienė" w:date="2024-04-03T11:00:00Z">
        <w:r w:rsidR="007512AC" w:rsidRPr="0008323C" w:rsidDel="00842B55">
          <w:delText>J</w:delText>
        </w:r>
        <w:r w:rsidR="00634473" w:rsidRPr="0008323C" w:rsidDel="00842B55">
          <w:delText>aunimo reikalų tarybos</w:delText>
        </w:r>
      </w:del>
      <w:r w:rsidR="00634473" w:rsidRPr="0008323C">
        <w:t xml:space="preserve"> deleguotas atstovas ir </w:t>
      </w:r>
      <w:ins w:id="259" w:author="Goda Voveriūnaitė-Kaminskienė" w:date="2024-04-03T11:00:00Z">
        <w:r w:rsidR="00842B55">
          <w:t>S</w:t>
        </w:r>
      </w:ins>
      <w:ins w:id="260" w:author="Goda Voveriūnaitė-Kaminskienė" w:date="2024-04-03T10:52:00Z">
        <w:r w:rsidR="008661B7">
          <w:t>avivaldybės administracijos</w:t>
        </w:r>
      </w:ins>
      <w:ins w:id="261" w:author="Goda Voveriūnaitė-Kaminskienė" w:date="2024-04-03T10:53:00Z">
        <w:r w:rsidR="008661B7">
          <w:t xml:space="preserve"> </w:t>
        </w:r>
      </w:ins>
      <w:r w:rsidR="007512AC" w:rsidRPr="0008323C">
        <w:t>A</w:t>
      </w:r>
      <w:r w:rsidR="00634473" w:rsidRPr="0008323C">
        <w:t xml:space="preserve">pskaitos skyriaus specialistas. Komisijos darbo reglamentas tvirtinamas </w:t>
      </w:r>
      <w:del w:id="262" w:author="Goda Voveriūnaitė-Kaminskienė" w:date="2024-04-03T10:53:00Z">
        <w:r w:rsidR="008C137F" w:rsidRPr="0008323C" w:rsidDel="008661B7">
          <w:delText>Panevėžio miesto s</w:delText>
        </w:r>
        <w:r w:rsidR="00634473" w:rsidRPr="0008323C" w:rsidDel="008661B7">
          <w:delText>avivaldybės a</w:delText>
        </w:r>
      </w:del>
      <w:ins w:id="263" w:author="Goda Voveriūnaitė-Kaminskienė" w:date="2024-04-03T10:53:00Z">
        <w:r w:rsidR="008661B7">
          <w:t>A</w:t>
        </w:r>
      </w:ins>
      <w:r w:rsidR="00634473" w:rsidRPr="0008323C">
        <w:t>dministracijos direktoriaus įsakymu</w:t>
      </w:r>
      <w:r w:rsidR="005A245B" w:rsidRPr="0008323C">
        <w:t>;</w:t>
      </w:r>
      <w:r w:rsidR="00634473" w:rsidRPr="0008323C">
        <w:t xml:space="preserve"> </w:t>
      </w:r>
    </w:p>
    <w:p w14:paraId="0000002E" w14:textId="08C07ED2" w:rsidR="00627770" w:rsidRPr="0008323C" w:rsidRDefault="00081633">
      <w:pPr>
        <w:ind w:firstLine="851"/>
        <w:jc w:val="both"/>
      </w:pPr>
      <w:r w:rsidRPr="0008323C">
        <w:t>1</w:t>
      </w:r>
      <w:ins w:id="264" w:author="Goda Voveriūnaitė-Kaminskienė" w:date="2024-04-03T10:53:00Z">
        <w:r w:rsidR="008661B7">
          <w:t>3</w:t>
        </w:r>
      </w:ins>
      <w:del w:id="265" w:author="Goda Voveriūnaitė-Kaminskienė" w:date="2024-04-03T10:53:00Z">
        <w:r w:rsidR="008C137F" w:rsidRPr="0008323C" w:rsidDel="008661B7">
          <w:delText>2</w:delText>
        </w:r>
      </w:del>
      <w:r w:rsidR="008029B7" w:rsidRPr="0008323C">
        <w:t xml:space="preserve">.3. komisija, patikrinusi informaciją apie dalyvių atitiktį Programai, teikia </w:t>
      </w:r>
      <w:del w:id="266" w:author="Goda Voveriūnaitė-Kaminskienė" w:date="2024-04-03T10:53:00Z">
        <w:r w:rsidR="007512AC" w:rsidRPr="0008323C" w:rsidDel="008661B7">
          <w:delText>Panevėžio miesto savivaldybės a</w:delText>
        </w:r>
      </w:del>
      <w:ins w:id="267" w:author="Goda Voveriūnaitė-Kaminskienė" w:date="2024-04-03T10:53:00Z">
        <w:r w:rsidR="008661B7">
          <w:t>A</w:t>
        </w:r>
      </w:ins>
      <w:r w:rsidR="007512AC" w:rsidRPr="0008323C">
        <w:t xml:space="preserve">dministracijos direktoriui </w:t>
      </w:r>
      <w:r w:rsidR="008029B7" w:rsidRPr="0008323C">
        <w:t>tvirtinti atrinktų ir rezerve esančių dalyvių sąrašus</w:t>
      </w:r>
      <w:r w:rsidR="005A245B" w:rsidRPr="0008323C">
        <w:t>.</w:t>
      </w:r>
    </w:p>
    <w:p w14:paraId="0F0B7EF4" w14:textId="1A185326" w:rsidR="004743E3" w:rsidRPr="0008323C" w:rsidRDefault="004743E3" w:rsidP="004743E3">
      <w:pPr>
        <w:ind w:firstLine="851"/>
        <w:jc w:val="both"/>
      </w:pPr>
      <w:r w:rsidRPr="0008323C">
        <w:t>1</w:t>
      </w:r>
      <w:ins w:id="268" w:author="Goda Voveriūnaitė-Kaminskienė" w:date="2024-04-03T10:53:00Z">
        <w:r w:rsidR="008661B7">
          <w:t>4</w:t>
        </w:r>
      </w:ins>
      <w:del w:id="269" w:author="Goda Voveriūnaitė-Kaminskienė" w:date="2024-04-03T10:53:00Z">
        <w:r w:rsidR="008C137F" w:rsidRPr="0008323C" w:rsidDel="008661B7">
          <w:delText>3</w:delText>
        </w:r>
      </w:del>
      <w:r w:rsidRPr="0008323C">
        <w:t>. Programos dalyvių atrankos prioritetai:</w:t>
      </w:r>
    </w:p>
    <w:p w14:paraId="018609DA" w14:textId="449D51E7" w:rsidR="00842B55" w:rsidRDefault="004743E3" w:rsidP="004743E3">
      <w:pPr>
        <w:ind w:firstLine="851"/>
        <w:jc w:val="both"/>
        <w:rPr>
          <w:ins w:id="270" w:author="Goda Voveriūnaitė-Kaminskienė" w:date="2024-04-03T11:01:00Z"/>
        </w:rPr>
      </w:pPr>
      <w:r w:rsidRPr="0008323C">
        <w:t>1</w:t>
      </w:r>
      <w:ins w:id="271" w:author="Goda Voveriūnaitė-Kaminskienė" w:date="2024-04-03T10:53:00Z">
        <w:r w:rsidR="008661B7">
          <w:t>4</w:t>
        </w:r>
      </w:ins>
      <w:del w:id="272" w:author="Goda Voveriūnaitė-Kaminskienė" w:date="2024-04-03T10:53:00Z">
        <w:r w:rsidR="008C137F" w:rsidRPr="0008323C" w:rsidDel="008661B7">
          <w:delText>3</w:delText>
        </w:r>
      </w:del>
      <w:r w:rsidRPr="0008323C">
        <w:t xml:space="preserve">.1. jeigu norinčių dalyvauti Programoje yra daugiau nei Programai skirta lėšų, prioritetas </w:t>
      </w:r>
      <w:ins w:id="273" w:author="Goda Voveriūnaitė-Kaminskienė" w:date="2024-04-03T11:01:00Z">
        <w:r w:rsidR="00842B55">
          <w:t>darbdaviams teikiamas tokia eilės tvarka:</w:t>
        </w:r>
      </w:ins>
    </w:p>
    <w:p w14:paraId="471221A5" w14:textId="6A96CDE5" w:rsidR="004743E3" w:rsidRDefault="00842B55" w:rsidP="004743E3">
      <w:pPr>
        <w:ind w:firstLine="851"/>
        <w:jc w:val="both"/>
        <w:rPr>
          <w:ins w:id="274" w:author="Goda Voveriūnaitė-Kaminskienė" w:date="2024-04-03T11:01:00Z"/>
        </w:rPr>
      </w:pPr>
      <w:ins w:id="275" w:author="Goda Voveriūnaitė-Kaminskienė" w:date="2024-04-03T11:01:00Z">
        <w:r>
          <w:t xml:space="preserve">14.1.1. </w:t>
        </w:r>
      </w:ins>
      <w:del w:id="276" w:author="Goda Voveriūnaitė-Kaminskienė" w:date="2024-04-03T11:01:00Z">
        <w:r w:rsidR="004743E3" w:rsidRPr="0008323C" w:rsidDel="00842B55">
          <w:delText xml:space="preserve">teikiamas tiems </w:delText>
        </w:r>
      </w:del>
      <w:r w:rsidR="004743E3" w:rsidRPr="0008323C">
        <w:t>darbdaviams, kurie įdarbino jaunuolį su negalia</w:t>
      </w:r>
      <w:r w:rsidR="005A245B" w:rsidRPr="0008323C">
        <w:t>;</w:t>
      </w:r>
    </w:p>
    <w:p w14:paraId="32CD1A1F" w14:textId="658EFDE9" w:rsidR="00842B55" w:rsidRDefault="00842B55" w:rsidP="004743E3">
      <w:pPr>
        <w:ind w:firstLine="851"/>
        <w:jc w:val="both"/>
        <w:rPr>
          <w:ins w:id="277" w:author="Goda Voveriūnaitė-Kaminskienė" w:date="2024-04-03T11:07:00Z"/>
        </w:rPr>
      </w:pPr>
      <w:ins w:id="278" w:author="Goda Voveriūnaitė-Kaminskienė" w:date="2024-04-03T11:01:00Z">
        <w:r>
          <w:t>14.1</w:t>
        </w:r>
      </w:ins>
      <w:ins w:id="279" w:author="Goda Voveriūnaitė-Kaminskienė" w:date="2024-04-03T11:02:00Z">
        <w:r>
          <w:t>.2. darbdav</w:t>
        </w:r>
      </w:ins>
      <w:ins w:id="280" w:author="Goda Voveriūnaitė-Kaminskienė" w:date="2024-04-03T11:06:00Z">
        <w:r w:rsidR="00B45E40">
          <w:t>iams, kurie</w:t>
        </w:r>
      </w:ins>
      <w:ins w:id="281" w:author="Goda Voveriūnaitė-Kaminskienė" w:date="2024-04-03T11:02:00Z">
        <w:r>
          <w:t xml:space="preserve"> atitinka </w:t>
        </w:r>
      </w:ins>
      <w:ins w:id="282" w:author="Goda Voveriūnaitė-Kaminskienė" w:date="2024-04-03T11:06:00Z">
        <w:r w:rsidR="00B45E40">
          <w:t xml:space="preserve">Programos </w:t>
        </w:r>
      </w:ins>
      <w:ins w:id="283" w:author="Goda Voveriūnaitė-Kaminskienė" w:date="2024-04-03T11:03:00Z">
        <w:r>
          <w:t>4.4. papunkčio sąlygas;</w:t>
        </w:r>
      </w:ins>
    </w:p>
    <w:p w14:paraId="01FBBC9A" w14:textId="78B7BCDB" w:rsidR="00B45E40" w:rsidRPr="0008323C" w:rsidRDefault="00B45E40" w:rsidP="004743E3">
      <w:pPr>
        <w:ind w:firstLine="851"/>
        <w:jc w:val="both"/>
      </w:pPr>
      <w:ins w:id="284" w:author="Goda Voveriūnaitė-Kaminskienė" w:date="2024-04-03T11:07:00Z">
        <w:r>
          <w:t>14.1.3. darbdaviams, kurie ruošiasi įdarbinti daugiau nei 1 jaunuolį.</w:t>
        </w:r>
      </w:ins>
    </w:p>
    <w:p w14:paraId="7B906326" w14:textId="23496165" w:rsidR="004743E3" w:rsidRPr="0008323C" w:rsidRDefault="004743E3" w:rsidP="004743E3">
      <w:pPr>
        <w:ind w:firstLine="851"/>
        <w:jc w:val="both"/>
      </w:pPr>
      <w:r w:rsidRPr="0008323C">
        <w:t>1</w:t>
      </w:r>
      <w:ins w:id="285" w:author="Goda Voveriūnaitė-Kaminskienė" w:date="2024-04-03T11:08:00Z">
        <w:r w:rsidR="00B45E40">
          <w:t>4</w:t>
        </w:r>
      </w:ins>
      <w:del w:id="286" w:author="Goda Voveriūnaitė-Kaminskienė" w:date="2024-04-03T11:08:00Z">
        <w:r w:rsidR="008C137F" w:rsidRPr="0008323C" w:rsidDel="00B45E40">
          <w:delText>3</w:delText>
        </w:r>
      </w:del>
      <w:r w:rsidRPr="0008323C">
        <w:t>.2. jeigu norinčių dalyvauti Programoje yra daugiau nei Programai skirta lėšų, atrenkami tie dalyviai, kurie</w:t>
      </w:r>
      <w:ins w:id="287" w:author="Simona Niedvarė" w:date="2024-03-28T15:14:00Z">
        <w:r w:rsidR="004E4F85">
          <w:t xml:space="preserve"> surinko daugiausiai </w:t>
        </w:r>
      </w:ins>
      <w:ins w:id="288" w:author="Goda Voveriūnaitė-Kaminskienė" w:date="2024-04-03T11:08:00Z">
        <w:r w:rsidR="00B45E40">
          <w:t xml:space="preserve">komisijos vertinimo </w:t>
        </w:r>
      </w:ins>
      <w:ins w:id="289" w:author="Simona Niedvarė" w:date="2024-03-28T15:14:00Z">
        <w:r w:rsidR="004E4F85">
          <w:t>balų</w:t>
        </w:r>
      </w:ins>
      <w:ins w:id="290" w:author="Simona Niedvarė" w:date="2024-03-28T15:17:00Z">
        <w:r w:rsidR="004E4F85">
          <w:t>.</w:t>
        </w:r>
      </w:ins>
      <w:r w:rsidRPr="0008323C">
        <w:t xml:space="preserve"> </w:t>
      </w:r>
      <w:ins w:id="291" w:author="Simona Niedvarė" w:date="2024-04-02T16:42:00Z">
        <w:r w:rsidR="00962CAB">
          <w:t xml:space="preserve">Jei balų surenkama vienodai, pirmenybė teikiama tiems, kurie </w:t>
        </w:r>
      </w:ins>
      <w:r w:rsidRPr="00096F7D">
        <w:t>pateikė registracijos formas ir kitus dokumentus anksčiau pagal registracijos datą ir laiką</w:t>
      </w:r>
      <w:r w:rsidR="005A245B" w:rsidRPr="00096F7D">
        <w:t>.</w:t>
      </w:r>
    </w:p>
    <w:p w14:paraId="00000030" w14:textId="55BF2EBF" w:rsidR="00627770" w:rsidRPr="0008323C" w:rsidRDefault="004743E3">
      <w:pPr>
        <w:ind w:firstLine="851"/>
        <w:jc w:val="both"/>
      </w:pPr>
      <w:r w:rsidRPr="0008323C">
        <w:t>1</w:t>
      </w:r>
      <w:ins w:id="292" w:author="Goda Voveriūnaitė-Kaminskienė" w:date="2024-04-03T11:08:00Z">
        <w:r w:rsidR="00B45E40">
          <w:t>5</w:t>
        </w:r>
      </w:ins>
      <w:del w:id="293" w:author="Goda Voveriūnaitė-Kaminskienė" w:date="2024-04-03T11:08:00Z">
        <w:r w:rsidR="008C137F" w:rsidRPr="0008323C" w:rsidDel="00B45E40">
          <w:delText>4</w:delText>
        </w:r>
      </w:del>
      <w:r w:rsidR="008029B7" w:rsidRPr="0008323C">
        <w:t xml:space="preserve">. </w:t>
      </w:r>
      <w:r w:rsidR="005A245B" w:rsidRPr="0008323C">
        <w:t>A</w:t>
      </w:r>
      <w:r w:rsidR="008029B7" w:rsidRPr="0008323C">
        <w:t xml:space="preserve">trinkti dalyviai apie atitiktį Programai informuojami per 3 darbo dienas nuo </w:t>
      </w:r>
      <w:del w:id="294" w:author="Goda Voveriūnaitė-Kaminskienė" w:date="2024-04-03T11:09:00Z">
        <w:r w:rsidR="008029B7" w:rsidRPr="0008323C" w:rsidDel="00B45E40">
          <w:delText>Panevėžio miesto savivaldybės a</w:delText>
        </w:r>
      </w:del>
      <w:ins w:id="295" w:author="Goda Voveriūnaitė-Kaminskienė" w:date="2024-04-03T11:09:00Z">
        <w:r w:rsidR="00B45E40">
          <w:t>A</w:t>
        </w:r>
      </w:ins>
      <w:r w:rsidR="008029B7" w:rsidRPr="0008323C">
        <w:t>dministracijos direktoriaus sprendimo dėl Programos atrinktų ir rezerve esančių dalyvių sąrašų patvirtinimo (toliau – sprendimas). Atrinkti dalyviai apie sutikimą dalyvauti Programoje patvirtina per 3 darbo dienas nuo pranešimo apie sprendimą gavimo</w:t>
      </w:r>
      <w:r w:rsidR="005A245B" w:rsidRPr="0008323C">
        <w:t>.</w:t>
      </w:r>
    </w:p>
    <w:p w14:paraId="196FE3EC" w14:textId="41AC98E6" w:rsidR="001717D8" w:rsidRPr="0008323C" w:rsidDel="001717D8" w:rsidRDefault="00712074" w:rsidP="001717D8">
      <w:pPr>
        <w:ind w:firstLine="851"/>
        <w:jc w:val="both"/>
        <w:rPr>
          <w:del w:id="296" w:author="Simona Niedvarė" w:date="2024-04-02T16:04:00Z"/>
        </w:rPr>
      </w:pPr>
      <w:r w:rsidRPr="0008323C">
        <w:t>1</w:t>
      </w:r>
      <w:ins w:id="297" w:author="Goda Voveriūnaitė-Kaminskienė" w:date="2024-04-03T11:10:00Z">
        <w:r w:rsidR="00B45E40">
          <w:t>6</w:t>
        </w:r>
      </w:ins>
      <w:del w:id="298" w:author="Goda Voveriūnaitė-Kaminskienė" w:date="2024-04-03T11:10:00Z">
        <w:r w:rsidR="008C137F" w:rsidRPr="0008323C" w:rsidDel="00B45E40">
          <w:delText>5</w:delText>
        </w:r>
      </w:del>
      <w:r w:rsidRPr="0008323C">
        <w:t xml:space="preserve">. </w:t>
      </w:r>
      <w:r w:rsidR="005A245B" w:rsidRPr="0008323C">
        <w:t>S</w:t>
      </w:r>
      <w:r w:rsidR="008029B7" w:rsidRPr="0008323C">
        <w:t xml:space="preserve">u atrinktais Programos dalyviais pasirašoma </w:t>
      </w:r>
      <w:del w:id="299" w:author="Goda Voveriūnaitė-Kaminskienė" w:date="2024-04-03T11:09:00Z">
        <w:r w:rsidR="008029B7" w:rsidRPr="0008323C" w:rsidDel="00B45E40">
          <w:delText>Panevėžio miesto savivaldybės a</w:delText>
        </w:r>
      </w:del>
      <w:ins w:id="300" w:author="Goda Voveriūnaitė-Kaminskienė" w:date="2024-04-03T11:09:00Z">
        <w:r w:rsidR="00B45E40">
          <w:t>A</w:t>
        </w:r>
      </w:ins>
      <w:r w:rsidR="008029B7" w:rsidRPr="0008323C">
        <w:t xml:space="preserve">dministracijos direktoriaus įsakymu arba Jaunimo reikalų departamento prie Socialinės apsaugos ir darbo ministerijos patvirtintos formos trišalė sutartis </w:t>
      </w:r>
      <w:r w:rsidR="00BE748C" w:rsidRPr="0008323C">
        <w:t xml:space="preserve">(toliau </w:t>
      </w:r>
      <w:r w:rsidR="00C777A0" w:rsidRPr="0008323C">
        <w:t>–</w:t>
      </w:r>
      <w:r w:rsidR="00BE748C" w:rsidRPr="0008323C">
        <w:t xml:space="preserve"> Sutartis) </w:t>
      </w:r>
      <w:r w:rsidR="008029B7" w:rsidRPr="0008323C">
        <w:t xml:space="preserve">tarp </w:t>
      </w:r>
      <w:del w:id="301" w:author="Goda Voveriūnaitė-Kaminskienė" w:date="2024-04-03T11:09:00Z">
        <w:r w:rsidR="008029B7" w:rsidRPr="0008323C" w:rsidDel="00B45E40">
          <w:delText>Panevėžio miesto s</w:delText>
        </w:r>
      </w:del>
      <w:ins w:id="302" w:author="Goda Voveriūnaitė-Kaminskienė" w:date="2024-04-03T11:09:00Z">
        <w:r w:rsidR="00B45E40">
          <w:t>S</w:t>
        </w:r>
      </w:ins>
      <w:r w:rsidR="008029B7" w:rsidRPr="0008323C">
        <w:t xml:space="preserve">avivaldybės administracijos, darbdavio ir įdarbinamojo. </w:t>
      </w:r>
      <w:bookmarkStart w:id="303" w:name="_Hlk163053674"/>
      <w:r w:rsidR="00BE748C" w:rsidRPr="0008323C">
        <w:t>Sutartis</w:t>
      </w:r>
      <w:r w:rsidR="00D96683" w:rsidRPr="0008323C">
        <w:t xml:space="preserve"> gali būti pasirašom</w:t>
      </w:r>
      <w:r w:rsidR="00BE748C" w:rsidRPr="0008323C">
        <w:t>a</w:t>
      </w:r>
      <w:r w:rsidR="00D96683" w:rsidRPr="0008323C">
        <w:t xml:space="preserve"> Programos vykdymo laikotarpiu, t.</w:t>
      </w:r>
      <w:r w:rsidR="0069524A" w:rsidRPr="0008323C">
        <w:t xml:space="preserve"> </w:t>
      </w:r>
      <w:r w:rsidR="00D96683" w:rsidRPr="0008323C">
        <w:t xml:space="preserve">y. </w:t>
      </w:r>
      <w:r w:rsidR="000A2C86" w:rsidRPr="0008323C">
        <w:t>liepos</w:t>
      </w:r>
      <w:r w:rsidR="0069524A" w:rsidRPr="0008323C">
        <w:t>–</w:t>
      </w:r>
      <w:r w:rsidR="000A2C86" w:rsidRPr="0008323C">
        <w:t xml:space="preserve">rugpjūčio mėnesiais. </w:t>
      </w:r>
      <w:bookmarkEnd w:id="303"/>
      <w:ins w:id="304" w:author="Simona Niedvarė" w:date="2024-04-02T15:56:00Z">
        <w:r w:rsidR="001717D8">
          <w:t xml:space="preserve">Jeigu Programoje </w:t>
        </w:r>
      </w:ins>
      <w:ins w:id="305" w:author="Simona Niedvarė" w:date="2024-04-02T15:59:00Z">
        <w:r w:rsidR="001717D8">
          <w:t>lieka lėšų po darbd</w:t>
        </w:r>
      </w:ins>
      <w:ins w:id="306" w:author="Simona Niedvarė" w:date="2024-04-02T16:00:00Z">
        <w:r w:rsidR="001717D8">
          <w:t xml:space="preserve">avių pateiktų jauno žmogaus įdarbinimo ir sąnaudų patyrimo pagrindimo dokumentų </w:t>
        </w:r>
      </w:ins>
      <w:ins w:id="307" w:author="Simona Niedvarė" w:date="2024-04-02T16:01:00Z">
        <w:r w:rsidR="001717D8">
          <w:t xml:space="preserve">nustatyto termino, </w:t>
        </w:r>
      </w:ins>
      <w:ins w:id="308" w:author="Simona Niedvarė" w:date="2024-04-02T16:02:00Z">
        <w:r w:rsidR="001717D8">
          <w:t>Sutartis gali būti pasirašoma</w:t>
        </w:r>
      </w:ins>
      <w:ins w:id="309" w:author="Simona Niedvarė" w:date="2024-04-03T16:23:00Z">
        <w:r w:rsidR="00BB031E">
          <w:t xml:space="preserve"> iš rezerve esančių dalyvių sąrašo</w:t>
        </w:r>
      </w:ins>
      <w:ins w:id="310" w:author="Simona Niedvarė" w:date="2024-04-02T16:02:00Z">
        <w:r w:rsidR="001717D8">
          <w:t xml:space="preserve"> </w:t>
        </w:r>
        <w:r w:rsidR="001717D8" w:rsidRPr="0008323C">
          <w:t xml:space="preserve">tarp </w:t>
        </w:r>
        <w:del w:id="311" w:author="Goda Voveriūnaitė-Kaminskienė" w:date="2024-04-03T11:09:00Z">
          <w:r w:rsidR="001717D8" w:rsidRPr="0008323C" w:rsidDel="00B45E40">
            <w:delText>Panevėžio miesto s</w:delText>
          </w:r>
        </w:del>
      </w:ins>
      <w:ins w:id="312" w:author="Goda Voveriūnaitė-Kaminskienė" w:date="2024-04-03T11:09:00Z">
        <w:r w:rsidR="00B45E40">
          <w:t>S</w:t>
        </w:r>
      </w:ins>
      <w:ins w:id="313" w:author="Simona Niedvarė" w:date="2024-04-02T16:02:00Z">
        <w:r w:rsidR="001717D8" w:rsidRPr="0008323C">
          <w:t xml:space="preserve">avivaldybės administracijos, darbdavio ir įdarbinamojo </w:t>
        </w:r>
        <w:r w:rsidR="001717D8">
          <w:t>po Programos v</w:t>
        </w:r>
      </w:ins>
      <w:ins w:id="314" w:author="Simona Niedvarė" w:date="2024-04-02T16:03:00Z">
        <w:r w:rsidR="001717D8">
          <w:t xml:space="preserve">ykdymo laikotarpio iki einamųjų metų </w:t>
        </w:r>
      </w:ins>
      <w:ins w:id="315" w:author="Simona Niedvarė" w:date="2024-04-03T13:51:00Z">
        <w:r w:rsidR="00DF750C">
          <w:t xml:space="preserve">rugsėjo 30 d. </w:t>
        </w:r>
      </w:ins>
      <w:ins w:id="316" w:author="Simona Niedvarė" w:date="2024-04-02T16:03:00Z">
        <w:r w:rsidR="001717D8">
          <w:t xml:space="preserve">(imtinai). </w:t>
        </w:r>
      </w:ins>
      <w:r w:rsidR="00B920E7" w:rsidRPr="0008323C">
        <w:t xml:space="preserve">Pasirašytos </w:t>
      </w:r>
      <w:r w:rsidR="00C777A0" w:rsidRPr="0008323C">
        <w:t xml:space="preserve">Sutartys </w:t>
      </w:r>
      <w:r w:rsidR="00B920E7" w:rsidRPr="0008323C">
        <w:t>registruojamos ir vykdomos teisės aktų nustatyta tvarka.</w:t>
      </w:r>
    </w:p>
    <w:p w14:paraId="119577FA" w14:textId="1DB6ACDB" w:rsidR="001778C8" w:rsidRPr="0008323C" w:rsidRDefault="00712074" w:rsidP="000A2C86">
      <w:pPr>
        <w:ind w:firstLine="851"/>
        <w:jc w:val="both"/>
      </w:pPr>
      <w:r w:rsidRPr="0008323C">
        <w:t>1</w:t>
      </w:r>
      <w:ins w:id="317" w:author="Goda Voveriūnaitė-Kaminskienė" w:date="2024-04-03T11:10:00Z">
        <w:r w:rsidR="00B45E40">
          <w:t>7</w:t>
        </w:r>
      </w:ins>
      <w:del w:id="318" w:author="Goda Voveriūnaitė-Kaminskienė" w:date="2024-04-03T11:10:00Z">
        <w:r w:rsidR="008C137F" w:rsidRPr="0008323C" w:rsidDel="00B45E40">
          <w:delText>6</w:delText>
        </w:r>
      </w:del>
      <w:r w:rsidRPr="0008323C">
        <w:t>.</w:t>
      </w:r>
      <w:r w:rsidR="005A245B" w:rsidRPr="0008323C">
        <w:t xml:space="preserve"> </w:t>
      </w:r>
      <w:r w:rsidR="001778C8" w:rsidRPr="0008323C">
        <w:t>Darbdavys</w:t>
      </w:r>
      <w:r w:rsidR="00C777A0" w:rsidRPr="0008323C">
        <w:t>,</w:t>
      </w:r>
      <w:r w:rsidR="001778C8" w:rsidRPr="0008323C">
        <w:t xml:space="preserve"> įdarbinęs jaun</w:t>
      </w:r>
      <w:r w:rsidR="00890A1F" w:rsidRPr="0008323C">
        <w:t>ą žmogų</w:t>
      </w:r>
      <w:r w:rsidR="001778C8" w:rsidRPr="0008323C">
        <w:t xml:space="preserve"> ir pasirašęs </w:t>
      </w:r>
      <w:r w:rsidR="00C777A0" w:rsidRPr="0008323C">
        <w:t xml:space="preserve">Sutartį </w:t>
      </w:r>
      <w:r w:rsidR="001778C8" w:rsidRPr="0008323C">
        <w:t>dėl dalyvavimo Programoje</w:t>
      </w:r>
      <w:r w:rsidR="00C777A0" w:rsidRPr="0008323C">
        <w:t>,</w:t>
      </w:r>
      <w:r w:rsidR="001778C8" w:rsidRPr="0008323C">
        <w:t xml:space="preserve"> įsipareigoja:</w:t>
      </w:r>
    </w:p>
    <w:p w14:paraId="3B0A164C" w14:textId="287368D6" w:rsidR="001778C8" w:rsidRPr="0008323C" w:rsidRDefault="00712074" w:rsidP="000A2C86">
      <w:pPr>
        <w:ind w:firstLine="851"/>
        <w:jc w:val="both"/>
      </w:pPr>
      <w:r w:rsidRPr="0008323C">
        <w:t>1</w:t>
      </w:r>
      <w:ins w:id="319" w:author="Goda Voveriūnaitė-Kaminskienė" w:date="2024-04-03T11:10:00Z">
        <w:r w:rsidR="00B45E40">
          <w:t>7</w:t>
        </w:r>
      </w:ins>
      <w:del w:id="320" w:author="Goda Voveriūnaitė-Kaminskienė" w:date="2024-04-03T11:10:00Z">
        <w:r w:rsidR="008C137F" w:rsidRPr="0008323C" w:rsidDel="00B45E40">
          <w:delText>6</w:delText>
        </w:r>
      </w:del>
      <w:r w:rsidRPr="0008323C">
        <w:t>.</w:t>
      </w:r>
      <w:r w:rsidR="001778C8" w:rsidRPr="0008323C">
        <w:t xml:space="preserve">1. </w:t>
      </w:r>
      <w:r w:rsidR="00890A1F" w:rsidRPr="0008323C">
        <w:t>įdarbin</w:t>
      </w:r>
      <w:r w:rsidR="00C777A0" w:rsidRPr="0008323C">
        <w:t>damas</w:t>
      </w:r>
      <w:r w:rsidR="00890A1F" w:rsidRPr="0008323C">
        <w:t xml:space="preserve"> jauną žmogų vadovautis Lietuvos Respublikos darbo kodeksu ir kitais teisės aktais</w:t>
      </w:r>
      <w:r w:rsidR="00C777A0" w:rsidRPr="0008323C">
        <w:t>,</w:t>
      </w:r>
      <w:r w:rsidR="00890A1F" w:rsidRPr="0008323C">
        <w:t xml:space="preserve"> nustatytomis tvarkomis, kurios apibrėžia asmenų iki </w:t>
      </w:r>
      <w:r w:rsidR="006C2652" w:rsidRPr="0008323C">
        <w:t xml:space="preserve">18 </w:t>
      </w:r>
      <w:r w:rsidR="00890A1F" w:rsidRPr="0008323C">
        <w:t>m</w:t>
      </w:r>
      <w:r w:rsidR="006C2652" w:rsidRPr="0008323C">
        <w:t>.</w:t>
      </w:r>
      <w:r w:rsidR="00890A1F" w:rsidRPr="0008323C">
        <w:t xml:space="preserve"> įdarbinimą;</w:t>
      </w:r>
    </w:p>
    <w:p w14:paraId="728D51BA" w14:textId="514C2FA0" w:rsidR="00890A1F" w:rsidRPr="0008323C" w:rsidRDefault="00712074" w:rsidP="000A2C86">
      <w:pPr>
        <w:ind w:firstLine="851"/>
        <w:jc w:val="both"/>
        <w:rPr>
          <w:szCs w:val="24"/>
        </w:rPr>
      </w:pPr>
      <w:r w:rsidRPr="0008323C">
        <w:t>1</w:t>
      </w:r>
      <w:ins w:id="321" w:author="Goda Voveriūnaitė-Kaminskienė" w:date="2024-04-03T11:10:00Z">
        <w:r w:rsidR="00B45E40">
          <w:t>7</w:t>
        </w:r>
      </w:ins>
      <w:del w:id="322" w:author="Goda Voveriūnaitė-Kaminskienė" w:date="2024-04-03T11:10:00Z">
        <w:r w:rsidR="008C137F" w:rsidRPr="0008323C" w:rsidDel="00B45E40">
          <w:delText>6</w:delText>
        </w:r>
      </w:del>
      <w:r w:rsidR="00890A1F" w:rsidRPr="0008323C">
        <w:t xml:space="preserve">.2. </w:t>
      </w:r>
      <w:r w:rsidR="00890A1F" w:rsidRPr="0008323C">
        <w:rPr>
          <w:szCs w:val="24"/>
        </w:rPr>
        <w:t xml:space="preserve">užtikrinti </w:t>
      </w:r>
      <w:r w:rsidR="002A60E1" w:rsidRPr="0008323C">
        <w:rPr>
          <w:szCs w:val="24"/>
        </w:rPr>
        <w:t>įdarbintam jaunam žmogui</w:t>
      </w:r>
      <w:r w:rsidR="00890A1F" w:rsidRPr="0008323C">
        <w:rPr>
          <w:szCs w:val="24"/>
        </w:rPr>
        <w:t xml:space="preserve"> teisės aktų reikalavimus atitinkančias darbo sąlygas;</w:t>
      </w:r>
    </w:p>
    <w:p w14:paraId="11450BB7" w14:textId="72EA1456" w:rsidR="00890A1F" w:rsidRPr="0008323C" w:rsidRDefault="000A2C86" w:rsidP="000A2C86">
      <w:pPr>
        <w:ind w:firstLine="851"/>
        <w:jc w:val="both"/>
        <w:rPr>
          <w:szCs w:val="24"/>
        </w:rPr>
      </w:pPr>
      <w:r w:rsidRPr="0008323C">
        <w:rPr>
          <w:szCs w:val="24"/>
        </w:rPr>
        <w:t>1</w:t>
      </w:r>
      <w:ins w:id="323" w:author="Goda Voveriūnaitė-Kaminskienė" w:date="2024-04-03T11:10:00Z">
        <w:r w:rsidR="00B45E40">
          <w:rPr>
            <w:szCs w:val="24"/>
          </w:rPr>
          <w:t>7</w:t>
        </w:r>
      </w:ins>
      <w:del w:id="324" w:author="Goda Voveriūnaitė-Kaminskienė" w:date="2024-04-03T11:10:00Z">
        <w:r w:rsidR="008C137F" w:rsidRPr="0008323C" w:rsidDel="00B45E40">
          <w:rPr>
            <w:szCs w:val="24"/>
          </w:rPr>
          <w:delText>6</w:delText>
        </w:r>
      </w:del>
      <w:r w:rsidRPr="0008323C">
        <w:rPr>
          <w:szCs w:val="24"/>
        </w:rPr>
        <w:t xml:space="preserve">.3. </w:t>
      </w:r>
      <w:r w:rsidR="00890A1F" w:rsidRPr="0008323C">
        <w:rPr>
          <w:szCs w:val="24"/>
        </w:rPr>
        <w:t xml:space="preserve">išmokėti </w:t>
      </w:r>
      <w:r w:rsidR="002A60E1" w:rsidRPr="0008323C">
        <w:rPr>
          <w:szCs w:val="24"/>
        </w:rPr>
        <w:t>įdarbintam jaunam žmogui</w:t>
      </w:r>
      <w:r w:rsidR="00890A1F" w:rsidRPr="0008323C">
        <w:rPr>
          <w:szCs w:val="24"/>
        </w:rPr>
        <w:t xml:space="preserve"> </w:t>
      </w:r>
      <w:r w:rsidR="004B444A" w:rsidRPr="0008323C">
        <w:rPr>
          <w:szCs w:val="24"/>
        </w:rPr>
        <w:t xml:space="preserve">Sutartyje </w:t>
      </w:r>
      <w:r w:rsidR="00890A1F" w:rsidRPr="0008323C">
        <w:rPr>
          <w:szCs w:val="24"/>
        </w:rPr>
        <w:t>nurodytu laiku nustatytą darbo užmokestį;</w:t>
      </w:r>
    </w:p>
    <w:p w14:paraId="1C83849D" w14:textId="316E5704" w:rsidR="00890A1F" w:rsidRPr="0008323C" w:rsidRDefault="00890A1F" w:rsidP="00634473">
      <w:pPr>
        <w:ind w:firstLine="851"/>
        <w:jc w:val="both"/>
        <w:rPr>
          <w:szCs w:val="24"/>
        </w:rPr>
      </w:pPr>
      <w:r w:rsidRPr="0008323C">
        <w:rPr>
          <w:szCs w:val="24"/>
        </w:rPr>
        <w:t>1</w:t>
      </w:r>
      <w:ins w:id="325" w:author="Goda Voveriūnaitė-Kaminskienė" w:date="2024-04-03T11:10:00Z">
        <w:r w:rsidR="00B45E40">
          <w:rPr>
            <w:szCs w:val="24"/>
          </w:rPr>
          <w:t>7</w:t>
        </w:r>
      </w:ins>
      <w:del w:id="326" w:author="Goda Voveriūnaitė-Kaminskienė" w:date="2024-04-03T11:10:00Z">
        <w:r w:rsidR="008C137F" w:rsidRPr="0008323C" w:rsidDel="00B45E40">
          <w:rPr>
            <w:szCs w:val="24"/>
          </w:rPr>
          <w:delText>6</w:delText>
        </w:r>
      </w:del>
      <w:r w:rsidRPr="0008323C">
        <w:rPr>
          <w:szCs w:val="24"/>
        </w:rPr>
        <w:t>.</w:t>
      </w:r>
      <w:r w:rsidR="000A2C86" w:rsidRPr="0008323C">
        <w:rPr>
          <w:szCs w:val="24"/>
        </w:rPr>
        <w:t xml:space="preserve">4. </w:t>
      </w:r>
      <w:r w:rsidRPr="0008323C">
        <w:rPr>
          <w:szCs w:val="24"/>
        </w:rPr>
        <w:t>sumokėti, vadovaujantis teisės aktais, nuo šio darbo užmokesčio apskaičiuotas draudėjo valstybinio socialinio draudimo įmokas Valstybinio socialinio draudimo fondui;</w:t>
      </w:r>
    </w:p>
    <w:p w14:paraId="0B26DF1B" w14:textId="67CA4762" w:rsidR="00A77A0B" w:rsidRDefault="000A2C86" w:rsidP="00634473">
      <w:pPr>
        <w:ind w:firstLine="851"/>
        <w:jc w:val="both"/>
        <w:rPr>
          <w:szCs w:val="24"/>
        </w:rPr>
      </w:pPr>
      <w:r w:rsidRPr="0008323C">
        <w:rPr>
          <w:szCs w:val="24"/>
        </w:rPr>
        <w:t>1</w:t>
      </w:r>
      <w:ins w:id="327" w:author="Goda Voveriūnaitė-Kaminskienė" w:date="2024-04-03T11:10:00Z">
        <w:r w:rsidR="00B45E40">
          <w:rPr>
            <w:szCs w:val="24"/>
          </w:rPr>
          <w:t>7</w:t>
        </w:r>
      </w:ins>
      <w:del w:id="328" w:author="Goda Voveriūnaitė-Kaminskienė" w:date="2024-04-03T11:10:00Z">
        <w:r w:rsidR="008C137F" w:rsidRPr="0008323C" w:rsidDel="00B45E40">
          <w:rPr>
            <w:szCs w:val="24"/>
          </w:rPr>
          <w:delText>6</w:delText>
        </w:r>
      </w:del>
      <w:r w:rsidRPr="0008323C">
        <w:rPr>
          <w:szCs w:val="24"/>
        </w:rPr>
        <w:t xml:space="preserve">.5. </w:t>
      </w:r>
      <w:r w:rsidR="00A77A0B" w:rsidRPr="0008323C">
        <w:rPr>
          <w:szCs w:val="24"/>
        </w:rPr>
        <w:t>užtikrinti pateiktų su darbo laiko apskaita ir apmokėjimu susijusių</w:t>
      </w:r>
      <w:r w:rsidRPr="0008323C">
        <w:rPr>
          <w:szCs w:val="24"/>
        </w:rPr>
        <w:t xml:space="preserve"> </w:t>
      </w:r>
      <w:r w:rsidR="00A77A0B" w:rsidRPr="0008323C">
        <w:rPr>
          <w:szCs w:val="24"/>
        </w:rPr>
        <w:t>dokumentų</w:t>
      </w:r>
      <w:r w:rsidR="002A60E1" w:rsidRPr="0008323C">
        <w:rPr>
          <w:szCs w:val="24"/>
        </w:rPr>
        <w:t xml:space="preserve"> </w:t>
      </w:r>
      <w:r w:rsidR="00A77A0B" w:rsidRPr="0008323C">
        <w:rPr>
          <w:szCs w:val="24"/>
        </w:rPr>
        <w:t>teisingumą</w:t>
      </w:r>
      <w:r w:rsidR="00E2029F">
        <w:rPr>
          <w:szCs w:val="24"/>
        </w:rPr>
        <w:t>;</w:t>
      </w:r>
    </w:p>
    <w:p w14:paraId="6C9CA8AC" w14:textId="0CFB1DE9" w:rsidR="00E2029F" w:rsidRPr="0008323C" w:rsidRDefault="00E2029F" w:rsidP="00634473">
      <w:pPr>
        <w:ind w:firstLine="851"/>
        <w:jc w:val="both"/>
        <w:rPr>
          <w:szCs w:val="24"/>
        </w:rPr>
      </w:pPr>
      <w:r>
        <w:rPr>
          <w:szCs w:val="24"/>
        </w:rPr>
        <w:t>1</w:t>
      </w:r>
      <w:ins w:id="329" w:author="Goda Voveriūnaitė-Kaminskienė" w:date="2024-04-03T11:11:00Z">
        <w:r w:rsidR="00B45E40">
          <w:rPr>
            <w:szCs w:val="24"/>
          </w:rPr>
          <w:t>7</w:t>
        </w:r>
      </w:ins>
      <w:del w:id="330" w:author="Goda Voveriūnaitė-Kaminskienė" w:date="2024-04-03T11:11:00Z">
        <w:r w:rsidDel="00B45E40">
          <w:rPr>
            <w:szCs w:val="24"/>
          </w:rPr>
          <w:delText>6</w:delText>
        </w:r>
      </w:del>
      <w:r>
        <w:rPr>
          <w:szCs w:val="24"/>
        </w:rPr>
        <w:t>.6. užtikrinti, kad nėra susijęs su įdarbinamu jaunu žmogumi giminystės ryšiais, nurodytais nešališkumo deklaracijoje.</w:t>
      </w:r>
    </w:p>
    <w:p w14:paraId="50AAAF15" w14:textId="6EAD0159" w:rsidR="00634473" w:rsidRPr="0008323C" w:rsidRDefault="00634473" w:rsidP="00634473">
      <w:pPr>
        <w:tabs>
          <w:tab w:val="left" w:pos="993"/>
        </w:tabs>
        <w:ind w:firstLine="851"/>
        <w:jc w:val="both"/>
      </w:pPr>
      <w:r w:rsidRPr="0008323C">
        <w:t>1</w:t>
      </w:r>
      <w:ins w:id="331" w:author="Goda Voveriūnaitė-Kaminskienė" w:date="2024-04-03T11:11:00Z">
        <w:r w:rsidR="00B45E40">
          <w:t>8</w:t>
        </w:r>
      </w:ins>
      <w:del w:id="332" w:author="Goda Voveriūnaitė-Kaminskienė" w:date="2024-04-03T11:11:00Z">
        <w:r w:rsidR="008C137F" w:rsidRPr="0008323C" w:rsidDel="00B45E40">
          <w:delText>7</w:delText>
        </w:r>
      </w:del>
      <w:r w:rsidRPr="0008323C">
        <w:t xml:space="preserve">. </w:t>
      </w:r>
      <w:del w:id="333" w:author="Goda Voveriūnaitė-Kaminskienė" w:date="2024-04-03T11:11:00Z">
        <w:r w:rsidR="008C137F" w:rsidRPr="0008323C" w:rsidDel="00B45E40">
          <w:delText>Panevėžio miesto s</w:delText>
        </w:r>
      </w:del>
      <w:ins w:id="334" w:author="Goda Voveriūnaitė-Kaminskienė" w:date="2024-04-03T11:11:00Z">
        <w:r w:rsidR="00B45E40">
          <w:t>S</w:t>
        </w:r>
      </w:ins>
      <w:r w:rsidRPr="0008323C">
        <w:t>avivaldybės administracijos darbuotojai turi teisę:</w:t>
      </w:r>
    </w:p>
    <w:p w14:paraId="3F0B977D" w14:textId="2453D12D" w:rsidR="00634473" w:rsidRPr="0008323C" w:rsidRDefault="00634473" w:rsidP="00634473">
      <w:pPr>
        <w:tabs>
          <w:tab w:val="left" w:pos="993"/>
        </w:tabs>
        <w:ind w:firstLine="851"/>
        <w:jc w:val="both"/>
      </w:pPr>
      <w:r w:rsidRPr="0008323C">
        <w:t>1</w:t>
      </w:r>
      <w:ins w:id="335" w:author="Goda Voveriūnaitė-Kaminskienė" w:date="2024-04-03T11:11:00Z">
        <w:r w:rsidR="00B45E40">
          <w:t>8</w:t>
        </w:r>
      </w:ins>
      <w:del w:id="336" w:author="Goda Voveriūnaitė-Kaminskienė" w:date="2024-04-03T11:11:00Z">
        <w:r w:rsidR="008C137F" w:rsidRPr="0008323C" w:rsidDel="00B45E40">
          <w:delText>7</w:delText>
        </w:r>
      </w:del>
      <w:r w:rsidRPr="0008323C">
        <w:t>.1. jaunimo reikalų koordinatorius (vyriausiasis specialistas), vykdantis Programos priežiūrą:</w:t>
      </w:r>
    </w:p>
    <w:p w14:paraId="3ABF6E9A" w14:textId="63F520E8" w:rsidR="00634473" w:rsidRPr="0008323C" w:rsidRDefault="00634473" w:rsidP="00634473">
      <w:pPr>
        <w:tabs>
          <w:tab w:val="left" w:pos="993"/>
        </w:tabs>
        <w:ind w:firstLine="851"/>
        <w:jc w:val="both"/>
      </w:pPr>
      <w:r w:rsidRPr="0008323C">
        <w:t>1</w:t>
      </w:r>
      <w:ins w:id="337" w:author="Goda Voveriūnaitė-Kaminskienė" w:date="2024-04-03T11:11:00Z">
        <w:r w:rsidR="00B45E40">
          <w:t>8</w:t>
        </w:r>
      </w:ins>
      <w:del w:id="338" w:author="Goda Voveriūnaitė-Kaminskienė" w:date="2024-04-03T11:11:00Z">
        <w:r w:rsidR="008C137F" w:rsidRPr="0008323C" w:rsidDel="00B45E40">
          <w:delText>7</w:delText>
        </w:r>
      </w:del>
      <w:r w:rsidRPr="0008323C">
        <w:t>.1.1. kontroliuoti Sutarties vykdymą ir tikrinti jaunam žmogui sudaromas darbo sąlygas;</w:t>
      </w:r>
    </w:p>
    <w:p w14:paraId="5D02DBC4" w14:textId="330A32CE" w:rsidR="00634473" w:rsidRPr="0008323C" w:rsidRDefault="00634473" w:rsidP="00634473">
      <w:pPr>
        <w:tabs>
          <w:tab w:val="left" w:pos="993"/>
        </w:tabs>
        <w:ind w:firstLine="851"/>
        <w:jc w:val="both"/>
      </w:pPr>
      <w:r w:rsidRPr="0008323C">
        <w:t>1</w:t>
      </w:r>
      <w:ins w:id="339" w:author="Goda Voveriūnaitė-Kaminskienė" w:date="2024-04-03T11:11:00Z">
        <w:r w:rsidR="00B45E40">
          <w:t>8</w:t>
        </w:r>
      </w:ins>
      <w:del w:id="340" w:author="Goda Voveriūnaitė-Kaminskienė" w:date="2024-04-03T11:11:00Z">
        <w:r w:rsidR="008C137F" w:rsidRPr="0008323C" w:rsidDel="00B45E40">
          <w:delText>7</w:delText>
        </w:r>
      </w:del>
      <w:r w:rsidRPr="0008323C">
        <w:t xml:space="preserve">.1.2. reikalauti, kad darbdavys pateiktų </w:t>
      </w:r>
      <w:del w:id="341" w:author="Goda Voveriūnaitė-Kaminskienė" w:date="2024-04-03T11:11:00Z">
        <w:r w:rsidRPr="0008323C" w:rsidDel="00B45E40">
          <w:delText>duomenis</w:delText>
        </w:r>
      </w:del>
      <w:ins w:id="342" w:author="Goda Voveriūnaitė-Kaminskienė" w:date="2024-04-03T11:11:00Z">
        <w:r w:rsidR="00B45E40">
          <w:t>informaciją</w:t>
        </w:r>
      </w:ins>
      <w:r w:rsidRPr="0008323C">
        <w:t>, susijusi</w:t>
      </w:r>
      <w:ins w:id="343" w:author="Goda Voveriūnaitė-Kaminskienė" w:date="2024-04-03T11:11:00Z">
        <w:r w:rsidR="00B45E40">
          <w:t>ą</w:t>
        </w:r>
      </w:ins>
      <w:del w:id="344" w:author="Goda Voveriūnaitė-Kaminskienė" w:date="2024-04-03T11:11:00Z">
        <w:r w:rsidRPr="0008323C" w:rsidDel="00B45E40">
          <w:delText>us</w:delText>
        </w:r>
      </w:del>
      <w:r w:rsidRPr="0008323C">
        <w:t xml:space="preserve"> su Sutarties vykdymu;</w:t>
      </w:r>
    </w:p>
    <w:p w14:paraId="1B1ED6F5" w14:textId="5165BC77" w:rsidR="006B70CD" w:rsidRPr="0008323C" w:rsidRDefault="006B70CD" w:rsidP="00634473">
      <w:pPr>
        <w:tabs>
          <w:tab w:val="left" w:pos="993"/>
        </w:tabs>
        <w:ind w:firstLine="851"/>
        <w:jc w:val="both"/>
      </w:pPr>
      <w:r w:rsidRPr="0008323C">
        <w:t>1</w:t>
      </w:r>
      <w:ins w:id="345" w:author="Goda Voveriūnaitė-Kaminskienė" w:date="2024-04-03T11:11:00Z">
        <w:r w:rsidR="00B45E40">
          <w:t>8</w:t>
        </w:r>
      </w:ins>
      <w:del w:id="346" w:author="Goda Voveriūnaitė-Kaminskienė" w:date="2024-04-03T11:11:00Z">
        <w:r w:rsidR="008C137F" w:rsidRPr="0008323C" w:rsidDel="00B45E40">
          <w:delText>7</w:delText>
        </w:r>
      </w:del>
      <w:r w:rsidRPr="0008323C">
        <w:t>.1.3. vykdyti neplaninius patikrinimus, įsitikinant, jog įdarbintas jaunuolis yra darbo vietoje</w:t>
      </w:r>
      <w:r w:rsidR="006D7D33" w:rsidRPr="0008323C">
        <w:t>;</w:t>
      </w:r>
    </w:p>
    <w:p w14:paraId="51B5D587" w14:textId="46F96E6C" w:rsidR="00634473" w:rsidRPr="0008323C" w:rsidRDefault="00634473" w:rsidP="00634473">
      <w:pPr>
        <w:tabs>
          <w:tab w:val="left" w:pos="993"/>
        </w:tabs>
        <w:ind w:firstLine="851"/>
        <w:jc w:val="both"/>
      </w:pPr>
      <w:r w:rsidRPr="0008323C">
        <w:t>1</w:t>
      </w:r>
      <w:ins w:id="347" w:author="Goda Voveriūnaitė-Kaminskienė" w:date="2024-04-03T11:12:00Z">
        <w:r w:rsidR="00B45E40">
          <w:t>8</w:t>
        </w:r>
      </w:ins>
      <w:del w:id="348" w:author="Goda Voveriūnaitė-Kaminskienė" w:date="2024-04-03T11:12:00Z">
        <w:r w:rsidR="008C137F" w:rsidRPr="0008323C" w:rsidDel="00B45E40">
          <w:delText>7</w:delText>
        </w:r>
      </w:del>
      <w:r w:rsidRPr="0008323C">
        <w:t xml:space="preserve">.2. </w:t>
      </w:r>
      <w:r w:rsidR="008760BC" w:rsidRPr="0008323C">
        <w:t xml:space="preserve">Apskaitos skyriaus </w:t>
      </w:r>
      <w:r w:rsidRPr="0008323C">
        <w:t>specialistas, vykdantis Programos priežiūrą:</w:t>
      </w:r>
    </w:p>
    <w:p w14:paraId="47CD8864" w14:textId="7D8FCFC3" w:rsidR="00634473" w:rsidRPr="0008323C" w:rsidRDefault="00634473" w:rsidP="00634473">
      <w:pPr>
        <w:tabs>
          <w:tab w:val="left" w:pos="993"/>
        </w:tabs>
        <w:ind w:firstLine="851"/>
        <w:jc w:val="both"/>
      </w:pPr>
      <w:r w:rsidRPr="0008323C">
        <w:t>1</w:t>
      </w:r>
      <w:ins w:id="349" w:author="Goda Voveriūnaitė-Kaminskienė" w:date="2024-04-03T11:12:00Z">
        <w:r w:rsidR="00B45E40">
          <w:t>8</w:t>
        </w:r>
      </w:ins>
      <w:del w:id="350" w:author="Goda Voveriūnaitė-Kaminskienė" w:date="2024-04-03T11:12:00Z">
        <w:r w:rsidR="008C137F" w:rsidRPr="0008323C" w:rsidDel="00B45E40">
          <w:delText>7</w:delText>
        </w:r>
      </w:del>
      <w:r w:rsidRPr="0008323C">
        <w:t>.2.1. reikalauti, kad darbdavys pateiktų duomenis, susijusius su Sutarties vykdymu;</w:t>
      </w:r>
    </w:p>
    <w:p w14:paraId="32F630D5" w14:textId="60EAB3BF" w:rsidR="00634473" w:rsidRPr="0008323C" w:rsidRDefault="00634473" w:rsidP="00634473">
      <w:pPr>
        <w:tabs>
          <w:tab w:val="left" w:pos="993"/>
        </w:tabs>
        <w:ind w:firstLine="851"/>
        <w:jc w:val="both"/>
      </w:pPr>
      <w:r w:rsidRPr="0008323C">
        <w:t>1</w:t>
      </w:r>
      <w:ins w:id="351" w:author="Goda Voveriūnaitė-Kaminskienė" w:date="2024-04-03T11:12:00Z">
        <w:r w:rsidR="00B45E40">
          <w:t>8</w:t>
        </w:r>
      </w:ins>
      <w:del w:id="352" w:author="Goda Voveriūnaitė-Kaminskienė" w:date="2024-04-03T11:12:00Z">
        <w:r w:rsidR="008C137F" w:rsidRPr="0008323C" w:rsidDel="00B45E40">
          <w:delText>7</w:delText>
        </w:r>
      </w:del>
      <w:r w:rsidRPr="0008323C">
        <w:t>.2.2. reikalauti patikslinti pateiktus dokumentus;</w:t>
      </w:r>
    </w:p>
    <w:p w14:paraId="00000034" w14:textId="36B4CBD2" w:rsidR="00627770" w:rsidRPr="0008323C" w:rsidRDefault="00634473" w:rsidP="00634473">
      <w:pPr>
        <w:tabs>
          <w:tab w:val="left" w:pos="993"/>
        </w:tabs>
        <w:ind w:firstLine="851"/>
        <w:jc w:val="both"/>
      </w:pPr>
      <w:r w:rsidRPr="0008323C">
        <w:t>1</w:t>
      </w:r>
      <w:ins w:id="353" w:author="Goda Voveriūnaitė-Kaminskienė" w:date="2024-04-03T11:12:00Z">
        <w:r w:rsidR="00B45E40">
          <w:t>8</w:t>
        </w:r>
      </w:ins>
      <w:del w:id="354" w:author="Goda Voveriūnaitė-Kaminskienė" w:date="2024-04-03T11:12:00Z">
        <w:r w:rsidR="008C137F" w:rsidRPr="0008323C" w:rsidDel="00B45E40">
          <w:delText>7</w:delText>
        </w:r>
      </w:del>
      <w:r w:rsidRPr="0008323C">
        <w:t xml:space="preserve">.3. nustačius pažeidimų, apie juos informuoti </w:t>
      </w:r>
      <w:del w:id="355" w:author="Goda Voveriūnaitė-Kaminskienė" w:date="2024-04-03T11:12:00Z">
        <w:r w:rsidR="008C137F" w:rsidRPr="0008323C" w:rsidDel="00B45E40">
          <w:delText>Panevėžio miesto s</w:delText>
        </w:r>
        <w:r w:rsidRPr="0008323C" w:rsidDel="00B45E40">
          <w:delText>avivaldybės a</w:delText>
        </w:r>
      </w:del>
      <w:ins w:id="356" w:author="Goda Voveriūnaitė-Kaminskienė" w:date="2024-04-03T11:12:00Z">
        <w:r w:rsidR="00B45E40">
          <w:t>A</w:t>
        </w:r>
      </w:ins>
      <w:r w:rsidRPr="0008323C">
        <w:t>dministracijos direktorių.</w:t>
      </w:r>
    </w:p>
    <w:p w14:paraId="2BEF4659" w14:textId="77777777" w:rsidR="00634473" w:rsidRPr="0008323C" w:rsidRDefault="00634473" w:rsidP="00634473">
      <w:pPr>
        <w:tabs>
          <w:tab w:val="left" w:pos="993"/>
        </w:tabs>
        <w:jc w:val="center"/>
      </w:pPr>
    </w:p>
    <w:p w14:paraId="00000035" w14:textId="77777777" w:rsidR="00627770" w:rsidRPr="0008323C" w:rsidRDefault="008029B7">
      <w:pPr>
        <w:tabs>
          <w:tab w:val="left" w:pos="993"/>
        </w:tabs>
        <w:jc w:val="center"/>
        <w:rPr>
          <w:b/>
        </w:rPr>
      </w:pPr>
      <w:r w:rsidRPr="0008323C">
        <w:rPr>
          <w:b/>
        </w:rPr>
        <w:t>V SKYRIUS</w:t>
      </w:r>
    </w:p>
    <w:p w14:paraId="00000036" w14:textId="77777777" w:rsidR="00627770" w:rsidRPr="0008323C" w:rsidRDefault="008029B7">
      <w:pPr>
        <w:tabs>
          <w:tab w:val="left" w:pos="993"/>
        </w:tabs>
        <w:jc w:val="center"/>
        <w:rPr>
          <w:b/>
        </w:rPr>
      </w:pPr>
      <w:r w:rsidRPr="0008323C">
        <w:rPr>
          <w:b/>
        </w:rPr>
        <w:t>FINANSAVIMAS</w:t>
      </w:r>
    </w:p>
    <w:p w14:paraId="00000037" w14:textId="77777777" w:rsidR="00627770" w:rsidRPr="0008323C" w:rsidRDefault="00627770">
      <w:pPr>
        <w:tabs>
          <w:tab w:val="left" w:pos="993"/>
        </w:tabs>
        <w:jc w:val="center"/>
      </w:pPr>
    </w:p>
    <w:p w14:paraId="00000038" w14:textId="69C05944" w:rsidR="00627770" w:rsidRPr="0008323C" w:rsidRDefault="008327B1">
      <w:pPr>
        <w:ind w:firstLine="851"/>
        <w:jc w:val="both"/>
      </w:pPr>
      <w:r w:rsidRPr="0008323C">
        <w:t>1</w:t>
      </w:r>
      <w:ins w:id="357" w:author="Goda Voveriūnaitė-Kaminskienė" w:date="2024-04-03T11:12:00Z">
        <w:r w:rsidR="00B45E40">
          <w:t>9</w:t>
        </w:r>
      </w:ins>
      <w:del w:id="358" w:author="Goda Voveriūnaitė-Kaminskienė" w:date="2024-04-03T11:12:00Z">
        <w:r w:rsidR="008C137F" w:rsidRPr="0008323C" w:rsidDel="00B45E40">
          <w:delText>8</w:delText>
        </w:r>
      </w:del>
      <w:r w:rsidR="008029B7" w:rsidRPr="0008323C">
        <w:t>.</w:t>
      </w:r>
      <w:r w:rsidR="006D7D33" w:rsidRPr="0008323C">
        <w:t xml:space="preserve"> </w:t>
      </w:r>
      <w:r w:rsidR="008029B7" w:rsidRPr="0008323C">
        <w:t>Darbdaviui, dalyvaujančiam Programoje, už kiekvieną įdarbintą jauną žmogų darbo užmokesčio lėšos kompensuojamos šia tvarka:</w:t>
      </w:r>
    </w:p>
    <w:p w14:paraId="6E752987" w14:textId="3F0B03E5" w:rsidR="0080734D" w:rsidRPr="0008323C" w:rsidRDefault="008327B1" w:rsidP="0080734D">
      <w:pPr>
        <w:tabs>
          <w:tab w:val="left" w:pos="993"/>
        </w:tabs>
        <w:ind w:firstLine="851"/>
        <w:jc w:val="both"/>
      </w:pPr>
      <w:r w:rsidRPr="0008323C">
        <w:t>1</w:t>
      </w:r>
      <w:ins w:id="359" w:author="Goda Voveriūnaitė-Kaminskienė" w:date="2024-04-03T11:12:00Z">
        <w:r w:rsidR="00B45E40">
          <w:t>9</w:t>
        </w:r>
      </w:ins>
      <w:del w:id="360" w:author="Goda Voveriūnaitė-Kaminskienė" w:date="2024-04-03T11:12:00Z">
        <w:r w:rsidR="008C137F" w:rsidRPr="0008323C" w:rsidDel="00B45E40">
          <w:delText>8</w:delText>
        </w:r>
      </w:del>
      <w:r w:rsidR="008029B7" w:rsidRPr="0008323C">
        <w:t>.1.</w:t>
      </w:r>
      <w:r w:rsidR="006D7D33" w:rsidRPr="0008323C">
        <w:t xml:space="preserve"> </w:t>
      </w:r>
      <w:bookmarkStart w:id="361" w:name="_Hlk161921049"/>
      <w:r w:rsidR="008029B7" w:rsidRPr="0008323C">
        <w:t>darbdaviui už</w:t>
      </w:r>
      <w:r w:rsidR="0071099F" w:rsidRPr="0008323C">
        <w:t xml:space="preserve"> visu darbo krūviu įdarbintą darbingą jaunuolį</w:t>
      </w:r>
      <w:r w:rsidR="008029B7" w:rsidRPr="0008323C">
        <w:t xml:space="preserve"> per mėnesį kompensuojama 300 (trys šimtai) eurų;</w:t>
      </w:r>
      <w:bookmarkEnd w:id="361"/>
    </w:p>
    <w:p w14:paraId="7906FD82" w14:textId="647DCF5E" w:rsidR="008135BD" w:rsidRDefault="008327B1" w:rsidP="0080734D">
      <w:pPr>
        <w:tabs>
          <w:tab w:val="left" w:pos="993"/>
        </w:tabs>
        <w:ind w:firstLine="851"/>
        <w:jc w:val="both"/>
        <w:rPr>
          <w:ins w:id="362" w:author="Simona Niedvarė" w:date="2024-03-28T15:23:00Z"/>
        </w:rPr>
      </w:pPr>
      <w:bookmarkStart w:id="363" w:name="_Hlk161921028"/>
      <w:r w:rsidRPr="0008323C">
        <w:t>1</w:t>
      </w:r>
      <w:ins w:id="364" w:author="Goda Voveriūnaitė-Kaminskienė" w:date="2024-04-03T11:12:00Z">
        <w:r w:rsidR="00B45E40">
          <w:t>9</w:t>
        </w:r>
      </w:ins>
      <w:del w:id="365" w:author="Goda Voveriūnaitė-Kaminskienė" w:date="2024-04-03T11:12:00Z">
        <w:r w:rsidR="008C137F" w:rsidRPr="0008323C" w:rsidDel="00B45E40">
          <w:delText>8</w:delText>
        </w:r>
      </w:del>
      <w:r w:rsidR="008135BD" w:rsidRPr="0008323C">
        <w:t xml:space="preserve">.2. darbdaviui už </w:t>
      </w:r>
      <w:r w:rsidR="0071099F" w:rsidRPr="0008323C">
        <w:t xml:space="preserve">visu darbo krūviu įdarbintą jaunuolį su negalia </w:t>
      </w:r>
      <w:r w:rsidR="008135BD" w:rsidRPr="0008323C">
        <w:t xml:space="preserve">per mėnesį kompensuojama </w:t>
      </w:r>
      <w:r w:rsidR="00D12759" w:rsidRPr="0008323C">
        <w:t>400</w:t>
      </w:r>
      <w:r w:rsidR="008135BD" w:rsidRPr="0008323C">
        <w:t xml:space="preserve"> (</w:t>
      </w:r>
      <w:r w:rsidR="0071099F" w:rsidRPr="0008323C">
        <w:t>keturi</w:t>
      </w:r>
      <w:r w:rsidR="00513767" w:rsidRPr="0008323C">
        <w:t xml:space="preserve"> </w:t>
      </w:r>
      <w:r w:rsidR="008135BD" w:rsidRPr="0008323C">
        <w:t>šimt</w:t>
      </w:r>
      <w:r w:rsidR="00513767" w:rsidRPr="0008323C">
        <w:t>ai)</w:t>
      </w:r>
      <w:r w:rsidR="008135BD" w:rsidRPr="0008323C">
        <w:t xml:space="preserve"> eurų;</w:t>
      </w:r>
    </w:p>
    <w:p w14:paraId="4A500954" w14:textId="14F537F1" w:rsidR="001560ED" w:rsidRPr="0008323C" w:rsidRDefault="001560ED" w:rsidP="001560ED">
      <w:pPr>
        <w:tabs>
          <w:tab w:val="left" w:pos="993"/>
        </w:tabs>
        <w:ind w:firstLine="851"/>
        <w:jc w:val="both"/>
      </w:pPr>
      <w:ins w:id="366" w:author="Simona Niedvarė" w:date="2024-03-28T15:23:00Z">
        <w:r>
          <w:t>1</w:t>
        </w:r>
      </w:ins>
      <w:ins w:id="367" w:author="Goda Voveriūnaitė-Kaminskienė" w:date="2024-04-03T11:13:00Z">
        <w:r w:rsidR="00B45E40">
          <w:t>9</w:t>
        </w:r>
      </w:ins>
      <w:ins w:id="368" w:author="Simona Niedvarė" w:date="2024-03-28T15:23:00Z">
        <w:del w:id="369" w:author="Goda Voveriūnaitė-Kaminskienė" w:date="2024-04-03T11:12:00Z">
          <w:r w:rsidDel="00B45E40">
            <w:delText>8</w:delText>
          </w:r>
        </w:del>
        <w:r>
          <w:t>.3. darbdaviui</w:t>
        </w:r>
      </w:ins>
      <w:ins w:id="370" w:author="Simona Niedvarė" w:date="2024-03-28T15:31:00Z">
        <w:r>
          <w:t xml:space="preserve">, kuris </w:t>
        </w:r>
        <w:del w:id="371" w:author="Goda Voveriūnaitė-Kaminskienė" w:date="2024-04-03T11:13:00Z">
          <w:r w:rsidDel="00B45E40">
            <w:delText xml:space="preserve">vykdo Apdirbamosios </w:delText>
          </w:r>
          <w:r w:rsidRPr="00454A73" w:rsidDel="00B45E40">
            <w:delText>gamybos veiklą</w:delText>
          </w:r>
        </w:del>
      </w:ins>
      <w:ins w:id="372" w:author="Goda Voveriūnaitė-Kaminskienė" w:date="2024-04-03T11:13:00Z">
        <w:r w:rsidR="00B45E40" w:rsidRPr="00454A73">
          <w:t>atitinka Programos 4.4. papunkčio sąlygas</w:t>
        </w:r>
      </w:ins>
      <w:ins w:id="373" w:author="Simona Niedvarė" w:date="2024-03-28T15:25:00Z">
        <w:r w:rsidRPr="00454A73">
          <w:t xml:space="preserve"> už visu darbo krūviu įdarbintą darbingą jaunuolį </w:t>
        </w:r>
      </w:ins>
      <w:ins w:id="374" w:author="Goda Voveriūnaitė-Kaminskienė" w:date="2024-04-03T11:14:00Z">
        <w:r w:rsidR="00B45E40" w:rsidRPr="00454A73">
          <w:t xml:space="preserve">ar jaunuolį su negalia </w:t>
        </w:r>
      </w:ins>
      <w:ins w:id="375" w:author="Simona Niedvarė" w:date="2024-03-28T15:25:00Z">
        <w:r w:rsidRPr="00454A73">
          <w:t>per mėnesį</w:t>
        </w:r>
        <w:r w:rsidRPr="0008323C">
          <w:t xml:space="preserve"> kompensuojama </w:t>
        </w:r>
      </w:ins>
      <w:ins w:id="376" w:author="Simona Niedvarė" w:date="2024-03-28T15:26:00Z">
        <w:r>
          <w:t xml:space="preserve">50 </w:t>
        </w:r>
      </w:ins>
      <w:ins w:id="377" w:author="Simona Niedvarė" w:date="2024-03-28T15:25:00Z">
        <w:r>
          <w:t xml:space="preserve">proc. </w:t>
        </w:r>
      </w:ins>
      <w:ins w:id="378" w:author="Simona Niedvarė" w:date="2024-04-02T16:50:00Z">
        <w:r w:rsidR="002F31B1">
          <w:t xml:space="preserve">nuo </w:t>
        </w:r>
      </w:ins>
      <w:ins w:id="379" w:author="Simona Niedvarė" w:date="2024-03-28T15:27:00Z">
        <w:r>
          <w:t>m</w:t>
        </w:r>
        <w:r w:rsidRPr="001560ED">
          <w:t>inimalio</w:t>
        </w:r>
        <w:r>
          <w:t>sios</w:t>
        </w:r>
        <w:r w:rsidRPr="001560ED">
          <w:t xml:space="preserve"> mėnesinė</w:t>
        </w:r>
        <w:r>
          <w:t>s</w:t>
        </w:r>
        <w:r w:rsidRPr="001560ED">
          <w:t xml:space="preserve"> alg</w:t>
        </w:r>
        <w:r>
          <w:t>os (toliau – MMA)</w:t>
        </w:r>
      </w:ins>
      <w:ins w:id="380" w:author="Simona Niedvarė" w:date="2024-04-02T16:51:00Z">
        <w:r w:rsidR="002F31B1">
          <w:t xml:space="preserve">. </w:t>
        </w:r>
      </w:ins>
    </w:p>
    <w:bookmarkEnd w:id="363"/>
    <w:p w14:paraId="0000003A" w14:textId="2E502077" w:rsidR="00627770" w:rsidRDefault="0080734D" w:rsidP="00382127">
      <w:pPr>
        <w:tabs>
          <w:tab w:val="left" w:pos="993"/>
        </w:tabs>
        <w:ind w:firstLine="851"/>
        <w:jc w:val="both"/>
        <w:rPr>
          <w:ins w:id="381" w:author="Simona Niedvarė" w:date="2023-12-28T10:53:00Z"/>
        </w:rPr>
      </w:pPr>
      <w:r w:rsidRPr="0008323C">
        <w:t>1</w:t>
      </w:r>
      <w:ins w:id="382" w:author="Goda Voveriūnaitė-Kaminskienė" w:date="2024-04-03T11:14:00Z">
        <w:r w:rsidR="00B45E40">
          <w:t>9</w:t>
        </w:r>
      </w:ins>
      <w:del w:id="383" w:author="Goda Voveriūnaitė-Kaminskienė" w:date="2024-04-03T11:14:00Z">
        <w:r w:rsidR="008C137F" w:rsidRPr="0008323C" w:rsidDel="00B45E40">
          <w:delText>8</w:delText>
        </w:r>
      </w:del>
      <w:r w:rsidRPr="0008323C">
        <w:t>.</w:t>
      </w:r>
      <w:ins w:id="384" w:author="Simona Niedvarė" w:date="2024-03-29T20:35:00Z">
        <w:r w:rsidR="00382127">
          <w:t>4</w:t>
        </w:r>
      </w:ins>
      <w:del w:id="385" w:author="Simona Niedvarė" w:date="2024-03-29T20:35:00Z">
        <w:r w:rsidR="000C11A1" w:rsidRPr="0008323C" w:rsidDel="00382127">
          <w:delText>3</w:delText>
        </w:r>
      </w:del>
      <w:r w:rsidRPr="0008323C">
        <w:t xml:space="preserve">. </w:t>
      </w:r>
      <w:r w:rsidR="008029B7" w:rsidRPr="0008323C">
        <w:t>jeigu jaunas žmogus dirba ne visu darbo krūviu, kompensacija skaičiuojama proporcingai pagal dirbtas darbo dienas</w:t>
      </w:r>
      <w:ins w:id="386" w:author="Simona Niedvarė" w:date="2024-03-28T15:30:00Z">
        <w:r w:rsidR="001560ED">
          <w:t>;</w:t>
        </w:r>
      </w:ins>
      <w:del w:id="387" w:author="Simona Niedvarė" w:date="2024-03-28T15:29:00Z">
        <w:r w:rsidR="008029B7" w:rsidRPr="0008323C" w:rsidDel="001560ED">
          <w:delText xml:space="preserve"> </w:delText>
        </w:r>
        <w:r w:rsidR="008029B7" w:rsidRPr="001D204C" w:rsidDel="001560ED">
          <w:rPr>
            <w:color w:val="FF0000"/>
          </w:rPr>
          <w:delText>(valandas);</w:delText>
        </w:r>
      </w:del>
    </w:p>
    <w:p w14:paraId="0B8FA1E9" w14:textId="5AC70EA4" w:rsidR="008D3530" w:rsidRPr="0008323C" w:rsidRDefault="008D3530" w:rsidP="006D7D33">
      <w:pPr>
        <w:tabs>
          <w:tab w:val="left" w:pos="993"/>
        </w:tabs>
        <w:ind w:firstLine="851"/>
        <w:jc w:val="both"/>
      </w:pPr>
      <w:ins w:id="388" w:author="Simona Niedvarė" w:date="2023-12-28T10:53:00Z">
        <w:r>
          <w:t>1</w:t>
        </w:r>
      </w:ins>
      <w:ins w:id="389" w:author="Goda Voveriūnaitė-Kaminskienė" w:date="2024-04-03T11:14:00Z">
        <w:r w:rsidR="00B45E40">
          <w:t>9</w:t>
        </w:r>
      </w:ins>
      <w:ins w:id="390" w:author="Simona Niedvarė" w:date="2023-12-28T10:53:00Z">
        <w:del w:id="391" w:author="Goda Voveriūnaitė-Kaminskienė" w:date="2024-04-03T11:14:00Z">
          <w:r w:rsidDel="00B45E40">
            <w:delText>8</w:delText>
          </w:r>
        </w:del>
        <w:r>
          <w:t>.</w:t>
        </w:r>
      </w:ins>
      <w:ins w:id="392" w:author="Simona Niedvarė" w:date="2024-03-29T20:35:00Z">
        <w:r w:rsidR="00382127">
          <w:t>5</w:t>
        </w:r>
      </w:ins>
      <w:ins w:id="393" w:author="Simona Niedvarė" w:date="2023-12-28T13:03:00Z">
        <w:r w:rsidR="00E70A46">
          <w:t>.</w:t>
        </w:r>
      </w:ins>
      <w:ins w:id="394" w:author="Simona Niedvarė" w:date="2023-12-28T13:02:00Z">
        <w:r w:rsidR="00E70A46">
          <w:t xml:space="preserve"> </w:t>
        </w:r>
      </w:ins>
      <w:bookmarkStart w:id="395" w:name="_Hlk161920987"/>
      <w:ins w:id="396" w:author="Simona Niedvarė" w:date="2023-12-28T13:03:00Z">
        <w:r w:rsidR="00E70A46">
          <w:t xml:space="preserve">jeigu </w:t>
        </w:r>
        <w:r w:rsidR="00E70A46" w:rsidRPr="0008323C">
          <w:t xml:space="preserve">jaunas žmogus dirba </w:t>
        </w:r>
        <w:r w:rsidR="00E70A46">
          <w:t>pagal s</w:t>
        </w:r>
        <w:r w:rsidR="00E70A46" w:rsidRPr="00E70A46">
          <w:t>umin</w:t>
        </w:r>
        <w:r w:rsidR="00E70A46">
          <w:t>ę</w:t>
        </w:r>
        <w:r w:rsidR="00E70A46" w:rsidRPr="00E70A46">
          <w:t xml:space="preserve"> darbo laiko apskait</w:t>
        </w:r>
        <w:r w:rsidR="00E70A46">
          <w:t xml:space="preserve">ą, </w:t>
        </w:r>
        <w:r w:rsidR="00E70A46" w:rsidRPr="0008323C">
          <w:t xml:space="preserve">kompensacija skaičiuojama proporcingai pagal dirbtas </w:t>
        </w:r>
        <w:r w:rsidR="00E70A46">
          <w:t>valandas</w:t>
        </w:r>
      </w:ins>
      <w:ins w:id="397" w:author="Simona Niedvarė" w:date="2023-12-28T13:04:00Z">
        <w:r w:rsidR="00E70A46">
          <w:t>;</w:t>
        </w:r>
      </w:ins>
      <w:bookmarkEnd w:id="395"/>
    </w:p>
    <w:p w14:paraId="478EE91E" w14:textId="5D60BD0D" w:rsidR="006D7D33" w:rsidRPr="0008323C" w:rsidRDefault="0080734D" w:rsidP="006D7D33">
      <w:pPr>
        <w:tabs>
          <w:tab w:val="left" w:pos="993"/>
        </w:tabs>
        <w:ind w:firstLine="851"/>
        <w:jc w:val="both"/>
      </w:pPr>
      <w:bookmarkStart w:id="398" w:name="_Hlk161921099"/>
      <w:r w:rsidRPr="0008323C">
        <w:t>1</w:t>
      </w:r>
      <w:ins w:id="399" w:author="Goda Voveriūnaitė-Kaminskienė" w:date="2024-04-03T11:14:00Z">
        <w:r w:rsidR="00B45E40">
          <w:t>9</w:t>
        </w:r>
      </w:ins>
      <w:del w:id="400" w:author="Goda Voveriūnaitė-Kaminskienė" w:date="2024-04-03T11:14:00Z">
        <w:r w:rsidR="008C137F" w:rsidRPr="0008323C" w:rsidDel="00B45E40">
          <w:delText>8</w:delText>
        </w:r>
      </w:del>
      <w:r w:rsidRPr="0008323C">
        <w:t>.</w:t>
      </w:r>
      <w:del w:id="401" w:author="Simona Niedvarė" w:date="2023-12-28T15:18:00Z">
        <w:r w:rsidR="000C11A1" w:rsidRPr="0008323C" w:rsidDel="001D204C">
          <w:delText>4</w:delText>
        </w:r>
        <w:r w:rsidRPr="0008323C" w:rsidDel="001D204C">
          <w:delText>.</w:delText>
        </w:r>
      </w:del>
      <w:ins w:id="402" w:author="Simona Niedvarė" w:date="2024-03-29T20:35:00Z">
        <w:r w:rsidR="00382127">
          <w:t>6</w:t>
        </w:r>
      </w:ins>
      <w:ins w:id="403" w:author="Simona Niedvarė" w:date="2023-12-28T15:18:00Z">
        <w:r w:rsidR="001D204C">
          <w:t>.</w:t>
        </w:r>
      </w:ins>
      <w:r w:rsidR="006D7D33" w:rsidRPr="0008323C">
        <w:t xml:space="preserve"> </w:t>
      </w:r>
      <w:r w:rsidR="008029B7" w:rsidRPr="0008323C">
        <w:t>maksimalus kompensacijos dydis darbdaviui už vieną įdarbintą</w:t>
      </w:r>
      <w:r w:rsidR="000C11A1" w:rsidRPr="0008323C">
        <w:t xml:space="preserve"> darbingą</w:t>
      </w:r>
      <w:r w:rsidR="008029B7" w:rsidRPr="0008323C">
        <w:t xml:space="preserve"> </w:t>
      </w:r>
      <w:r w:rsidR="000C11A1" w:rsidRPr="0008323C">
        <w:t>jaunuolį</w:t>
      </w:r>
      <w:r w:rsidR="008029B7" w:rsidRPr="0008323C">
        <w:t xml:space="preserve"> Programos vykdymo laikotarpiu – 600 (šeši šimtai) eurų;</w:t>
      </w:r>
      <w:ins w:id="404" w:author="Simona Niedvarė" w:date="2024-04-02T16:55:00Z">
        <w:r w:rsidR="0026499F" w:rsidRPr="0026499F">
          <w:t xml:space="preserve"> </w:t>
        </w:r>
        <w:r w:rsidR="0026499F">
          <w:t>Maksimali kompensavimo trukmė – ne daugiau kaip du mėnesiai.</w:t>
        </w:r>
      </w:ins>
    </w:p>
    <w:p w14:paraId="549B5BB2" w14:textId="53F2BF69" w:rsidR="009E7745" w:rsidRDefault="000C11A1" w:rsidP="006D7D33">
      <w:pPr>
        <w:tabs>
          <w:tab w:val="left" w:pos="993"/>
        </w:tabs>
        <w:ind w:firstLine="851"/>
        <w:jc w:val="both"/>
        <w:rPr>
          <w:ins w:id="405" w:author="Simona Niedvarė" w:date="2024-04-02T16:53:00Z"/>
        </w:rPr>
      </w:pPr>
      <w:r w:rsidRPr="0008323C">
        <w:t>1</w:t>
      </w:r>
      <w:ins w:id="406" w:author="Goda Voveriūnaitė-Kaminskienė" w:date="2024-04-03T11:14:00Z">
        <w:r w:rsidR="00B45E40">
          <w:t>9</w:t>
        </w:r>
      </w:ins>
      <w:del w:id="407" w:author="Goda Voveriūnaitė-Kaminskienė" w:date="2024-04-03T11:14:00Z">
        <w:r w:rsidR="008C137F" w:rsidRPr="0008323C" w:rsidDel="00B45E40">
          <w:delText>8</w:delText>
        </w:r>
      </w:del>
      <w:r w:rsidRPr="0008323C">
        <w:t>.</w:t>
      </w:r>
      <w:del w:id="408" w:author="Simona Niedvarė" w:date="2023-12-28T15:18:00Z">
        <w:r w:rsidRPr="0008323C" w:rsidDel="001D204C">
          <w:delText>5</w:delText>
        </w:r>
      </w:del>
      <w:ins w:id="409" w:author="Simona Niedvarė" w:date="2024-03-29T20:36:00Z">
        <w:r w:rsidR="00382127">
          <w:t>7.</w:t>
        </w:r>
      </w:ins>
      <w:del w:id="410" w:author="Simona Niedvarė" w:date="2024-03-29T20:36:00Z">
        <w:r w:rsidRPr="0008323C" w:rsidDel="00382127">
          <w:delText>.</w:delText>
        </w:r>
      </w:del>
      <w:r w:rsidR="00C40493" w:rsidRPr="0008323C">
        <w:t xml:space="preserve"> </w:t>
      </w:r>
      <w:r w:rsidRPr="0008323C">
        <w:t>m</w:t>
      </w:r>
      <w:r w:rsidR="009E7745" w:rsidRPr="0008323C">
        <w:t xml:space="preserve">aksimalus kompensacijos dydis darbdaviui už vieną įdarbintą </w:t>
      </w:r>
      <w:r w:rsidRPr="0008323C">
        <w:t xml:space="preserve">jaunuolį su negalia </w:t>
      </w:r>
      <w:r w:rsidR="009E7745" w:rsidRPr="0008323C">
        <w:t xml:space="preserve">Programos vykdymo laikotarpiu </w:t>
      </w:r>
      <w:r w:rsidRPr="0008323C">
        <w:t xml:space="preserve">– </w:t>
      </w:r>
      <w:r w:rsidR="008135BD" w:rsidRPr="0008323C">
        <w:t>800</w:t>
      </w:r>
      <w:r w:rsidRPr="0008323C">
        <w:t xml:space="preserve"> (aštuoni šimtai)</w:t>
      </w:r>
      <w:r w:rsidR="009E7745" w:rsidRPr="0008323C">
        <w:t xml:space="preserve"> eurų</w:t>
      </w:r>
      <w:r w:rsidR="00C40493" w:rsidRPr="0008323C">
        <w:t>;</w:t>
      </w:r>
      <w:ins w:id="411" w:author="Simona Niedvarė" w:date="2024-04-02T16:55:00Z">
        <w:r w:rsidR="0026499F" w:rsidRPr="0026499F">
          <w:t xml:space="preserve"> </w:t>
        </w:r>
        <w:r w:rsidR="0026499F">
          <w:t>Maksimali kompensavimo trukmė – ne daugiau kaip du mėnesiai.</w:t>
        </w:r>
      </w:ins>
    </w:p>
    <w:p w14:paraId="23D70F9B" w14:textId="708F8450" w:rsidR="002F31B1" w:rsidRDefault="002F31B1" w:rsidP="006D7D33">
      <w:pPr>
        <w:tabs>
          <w:tab w:val="left" w:pos="993"/>
        </w:tabs>
        <w:ind w:firstLine="851"/>
        <w:jc w:val="both"/>
        <w:rPr>
          <w:ins w:id="412" w:author="Simona Niedvarė" w:date="2023-12-28T10:33:00Z"/>
        </w:rPr>
      </w:pPr>
      <w:ins w:id="413" w:author="Simona Niedvarė" w:date="2024-04-02T16:53:00Z">
        <w:r>
          <w:t>1</w:t>
        </w:r>
      </w:ins>
      <w:ins w:id="414" w:author="Goda Voveriūnaitė-Kaminskienė" w:date="2024-04-03T11:18:00Z">
        <w:r w:rsidR="00FD6120">
          <w:t>9</w:t>
        </w:r>
      </w:ins>
      <w:ins w:id="415" w:author="Simona Niedvarė" w:date="2024-04-02T16:53:00Z">
        <w:del w:id="416" w:author="Goda Voveriūnaitė-Kaminskienė" w:date="2024-04-03T11:18:00Z">
          <w:r w:rsidDel="00FD6120">
            <w:delText>8</w:delText>
          </w:r>
        </w:del>
        <w:r>
          <w:t>.8. maksimalus kompensacijos dydis darbdaviui</w:t>
        </w:r>
      </w:ins>
      <w:ins w:id="417" w:author="Goda Voveriūnaitė-Kaminskienė" w:date="2024-04-03T11:18:00Z">
        <w:r w:rsidR="00FD6120">
          <w:t xml:space="preserve">, kuris atitinka </w:t>
        </w:r>
      </w:ins>
      <w:ins w:id="418" w:author="Goda Voveriūnaitė-Kaminskienė" w:date="2024-04-03T11:19:00Z">
        <w:r w:rsidR="00FD6120">
          <w:t>Programos 4.4. papunkčio sąlygas,</w:t>
        </w:r>
      </w:ins>
      <w:ins w:id="419" w:author="Simona Niedvarė" w:date="2024-04-02T16:53:00Z">
        <w:r>
          <w:t xml:space="preserve"> už </w:t>
        </w:r>
        <w:r w:rsidR="0026499F">
          <w:t xml:space="preserve">vieną įdarbintą jaunuolį </w:t>
        </w:r>
      </w:ins>
      <w:ins w:id="420" w:author="Simona Niedvarė" w:date="2024-04-02T16:54:00Z">
        <w:r w:rsidR="0026499F">
          <w:t>Programos vykdymo laikotarpiu</w:t>
        </w:r>
        <w:del w:id="421" w:author="Goda Voveriūnaitė-Kaminskienė" w:date="2024-04-03T11:19:00Z">
          <w:r w:rsidR="0026499F" w:rsidDel="00FD6120">
            <w:delText xml:space="preserve"> </w:delText>
          </w:r>
        </w:del>
      </w:ins>
      <w:ins w:id="422" w:author="Simona Niedvarė" w:date="2024-04-02T16:53:00Z">
        <w:del w:id="423" w:author="Goda Voveriūnaitė-Kaminskienė" w:date="2024-04-03T11:19:00Z">
          <w:r w:rsidR="0026499F" w:rsidDel="00FD6120">
            <w:delText xml:space="preserve">Apdirbamosios gamybos įmonėje </w:delText>
          </w:r>
        </w:del>
      </w:ins>
      <w:ins w:id="424" w:author="Goda Voveriūnaitė-Kaminskienė" w:date="2024-04-03T11:19:00Z">
        <w:r w:rsidR="00FD6120">
          <w:t xml:space="preserve"> </w:t>
        </w:r>
      </w:ins>
      <w:ins w:id="425" w:author="Simona Niedvarė" w:date="2024-04-02T16:54:00Z">
        <w:r w:rsidR="0026499F">
          <w:t>– vienas MMA. Maksimali kompensa</w:t>
        </w:r>
      </w:ins>
      <w:ins w:id="426" w:author="Simona Niedvarė" w:date="2024-04-02T16:55:00Z">
        <w:r w:rsidR="0026499F">
          <w:t xml:space="preserve">vimo trukmė – ne daugiau kaip du mėnesiai. </w:t>
        </w:r>
      </w:ins>
    </w:p>
    <w:bookmarkEnd w:id="398"/>
    <w:p w14:paraId="18878349" w14:textId="05F48517" w:rsidR="008260A8" w:rsidRPr="00B02C6A" w:rsidRDefault="008260A8" w:rsidP="006D7D33">
      <w:pPr>
        <w:tabs>
          <w:tab w:val="left" w:pos="993"/>
        </w:tabs>
        <w:ind w:firstLine="851"/>
        <w:jc w:val="both"/>
      </w:pPr>
      <w:ins w:id="427" w:author="Simona Niedvarė" w:date="2023-12-28T10:33:00Z">
        <w:r w:rsidRPr="00B02C6A">
          <w:t>1</w:t>
        </w:r>
      </w:ins>
      <w:ins w:id="428" w:author="Goda Voveriūnaitė-Kaminskienė" w:date="2024-04-03T11:19:00Z">
        <w:r w:rsidR="00FD6120" w:rsidRPr="00B02C6A">
          <w:t>9</w:t>
        </w:r>
      </w:ins>
      <w:ins w:id="429" w:author="Simona Niedvarė" w:date="2023-12-28T10:33:00Z">
        <w:del w:id="430" w:author="Goda Voveriūnaitė-Kaminskienė" w:date="2024-04-03T11:19:00Z">
          <w:r w:rsidRPr="00B02C6A" w:rsidDel="00FD6120">
            <w:delText>8</w:delText>
          </w:r>
        </w:del>
        <w:r w:rsidRPr="00B02C6A">
          <w:t>.</w:t>
        </w:r>
      </w:ins>
      <w:ins w:id="431" w:author="Simona Niedvarė" w:date="2024-04-02T16:56:00Z">
        <w:r w:rsidR="0026499F" w:rsidRPr="00B02C6A">
          <w:t>9</w:t>
        </w:r>
      </w:ins>
      <w:ins w:id="432" w:author="Simona Niedvarė" w:date="2023-12-28T10:33:00Z">
        <w:r w:rsidRPr="00B02C6A">
          <w:t>.</w:t>
        </w:r>
      </w:ins>
      <w:ins w:id="433" w:author="Simona Niedvarė" w:date="2024-03-29T20:36:00Z">
        <w:r w:rsidR="00382127" w:rsidRPr="00B02C6A">
          <w:t xml:space="preserve"> </w:t>
        </w:r>
      </w:ins>
      <w:ins w:id="434" w:author="Simona Niedvarė" w:date="2023-12-28T10:33:00Z">
        <w:r w:rsidRPr="00B02C6A">
          <w:t xml:space="preserve">maksimalus įdarbintų jaunuolių skaičius, už kurį darbdavys gali gauti kompensaciją, – trys. </w:t>
        </w:r>
      </w:ins>
    </w:p>
    <w:p w14:paraId="0000003D" w14:textId="0188A4EE" w:rsidR="00627770" w:rsidRPr="00194E7D" w:rsidRDefault="008327B1" w:rsidP="00AB651D">
      <w:pPr>
        <w:tabs>
          <w:tab w:val="left" w:pos="993"/>
        </w:tabs>
        <w:ind w:firstLine="851"/>
        <w:jc w:val="both"/>
      </w:pPr>
      <w:r w:rsidRPr="00B02C6A">
        <w:t>1</w:t>
      </w:r>
      <w:ins w:id="435" w:author="Goda Voveriūnaitė-Kaminskienė" w:date="2024-04-03T11:19:00Z">
        <w:r w:rsidR="00FD6120" w:rsidRPr="00B02C6A">
          <w:t>9</w:t>
        </w:r>
      </w:ins>
      <w:del w:id="436" w:author="Goda Voveriūnaitė-Kaminskienė" w:date="2024-04-03T11:19:00Z">
        <w:r w:rsidR="008C137F" w:rsidRPr="00B02C6A" w:rsidDel="00FD6120">
          <w:delText>8</w:delText>
        </w:r>
      </w:del>
      <w:r w:rsidR="0080734D" w:rsidRPr="00B02C6A">
        <w:t>.</w:t>
      </w:r>
      <w:del w:id="437" w:author="Simona Niedvarė" w:date="2023-12-28T15:18:00Z">
        <w:r w:rsidR="006D7D33" w:rsidRPr="00B02C6A" w:rsidDel="001D204C">
          <w:delText>6</w:delText>
        </w:r>
      </w:del>
      <w:ins w:id="438" w:author="Simona Niedvarė" w:date="2024-04-02T16:56:00Z">
        <w:r w:rsidR="00845C32" w:rsidRPr="00B02C6A">
          <w:t>10</w:t>
        </w:r>
      </w:ins>
      <w:r w:rsidR="0080734D" w:rsidRPr="00B02C6A">
        <w:t xml:space="preserve">. </w:t>
      </w:r>
      <w:r w:rsidR="008029B7" w:rsidRPr="00B02C6A">
        <w:t>jei Programoje lieka nepanaudotų lėšų, kompensacija gali būti skiriama Programo</w:t>
      </w:r>
      <w:ins w:id="439" w:author="Simona Niedvarė" w:date="2024-04-03T13:37:00Z">
        <w:r w:rsidR="00C26C9D" w:rsidRPr="00B02C6A">
          <w:t>s</w:t>
        </w:r>
      </w:ins>
      <w:del w:id="440" w:author="Simona Niedvarė" w:date="2024-04-03T13:37:00Z">
        <w:r w:rsidR="008029B7" w:rsidRPr="00B02C6A" w:rsidDel="00C26C9D">
          <w:delText>je</w:delText>
        </w:r>
      </w:del>
      <w:r w:rsidR="008029B7" w:rsidRPr="00B02C6A">
        <w:t xml:space="preserve"> </w:t>
      </w:r>
      <w:ins w:id="441" w:author="Simona Niedvarė" w:date="2024-04-03T13:36:00Z">
        <w:r w:rsidR="00C26C9D" w:rsidRPr="00B02C6A">
          <w:t>rezerv</w:t>
        </w:r>
      </w:ins>
      <w:ins w:id="442" w:author="Simona Niedvarė" w:date="2024-04-03T13:41:00Z">
        <w:r w:rsidR="00AB651D" w:rsidRPr="00B02C6A">
          <w:t>o</w:t>
        </w:r>
      </w:ins>
      <w:ins w:id="443" w:author="Simona Niedvarė" w:date="2024-04-03T13:42:00Z">
        <w:r w:rsidR="00AB651D" w:rsidRPr="00B02C6A">
          <w:t xml:space="preserve"> sąraše esantiems dalyviams. Jei rezerv</w:t>
        </w:r>
      </w:ins>
      <w:ins w:id="444" w:author="Simona Niedvarė" w:date="2024-04-03T13:44:00Z">
        <w:r w:rsidR="00AB651D" w:rsidRPr="00B02C6A">
          <w:t>o</w:t>
        </w:r>
      </w:ins>
      <w:ins w:id="445" w:author="Simona Niedvarė" w:date="2024-04-03T13:42:00Z">
        <w:r w:rsidR="00AB651D" w:rsidRPr="00B02C6A">
          <w:t xml:space="preserve"> sąraše nėra dalyvių arba </w:t>
        </w:r>
      </w:ins>
      <w:ins w:id="446" w:author="Simona Niedvarė" w:date="2024-04-03T13:44:00Z">
        <w:r w:rsidR="00AB651D" w:rsidRPr="00B02C6A">
          <w:t>likusių</w:t>
        </w:r>
      </w:ins>
      <w:ins w:id="447" w:author="Simona Niedvarė" w:date="2024-04-03T13:43:00Z">
        <w:r w:rsidR="00AB651D" w:rsidRPr="00B02C6A">
          <w:t xml:space="preserve"> </w:t>
        </w:r>
      </w:ins>
      <w:ins w:id="448" w:author="Simona Niedvarė" w:date="2024-04-03T13:44:00Z">
        <w:r w:rsidR="00AB651D" w:rsidRPr="00B02C6A">
          <w:t>P</w:t>
        </w:r>
      </w:ins>
      <w:ins w:id="449" w:author="Simona Niedvarė" w:date="2024-04-03T13:43:00Z">
        <w:r w:rsidR="00AB651D" w:rsidRPr="00B02C6A">
          <w:t xml:space="preserve">rogramos lėšų užteko kompensuoti visus </w:t>
        </w:r>
      </w:ins>
      <w:ins w:id="450" w:author="Simona Niedvarė" w:date="2024-04-03T13:42:00Z">
        <w:r w:rsidR="00AB651D" w:rsidRPr="00B02C6A">
          <w:t>rezervo sąraše esančius dalyvius</w:t>
        </w:r>
      </w:ins>
      <w:ins w:id="451" w:author="Simona Niedvarė" w:date="2024-04-03T13:44:00Z">
        <w:r w:rsidR="00AB651D" w:rsidRPr="00B02C6A">
          <w:t>, lėšų likutis gali būti skiriamas Programoje</w:t>
        </w:r>
      </w:ins>
      <w:ins w:id="452" w:author="Simona Niedvarė" w:date="2024-04-03T13:42:00Z">
        <w:r w:rsidR="00AB651D" w:rsidRPr="00B02C6A">
          <w:t xml:space="preserve"> </w:t>
        </w:r>
      </w:ins>
      <w:r w:rsidR="008029B7" w:rsidRPr="00B02C6A">
        <w:t>jau dalyvaujančiam darbdaviui, kuris pageidavo įdarbinti daugiau nei tris jaunuolius;</w:t>
      </w:r>
    </w:p>
    <w:p w14:paraId="0000003E" w14:textId="6B3802EB" w:rsidR="00627770" w:rsidRPr="0008323C" w:rsidRDefault="0080734D">
      <w:pPr>
        <w:tabs>
          <w:tab w:val="left" w:pos="993"/>
        </w:tabs>
        <w:ind w:firstLine="851"/>
        <w:jc w:val="both"/>
      </w:pPr>
      <w:r w:rsidRPr="0008323C">
        <w:t>1</w:t>
      </w:r>
      <w:ins w:id="453" w:author="Goda Voveriūnaitė-Kaminskienė" w:date="2024-04-03T11:19:00Z">
        <w:r w:rsidR="00FD6120">
          <w:t>9</w:t>
        </w:r>
      </w:ins>
      <w:del w:id="454" w:author="Goda Voveriūnaitė-Kaminskienė" w:date="2024-04-03T11:19:00Z">
        <w:r w:rsidR="008C137F" w:rsidRPr="0008323C" w:rsidDel="00FD6120">
          <w:delText>8</w:delText>
        </w:r>
      </w:del>
      <w:r w:rsidRPr="0008323C">
        <w:t>.</w:t>
      </w:r>
      <w:del w:id="455" w:author="Simona Niedvarė" w:date="2023-12-28T15:18:00Z">
        <w:r w:rsidR="006E5B41" w:rsidRPr="0008323C" w:rsidDel="001D204C">
          <w:delText>7</w:delText>
        </w:r>
      </w:del>
      <w:ins w:id="456" w:author="Simona Niedvarė" w:date="2024-04-02T16:56:00Z">
        <w:r w:rsidR="00845C32">
          <w:t>11</w:t>
        </w:r>
      </w:ins>
      <w:r w:rsidRPr="0008323C">
        <w:t xml:space="preserve">. </w:t>
      </w:r>
      <w:r w:rsidR="008029B7" w:rsidRPr="0008323C">
        <w:t>kompensuojamų išlaidų perioda</w:t>
      </w:r>
      <w:r w:rsidR="00D96683" w:rsidRPr="0008323C">
        <w:t xml:space="preserve">s </w:t>
      </w:r>
      <w:r w:rsidR="00CB324B" w:rsidRPr="0008323C">
        <w:t xml:space="preserve">– </w:t>
      </w:r>
      <w:r w:rsidR="008029B7" w:rsidRPr="0008323C">
        <w:t>einamųjų metų liepos–rugpjūčio mėnesiai, ne ugdymo proceso metu;</w:t>
      </w:r>
    </w:p>
    <w:p w14:paraId="2F982332" w14:textId="77777777" w:rsidR="00DF750C" w:rsidRDefault="0080734D">
      <w:pPr>
        <w:tabs>
          <w:tab w:val="left" w:pos="993"/>
        </w:tabs>
        <w:ind w:firstLine="851"/>
        <w:jc w:val="both"/>
        <w:rPr>
          <w:ins w:id="457" w:author="Simona Niedvarė" w:date="2024-04-03T13:48:00Z"/>
        </w:rPr>
      </w:pPr>
      <w:r w:rsidRPr="0008323C">
        <w:t>1</w:t>
      </w:r>
      <w:ins w:id="458" w:author="Goda Voveriūnaitė-Kaminskienė" w:date="2024-04-03T11:19:00Z">
        <w:r w:rsidR="00FD6120">
          <w:t>9</w:t>
        </w:r>
      </w:ins>
      <w:del w:id="459" w:author="Goda Voveriūnaitė-Kaminskienė" w:date="2024-04-03T11:19:00Z">
        <w:r w:rsidR="008C137F" w:rsidRPr="0008323C" w:rsidDel="00FD6120">
          <w:delText>8</w:delText>
        </w:r>
      </w:del>
      <w:r w:rsidRPr="0008323C">
        <w:t>.</w:t>
      </w:r>
      <w:del w:id="460" w:author="Simona Niedvarė" w:date="2024-04-02T16:57:00Z">
        <w:r w:rsidR="006E5B41" w:rsidRPr="0008323C" w:rsidDel="00845C32">
          <w:delText>8</w:delText>
        </w:r>
      </w:del>
      <w:ins w:id="461" w:author="Simona Niedvarė" w:date="2024-04-02T16:57:00Z">
        <w:r w:rsidR="00845C32">
          <w:t>12</w:t>
        </w:r>
      </w:ins>
      <w:r w:rsidRPr="0008323C">
        <w:t xml:space="preserve">. </w:t>
      </w:r>
      <w:r w:rsidR="008029B7" w:rsidRPr="0008323C">
        <w:t xml:space="preserve">darbdavys, siekdamas gauti jauno žmogaus, įdarbinto pagal Programą, darbo vietos išlaikymo kompensaciją, pasibaigus </w:t>
      </w:r>
      <w:r w:rsidR="008C137F" w:rsidRPr="0008323C">
        <w:t xml:space="preserve">Sutarčiai </w:t>
      </w:r>
      <w:r w:rsidR="008029B7" w:rsidRPr="0008323C">
        <w:t xml:space="preserve">per 10 </w:t>
      </w:r>
      <w:r w:rsidR="00F702B1" w:rsidRPr="0008323C">
        <w:t xml:space="preserve">darbo dienų, </w:t>
      </w:r>
      <w:r w:rsidR="008029B7" w:rsidRPr="0008323C">
        <w:t xml:space="preserve">bet ne vėliau negu iki einamųjų metų rugsėjo </w:t>
      </w:r>
      <w:r w:rsidR="00F702B1" w:rsidRPr="0008323C">
        <w:t>15</w:t>
      </w:r>
      <w:r w:rsidR="008029B7" w:rsidRPr="0008323C">
        <w:t xml:space="preserve"> d.</w:t>
      </w:r>
      <w:r w:rsidR="008760BC" w:rsidRPr="0008323C">
        <w:t>,</w:t>
      </w:r>
      <w:r w:rsidR="008029B7" w:rsidRPr="0008323C">
        <w:t xml:space="preserve"> kartu su lydraščiu </w:t>
      </w:r>
      <w:del w:id="462" w:author="Goda Voveriūnaitė-Kaminskienė" w:date="2024-04-03T11:20:00Z">
        <w:r w:rsidR="004B444A" w:rsidRPr="0008323C" w:rsidDel="00FD6120">
          <w:delText>Panevėžio miesto s</w:delText>
        </w:r>
      </w:del>
      <w:ins w:id="463" w:author="Goda Voveriūnaitė-Kaminskienė" w:date="2024-04-03T11:20:00Z">
        <w:r w:rsidR="00FD6120">
          <w:t>S</w:t>
        </w:r>
      </w:ins>
      <w:r w:rsidR="004B444A" w:rsidRPr="0008323C">
        <w:t xml:space="preserve">avivaldybės administracijai </w:t>
      </w:r>
      <w:r w:rsidR="008029B7" w:rsidRPr="0008323C">
        <w:t xml:space="preserve">pateikia </w:t>
      </w:r>
      <w:r w:rsidR="004B444A" w:rsidRPr="0008323C">
        <w:t>S</w:t>
      </w:r>
      <w:r w:rsidR="008029B7" w:rsidRPr="0008323C">
        <w:t xml:space="preserve">utartyje nurodytus jauno žmogaus įdarbinimo ir sąnaudų patyrimo pagrindimo dokumentus: </w:t>
      </w:r>
      <w:r w:rsidR="004B444A" w:rsidRPr="0008323C">
        <w:t xml:space="preserve">Sutarties </w:t>
      </w:r>
      <w:r w:rsidR="008029B7" w:rsidRPr="0008323C">
        <w:t>kopiją, darbo laiko apskaitos žiniaraštį, darbo užmokesčio priskaitymo ir išmokėjimo žiniaraštį;</w:t>
      </w:r>
      <w:ins w:id="464" w:author="Simona Niedvarė" w:date="2024-04-03T13:39:00Z">
        <w:r w:rsidR="007D6002">
          <w:t xml:space="preserve"> </w:t>
        </w:r>
      </w:ins>
    </w:p>
    <w:p w14:paraId="00000040" w14:textId="130B5557" w:rsidR="00627770" w:rsidRPr="00BB031E" w:rsidDel="00BB031E" w:rsidRDefault="00DF750C" w:rsidP="008A75E5">
      <w:pPr>
        <w:tabs>
          <w:tab w:val="left" w:pos="993"/>
        </w:tabs>
        <w:ind w:firstLine="851"/>
        <w:jc w:val="both"/>
        <w:rPr>
          <w:del w:id="465" w:author="Simona Niedvarė" w:date="2024-04-03T16:23:00Z"/>
          <w:rPrChange w:id="466" w:author="Simona Niedvarė" w:date="2024-04-03T16:24:00Z">
            <w:rPr>
              <w:del w:id="467" w:author="Simona Niedvarė" w:date="2024-04-03T16:23:00Z"/>
              <w:b/>
            </w:rPr>
          </w:rPrChange>
        </w:rPr>
      </w:pPr>
      <w:ins w:id="468" w:author="Simona Niedvarė" w:date="2024-04-03T13:48:00Z">
        <w:r>
          <w:t xml:space="preserve">19.13. </w:t>
        </w:r>
      </w:ins>
      <w:ins w:id="469" w:author="Simona Niedvarė" w:date="2024-04-03T16:17:00Z">
        <w:r w:rsidR="00AA74F8">
          <w:t>darbdavys, kuri</w:t>
        </w:r>
      </w:ins>
      <w:ins w:id="470" w:author="Simona Niedvarė" w:date="2024-04-03T16:19:00Z">
        <w:r w:rsidR="00AA74F8">
          <w:t>am</w:t>
        </w:r>
      </w:ins>
      <w:ins w:id="471" w:author="Simona Niedvarė" w:date="2024-04-03T16:17:00Z">
        <w:r w:rsidR="00AA74F8">
          <w:t xml:space="preserve"> kompensacija buvo skir</w:t>
        </w:r>
      </w:ins>
      <w:ins w:id="472" w:author="Simona Niedvarė" w:date="2024-04-03T16:18:00Z">
        <w:r w:rsidR="00AA74F8">
          <w:t>ta</w:t>
        </w:r>
      </w:ins>
      <w:ins w:id="473" w:author="Simona Niedvarė" w:date="2024-04-03T16:17:00Z">
        <w:r w:rsidR="00AA74F8">
          <w:t xml:space="preserve"> iš Programos </w:t>
        </w:r>
      </w:ins>
      <w:ins w:id="474" w:author="Simona Niedvarė" w:date="2024-04-03T13:48:00Z">
        <w:r>
          <w:t>rezerv</w:t>
        </w:r>
      </w:ins>
      <w:ins w:id="475" w:author="Simona Niedvarė" w:date="2024-04-03T16:24:00Z">
        <w:r w:rsidR="00BB031E">
          <w:t>e esančių dalyvių</w:t>
        </w:r>
      </w:ins>
      <w:ins w:id="476" w:author="Simona Niedvarė" w:date="2024-04-03T13:48:00Z">
        <w:r>
          <w:t xml:space="preserve"> sąrašo</w:t>
        </w:r>
      </w:ins>
      <w:ins w:id="477" w:author="Simona Niedvarė" w:date="2024-04-03T16:21:00Z">
        <w:r w:rsidR="00AA74F8">
          <w:t xml:space="preserve"> po</w:t>
        </w:r>
      </w:ins>
      <w:ins w:id="478" w:author="Simona Niedvarė" w:date="2024-04-03T16:19:00Z">
        <w:r w:rsidR="00AA74F8">
          <w:t xml:space="preserve"> </w:t>
        </w:r>
      </w:ins>
      <w:ins w:id="479" w:author="Simona Niedvarė" w:date="2024-04-03T16:24:00Z">
        <w:r w:rsidR="00BB031E">
          <w:t>Sutarties pasirašymo</w:t>
        </w:r>
      </w:ins>
      <w:ins w:id="480" w:author="Simona Niedvarė" w:date="2024-04-03T16:20:00Z">
        <w:r w:rsidR="00AA74F8" w:rsidRPr="00AA74F8">
          <w:t xml:space="preserve">, t. y. </w:t>
        </w:r>
      </w:ins>
      <w:ins w:id="481" w:author="Simona Niedvarė" w:date="2024-04-03T16:25:00Z">
        <w:r w:rsidR="00BB031E">
          <w:t>iki einamųjų metų rugsėjo 30 d. (imtinai)</w:t>
        </w:r>
      </w:ins>
      <w:ins w:id="482" w:author="Simona Niedvarė" w:date="2024-04-03T16:27:00Z">
        <w:r w:rsidR="008A75E5">
          <w:t xml:space="preserve">, </w:t>
        </w:r>
        <w:r w:rsidR="008A75E5" w:rsidRPr="0008323C">
          <w:t xml:space="preserve">siekdamas gauti jauno žmogaus, įdarbinto pagal Programą, darbo vietos išlaikymo kompensaciją, pasibaigus Sutarčiai per 10 darbo dienų, bet ne vėliau negu iki einamųjų metų </w:t>
        </w:r>
        <w:r w:rsidR="008A75E5">
          <w:t>spalio</w:t>
        </w:r>
        <w:r w:rsidR="008A75E5" w:rsidRPr="0008323C">
          <w:t xml:space="preserve"> 15 d., kartu su lydraščiu </w:t>
        </w:r>
        <w:r w:rsidR="008A75E5">
          <w:t>S</w:t>
        </w:r>
        <w:r w:rsidR="008A75E5" w:rsidRPr="0008323C">
          <w:t>avivaldybės administracijai pateikia Sutartyje nurodytus jauno žmogaus įdarbinimo ir sąnaudų patyrimo pagrindimo dokumentus: Sutarties kopiją, darbo laiko apskaitos žiniaraštį, darbo užmokesčio priskaitymo ir išmokėjimo žiniaraštį;</w:t>
        </w:r>
        <w:r w:rsidR="008A75E5">
          <w:t xml:space="preserve"> </w:t>
        </w:r>
      </w:ins>
    </w:p>
    <w:p w14:paraId="00000041" w14:textId="14CF6BF8" w:rsidR="00627770" w:rsidRPr="0008323C" w:rsidRDefault="0080734D">
      <w:pPr>
        <w:tabs>
          <w:tab w:val="left" w:pos="993"/>
        </w:tabs>
        <w:ind w:firstLine="851"/>
        <w:jc w:val="both"/>
      </w:pPr>
      <w:r w:rsidRPr="0008323C">
        <w:t>1</w:t>
      </w:r>
      <w:ins w:id="483" w:author="Goda Voveriūnaitė-Kaminskienė" w:date="2024-04-03T11:20:00Z">
        <w:r w:rsidR="00FD6120">
          <w:t>9</w:t>
        </w:r>
      </w:ins>
      <w:del w:id="484" w:author="Goda Voveriūnaitė-Kaminskienė" w:date="2024-04-03T11:20:00Z">
        <w:r w:rsidR="008C137F" w:rsidRPr="0008323C" w:rsidDel="00FD6120">
          <w:delText>8</w:delText>
        </w:r>
      </w:del>
      <w:r w:rsidRPr="0008323C">
        <w:t>.</w:t>
      </w:r>
      <w:ins w:id="485" w:author="Simona Niedvarė" w:date="2024-04-02T16:57:00Z">
        <w:r w:rsidR="00845C32">
          <w:t>1</w:t>
        </w:r>
      </w:ins>
      <w:ins w:id="486" w:author="Simona Niedvarė" w:date="2024-04-03T16:27:00Z">
        <w:r w:rsidR="008A75E5">
          <w:t>4</w:t>
        </w:r>
      </w:ins>
      <w:del w:id="487" w:author="Simona Niedvarė" w:date="2024-04-02T16:57:00Z">
        <w:r w:rsidR="00D14BB8" w:rsidRPr="0008323C" w:rsidDel="00845C32">
          <w:delText>9</w:delText>
        </w:r>
      </w:del>
      <w:r w:rsidRPr="0008323C">
        <w:t xml:space="preserve">. </w:t>
      </w:r>
      <w:r w:rsidR="008029B7" w:rsidRPr="0008323C">
        <w:t xml:space="preserve">kompensacijos dydis darbdaviui nustatomas </w:t>
      </w:r>
      <w:del w:id="488" w:author="Goda Voveriūnaitė-Kaminskienė" w:date="2024-04-03T11:20:00Z">
        <w:r w:rsidR="008029B7" w:rsidRPr="0008323C" w:rsidDel="00FD6120">
          <w:delText>Panevėžio miesto savivaldybės a</w:delText>
        </w:r>
      </w:del>
      <w:ins w:id="489" w:author="Goda Voveriūnaitė-Kaminskienė" w:date="2024-04-03T11:20:00Z">
        <w:r w:rsidR="00FD6120">
          <w:t>A</w:t>
        </w:r>
      </w:ins>
      <w:r w:rsidR="008029B7" w:rsidRPr="0008323C">
        <w:t>dministracijos direktoriaus įsakymu pagal darbdavio pateiktus jauno žmogaus įdarbinimą ir sąnaudų patyrimą pagrindžiančius dokumentus per 20 darbo dienų nuo pateiktų dokumentų gavimo</w:t>
      </w:r>
      <w:r w:rsidR="00AA6100" w:rsidRPr="0008323C">
        <w:t>.</w:t>
      </w:r>
    </w:p>
    <w:p w14:paraId="00000042" w14:textId="189506EF" w:rsidR="00627770" w:rsidRPr="0008323C" w:rsidRDefault="00FD6120">
      <w:pPr>
        <w:tabs>
          <w:tab w:val="left" w:pos="993"/>
        </w:tabs>
        <w:ind w:firstLine="851"/>
        <w:jc w:val="both"/>
      </w:pPr>
      <w:ins w:id="490" w:author="Goda Voveriūnaitė-Kaminskienė" w:date="2024-04-03T11:20:00Z">
        <w:r>
          <w:t>20</w:t>
        </w:r>
      </w:ins>
      <w:del w:id="491" w:author="Goda Voveriūnaitė-Kaminskienė" w:date="2024-04-03T11:20:00Z">
        <w:r w:rsidR="0080734D" w:rsidRPr="0008323C" w:rsidDel="00FD6120">
          <w:delText>1</w:delText>
        </w:r>
        <w:r w:rsidR="00AA6100" w:rsidRPr="0008323C" w:rsidDel="00FD6120">
          <w:delText>9</w:delText>
        </w:r>
      </w:del>
      <w:r w:rsidR="0080734D" w:rsidRPr="0008323C">
        <w:t xml:space="preserve">. </w:t>
      </w:r>
      <w:r w:rsidR="00AA6100" w:rsidRPr="0008323C">
        <w:t>K</w:t>
      </w:r>
      <w:r w:rsidR="008029B7" w:rsidRPr="0008323C">
        <w:t>ompensacija neskiriama</w:t>
      </w:r>
      <w:r w:rsidR="008760BC" w:rsidRPr="0008323C">
        <w:t>,</w:t>
      </w:r>
      <w:r w:rsidR="008029B7" w:rsidRPr="0008323C">
        <w:t xml:space="preserve"> jeigu:</w:t>
      </w:r>
    </w:p>
    <w:p w14:paraId="00000043" w14:textId="7C3CCAC4" w:rsidR="00627770" w:rsidRPr="0008323C" w:rsidRDefault="00FD6120">
      <w:pPr>
        <w:tabs>
          <w:tab w:val="left" w:pos="993"/>
        </w:tabs>
        <w:ind w:firstLine="851"/>
        <w:jc w:val="both"/>
      </w:pPr>
      <w:ins w:id="492" w:author="Goda Voveriūnaitė-Kaminskienė" w:date="2024-04-03T11:21:00Z">
        <w:r>
          <w:t>20</w:t>
        </w:r>
      </w:ins>
      <w:del w:id="493" w:author="Goda Voveriūnaitė-Kaminskienė" w:date="2024-04-03T11:21:00Z">
        <w:r w:rsidR="0080734D" w:rsidRPr="0008323C" w:rsidDel="00FD6120">
          <w:delText>1</w:delText>
        </w:r>
      </w:del>
      <w:del w:id="494" w:author="Goda Voveriūnaitė-Kaminskienė" w:date="2024-04-03T11:20:00Z">
        <w:r w:rsidR="00AA6100" w:rsidRPr="0008323C" w:rsidDel="00FD6120">
          <w:delText>9</w:delText>
        </w:r>
      </w:del>
      <w:r w:rsidR="0080734D" w:rsidRPr="0008323C">
        <w:t xml:space="preserve">.1. </w:t>
      </w:r>
      <w:r w:rsidR="008029B7" w:rsidRPr="0008323C">
        <w:t>nepateikti visi reikiami dokumentai arba jie pateikti pasibaigus terminui;</w:t>
      </w:r>
    </w:p>
    <w:p w14:paraId="00000044" w14:textId="1F3FF223" w:rsidR="00627770" w:rsidRPr="0008323C" w:rsidRDefault="00FD6120">
      <w:pPr>
        <w:tabs>
          <w:tab w:val="left" w:pos="993"/>
        </w:tabs>
        <w:ind w:firstLine="851"/>
        <w:jc w:val="both"/>
      </w:pPr>
      <w:ins w:id="495" w:author="Goda Voveriūnaitė-Kaminskienė" w:date="2024-04-03T11:21:00Z">
        <w:r>
          <w:t>20</w:t>
        </w:r>
      </w:ins>
      <w:del w:id="496" w:author="Goda Voveriūnaitė-Kaminskienė" w:date="2024-04-03T11:21:00Z">
        <w:r w:rsidR="0080734D" w:rsidRPr="0008323C" w:rsidDel="00FD6120">
          <w:delText>1</w:delText>
        </w:r>
        <w:r w:rsidR="00AA6100" w:rsidRPr="0008323C" w:rsidDel="00FD6120">
          <w:delText>9</w:delText>
        </w:r>
      </w:del>
      <w:r w:rsidR="0080734D" w:rsidRPr="0008323C">
        <w:t xml:space="preserve">.2. </w:t>
      </w:r>
      <w:r w:rsidR="008029B7" w:rsidRPr="0008323C">
        <w:t>jaunuolis dirbo trumpiau nei 10 darbo dienų, nepriklausomai nuo darbo krūvio;</w:t>
      </w:r>
    </w:p>
    <w:p w14:paraId="00000045" w14:textId="3F577539" w:rsidR="00627770" w:rsidRPr="0008323C" w:rsidRDefault="00FD6120">
      <w:pPr>
        <w:tabs>
          <w:tab w:val="left" w:pos="993"/>
        </w:tabs>
        <w:ind w:firstLine="851"/>
        <w:jc w:val="both"/>
      </w:pPr>
      <w:ins w:id="497" w:author="Goda Voveriūnaitė-Kaminskienė" w:date="2024-04-03T11:21:00Z">
        <w:r>
          <w:t>20</w:t>
        </w:r>
      </w:ins>
      <w:del w:id="498" w:author="Goda Voveriūnaitė-Kaminskienė" w:date="2024-04-03T11:21:00Z">
        <w:r w:rsidR="0080734D" w:rsidRPr="0008323C" w:rsidDel="00FD6120">
          <w:delText>1</w:delText>
        </w:r>
        <w:r w:rsidR="00AA6100" w:rsidRPr="0008323C" w:rsidDel="00FD6120">
          <w:delText>9</w:delText>
        </w:r>
      </w:del>
      <w:r w:rsidR="0080734D" w:rsidRPr="0008323C">
        <w:t xml:space="preserve">.3. </w:t>
      </w:r>
      <w:r w:rsidR="008029B7" w:rsidRPr="0008323C">
        <w:t>darbdavys skolingas valstybinio socialinio draudimo fondui</w:t>
      </w:r>
      <w:r w:rsidR="00C11E71" w:rsidRPr="0008323C">
        <w:t>;</w:t>
      </w:r>
    </w:p>
    <w:p w14:paraId="260AF3EA" w14:textId="7A7AE07D" w:rsidR="00BE748C" w:rsidRPr="0008323C" w:rsidRDefault="00FD6120">
      <w:pPr>
        <w:tabs>
          <w:tab w:val="left" w:pos="993"/>
        </w:tabs>
        <w:ind w:firstLine="851"/>
        <w:jc w:val="both"/>
      </w:pPr>
      <w:ins w:id="499" w:author="Goda Voveriūnaitė-Kaminskienė" w:date="2024-04-03T11:21:00Z">
        <w:r>
          <w:t>20</w:t>
        </w:r>
      </w:ins>
      <w:del w:id="500" w:author="Goda Voveriūnaitė-Kaminskienė" w:date="2024-04-03T11:21:00Z">
        <w:r w:rsidR="0080734D" w:rsidRPr="0008323C" w:rsidDel="00FD6120">
          <w:delText>1</w:delText>
        </w:r>
        <w:r w:rsidR="00AA6100" w:rsidRPr="0008323C" w:rsidDel="00FD6120">
          <w:delText>9</w:delText>
        </w:r>
      </w:del>
      <w:r w:rsidR="0080734D" w:rsidRPr="0008323C">
        <w:t xml:space="preserve">.4. </w:t>
      </w:r>
      <w:r w:rsidR="00C11E71" w:rsidRPr="0008323C">
        <w:t>kontroliuojant Sutarties vykdymą buvo nustatyt</w:t>
      </w:r>
      <w:r w:rsidR="008760BC" w:rsidRPr="0008323C">
        <w:t>a</w:t>
      </w:r>
      <w:r w:rsidR="00C11E71" w:rsidRPr="0008323C">
        <w:t xml:space="preserve"> Sutarties pažeidim</w:t>
      </w:r>
      <w:r w:rsidR="008760BC" w:rsidRPr="0008323C">
        <w:t>ų</w:t>
      </w:r>
      <w:r w:rsidR="009853D0" w:rsidRPr="0008323C">
        <w:t>;</w:t>
      </w:r>
    </w:p>
    <w:p w14:paraId="3B4C9846" w14:textId="2F53CB1A" w:rsidR="009853D0" w:rsidRPr="0008323C" w:rsidRDefault="00FD6120">
      <w:pPr>
        <w:ind w:firstLine="851"/>
        <w:jc w:val="both"/>
      </w:pPr>
      <w:ins w:id="501" w:author="Goda Voveriūnaitė-Kaminskienė" w:date="2024-04-03T11:21:00Z">
        <w:r>
          <w:t>20</w:t>
        </w:r>
      </w:ins>
      <w:del w:id="502" w:author="Goda Voveriūnaitė-Kaminskienė" w:date="2024-04-03T11:21:00Z">
        <w:r w:rsidR="009853D0" w:rsidRPr="0008323C" w:rsidDel="00FD6120">
          <w:delText>1</w:delText>
        </w:r>
        <w:r w:rsidR="00AA6100" w:rsidRPr="0008323C" w:rsidDel="00FD6120">
          <w:delText>9</w:delText>
        </w:r>
      </w:del>
      <w:r w:rsidR="009853D0" w:rsidRPr="0008323C">
        <w:t>.5.</w:t>
      </w:r>
      <w:r w:rsidR="00447571">
        <w:t xml:space="preserve"> </w:t>
      </w:r>
      <w:r w:rsidR="000E5262">
        <w:t xml:space="preserve">nustatoma, kad darbdavys pažeidė </w:t>
      </w:r>
      <w:r w:rsidR="000E5262" w:rsidRPr="000E04F1">
        <w:t>1</w:t>
      </w:r>
      <w:ins w:id="503" w:author="Simona Niedvarė" w:date="2024-04-03T13:13:00Z">
        <w:r w:rsidR="00CD4838" w:rsidRPr="000E04F1">
          <w:t>7</w:t>
        </w:r>
      </w:ins>
      <w:del w:id="504" w:author="Simona Niedvarė" w:date="2024-04-03T13:13:00Z">
        <w:r w:rsidR="000E5262" w:rsidRPr="00454328" w:rsidDel="00CD4838">
          <w:delText>6</w:delText>
        </w:r>
      </w:del>
      <w:r w:rsidR="000E5262" w:rsidRPr="00454328">
        <w:t>.6</w:t>
      </w:r>
      <w:r w:rsidR="000E5262">
        <w:t xml:space="preserve"> papunktyje ir nešališkumo deklaracijoje prisiimtą įsipareigojimą.</w:t>
      </w:r>
    </w:p>
    <w:p w14:paraId="00000047" w14:textId="666EE928" w:rsidR="00627770" w:rsidRPr="0008323C" w:rsidRDefault="00AA6100">
      <w:pPr>
        <w:ind w:firstLine="851"/>
        <w:jc w:val="both"/>
      </w:pPr>
      <w:r w:rsidRPr="0008323C">
        <w:t>2</w:t>
      </w:r>
      <w:ins w:id="505" w:author="Goda Voveriūnaitė-Kaminskienė" w:date="2024-04-03T11:21:00Z">
        <w:r w:rsidR="00FD6120">
          <w:t>1</w:t>
        </w:r>
      </w:ins>
      <w:del w:id="506" w:author="Goda Voveriūnaitė-Kaminskienė" w:date="2024-04-03T11:21:00Z">
        <w:r w:rsidRPr="0008323C" w:rsidDel="00FD6120">
          <w:delText>0</w:delText>
        </w:r>
      </w:del>
      <w:r w:rsidR="008029B7" w:rsidRPr="0008323C">
        <w:t>.</w:t>
      </w:r>
      <w:r w:rsidR="00F702B1" w:rsidRPr="0008323C">
        <w:t xml:space="preserve"> </w:t>
      </w:r>
      <w:r w:rsidR="008029B7" w:rsidRPr="0008323C">
        <w:t>Įdarbintas jaunas žmogus šia Programa gali pasinaudoti vieną kartą per kalendorinius metus.</w:t>
      </w:r>
    </w:p>
    <w:p w14:paraId="4EAEC60B" w14:textId="32CC5334" w:rsidR="00F1575E" w:rsidRPr="0008323C" w:rsidRDefault="00AA6100">
      <w:pPr>
        <w:ind w:firstLine="851"/>
        <w:jc w:val="both"/>
      </w:pPr>
      <w:r w:rsidRPr="0008323C">
        <w:t>2</w:t>
      </w:r>
      <w:ins w:id="507" w:author="Goda Voveriūnaitė-Kaminskienė" w:date="2024-04-03T11:21:00Z">
        <w:r w:rsidR="00FD6120">
          <w:t>2</w:t>
        </w:r>
      </w:ins>
      <w:del w:id="508" w:author="Goda Voveriūnaitė-Kaminskienė" w:date="2024-04-03T11:21:00Z">
        <w:r w:rsidRPr="0008323C" w:rsidDel="00FD6120">
          <w:delText>1</w:delText>
        </w:r>
      </w:del>
      <w:r w:rsidR="00F1575E" w:rsidRPr="0008323C">
        <w:t xml:space="preserve">. </w:t>
      </w:r>
      <w:r w:rsidR="009853D0" w:rsidRPr="0008323C">
        <w:t>Jei</w:t>
      </w:r>
      <w:del w:id="509" w:author="Goda Voveriūnaitė-Kaminskienė" w:date="2024-04-03T11:22:00Z">
        <w:r w:rsidR="009853D0" w:rsidRPr="0008323C" w:rsidDel="00FD6120">
          <w:delText xml:space="preserve"> 1</w:delText>
        </w:r>
        <w:r w:rsidRPr="0008323C" w:rsidDel="00FD6120">
          <w:delText>9</w:delText>
        </w:r>
      </w:del>
      <w:ins w:id="510" w:author="Goda Voveriūnaitė-Kaminskienė" w:date="2024-04-03T11:22:00Z">
        <w:r w:rsidR="00FD6120">
          <w:t xml:space="preserve"> 20</w:t>
        </w:r>
      </w:ins>
      <w:r w:rsidR="009853D0" w:rsidRPr="0008323C">
        <w:t xml:space="preserve"> p</w:t>
      </w:r>
      <w:r w:rsidRPr="0008323C">
        <w:t>unkte</w:t>
      </w:r>
      <w:r w:rsidR="009853D0" w:rsidRPr="0008323C">
        <w:t xml:space="preserve"> numatytos aplinkybės paaiškėja po kompensacijos skyrimo, darbdavys kompensaciją turi grąžinti į </w:t>
      </w:r>
      <w:r w:rsidR="004B444A" w:rsidRPr="0008323C">
        <w:t xml:space="preserve">Sutartyje </w:t>
      </w:r>
      <w:r w:rsidR="009853D0" w:rsidRPr="0008323C">
        <w:t xml:space="preserve">nurodytą </w:t>
      </w:r>
      <w:del w:id="511" w:author="Goda Voveriūnaitė-Kaminskienė" w:date="2024-04-03T11:22:00Z">
        <w:r w:rsidR="008C137F" w:rsidRPr="0008323C" w:rsidDel="00FD6120">
          <w:delText>Panevėžio miesto s</w:delText>
        </w:r>
      </w:del>
      <w:ins w:id="512" w:author="Goda Voveriūnaitė-Kaminskienė" w:date="2024-04-03T11:22:00Z">
        <w:r w:rsidR="00FD6120">
          <w:t>S</w:t>
        </w:r>
      </w:ins>
      <w:r w:rsidR="009853D0" w:rsidRPr="0008323C">
        <w:t>avivaldybės</w:t>
      </w:r>
      <w:r w:rsidR="00B0580C">
        <w:t xml:space="preserve"> administracijos</w:t>
      </w:r>
      <w:r w:rsidR="009853D0" w:rsidRPr="0008323C">
        <w:t xml:space="preserve"> sąskaitą. </w:t>
      </w:r>
    </w:p>
    <w:p w14:paraId="00000048" w14:textId="77777777" w:rsidR="00627770" w:rsidRPr="0008323C" w:rsidRDefault="00627770">
      <w:pPr>
        <w:jc w:val="center"/>
        <w:rPr>
          <w:b/>
        </w:rPr>
      </w:pPr>
    </w:p>
    <w:p w14:paraId="00000049" w14:textId="77777777" w:rsidR="00627770" w:rsidRPr="0008323C" w:rsidRDefault="008029B7">
      <w:pPr>
        <w:jc w:val="center"/>
        <w:rPr>
          <w:b/>
        </w:rPr>
      </w:pPr>
      <w:r w:rsidRPr="0008323C">
        <w:rPr>
          <w:b/>
        </w:rPr>
        <w:t>VI SKYRIUS</w:t>
      </w:r>
    </w:p>
    <w:p w14:paraId="0000004A" w14:textId="77777777" w:rsidR="00627770" w:rsidRPr="0008323C" w:rsidRDefault="008029B7">
      <w:pPr>
        <w:jc w:val="center"/>
        <w:rPr>
          <w:b/>
        </w:rPr>
      </w:pPr>
      <w:r w:rsidRPr="0008323C">
        <w:rPr>
          <w:b/>
        </w:rPr>
        <w:t>BAIGIAMOSIOS NUOSTATOS</w:t>
      </w:r>
    </w:p>
    <w:p w14:paraId="0000004B" w14:textId="77777777" w:rsidR="00627770" w:rsidRPr="0008323C" w:rsidRDefault="00627770">
      <w:pPr>
        <w:jc w:val="center"/>
      </w:pPr>
    </w:p>
    <w:p w14:paraId="0000004D" w14:textId="3EA2CA23" w:rsidR="00627770" w:rsidRPr="0008323C" w:rsidRDefault="006D097E">
      <w:pPr>
        <w:ind w:firstLine="851"/>
        <w:jc w:val="both"/>
      </w:pPr>
      <w:r w:rsidRPr="0008323C">
        <w:t>2</w:t>
      </w:r>
      <w:ins w:id="513" w:author="Goda Voveriūnaitė-Kaminskienė" w:date="2024-04-03T11:22:00Z">
        <w:r w:rsidR="00FD6120">
          <w:t>3</w:t>
        </w:r>
      </w:ins>
      <w:del w:id="514" w:author="Goda Voveriūnaitė-Kaminskienė" w:date="2024-04-03T11:22:00Z">
        <w:r w:rsidR="00AA6100" w:rsidRPr="0008323C" w:rsidDel="00FD6120">
          <w:delText>2</w:delText>
        </w:r>
      </w:del>
      <w:r w:rsidR="008029B7" w:rsidRPr="0008323C">
        <w:t xml:space="preserve">. Programos vykdymą organizuoja </w:t>
      </w:r>
      <w:del w:id="515" w:author="Goda Voveriūnaitė-Kaminskienė" w:date="2024-04-03T11:22:00Z">
        <w:r w:rsidR="008029B7" w:rsidRPr="0008323C" w:rsidDel="00FD6120">
          <w:delText>Panevėžio miesto s</w:delText>
        </w:r>
      </w:del>
      <w:ins w:id="516" w:author="Goda Voveriūnaitė-Kaminskienė" w:date="2024-04-03T11:22:00Z">
        <w:r w:rsidR="00FD6120">
          <w:t>S</w:t>
        </w:r>
      </w:ins>
      <w:r w:rsidR="008029B7" w:rsidRPr="0008323C">
        <w:t>avivaldybės administracija.</w:t>
      </w:r>
    </w:p>
    <w:p w14:paraId="0000004E" w14:textId="27EF4312" w:rsidR="00627770" w:rsidRDefault="006D097E">
      <w:pPr>
        <w:ind w:firstLine="851"/>
        <w:jc w:val="both"/>
        <w:rPr>
          <w:ins w:id="517" w:author="Simona Niedvarė" w:date="2024-04-02T16:58:00Z"/>
        </w:rPr>
      </w:pPr>
      <w:r w:rsidRPr="0008323C">
        <w:t>2</w:t>
      </w:r>
      <w:ins w:id="518" w:author="Goda Voveriūnaitė-Kaminskienė" w:date="2024-04-03T11:22:00Z">
        <w:r w:rsidR="00FD6120">
          <w:t>4</w:t>
        </w:r>
      </w:ins>
      <w:del w:id="519" w:author="Goda Voveriūnaitė-Kaminskienė" w:date="2024-04-03T11:22:00Z">
        <w:r w:rsidR="00AA6100" w:rsidRPr="0008323C" w:rsidDel="00FD6120">
          <w:delText>3</w:delText>
        </w:r>
      </w:del>
      <w:r w:rsidR="002D2795" w:rsidRPr="0008323C">
        <w:t>.</w:t>
      </w:r>
      <w:r w:rsidR="004414AD" w:rsidRPr="0008323C">
        <w:t xml:space="preserve"> </w:t>
      </w:r>
      <w:r w:rsidR="008029B7" w:rsidRPr="0008323C">
        <w:t xml:space="preserve">Darbdavys už netinkamų dokumentų pateikimą </w:t>
      </w:r>
      <w:del w:id="520" w:author="Goda Voveriūnaitė-Kaminskienė" w:date="2024-04-03T11:22:00Z">
        <w:r w:rsidR="008029B7" w:rsidRPr="0008323C" w:rsidDel="00FD6120">
          <w:delText>Panevėžio miesto s</w:delText>
        </w:r>
      </w:del>
      <w:ins w:id="521" w:author="Goda Voveriūnaitė-Kaminskienė" w:date="2024-04-03T11:22:00Z">
        <w:r w:rsidR="00FD6120">
          <w:t>S</w:t>
        </w:r>
      </w:ins>
      <w:r w:rsidR="008029B7" w:rsidRPr="0008323C">
        <w:t>avivaldybės administracijai atsako Lietuvos Respublikos įstatymų ir kitų teisės aktų nustatyta tvarka.</w:t>
      </w:r>
    </w:p>
    <w:p w14:paraId="6D9D570D" w14:textId="5AED85D9" w:rsidR="00845C32" w:rsidRPr="0008323C" w:rsidRDefault="00845C32">
      <w:pPr>
        <w:ind w:firstLine="851"/>
        <w:jc w:val="both"/>
      </w:pPr>
      <w:ins w:id="522" w:author="Simona Niedvarė" w:date="2024-04-02T16:58:00Z">
        <w:r>
          <w:t>2</w:t>
        </w:r>
      </w:ins>
      <w:ins w:id="523" w:author="Goda Voveriūnaitė-Kaminskienė" w:date="2024-04-03T11:22:00Z">
        <w:r w:rsidR="00FD6120">
          <w:t>5</w:t>
        </w:r>
      </w:ins>
      <w:ins w:id="524" w:author="Simona Niedvarė" w:date="2024-04-02T16:59:00Z">
        <w:del w:id="525" w:author="Goda Voveriūnaitė-Kaminskienė" w:date="2024-04-03T11:22:00Z">
          <w:r w:rsidDel="00FD6120">
            <w:delText>4</w:delText>
          </w:r>
        </w:del>
        <w:r>
          <w:t xml:space="preserve">. </w:t>
        </w:r>
      </w:ins>
      <w:ins w:id="526" w:author="Simona Niedvarė" w:date="2024-04-02T17:00:00Z">
        <w:r>
          <w:t xml:space="preserve">Darbdavys už nepagrįstai gautos kompensacijos negrąžinimą atsako Lietuvos Respublikos įstatymų ir kitų teisės aktų nustatyta tvarka. </w:t>
        </w:r>
      </w:ins>
    </w:p>
    <w:p w14:paraId="40CD0CB6" w14:textId="04D5285C" w:rsidR="00B73588" w:rsidRDefault="006D097E" w:rsidP="00B73588">
      <w:pPr>
        <w:ind w:firstLine="851"/>
        <w:jc w:val="both"/>
      </w:pPr>
      <w:r w:rsidRPr="0008323C">
        <w:t>2</w:t>
      </w:r>
      <w:ins w:id="527" w:author="Goda Voveriūnaitė-Kaminskienė" w:date="2024-04-03T11:22:00Z">
        <w:r w:rsidR="00FD6120">
          <w:t>6</w:t>
        </w:r>
      </w:ins>
      <w:ins w:id="528" w:author="Simona Niedvarė" w:date="2024-04-02T17:00:00Z">
        <w:del w:id="529" w:author="Goda Voveriūnaitė-Kaminskienė" w:date="2024-04-03T11:22:00Z">
          <w:r w:rsidR="00845C32" w:rsidDel="00FD6120">
            <w:delText>5</w:delText>
          </w:r>
        </w:del>
      </w:ins>
      <w:del w:id="530" w:author="Simona Niedvarė" w:date="2024-04-02T17:00:00Z">
        <w:r w:rsidR="00AA6100" w:rsidRPr="0008323C" w:rsidDel="00845C32">
          <w:delText>4</w:delText>
        </w:r>
      </w:del>
      <w:r w:rsidR="001C6EA9" w:rsidRPr="0008323C">
        <w:t xml:space="preserve">. </w:t>
      </w:r>
      <w:r w:rsidR="00B73588" w:rsidRPr="0008323C">
        <w:t>Įgyvendinant Programą asmens duomenys tvarkomi vadovaujantis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nuostatomis ir kitais teisės aktais, kurie reglamentuoja asmens duomenų apsaugą ir saugumą.</w:t>
      </w:r>
    </w:p>
    <w:p w14:paraId="181E0386" w14:textId="65CD74A5" w:rsidR="008D1712" w:rsidRPr="0008323C" w:rsidRDefault="008D1712" w:rsidP="0025077F">
      <w:pPr>
        <w:shd w:val="clear" w:color="auto" w:fill="FFFFFF"/>
        <w:tabs>
          <w:tab w:val="left" w:pos="1238"/>
        </w:tabs>
        <w:ind w:firstLine="851"/>
        <w:jc w:val="both"/>
      </w:pPr>
      <w:ins w:id="531" w:author="Simona Niedvarė" w:date="2023-12-28T10:29:00Z">
        <w:r>
          <w:t>2</w:t>
        </w:r>
      </w:ins>
      <w:ins w:id="532" w:author="Goda Voveriūnaitė-Kaminskienė" w:date="2024-04-03T11:22:00Z">
        <w:r w:rsidR="00FD6120">
          <w:t>7</w:t>
        </w:r>
      </w:ins>
      <w:ins w:id="533" w:author="Simona Niedvarė" w:date="2024-04-02T17:00:00Z">
        <w:del w:id="534" w:author="Goda Voveriūnaitė-Kaminskienė" w:date="2024-04-03T11:22:00Z">
          <w:r w:rsidR="00845C32" w:rsidDel="00FD6120">
            <w:delText>6</w:delText>
          </w:r>
        </w:del>
      </w:ins>
      <w:ins w:id="535" w:author="Simona Niedvarė" w:date="2023-12-28T10:29:00Z">
        <w:r>
          <w:t>. Dokumentai, kuriuose yra asmens duomenų, tvarkomi ir saugomi, vadovaujantis Bendrųjų dokumentų saugojimo terminų rodyklėmis, patvirtintomis Lietuvos vyriausiojo archyvaro 2011 m. kovo 9 d. įsakymu Nr. V-100 „Dėl Bendrųjų dokumentų saugojimo terminų rodyklės patvirtinimo“. Asmens duomenys gali būti saugomi ilgiau, jei tai būtina pagal teisės aktus ar ginčui, skundui išspręsti.</w:t>
        </w:r>
      </w:ins>
    </w:p>
    <w:p w14:paraId="5EB23B46" w14:textId="2C0D4141" w:rsidR="002D2795" w:rsidRPr="0008323C" w:rsidRDefault="006D097E" w:rsidP="00B73588">
      <w:pPr>
        <w:ind w:firstLine="851"/>
        <w:jc w:val="both"/>
      </w:pPr>
      <w:del w:id="536" w:author="Simona Niedvarė" w:date="2023-12-28T10:29:00Z">
        <w:r w:rsidRPr="0008323C" w:rsidDel="008D1712">
          <w:delText>2</w:delText>
        </w:r>
        <w:r w:rsidR="00AA6100" w:rsidRPr="0008323C" w:rsidDel="008D1712">
          <w:delText>5</w:delText>
        </w:r>
        <w:r w:rsidR="002D2795" w:rsidRPr="0008323C" w:rsidDel="008D1712">
          <w:delText>.</w:delText>
        </w:r>
      </w:del>
      <w:ins w:id="537" w:author="Simona Niedvarė" w:date="2023-12-28T10:29:00Z">
        <w:r w:rsidR="008D1712">
          <w:t>2</w:t>
        </w:r>
      </w:ins>
      <w:ins w:id="538" w:author="Goda Voveriūnaitė-Kaminskienė" w:date="2024-04-03T11:23:00Z">
        <w:r w:rsidR="00FD6120">
          <w:t>8</w:t>
        </w:r>
      </w:ins>
      <w:ins w:id="539" w:author="Simona Niedvarė" w:date="2024-04-02T17:00:00Z">
        <w:del w:id="540" w:author="Goda Voveriūnaitė-Kaminskienė" w:date="2024-04-03T11:23:00Z">
          <w:r w:rsidR="00845C32" w:rsidDel="00FD6120">
            <w:delText>7</w:delText>
          </w:r>
        </w:del>
      </w:ins>
      <w:ins w:id="541" w:author="Simona Niedvarė" w:date="2023-12-28T10:29:00Z">
        <w:r w:rsidR="008D1712">
          <w:t>.</w:t>
        </w:r>
      </w:ins>
      <w:r w:rsidR="002D2795" w:rsidRPr="0008323C">
        <w:t xml:space="preserve"> Ši Programa gali būti keičiama</w:t>
      </w:r>
      <w:r w:rsidR="00B0580C">
        <w:t xml:space="preserve"> ar </w:t>
      </w:r>
      <w:r w:rsidR="00F042DA">
        <w:t>pripažįstama netekusia galios</w:t>
      </w:r>
      <w:r w:rsidR="002D2795" w:rsidRPr="0008323C">
        <w:t xml:space="preserve"> </w:t>
      </w:r>
      <w:del w:id="542" w:author="Goda Voveriūnaitė-Kaminskienė" w:date="2024-04-03T11:23:00Z">
        <w:r w:rsidR="002D2795" w:rsidRPr="0008323C" w:rsidDel="00FD6120">
          <w:delText>Panevėžio miesto s</w:delText>
        </w:r>
      </w:del>
      <w:ins w:id="543" w:author="Goda Voveriūnaitė-Kaminskienė" w:date="2024-04-03T11:23:00Z">
        <w:r w:rsidR="00FD6120">
          <w:t>S</w:t>
        </w:r>
      </w:ins>
      <w:r w:rsidR="002D2795" w:rsidRPr="0008323C">
        <w:t xml:space="preserve">avivaldybės </w:t>
      </w:r>
      <w:r w:rsidR="006D7D33" w:rsidRPr="0008323C">
        <w:t>t</w:t>
      </w:r>
      <w:r w:rsidR="002D2795" w:rsidRPr="0008323C">
        <w:t>arybos sprendimu.</w:t>
      </w:r>
    </w:p>
    <w:p w14:paraId="32E029DC" w14:textId="77777777" w:rsidR="005A245B" w:rsidRPr="0008323C" w:rsidRDefault="005A245B" w:rsidP="00B73588">
      <w:pPr>
        <w:ind w:firstLine="851"/>
        <w:jc w:val="both"/>
      </w:pPr>
    </w:p>
    <w:p w14:paraId="00000051" w14:textId="7DF367AE" w:rsidR="00627770" w:rsidRPr="0008323C" w:rsidRDefault="008029B7" w:rsidP="00454A73">
      <w:pPr>
        <w:ind w:firstLine="851"/>
        <w:jc w:val="center"/>
      </w:pPr>
      <w:r w:rsidRPr="0008323C">
        <w:t>____________________</w:t>
      </w:r>
      <w:r w:rsidRPr="0008323C">
        <w:br w:type="page"/>
      </w:r>
    </w:p>
    <w:p w14:paraId="5385C532" w14:textId="51C114A0" w:rsidR="00033A7E" w:rsidRPr="0008323C" w:rsidDel="00454A73" w:rsidRDefault="008029B7" w:rsidP="00AA6100">
      <w:pPr>
        <w:shd w:val="clear" w:color="auto" w:fill="FFFFFF"/>
        <w:ind w:left="5812"/>
        <w:rPr>
          <w:del w:id="544" w:author="Simona Niedvarė" w:date="2024-04-05T14:18:00Z"/>
        </w:rPr>
      </w:pPr>
      <w:bookmarkStart w:id="545" w:name="_Hlk131751518"/>
      <w:del w:id="546" w:author="Simona Niedvarė" w:date="2024-04-05T14:18:00Z">
        <w:r w:rsidRPr="0008323C" w:rsidDel="00454A73">
          <w:delText xml:space="preserve">Panevėžio miesto savivaldybės jaunimo vasaros užimtumo ir integracijos į darbo rinką programos </w:delText>
        </w:r>
      </w:del>
    </w:p>
    <w:p w14:paraId="00000052" w14:textId="05DD1397" w:rsidR="00627770" w:rsidRPr="0008323C" w:rsidDel="00454A73" w:rsidRDefault="00033A7E" w:rsidP="00AA6100">
      <w:pPr>
        <w:shd w:val="clear" w:color="auto" w:fill="FFFFFF"/>
        <w:ind w:left="5812"/>
        <w:rPr>
          <w:del w:id="547" w:author="Simona Niedvarė" w:date="2024-04-05T14:18:00Z"/>
        </w:rPr>
      </w:pPr>
      <w:del w:id="548" w:author="Simona Niedvarė" w:date="2024-04-05T14:18:00Z">
        <w:r w:rsidRPr="0008323C" w:rsidDel="00454A73">
          <w:delText xml:space="preserve">1 </w:delText>
        </w:r>
        <w:r w:rsidR="008029B7" w:rsidRPr="0008323C" w:rsidDel="00454A73">
          <w:delText>priedas</w:delText>
        </w:r>
      </w:del>
    </w:p>
    <w:p w14:paraId="036F6058" w14:textId="15607C70" w:rsidR="006D7D33" w:rsidRPr="0008323C" w:rsidDel="00454A73" w:rsidRDefault="006D7D33">
      <w:pPr>
        <w:shd w:val="clear" w:color="auto" w:fill="FFFFFF"/>
        <w:ind w:left="5954"/>
        <w:rPr>
          <w:del w:id="549" w:author="Simona Niedvarė" w:date="2024-04-05T14:18:00Z"/>
        </w:rPr>
      </w:pPr>
    </w:p>
    <w:bookmarkEnd w:id="545"/>
    <w:p w14:paraId="00000053" w14:textId="65F6138C" w:rsidR="00627770" w:rsidRPr="0008323C" w:rsidDel="00454A73" w:rsidRDefault="006D7D33">
      <w:pPr>
        <w:shd w:val="clear" w:color="auto" w:fill="FFFFFF"/>
        <w:jc w:val="center"/>
        <w:rPr>
          <w:del w:id="550" w:author="Simona Niedvarė" w:date="2024-04-05T14:18:00Z"/>
        </w:rPr>
      </w:pPr>
      <w:del w:id="551" w:author="Simona Niedvarė" w:date="2024-04-05T14:18:00Z">
        <w:r w:rsidRPr="0008323C" w:rsidDel="00454A73">
          <w:delText>(</w:delText>
        </w:r>
        <w:r w:rsidRPr="0008323C" w:rsidDel="00454A73">
          <w:rPr>
            <w:b/>
          </w:rPr>
          <w:delText>Registracijos forma</w:delText>
        </w:r>
        <w:r w:rsidRPr="0008323C" w:rsidDel="00454A73">
          <w:delText>)</w:delText>
        </w:r>
      </w:del>
    </w:p>
    <w:p w14:paraId="76D2A82C" w14:textId="2C58C152" w:rsidR="006D7D33" w:rsidRPr="0008323C" w:rsidDel="00454A73" w:rsidRDefault="006D7D33">
      <w:pPr>
        <w:shd w:val="clear" w:color="auto" w:fill="FFFFFF"/>
        <w:jc w:val="center"/>
        <w:rPr>
          <w:del w:id="552" w:author="Simona Niedvarė" w:date="2024-04-05T14:18:00Z"/>
        </w:rPr>
      </w:pPr>
    </w:p>
    <w:p w14:paraId="00000054" w14:textId="51F8DEB4" w:rsidR="00627770" w:rsidRPr="0008323C" w:rsidDel="00454A73" w:rsidRDefault="008029B7">
      <w:pPr>
        <w:shd w:val="clear" w:color="auto" w:fill="FFFFFF"/>
        <w:jc w:val="center"/>
        <w:rPr>
          <w:del w:id="553" w:author="Simona Niedvarė" w:date="2024-04-05T14:18:00Z"/>
          <w:b/>
        </w:rPr>
      </w:pPr>
      <w:del w:id="554" w:author="Simona Niedvarė" w:date="2024-04-05T14:18:00Z">
        <w:r w:rsidRPr="0008323C" w:rsidDel="00454A73">
          <w:rPr>
            <w:b/>
          </w:rPr>
          <w:delText>REGISTRACIJ</w:delText>
        </w:r>
        <w:r w:rsidR="007B52F8" w:rsidRPr="0008323C" w:rsidDel="00454A73">
          <w:rPr>
            <w:b/>
          </w:rPr>
          <w:delText>A</w:delText>
        </w:r>
        <w:r w:rsidRPr="0008323C" w:rsidDel="00454A73">
          <w:rPr>
            <w:b/>
          </w:rPr>
          <w:delText xml:space="preserve"> Į PANEVĖŽIO MIESTO SAVIVALDYBĖS JAUNIMO VASAROS UŽIMTUMO IR INTEGRACIJOS Į DARBO RINKĄ PROGRAM</w:delText>
        </w:r>
        <w:r w:rsidR="000658FB" w:rsidRPr="0008323C" w:rsidDel="00454A73">
          <w:rPr>
            <w:b/>
          </w:rPr>
          <w:delText>Ą</w:delText>
        </w:r>
      </w:del>
    </w:p>
    <w:p w14:paraId="00000055" w14:textId="5384909B" w:rsidR="00627770" w:rsidRPr="0008323C" w:rsidDel="00454A73" w:rsidRDefault="00627770">
      <w:pPr>
        <w:shd w:val="clear" w:color="auto" w:fill="FFFFFF"/>
        <w:jc w:val="center"/>
        <w:rPr>
          <w:del w:id="555" w:author="Simona Niedvarė" w:date="2024-04-05T14:18:00Z"/>
          <w:b/>
          <w:sz w:val="10"/>
          <w:szCs w:val="10"/>
        </w:rPr>
      </w:pPr>
    </w:p>
    <w:p w14:paraId="6D02055C" w14:textId="1FAC75C2" w:rsidR="007B52F8" w:rsidRPr="0008323C" w:rsidDel="00454A73" w:rsidRDefault="007B52F8">
      <w:pPr>
        <w:shd w:val="clear" w:color="auto" w:fill="FFFFFF"/>
        <w:jc w:val="center"/>
        <w:rPr>
          <w:del w:id="556" w:author="Simona Niedvarė" w:date="2024-04-05T14:18:00Z"/>
          <w:b/>
          <w:sz w:val="10"/>
          <w:szCs w:val="10"/>
        </w:rPr>
      </w:pPr>
    </w:p>
    <w:tbl>
      <w:tblPr>
        <w:tblStyle w:val="Lentelstinklelis"/>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tblGrid>
      <w:tr w:rsidR="00455CFF" w:rsidRPr="0008323C" w:rsidDel="00454A73" w14:paraId="241DD1BA" w14:textId="2B1C7104" w:rsidTr="00B22E0C">
        <w:trPr>
          <w:jc w:val="center"/>
          <w:del w:id="557" w:author="Simona Niedvarė" w:date="2024-04-05T14:18:00Z"/>
        </w:trPr>
        <w:tc>
          <w:tcPr>
            <w:tcW w:w="2547" w:type="dxa"/>
            <w:vAlign w:val="center"/>
          </w:tcPr>
          <w:p w14:paraId="5D190691" w14:textId="362E5916" w:rsidR="00455CFF" w:rsidRPr="0008323C" w:rsidDel="00454A73" w:rsidRDefault="00455CFF" w:rsidP="00455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60"/>
                <w:tab w:val="left" w:pos="10992"/>
                <w:tab w:val="left" w:pos="11908"/>
                <w:tab w:val="left" w:pos="12824"/>
                <w:tab w:val="left" w:pos="13740"/>
                <w:tab w:val="left" w:pos="14656"/>
              </w:tabs>
              <w:rPr>
                <w:del w:id="558" w:author="Simona Niedvarė" w:date="2024-04-05T14:18:00Z"/>
              </w:rPr>
            </w:pPr>
          </w:p>
        </w:tc>
      </w:tr>
    </w:tbl>
    <w:p w14:paraId="27039960" w14:textId="7733FF58" w:rsidR="00455CFF" w:rsidRPr="00CC6733" w:rsidDel="00454A73" w:rsidRDefault="00455CFF" w:rsidP="00455CFF">
      <w:pPr>
        <w:spacing w:line="276" w:lineRule="auto"/>
        <w:jc w:val="center"/>
        <w:rPr>
          <w:del w:id="559" w:author="Simona Niedvarė" w:date="2024-04-05T14:18:00Z"/>
          <w:rFonts w:eastAsia="Calibri"/>
          <w:i/>
          <w:iCs/>
          <w:sz w:val="18"/>
          <w:szCs w:val="18"/>
        </w:rPr>
      </w:pPr>
      <w:del w:id="560" w:author="Simona Niedvarė" w:date="2024-04-05T14:18:00Z">
        <w:r w:rsidRPr="0008323C" w:rsidDel="00454A73">
          <w:rPr>
            <w:rFonts w:eastAsia="Calibri"/>
            <w:sz w:val="18"/>
            <w:szCs w:val="18"/>
          </w:rPr>
          <w:delText xml:space="preserve"> </w:delText>
        </w:r>
        <w:r w:rsidRPr="00CC6733" w:rsidDel="00454A73">
          <w:rPr>
            <w:rFonts w:eastAsia="Calibri"/>
            <w:i/>
            <w:iCs/>
            <w:sz w:val="18"/>
            <w:szCs w:val="18"/>
          </w:rPr>
          <w:delText>(data)</w:delText>
        </w:r>
      </w:del>
    </w:p>
    <w:p w14:paraId="00000057" w14:textId="20D7D3FF" w:rsidR="00627770" w:rsidRPr="0008323C" w:rsidDel="00454A73" w:rsidRDefault="00627770">
      <w:pPr>
        <w:shd w:val="clear" w:color="auto" w:fill="FFFFFF"/>
        <w:rPr>
          <w:del w:id="561" w:author="Simona Niedvarė" w:date="2024-04-05T14:18:00Z"/>
          <w:vertAlign w:val="superscript"/>
        </w:rPr>
      </w:pPr>
    </w:p>
    <w:p w14:paraId="00000058" w14:textId="1D1122F6" w:rsidR="00627770" w:rsidRPr="0008323C" w:rsidDel="00454A73" w:rsidRDefault="008029B7">
      <w:pPr>
        <w:shd w:val="clear" w:color="auto" w:fill="FFFFFF"/>
        <w:jc w:val="center"/>
        <w:rPr>
          <w:del w:id="562" w:author="Simona Niedvarė" w:date="2024-04-05T14:18:00Z"/>
        </w:rPr>
      </w:pPr>
      <w:del w:id="563" w:author="Simona Niedvarė" w:date="2024-04-05T14:18:00Z">
        <w:r w:rsidRPr="0008323C" w:rsidDel="00454A73">
          <w:delText>Panevėžys</w:delText>
        </w:r>
      </w:del>
    </w:p>
    <w:p w14:paraId="00000059" w14:textId="35770179" w:rsidR="00627770" w:rsidRPr="0008323C" w:rsidDel="00454A73" w:rsidRDefault="00627770">
      <w:pPr>
        <w:shd w:val="clear" w:color="auto" w:fill="FFFFFF"/>
        <w:jc w:val="both"/>
        <w:rPr>
          <w:del w:id="564" w:author="Simona Niedvarė" w:date="2024-04-05T14:18:00Z"/>
        </w:rPr>
      </w:pPr>
    </w:p>
    <w:p w14:paraId="497BEE23" w14:textId="57F225FC" w:rsidR="00174ABA" w:rsidRPr="0008323C" w:rsidDel="00454A73" w:rsidRDefault="008029B7">
      <w:pPr>
        <w:shd w:val="clear" w:color="auto" w:fill="FFFFFF"/>
        <w:spacing w:after="120"/>
        <w:jc w:val="both"/>
        <w:rPr>
          <w:del w:id="565" w:author="Simona Niedvarė" w:date="2024-04-05T14:18:00Z"/>
          <w:moveFrom w:id="566" w:author="Simona Niedvarė" w:date="2024-03-29T20:24:00Z"/>
          <w:i/>
          <w:sz w:val="20"/>
        </w:rPr>
      </w:pPr>
      <w:moveFromRangeStart w:id="567" w:author="Simona Niedvarė" w:date="2024-03-29T20:24:00Z" w:name="move162636267"/>
      <w:moveFrom w:id="568" w:author="Simona Niedvarė" w:date="2024-03-29T20:24:00Z">
        <w:del w:id="569" w:author="Simona Niedvarė" w:date="2024-04-05T14:18:00Z">
          <w:r w:rsidRPr="0008323C" w:rsidDel="00454A73">
            <w:rPr>
              <w:b/>
              <w:i/>
              <w:sz w:val="20"/>
            </w:rPr>
            <w:delText>Pastaba. </w:delText>
          </w:r>
          <w:r w:rsidRPr="0008323C" w:rsidDel="00454A73">
            <w:rPr>
              <w:i/>
              <w:sz w:val="20"/>
            </w:rPr>
            <w:delText>Įdarbinant asmenis iki 18 metų, privaloma vadovautis Asmenų iki aštuoniolikos metų įdarbinimo, darbo ir profesinio parengimo organizavimo tvarkos, vaikų įdarbinimo sąlygų aprašo, patvirtinto Lietuvos Respublikos Vyriausybės 2017 m. birželio 28 d. nutarimu Nr. 518</w:delText>
          </w:r>
          <w:r w:rsidR="007B52F8" w:rsidRPr="0008323C" w:rsidDel="00454A73">
            <w:rPr>
              <w:i/>
              <w:sz w:val="20"/>
            </w:rPr>
            <w:delText xml:space="preserve"> „Dėl Asmenų iki aštuoniolikos metų įdarbinimo, darbo ir profesinio parengimo organizavimo tvarkos, vaikų įdarbinimo sąlygų aprašo patvirtinimo“</w:delText>
          </w:r>
          <w:r w:rsidRPr="0008323C" w:rsidDel="00454A73">
            <w:rPr>
              <w:i/>
              <w:sz w:val="20"/>
            </w:rPr>
            <w:delText>, reikalavimais.</w:delText>
          </w:r>
        </w:del>
      </w:moveFrom>
    </w:p>
    <w:moveFromRangeEnd w:id="567"/>
    <w:p w14:paraId="0000005B" w14:textId="74460425" w:rsidR="00627770" w:rsidRPr="0008323C" w:rsidDel="00454A73" w:rsidRDefault="008029B7">
      <w:pPr>
        <w:numPr>
          <w:ilvl w:val="0"/>
          <w:numId w:val="2"/>
        </w:numPr>
        <w:shd w:val="clear" w:color="auto" w:fill="FFFFFF"/>
        <w:spacing w:after="160" w:line="259" w:lineRule="auto"/>
        <w:ind w:left="284" w:hanging="284"/>
        <w:jc w:val="both"/>
        <w:rPr>
          <w:del w:id="570" w:author="Simona Niedvarė" w:date="2024-04-05T14:18:00Z"/>
          <w:b/>
          <w:bCs/>
          <w:smallCaps/>
          <w:sz w:val="22"/>
          <w:szCs w:val="22"/>
        </w:rPr>
      </w:pPr>
      <w:del w:id="571" w:author="Simona Niedvarė" w:date="2024-04-05T14:18:00Z">
        <w:r w:rsidRPr="0008323C" w:rsidDel="00454A73">
          <w:rPr>
            <w:b/>
            <w:bCs/>
            <w:smallCaps/>
            <w:sz w:val="22"/>
            <w:szCs w:val="22"/>
          </w:rPr>
          <w:delText>jaunuolio vardas, pavardė</w:delText>
        </w:r>
      </w:del>
    </w:p>
    <w:tbl>
      <w:tblPr>
        <w:tblStyle w:val="a"/>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8F56EF" w:rsidRPr="0008323C" w:rsidDel="00454A73" w14:paraId="5A37F688" w14:textId="2906D38D">
        <w:trPr>
          <w:del w:id="572" w:author="Simona Niedvarė" w:date="2024-04-05T14:18:00Z"/>
        </w:trPr>
        <w:tc>
          <w:tcPr>
            <w:tcW w:w="9628" w:type="dxa"/>
          </w:tcPr>
          <w:p w14:paraId="0000005C" w14:textId="3D19FCDF" w:rsidR="00627770" w:rsidRPr="0008323C" w:rsidDel="00454A73" w:rsidRDefault="00627770">
            <w:pPr>
              <w:spacing w:after="120"/>
              <w:jc w:val="both"/>
              <w:rPr>
                <w:del w:id="573" w:author="Simona Niedvarė" w:date="2024-04-05T14:18:00Z"/>
                <w:smallCaps/>
                <w:sz w:val="22"/>
                <w:szCs w:val="22"/>
              </w:rPr>
            </w:pPr>
          </w:p>
        </w:tc>
      </w:tr>
    </w:tbl>
    <w:p w14:paraId="0000005D" w14:textId="05EE8837" w:rsidR="00627770" w:rsidRPr="0008323C" w:rsidDel="00454A73" w:rsidRDefault="00627770">
      <w:pPr>
        <w:shd w:val="clear" w:color="auto" w:fill="FFFFFF"/>
        <w:jc w:val="both"/>
        <w:rPr>
          <w:del w:id="574" w:author="Simona Niedvarė" w:date="2024-04-05T14:18:00Z"/>
          <w:b/>
          <w:bCs/>
          <w:smallCaps/>
          <w:sz w:val="16"/>
          <w:szCs w:val="16"/>
        </w:rPr>
      </w:pPr>
    </w:p>
    <w:p w14:paraId="0000005E" w14:textId="43CACFF5" w:rsidR="00627770" w:rsidRPr="0008323C" w:rsidDel="00454A73" w:rsidRDefault="008029B7">
      <w:pPr>
        <w:numPr>
          <w:ilvl w:val="0"/>
          <w:numId w:val="2"/>
        </w:numPr>
        <w:shd w:val="clear" w:color="auto" w:fill="FFFFFF"/>
        <w:spacing w:after="160" w:line="259" w:lineRule="auto"/>
        <w:ind w:left="284" w:hanging="284"/>
        <w:jc w:val="both"/>
        <w:rPr>
          <w:del w:id="575" w:author="Simona Niedvarė" w:date="2024-04-05T14:18:00Z"/>
          <w:b/>
          <w:bCs/>
          <w:smallCaps/>
          <w:sz w:val="22"/>
          <w:szCs w:val="22"/>
        </w:rPr>
      </w:pPr>
      <w:del w:id="576" w:author="Simona Niedvarė" w:date="2024-04-05T14:18:00Z">
        <w:r w:rsidRPr="0008323C" w:rsidDel="00454A73">
          <w:rPr>
            <w:b/>
            <w:bCs/>
            <w:smallCaps/>
            <w:sz w:val="22"/>
            <w:szCs w:val="22"/>
          </w:rPr>
          <w:delText>jaunuolio gimimo data</w:delText>
        </w:r>
      </w:del>
    </w:p>
    <w:tbl>
      <w:tblPr>
        <w:tblStyle w:val="a0"/>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8F56EF" w:rsidRPr="0008323C" w:rsidDel="00454A73" w14:paraId="2FF9AE87" w14:textId="3F5B9318">
        <w:trPr>
          <w:del w:id="577" w:author="Simona Niedvarė" w:date="2024-04-05T14:18:00Z"/>
        </w:trPr>
        <w:tc>
          <w:tcPr>
            <w:tcW w:w="9628" w:type="dxa"/>
          </w:tcPr>
          <w:p w14:paraId="0000005F" w14:textId="5698CF75" w:rsidR="00627770" w:rsidRPr="0008323C" w:rsidDel="00454A73" w:rsidRDefault="00627770">
            <w:pPr>
              <w:spacing w:after="120"/>
              <w:jc w:val="both"/>
              <w:rPr>
                <w:del w:id="578" w:author="Simona Niedvarė" w:date="2024-04-05T14:18:00Z"/>
                <w:smallCaps/>
                <w:sz w:val="22"/>
                <w:szCs w:val="22"/>
              </w:rPr>
            </w:pPr>
          </w:p>
        </w:tc>
      </w:tr>
    </w:tbl>
    <w:p w14:paraId="00000060" w14:textId="3726E685" w:rsidR="00627770" w:rsidRPr="0008323C" w:rsidDel="00454A73" w:rsidRDefault="00627770">
      <w:pPr>
        <w:shd w:val="clear" w:color="auto" w:fill="FFFFFF"/>
        <w:ind w:left="425"/>
        <w:jc w:val="both"/>
        <w:rPr>
          <w:del w:id="579" w:author="Simona Niedvarė" w:date="2024-04-05T14:18:00Z"/>
          <w:smallCaps/>
          <w:sz w:val="16"/>
          <w:szCs w:val="16"/>
        </w:rPr>
      </w:pPr>
    </w:p>
    <w:p w14:paraId="00000061" w14:textId="48A75309" w:rsidR="00627770" w:rsidRPr="0008323C" w:rsidDel="00454A73" w:rsidRDefault="008029B7">
      <w:pPr>
        <w:numPr>
          <w:ilvl w:val="0"/>
          <w:numId w:val="2"/>
        </w:numPr>
        <w:shd w:val="clear" w:color="auto" w:fill="FFFFFF"/>
        <w:spacing w:after="160" w:line="259" w:lineRule="auto"/>
        <w:ind w:left="284" w:hanging="284"/>
        <w:jc w:val="both"/>
        <w:rPr>
          <w:del w:id="580" w:author="Simona Niedvarė" w:date="2024-04-05T14:18:00Z"/>
          <w:b/>
          <w:bCs/>
          <w:smallCaps/>
          <w:sz w:val="22"/>
          <w:szCs w:val="22"/>
        </w:rPr>
      </w:pPr>
      <w:del w:id="581" w:author="Simona Niedvarė" w:date="2024-04-05T14:18:00Z">
        <w:r w:rsidRPr="0008323C" w:rsidDel="00454A73">
          <w:rPr>
            <w:b/>
            <w:bCs/>
            <w:smallCaps/>
            <w:sz w:val="22"/>
            <w:szCs w:val="22"/>
          </w:rPr>
          <w:delText xml:space="preserve">jaunuolio </w:delText>
        </w:r>
        <w:r w:rsidR="00E224F1" w:rsidDel="00454A73">
          <w:rPr>
            <w:b/>
            <w:bCs/>
            <w:smallCaps/>
            <w:sz w:val="22"/>
            <w:szCs w:val="22"/>
          </w:rPr>
          <w:delText xml:space="preserve">deklaruotos </w:delText>
        </w:r>
        <w:r w:rsidRPr="0008323C" w:rsidDel="00454A73">
          <w:rPr>
            <w:b/>
            <w:bCs/>
            <w:smallCaps/>
            <w:sz w:val="22"/>
            <w:szCs w:val="22"/>
          </w:rPr>
          <w:delText>gyvenamosios vietos adresas</w:delText>
        </w:r>
      </w:del>
    </w:p>
    <w:tbl>
      <w:tblPr>
        <w:tblStyle w:val="a1"/>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8F56EF" w:rsidRPr="0008323C" w:rsidDel="00454A73" w14:paraId="18A932D5" w14:textId="0C97E8A8">
        <w:trPr>
          <w:del w:id="582" w:author="Simona Niedvarė" w:date="2024-04-05T14:18:00Z"/>
        </w:trPr>
        <w:tc>
          <w:tcPr>
            <w:tcW w:w="9628" w:type="dxa"/>
          </w:tcPr>
          <w:p w14:paraId="00000062" w14:textId="562961C0" w:rsidR="00627770" w:rsidRPr="0008323C" w:rsidDel="00454A73" w:rsidRDefault="00627770">
            <w:pPr>
              <w:spacing w:after="120"/>
              <w:jc w:val="both"/>
              <w:rPr>
                <w:del w:id="583" w:author="Simona Niedvarė" w:date="2024-04-05T14:18:00Z"/>
                <w:smallCaps/>
                <w:sz w:val="22"/>
                <w:szCs w:val="22"/>
              </w:rPr>
            </w:pPr>
          </w:p>
        </w:tc>
      </w:tr>
    </w:tbl>
    <w:p w14:paraId="00000063" w14:textId="3AC529B5" w:rsidR="00627770" w:rsidRPr="0008323C" w:rsidDel="00454A73" w:rsidRDefault="00627770">
      <w:pPr>
        <w:shd w:val="clear" w:color="auto" w:fill="FFFFFF"/>
        <w:jc w:val="both"/>
        <w:rPr>
          <w:del w:id="584" w:author="Simona Niedvarė" w:date="2024-04-05T14:18:00Z"/>
          <w:smallCaps/>
          <w:sz w:val="16"/>
          <w:szCs w:val="16"/>
        </w:rPr>
      </w:pPr>
    </w:p>
    <w:p w14:paraId="00000064" w14:textId="20621BDD" w:rsidR="00627770" w:rsidRPr="0008323C" w:rsidDel="00454A73" w:rsidRDefault="008029B7">
      <w:pPr>
        <w:numPr>
          <w:ilvl w:val="0"/>
          <w:numId w:val="2"/>
        </w:numPr>
        <w:shd w:val="clear" w:color="auto" w:fill="FFFFFF"/>
        <w:spacing w:after="160" w:line="259" w:lineRule="auto"/>
        <w:ind w:left="284" w:hanging="284"/>
        <w:jc w:val="both"/>
        <w:rPr>
          <w:del w:id="585" w:author="Simona Niedvarė" w:date="2024-04-05T14:18:00Z"/>
          <w:b/>
          <w:bCs/>
          <w:smallCaps/>
          <w:sz w:val="22"/>
          <w:szCs w:val="22"/>
        </w:rPr>
      </w:pPr>
      <w:del w:id="586" w:author="Simona Niedvarė" w:date="2024-04-05T14:18:00Z">
        <w:r w:rsidRPr="0008323C" w:rsidDel="00454A73">
          <w:rPr>
            <w:b/>
            <w:bCs/>
            <w:smallCaps/>
            <w:sz w:val="22"/>
            <w:szCs w:val="22"/>
          </w:rPr>
          <w:delText>jaunuolio tel</w:delText>
        </w:r>
        <w:r w:rsidR="000E5984" w:rsidDel="00454A73">
          <w:rPr>
            <w:b/>
            <w:bCs/>
            <w:smallCaps/>
            <w:sz w:val="22"/>
            <w:szCs w:val="22"/>
          </w:rPr>
          <w:delText xml:space="preserve">., </w:delText>
        </w:r>
        <w:r w:rsidRPr="0008323C" w:rsidDel="00454A73">
          <w:rPr>
            <w:b/>
            <w:bCs/>
            <w:smallCaps/>
            <w:sz w:val="22"/>
            <w:szCs w:val="22"/>
          </w:rPr>
          <w:delText>el. pašt</w:delText>
        </w:r>
        <w:r w:rsidR="00CB324B" w:rsidRPr="0008323C" w:rsidDel="00454A73">
          <w:rPr>
            <w:b/>
            <w:bCs/>
            <w:smallCaps/>
            <w:sz w:val="22"/>
            <w:szCs w:val="22"/>
          </w:rPr>
          <w:delText>as</w:delText>
        </w:r>
      </w:del>
    </w:p>
    <w:tbl>
      <w:tblPr>
        <w:tblStyle w:val="a2"/>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8F56EF" w:rsidRPr="0008323C" w:rsidDel="00454A73" w14:paraId="2E0FDB4A" w14:textId="11B04938">
        <w:trPr>
          <w:del w:id="587" w:author="Simona Niedvarė" w:date="2024-04-05T14:18:00Z"/>
        </w:trPr>
        <w:tc>
          <w:tcPr>
            <w:tcW w:w="9628" w:type="dxa"/>
          </w:tcPr>
          <w:p w14:paraId="00000065" w14:textId="0B59DE42" w:rsidR="00DF2C4E" w:rsidRPr="0008323C" w:rsidDel="00454A73" w:rsidRDefault="00DF2C4E" w:rsidP="000848AA">
            <w:pPr>
              <w:jc w:val="both"/>
              <w:rPr>
                <w:del w:id="588" w:author="Simona Niedvarė" w:date="2024-04-05T14:18:00Z"/>
                <w:smallCaps/>
                <w:sz w:val="22"/>
                <w:szCs w:val="22"/>
              </w:rPr>
            </w:pPr>
          </w:p>
        </w:tc>
      </w:tr>
    </w:tbl>
    <w:p w14:paraId="00000066" w14:textId="32F5A882" w:rsidR="00627770" w:rsidRPr="0008323C" w:rsidDel="00454A73" w:rsidRDefault="00627770">
      <w:pPr>
        <w:shd w:val="clear" w:color="auto" w:fill="FFFFFF"/>
        <w:jc w:val="both"/>
        <w:rPr>
          <w:del w:id="589" w:author="Simona Niedvarė" w:date="2024-04-05T14:18:00Z"/>
          <w:smallCaps/>
          <w:sz w:val="16"/>
          <w:szCs w:val="16"/>
        </w:rPr>
      </w:pPr>
    </w:p>
    <w:p w14:paraId="0000006D" w14:textId="06F910DA" w:rsidR="00627770" w:rsidRPr="0008323C" w:rsidDel="00454A73" w:rsidRDefault="008029B7">
      <w:pPr>
        <w:numPr>
          <w:ilvl w:val="0"/>
          <w:numId w:val="2"/>
        </w:numPr>
        <w:shd w:val="clear" w:color="auto" w:fill="FFFFFF"/>
        <w:spacing w:after="160" w:line="259" w:lineRule="auto"/>
        <w:ind w:left="284" w:hanging="284"/>
        <w:jc w:val="both"/>
        <w:rPr>
          <w:del w:id="590" w:author="Simona Niedvarė" w:date="2024-04-05T14:18:00Z"/>
          <w:b/>
          <w:bCs/>
          <w:smallCaps/>
          <w:sz w:val="22"/>
          <w:szCs w:val="22"/>
        </w:rPr>
      </w:pPr>
      <w:del w:id="591" w:author="Simona Niedvarė" w:date="2024-04-05T14:18:00Z">
        <w:r w:rsidRPr="0008323C" w:rsidDel="00454A73">
          <w:rPr>
            <w:b/>
            <w:bCs/>
            <w:smallCaps/>
            <w:sz w:val="22"/>
            <w:szCs w:val="22"/>
          </w:rPr>
          <w:delText>pareigos</w:delText>
        </w:r>
        <w:r w:rsidR="00CB324B" w:rsidRPr="0008323C" w:rsidDel="00454A73">
          <w:rPr>
            <w:b/>
            <w:bCs/>
            <w:smallCaps/>
            <w:sz w:val="22"/>
            <w:szCs w:val="22"/>
          </w:rPr>
          <w:delText>,</w:delText>
        </w:r>
        <w:r w:rsidRPr="0008323C" w:rsidDel="00454A73">
          <w:rPr>
            <w:b/>
            <w:bCs/>
            <w:smallCaps/>
            <w:sz w:val="22"/>
            <w:szCs w:val="22"/>
          </w:rPr>
          <w:delText xml:space="preserve"> į kurias bus įdarbintas jaunuolis</w:delText>
        </w:r>
      </w:del>
    </w:p>
    <w:tbl>
      <w:tblPr>
        <w:tblStyle w:val="a5"/>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8F56EF" w:rsidRPr="0008323C" w:rsidDel="00454A73" w14:paraId="0D3D51C3" w14:textId="02747CD5">
        <w:trPr>
          <w:del w:id="592" w:author="Simona Niedvarė" w:date="2024-04-05T14:18:00Z"/>
        </w:trPr>
        <w:tc>
          <w:tcPr>
            <w:tcW w:w="9628" w:type="dxa"/>
          </w:tcPr>
          <w:p w14:paraId="0000006E" w14:textId="1C0838B7" w:rsidR="00174ABA" w:rsidRPr="0008323C" w:rsidDel="00454A73" w:rsidRDefault="00174ABA">
            <w:pPr>
              <w:spacing w:after="120"/>
              <w:jc w:val="both"/>
              <w:rPr>
                <w:del w:id="593" w:author="Simona Niedvarė" w:date="2024-04-05T14:18:00Z"/>
                <w:smallCaps/>
                <w:sz w:val="22"/>
                <w:szCs w:val="22"/>
              </w:rPr>
            </w:pPr>
          </w:p>
        </w:tc>
      </w:tr>
    </w:tbl>
    <w:p w14:paraId="0000006F" w14:textId="49E59B45" w:rsidR="00627770" w:rsidRPr="0008323C" w:rsidDel="00454A73" w:rsidRDefault="00627770">
      <w:pPr>
        <w:shd w:val="clear" w:color="auto" w:fill="FFFFFF"/>
        <w:jc w:val="both"/>
        <w:rPr>
          <w:del w:id="594" w:author="Simona Niedvarė" w:date="2024-04-05T14:18:00Z"/>
          <w:smallCaps/>
          <w:sz w:val="16"/>
          <w:szCs w:val="16"/>
        </w:rPr>
      </w:pPr>
    </w:p>
    <w:p w14:paraId="00000070" w14:textId="0A95A336" w:rsidR="00627770" w:rsidRPr="0008323C" w:rsidDel="00454A73" w:rsidRDefault="008029B7" w:rsidP="007B52F8">
      <w:pPr>
        <w:numPr>
          <w:ilvl w:val="0"/>
          <w:numId w:val="2"/>
        </w:numPr>
        <w:shd w:val="clear" w:color="auto" w:fill="FFFFFF"/>
        <w:tabs>
          <w:tab w:val="left" w:pos="284"/>
        </w:tabs>
        <w:spacing w:after="160" w:line="259" w:lineRule="auto"/>
        <w:ind w:left="0" w:firstLine="0"/>
        <w:jc w:val="both"/>
        <w:rPr>
          <w:del w:id="595" w:author="Simona Niedvarė" w:date="2024-04-05T14:18:00Z"/>
          <w:b/>
          <w:bCs/>
          <w:smallCaps/>
          <w:sz w:val="22"/>
          <w:szCs w:val="22"/>
        </w:rPr>
      </w:pPr>
      <w:del w:id="596" w:author="Simona Niedvarė" w:date="2024-04-05T14:18:00Z">
        <w:r w:rsidRPr="0008323C" w:rsidDel="00454A73">
          <w:rPr>
            <w:b/>
            <w:bCs/>
            <w:smallCaps/>
            <w:sz w:val="22"/>
            <w:szCs w:val="22"/>
          </w:rPr>
          <w:delText xml:space="preserve">darbdavio, su kuriuo sutartas įsidarbinimas, rekvizitai (pavadinimas, registracijos ir veiklos adresas, tel., sąskaitos </w:delText>
        </w:r>
        <w:r w:rsidR="007B52F8" w:rsidRPr="0008323C" w:rsidDel="00454A73">
          <w:rPr>
            <w:b/>
            <w:bCs/>
            <w:smallCaps/>
            <w:sz w:val="22"/>
            <w:szCs w:val="22"/>
          </w:rPr>
          <w:delText>nr</w:delText>
        </w:r>
        <w:r w:rsidRPr="0008323C" w:rsidDel="00454A73">
          <w:rPr>
            <w:b/>
            <w:bCs/>
            <w:smallCaps/>
            <w:sz w:val="22"/>
            <w:szCs w:val="22"/>
          </w:rPr>
          <w:delText>.</w:delText>
        </w:r>
        <w:r w:rsidR="00CB324B" w:rsidRPr="0008323C" w:rsidDel="00454A73">
          <w:rPr>
            <w:b/>
            <w:bCs/>
            <w:smallCaps/>
            <w:sz w:val="22"/>
            <w:szCs w:val="22"/>
          </w:rPr>
          <w:delText>,</w:delText>
        </w:r>
        <w:r w:rsidRPr="0008323C" w:rsidDel="00454A73">
          <w:rPr>
            <w:b/>
            <w:bCs/>
            <w:smallCaps/>
            <w:sz w:val="22"/>
            <w:szCs w:val="22"/>
          </w:rPr>
          <w:delText xml:space="preserve"> į kurią bus pervedama kompensacija, vadovo vardas, pavardė</w:delText>
        </w:r>
        <w:r w:rsidR="007B52F8" w:rsidRPr="0008323C" w:rsidDel="00454A73">
          <w:rPr>
            <w:b/>
            <w:bCs/>
            <w:smallCaps/>
            <w:sz w:val="22"/>
            <w:szCs w:val="22"/>
          </w:rPr>
          <w:delText>)</w:delText>
        </w:r>
        <w:r w:rsidRPr="0008323C" w:rsidDel="00454A73">
          <w:rPr>
            <w:b/>
            <w:bCs/>
            <w:smallCaps/>
            <w:sz w:val="22"/>
            <w:szCs w:val="22"/>
          </w:rPr>
          <w:delText xml:space="preserve"> </w:delText>
        </w:r>
        <w:r w:rsidRPr="0008323C" w:rsidDel="00454A73">
          <w:rPr>
            <w:smallCaps/>
            <w:sz w:val="22"/>
            <w:szCs w:val="22"/>
          </w:rPr>
          <w:delText>(pildo darbdavys arba jo atstovas)</w:delText>
        </w:r>
      </w:del>
    </w:p>
    <w:tbl>
      <w:tblPr>
        <w:tblStyle w:val="a6"/>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8F56EF" w:rsidRPr="0008323C" w:rsidDel="00454A73" w14:paraId="04765B45" w14:textId="47125B33">
        <w:trPr>
          <w:del w:id="597" w:author="Simona Niedvarė" w:date="2024-04-05T14:18:00Z"/>
        </w:trPr>
        <w:tc>
          <w:tcPr>
            <w:tcW w:w="9628" w:type="dxa"/>
          </w:tcPr>
          <w:p w14:paraId="00000071" w14:textId="59B31AA7" w:rsidR="00DF2C4E" w:rsidRPr="0008323C" w:rsidDel="00454A73" w:rsidRDefault="00DF2C4E" w:rsidP="000848AA">
            <w:pPr>
              <w:jc w:val="both"/>
              <w:rPr>
                <w:del w:id="598" w:author="Simona Niedvarė" w:date="2024-04-05T14:18:00Z"/>
                <w:smallCaps/>
                <w:sz w:val="22"/>
                <w:szCs w:val="22"/>
              </w:rPr>
            </w:pPr>
          </w:p>
        </w:tc>
      </w:tr>
    </w:tbl>
    <w:p w14:paraId="00000072" w14:textId="264187E6" w:rsidR="00627770" w:rsidRPr="0008323C" w:rsidDel="00454A73" w:rsidRDefault="00627770">
      <w:pPr>
        <w:shd w:val="clear" w:color="auto" w:fill="FFFFFF"/>
        <w:jc w:val="both"/>
        <w:rPr>
          <w:del w:id="599" w:author="Simona Niedvarė" w:date="2024-04-05T14:18:00Z"/>
          <w:smallCaps/>
          <w:sz w:val="16"/>
          <w:szCs w:val="16"/>
        </w:rPr>
      </w:pPr>
    </w:p>
    <w:p w14:paraId="00000073" w14:textId="0BF320FA" w:rsidR="00627770" w:rsidRPr="0008323C" w:rsidDel="00454A73" w:rsidRDefault="007B52F8">
      <w:pPr>
        <w:numPr>
          <w:ilvl w:val="0"/>
          <w:numId w:val="2"/>
        </w:numPr>
        <w:shd w:val="clear" w:color="auto" w:fill="FFFFFF"/>
        <w:spacing w:after="160" w:line="259" w:lineRule="auto"/>
        <w:ind w:left="284" w:hanging="284"/>
        <w:jc w:val="both"/>
        <w:rPr>
          <w:del w:id="600" w:author="Simona Niedvarė" w:date="2024-04-05T14:18:00Z"/>
          <w:smallCaps/>
          <w:sz w:val="22"/>
          <w:szCs w:val="22"/>
        </w:rPr>
      </w:pPr>
      <w:del w:id="601" w:author="Simona Niedvarė" w:date="2024-03-29T20:23:00Z">
        <w:r w:rsidRPr="0008323C" w:rsidDel="00DF2C4E">
          <w:rPr>
            <w:b/>
            <w:smallCaps/>
            <w:sz w:val="22"/>
            <w:szCs w:val="22"/>
          </w:rPr>
          <w:delText>darbo</w:delText>
        </w:r>
        <w:r w:rsidRPr="0008323C" w:rsidDel="00DF2C4E">
          <w:rPr>
            <w:smallCaps/>
            <w:sz w:val="22"/>
            <w:szCs w:val="22"/>
          </w:rPr>
          <w:delText xml:space="preserve"> </w:delText>
        </w:r>
      </w:del>
      <w:del w:id="602" w:author="Simona Niedvarė" w:date="2024-04-05T14:18:00Z">
        <w:r w:rsidRPr="0008323C" w:rsidDel="00454A73">
          <w:rPr>
            <w:b/>
            <w:bCs/>
            <w:smallCaps/>
            <w:sz w:val="22"/>
            <w:szCs w:val="22"/>
          </w:rPr>
          <w:delText>laikotarpis</w:delText>
        </w:r>
        <w:r w:rsidRPr="0008323C" w:rsidDel="00454A73">
          <w:rPr>
            <w:smallCaps/>
            <w:sz w:val="22"/>
            <w:szCs w:val="22"/>
          </w:rPr>
          <w:delText xml:space="preserve"> </w:delText>
        </w:r>
        <w:r w:rsidR="008029B7" w:rsidRPr="0008323C" w:rsidDel="00454A73">
          <w:rPr>
            <w:smallCaps/>
            <w:sz w:val="22"/>
            <w:szCs w:val="22"/>
          </w:rPr>
          <w:delText>(pildo darbdavys arba jo atstovas)</w:delText>
        </w:r>
      </w:del>
    </w:p>
    <w:tbl>
      <w:tblPr>
        <w:tblStyle w:val="a7"/>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8F56EF" w:rsidRPr="0008323C" w:rsidDel="00454A73" w14:paraId="4B9806BC" w14:textId="304AE930">
        <w:trPr>
          <w:del w:id="603" w:author="Simona Niedvarė" w:date="2024-04-05T14:18:00Z"/>
        </w:trPr>
        <w:tc>
          <w:tcPr>
            <w:tcW w:w="9628" w:type="dxa"/>
          </w:tcPr>
          <w:p w14:paraId="00000074" w14:textId="0944D278" w:rsidR="00627770" w:rsidRPr="0008323C" w:rsidDel="00454A73" w:rsidRDefault="00627770">
            <w:pPr>
              <w:spacing w:after="120"/>
              <w:jc w:val="both"/>
              <w:rPr>
                <w:del w:id="604" w:author="Simona Niedvarė" w:date="2024-04-05T14:18:00Z"/>
                <w:smallCaps/>
                <w:sz w:val="22"/>
                <w:szCs w:val="22"/>
              </w:rPr>
            </w:pPr>
          </w:p>
        </w:tc>
      </w:tr>
    </w:tbl>
    <w:p w14:paraId="00000075" w14:textId="44E094A1" w:rsidR="00627770" w:rsidRPr="0008323C" w:rsidDel="00454A73" w:rsidRDefault="00627770">
      <w:pPr>
        <w:shd w:val="clear" w:color="auto" w:fill="FFFFFF"/>
        <w:jc w:val="both"/>
        <w:rPr>
          <w:del w:id="605" w:author="Simona Niedvarė" w:date="2024-04-05T14:18:00Z"/>
          <w:smallCaps/>
          <w:sz w:val="16"/>
          <w:szCs w:val="16"/>
        </w:rPr>
      </w:pPr>
    </w:p>
    <w:p w14:paraId="00000076" w14:textId="1EAEDA43" w:rsidR="00627770" w:rsidRPr="0008323C" w:rsidDel="00454A73" w:rsidRDefault="008029B7">
      <w:pPr>
        <w:numPr>
          <w:ilvl w:val="0"/>
          <w:numId w:val="2"/>
        </w:numPr>
        <w:shd w:val="clear" w:color="auto" w:fill="FFFFFF"/>
        <w:spacing w:after="160" w:line="259" w:lineRule="auto"/>
        <w:ind w:left="284" w:hanging="284"/>
        <w:jc w:val="both"/>
        <w:rPr>
          <w:del w:id="606" w:author="Simona Niedvarė" w:date="2024-04-05T14:18:00Z"/>
          <w:smallCaps/>
          <w:sz w:val="22"/>
          <w:szCs w:val="22"/>
        </w:rPr>
      </w:pPr>
      <w:del w:id="607" w:author="Simona Niedvarė" w:date="2024-04-05T14:18:00Z">
        <w:r w:rsidRPr="0008323C" w:rsidDel="00454A73">
          <w:rPr>
            <w:smallCaps/>
            <w:sz w:val="22"/>
            <w:szCs w:val="22"/>
          </w:rPr>
          <w:delText xml:space="preserve"> </w:delText>
        </w:r>
        <w:r w:rsidRPr="0008323C" w:rsidDel="00454A73">
          <w:rPr>
            <w:b/>
            <w:bCs/>
            <w:smallCaps/>
            <w:sz w:val="22"/>
            <w:szCs w:val="22"/>
          </w:rPr>
          <w:delText>etato dydis</w:delText>
        </w:r>
        <w:r w:rsidRPr="0008323C" w:rsidDel="00454A73">
          <w:rPr>
            <w:smallCaps/>
            <w:sz w:val="22"/>
            <w:szCs w:val="22"/>
          </w:rPr>
          <w:delText xml:space="preserve"> (pildo darbdavys arba jo atstovas)</w:delText>
        </w:r>
      </w:del>
    </w:p>
    <w:tbl>
      <w:tblPr>
        <w:tblStyle w:val="a8"/>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627770" w:rsidRPr="0008323C" w:rsidDel="00454A73" w14:paraId="22473BA2" w14:textId="27AC4B9B">
        <w:trPr>
          <w:del w:id="608" w:author="Simona Niedvarė" w:date="2024-04-05T14:18:00Z"/>
        </w:trPr>
        <w:tc>
          <w:tcPr>
            <w:tcW w:w="9628" w:type="dxa"/>
          </w:tcPr>
          <w:p w14:paraId="00000077" w14:textId="34F7F62F" w:rsidR="00627770" w:rsidRPr="0008323C" w:rsidDel="00454A73" w:rsidRDefault="00627770">
            <w:pPr>
              <w:spacing w:after="120"/>
              <w:jc w:val="both"/>
              <w:rPr>
                <w:del w:id="609" w:author="Simona Niedvarė" w:date="2024-04-05T14:18:00Z"/>
                <w:smallCaps/>
                <w:sz w:val="22"/>
                <w:szCs w:val="22"/>
              </w:rPr>
            </w:pPr>
          </w:p>
        </w:tc>
      </w:tr>
    </w:tbl>
    <w:p w14:paraId="1F197151" w14:textId="4C5C10C9" w:rsidR="00DF2C4E" w:rsidRPr="0008323C" w:rsidDel="00454A73" w:rsidRDefault="00DF2C4E" w:rsidP="00DF2C4E">
      <w:pPr>
        <w:shd w:val="clear" w:color="auto" w:fill="FFFFFF"/>
        <w:jc w:val="both"/>
        <w:rPr>
          <w:del w:id="610" w:author="Simona Niedvarė" w:date="2024-04-05T14:18:00Z"/>
          <w:moveTo w:id="611" w:author="Simona Niedvarė" w:date="2024-03-29T20:24:00Z"/>
          <w:i/>
          <w:sz w:val="20"/>
        </w:rPr>
      </w:pPr>
      <w:bookmarkStart w:id="612" w:name="_heading=h.gjdgxs" w:colFirst="0" w:colLast="0"/>
      <w:bookmarkEnd w:id="612"/>
      <w:moveToRangeStart w:id="613" w:author="Simona Niedvarė" w:date="2024-03-29T20:24:00Z" w:name="move162636267"/>
      <w:moveTo w:id="614" w:author="Simona Niedvarė" w:date="2024-03-29T20:24:00Z">
        <w:del w:id="615" w:author="Simona Niedvarė" w:date="2024-04-05T14:18:00Z">
          <w:r w:rsidRPr="0008323C" w:rsidDel="00454A73">
            <w:rPr>
              <w:b/>
              <w:i/>
              <w:sz w:val="20"/>
            </w:rPr>
            <w:delText>Pastaba. </w:delText>
          </w:r>
          <w:r w:rsidRPr="0008323C" w:rsidDel="00454A73">
            <w:rPr>
              <w:i/>
              <w:sz w:val="20"/>
            </w:rPr>
            <w:delText>Įdarbinant asmenis iki 18 metų, privaloma vadovautis Asmenų iki aštuoniolikos metų įdarbinimo, darbo ir profesinio parengimo organizavimo tvarkos, vaikų įdarbinimo sąlygų aprašo, patvirtinto Lietuvos Respublikos Vyriausybės 2017 m. birželio 28 d. nutarimu Nr. 518 „Dėl Asmenų iki aštuoniolikos metų įdarbinimo, darbo ir profesinio parengimo organizavimo tvarkos, vaikų įdarbinimo sąlygų aprašo patvirtinimo“, reikalavimais.</w:delText>
          </w:r>
        </w:del>
      </w:moveTo>
    </w:p>
    <w:moveToRangeEnd w:id="613"/>
    <w:p w14:paraId="0000007D" w14:textId="77777777" w:rsidR="00627770" w:rsidRPr="0008323C" w:rsidDel="003C69C3" w:rsidRDefault="00627770" w:rsidP="00F702B1">
      <w:pPr>
        <w:shd w:val="clear" w:color="auto" w:fill="FFFFFF"/>
        <w:jc w:val="both"/>
        <w:rPr>
          <w:del w:id="616" w:author="Simona Niedvarė" w:date="2023-12-28T16:17:00Z"/>
          <w:b/>
        </w:rPr>
      </w:pPr>
    </w:p>
    <w:p w14:paraId="58516F7B" w14:textId="0C41CB47" w:rsidR="003C69C3" w:rsidDel="00F659E3" w:rsidRDefault="003C69C3" w:rsidP="003C69C3">
      <w:pPr>
        <w:ind w:firstLine="851"/>
        <w:jc w:val="both"/>
        <w:rPr>
          <w:del w:id="617" w:author="Simona Niedvarė" w:date="2024-03-29T20:33:00Z"/>
          <w:sz w:val="22"/>
          <w:szCs w:val="22"/>
        </w:rPr>
      </w:pPr>
    </w:p>
    <w:p w14:paraId="0EF2FBC5" w14:textId="55B41268" w:rsidR="003C69C3" w:rsidRPr="003E33B9" w:rsidDel="00454A73" w:rsidRDefault="003C69C3" w:rsidP="003C69C3">
      <w:pPr>
        <w:ind w:firstLine="851"/>
        <w:jc w:val="both"/>
        <w:rPr>
          <w:del w:id="618" w:author="Simona Niedvarė" w:date="2024-04-05T14:18:00Z"/>
          <w:sz w:val="22"/>
          <w:szCs w:val="22"/>
        </w:rPr>
      </w:pPr>
      <w:del w:id="619" w:author="Simona Niedvarė" w:date="2024-04-05T14:18:00Z">
        <w:r w:rsidDel="00454A73">
          <w:rPr>
            <w:sz w:val="22"/>
            <w:szCs w:val="22"/>
          </w:rPr>
          <w:delText>Esu informuotas (-a),</w:delText>
        </w:r>
        <w:r w:rsidRPr="003E33B9" w:rsidDel="00454A73">
          <w:rPr>
            <w:sz w:val="22"/>
            <w:szCs w:val="22"/>
          </w:rPr>
          <w:delText xml:space="preserve"> kad įgyvendinant Panevėžio miesto savivaldybės jaunimo vasaros užimtumo ir integracijos į darbo rinką programą (toliau – Programa) tvarkomi asmens duomenys. Jūsų asmens duomenų valdytoja yra Panevėžio miesto savivaldybės administracija (juridinio asmens kodas 288724610, adresas: Laisvės a. 20, 35200 Panevėžys, tel. (8 45) 501 360, el. p. savivaldybe@panevezys.lt). Duomenų apsaugos pareigūno kontaktiniai duomenys: duomenuapsauga@panevezys.lt, tel. (8 45) 501 290. </w:delText>
        </w:r>
      </w:del>
    </w:p>
    <w:p w14:paraId="1AB16CB1" w14:textId="1434EF93" w:rsidR="003C69C3" w:rsidRPr="003E33B9" w:rsidDel="00454A73" w:rsidRDefault="003C69C3" w:rsidP="003C69C3">
      <w:pPr>
        <w:ind w:firstLine="851"/>
        <w:jc w:val="both"/>
        <w:rPr>
          <w:del w:id="620" w:author="Simona Niedvarė" w:date="2024-04-05T14:18:00Z"/>
          <w:sz w:val="22"/>
          <w:szCs w:val="22"/>
        </w:rPr>
      </w:pPr>
      <w:del w:id="621" w:author="Simona Niedvarė" w:date="2024-04-05T14:18:00Z">
        <w:r w:rsidRPr="003E33B9" w:rsidDel="00454A73">
          <w:rPr>
            <w:sz w:val="22"/>
            <w:szCs w:val="22"/>
          </w:rPr>
          <w:delText>Asmens duomenų tvarkymo tikslai: asmens duomenys tvarkomi vykdant dalyvių atranką dalyvauti Programoje ir sutar</w:delText>
        </w:r>
        <w:r w:rsidDel="00454A73">
          <w:rPr>
            <w:sz w:val="22"/>
            <w:szCs w:val="22"/>
          </w:rPr>
          <w:delText xml:space="preserve">čiai </w:delText>
        </w:r>
        <w:r w:rsidRPr="003E33B9" w:rsidDel="00454A73">
          <w:rPr>
            <w:sz w:val="22"/>
            <w:szCs w:val="22"/>
          </w:rPr>
          <w:delText>su atrinktais dalyviais</w:delText>
        </w:r>
        <w:r w:rsidDel="00454A73">
          <w:rPr>
            <w:sz w:val="22"/>
            <w:szCs w:val="22"/>
          </w:rPr>
          <w:delText xml:space="preserve"> </w:delText>
        </w:r>
        <w:r w:rsidRPr="003E33B9" w:rsidDel="00454A73">
          <w:rPr>
            <w:sz w:val="22"/>
            <w:szCs w:val="22"/>
          </w:rPr>
          <w:delText>pasirašy</w:delText>
        </w:r>
        <w:r w:rsidDel="00454A73">
          <w:rPr>
            <w:sz w:val="22"/>
            <w:szCs w:val="22"/>
          </w:rPr>
          <w:delText>ti</w:delText>
        </w:r>
        <w:r w:rsidRPr="003E33B9" w:rsidDel="00454A73">
          <w:rPr>
            <w:sz w:val="22"/>
            <w:szCs w:val="22"/>
          </w:rPr>
          <w:delText>.</w:delText>
        </w:r>
      </w:del>
    </w:p>
    <w:p w14:paraId="23A377A7" w14:textId="56D93191" w:rsidR="003C69C3" w:rsidRPr="003E33B9" w:rsidDel="00454A73" w:rsidRDefault="003C69C3" w:rsidP="003C69C3">
      <w:pPr>
        <w:ind w:firstLine="851"/>
        <w:jc w:val="both"/>
        <w:rPr>
          <w:del w:id="622" w:author="Simona Niedvarė" w:date="2024-04-05T14:18:00Z"/>
          <w:sz w:val="22"/>
          <w:szCs w:val="22"/>
        </w:rPr>
      </w:pPr>
      <w:del w:id="623" w:author="Simona Niedvarė" w:date="2024-04-05T14:18:00Z">
        <w:r w:rsidRPr="003E33B9" w:rsidDel="00454A73">
          <w:rPr>
            <w:sz w:val="22"/>
            <w:szCs w:val="22"/>
          </w:rPr>
          <w:delText>Asmens duomenis Panevėžio miesto savivaldybės administracija (toliau – Administracija) tvarko vadovaudamasi asmens duomenų subjekto sutikimu ir siek</w:delText>
        </w:r>
        <w:r w:rsidDel="00454A73">
          <w:rPr>
            <w:sz w:val="22"/>
            <w:szCs w:val="22"/>
          </w:rPr>
          <w:delText>dama</w:delText>
        </w:r>
        <w:r w:rsidRPr="003E33B9" w:rsidDel="00454A73">
          <w:rPr>
            <w:sz w:val="22"/>
            <w:szCs w:val="22"/>
          </w:rPr>
          <w:delText xml:space="preserve"> įvykdyti sutartį, kurios šalis yra duomenų subjektas (Bendrojo asmens duomenų apsaugos reglamento 6 straipsnio 1 dalies a, b punktai).</w:delText>
        </w:r>
      </w:del>
    </w:p>
    <w:p w14:paraId="513201BB" w14:textId="317C7534" w:rsidR="003C69C3" w:rsidRPr="003E33B9" w:rsidDel="00454A73" w:rsidRDefault="003C69C3" w:rsidP="003C69C3">
      <w:pPr>
        <w:ind w:firstLine="851"/>
        <w:jc w:val="both"/>
        <w:rPr>
          <w:del w:id="624" w:author="Simona Niedvarė" w:date="2024-04-05T14:18:00Z"/>
          <w:sz w:val="22"/>
          <w:szCs w:val="22"/>
        </w:rPr>
      </w:pPr>
      <w:del w:id="625" w:author="Simona Niedvarė" w:date="2024-04-05T14:18:00Z">
        <w:r w:rsidRPr="003E33B9" w:rsidDel="00454A73">
          <w:rPr>
            <w:sz w:val="22"/>
            <w:szCs w:val="22"/>
          </w:rPr>
          <w:delText>Administracija tvarko asmens duomenis, kuriuos pateikia pareiškėjas arba kuriuos Administracija gauna iš kitų šaltinių pagal galiojančius teisės aktus.</w:delText>
        </w:r>
      </w:del>
    </w:p>
    <w:p w14:paraId="06794864" w14:textId="08FCB56A" w:rsidR="003C69C3" w:rsidRPr="003E33B9" w:rsidDel="00454A73" w:rsidRDefault="003C69C3" w:rsidP="003C69C3">
      <w:pPr>
        <w:ind w:firstLine="851"/>
        <w:jc w:val="both"/>
        <w:rPr>
          <w:del w:id="626" w:author="Simona Niedvarė" w:date="2024-04-05T14:18:00Z"/>
          <w:sz w:val="22"/>
          <w:szCs w:val="22"/>
        </w:rPr>
      </w:pPr>
      <w:del w:id="627" w:author="Simona Niedvarė" w:date="2024-04-05T14:18:00Z">
        <w:r w:rsidRPr="003E33B9" w:rsidDel="00454A73">
          <w:rPr>
            <w:sz w:val="22"/>
            <w:szCs w:val="22"/>
          </w:rPr>
          <w:delText>Nepateikus registracijai būtinų asmens duomenų, negalėsite dalyvauti Programoje.</w:delText>
        </w:r>
      </w:del>
    </w:p>
    <w:p w14:paraId="75DAD58E" w14:textId="33470FD6" w:rsidR="003C69C3" w:rsidRPr="003E33B9" w:rsidDel="00454A73" w:rsidRDefault="003C69C3" w:rsidP="003C69C3">
      <w:pPr>
        <w:ind w:firstLine="851"/>
        <w:jc w:val="both"/>
        <w:rPr>
          <w:del w:id="628" w:author="Simona Niedvarė" w:date="2024-04-05T14:18:00Z"/>
          <w:sz w:val="22"/>
          <w:szCs w:val="22"/>
        </w:rPr>
      </w:pPr>
      <w:del w:id="629" w:author="Simona Niedvarė" w:date="2024-04-05T14:18:00Z">
        <w:r w:rsidRPr="007F4AAE" w:rsidDel="00454A73">
          <w:rPr>
            <w:sz w:val="22"/>
            <w:szCs w:val="22"/>
          </w:rPr>
          <w:delText xml:space="preserve">Skyrus finansavimą Programos dalyviams dokumentai su asmens duomenimis saugomi nuolat, neskyrus finansavimo – 3 metus, </w:delText>
        </w:r>
        <w:r w:rsidRPr="003E33B9" w:rsidDel="00454A73">
          <w:rPr>
            <w:sz w:val="22"/>
            <w:szCs w:val="22"/>
          </w:rPr>
          <w:delText>vadovaujantis Bendrųjų dokumentų saugojimo terminų rodyklėmis, patvirtintomis Lietuvos vyriausiojo archyvaro 2011 m. kovo 9 d. įsakymu Nr. V-100 „Dėl Bendrųjų dokumentų saugojimo terminų rodyklės patvirtinimo“. Asmens duomenys gali būti saugomi ilgiau, jei tai būtina pagal teisės aktus ar ginčui, skundui išspręsti.</w:delText>
        </w:r>
      </w:del>
    </w:p>
    <w:p w14:paraId="673F8F63" w14:textId="0E205838" w:rsidR="003C69C3" w:rsidRPr="003E33B9" w:rsidDel="00454A73" w:rsidRDefault="003C69C3" w:rsidP="003C69C3">
      <w:pPr>
        <w:ind w:firstLine="851"/>
        <w:jc w:val="both"/>
        <w:rPr>
          <w:del w:id="630" w:author="Simona Niedvarė" w:date="2024-04-05T14:18:00Z"/>
          <w:sz w:val="22"/>
          <w:szCs w:val="22"/>
        </w:rPr>
      </w:pPr>
      <w:del w:id="631" w:author="Simona Niedvarė" w:date="2024-04-05T14:18:00Z">
        <w:r w:rsidRPr="003E33B9" w:rsidDel="00454A73">
          <w:rPr>
            <w:sz w:val="22"/>
            <w:szCs w:val="22"/>
          </w:rPr>
          <w:delText>Asmens duomenys gali būti pateikti institucijoms ar įstaigoms, kai tokių duomenų pateikimas yra privalomas teisės aktų nustatyta tvarka.</w:delText>
        </w:r>
      </w:del>
    </w:p>
    <w:p w14:paraId="0C6CAAE6" w14:textId="5E4FD1C0" w:rsidR="003C69C3" w:rsidRPr="003E33B9" w:rsidDel="00454A73" w:rsidRDefault="003C69C3" w:rsidP="003C69C3">
      <w:pPr>
        <w:ind w:firstLine="851"/>
        <w:jc w:val="both"/>
        <w:rPr>
          <w:del w:id="632" w:author="Simona Niedvarė" w:date="2024-04-05T14:18:00Z"/>
          <w:sz w:val="22"/>
          <w:szCs w:val="22"/>
        </w:rPr>
      </w:pPr>
      <w:del w:id="633" w:author="Simona Niedvarė" w:date="2024-04-05T14:18:00Z">
        <w:r w:rsidRPr="003E33B9" w:rsidDel="00454A73">
          <w:rPr>
            <w:sz w:val="22"/>
            <w:szCs w:val="22"/>
          </w:rPr>
          <w:delText>Esu informuotas (-a), kad kreip</w:delText>
        </w:r>
        <w:r w:rsidDel="00454A73">
          <w:rPr>
            <w:sz w:val="22"/>
            <w:szCs w:val="22"/>
          </w:rPr>
          <w:delText>damasis</w:delText>
        </w:r>
        <w:r w:rsidRPr="003E33B9" w:rsidDel="00454A73">
          <w:rPr>
            <w:sz w:val="22"/>
            <w:szCs w:val="22"/>
          </w:rPr>
          <w:delText xml:space="preserve"> </w:delText>
        </w:r>
        <w:r w:rsidDel="00454A73">
          <w:rPr>
            <w:sz w:val="22"/>
            <w:szCs w:val="22"/>
          </w:rPr>
          <w:delText xml:space="preserve">(-si) </w:delText>
        </w:r>
        <w:r w:rsidRPr="003E33B9" w:rsidDel="00454A73">
          <w:rPr>
            <w:sz w:val="22"/>
            <w:szCs w:val="22"/>
          </w:rPr>
          <w:delText>raštu į Administraciją turiu teisę susipažinti su savo asmens duomenimis, ištaisyti, papildyti ar ištrinti juos, apriboti jų tvarkymą, juos perkelti, taip pat turiu teisę nesutikti su duomenų tvarkymu, pateikti skundą Valstybinei duomenų apsaugos inspekcijai.</w:delText>
        </w:r>
      </w:del>
    </w:p>
    <w:p w14:paraId="3FE4FC8A" w14:textId="6C25A6E1" w:rsidR="003C69C3" w:rsidRPr="003E33B9" w:rsidDel="00454A73" w:rsidRDefault="003C69C3" w:rsidP="003C69C3">
      <w:pPr>
        <w:ind w:firstLine="851"/>
        <w:jc w:val="both"/>
        <w:rPr>
          <w:del w:id="634" w:author="Simona Niedvarė" w:date="2024-04-05T14:18:00Z"/>
          <w:sz w:val="22"/>
          <w:szCs w:val="22"/>
        </w:rPr>
      </w:pPr>
      <w:del w:id="635" w:author="Simona Niedvarė" w:date="2024-04-05T14:18:00Z">
        <w:r w:rsidRPr="003E33B9" w:rsidDel="00454A73">
          <w:rPr>
            <w:sz w:val="22"/>
            <w:szCs w:val="22"/>
          </w:rPr>
          <w:delText>Detalesnė informacija apie duomenų subjektų teises ir įgyvendinimo tvarką, Administracijos atliekamą asmens duomenų tvarkymą pateikiama interneto svetainėje https://www.panevezys.lt/lt/asmens-duomenu-apsauga.html</w:delText>
        </w:r>
        <w:r w:rsidDel="00454A73">
          <w:rPr>
            <w:sz w:val="22"/>
            <w:szCs w:val="22"/>
          </w:rPr>
          <w:delText>.</w:delText>
        </w:r>
      </w:del>
    </w:p>
    <w:p w14:paraId="4EB922CF" w14:textId="7B7FE5A5" w:rsidR="003C69C3" w:rsidRPr="003E33B9" w:rsidDel="00454A73" w:rsidRDefault="003C69C3" w:rsidP="003C69C3">
      <w:pPr>
        <w:ind w:firstLine="851"/>
        <w:jc w:val="both"/>
        <w:rPr>
          <w:del w:id="636" w:author="Simona Niedvarė" w:date="2024-04-05T14:18:00Z"/>
          <w:sz w:val="22"/>
          <w:szCs w:val="22"/>
        </w:rPr>
      </w:pPr>
    </w:p>
    <w:p w14:paraId="2F792F86" w14:textId="7499D7F6" w:rsidR="003C69C3" w:rsidRPr="0008323C" w:rsidDel="00454A73" w:rsidRDefault="003C69C3" w:rsidP="003C69C3">
      <w:pPr>
        <w:spacing w:line="259" w:lineRule="auto"/>
        <w:ind w:firstLine="851"/>
        <w:jc w:val="both"/>
        <w:rPr>
          <w:del w:id="637" w:author="Simona Niedvarė" w:date="2024-04-05T14:18:00Z"/>
          <w:sz w:val="20"/>
        </w:rPr>
      </w:pPr>
    </w:p>
    <w:p w14:paraId="5720F6BA" w14:textId="4CFEDD4C" w:rsidR="003C69C3" w:rsidRPr="0008323C" w:rsidDel="00454A73" w:rsidRDefault="003C69C3" w:rsidP="003C6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60"/>
          <w:tab w:val="left" w:pos="10992"/>
          <w:tab w:val="left" w:pos="11908"/>
          <w:tab w:val="left" w:pos="12824"/>
          <w:tab w:val="left" w:pos="13740"/>
          <w:tab w:val="left" w:pos="14656"/>
        </w:tabs>
        <w:jc w:val="both"/>
        <w:rPr>
          <w:del w:id="638" w:author="Simona Niedvarė" w:date="2024-04-05T14:18:00Z"/>
        </w:rPr>
      </w:pPr>
    </w:p>
    <w:p w14:paraId="26A62F9D" w14:textId="687C79DC" w:rsidR="003C69C3" w:rsidRPr="0008323C" w:rsidDel="00454A73" w:rsidRDefault="003C69C3" w:rsidP="003C6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60"/>
          <w:tab w:val="left" w:pos="10992"/>
          <w:tab w:val="left" w:pos="11908"/>
          <w:tab w:val="left" w:pos="12824"/>
          <w:tab w:val="left" w:pos="13740"/>
          <w:tab w:val="left" w:pos="14656"/>
        </w:tabs>
        <w:jc w:val="both"/>
        <w:rPr>
          <w:del w:id="639" w:author="Simona Niedvarė" w:date="2024-04-05T14:18:00Z"/>
        </w:rPr>
      </w:pPr>
    </w:p>
    <w:tbl>
      <w:tblPr>
        <w:tblStyle w:val="Lentelstinklelis"/>
        <w:tblW w:w="0" w:type="auto"/>
        <w:tblLook w:val="04A0" w:firstRow="1" w:lastRow="0" w:firstColumn="1" w:lastColumn="0" w:noHBand="0" w:noVBand="1"/>
      </w:tblPr>
      <w:tblGrid>
        <w:gridCol w:w="3823"/>
        <w:gridCol w:w="921"/>
        <w:gridCol w:w="2372"/>
        <w:gridCol w:w="2372"/>
      </w:tblGrid>
      <w:tr w:rsidR="003C69C3" w:rsidRPr="0008323C" w:rsidDel="00454A73" w14:paraId="09B807DE" w14:textId="1D6EF931" w:rsidTr="00B22E0C">
        <w:trPr>
          <w:del w:id="640" w:author="Simona Niedvarė" w:date="2024-04-05T14:18:00Z"/>
        </w:trPr>
        <w:tc>
          <w:tcPr>
            <w:tcW w:w="3823" w:type="dxa"/>
            <w:tcBorders>
              <w:top w:val="nil"/>
              <w:left w:val="nil"/>
              <w:bottom w:val="single" w:sz="4" w:space="0" w:color="auto"/>
              <w:right w:val="nil"/>
            </w:tcBorders>
            <w:vAlign w:val="center"/>
          </w:tcPr>
          <w:p w14:paraId="507D5F0B" w14:textId="0A5BD12E" w:rsidR="003C69C3" w:rsidRPr="0008323C" w:rsidDel="00454A73" w:rsidRDefault="003C69C3" w:rsidP="00B22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60"/>
                <w:tab w:val="left" w:pos="10992"/>
                <w:tab w:val="left" w:pos="11908"/>
                <w:tab w:val="left" w:pos="12824"/>
                <w:tab w:val="left" w:pos="13740"/>
                <w:tab w:val="left" w:pos="14656"/>
              </w:tabs>
              <w:jc w:val="center"/>
              <w:rPr>
                <w:del w:id="641" w:author="Simona Niedvarė" w:date="2024-04-05T14:18:00Z"/>
              </w:rPr>
            </w:pPr>
          </w:p>
        </w:tc>
        <w:tc>
          <w:tcPr>
            <w:tcW w:w="921" w:type="dxa"/>
            <w:tcBorders>
              <w:top w:val="nil"/>
              <w:left w:val="nil"/>
              <w:bottom w:val="nil"/>
              <w:right w:val="nil"/>
            </w:tcBorders>
          </w:tcPr>
          <w:p w14:paraId="74B40DFF" w14:textId="7F748688" w:rsidR="003C69C3" w:rsidRPr="0008323C" w:rsidDel="00454A73" w:rsidRDefault="003C69C3" w:rsidP="00B22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60"/>
                <w:tab w:val="left" w:pos="10992"/>
                <w:tab w:val="left" w:pos="11908"/>
                <w:tab w:val="left" w:pos="12824"/>
                <w:tab w:val="left" w:pos="13740"/>
                <w:tab w:val="left" w:pos="14656"/>
              </w:tabs>
              <w:jc w:val="center"/>
              <w:rPr>
                <w:del w:id="642" w:author="Simona Niedvarė" w:date="2024-04-05T14:18:00Z"/>
              </w:rPr>
            </w:pPr>
          </w:p>
        </w:tc>
        <w:tc>
          <w:tcPr>
            <w:tcW w:w="2372" w:type="dxa"/>
            <w:tcBorders>
              <w:top w:val="nil"/>
              <w:left w:val="nil"/>
              <w:bottom w:val="nil"/>
              <w:right w:val="nil"/>
            </w:tcBorders>
          </w:tcPr>
          <w:p w14:paraId="3A89EA25" w14:textId="345A11C8" w:rsidR="003C69C3" w:rsidRPr="0008323C" w:rsidDel="00454A73" w:rsidRDefault="003C69C3" w:rsidP="00B22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60"/>
                <w:tab w:val="left" w:pos="10992"/>
                <w:tab w:val="left" w:pos="11908"/>
                <w:tab w:val="left" w:pos="12824"/>
                <w:tab w:val="left" w:pos="13740"/>
                <w:tab w:val="left" w:pos="14656"/>
              </w:tabs>
              <w:jc w:val="center"/>
              <w:rPr>
                <w:del w:id="643" w:author="Simona Niedvarė" w:date="2024-04-05T14:18:00Z"/>
              </w:rPr>
            </w:pPr>
          </w:p>
        </w:tc>
        <w:tc>
          <w:tcPr>
            <w:tcW w:w="2372" w:type="dxa"/>
            <w:tcBorders>
              <w:top w:val="nil"/>
              <w:left w:val="nil"/>
              <w:bottom w:val="single" w:sz="4" w:space="0" w:color="auto"/>
              <w:right w:val="nil"/>
            </w:tcBorders>
          </w:tcPr>
          <w:p w14:paraId="57E866AE" w14:textId="7E690197" w:rsidR="003C69C3" w:rsidRPr="0008323C" w:rsidDel="00454A73" w:rsidRDefault="003C69C3" w:rsidP="00B22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60"/>
                <w:tab w:val="left" w:pos="10992"/>
                <w:tab w:val="left" w:pos="11908"/>
                <w:tab w:val="left" w:pos="12824"/>
                <w:tab w:val="left" w:pos="13740"/>
                <w:tab w:val="left" w:pos="14656"/>
              </w:tabs>
              <w:jc w:val="center"/>
              <w:rPr>
                <w:del w:id="644" w:author="Simona Niedvarė" w:date="2024-04-05T14:18:00Z"/>
              </w:rPr>
            </w:pPr>
          </w:p>
        </w:tc>
      </w:tr>
    </w:tbl>
    <w:p w14:paraId="74127D47" w14:textId="594BB35D" w:rsidR="003C69C3" w:rsidRPr="00F52738" w:rsidDel="00454A73" w:rsidRDefault="003C69C3" w:rsidP="003C69C3">
      <w:pPr>
        <w:shd w:val="clear" w:color="auto" w:fill="FFFFFF"/>
        <w:jc w:val="center"/>
        <w:rPr>
          <w:del w:id="645" w:author="Simona Niedvarė" w:date="2024-04-05T14:18:00Z"/>
          <w:vertAlign w:val="superscript"/>
        </w:rPr>
      </w:pPr>
      <w:del w:id="646" w:author="Simona Niedvarė" w:date="2024-04-05T14:18:00Z">
        <w:r w:rsidRPr="00F52738" w:rsidDel="00454A73">
          <w:rPr>
            <w:vertAlign w:val="superscript"/>
          </w:rPr>
          <w:delText>(jaunuolio vardas, pavardė)</w:delText>
        </w:r>
        <w:r w:rsidDel="00454A73">
          <w:rPr>
            <w:vertAlign w:val="superscript"/>
          </w:rPr>
          <w:tab/>
        </w:r>
        <w:r w:rsidDel="00454A73">
          <w:rPr>
            <w:vertAlign w:val="superscript"/>
          </w:rPr>
          <w:tab/>
        </w:r>
        <w:r w:rsidDel="00454A73">
          <w:rPr>
            <w:vertAlign w:val="superscript"/>
          </w:rPr>
          <w:tab/>
        </w:r>
        <w:r w:rsidDel="00454A73">
          <w:rPr>
            <w:vertAlign w:val="superscript"/>
          </w:rPr>
          <w:tab/>
        </w:r>
        <w:r w:rsidDel="00454A73">
          <w:rPr>
            <w:vertAlign w:val="superscript"/>
          </w:rPr>
          <w:tab/>
        </w:r>
        <w:r w:rsidDel="00454A73">
          <w:rPr>
            <w:vertAlign w:val="superscript"/>
          </w:rPr>
          <w:tab/>
          <w:delText xml:space="preserve">                                    </w:delText>
        </w:r>
        <w:r w:rsidRPr="0008323C" w:rsidDel="00454A73">
          <w:rPr>
            <w:vertAlign w:val="superscript"/>
          </w:rPr>
          <w:delText>(parašas)</w:delText>
        </w:r>
      </w:del>
    </w:p>
    <w:p w14:paraId="045CFE63" w14:textId="7C68C37B" w:rsidR="003C69C3" w:rsidRPr="0008323C" w:rsidDel="00454A73" w:rsidRDefault="003C69C3" w:rsidP="003C69C3">
      <w:pPr>
        <w:shd w:val="clear" w:color="auto" w:fill="FFFFFF"/>
        <w:jc w:val="both"/>
        <w:rPr>
          <w:del w:id="647" w:author="Simona Niedvarė" w:date="2024-04-05T14:18:00Z"/>
          <w:vertAlign w:val="superscript"/>
        </w:rPr>
      </w:pPr>
      <w:del w:id="648" w:author="Simona Niedvarė" w:date="2024-04-05T14:18:00Z">
        <w:r w:rsidRPr="00F52738" w:rsidDel="00454A73">
          <w:rPr>
            <w:vertAlign w:val="superscript"/>
          </w:rPr>
          <w:delText xml:space="preserve">                                                                                                                                   </w:delText>
        </w:r>
      </w:del>
    </w:p>
    <w:p w14:paraId="7E97DD86" w14:textId="21F534EC" w:rsidR="003C69C3" w:rsidRPr="0008323C" w:rsidDel="00454A73" w:rsidRDefault="003C69C3" w:rsidP="003C69C3">
      <w:pPr>
        <w:shd w:val="clear" w:color="auto" w:fill="FFFFFF"/>
        <w:jc w:val="both"/>
        <w:rPr>
          <w:del w:id="649" w:author="Simona Niedvarė" w:date="2024-04-05T14:18:00Z"/>
        </w:rPr>
      </w:pPr>
      <w:del w:id="650" w:author="Simona Niedvarė" w:date="2024-04-05T14:18:00Z">
        <w:r w:rsidRPr="0008323C" w:rsidDel="00454A73">
          <w:delText> </w:delText>
        </w:r>
      </w:del>
    </w:p>
    <w:tbl>
      <w:tblPr>
        <w:tblStyle w:val="Lentelstinklelis"/>
        <w:tblW w:w="0" w:type="auto"/>
        <w:tblLook w:val="04A0" w:firstRow="1" w:lastRow="0" w:firstColumn="1" w:lastColumn="0" w:noHBand="0" w:noVBand="1"/>
      </w:tblPr>
      <w:tblGrid>
        <w:gridCol w:w="3823"/>
        <w:gridCol w:w="921"/>
        <w:gridCol w:w="2372"/>
        <w:gridCol w:w="2372"/>
      </w:tblGrid>
      <w:tr w:rsidR="003C69C3" w:rsidRPr="0008323C" w:rsidDel="00454A73" w14:paraId="6DBDBF6F" w14:textId="367FFE06" w:rsidTr="00B22E0C">
        <w:trPr>
          <w:del w:id="651" w:author="Simona Niedvarė" w:date="2024-04-05T14:18:00Z"/>
        </w:trPr>
        <w:tc>
          <w:tcPr>
            <w:tcW w:w="3823" w:type="dxa"/>
            <w:tcBorders>
              <w:top w:val="nil"/>
              <w:left w:val="nil"/>
              <w:bottom w:val="single" w:sz="4" w:space="0" w:color="auto"/>
              <w:right w:val="nil"/>
            </w:tcBorders>
            <w:vAlign w:val="center"/>
          </w:tcPr>
          <w:p w14:paraId="231A5B69" w14:textId="56FC0A90" w:rsidR="003C69C3" w:rsidRPr="0008323C" w:rsidDel="00454A73" w:rsidRDefault="003C69C3" w:rsidP="00B22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60"/>
                <w:tab w:val="left" w:pos="10992"/>
                <w:tab w:val="left" w:pos="11908"/>
                <w:tab w:val="left" w:pos="12824"/>
                <w:tab w:val="left" w:pos="13740"/>
                <w:tab w:val="left" w:pos="14656"/>
              </w:tabs>
              <w:jc w:val="center"/>
              <w:rPr>
                <w:del w:id="652" w:author="Simona Niedvarė" w:date="2024-04-05T14:18:00Z"/>
              </w:rPr>
            </w:pPr>
          </w:p>
        </w:tc>
        <w:tc>
          <w:tcPr>
            <w:tcW w:w="921" w:type="dxa"/>
            <w:tcBorders>
              <w:top w:val="nil"/>
              <w:left w:val="nil"/>
              <w:bottom w:val="nil"/>
              <w:right w:val="nil"/>
            </w:tcBorders>
          </w:tcPr>
          <w:p w14:paraId="45319D31" w14:textId="1E2E256F" w:rsidR="003C69C3" w:rsidRPr="0008323C" w:rsidDel="00454A73" w:rsidRDefault="003C69C3" w:rsidP="00B22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60"/>
                <w:tab w:val="left" w:pos="10992"/>
                <w:tab w:val="left" w:pos="11908"/>
                <w:tab w:val="left" w:pos="12824"/>
                <w:tab w:val="left" w:pos="13740"/>
                <w:tab w:val="left" w:pos="14656"/>
              </w:tabs>
              <w:jc w:val="center"/>
              <w:rPr>
                <w:del w:id="653" w:author="Simona Niedvarė" w:date="2024-04-05T14:18:00Z"/>
              </w:rPr>
            </w:pPr>
          </w:p>
        </w:tc>
        <w:tc>
          <w:tcPr>
            <w:tcW w:w="2372" w:type="dxa"/>
            <w:tcBorders>
              <w:top w:val="nil"/>
              <w:left w:val="nil"/>
              <w:bottom w:val="nil"/>
              <w:right w:val="nil"/>
            </w:tcBorders>
          </w:tcPr>
          <w:p w14:paraId="1B6836AC" w14:textId="6B5ED51C" w:rsidR="003C69C3" w:rsidRPr="0008323C" w:rsidDel="00454A73" w:rsidRDefault="003C69C3" w:rsidP="00B22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60"/>
                <w:tab w:val="left" w:pos="10992"/>
                <w:tab w:val="left" w:pos="11908"/>
                <w:tab w:val="left" w:pos="12824"/>
                <w:tab w:val="left" w:pos="13740"/>
                <w:tab w:val="left" w:pos="14656"/>
              </w:tabs>
              <w:jc w:val="center"/>
              <w:rPr>
                <w:del w:id="654" w:author="Simona Niedvarė" w:date="2024-04-05T14:18:00Z"/>
              </w:rPr>
            </w:pPr>
          </w:p>
        </w:tc>
        <w:tc>
          <w:tcPr>
            <w:tcW w:w="2372" w:type="dxa"/>
            <w:tcBorders>
              <w:top w:val="nil"/>
              <w:left w:val="nil"/>
              <w:bottom w:val="single" w:sz="4" w:space="0" w:color="auto"/>
              <w:right w:val="nil"/>
            </w:tcBorders>
          </w:tcPr>
          <w:p w14:paraId="08061E1C" w14:textId="30227F72" w:rsidR="003C69C3" w:rsidRPr="0008323C" w:rsidDel="00454A73" w:rsidRDefault="003C69C3" w:rsidP="00B22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60"/>
                <w:tab w:val="left" w:pos="10992"/>
                <w:tab w:val="left" w:pos="11908"/>
                <w:tab w:val="left" w:pos="12824"/>
                <w:tab w:val="left" w:pos="13740"/>
                <w:tab w:val="left" w:pos="14656"/>
              </w:tabs>
              <w:jc w:val="center"/>
              <w:rPr>
                <w:del w:id="655" w:author="Simona Niedvarė" w:date="2024-04-05T14:18:00Z"/>
              </w:rPr>
            </w:pPr>
          </w:p>
        </w:tc>
      </w:tr>
    </w:tbl>
    <w:p w14:paraId="2365E60F" w14:textId="1206C820" w:rsidR="003C69C3" w:rsidRPr="0008323C" w:rsidDel="00454A73" w:rsidRDefault="003C69C3" w:rsidP="003C69C3">
      <w:pPr>
        <w:shd w:val="clear" w:color="auto" w:fill="FFFFFF"/>
        <w:jc w:val="center"/>
        <w:rPr>
          <w:del w:id="656" w:author="Simona Niedvarė" w:date="2024-04-05T14:18:00Z"/>
          <w:vertAlign w:val="superscript"/>
        </w:rPr>
      </w:pPr>
      <w:del w:id="657" w:author="Simona Niedvarė" w:date="2024-04-05T14:18:00Z">
        <w:r w:rsidRPr="0008323C" w:rsidDel="00454A73">
          <w:rPr>
            <w:vertAlign w:val="superscript"/>
          </w:rPr>
          <w:delText>(darbdavio / atstovo vardas, pavardė)                                                                                                                             (parašas)</w:delText>
        </w:r>
      </w:del>
    </w:p>
    <w:p w14:paraId="07B74C23" w14:textId="77777777" w:rsidR="00454A73" w:rsidRDefault="00454A73" w:rsidP="007E49D2">
      <w:pPr>
        <w:shd w:val="clear" w:color="auto" w:fill="FFFFFF"/>
        <w:ind w:left="5954"/>
      </w:pPr>
      <w:bookmarkStart w:id="658" w:name="_heading=h.30j0zll" w:colFirst="0" w:colLast="0"/>
      <w:bookmarkEnd w:id="658"/>
    </w:p>
    <w:p w14:paraId="4A81F612" w14:textId="77777777" w:rsidR="00454A73" w:rsidRDefault="00454A73" w:rsidP="007E49D2">
      <w:pPr>
        <w:shd w:val="clear" w:color="auto" w:fill="FFFFFF"/>
        <w:ind w:left="5954"/>
      </w:pPr>
    </w:p>
    <w:p w14:paraId="1204EFAA" w14:textId="77777777" w:rsidR="00454A73" w:rsidRDefault="00454A73" w:rsidP="007E49D2">
      <w:pPr>
        <w:shd w:val="clear" w:color="auto" w:fill="FFFFFF"/>
        <w:ind w:left="5954"/>
      </w:pPr>
    </w:p>
    <w:p w14:paraId="3D175B0F" w14:textId="77777777" w:rsidR="00454A73" w:rsidRDefault="00454A73" w:rsidP="007E49D2">
      <w:pPr>
        <w:shd w:val="clear" w:color="auto" w:fill="FFFFFF"/>
        <w:ind w:left="5954"/>
      </w:pPr>
    </w:p>
    <w:p w14:paraId="7B485802" w14:textId="77777777" w:rsidR="00454A73" w:rsidRDefault="00454A73" w:rsidP="007E49D2">
      <w:pPr>
        <w:shd w:val="clear" w:color="auto" w:fill="FFFFFF"/>
        <w:ind w:left="5954"/>
      </w:pPr>
    </w:p>
    <w:p w14:paraId="5B71B561" w14:textId="77777777" w:rsidR="00454A73" w:rsidRDefault="00454A73" w:rsidP="007E49D2">
      <w:pPr>
        <w:shd w:val="clear" w:color="auto" w:fill="FFFFFF"/>
        <w:ind w:left="5954"/>
      </w:pPr>
    </w:p>
    <w:p w14:paraId="4DECE09F" w14:textId="77777777" w:rsidR="00454A73" w:rsidRDefault="00454A73" w:rsidP="007E49D2">
      <w:pPr>
        <w:shd w:val="clear" w:color="auto" w:fill="FFFFFF"/>
        <w:ind w:left="5954"/>
      </w:pPr>
    </w:p>
    <w:p w14:paraId="0E930AE9" w14:textId="77777777" w:rsidR="00454A73" w:rsidRDefault="00454A73" w:rsidP="007E49D2">
      <w:pPr>
        <w:shd w:val="clear" w:color="auto" w:fill="FFFFFF"/>
        <w:ind w:left="5954"/>
      </w:pPr>
    </w:p>
    <w:p w14:paraId="5802309C" w14:textId="77777777" w:rsidR="00454A73" w:rsidRDefault="00454A73" w:rsidP="007E49D2">
      <w:pPr>
        <w:shd w:val="clear" w:color="auto" w:fill="FFFFFF"/>
        <w:ind w:left="5954"/>
      </w:pPr>
    </w:p>
    <w:p w14:paraId="48F28CC0" w14:textId="77777777" w:rsidR="00454A73" w:rsidRDefault="00454A73" w:rsidP="007E49D2">
      <w:pPr>
        <w:shd w:val="clear" w:color="auto" w:fill="FFFFFF"/>
        <w:ind w:left="5954"/>
      </w:pPr>
    </w:p>
    <w:p w14:paraId="65318C91" w14:textId="77777777" w:rsidR="00454A73" w:rsidRDefault="00454A73" w:rsidP="007E49D2">
      <w:pPr>
        <w:shd w:val="clear" w:color="auto" w:fill="FFFFFF"/>
        <w:ind w:left="5954"/>
      </w:pPr>
    </w:p>
    <w:p w14:paraId="32E74284" w14:textId="77777777" w:rsidR="00454A73" w:rsidRDefault="00454A73" w:rsidP="007E49D2">
      <w:pPr>
        <w:shd w:val="clear" w:color="auto" w:fill="FFFFFF"/>
        <w:ind w:left="5954"/>
      </w:pPr>
    </w:p>
    <w:p w14:paraId="36F7EE83" w14:textId="77777777" w:rsidR="00454A73" w:rsidRDefault="00454A73" w:rsidP="007E49D2">
      <w:pPr>
        <w:shd w:val="clear" w:color="auto" w:fill="FFFFFF"/>
        <w:ind w:left="5954"/>
      </w:pPr>
    </w:p>
    <w:p w14:paraId="7168486D" w14:textId="77777777" w:rsidR="00454A73" w:rsidRDefault="00454A73" w:rsidP="007E49D2">
      <w:pPr>
        <w:shd w:val="clear" w:color="auto" w:fill="FFFFFF"/>
        <w:ind w:left="5954"/>
      </w:pPr>
    </w:p>
    <w:p w14:paraId="44CF7F4B" w14:textId="77777777" w:rsidR="00454A73" w:rsidRDefault="00454A73" w:rsidP="007E49D2">
      <w:pPr>
        <w:shd w:val="clear" w:color="auto" w:fill="FFFFFF"/>
        <w:ind w:left="5954"/>
      </w:pPr>
    </w:p>
    <w:p w14:paraId="20ACA8D7" w14:textId="77777777" w:rsidR="00454A73" w:rsidRDefault="00454A73" w:rsidP="007E49D2">
      <w:pPr>
        <w:shd w:val="clear" w:color="auto" w:fill="FFFFFF"/>
        <w:ind w:left="5954"/>
      </w:pPr>
    </w:p>
    <w:p w14:paraId="3B41363E" w14:textId="27355E87" w:rsidR="007E49D2" w:rsidRPr="0008323C" w:rsidDel="00454A73" w:rsidRDefault="007E49D2" w:rsidP="007E49D2">
      <w:pPr>
        <w:shd w:val="clear" w:color="auto" w:fill="FFFFFF"/>
        <w:ind w:left="5954"/>
        <w:rPr>
          <w:del w:id="659" w:author="Simona Niedvarė" w:date="2024-04-05T14:18:00Z"/>
        </w:rPr>
      </w:pPr>
      <w:del w:id="660" w:author="Simona Niedvarė" w:date="2024-04-05T14:18:00Z">
        <w:r w:rsidRPr="0008323C" w:rsidDel="00454A73">
          <w:delText xml:space="preserve">Panevėžio miesto savivaldybės jaunimo vasaros užimtumo ir integracijos į darbo rinką programos </w:delText>
        </w:r>
      </w:del>
    </w:p>
    <w:p w14:paraId="546393CA" w14:textId="370B5A93" w:rsidR="007E49D2" w:rsidRPr="0008323C" w:rsidDel="00454A73" w:rsidRDefault="007E49D2" w:rsidP="007E49D2">
      <w:pPr>
        <w:shd w:val="clear" w:color="auto" w:fill="FFFFFF"/>
        <w:ind w:left="5954"/>
        <w:rPr>
          <w:del w:id="661" w:author="Simona Niedvarė" w:date="2024-04-05T14:18:00Z"/>
        </w:rPr>
      </w:pPr>
      <w:del w:id="662" w:author="Simona Niedvarė" w:date="2024-04-05T14:18:00Z">
        <w:r w:rsidRPr="0008323C" w:rsidDel="00454A73">
          <w:delText>2 priedas</w:delText>
        </w:r>
      </w:del>
    </w:p>
    <w:p w14:paraId="0B298D32" w14:textId="499E99C3" w:rsidR="007E49D2" w:rsidRPr="0008323C" w:rsidDel="00454A73" w:rsidRDefault="007E49D2" w:rsidP="007E49D2">
      <w:pPr>
        <w:shd w:val="clear" w:color="auto" w:fill="FFFFFF"/>
        <w:rPr>
          <w:del w:id="663" w:author="Simona Niedvarė" w:date="2024-04-05T14:18:00Z"/>
          <w:bCs/>
        </w:rPr>
      </w:pPr>
    </w:p>
    <w:p w14:paraId="541A5E5A" w14:textId="413AEB0B" w:rsidR="007E49D2" w:rsidRPr="0008323C" w:rsidDel="00454A73" w:rsidRDefault="007E49D2" w:rsidP="007E49D2">
      <w:pPr>
        <w:jc w:val="center"/>
        <w:rPr>
          <w:del w:id="664" w:author="Simona Niedvarė" w:date="2024-04-05T14:18:00Z"/>
          <w:rFonts w:eastAsia="Calibri"/>
        </w:rPr>
      </w:pPr>
      <w:del w:id="665" w:author="Simona Niedvarė" w:date="2024-04-05T14:18:00Z">
        <w:r w:rsidRPr="0008323C" w:rsidDel="00454A73">
          <w:rPr>
            <w:rFonts w:eastAsia="Calibri"/>
            <w:b/>
          </w:rPr>
          <w:delText>(Nešališkumo deklaracijos forma)</w:delText>
        </w:r>
      </w:del>
    </w:p>
    <w:p w14:paraId="12A27C76" w14:textId="0C57CD75" w:rsidR="007E49D2" w:rsidRPr="0008323C" w:rsidDel="00454A73" w:rsidRDefault="007E49D2" w:rsidP="007E49D2">
      <w:pPr>
        <w:jc w:val="center"/>
        <w:rPr>
          <w:del w:id="666" w:author="Simona Niedvarė" w:date="2024-04-05T14:18:00Z"/>
          <w:b/>
        </w:rPr>
      </w:pPr>
    </w:p>
    <w:p w14:paraId="502A5C0A" w14:textId="1F71A76C" w:rsidR="006D7D33" w:rsidRPr="0008323C" w:rsidDel="00454A73" w:rsidRDefault="006D7D33" w:rsidP="007E49D2">
      <w:pPr>
        <w:jc w:val="center"/>
        <w:rPr>
          <w:del w:id="667" w:author="Simona Niedvarė" w:date="2024-04-05T14:18:00Z"/>
          <w:b/>
        </w:rPr>
      </w:pPr>
    </w:p>
    <w:p w14:paraId="7E8D8591" w14:textId="6F3516BC" w:rsidR="007E49D2" w:rsidRPr="0008323C" w:rsidDel="00454A73" w:rsidRDefault="007E49D2" w:rsidP="007E49D2">
      <w:pPr>
        <w:jc w:val="center"/>
        <w:rPr>
          <w:del w:id="668" w:author="Simona Niedvarė" w:date="2024-04-05T14:18:00Z"/>
          <w:rFonts w:eastAsia="Calibri"/>
          <w:b/>
        </w:rPr>
      </w:pPr>
      <w:del w:id="669" w:author="Simona Niedvarė" w:date="2024-04-05T14:18:00Z">
        <w:r w:rsidRPr="0008323C" w:rsidDel="00454A73">
          <w:rPr>
            <w:rFonts w:eastAsia="Calibri"/>
            <w:b/>
          </w:rPr>
          <w:delText xml:space="preserve">NEŠALIŠKUMO DEKLARACIJA </w:delText>
        </w:r>
      </w:del>
    </w:p>
    <w:p w14:paraId="164A0F8D" w14:textId="0121C6E8" w:rsidR="007E49D2" w:rsidRPr="0008323C" w:rsidDel="00454A73" w:rsidRDefault="007E49D2" w:rsidP="007E4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60"/>
          <w:tab w:val="left" w:pos="10992"/>
          <w:tab w:val="left" w:pos="11908"/>
          <w:tab w:val="left" w:pos="12824"/>
          <w:tab w:val="left" w:pos="13740"/>
          <w:tab w:val="left" w:pos="14656"/>
        </w:tabs>
        <w:rPr>
          <w:del w:id="670" w:author="Simona Niedvarė" w:date="2024-04-05T14:18:00Z"/>
        </w:rPr>
      </w:pPr>
      <w:del w:id="671" w:author="Simona Niedvarė" w:date="2024-04-05T14:18:00Z">
        <w:r w:rsidRPr="0008323C" w:rsidDel="00454A73">
          <w:delText> </w:delText>
        </w:r>
      </w:del>
    </w:p>
    <w:tbl>
      <w:tblPr>
        <w:tblStyle w:val="Lentelstinklelis"/>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tblGrid>
      <w:tr w:rsidR="0008323C" w:rsidRPr="0008323C" w:rsidDel="00454A73" w14:paraId="5E16422D" w14:textId="13FB32B2" w:rsidTr="00F17A90">
        <w:trPr>
          <w:jc w:val="center"/>
          <w:del w:id="672" w:author="Simona Niedvarė" w:date="2024-04-05T14:18:00Z"/>
        </w:trPr>
        <w:tc>
          <w:tcPr>
            <w:tcW w:w="2547" w:type="dxa"/>
            <w:vAlign w:val="center"/>
          </w:tcPr>
          <w:p w14:paraId="32436213" w14:textId="07D8672F" w:rsidR="007E49D2" w:rsidRPr="0008323C" w:rsidDel="00454A73" w:rsidRDefault="007E49D2" w:rsidP="00F17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60"/>
                <w:tab w:val="left" w:pos="10992"/>
                <w:tab w:val="left" w:pos="11908"/>
                <w:tab w:val="left" w:pos="12824"/>
                <w:tab w:val="left" w:pos="13740"/>
                <w:tab w:val="left" w:pos="14656"/>
              </w:tabs>
              <w:jc w:val="center"/>
              <w:rPr>
                <w:del w:id="673" w:author="Simona Niedvarė" w:date="2024-04-05T14:18:00Z"/>
              </w:rPr>
            </w:pPr>
            <w:bookmarkStart w:id="674" w:name="_Hlk154669367"/>
            <w:bookmarkStart w:id="675" w:name="_Hlk154671500"/>
          </w:p>
        </w:tc>
      </w:tr>
    </w:tbl>
    <w:bookmarkEnd w:id="674"/>
    <w:p w14:paraId="16F598EF" w14:textId="7F58EA4E" w:rsidR="007E49D2" w:rsidRPr="002B12EE" w:rsidDel="00454A73" w:rsidRDefault="00F17613" w:rsidP="007E49D2">
      <w:pPr>
        <w:spacing w:line="276" w:lineRule="auto"/>
        <w:jc w:val="center"/>
        <w:rPr>
          <w:del w:id="676" w:author="Simona Niedvarė" w:date="2024-04-05T14:18:00Z"/>
          <w:rFonts w:eastAsia="Calibri"/>
          <w:i/>
          <w:iCs/>
          <w:sz w:val="18"/>
          <w:szCs w:val="18"/>
          <w:vertAlign w:val="superscript"/>
        </w:rPr>
      </w:pPr>
      <w:del w:id="677" w:author="Simona Niedvarė" w:date="2024-04-05T14:18:00Z">
        <w:r w:rsidRPr="002B12EE" w:rsidDel="00454A73">
          <w:rPr>
            <w:rFonts w:eastAsia="Calibri"/>
            <w:szCs w:val="24"/>
            <w:vertAlign w:val="superscript"/>
          </w:rPr>
          <w:delText xml:space="preserve"> </w:delText>
        </w:r>
        <w:r w:rsidR="007E49D2" w:rsidRPr="002B12EE" w:rsidDel="00454A73">
          <w:rPr>
            <w:rFonts w:eastAsia="Calibri"/>
            <w:i/>
            <w:iCs/>
            <w:szCs w:val="24"/>
            <w:vertAlign w:val="superscript"/>
          </w:rPr>
          <w:delText>(data)</w:delText>
        </w:r>
      </w:del>
    </w:p>
    <w:bookmarkEnd w:id="675"/>
    <w:p w14:paraId="66F8C178" w14:textId="2BA09133" w:rsidR="007E49D2" w:rsidRPr="0008323C" w:rsidDel="00454A73" w:rsidRDefault="007E49D2" w:rsidP="007E49D2">
      <w:pPr>
        <w:jc w:val="center"/>
        <w:rPr>
          <w:del w:id="678" w:author="Simona Niedvarė" w:date="2024-04-05T14:18:00Z"/>
          <w:rFonts w:eastAsia="Calibri"/>
          <w:b/>
        </w:rPr>
      </w:pPr>
    </w:p>
    <w:tbl>
      <w:tblPr>
        <w:tblStyle w:val="Lentelstinklelis"/>
        <w:tblpPr w:leftFromText="180" w:rightFromText="180" w:vertAnchor="text" w:horzAnchor="page" w:tblpX="3242" w:tblpY="28"/>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261"/>
      </w:tblGrid>
      <w:tr w:rsidR="00F17613" w:rsidRPr="0008323C" w:rsidDel="00454A73" w14:paraId="48C14DF7" w14:textId="767F50E8" w:rsidTr="00CC6733">
        <w:trPr>
          <w:trHeight w:val="60"/>
          <w:del w:id="679" w:author="Simona Niedvarė" w:date="2024-04-05T14:18:00Z"/>
        </w:trPr>
        <w:tc>
          <w:tcPr>
            <w:tcW w:w="3261" w:type="dxa"/>
            <w:vAlign w:val="center"/>
          </w:tcPr>
          <w:p w14:paraId="7CC2659E" w14:textId="49EF2586" w:rsidR="00F17613" w:rsidRPr="0008323C" w:rsidDel="00454A73" w:rsidRDefault="00F17613" w:rsidP="00F176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60"/>
                <w:tab w:val="left" w:pos="10992"/>
                <w:tab w:val="left" w:pos="11908"/>
                <w:tab w:val="left" w:pos="12824"/>
                <w:tab w:val="left" w:pos="13740"/>
                <w:tab w:val="left" w:pos="14656"/>
              </w:tabs>
              <w:jc w:val="center"/>
              <w:rPr>
                <w:del w:id="680" w:author="Simona Niedvarė" w:date="2024-04-05T14:18:00Z"/>
              </w:rPr>
            </w:pPr>
          </w:p>
        </w:tc>
      </w:tr>
      <w:tr w:rsidR="00F17613" w:rsidRPr="0008323C" w:rsidDel="00454A73" w14:paraId="37AD4AAC" w14:textId="2A3A6895" w:rsidTr="00CC6733">
        <w:trPr>
          <w:trHeight w:val="136"/>
          <w:del w:id="681" w:author="Simona Niedvarė" w:date="2024-04-05T14:18:00Z"/>
        </w:trPr>
        <w:tc>
          <w:tcPr>
            <w:tcW w:w="3261" w:type="dxa"/>
            <w:vAlign w:val="center"/>
          </w:tcPr>
          <w:p w14:paraId="5EE5F9CE" w14:textId="2AA22A38" w:rsidR="00F17613" w:rsidRPr="00CC6733" w:rsidDel="00454A73" w:rsidRDefault="00F17613" w:rsidP="00F176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60"/>
                <w:tab w:val="left" w:pos="10992"/>
                <w:tab w:val="left" w:pos="11908"/>
                <w:tab w:val="left" w:pos="12824"/>
                <w:tab w:val="left" w:pos="13740"/>
                <w:tab w:val="left" w:pos="14656"/>
              </w:tabs>
              <w:jc w:val="center"/>
              <w:rPr>
                <w:del w:id="682" w:author="Simona Niedvarė" w:date="2024-04-05T14:18:00Z"/>
                <w:i/>
                <w:iCs/>
                <w:vertAlign w:val="superscript"/>
              </w:rPr>
            </w:pPr>
            <w:del w:id="683" w:author="Simona Niedvarė" w:date="2024-04-05T14:18:00Z">
              <w:r w:rsidRPr="00CC6733" w:rsidDel="00454A73">
                <w:rPr>
                  <w:i/>
                  <w:iCs/>
                  <w:vertAlign w:val="superscript"/>
                </w:rPr>
                <w:delText>(vardas, pavardė)</w:delText>
              </w:r>
            </w:del>
          </w:p>
        </w:tc>
      </w:tr>
    </w:tbl>
    <w:p w14:paraId="10DDBAFB" w14:textId="5C357024" w:rsidR="007B52F8" w:rsidRPr="0008323C" w:rsidDel="00454A73" w:rsidRDefault="00F17613" w:rsidP="00F17613">
      <w:pPr>
        <w:rPr>
          <w:del w:id="684" w:author="Simona Niedvarė" w:date="2024-04-05T14:18:00Z"/>
          <w:rFonts w:eastAsia="Calibri"/>
        </w:rPr>
      </w:pPr>
      <w:del w:id="685" w:author="Simona Niedvarė" w:date="2024-04-05T14:18:00Z">
        <w:r w:rsidDel="00454A73">
          <w:rPr>
            <w:rFonts w:eastAsia="Calibri"/>
          </w:rPr>
          <w:delText xml:space="preserve">                </w:delText>
        </w:r>
        <w:r w:rsidR="007E49D2" w:rsidRPr="0008323C" w:rsidDel="00454A73">
          <w:rPr>
            <w:rFonts w:eastAsia="Calibri"/>
          </w:rPr>
          <w:delText xml:space="preserve">Aš, </w:delText>
        </w:r>
        <w:r w:rsidDel="00454A73">
          <w:rPr>
            <w:rFonts w:eastAsia="Calibri"/>
          </w:rPr>
          <w:delText xml:space="preserve">, </w:delText>
        </w:r>
        <w:r w:rsidR="007E49D2" w:rsidRPr="0008323C" w:rsidDel="00454A73">
          <w:rPr>
            <w:rFonts w:eastAsia="Calibri"/>
          </w:rPr>
          <w:delText xml:space="preserve">būdamas </w:delText>
        </w:r>
        <w:bookmarkStart w:id="686" w:name="_Hlk52035849"/>
        <w:r w:rsidR="007E49D2" w:rsidRPr="0008323C" w:rsidDel="00454A73">
          <w:rPr>
            <w:rFonts w:eastAsia="Calibri"/>
          </w:rPr>
          <w:delText xml:space="preserve">(-a) </w:delText>
        </w:r>
        <w:bookmarkEnd w:id="686"/>
        <w:r w:rsidR="006F27AA" w:rsidRPr="0008323C" w:rsidDel="00454A73">
          <w:rPr>
            <w:rFonts w:eastAsia="Calibri"/>
          </w:rPr>
          <w:delText>Panevėžio miesto</w:delText>
        </w:r>
        <w:r w:rsidR="00033A7E" w:rsidRPr="0008323C" w:rsidDel="00454A73">
          <w:rPr>
            <w:rFonts w:eastAsia="Calibri"/>
          </w:rPr>
          <w:delText xml:space="preserve"> </w:delText>
        </w:r>
        <w:r w:rsidR="007B52F8" w:rsidRPr="0008323C" w:rsidDel="00454A73">
          <w:rPr>
            <w:rFonts w:eastAsia="Calibri"/>
          </w:rPr>
          <w:delText>savivaldybės</w:delText>
        </w:r>
      </w:del>
    </w:p>
    <w:p w14:paraId="06F2A98A" w14:textId="1013DA43" w:rsidR="007D4809" w:rsidDel="00454A73" w:rsidRDefault="00F17613" w:rsidP="00F17613">
      <w:pPr>
        <w:rPr>
          <w:del w:id="687" w:author="Simona Niedvarė" w:date="2024-04-05T14:18:00Z"/>
          <w:rFonts w:eastAsia="Calibri"/>
          <w:i/>
          <w:iCs/>
          <w:szCs w:val="24"/>
          <w:vertAlign w:val="superscript"/>
        </w:rPr>
      </w:pPr>
      <w:del w:id="688" w:author="Simona Niedvarė" w:date="2024-04-05T14:18:00Z">
        <w:r w:rsidRPr="00F17613" w:rsidDel="00454A73">
          <w:rPr>
            <w:rFonts w:eastAsia="Calibri"/>
            <w:sz w:val="18"/>
            <w:szCs w:val="18"/>
          </w:rPr>
          <w:delText xml:space="preserve">                                     </w:delText>
        </w:r>
      </w:del>
    </w:p>
    <w:p w14:paraId="6F0B0E0E" w14:textId="64A8F057" w:rsidR="00F17613" w:rsidRPr="00F17613" w:rsidDel="00454A73" w:rsidRDefault="00F17613" w:rsidP="00F17613">
      <w:pPr>
        <w:rPr>
          <w:del w:id="689" w:author="Simona Niedvarė" w:date="2024-04-05T14:18:00Z"/>
          <w:rFonts w:eastAsia="Calibri"/>
          <w:sz w:val="18"/>
          <w:szCs w:val="18"/>
          <w:vertAlign w:val="superscript"/>
        </w:rPr>
      </w:pPr>
    </w:p>
    <w:tbl>
      <w:tblPr>
        <w:tblStyle w:val="Lentelstinklelis"/>
        <w:tblpPr w:leftFromText="180" w:rightFromText="180" w:vertAnchor="text" w:horzAnchor="page" w:tblpX="7161" w:tblpY="749"/>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972"/>
      </w:tblGrid>
      <w:tr w:rsidR="00B7624F" w:rsidRPr="0008323C" w:rsidDel="00454A73" w14:paraId="1028991C" w14:textId="1D620A35" w:rsidTr="002B12EE">
        <w:trPr>
          <w:trHeight w:val="53"/>
          <w:del w:id="690" w:author="Simona Niedvarė" w:date="2024-04-05T14:18:00Z"/>
        </w:trPr>
        <w:tc>
          <w:tcPr>
            <w:tcW w:w="3972" w:type="dxa"/>
            <w:vAlign w:val="center"/>
          </w:tcPr>
          <w:p w14:paraId="55D965F0" w14:textId="401915B1" w:rsidR="00B7624F" w:rsidRPr="0008323C" w:rsidDel="00454A73" w:rsidRDefault="00B7624F" w:rsidP="00B76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60"/>
                <w:tab w:val="left" w:pos="10992"/>
                <w:tab w:val="left" w:pos="11908"/>
                <w:tab w:val="left" w:pos="12824"/>
                <w:tab w:val="left" w:pos="13740"/>
                <w:tab w:val="left" w:pos="14656"/>
              </w:tabs>
              <w:rPr>
                <w:del w:id="691" w:author="Simona Niedvarė" w:date="2024-04-05T14:18:00Z"/>
              </w:rPr>
            </w:pPr>
          </w:p>
        </w:tc>
      </w:tr>
      <w:tr w:rsidR="00B7624F" w:rsidRPr="0008323C" w:rsidDel="00454A73" w14:paraId="409235B2" w14:textId="55096D42" w:rsidTr="002B12EE">
        <w:trPr>
          <w:trHeight w:val="250"/>
          <w:del w:id="692" w:author="Simona Niedvarė" w:date="2024-04-05T14:18:00Z"/>
        </w:trPr>
        <w:tc>
          <w:tcPr>
            <w:tcW w:w="3972" w:type="dxa"/>
            <w:vAlign w:val="center"/>
          </w:tcPr>
          <w:p w14:paraId="00867063" w14:textId="0E1BA158" w:rsidR="00B7624F" w:rsidRPr="002B12EE" w:rsidDel="00454A73" w:rsidRDefault="00B7624F" w:rsidP="002B12EE">
            <w:pPr>
              <w:jc w:val="center"/>
              <w:rPr>
                <w:del w:id="693" w:author="Simona Niedvarė" w:date="2024-04-05T14:18:00Z"/>
                <w:rFonts w:eastAsia="Calibri"/>
                <w:i/>
                <w:iCs/>
                <w:sz w:val="18"/>
                <w:szCs w:val="18"/>
                <w:vertAlign w:val="superscript"/>
              </w:rPr>
            </w:pPr>
            <w:del w:id="694" w:author="Simona Niedvarė" w:date="2024-04-05T14:18:00Z">
              <w:r w:rsidRPr="002B12EE" w:rsidDel="00454A73">
                <w:rPr>
                  <w:rFonts w:eastAsia="Calibri"/>
                  <w:i/>
                  <w:iCs/>
                  <w:szCs w:val="24"/>
                  <w:vertAlign w:val="superscript"/>
                </w:rPr>
                <w:delText>(</w:delText>
              </w:r>
            </w:del>
            <w:del w:id="695" w:author="Simona Niedvarė" w:date="2023-12-28T16:30:00Z">
              <w:r w:rsidR="002B12EE" w:rsidDel="002B12EE">
                <w:rPr>
                  <w:rFonts w:eastAsia="Calibri"/>
                  <w:i/>
                  <w:iCs/>
                  <w:szCs w:val="24"/>
                  <w:vertAlign w:val="superscript"/>
                </w:rPr>
                <w:delText xml:space="preserve">įrašyti darbdaviu arba </w:delText>
              </w:r>
            </w:del>
            <w:del w:id="696" w:author="Simona Niedvarė" w:date="2024-04-05T14:18:00Z">
              <w:r w:rsidR="002B12EE" w:rsidDel="00454A73">
                <w:rPr>
                  <w:rFonts w:eastAsia="Calibri"/>
                  <w:i/>
                  <w:iCs/>
                  <w:szCs w:val="24"/>
                  <w:vertAlign w:val="superscript"/>
                </w:rPr>
                <w:delText>darbuotoj</w:delText>
              </w:r>
            </w:del>
            <w:del w:id="697" w:author="Simona Niedvarė" w:date="2023-12-28T16:30:00Z">
              <w:r w:rsidR="002B12EE" w:rsidDel="002B12EE">
                <w:rPr>
                  <w:rFonts w:eastAsia="Calibri"/>
                  <w:i/>
                  <w:iCs/>
                  <w:szCs w:val="24"/>
                  <w:vertAlign w:val="superscript"/>
                </w:rPr>
                <w:delText>u</w:delText>
              </w:r>
            </w:del>
            <w:del w:id="698" w:author="Simona Niedvarė" w:date="2024-04-05T14:18:00Z">
              <w:r w:rsidR="002B12EE" w:rsidDel="00454A73">
                <w:rPr>
                  <w:rFonts w:eastAsia="Calibri"/>
                  <w:i/>
                  <w:iCs/>
                  <w:szCs w:val="24"/>
                  <w:vertAlign w:val="superscript"/>
                </w:rPr>
                <w:delText>)</w:delText>
              </w:r>
              <w:r w:rsidR="002B12EE" w:rsidRPr="002B12EE" w:rsidDel="00454A73">
                <w:rPr>
                  <w:rFonts w:eastAsia="Calibri"/>
                  <w:i/>
                  <w:iCs/>
                  <w:szCs w:val="24"/>
                  <w:vertAlign w:val="superscript"/>
                </w:rPr>
                <w:delText xml:space="preserve"> </w:delText>
              </w:r>
            </w:del>
          </w:p>
        </w:tc>
      </w:tr>
    </w:tbl>
    <w:p w14:paraId="56851513" w14:textId="691E786B" w:rsidR="00367C46" w:rsidRPr="0008323C" w:rsidDel="00454A73" w:rsidRDefault="00B7624F" w:rsidP="00022195">
      <w:pPr>
        <w:spacing w:line="360" w:lineRule="auto"/>
        <w:jc w:val="both"/>
        <w:rPr>
          <w:del w:id="699" w:author="Simona Niedvarė" w:date="2024-04-05T14:18:00Z"/>
          <w:rFonts w:eastAsia="Calibri"/>
        </w:rPr>
      </w:pPr>
      <w:del w:id="700" w:author="Simona Niedvarė" w:date="2024-04-05T14:18:00Z">
        <w:r w:rsidRPr="0008323C" w:rsidDel="00454A73">
          <w:rPr>
            <w:rFonts w:eastAsia="Calibri"/>
          </w:rPr>
          <w:delText xml:space="preserve"> </w:delText>
        </w:r>
        <w:r w:rsidR="00033A7E" w:rsidRPr="0008323C" w:rsidDel="00454A73">
          <w:rPr>
            <w:rFonts w:eastAsia="Calibri"/>
          </w:rPr>
          <w:delText>jaunimo</w:delText>
        </w:r>
        <w:r w:rsidR="00033A7E" w:rsidRPr="0008323C" w:rsidDel="00454A73">
          <w:delText xml:space="preserve"> </w:delText>
        </w:r>
        <w:r w:rsidR="00E460A2" w:rsidRPr="0008323C" w:rsidDel="00454A73">
          <w:delText xml:space="preserve">vasaros užimtumo ir integracijos į darbo rinką programos </w:delText>
        </w:r>
        <w:r w:rsidR="007E49D2" w:rsidRPr="0008323C" w:rsidDel="00454A73">
          <w:rPr>
            <w:rFonts w:eastAsia="Calibri"/>
          </w:rPr>
          <w:delText xml:space="preserve">(toliau – </w:delText>
        </w:r>
        <w:r w:rsidR="006F27AA" w:rsidRPr="0008323C" w:rsidDel="00454A73">
          <w:rPr>
            <w:rFonts w:eastAsia="Calibri"/>
          </w:rPr>
          <w:delText>Programa</w:delText>
        </w:r>
        <w:r w:rsidR="007E49D2" w:rsidRPr="0008323C" w:rsidDel="00454A73">
          <w:rPr>
            <w:rFonts w:eastAsia="Calibri"/>
          </w:rPr>
          <w:delText>)</w:delText>
        </w:r>
        <w:r w:rsidR="006F27AA" w:rsidRPr="0008323C" w:rsidDel="00454A73">
          <w:rPr>
            <w:rFonts w:eastAsia="Calibri"/>
          </w:rPr>
          <w:delText xml:space="preserve"> </w:delText>
        </w:r>
        <w:r w:rsidR="006F27AA" w:rsidRPr="0008323C" w:rsidDel="00454A73">
          <w:delText xml:space="preserve">dalyvis </w:delText>
        </w:r>
        <w:r w:rsidR="006F27AA" w:rsidRPr="0008323C" w:rsidDel="00454A73">
          <w:rPr>
            <w:rFonts w:eastAsia="Calibri"/>
          </w:rPr>
          <w:delText xml:space="preserve">(-ė) </w:delText>
        </w:r>
        <w:r w:rsidDel="00454A73">
          <w:rPr>
            <w:rFonts w:eastAsia="Calibri"/>
          </w:rPr>
          <w:delText>–</w:delText>
        </w:r>
        <w:r w:rsidR="00F042DA" w:rsidDel="00454A73">
          <w:rPr>
            <w:rFonts w:eastAsia="Calibri"/>
          </w:rPr>
          <w:delText>,</w:delText>
        </w:r>
        <w:r w:rsidR="006F27AA" w:rsidRPr="0008323C" w:rsidDel="00454A73">
          <w:rPr>
            <w:rFonts w:eastAsia="Calibri"/>
          </w:rPr>
          <w:delText xml:space="preserve"> </w:delText>
        </w:r>
        <w:r w:rsidR="007E49D2" w:rsidRPr="0008323C" w:rsidDel="00454A73">
          <w:rPr>
            <w:rFonts w:eastAsia="Calibri"/>
            <w:spacing w:val="60"/>
          </w:rPr>
          <w:delText>p</w:delText>
        </w:r>
        <w:r w:rsidR="00E460A2" w:rsidRPr="0008323C" w:rsidDel="00454A73">
          <w:rPr>
            <w:rFonts w:eastAsia="Calibri"/>
            <w:spacing w:val="60"/>
          </w:rPr>
          <w:delText>a</w:delText>
        </w:r>
        <w:r w:rsidR="00710358" w:rsidRPr="0008323C" w:rsidDel="00454A73">
          <w:rPr>
            <w:rFonts w:eastAsia="Calibri"/>
            <w:spacing w:val="60"/>
          </w:rPr>
          <w:delText>tvirtinu</w:delText>
        </w:r>
        <w:r w:rsidR="00022195" w:rsidRPr="0008323C" w:rsidDel="00454A73">
          <w:rPr>
            <w:rFonts w:eastAsia="Calibri"/>
            <w:spacing w:val="60"/>
          </w:rPr>
          <w:delText xml:space="preserve">, </w:delText>
        </w:r>
        <w:r w:rsidR="00022195" w:rsidRPr="0008323C" w:rsidDel="00454A73">
          <w:rPr>
            <w:rFonts w:eastAsia="Calibri"/>
          </w:rPr>
          <w:delText>kad</w:delText>
        </w:r>
        <w:r w:rsidR="00A74373" w:rsidDel="00454A73">
          <w:rPr>
            <w:rFonts w:eastAsia="Calibri"/>
          </w:rPr>
          <w:delText>:</w:delText>
        </w:r>
        <w:r w:rsidR="0055330C" w:rsidRPr="0008323C" w:rsidDel="00454A73">
          <w:rPr>
            <w:rFonts w:eastAsia="Calibri"/>
          </w:rPr>
          <w:delText xml:space="preserve"> </w:delText>
        </w:r>
      </w:del>
    </w:p>
    <w:p w14:paraId="1DDCDD0A" w14:textId="19BEF404" w:rsidR="00B7624F" w:rsidDel="00454A73" w:rsidRDefault="00CB5661" w:rsidP="00B7624F">
      <w:pPr>
        <w:pStyle w:val="Sraopastraipa"/>
        <w:numPr>
          <w:ilvl w:val="3"/>
          <w:numId w:val="2"/>
        </w:numPr>
        <w:spacing w:line="360" w:lineRule="auto"/>
        <w:jc w:val="both"/>
        <w:rPr>
          <w:del w:id="701" w:author="Simona Niedvarė" w:date="2024-04-05T14:18:00Z"/>
          <w:rFonts w:eastAsia="Calibri"/>
        </w:rPr>
      </w:pPr>
      <w:del w:id="702" w:author="Simona Niedvarė" w:date="2024-04-05T14:18:00Z">
        <w:r w:rsidRPr="00CC6733" w:rsidDel="00454A73">
          <w:rPr>
            <w:rFonts w:eastAsia="Calibri"/>
          </w:rPr>
          <w:delText>su kitu Programos dalyviu</w:delText>
        </w:r>
        <w:r w:rsidR="00B7624F" w:rsidDel="00454A73">
          <w:rPr>
            <w:rFonts w:eastAsia="Calibri"/>
          </w:rPr>
          <w:delText xml:space="preserve"> – </w:delText>
        </w:r>
      </w:del>
    </w:p>
    <w:p w14:paraId="415C8919" w14:textId="0DCC292A" w:rsidR="00CB5661" w:rsidRPr="0008323C" w:rsidDel="00454A73" w:rsidRDefault="00B7624F" w:rsidP="00022195">
      <w:pPr>
        <w:spacing w:line="360" w:lineRule="auto"/>
        <w:jc w:val="both"/>
        <w:rPr>
          <w:del w:id="703" w:author="Simona Niedvarė" w:date="2024-04-05T14:18:00Z"/>
          <w:rFonts w:eastAsia="Calibri"/>
        </w:rPr>
      </w:pPr>
      <w:del w:id="704" w:author="Simona Niedvarė" w:date="2024-04-05T14:18:00Z">
        <w:r w:rsidRPr="00B7624F" w:rsidDel="00454A73">
          <w:rPr>
            <w:rFonts w:eastAsia="Calibri"/>
          </w:rPr>
          <w:delText xml:space="preserve">nesu </w:delText>
        </w:r>
        <w:r w:rsidR="00CC6733" w:rsidRPr="00B7624F" w:rsidDel="00454A73">
          <w:rPr>
            <w:rFonts w:eastAsia="Calibri"/>
          </w:rPr>
          <w:delText xml:space="preserve">susijęs (-usi) </w:delText>
        </w:r>
        <w:r w:rsidR="00F042DA" w:rsidDel="00454A73">
          <w:rPr>
            <w:rFonts w:eastAsia="Calibri"/>
          </w:rPr>
          <w:delText xml:space="preserve">giminystės </w:delText>
        </w:r>
        <w:r w:rsidR="00CB5661" w:rsidRPr="0008323C" w:rsidDel="00454A73">
          <w:rPr>
            <w:rFonts w:eastAsia="Calibri"/>
          </w:rPr>
          <w:delText>ryšiais (tėvai, įtėviai,</w:delText>
        </w:r>
        <w:r w:rsidR="00CC6733" w:rsidDel="00454A73">
          <w:rPr>
            <w:rFonts w:eastAsia="Calibri"/>
          </w:rPr>
          <w:delText xml:space="preserve"> </w:delText>
        </w:r>
        <w:r w:rsidR="00CB5661" w:rsidRPr="0008323C" w:rsidDel="00454A73">
          <w:rPr>
            <w:rFonts w:eastAsia="Calibri"/>
          </w:rPr>
          <w:delText>broliai, seserys ir jų vaikai, seneliai, sutuoktiniai, vaikai, įvaikiai, jų sutuoktiniai ir jų vaikai, taip pat sutuoktinių tėvai, broliai, seserys ir jų vaikai)</w:delText>
        </w:r>
        <w:r w:rsidR="00022195" w:rsidRPr="0008323C" w:rsidDel="00454A73">
          <w:rPr>
            <w:rFonts w:eastAsia="Calibri"/>
          </w:rPr>
          <w:delText>;</w:delText>
        </w:r>
      </w:del>
    </w:p>
    <w:p w14:paraId="39B4CC0F" w14:textId="14D70CE9" w:rsidR="007E49D2" w:rsidRPr="0008323C" w:rsidDel="00454A73" w:rsidRDefault="00022195" w:rsidP="00022195">
      <w:pPr>
        <w:pStyle w:val="Sraopastraipa"/>
        <w:shd w:val="clear" w:color="auto" w:fill="FFFFFF"/>
        <w:tabs>
          <w:tab w:val="left" w:pos="993"/>
        </w:tabs>
        <w:spacing w:line="360" w:lineRule="auto"/>
        <w:ind w:left="0" w:firstLine="851"/>
        <w:jc w:val="both"/>
        <w:rPr>
          <w:del w:id="705" w:author="Simona Niedvarė" w:date="2024-04-05T14:18:00Z"/>
          <w:rFonts w:eastAsia="Calibri"/>
        </w:rPr>
      </w:pPr>
      <w:del w:id="706" w:author="Simona Niedvarė" w:date="2024-04-05T14:18:00Z">
        <w:r w:rsidRPr="0008323C" w:rsidDel="00454A73">
          <w:rPr>
            <w:rFonts w:eastAsia="Calibri"/>
          </w:rPr>
          <w:delText>2. e</w:delText>
        </w:r>
        <w:r w:rsidR="007E49D2" w:rsidRPr="0008323C" w:rsidDel="00454A73">
          <w:rPr>
            <w:rFonts w:eastAsia="Calibri"/>
          </w:rPr>
          <w:delText xml:space="preserve">su susipažinęs (-usi) su </w:delText>
        </w:r>
        <w:r w:rsidR="005E7495" w:rsidRPr="0008323C" w:rsidDel="00454A73">
          <w:delText xml:space="preserve">Programa ir joje numatytais reikalavimais </w:delText>
        </w:r>
        <w:r w:rsidRPr="0008323C" w:rsidDel="00454A73">
          <w:delText>P</w:delText>
        </w:r>
        <w:r w:rsidR="005E7495" w:rsidRPr="0008323C" w:rsidDel="00454A73">
          <w:delText>rogramos dalyviams.</w:delText>
        </w:r>
        <w:r w:rsidR="007E49D2" w:rsidRPr="0008323C" w:rsidDel="00454A73">
          <w:rPr>
            <w:rFonts w:eastAsia="Calibri"/>
          </w:rPr>
          <w:delText xml:space="preserve"> </w:delText>
        </w:r>
      </w:del>
    </w:p>
    <w:p w14:paraId="43B1F6A1" w14:textId="1916F58D" w:rsidR="00033A7E" w:rsidRPr="0008323C" w:rsidDel="00454A73" w:rsidRDefault="00033A7E" w:rsidP="007E49D2">
      <w:pPr>
        <w:shd w:val="clear" w:color="auto" w:fill="FFFFFF"/>
        <w:tabs>
          <w:tab w:val="left" w:pos="993"/>
        </w:tabs>
        <w:jc w:val="both"/>
        <w:rPr>
          <w:del w:id="707" w:author="Simona Niedvarė" w:date="2024-04-05T14:18:00Z"/>
          <w:rFonts w:eastAsia="Calibri"/>
        </w:rPr>
      </w:pPr>
    </w:p>
    <w:p w14:paraId="7ACE3286" w14:textId="20D6F0D3" w:rsidR="00033A7E" w:rsidRPr="0008323C" w:rsidDel="00454A73" w:rsidRDefault="00033A7E" w:rsidP="007E49D2">
      <w:pPr>
        <w:shd w:val="clear" w:color="auto" w:fill="FFFFFF"/>
        <w:tabs>
          <w:tab w:val="left" w:pos="993"/>
        </w:tabs>
        <w:jc w:val="both"/>
        <w:rPr>
          <w:del w:id="708" w:author="Simona Niedvarė" w:date="2024-04-05T14:18:00Z"/>
          <w:rFonts w:eastAsia="Calibri"/>
        </w:rPr>
      </w:pPr>
    </w:p>
    <w:tbl>
      <w:tblPr>
        <w:tblStyle w:val="Lentelstinklelis"/>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35"/>
      </w:tblGrid>
      <w:tr w:rsidR="0008323C" w:rsidRPr="0008323C" w:rsidDel="00454A73" w14:paraId="0090F212" w14:textId="196639D7" w:rsidTr="002B12EE">
        <w:trPr>
          <w:trHeight w:val="296"/>
          <w:jc w:val="center"/>
          <w:del w:id="709" w:author="Simona Niedvarė" w:date="2024-04-05T14:18:00Z"/>
        </w:trPr>
        <w:tc>
          <w:tcPr>
            <w:tcW w:w="7735" w:type="dxa"/>
            <w:vAlign w:val="center"/>
          </w:tcPr>
          <w:p w14:paraId="3B4C7E2A" w14:textId="70E196E1" w:rsidR="007E49D2" w:rsidRPr="0008323C" w:rsidDel="00454A73" w:rsidRDefault="007E49D2" w:rsidP="002B12EE">
            <w:pPr>
              <w:pStyle w:val="Sraopastraipa"/>
              <w:tabs>
                <w:tab w:val="left" w:pos="993"/>
              </w:tabs>
              <w:ind w:left="0"/>
              <w:jc w:val="center"/>
              <w:rPr>
                <w:del w:id="710" w:author="Simona Niedvarė" w:date="2024-04-05T14:18:00Z"/>
                <w:rFonts w:eastAsia="Calibri"/>
              </w:rPr>
            </w:pPr>
          </w:p>
        </w:tc>
      </w:tr>
    </w:tbl>
    <w:p w14:paraId="53A343BA" w14:textId="0A3FC7EC" w:rsidR="007E49D2" w:rsidRPr="002B12EE" w:rsidDel="00454A73" w:rsidRDefault="00033A7E" w:rsidP="007E49D2">
      <w:pPr>
        <w:pStyle w:val="Sraopastraipa"/>
        <w:shd w:val="clear" w:color="auto" w:fill="FFFFFF"/>
        <w:tabs>
          <w:tab w:val="left" w:pos="993"/>
        </w:tabs>
        <w:jc w:val="center"/>
        <w:rPr>
          <w:del w:id="711" w:author="Simona Niedvarė" w:date="2024-04-05T14:18:00Z"/>
          <w:rFonts w:eastAsia="Calibri"/>
          <w:i/>
          <w:sz w:val="18"/>
          <w:szCs w:val="18"/>
          <w:vertAlign w:val="superscript"/>
        </w:rPr>
      </w:pPr>
      <w:del w:id="712" w:author="Simona Niedvarė" w:date="2024-04-05T14:18:00Z">
        <w:r w:rsidRPr="002B12EE" w:rsidDel="00454A73">
          <w:rPr>
            <w:rFonts w:eastAsia="Calibri"/>
            <w:i/>
            <w:szCs w:val="24"/>
            <w:vertAlign w:val="superscript"/>
          </w:rPr>
          <w:delText>(</w:delText>
        </w:r>
        <w:r w:rsidR="002B12EE" w:rsidDel="00454A73">
          <w:rPr>
            <w:rFonts w:eastAsia="Calibri"/>
            <w:i/>
            <w:szCs w:val="24"/>
            <w:vertAlign w:val="superscript"/>
          </w:rPr>
          <w:delText>d</w:delText>
        </w:r>
        <w:r w:rsidR="002B12EE" w:rsidRPr="002B12EE" w:rsidDel="00454A73">
          <w:rPr>
            <w:rFonts w:eastAsia="Calibri"/>
            <w:i/>
            <w:szCs w:val="24"/>
            <w:vertAlign w:val="superscript"/>
          </w:rPr>
          <w:delText>arbdavio</w:delText>
        </w:r>
        <w:r w:rsidRPr="002B12EE" w:rsidDel="00454A73">
          <w:rPr>
            <w:rFonts w:eastAsia="Calibri"/>
            <w:i/>
            <w:szCs w:val="24"/>
            <w:vertAlign w:val="superscript"/>
          </w:rPr>
          <w:delText xml:space="preserve"> vardas, pavardė, parašas)</w:delText>
        </w:r>
      </w:del>
    </w:p>
    <w:p w14:paraId="48AD8231" w14:textId="77777777" w:rsidR="00627770" w:rsidRPr="0008323C" w:rsidRDefault="00627770">
      <w:pPr>
        <w:shd w:val="clear" w:color="auto" w:fill="FFFFFF"/>
        <w:jc w:val="both"/>
        <w:rPr>
          <w:vertAlign w:val="superscript"/>
        </w:rPr>
      </w:pPr>
    </w:p>
    <w:sectPr w:rsidR="00627770" w:rsidRPr="0008323C" w:rsidSect="007050C5">
      <w:headerReference w:type="default" r:id="rId9"/>
      <w:footerReference w:type="default" r:id="rId10"/>
      <w:pgSz w:w="11907" w:h="16840"/>
      <w:pgMar w:top="1134" w:right="708" w:bottom="1134" w:left="1701" w:header="567" w:footer="0"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C45EBC" w14:textId="77777777" w:rsidR="007050C5" w:rsidRDefault="007050C5">
      <w:r>
        <w:separator/>
      </w:r>
    </w:p>
  </w:endnote>
  <w:endnote w:type="continuationSeparator" w:id="0">
    <w:p w14:paraId="1BE152DB" w14:textId="77777777" w:rsidR="007050C5" w:rsidRDefault="00705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Helvetica Neue">
    <w:altName w:val="Arial"/>
    <w:charset w:val="00"/>
    <w:family w:val="auto"/>
    <w:pitch w:val="variable"/>
    <w:sig w:usb0="E50002FF" w:usb1="500079DB" w:usb2="0000001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91" w14:textId="77777777" w:rsidR="00627770" w:rsidRDefault="008029B7">
    <w:pPr>
      <w:tabs>
        <w:tab w:val="left" w:pos="8445"/>
      </w:tabs>
    </w:pPr>
    <w:r>
      <w:tab/>
    </w:r>
  </w:p>
  <w:p w14:paraId="00000092" w14:textId="77777777" w:rsidR="00627770" w:rsidRDefault="00627770"/>
  <w:p w14:paraId="00000093" w14:textId="77777777" w:rsidR="00627770" w:rsidRDefault="00627770">
    <w:pPr>
      <w:pBdr>
        <w:top w:val="nil"/>
        <w:left w:val="nil"/>
        <w:bottom w:val="nil"/>
        <w:right w:val="nil"/>
        <w:between w:val="nil"/>
      </w:pBdr>
      <w:tabs>
        <w:tab w:val="center" w:pos="4320"/>
        <w:tab w:val="right" w:pos="8640"/>
      </w:tabs>
      <w:rPr>
        <w:rFonts w:ascii="Helvetica Neue" w:eastAsia="Helvetica Neue" w:hAnsi="Helvetica Neue" w:cs="Helvetica Neue"/>
        <w:color w:val="00000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654AA1" w14:textId="77777777" w:rsidR="007050C5" w:rsidRDefault="007050C5">
      <w:r>
        <w:separator/>
      </w:r>
    </w:p>
  </w:footnote>
  <w:footnote w:type="continuationSeparator" w:id="0">
    <w:p w14:paraId="5CFE067A" w14:textId="77777777" w:rsidR="007050C5" w:rsidRDefault="007050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90" w14:textId="1FCEF110" w:rsidR="00627770" w:rsidRDefault="008029B7">
    <w:pPr>
      <w:pBdr>
        <w:top w:val="nil"/>
        <w:left w:val="nil"/>
        <w:bottom w:val="nil"/>
        <w:right w:val="nil"/>
        <w:between w:val="nil"/>
      </w:pBdr>
      <w:tabs>
        <w:tab w:val="center" w:pos="4320"/>
        <w:tab w:val="right" w:pos="8640"/>
      </w:tabs>
      <w:jc w:val="center"/>
      <w:rPr>
        <w:color w:val="000000"/>
        <w:szCs w:val="24"/>
      </w:rPr>
    </w:pPr>
    <w:r>
      <w:rPr>
        <w:color w:val="000000"/>
        <w:szCs w:val="24"/>
      </w:rPr>
      <w:fldChar w:fldCharType="begin"/>
    </w:r>
    <w:r>
      <w:rPr>
        <w:color w:val="000000"/>
        <w:szCs w:val="24"/>
      </w:rPr>
      <w:instrText>PAGE</w:instrText>
    </w:r>
    <w:r>
      <w:rPr>
        <w:color w:val="000000"/>
        <w:szCs w:val="24"/>
      </w:rPr>
      <w:fldChar w:fldCharType="separate"/>
    </w:r>
    <w:r w:rsidR="00FF0DEB">
      <w:rPr>
        <w:noProof/>
        <w:color w:val="000000"/>
        <w:szCs w:val="24"/>
      </w:rPr>
      <w:t>2</w:t>
    </w:r>
    <w:r>
      <w:rPr>
        <w:color w:val="000000"/>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1306DC"/>
    <w:multiLevelType w:val="multilevel"/>
    <w:tmpl w:val="BC046DA2"/>
    <w:lvl w:ilvl="0">
      <w:start w:val="13"/>
      <w:numFmt w:val="decimal"/>
      <w:lvlText w:val="%1."/>
      <w:lvlJc w:val="left"/>
      <w:pPr>
        <w:ind w:left="480" w:hanging="480"/>
      </w:pPr>
      <w:rPr>
        <w:rFonts w:hint="default"/>
      </w:rPr>
    </w:lvl>
    <w:lvl w:ilvl="1">
      <w:start w:val="8"/>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37574C6E"/>
    <w:multiLevelType w:val="hybridMultilevel"/>
    <w:tmpl w:val="5A1AFEEC"/>
    <w:lvl w:ilvl="0" w:tplc="A982741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48260DD6"/>
    <w:multiLevelType w:val="hybridMultilevel"/>
    <w:tmpl w:val="F954BBE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0451D09"/>
    <w:multiLevelType w:val="multilevel"/>
    <w:tmpl w:val="CDE8F3C4"/>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211"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1640C49"/>
    <w:multiLevelType w:val="multilevel"/>
    <w:tmpl w:val="009003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4734BD3"/>
    <w:multiLevelType w:val="multilevel"/>
    <w:tmpl w:val="300C969C"/>
    <w:lvl w:ilvl="0">
      <w:start w:val="1"/>
      <w:numFmt w:val="bullet"/>
      <w:lvlText w:val=""/>
      <w:lvlJc w:val="left"/>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3"/>
  </w:num>
  <w:num w:numId="3">
    <w:abstractNumId w:val="5"/>
  </w:num>
  <w:num w:numId="4">
    <w:abstractNumId w:val="2"/>
  </w:num>
  <w:num w:numId="5">
    <w:abstractNumId w:val="0"/>
  </w:num>
  <w:num w:numId="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imona Niedvarė">
    <w15:presenceInfo w15:providerId="AD" w15:userId="S-1-5-21-1614895754-688789844-839522115-1822"/>
  </w15:person>
  <w15:person w15:author="Goda Voveriūnaitė-Kaminskienė">
    <w15:presenceInfo w15:providerId="AD" w15:userId="S-1-5-21-1614895754-688789844-839522115-20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770"/>
    <w:rsid w:val="000153C2"/>
    <w:rsid w:val="00021DD5"/>
    <w:rsid w:val="00021EB6"/>
    <w:rsid w:val="00022195"/>
    <w:rsid w:val="00033A7E"/>
    <w:rsid w:val="00060B32"/>
    <w:rsid w:val="000658FB"/>
    <w:rsid w:val="0006721C"/>
    <w:rsid w:val="00071397"/>
    <w:rsid w:val="00081633"/>
    <w:rsid w:val="0008323C"/>
    <w:rsid w:val="000848AA"/>
    <w:rsid w:val="00085BF9"/>
    <w:rsid w:val="00096F7D"/>
    <w:rsid w:val="000A2C86"/>
    <w:rsid w:val="000C11A1"/>
    <w:rsid w:val="000C1AAB"/>
    <w:rsid w:val="000C3AFD"/>
    <w:rsid w:val="000C591E"/>
    <w:rsid w:val="000D2F8F"/>
    <w:rsid w:val="000E04F1"/>
    <w:rsid w:val="000E5262"/>
    <w:rsid w:val="000E5984"/>
    <w:rsid w:val="001560ED"/>
    <w:rsid w:val="001717D8"/>
    <w:rsid w:val="00174ABA"/>
    <w:rsid w:val="001778C8"/>
    <w:rsid w:val="00191596"/>
    <w:rsid w:val="00191A16"/>
    <w:rsid w:val="0019370C"/>
    <w:rsid w:val="00193A00"/>
    <w:rsid w:val="00194E7D"/>
    <w:rsid w:val="001A73C8"/>
    <w:rsid w:val="001B0AF3"/>
    <w:rsid w:val="001B2964"/>
    <w:rsid w:val="001C6EA9"/>
    <w:rsid w:val="001D204C"/>
    <w:rsid w:val="001D5F5F"/>
    <w:rsid w:val="001E14C8"/>
    <w:rsid w:val="001F71AC"/>
    <w:rsid w:val="0022718C"/>
    <w:rsid w:val="002478DC"/>
    <w:rsid w:val="0025077F"/>
    <w:rsid w:val="0026499F"/>
    <w:rsid w:val="002675CF"/>
    <w:rsid w:val="00294D79"/>
    <w:rsid w:val="002A2C7E"/>
    <w:rsid w:val="002A60E1"/>
    <w:rsid w:val="002A61F5"/>
    <w:rsid w:val="002B12EE"/>
    <w:rsid w:val="002B63CC"/>
    <w:rsid w:val="002D2795"/>
    <w:rsid w:val="002F31B1"/>
    <w:rsid w:val="002F6454"/>
    <w:rsid w:val="00314435"/>
    <w:rsid w:val="0031722B"/>
    <w:rsid w:val="00367C46"/>
    <w:rsid w:val="00376F93"/>
    <w:rsid w:val="00382127"/>
    <w:rsid w:val="00393988"/>
    <w:rsid w:val="003A71F2"/>
    <w:rsid w:val="003B1500"/>
    <w:rsid w:val="003C3492"/>
    <w:rsid w:val="003C69C3"/>
    <w:rsid w:val="003C7972"/>
    <w:rsid w:val="003E11CD"/>
    <w:rsid w:val="003E33B9"/>
    <w:rsid w:val="003E6144"/>
    <w:rsid w:val="004106B2"/>
    <w:rsid w:val="00414185"/>
    <w:rsid w:val="004414AD"/>
    <w:rsid w:val="00447571"/>
    <w:rsid w:val="00454328"/>
    <w:rsid w:val="00454A73"/>
    <w:rsid w:val="00455116"/>
    <w:rsid w:val="00455CFF"/>
    <w:rsid w:val="00463240"/>
    <w:rsid w:val="004738D9"/>
    <w:rsid w:val="004743E3"/>
    <w:rsid w:val="004A1ABD"/>
    <w:rsid w:val="004A4583"/>
    <w:rsid w:val="004B444A"/>
    <w:rsid w:val="004D1B07"/>
    <w:rsid w:val="004E4F85"/>
    <w:rsid w:val="004F3186"/>
    <w:rsid w:val="0051136B"/>
    <w:rsid w:val="00513767"/>
    <w:rsid w:val="00522FF3"/>
    <w:rsid w:val="0055330C"/>
    <w:rsid w:val="0056204D"/>
    <w:rsid w:val="005671BF"/>
    <w:rsid w:val="00581FC4"/>
    <w:rsid w:val="00596B87"/>
    <w:rsid w:val="005A245B"/>
    <w:rsid w:val="005A356E"/>
    <w:rsid w:val="005B37B9"/>
    <w:rsid w:val="005C055F"/>
    <w:rsid w:val="005E7495"/>
    <w:rsid w:val="00607EEA"/>
    <w:rsid w:val="00627770"/>
    <w:rsid w:val="00634473"/>
    <w:rsid w:val="0064268E"/>
    <w:rsid w:val="00661520"/>
    <w:rsid w:val="0069524A"/>
    <w:rsid w:val="006975FD"/>
    <w:rsid w:val="006A24E7"/>
    <w:rsid w:val="006B2BA2"/>
    <w:rsid w:val="006B70CD"/>
    <w:rsid w:val="006C11CD"/>
    <w:rsid w:val="006C2652"/>
    <w:rsid w:val="006C50D9"/>
    <w:rsid w:val="006D097E"/>
    <w:rsid w:val="006D7D33"/>
    <w:rsid w:val="006E5B41"/>
    <w:rsid w:val="006F27AA"/>
    <w:rsid w:val="007050C5"/>
    <w:rsid w:val="00710358"/>
    <w:rsid w:val="0071099F"/>
    <w:rsid w:val="00712074"/>
    <w:rsid w:val="007210E4"/>
    <w:rsid w:val="0075114E"/>
    <w:rsid w:val="007512AC"/>
    <w:rsid w:val="00754CEA"/>
    <w:rsid w:val="0075630D"/>
    <w:rsid w:val="0078141D"/>
    <w:rsid w:val="007902DA"/>
    <w:rsid w:val="00791AD9"/>
    <w:rsid w:val="007978A9"/>
    <w:rsid w:val="007B52F8"/>
    <w:rsid w:val="007C321A"/>
    <w:rsid w:val="007D4809"/>
    <w:rsid w:val="007D6002"/>
    <w:rsid w:val="007E49D2"/>
    <w:rsid w:val="007F4AAE"/>
    <w:rsid w:val="008029B7"/>
    <w:rsid w:val="0080734D"/>
    <w:rsid w:val="00812766"/>
    <w:rsid w:val="008135BD"/>
    <w:rsid w:val="008230B9"/>
    <w:rsid w:val="008260A8"/>
    <w:rsid w:val="008327B1"/>
    <w:rsid w:val="008362AC"/>
    <w:rsid w:val="00842B55"/>
    <w:rsid w:val="008442A9"/>
    <w:rsid w:val="00845C32"/>
    <w:rsid w:val="008661B7"/>
    <w:rsid w:val="008666B6"/>
    <w:rsid w:val="008760BC"/>
    <w:rsid w:val="00890A1F"/>
    <w:rsid w:val="008956EA"/>
    <w:rsid w:val="008A75E5"/>
    <w:rsid w:val="008A7B02"/>
    <w:rsid w:val="008B7BAF"/>
    <w:rsid w:val="008C137F"/>
    <w:rsid w:val="008D1712"/>
    <w:rsid w:val="008D3530"/>
    <w:rsid w:val="008F56EF"/>
    <w:rsid w:val="00900EE4"/>
    <w:rsid w:val="00904E30"/>
    <w:rsid w:val="00926E2E"/>
    <w:rsid w:val="00936396"/>
    <w:rsid w:val="0095571B"/>
    <w:rsid w:val="00962CAB"/>
    <w:rsid w:val="00977194"/>
    <w:rsid w:val="009853D0"/>
    <w:rsid w:val="009A7C79"/>
    <w:rsid w:val="009C7C08"/>
    <w:rsid w:val="009D7822"/>
    <w:rsid w:val="009D7A45"/>
    <w:rsid w:val="009E7745"/>
    <w:rsid w:val="00A14898"/>
    <w:rsid w:val="00A174B3"/>
    <w:rsid w:val="00A248F1"/>
    <w:rsid w:val="00A529E3"/>
    <w:rsid w:val="00A74373"/>
    <w:rsid w:val="00A77A0B"/>
    <w:rsid w:val="00A840BF"/>
    <w:rsid w:val="00AA6100"/>
    <w:rsid w:val="00AA74F8"/>
    <w:rsid w:val="00AB651D"/>
    <w:rsid w:val="00AC0B2D"/>
    <w:rsid w:val="00AE71C7"/>
    <w:rsid w:val="00B02C6A"/>
    <w:rsid w:val="00B0580C"/>
    <w:rsid w:val="00B1673D"/>
    <w:rsid w:val="00B323D0"/>
    <w:rsid w:val="00B352CA"/>
    <w:rsid w:val="00B45E40"/>
    <w:rsid w:val="00B46CDF"/>
    <w:rsid w:val="00B70F53"/>
    <w:rsid w:val="00B73588"/>
    <w:rsid w:val="00B7624F"/>
    <w:rsid w:val="00B87175"/>
    <w:rsid w:val="00B920E7"/>
    <w:rsid w:val="00B932EB"/>
    <w:rsid w:val="00B9518F"/>
    <w:rsid w:val="00B95E6B"/>
    <w:rsid w:val="00BB031E"/>
    <w:rsid w:val="00BB1017"/>
    <w:rsid w:val="00BB45A9"/>
    <w:rsid w:val="00BB7562"/>
    <w:rsid w:val="00BE02F7"/>
    <w:rsid w:val="00BE748C"/>
    <w:rsid w:val="00BF1539"/>
    <w:rsid w:val="00BF3D3B"/>
    <w:rsid w:val="00BF44EF"/>
    <w:rsid w:val="00C11DF7"/>
    <w:rsid w:val="00C11E71"/>
    <w:rsid w:val="00C21E83"/>
    <w:rsid w:val="00C26C9D"/>
    <w:rsid w:val="00C27050"/>
    <w:rsid w:val="00C3273F"/>
    <w:rsid w:val="00C40493"/>
    <w:rsid w:val="00C53905"/>
    <w:rsid w:val="00C62CF1"/>
    <w:rsid w:val="00C66E2A"/>
    <w:rsid w:val="00C777A0"/>
    <w:rsid w:val="00C85827"/>
    <w:rsid w:val="00C85861"/>
    <w:rsid w:val="00C90CD3"/>
    <w:rsid w:val="00C9622A"/>
    <w:rsid w:val="00CA2319"/>
    <w:rsid w:val="00CB324B"/>
    <w:rsid w:val="00CB5661"/>
    <w:rsid w:val="00CB6758"/>
    <w:rsid w:val="00CC6733"/>
    <w:rsid w:val="00CD4838"/>
    <w:rsid w:val="00CE41DC"/>
    <w:rsid w:val="00CF2A72"/>
    <w:rsid w:val="00CF5A18"/>
    <w:rsid w:val="00D04286"/>
    <w:rsid w:val="00D12759"/>
    <w:rsid w:val="00D14BB8"/>
    <w:rsid w:val="00D25C35"/>
    <w:rsid w:val="00D41E29"/>
    <w:rsid w:val="00D43AC3"/>
    <w:rsid w:val="00D96683"/>
    <w:rsid w:val="00DB00EE"/>
    <w:rsid w:val="00DB4D18"/>
    <w:rsid w:val="00DC40EE"/>
    <w:rsid w:val="00DD72F2"/>
    <w:rsid w:val="00DD7761"/>
    <w:rsid w:val="00DF2C4E"/>
    <w:rsid w:val="00DF750C"/>
    <w:rsid w:val="00E025A4"/>
    <w:rsid w:val="00E16B98"/>
    <w:rsid w:val="00E2029F"/>
    <w:rsid w:val="00E224F1"/>
    <w:rsid w:val="00E24C96"/>
    <w:rsid w:val="00E36C2F"/>
    <w:rsid w:val="00E372E7"/>
    <w:rsid w:val="00E460A2"/>
    <w:rsid w:val="00E533A6"/>
    <w:rsid w:val="00E55BCA"/>
    <w:rsid w:val="00E61CCB"/>
    <w:rsid w:val="00E70A46"/>
    <w:rsid w:val="00E75C08"/>
    <w:rsid w:val="00E86073"/>
    <w:rsid w:val="00EA642C"/>
    <w:rsid w:val="00ED02A1"/>
    <w:rsid w:val="00ED415F"/>
    <w:rsid w:val="00EE3CA6"/>
    <w:rsid w:val="00EF40B9"/>
    <w:rsid w:val="00F0262B"/>
    <w:rsid w:val="00F042DA"/>
    <w:rsid w:val="00F1575E"/>
    <w:rsid w:val="00F17613"/>
    <w:rsid w:val="00F21867"/>
    <w:rsid w:val="00F23E31"/>
    <w:rsid w:val="00F32574"/>
    <w:rsid w:val="00F34CBD"/>
    <w:rsid w:val="00F52738"/>
    <w:rsid w:val="00F60393"/>
    <w:rsid w:val="00F60D8A"/>
    <w:rsid w:val="00F62AA6"/>
    <w:rsid w:val="00F659E3"/>
    <w:rsid w:val="00F702B1"/>
    <w:rsid w:val="00F8117F"/>
    <w:rsid w:val="00F9279B"/>
    <w:rsid w:val="00FD6120"/>
    <w:rsid w:val="00FE096C"/>
    <w:rsid w:val="00FE0DF4"/>
    <w:rsid w:val="00FE28E1"/>
    <w:rsid w:val="00FE3655"/>
    <w:rsid w:val="00FF0DEB"/>
    <w:rsid w:val="00FF463D"/>
    <w:rsid w:val="00FF5E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C014F"/>
  <w15:docId w15:val="{C209A650-74BB-4EA8-AF7F-156350AA8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55CFF"/>
    <w:rPr>
      <w:szCs w:val="20"/>
    </w:rPr>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paragraph" w:styleId="Antrats">
    <w:name w:val="header"/>
    <w:basedOn w:val="prastasis"/>
    <w:link w:val="AntratsDiagrama"/>
    <w:uiPriority w:val="99"/>
    <w:rsid w:val="00D369F7"/>
    <w:pPr>
      <w:tabs>
        <w:tab w:val="center" w:pos="4320"/>
        <w:tab w:val="right" w:pos="8640"/>
      </w:tabs>
    </w:pPr>
  </w:style>
  <w:style w:type="character" w:customStyle="1" w:styleId="AntratsDiagrama">
    <w:name w:val="Antraštės Diagrama"/>
    <w:basedOn w:val="Numatytasispastraiposriftas"/>
    <w:link w:val="Antrats"/>
    <w:uiPriority w:val="99"/>
    <w:rsid w:val="00D369F7"/>
    <w:rPr>
      <w:rFonts w:ascii="Times New Roman" w:eastAsia="Times New Roman" w:hAnsi="Times New Roman" w:cs="Times New Roman"/>
      <w:sz w:val="24"/>
      <w:szCs w:val="20"/>
    </w:rPr>
  </w:style>
  <w:style w:type="paragraph" w:styleId="Porat">
    <w:name w:val="footer"/>
    <w:basedOn w:val="prastasis"/>
    <w:link w:val="PoratDiagrama"/>
    <w:uiPriority w:val="99"/>
    <w:rsid w:val="00D369F7"/>
    <w:pPr>
      <w:tabs>
        <w:tab w:val="center" w:pos="4320"/>
        <w:tab w:val="right" w:pos="8640"/>
      </w:tabs>
    </w:pPr>
    <w:rPr>
      <w:sz w:val="20"/>
    </w:rPr>
  </w:style>
  <w:style w:type="character" w:customStyle="1" w:styleId="PoratDiagrama">
    <w:name w:val="Poraštė Diagrama"/>
    <w:basedOn w:val="Numatytasispastraiposriftas"/>
    <w:link w:val="Porat"/>
    <w:uiPriority w:val="99"/>
    <w:rsid w:val="00D369F7"/>
    <w:rPr>
      <w:rFonts w:ascii="Times New Roman" w:eastAsia="Times New Roman" w:hAnsi="Times New Roman" w:cs="Times New Roman"/>
      <w:sz w:val="20"/>
      <w:szCs w:val="20"/>
    </w:rPr>
  </w:style>
  <w:style w:type="table" w:styleId="Lentelstinklelis">
    <w:name w:val="Table Grid"/>
    <w:basedOn w:val="prastojilentel"/>
    <w:uiPriority w:val="59"/>
    <w:rsid w:val="00594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466F2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66F24"/>
    <w:rPr>
      <w:rFonts w:ascii="Tahoma" w:eastAsia="Times New Roman" w:hAnsi="Tahoma" w:cs="Tahoma"/>
      <w:sz w:val="16"/>
      <w:szCs w:val="16"/>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paragraph" w:styleId="Komentarotekstas">
    <w:name w:val="annotation text"/>
    <w:basedOn w:val="prastasis"/>
    <w:link w:val="KomentarotekstasDiagrama"/>
    <w:uiPriority w:val="99"/>
    <w:semiHidden/>
    <w:unhideWhenUsed/>
    <w:rPr>
      <w:sz w:val="20"/>
    </w:rPr>
  </w:style>
  <w:style w:type="character" w:customStyle="1" w:styleId="KomentarotekstasDiagrama">
    <w:name w:val="Komentaro tekstas Diagrama"/>
    <w:basedOn w:val="Numatytasispastraiposriftas"/>
    <w:link w:val="Komentarotekstas"/>
    <w:uiPriority w:val="99"/>
    <w:semiHidden/>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1B2964"/>
    <w:rPr>
      <w:b/>
      <w:bCs/>
    </w:rPr>
  </w:style>
  <w:style w:type="character" w:customStyle="1" w:styleId="KomentarotemaDiagrama">
    <w:name w:val="Komentaro tema Diagrama"/>
    <w:basedOn w:val="KomentarotekstasDiagrama"/>
    <w:link w:val="Komentarotema"/>
    <w:uiPriority w:val="99"/>
    <w:semiHidden/>
    <w:rsid w:val="001B2964"/>
    <w:rPr>
      <w:b/>
      <w:bCs/>
      <w:sz w:val="20"/>
      <w:szCs w:val="20"/>
    </w:rPr>
  </w:style>
  <w:style w:type="paragraph" w:styleId="Pataisymai">
    <w:name w:val="Revision"/>
    <w:hidden/>
    <w:uiPriority w:val="99"/>
    <w:semiHidden/>
    <w:rsid w:val="0080734D"/>
    <w:rPr>
      <w:szCs w:val="20"/>
    </w:rPr>
  </w:style>
  <w:style w:type="paragraph" w:styleId="Sraopastraipa">
    <w:name w:val="List Paragraph"/>
    <w:basedOn w:val="prastasis"/>
    <w:uiPriority w:val="99"/>
    <w:qFormat/>
    <w:rsid w:val="00C404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3448458">
      <w:bodyDiv w:val="1"/>
      <w:marLeft w:val="0"/>
      <w:marRight w:val="0"/>
      <w:marTop w:val="0"/>
      <w:marBottom w:val="0"/>
      <w:divBdr>
        <w:top w:val="none" w:sz="0" w:space="0" w:color="auto"/>
        <w:left w:val="none" w:sz="0" w:space="0" w:color="auto"/>
        <w:bottom w:val="none" w:sz="0" w:space="0" w:color="auto"/>
        <w:right w:val="none" w:sz="0" w:space="0" w:color="auto"/>
      </w:divBdr>
    </w:div>
    <w:div w:id="1115565438">
      <w:bodyDiv w:val="1"/>
      <w:marLeft w:val="0"/>
      <w:marRight w:val="0"/>
      <w:marTop w:val="0"/>
      <w:marBottom w:val="0"/>
      <w:divBdr>
        <w:top w:val="none" w:sz="0" w:space="0" w:color="auto"/>
        <w:left w:val="none" w:sz="0" w:space="0" w:color="auto"/>
        <w:bottom w:val="none" w:sz="0" w:space="0" w:color="auto"/>
        <w:right w:val="none" w:sz="0" w:space="0" w:color="auto"/>
      </w:divBdr>
      <w:divsChild>
        <w:div w:id="1454716513">
          <w:marLeft w:val="0"/>
          <w:marRight w:val="0"/>
          <w:marTop w:val="0"/>
          <w:marBottom w:val="0"/>
          <w:divBdr>
            <w:top w:val="none" w:sz="0" w:space="0" w:color="auto"/>
            <w:left w:val="none" w:sz="0" w:space="0" w:color="auto"/>
            <w:bottom w:val="none" w:sz="0" w:space="0" w:color="auto"/>
            <w:right w:val="none" w:sz="0" w:space="0" w:color="auto"/>
          </w:divBdr>
        </w:div>
        <w:div w:id="902714669">
          <w:marLeft w:val="0"/>
          <w:marRight w:val="0"/>
          <w:marTop w:val="0"/>
          <w:marBottom w:val="0"/>
          <w:divBdr>
            <w:top w:val="none" w:sz="0" w:space="0" w:color="auto"/>
            <w:left w:val="none" w:sz="0" w:space="0" w:color="auto"/>
            <w:bottom w:val="none" w:sz="0" w:space="0" w:color="auto"/>
            <w:right w:val="none" w:sz="0" w:space="0" w:color="auto"/>
          </w:divBdr>
        </w:div>
      </w:divsChild>
    </w:div>
    <w:div w:id="13089754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6YIP9t/KwjkBXjhXfa8yss6Zg1g==">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59DA981-33A4-4B65-8855-9E8D6DF5F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13998</Words>
  <Characters>7979</Characters>
  <Application>Microsoft Office Word</Application>
  <DocSecurity>4</DocSecurity>
  <Lines>66</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Goda Voveriūnaitė-Kaminskienė</dc:creator>
  <cp:lastModifiedBy>Diana Brazdžiunienė</cp:lastModifiedBy>
  <cp:revision>2</cp:revision>
  <cp:lastPrinted>2023-04-05T05:35:00Z</cp:lastPrinted>
  <dcterms:created xsi:type="dcterms:W3CDTF">2024-04-08T13:15:00Z</dcterms:created>
  <dcterms:modified xsi:type="dcterms:W3CDTF">2024-04-08T13:15:00Z</dcterms:modified>
</cp:coreProperties>
</file>