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7B4DD" w14:textId="798A5309" w:rsidR="008C0B4B" w:rsidRPr="00956C0D" w:rsidRDefault="008C0B4B" w:rsidP="008D0D4E">
      <w:pPr>
        <w:spacing w:after="0"/>
        <w:jc w:val="center"/>
        <w:rPr>
          <w:b/>
          <w:bCs/>
        </w:rPr>
      </w:pPr>
      <w:bookmarkStart w:id="0" w:name="_GoBack"/>
      <w:bookmarkEnd w:id="0"/>
      <w:r w:rsidRPr="00956C0D">
        <w:rPr>
          <w:b/>
          <w:bCs/>
        </w:rPr>
        <w:t>MEMORANDUMAS</w:t>
      </w:r>
    </w:p>
    <w:p w14:paraId="7A7A6983" w14:textId="41E5B5ED" w:rsidR="008C0B4B" w:rsidRDefault="008C0B4B" w:rsidP="008D0D4E">
      <w:pPr>
        <w:spacing w:after="0"/>
        <w:jc w:val="center"/>
        <w:rPr>
          <w:b/>
          <w:bCs/>
        </w:rPr>
      </w:pPr>
      <w:r w:rsidRPr="00956C0D">
        <w:rPr>
          <w:b/>
          <w:bCs/>
        </w:rPr>
        <w:t xml:space="preserve">DĖL </w:t>
      </w:r>
      <w:r w:rsidR="00214AE1">
        <w:rPr>
          <w:b/>
          <w:bCs/>
        </w:rPr>
        <w:t xml:space="preserve">DVIRAČIŲ TRANSPORTO </w:t>
      </w:r>
      <w:r w:rsidR="00680824">
        <w:rPr>
          <w:b/>
          <w:bCs/>
        </w:rPr>
        <w:t xml:space="preserve">SKATINIMO IR </w:t>
      </w:r>
      <w:r w:rsidR="00214AE1">
        <w:rPr>
          <w:b/>
          <w:bCs/>
        </w:rPr>
        <w:t>PLĖTROS VEIKSMŲ</w:t>
      </w:r>
    </w:p>
    <w:p w14:paraId="553BA643" w14:textId="77777777" w:rsidR="00F85EEB" w:rsidRPr="00956C0D" w:rsidRDefault="00F85EEB" w:rsidP="008D0D4E">
      <w:pPr>
        <w:spacing w:after="0"/>
        <w:jc w:val="center"/>
        <w:rPr>
          <w:b/>
          <w:bCs/>
        </w:rPr>
      </w:pPr>
    </w:p>
    <w:p w14:paraId="452ECEE2" w14:textId="589511AD" w:rsidR="008C0B4B" w:rsidRPr="00956C0D" w:rsidRDefault="008C0B4B" w:rsidP="008D0D4E">
      <w:pPr>
        <w:spacing w:after="0"/>
        <w:jc w:val="center"/>
      </w:pPr>
      <w:r w:rsidRPr="00956C0D">
        <w:t>202</w:t>
      </w:r>
      <w:r w:rsidR="00680824">
        <w:t>4</w:t>
      </w:r>
      <w:r w:rsidRPr="00956C0D">
        <w:t xml:space="preserve"> m. </w:t>
      </w:r>
      <w:r w:rsidR="00680824">
        <w:t>gegužės ......</w:t>
      </w:r>
      <w:r w:rsidR="000A43FE">
        <w:t xml:space="preserve"> </w:t>
      </w:r>
      <w:r w:rsidRPr="00956C0D">
        <w:t>d.</w:t>
      </w:r>
    </w:p>
    <w:p w14:paraId="2FC39D87" w14:textId="048C3A0D" w:rsidR="008C0B4B" w:rsidRDefault="008C0B4B">
      <w:pPr>
        <w:spacing w:after="0"/>
        <w:jc w:val="center"/>
      </w:pPr>
      <w:r w:rsidRPr="00956C0D">
        <w:t>Vilnius</w:t>
      </w:r>
    </w:p>
    <w:p w14:paraId="129BB594" w14:textId="77777777" w:rsidR="009754A8" w:rsidRPr="00956C0D" w:rsidRDefault="009754A8" w:rsidP="008D0D4E">
      <w:pPr>
        <w:spacing w:after="0"/>
        <w:jc w:val="center"/>
      </w:pPr>
    </w:p>
    <w:p w14:paraId="22E3820B" w14:textId="7A1864E3" w:rsidR="00F85EEB" w:rsidRDefault="008C0B4B" w:rsidP="008D0D4E">
      <w:pPr>
        <w:spacing w:after="0"/>
        <w:ind w:firstLine="720"/>
        <w:jc w:val="both"/>
      </w:pPr>
      <w:r w:rsidRPr="00956C0D">
        <w:t xml:space="preserve">Lietuvos Respublikos susisiekimo ministerija </w:t>
      </w:r>
      <w:r w:rsidR="005670C3">
        <w:t>ir</w:t>
      </w:r>
      <w:r w:rsidRPr="00956C0D">
        <w:t xml:space="preserve"> memorandumą pasirašančios</w:t>
      </w:r>
      <w:r w:rsidR="00956C0D">
        <w:t xml:space="preserve"> </w:t>
      </w:r>
      <w:r w:rsidR="003F6FF8">
        <w:t>š</w:t>
      </w:r>
      <w:r w:rsidRPr="00956C0D">
        <w:t>al</w:t>
      </w:r>
      <w:r w:rsidR="005670C3">
        <w:t>y</w:t>
      </w:r>
      <w:r w:rsidRPr="00956C0D">
        <w:t xml:space="preserve">s </w:t>
      </w:r>
      <w:r w:rsidR="00271C1F">
        <w:br/>
      </w:r>
      <w:r w:rsidRPr="00956C0D">
        <w:t>(toliau – Šalys),</w:t>
      </w:r>
      <w:r w:rsidR="00956C0D">
        <w:t xml:space="preserve"> </w:t>
      </w:r>
    </w:p>
    <w:p w14:paraId="04BDEA1E" w14:textId="6B28A806" w:rsidR="00570DF6" w:rsidRDefault="00570DF6" w:rsidP="008D0D4E">
      <w:pPr>
        <w:spacing w:after="0"/>
        <w:ind w:firstLine="720"/>
        <w:jc w:val="both"/>
        <w:rPr>
          <w:i/>
          <w:iCs/>
        </w:rPr>
      </w:pPr>
      <w:r w:rsidRPr="00956C0D">
        <w:rPr>
          <w:i/>
          <w:iCs/>
        </w:rPr>
        <w:t xml:space="preserve">atsižvelgdamos </w:t>
      </w:r>
      <w:r w:rsidRPr="00956C0D">
        <w:t xml:space="preserve">į </w:t>
      </w:r>
      <w:r>
        <w:t>Europos Parlamento 2023 m. vasario 16 d. rezoliuciją dėl ES dviračių transporto strategijos rengimo,</w:t>
      </w:r>
    </w:p>
    <w:p w14:paraId="380D77CE" w14:textId="34FDA63E" w:rsidR="00C97340" w:rsidRDefault="00570DF6" w:rsidP="00C97340">
      <w:pPr>
        <w:spacing w:after="0"/>
        <w:ind w:firstLine="720"/>
        <w:jc w:val="both"/>
      </w:pPr>
      <w:r w:rsidRPr="00956C0D">
        <w:rPr>
          <w:i/>
          <w:iCs/>
        </w:rPr>
        <w:t xml:space="preserve">atsižvelgdamos </w:t>
      </w:r>
      <w:r w:rsidRPr="00956C0D">
        <w:t xml:space="preserve">į </w:t>
      </w:r>
      <w:r>
        <w:t>Europos Sąjungos 2024 m. balandžio ... d. neformalioje susisiekimo ministrų taryboje priimtą Europos dviračių transporto skatinimo deklaraciją,</w:t>
      </w:r>
    </w:p>
    <w:p w14:paraId="2A17B200" w14:textId="074BB51D" w:rsidR="00C97340" w:rsidRDefault="00570DF6" w:rsidP="00C97340">
      <w:pPr>
        <w:spacing w:after="0"/>
        <w:ind w:firstLine="720"/>
        <w:jc w:val="both"/>
      </w:pPr>
      <w:r w:rsidRPr="00956C0D">
        <w:rPr>
          <w:i/>
          <w:iCs/>
        </w:rPr>
        <w:t xml:space="preserve">atsižvelgdamos </w:t>
      </w:r>
      <w:r w:rsidRPr="00956C0D">
        <w:t xml:space="preserve">į </w:t>
      </w:r>
      <w:r w:rsidRPr="00680824">
        <w:rPr>
          <w:rFonts w:asciiTheme="majorBidi" w:hAnsiTheme="majorBidi" w:cstheme="majorBidi"/>
        </w:rPr>
        <w:t>Lietuvos Respublikos Seimo 2021 m. birželio 30 d. nutarimu Nr. XIV-490 patvirtint</w:t>
      </w:r>
      <w:r w:rsidR="00680824" w:rsidRPr="00680824">
        <w:rPr>
          <w:rFonts w:asciiTheme="majorBidi" w:hAnsiTheme="majorBidi" w:cstheme="majorBidi"/>
        </w:rPr>
        <w:t>os</w:t>
      </w:r>
      <w:r w:rsidRPr="00680824">
        <w:rPr>
          <w:rFonts w:asciiTheme="majorBidi" w:hAnsiTheme="majorBidi" w:cstheme="majorBidi"/>
        </w:rPr>
        <w:t xml:space="preserve"> Nacionalinė</w:t>
      </w:r>
      <w:r w:rsidR="00680824" w:rsidRPr="00680824">
        <w:rPr>
          <w:rFonts w:asciiTheme="majorBidi" w:hAnsiTheme="majorBidi" w:cstheme="majorBidi"/>
        </w:rPr>
        <w:t>s</w:t>
      </w:r>
      <w:r w:rsidRPr="00680824">
        <w:rPr>
          <w:rFonts w:asciiTheme="majorBidi" w:hAnsiTheme="majorBidi" w:cstheme="majorBidi"/>
        </w:rPr>
        <w:t xml:space="preserve"> klimato kaitos darbotvarkės</w:t>
      </w:r>
      <w:r w:rsidR="00680824">
        <w:rPr>
          <w:rFonts w:asciiTheme="majorBidi" w:hAnsiTheme="majorBidi" w:cstheme="majorBidi"/>
          <w:b/>
          <w:bCs/>
          <w:i/>
          <w:iCs/>
        </w:rPr>
        <w:t xml:space="preserve"> </w:t>
      </w:r>
      <w:r>
        <w:rPr>
          <w:rFonts w:asciiTheme="majorBidi" w:hAnsiTheme="majorBidi" w:cstheme="majorBidi"/>
        </w:rPr>
        <w:t>antrojo skirsnio 27 punkt</w:t>
      </w:r>
      <w:r w:rsidR="00680824">
        <w:rPr>
          <w:rFonts w:asciiTheme="majorBidi" w:hAnsiTheme="majorBidi" w:cstheme="majorBidi"/>
        </w:rPr>
        <w:t xml:space="preserve">o nuostata, kad </w:t>
      </w:r>
      <w:r>
        <w:rPr>
          <w:rFonts w:asciiTheme="majorBidi" w:hAnsiTheme="majorBidi" w:cstheme="majorBidi"/>
        </w:rPr>
        <w:t>transporto sektoriuje, iki 2030 metų siekiant išmetamųjų ŠESD kiekį sumažinti ne mažiau kaip 14 proc., palyginti su 2005 metais, k</w:t>
      </w:r>
      <w:r w:rsidRPr="00E57E3C">
        <w:rPr>
          <w:rFonts w:asciiTheme="majorBidi" w:hAnsiTheme="majorBidi" w:cstheme="majorBidi"/>
        </w:rPr>
        <w:t>elionės miestuose viešuoju transportu, dviračiais ir pėsčiomis sudar</w:t>
      </w:r>
      <w:r>
        <w:rPr>
          <w:rFonts w:asciiTheme="majorBidi" w:hAnsiTheme="majorBidi" w:cstheme="majorBidi"/>
        </w:rPr>
        <w:t>ytų</w:t>
      </w:r>
      <w:r w:rsidRPr="00E57E3C">
        <w:rPr>
          <w:rFonts w:asciiTheme="majorBidi" w:hAnsiTheme="majorBidi" w:cstheme="majorBidi"/>
        </w:rPr>
        <w:t xml:space="preserve"> ne mažiau kaip 60 proc.</w:t>
      </w:r>
      <w:r>
        <w:rPr>
          <w:rFonts w:asciiTheme="majorBidi" w:hAnsiTheme="majorBidi" w:cstheme="majorBidi"/>
        </w:rPr>
        <w:t>“</w:t>
      </w:r>
      <w:r w:rsidR="00680824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</w:p>
    <w:p w14:paraId="69F65915" w14:textId="1CD5951C" w:rsidR="00570DF6" w:rsidRPr="00C97340" w:rsidRDefault="00570DF6" w:rsidP="00C97340">
      <w:pPr>
        <w:spacing w:after="0"/>
        <w:ind w:firstLine="720"/>
        <w:jc w:val="both"/>
      </w:pPr>
      <w:r w:rsidRPr="00956C0D">
        <w:rPr>
          <w:i/>
          <w:iCs/>
        </w:rPr>
        <w:t xml:space="preserve">atsižvelgdamos </w:t>
      </w:r>
      <w:r w:rsidRPr="00956C0D">
        <w:t>į</w:t>
      </w:r>
      <w:r>
        <w:t xml:space="preserve"> </w:t>
      </w:r>
      <w:r w:rsidRPr="00AC18B4">
        <w:rPr>
          <w:rFonts w:asciiTheme="majorBidi" w:hAnsiTheme="majorBidi" w:cstheme="majorBidi"/>
          <w:b/>
          <w:bCs/>
          <w:i/>
          <w:iCs/>
        </w:rPr>
        <w:t>Lietuvos Respublikos Vyriausybės 2020 m. rugsėjo 9 d. nutarim</w:t>
      </w:r>
      <w:r w:rsidR="00680824">
        <w:rPr>
          <w:rFonts w:asciiTheme="majorBidi" w:hAnsiTheme="majorBidi" w:cstheme="majorBidi"/>
          <w:b/>
          <w:bCs/>
          <w:i/>
          <w:iCs/>
        </w:rPr>
        <w:t>o</w:t>
      </w:r>
      <w:r w:rsidRPr="00AC18B4">
        <w:rPr>
          <w:rFonts w:asciiTheme="majorBidi" w:hAnsiTheme="majorBidi" w:cstheme="majorBidi"/>
          <w:b/>
          <w:bCs/>
          <w:i/>
          <w:iCs/>
        </w:rPr>
        <w:t xml:space="preserve"> Nr. 998 dėl 2021</w:t>
      </w:r>
      <w:r>
        <w:rPr>
          <w:rFonts w:asciiTheme="majorBidi" w:hAnsiTheme="majorBidi" w:cstheme="majorBidi"/>
          <w:b/>
          <w:bCs/>
          <w:i/>
          <w:iCs/>
        </w:rPr>
        <w:t>–</w:t>
      </w:r>
      <w:r w:rsidRPr="00AC18B4">
        <w:rPr>
          <w:rFonts w:asciiTheme="majorBidi" w:hAnsiTheme="majorBidi" w:cstheme="majorBidi"/>
          <w:b/>
          <w:bCs/>
          <w:i/>
          <w:iCs/>
        </w:rPr>
        <w:t xml:space="preserve">2030 metų nacionalinio pažangos plano </w:t>
      </w:r>
      <w:r>
        <w:rPr>
          <w:rFonts w:asciiTheme="majorBidi" w:hAnsiTheme="majorBidi" w:cstheme="majorBidi"/>
          <w:b/>
          <w:bCs/>
          <w:i/>
          <w:iCs/>
        </w:rPr>
        <w:t xml:space="preserve">(NPP) </w:t>
      </w:r>
      <w:r w:rsidRPr="00AC18B4">
        <w:rPr>
          <w:rFonts w:asciiTheme="majorBidi" w:hAnsiTheme="majorBidi" w:cstheme="majorBidi"/>
          <w:b/>
          <w:bCs/>
          <w:i/>
          <w:iCs/>
        </w:rPr>
        <w:t>patvirtinimo</w:t>
      </w:r>
      <w:r w:rsidR="00680824"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E57E3C">
        <w:rPr>
          <w:rFonts w:asciiTheme="majorBidi" w:hAnsiTheme="majorBidi" w:cstheme="majorBidi"/>
        </w:rPr>
        <w:t>6 tiksl</w:t>
      </w:r>
      <w:r w:rsidR="00680824">
        <w:rPr>
          <w:rFonts w:asciiTheme="majorBidi" w:hAnsiTheme="majorBidi" w:cstheme="majorBidi"/>
        </w:rPr>
        <w:t xml:space="preserve">o nuostatą, </w:t>
      </w:r>
      <w:r>
        <w:rPr>
          <w:rFonts w:asciiTheme="majorBidi" w:hAnsiTheme="majorBidi" w:cstheme="majorBidi"/>
        </w:rPr>
        <w:t>kad būtina u</w:t>
      </w:r>
      <w:r w:rsidRPr="00E57E3C">
        <w:rPr>
          <w:rFonts w:asciiTheme="majorBidi" w:hAnsiTheme="majorBidi" w:cstheme="majorBidi"/>
        </w:rPr>
        <w:t>žtikrinti gerą aplinkos kokybę ir gamtos išteklių naudojimo darną, saugoti biologinę įvairovę, švelninti Lietuvos poveikį klimato kaitai ir didinti atsparumą jos poveikiui</w:t>
      </w:r>
      <w:r>
        <w:rPr>
          <w:rFonts w:asciiTheme="majorBidi" w:hAnsiTheme="majorBidi" w:cstheme="majorBidi"/>
        </w:rPr>
        <w:t xml:space="preserve">. Šio tikslo </w:t>
      </w:r>
      <w:r w:rsidRPr="00E57E3C">
        <w:rPr>
          <w:rFonts w:asciiTheme="majorBidi" w:hAnsiTheme="majorBidi" w:cstheme="majorBidi"/>
        </w:rPr>
        <w:t>6.1 uždavinys</w:t>
      </w:r>
      <w:r>
        <w:rPr>
          <w:rFonts w:asciiTheme="majorBidi" w:hAnsiTheme="majorBidi" w:cstheme="majorBidi"/>
        </w:rPr>
        <w:t xml:space="preserve"> numato poreikį d</w:t>
      </w:r>
      <w:r w:rsidRPr="00E57E3C">
        <w:rPr>
          <w:rFonts w:asciiTheme="majorBidi" w:hAnsiTheme="majorBidi" w:cstheme="majorBidi"/>
        </w:rPr>
        <w:t>idinti energijos iš atsinaujinančių energijos išteklių dalį ir alternatyvių degalų vartojimą transporto sektoriuje, skatinti darnų įvairiarūšį judumą ir mažinti transporto sukeliamą aplinkos taršą</w:t>
      </w:r>
      <w:r>
        <w:rPr>
          <w:rFonts w:asciiTheme="majorBidi" w:hAnsiTheme="majorBidi" w:cstheme="majorBidi"/>
        </w:rPr>
        <w:t xml:space="preserve">, o šio uždavinio rodikliais numatyta pasiekti, kad </w:t>
      </w:r>
      <w:r w:rsidRPr="00A7207F">
        <w:rPr>
          <w:rFonts w:asciiTheme="majorBidi" w:hAnsiTheme="majorBidi" w:cstheme="majorBidi"/>
          <w:u w:val="single"/>
        </w:rPr>
        <w:t>kelionių dviračiais ir kitomis bemotorėmis transporto priemonėmis dalis bendroje kelionių struktūroje nuolat didės</w:t>
      </w:r>
      <w:r>
        <w:rPr>
          <w:rFonts w:asciiTheme="majorBidi" w:hAnsiTheme="majorBidi" w:cstheme="majorBidi"/>
        </w:rPr>
        <w:t xml:space="preserve">: </w:t>
      </w:r>
      <w:r w:rsidRPr="00544D59">
        <w:rPr>
          <w:rFonts w:asciiTheme="majorBidi" w:hAnsiTheme="majorBidi" w:cstheme="majorBidi"/>
        </w:rPr>
        <w:t xml:space="preserve">2017 m. – 5,7 proc., </w:t>
      </w:r>
      <w:r w:rsidRPr="00E57E3C">
        <w:rPr>
          <w:rFonts w:asciiTheme="majorBidi" w:hAnsiTheme="majorBidi" w:cstheme="majorBidi"/>
        </w:rPr>
        <w:t>2025 m. – 9 proc., 2030 m. ketinama padidinti iki 12,3 proc</w:t>
      </w:r>
      <w:r>
        <w:rPr>
          <w:rFonts w:asciiTheme="majorBidi" w:hAnsiTheme="majorBidi" w:cstheme="majorBidi"/>
        </w:rPr>
        <w:t>.</w:t>
      </w:r>
      <w:r w:rsidR="00680824">
        <w:rPr>
          <w:rFonts w:asciiTheme="majorBidi" w:hAnsiTheme="majorBidi" w:cstheme="majorBidi"/>
        </w:rPr>
        <w:t>,</w:t>
      </w:r>
    </w:p>
    <w:p w14:paraId="7E792984" w14:textId="188C52C9" w:rsidR="002B0827" w:rsidRDefault="00E50629" w:rsidP="002B0827">
      <w:pPr>
        <w:spacing w:after="0"/>
        <w:ind w:firstLine="720"/>
        <w:jc w:val="both"/>
      </w:pPr>
      <w:r w:rsidRPr="002B0827">
        <w:rPr>
          <w:i/>
          <w:iCs/>
        </w:rPr>
        <w:t>atsižvelgdamos</w:t>
      </w:r>
      <w:r w:rsidRPr="000913F1">
        <w:t xml:space="preserve"> į J</w:t>
      </w:r>
      <w:r w:rsidR="00680824">
        <w:t>ungtinių Tautų</w:t>
      </w:r>
      <w:r w:rsidRPr="000913F1">
        <w:t xml:space="preserve"> darnaus vystymosi tikslus, ypač į 11-ąjį tikslą dėl darnių miestų ir bendruomenių, pagal kurį dviračių transportas laikomas priemone pasiekti, kad miestai ir gyvenvietės taptų įtraukesni, saugesni, atsparesni ir darnesni,</w:t>
      </w:r>
    </w:p>
    <w:p w14:paraId="2A37331C" w14:textId="77777777" w:rsidR="002B0827" w:rsidRDefault="002B0827" w:rsidP="002B0827">
      <w:pPr>
        <w:spacing w:after="0"/>
        <w:ind w:firstLine="720"/>
        <w:jc w:val="both"/>
      </w:pPr>
    </w:p>
    <w:p w14:paraId="55E06967" w14:textId="53B17B76" w:rsidR="002B0827" w:rsidDel="004526B5" w:rsidRDefault="002B0827" w:rsidP="008D0D4E">
      <w:pPr>
        <w:spacing w:after="0"/>
        <w:ind w:firstLine="720"/>
        <w:jc w:val="both"/>
        <w:rPr>
          <w:del w:id="1" w:author="Nemunas Abukauskas" w:date="2024-02-26T10:50:00Z"/>
          <w:i/>
          <w:iCs/>
        </w:rPr>
      </w:pPr>
    </w:p>
    <w:p w14:paraId="1645EF69" w14:textId="65367B26" w:rsidR="00036BFF" w:rsidRDefault="00680824" w:rsidP="008D0D4E">
      <w:pPr>
        <w:spacing w:after="0"/>
        <w:ind w:firstLine="720"/>
        <w:jc w:val="both"/>
      </w:pPr>
      <w:r>
        <w:rPr>
          <w:i/>
          <w:iCs/>
        </w:rPr>
        <w:t xml:space="preserve">ir </w:t>
      </w:r>
      <w:r w:rsidR="008C0B4B" w:rsidRPr="00956C0D">
        <w:rPr>
          <w:i/>
          <w:iCs/>
        </w:rPr>
        <w:t xml:space="preserve">siekdamos </w:t>
      </w:r>
      <w:r w:rsidR="000918BA" w:rsidRPr="00956C0D">
        <w:t xml:space="preserve">užtikrinti </w:t>
      </w:r>
      <w:r w:rsidR="00036BFF">
        <w:t xml:space="preserve">dviračių transporto </w:t>
      </w:r>
      <w:r w:rsidR="000918BA" w:rsidRPr="00956C0D">
        <w:t xml:space="preserve">visavertį judumą </w:t>
      </w:r>
      <w:r w:rsidR="00673F55">
        <w:t>ir galimybę naudotis pritaikyta transporto infrastruktūra</w:t>
      </w:r>
      <w:r>
        <w:t>,</w:t>
      </w:r>
    </w:p>
    <w:p w14:paraId="2FD3B16F" w14:textId="2B04D07B" w:rsidR="00956C0D" w:rsidRDefault="00956C0D" w:rsidP="008D0D4E">
      <w:pPr>
        <w:spacing w:after="0"/>
        <w:ind w:firstLine="720"/>
        <w:jc w:val="both"/>
      </w:pPr>
      <w:r>
        <w:t xml:space="preserve"> </w:t>
      </w:r>
      <w:r w:rsidR="00036BFF" w:rsidRPr="00956C0D">
        <w:rPr>
          <w:i/>
          <w:iCs/>
        </w:rPr>
        <w:t>siekdamos</w:t>
      </w:r>
      <w:r w:rsidR="00036BFF">
        <w:rPr>
          <w:i/>
          <w:iCs/>
        </w:rPr>
        <w:t xml:space="preserve"> </w:t>
      </w:r>
      <w:r w:rsidR="00036BFF">
        <w:rPr>
          <w:rFonts w:asciiTheme="majorBidi" w:hAnsiTheme="majorBidi" w:cstheme="majorBidi"/>
        </w:rPr>
        <w:t>užtikrinti, kad d</w:t>
      </w:r>
      <w:r w:rsidR="00036BFF" w:rsidRPr="00A62C2D">
        <w:rPr>
          <w:rFonts w:asciiTheme="majorBidi" w:hAnsiTheme="majorBidi" w:cstheme="majorBidi"/>
        </w:rPr>
        <w:t xml:space="preserve">viračių </w:t>
      </w:r>
      <w:r w:rsidR="00036BFF">
        <w:rPr>
          <w:rFonts w:asciiTheme="majorBidi" w:hAnsiTheme="majorBidi" w:cstheme="majorBidi"/>
        </w:rPr>
        <w:t>populiarumas nuolat didėtų</w:t>
      </w:r>
      <w:r w:rsidR="00036BFF" w:rsidRPr="00A62C2D">
        <w:rPr>
          <w:rFonts w:asciiTheme="majorBidi" w:hAnsiTheme="majorBidi" w:cstheme="majorBidi"/>
        </w:rPr>
        <w:t xml:space="preserve"> ir tai </w:t>
      </w:r>
      <w:r w:rsidR="00036BFF">
        <w:rPr>
          <w:rFonts w:asciiTheme="majorBidi" w:hAnsiTheme="majorBidi" w:cstheme="majorBidi"/>
        </w:rPr>
        <w:t>skatintų</w:t>
      </w:r>
      <w:r w:rsidR="00036BFF" w:rsidRPr="00A62C2D">
        <w:rPr>
          <w:rFonts w:asciiTheme="majorBidi" w:hAnsiTheme="majorBidi" w:cstheme="majorBidi"/>
        </w:rPr>
        <w:t xml:space="preserve"> </w:t>
      </w:r>
      <w:r w:rsidR="00036BFF">
        <w:rPr>
          <w:rFonts w:asciiTheme="majorBidi" w:hAnsiTheme="majorBidi" w:cstheme="majorBidi"/>
        </w:rPr>
        <w:t xml:space="preserve">keisti </w:t>
      </w:r>
      <w:r w:rsidR="00036BFF" w:rsidRPr="00A62C2D">
        <w:rPr>
          <w:rFonts w:asciiTheme="majorBidi" w:hAnsiTheme="majorBidi" w:cstheme="majorBidi"/>
        </w:rPr>
        <w:t xml:space="preserve">susisiekimo </w:t>
      </w:r>
      <w:r w:rsidR="00036BFF">
        <w:rPr>
          <w:rFonts w:asciiTheme="majorBidi" w:hAnsiTheme="majorBidi" w:cstheme="majorBidi"/>
        </w:rPr>
        <w:t xml:space="preserve">mieste </w:t>
      </w:r>
      <w:r w:rsidR="00036BFF" w:rsidRPr="00A62C2D">
        <w:rPr>
          <w:rFonts w:asciiTheme="majorBidi" w:hAnsiTheme="majorBidi" w:cstheme="majorBidi"/>
        </w:rPr>
        <w:t>įproči</w:t>
      </w:r>
      <w:r w:rsidR="00036BFF">
        <w:rPr>
          <w:rFonts w:asciiTheme="majorBidi" w:hAnsiTheme="majorBidi" w:cstheme="majorBidi"/>
        </w:rPr>
        <w:t>us</w:t>
      </w:r>
      <w:r w:rsidR="00036BFF" w:rsidRPr="00A62C2D">
        <w:rPr>
          <w:rFonts w:asciiTheme="majorBidi" w:hAnsiTheme="majorBidi" w:cstheme="majorBidi"/>
        </w:rPr>
        <w:t xml:space="preserve">, </w:t>
      </w:r>
      <w:r w:rsidR="00036BFF">
        <w:rPr>
          <w:rFonts w:asciiTheme="majorBidi" w:hAnsiTheme="majorBidi" w:cstheme="majorBidi"/>
        </w:rPr>
        <w:t xml:space="preserve">tai yra </w:t>
      </w:r>
      <w:r w:rsidR="00036BFF" w:rsidRPr="00A62C2D">
        <w:rPr>
          <w:rFonts w:asciiTheme="majorBidi" w:hAnsiTheme="majorBidi" w:cstheme="majorBidi"/>
        </w:rPr>
        <w:t>kasdien</w:t>
      </w:r>
      <w:r w:rsidR="00036BFF">
        <w:rPr>
          <w:rFonts w:asciiTheme="majorBidi" w:hAnsiTheme="majorBidi" w:cstheme="majorBidi"/>
        </w:rPr>
        <w:t>ėms</w:t>
      </w:r>
      <w:r w:rsidR="00036BFF" w:rsidRPr="00A62C2D">
        <w:rPr>
          <w:rFonts w:asciiTheme="majorBidi" w:hAnsiTheme="majorBidi" w:cstheme="majorBidi"/>
        </w:rPr>
        <w:t xml:space="preserve"> kelion</w:t>
      </w:r>
      <w:r w:rsidR="00036BFF">
        <w:rPr>
          <w:rFonts w:asciiTheme="majorBidi" w:hAnsiTheme="majorBidi" w:cstheme="majorBidi"/>
        </w:rPr>
        <w:t xml:space="preserve">ėms dažniau </w:t>
      </w:r>
      <w:r w:rsidR="00036BFF" w:rsidRPr="00A62C2D">
        <w:rPr>
          <w:rFonts w:asciiTheme="majorBidi" w:hAnsiTheme="majorBidi" w:cstheme="majorBidi"/>
        </w:rPr>
        <w:t>naudo</w:t>
      </w:r>
      <w:r w:rsidR="00036BFF">
        <w:rPr>
          <w:rFonts w:asciiTheme="majorBidi" w:hAnsiTheme="majorBidi" w:cstheme="majorBidi"/>
        </w:rPr>
        <w:t xml:space="preserve">ti </w:t>
      </w:r>
      <w:r w:rsidR="00036BFF" w:rsidRPr="00A62C2D">
        <w:rPr>
          <w:rFonts w:asciiTheme="majorBidi" w:hAnsiTheme="majorBidi" w:cstheme="majorBidi"/>
        </w:rPr>
        <w:t>dviratį kaip ekologišką</w:t>
      </w:r>
      <w:r w:rsidR="00036BFF">
        <w:rPr>
          <w:rFonts w:asciiTheme="majorBidi" w:hAnsiTheme="majorBidi" w:cstheme="majorBidi"/>
        </w:rPr>
        <w:t>, socialiai priimtiną, saugią, patogią susisiekimo ir</w:t>
      </w:r>
      <w:r w:rsidR="00036BFF" w:rsidRPr="00A62C2D">
        <w:rPr>
          <w:rFonts w:asciiTheme="majorBidi" w:hAnsiTheme="majorBidi" w:cstheme="majorBidi"/>
        </w:rPr>
        <w:t xml:space="preserve"> sveikatinimo priemonę</w:t>
      </w:r>
      <w:r w:rsidR="00680824">
        <w:rPr>
          <w:rFonts w:asciiTheme="majorBidi" w:hAnsiTheme="majorBidi" w:cstheme="majorBidi"/>
        </w:rPr>
        <w:t>,</w:t>
      </w:r>
    </w:p>
    <w:p w14:paraId="1F932AF1" w14:textId="1BA57F76" w:rsidR="00036BFF" w:rsidRDefault="008C0B4B" w:rsidP="00897D03">
      <w:pPr>
        <w:spacing w:after="0"/>
        <w:ind w:firstLine="720"/>
        <w:jc w:val="both"/>
      </w:pPr>
      <w:r w:rsidRPr="00956C0D">
        <w:rPr>
          <w:i/>
          <w:iCs/>
        </w:rPr>
        <w:t xml:space="preserve">siekdamos </w:t>
      </w:r>
      <w:r w:rsidRPr="00956C0D">
        <w:t>kryptingai formuoti</w:t>
      </w:r>
      <w:r w:rsidR="00897D03" w:rsidRPr="00897D03">
        <w:t xml:space="preserve"> </w:t>
      </w:r>
      <w:r w:rsidR="00036BFF">
        <w:t>teigiamą visuomenės požiūrį į dviračių transportą</w:t>
      </w:r>
      <w:r w:rsidR="00680824">
        <w:t>,</w:t>
      </w:r>
      <w:r w:rsidR="00036BFF">
        <w:t xml:space="preserve"> </w:t>
      </w:r>
    </w:p>
    <w:p w14:paraId="2941979D" w14:textId="1F37B20E" w:rsidR="008C0B4B" w:rsidRDefault="00036BFF" w:rsidP="00897D03">
      <w:pPr>
        <w:spacing w:after="0"/>
        <w:ind w:firstLine="720"/>
        <w:jc w:val="both"/>
      </w:pPr>
      <w:r w:rsidRPr="00956C0D">
        <w:rPr>
          <w:i/>
          <w:iCs/>
        </w:rPr>
        <w:t>siekdamos</w:t>
      </w:r>
      <w:r>
        <w:rPr>
          <w:i/>
          <w:iCs/>
        </w:rPr>
        <w:t xml:space="preserve"> </w:t>
      </w:r>
      <w:r>
        <w:t xml:space="preserve">vykdyti vieningą dviračių transporto plėtros politiką, </w:t>
      </w:r>
      <w:r w:rsidR="008C0B4B" w:rsidRPr="00956C0D">
        <w:t>skatinti, plėsti ir tobulinti visapusišką bendradarbiavimą tarp</w:t>
      </w:r>
      <w:r w:rsidR="00956C0D">
        <w:t xml:space="preserve"> </w:t>
      </w:r>
      <w:r w:rsidR="008C0B4B" w:rsidRPr="00956C0D">
        <w:t xml:space="preserve">valstybės politiką formuojančių institucijų, savivaldos institucijų, </w:t>
      </w:r>
      <w:r>
        <w:t xml:space="preserve">dviračių entuziastus </w:t>
      </w:r>
      <w:r w:rsidR="008C0B4B" w:rsidRPr="00897D03">
        <w:t>vienijančių nevyriausybinių organizacijų ir privataus verslo, nu</w:t>
      </w:r>
      <w:r w:rsidR="008C0B4B" w:rsidRPr="00956C0D">
        <w:t>matyti tinkamas priemones</w:t>
      </w:r>
      <w:r w:rsidR="00484558">
        <w:t>,</w:t>
      </w:r>
      <w:r w:rsidR="00956C0D">
        <w:t xml:space="preserve"> </w:t>
      </w:r>
      <w:r w:rsidR="000C22FF">
        <w:t xml:space="preserve">kurios padėtų </w:t>
      </w:r>
      <w:r>
        <w:t>skatinti dviračių transporto plėtrą</w:t>
      </w:r>
      <w:r w:rsidR="00680824">
        <w:t>,</w:t>
      </w:r>
      <w:r>
        <w:t xml:space="preserve"> </w:t>
      </w:r>
    </w:p>
    <w:p w14:paraId="514D9DCA" w14:textId="1076896B" w:rsidR="00C932CD" w:rsidRDefault="00C932CD" w:rsidP="00897D03">
      <w:pPr>
        <w:spacing w:after="0"/>
        <w:ind w:firstLine="720"/>
        <w:jc w:val="both"/>
      </w:pPr>
      <w:r w:rsidRPr="00C932CD">
        <w:rPr>
          <w:i/>
          <w:iCs/>
        </w:rPr>
        <w:t>siekdamos</w:t>
      </w:r>
      <w:r>
        <w:t xml:space="preserve"> </w:t>
      </w:r>
      <w:r w:rsidRPr="000913F1">
        <w:t xml:space="preserve">kad dviračių transportas </w:t>
      </w:r>
      <w:r>
        <w:t>būtų</w:t>
      </w:r>
      <w:r w:rsidRPr="000913F1">
        <w:t xml:space="preserve"> pripažintas visaverte transporto rūšimi</w:t>
      </w:r>
      <w:r w:rsidR="00680824">
        <w:t>,</w:t>
      </w:r>
    </w:p>
    <w:p w14:paraId="5437D509" w14:textId="6288E3E5" w:rsidR="00C932CD" w:rsidRDefault="00C932CD" w:rsidP="00897D03">
      <w:pPr>
        <w:spacing w:after="0"/>
        <w:ind w:firstLine="720"/>
        <w:jc w:val="both"/>
        <w:rPr>
          <w:i/>
          <w:iCs/>
        </w:rPr>
      </w:pPr>
      <w:r w:rsidRPr="00C932CD">
        <w:rPr>
          <w:i/>
          <w:iCs/>
        </w:rPr>
        <w:t>siekdamos</w:t>
      </w:r>
      <w:r>
        <w:rPr>
          <w:i/>
          <w:iCs/>
        </w:rPr>
        <w:t xml:space="preserve"> </w:t>
      </w:r>
      <w:r w:rsidRPr="000913F1">
        <w:t>kad dviračių transportas būtų tinkamai integruotas į judumo mieste sistemas, kartu pripažįstant jo potencialą prisidėti prie geresnio susisiekimo tarp priemiesčių ir miestų centrų</w:t>
      </w:r>
      <w:r w:rsidR="00680824">
        <w:t>,</w:t>
      </w:r>
    </w:p>
    <w:p w14:paraId="6BB9BB69" w14:textId="77777777" w:rsidR="00C932CD" w:rsidRPr="00956C0D" w:rsidRDefault="00C932CD" w:rsidP="00897D03">
      <w:pPr>
        <w:spacing w:after="0"/>
        <w:ind w:firstLine="720"/>
        <w:jc w:val="both"/>
      </w:pPr>
    </w:p>
    <w:p w14:paraId="5E874663" w14:textId="2FE47060" w:rsidR="008C0B4B" w:rsidRPr="00A932CB" w:rsidRDefault="007D1A32" w:rsidP="00A932CB">
      <w:pPr>
        <w:spacing w:after="0"/>
        <w:ind w:firstLine="720"/>
        <w:jc w:val="both"/>
      </w:pPr>
      <w:r w:rsidRPr="008D0D4E">
        <w:t>s</w:t>
      </w:r>
      <w:r w:rsidR="008C0B4B" w:rsidRPr="008D0D4E">
        <w:t xml:space="preserve">udarė šį </w:t>
      </w:r>
      <w:r w:rsidR="0005046A">
        <w:t>m</w:t>
      </w:r>
      <w:r w:rsidR="008C0B4B" w:rsidRPr="00A932CB">
        <w:t xml:space="preserve">emorandumą </w:t>
      </w:r>
      <w:r w:rsidR="008C0B4B" w:rsidRPr="00C05620">
        <w:t>ir susitarė:</w:t>
      </w:r>
    </w:p>
    <w:p w14:paraId="4295BBC9" w14:textId="3AE38062" w:rsidR="00C75E7C" w:rsidRDefault="00F317ED" w:rsidP="008D0D4E">
      <w:pPr>
        <w:spacing w:after="0"/>
        <w:ind w:firstLine="720"/>
        <w:jc w:val="both"/>
      </w:pPr>
      <w:r>
        <w:t xml:space="preserve">1. </w:t>
      </w:r>
      <w:r w:rsidR="0005046A" w:rsidRPr="00C05620">
        <w:t>P</w:t>
      </w:r>
      <w:r w:rsidR="00C75E7C">
        <w:t>ritarti parengtoms Dviračių transporto plėtros iki 2035 metų strateginėms gairėms (toliau – Gairės) ir Gairių veiksmų planui</w:t>
      </w:r>
      <w:r w:rsidR="00680824">
        <w:t>.</w:t>
      </w:r>
    </w:p>
    <w:p w14:paraId="075136CC" w14:textId="77777777" w:rsidR="00D21098" w:rsidRDefault="00C75E7C" w:rsidP="008D0D4E">
      <w:pPr>
        <w:spacing w:after="0"/>
        <w:ind w:firstLine="720"/>
        <w:jc w:val="both"/>
      </w:pPr>
      <w:r>
        <w:t xml:space="preserve">2. </w:t>
      </w:r>
      <w:r w:rsidR="00997AE8" w:rsidRPr="00915479">
        <w:t>Lietuvos Respublikos susisiekimo ministr</w:t>
      </w:r>
      <w:r w:rsidR="00997AE8">
        <w:t>ui</w:t>
      </w:r>
      <w:r w:rsidR="00997AE8" w:rsidRPr="00915479">
        <w:t xml:space="preserve"> įsakymu </w:t>
      </w:r>
      <w:r w:rsidR="00997AE8">
        <w:t>p</w:t>
      </w:r>
      <w:r w:rsidR="00FE5B0B" w:rsidRPr="00915479">
        <w:t>atvirtint</w:t>
      </w:r>
      <w:r w:rsidR="00D21098">
        <w:t xml:space="preserve">i </w:t>
      </w:r>
      <w:r>
        <w:t>Gaires</w:t>
      </w:r>
      <w:r w:rsidR="00D21098">
        <w:t>.</w:t>
      </w:r>
      <w:r w:rsidR="00997AE8">
        <w:t xml:space="preserve"> </w:t>
      </w:r>
    </w:p>
    <w:p w14:paraId="6622DF70" w14:textId="20CF50A0" w:rsidR="008C0B4B" w:rsidRPr="00956C0D" w:rsidRDefault="00D21098" w:rsidP="008D0D4E">
      <w:pPr>
        <w:spacing w:after="0"/>
        <w:ind w:firstLine="720"/>
        <w:jc w:val="both"/>
      </w:pPr>
      <w:r>
        <w:t xml:space="preserve">3. Racionaliai ir pagal turimas </w:t>
      </w:r>
      <w:r w:rsidR="0052781C">
        <w:t xml:space="preserve">žmogiškąsias, finansines </w:t>
      </w:r>
      <w:r>
        <w:t>galimybes</w:t>
      </w:r>
      <w:r w:rsidR="0052781C">
        <w:t>,</w:t>
      </w:r>
      <w:r>
        <w:t xml:space="preserve"> </w:t>
      </w:r>
      <w:r w:rsidR="0052781C">
        <w:t xml:space="preserve">siekti </w:t>
      </w:r>
      <w:r w:rsidR="008C0B4B" w:rsidRPr="00915479">
        <w:t>įgyvendinti</w:t>
      </w:r>
      <w:r w:rsidR="00227D51" w:rsidRPr="00915479">
        <w:t xml:space="preserve"> </w:t>
      </w:r>
      <w:r>
        <w:t xml:space="preserve">Gairių plane </w:t>
      </w:r>
      <w:r w:rsidR="00227D51" w:rsidRPr="00915479">
        <w:t>nu</w:t>
      </w:r>
      <w:r w:rsidR="00E227C8">
        <w:t>m</w:t>
      </w:r>
      <w:r w:rsidR="00227D51" w:rsidRPr="00915479">
        <w:t xml:space="preserve">atytas </w:t>
      </w:r>
      <w:r w:rsidR="00622033" w:rsidRPr="00915479">
        <w:t xml:space="preserve">transporto infrastruktūros, </w:t>
      </w:r>
      <w:r w:rsidR="00C75E7C">
        <w:t xml:space="preserve">edukacines, informacines ir kitas </w:t>
      </w:r>
      <w:r w:rsidR="00622033" w:rsidRPr="00915479">
        <w:t>priemon</w:t>
      </w:r>
      <w:r w:rsidR="00C75E7C">
        <w:t>es</w:t>
      </w:r>
      <w:r w:rsidR="0052781C">
        <w:t>.</w:t>
      </w:r>
    </w:p>
    <w:p w14:paraId="00F364EB" w14:textId="4428505D" w:rsidR="007E2187" w:rsidRPr="00915479" w:rsidRDefault="007E2187" w:rsidP="007E2187">
      <w:pPr>
        <w:spacing w:after="0"/>
        <w:ind w:firstLine="720"/>
        <w:jc w:val="both"/>
        <w:rPr>
          <w:bCs/>
        </w:rPr>
      </w:pPr>
      <w:r w:rsidRPr="00915479">
        <w:t xml:space="preserve">3. </w:t>
      </w:r>
      <w:r w:rsidR="00365921">
        <w:t xml:space="preserve">Siekti, </w:t>
      </w:r>
      <w:r w:rsidR="0052781C">
        <w:t xml:space="preserve">kad </w:t>
      </w:r>
      <w:r w:rsidR="00915479" w:rsidRPr="005D2E93">
        <w:rPr>
          <w:bCs/>
        </w:rPr>
        <w:t>v</w:t>
      </w:r>
      <w:r w:rsidR="00680824">
        <w:rPr>
          <w:bCs/>
        </w:rPr>
        <w:t xml:space="preserve">ykdant </w:t>
      </w:r>
      <w:r w:rsidR="00C75E7C">
        <w:t>Gair</w:t>
      </w:r>
      <w:r w:rsidR="00680824">
        <w:t>ių plane nustatytas priemones</w:t>
      </w:r>
      <w:r w:rsidR="0052781C">
        <w:t>,</w:t>
      </w:r>
      <w:r w:rsidR="00365921">
        <w:t xml:space="preserve"> dviračių transporto populiarumas šalyje </w:t>
      </w:r>
      <w:r w:rsidR="0052781C">
        <w:t xml:space="preserve">nuolat </w:t>
      </w:r>
      <w:r w:rsidR="00365921">
        <w:t>augtų</w:t>
      </w:r>
      <w:r w:rsidR="0052781C">
        <w:t>.</w:t>
      </w:r>
      <w:r w:rsidR="00365921">
        <w:t xml:space="preserve"> </w:t>
      </w:r>
    </w:p>
    <w:p w14:paraId="1A7FE196" w14:textId="57A4CC6A" w:rsidR="008C0B4B" w:rsidRPr="00915479" w:rsidRDefault="007E2187" w:rsidP="00C05620">
      <w:pPr>
        <w:spacing w:after="0"/>
        <w:ind w:firstLine="720"/>
        <w:jc w:val="both"/>
        <w:rPr>
          <w:strike/>
        </w:rPr>
      </w:pPr>
      <w:r>
        <w:t>4</w:t>
      </w:r>
      <w:r w:rsidR="00F317ED">
        <w:t>.</w:t>
      </w:r>
      <w:r w:rsidR="00C75E7C">
        <w:t xml:space="preserve"> </w:t>
      </w:r>
      <w:r w:rsidR="00AF3F2F">
        <w:t>Nuolat bendradarbiauti, keistis informacija.</w:t>
      </w:r>
    </w:p>
    <w:p w14:paraId="5FFC9BBA" w14:textId="5FE3B37C" w:rsidR="007E2187" w:rsidRPr="007E2187" w:rsidRDefault="007E2187" w:rsidP="007E2187">
      <w:pPr>
        <w:spacing w:after="0"/>
        <w:ind w:firstLine="720"/>
        <w:jc w:val="both"/>
        <w:rPr>
          <w:b/>
          <w:bCs/>
        </w:rPr>
      </w:pPr>
      <w:r w:rsidRPr="00915479">
        <w:t xml:space="preserve">5. Užtikrinti, kad </w:t>
      </w:r>
      <w:r w:rsidR="00AF3F2F">
        <w:t>planuojant, projektuojant ir tiesiant dviračių transporto infrastruktūrą, nebūtų taikomi kompromisiniai sprendiniai, bloginantys dviratininkų eismo patogumo, saugumo sąlygas</w:t>
      </w:r>
      <w:r w:rsidRPr="00915479">
        <w:rPr>
          <w:bCs/>
        </w:rPr>
        <w:t>.</w:t>
      </w:r>
    </w:p>
    <w:p w14:paraId="0CF88454" w14:textId="23E12CD7" w:rsidR="007E2187" w:rsidRPr="00336DB3" w:rsidRDefault="007E2187" w:rsidP="007E2187">
      <w:pPr>
        <w:spacing w:after="0"/>
        <w:ind w:firstLine="720"/>
        <w:jc w:val="both"/>
      </w:pPr>
      <w:r>
        <w:t>7</w:t>
      </w:r>
      <w:r w:rsidRPr="00336DB3">
        <w:t xml:space="preserve">. </w:t>
      </w:r>
      <w:r w:rsidR="00273600" w:rsidRPr="00336DB3">
        <w:t>P</w:t>
      </w:r>
      <w:r w:rsidR="0018488A" w:rsidRPr="00336DB3">
        <w:rPr>
          <w:bCs/>
        </w:rPr>
        <w:t xml:space="preserve">asitelkiant </w:t>
      </w:r>
      <w:r w:rsidR="00AF3F2F">
        <w:rPr>
          <w:bCs/>
        </w:rPr>
        <w:t>dviratininkus v</w:t>
      </w:r>
      <w:r w:rsidR="0018488A" w:rsidRPr="00336DB3">
        <w:rPr>
          <w:bCs/>
        </w:rPr>
        <w:t>ienijančias nevyriausybines organizacijas,</w:t>
      </w:r>
      <w:r w:rsidR="00365921">
        <w:rPr>
          <w:bCs/>
        </w:rPr>
        <w:t xml:space="preserve"> ekspertus,</w:t>
      </w:r>
      <w:r w:rsidR="0018488A" w:rsidRPr="00336DB3">
        <w:rPr>
          <w:bCs/>
        </w:rPr>
        <w:t xml:space="preserve"> </w:t>
      </w:r>
      <w:r w:rsidR="003F6FF8">
        <w:rPr>
          <w:bCs/>
        </w:rPr>
        <w:t xml:space="preserve">periodiškai rengti </w:t>
      </w:r>
      <w:r w:rsidRPr="00336DB3">
        <w:t xml:space="preserve">mokymus visiems </w:t>
      </w:r>
      <w:r w:rsidR="00B47964" w:rsidRPr="00336DB3">
        <w:rPr>
          <w:bCs/>
        </w:rPr>
        <w:t>valstybės</w:t>
      </w:r>
      <w:r w:rsidR="00915479" w:rsidRPr="00336DB3">
        <w:rPr>
          <w:bCs/>
        </w:rPr>
        <w:t xml:space="preserve"> ir</w:t>
      </w:r>
      <w:r w:rsidR="00B47964" w:rsidRPr="00336DB3">
        <w:t xml:space="preserve"> </w:t>
      </w:r>
      <w:r w:rsidRPr="00336DB3">
        <w:t>savivaldybių</w:t>
      </w:r>
      <w:r w:rsidR="00AF3F2F">
        <w:t xml:space="preserve">, projektavimo įmonių, </w:t>
      </w:r>
      <w:r w:rsidRPr="00336DB3">
        <w:t xml:space="preserve">kurių veikla susijusi su </w:t>
      </w:r>
      <w:r w:rsidR="00AF3F2F">
        <w:t>dviračių transporto veikla, d</w:t>
      </w:r>
      <w:r w:rsidRPr="00336DB3">
        <w:t>arbuotojams</w:t>
      </w:r>
      <w:r w:rsidR="00365921">
        <w:t xml:space="preserve">. </w:t>
      </w:r>
    </w:p>
    <w:p w14:paraId="689066EF" w14:textId="61AED6EA" w:rsidR="007E2187" w:rsidRPr="00956C0D" w:rsidRDefault="007E2187" w:rsidP="007E2187">
      <w:pPr>
        <w:spacing w:after="0"/>
        <w:ind w:firstLine="720"/>
        <w:jc w:val="both"/>
      </w:pPr>
      <w:r>
        <w:t>8.</w:t>
      </w:r>
      <w:r w:rsidRPr="00956C0D">
        <w:t xml:space="preserve"> </w:t>
      </w:r>
      <w:r w:rsidR="0052781C">
        <w:t xml:space="preserve">Palaikyti veiklas ir iniciatyvas, kuriomis </w:t>
      </w:r>
      <w:r w:rsidR="00AF3F2F">
        <w:t>įmon</w:t>
      </w:r>
      <w:r w:rsidR="0052781C">
        <w:t>ė</w:t>
      </w:r>
      <w:r w:rsidR="00AF3F2F">
        <w:t>s, įstaig</w:t>
      </w:r>
      <w:r w:rsidR="0052781C">
        <w:t>o</w:t>
      </w:r>
      <w:r w:rsidR="00AF3F2F">
        <w:t>s ir organizacij</w:t>
      </w:r>
      <w:r w:rsidR="0052781C">
        <w:t>o</w:t>
      </w:r>
      <w:r w:rsidR="00AF3F2F">
        <w:t>s</w:t>
      </w:r>
      <w:r w:rsidR="0052781C">
        <w:t xml:space="preserve"> ska</w:t>
      </w:r>
      <w:r w:rsidR="00AF3F2F">
        <w:t xml:space="preserve">tina darbuotojus į darbą </w:t>
      </w:r>
      <w:r w:rsidR="0052781C">
        <w:t xml:space="preserve">(į mokymo įstaigas) </w:t>
      </w:r>
      <w:r w:rsidR="00AF3F2F">
        <w:t>vykti dviračiais</w:t>
      </w:r>
      <w:r>
        <w:t>.</w:t>
      </w:r>
    </w:p>
    <w:p w14:paraId="0FCBA4ED" w14:textId="41112F00" w:rsidR="008C0B4B" w:rsidRDefault="00F317ED" w:rsidP="005713D7">
      <w:pPr>
        <w:spacing w:after="0"/>
        <w:ind w:firstLine="720"/>
        <w:jc w:val="both"/>
      </w:pPr>
      <w:r>
        <w:t>9.</w:t>
      </w:r>
      <w:r w:rsidR="008C0B4B" w:rsidRPr="00956C0D">
        <w:t xml:space="preserve"> </w:t>
      </w:r>
      <w:r w:rsidR="00AF3F2F">
        <w:t>Užtikrinti duomenų, susijusių su dviračių transporto eismo vyksmo, eismo saugumo rodikliais surinkimą</w:t>
      </w:r>
      <w:r w:rsidR="00997AE8">
        <w:t xml:space="preserve"> ir atvėrimą</w:t>
      </w:r>
      <w:r w:rsidR="008C0B4B" w:rsidRPr="00956C0D">
        <w:t>.</w:t>
      </w:r>
    </w:p>
    <w:p w14:paraId="7A11FB47" w14:textId="18B768E9" w:rsidR="00374213" w:rsidRPr="00956C0D" w:rsidRDefault="00374213" w:rsidP="003F559A">
      <w:pPr>
        <w:spacing w:after="0"/>
        <w:jc w:val="both"/>
      </w:pPr>
    </w:p>
    <w:p w14:paraId="1282D4DE" w14:textId="492DF99A" w:rsidR="008C0B4B" w:rsidRPr="00956C0D" w:rsidRDefault="008C0B4B" w:rsidP="00F31E3A">
      <w:pPr>
        <w:spacing w:after="0"/>
        <w:ind w:firstLine="720"/>
        <w:jc w:val="both"/>
        <w:rPr>
          <w:b/>
          <w:bCs/>
        </w:rPr>
      </w:pPr>
      <w:r w:rsidRPr="00956C0D">
        <w:rPr>
          <w:b/>
          <w:bCs/>
        </w:rPr>
        <w:t xml:space="preserve">Memorandumo </w:t>
      </w:r>
      <w:r w:rsidR="007226E3">
        <w:rPr>
          <w:b/>
          <w:bCs/>
        </w:rPr>
        <w:t xml:space="preserve">galiojimo </w:t>
      </w:r>
      <w:r w:rsidRPr="00956C0D">
        <w:rPr>
          <w:b/>
          <w:bCs/>
        </w:rPr>
        <w:t>trukmė ir pakeitimai:</w:t>
      </w:r>
    </w:p>
    <w:p w14:paraId="16CCF878" w14:textId="12ECBFCA" w:rsidR="008C0B4B" w:rsidRPr="00956C0D" w:rsidRDefault="008C0B4B" w:rsidP="003F559A">
      <w:pPr>
        <w:spacing w:after="0"/>
        <w:ind w:firstLine="720"/>
        <w:jc w:val="both"/>
      </w:pPr>
      <w:r w:rsidRPr="00956C0D">
        <w:t xml:space="preserve">Šis </w:t>
      </w:r>
      <w:r w:rsidR="00655021">
        <w:t>m</w:t>
      </w:r>
      <w:r w:rsidRPr="00956C0D">
        <w:t>emorandumas įsigalioja po pasirašymo</w:t>
      </w:r>
      <w:r w:rsidR="00E9324D">
        <w:t xml:space="preserve"> ir</w:t>
      </w:r>
      <w:r w:rsidRPr="00956C0D">
        <w:t xml:space="preserve"> galios </w:t>
      </w:r>
      <w:r w:rsidR="007D1A32" w:rsidRPr="00956C0D">
        <w:t>1</w:t>
      </w:r>
      <w:r w:rsidR="00AF3F2F">
        <w:t>1</w:t>
      </w:r>
      <w:r w:rsidR="007D1A32">
        <w:t xml:space="preserve"> (</w:t>
      </w:r>
      <w:r w:rsidR="00AF3F2F">
        <w:t>vienuolika</w:t>
      </w:r>
      <w:r w:rsidR="007D1A32">
        <w:t>)</w:t>
      </w:r>
      <w:r w:rsidRPr="00956C0D">
        <w:t xml:space="preserve"> metų. Memorandumą</w:t>
      </w:r>
      <w:r w:rsidR="00956C0D">
        <w:t xml:space="preserve"> </w:t>
      </w:r>
      <w:r w:rsidRPr="00956C0D">
        <w:t xml:space="preserve">galima pratęsti dar </w:t>
      </w:r>
      <w:r w:rsidR="007D1A32" w:rsidRPr="00956C0D">
        <w:t>5</w:t>
      </w:r>
      <w:r w:rsidR="007D1A32">
        <w:t xml:space="preserve"> </w:t>
      </w:r>
      <w:r w:rsidRPr="00956C0D">
        <w:t>(</w:t>
      </w:r>
      <w:r w:rsidR="007D1A32" w:rsidRPr="00956C0D">
        <w:t>penk</w:t>
      </w:r>
      <w:r w:rsidR="007D1A32">
        <w:t>er</w:t>
      </w:r>
      <w:r w:rsidR="007D1A32" w:rsidRPr="00956C0D">
        <w:t>iems</w:t>
      </w:r>
      <w:r w:rsidRPr="00956C0D">
        <w:t xml:space="preserve">) metams </w:t>
      </w:r>
      <w:r w:rsidR="00611E2F">
        <w:t>rašytiniu Šalių susitarimu</w:t>
      </w:r>
      <w:r w:rsidRPr="00956C0D">
        <w:t>.</w:t>
      </w:r>
      <w:r w:rsidR="00956C0D">
        <w:t xml:space="preserve"> </w:t>
      </w:r>
      <w:r w:rsidRPr="00956C0D">
        <w:t xml:space="preserve">Bet kuri Šalis gali nutraukti </w:t>
      </w:r>
      <w:r w:rsidR="00611E2F">
        <w:t>m</w:t>
      </w:r>
      <w:r w:rsidRPr="00956C0D">
        <w:t>emorandum</w:t>
      </w:r>
      <w:r w:rsidR="00835594">
        <w:t>o galiojimą</w:t>
      </w:r>
      <w:r w:rsidRPr="00956C0D">
        <w:t xml:space="preserve"> </w:t>
      </w:r>
      <w:r w:rsidR="00611E2F">
        <w:t xml:space="preserve">informavusi </w:t>
      </w:r>
      <w:r w:rsidRPr="00956C0D">
        <w:t xml:space="preserve">kitą </w:t>
      </w:r>
      <w:r w:rsidR="00611E2F">
        <w:t>Š</w:t>
      </w:r>
      <w:r w:rsidRPr="00956C0D">
        <w:t xml:space="preserve">alį raštu prieš </w:t>
      </w:r>
      <w:r w:rsidR="00611E2F" w:rsidRPr="00956C0D">
        <w:t>6</w:t>
      </w:r>
      <w:r w:rsidRPr="00956C0D">
        <w:t xml:space="preserve"> (</w:t>
      </w:r>
      <w:r w:rsidR="00611E2F" w:rsidRPr="00956C0D">
        <w:t>šešis</w:t>
      </w:r>
      <w:r w:rsidRPr="00956C0D">
        <w:t>)</w:t>
      </w:r>
      <w:r w:rsidR="00956C0D">
        <w:t xml:space="preserve"> </w:t>
      </w:r>
      <w:r w:rsidRPr="00956C0D">
        <w:t xml:space="preserve">mėnesius iki ketinimo nutraukti </w:t>
      </w:r>
      <w:r w:rsidR="007D62B1">
        <w:t>m</w:t>
      </w:r>
      <w:r w:rsidRPr="00956C0D">
        <w:t>emorandum</w:t>
      </w:r>
      <w:r w:rsidR="00835594">
        <w:t>o galiojimą</w:t>
      </w:r>
      <w:r w:rsidRPr="00956C0D">
        <w:t>.</w:t>
      </w:r>
    </w:p>
    <w:p w14:paraId="674D8C12" w14:textId="43670D52" w:rsidR="00DA2D4B" w:rsidRDefault="008C0B4B" w:rsidP="003F559A">
      <w:pPr>
        <w:spacing w:after="0"/>
        <w:ind w:firstLine="720"/>
        <w:jc w:val="both"/>
      </w:pPr>
      <w:r w:rsidRPr="00956C0D">
        <w:t xml:space="preserve">Šis </w:t>
      </w:r>
      <w:r w:rsidR="00611E2F">
        <w:t>m</w:t>
      </w:r>
      <w:r w:rsidRPr="00956C0D">
        <w:t>emorandumas gali būti bet kuriuo metu keičiamas raš</w:t>
      </w:r>
      <w:r w:rsidR="00611E2F">
        <w:t>ytini</w:t>
      </w:r>
      <w:r w:rsidRPr="00956C0D">
        <w:t>u Šalių sutikimu.</w:t>
      </w:r>
      <w:r w:rsidR="00956C0D">
        <w:t xml:space="preserve"> </w:t>
      </w:r>
    </w:p>
    <w:p w14:paraId="0923519F" w14:textId="7435A69F" w:rsidR="00DA2D4B" w:rsidRPr="00915479" w:rsidRDefault="00DA2D4B" w:rsidP="003F559A">
      <w:pPr>
        <w:spacing w:after="0"/>
        <w:ind w:firstLine="720"/>
        <w:jc w:val="both"/>
      </w:pPr>
      <w:r>
        <w:t xml:space="preserve">Šio </w:t>
      </w:r>
      <w:r w:rsidR="00611E2F" w:rsidRPr="00915479">
        <w:t>m</w:t>
      </w:r>
      <w:r w:rsidRPr="00915479">
        <w:t>emo</w:t>
      </w:r>
      <w:r w:rsidR="00F31E3A" w:rsidRPr="00915479">
        <w:t>randumo tikslus Šalys įgyvendina</w:t>
      </w:r>
      <w:r w:rsidRPr="00915479">
        <w:t xml:space="preserve"> bendradarbiaudamos </w:t>
      </w:r>
      <w:r w:rsidR="00E9324D" w:rsidRPr="00915479">
        <w:t xml:space="preserve">pagal </w:t>
      </w:r>
      <w:r w:rsidRPr="00915479">
        <w:t>savo kompetencij</w:t>
      </w:r>
      <w:r w:rsidR="00E9324D" w:rsidRPr="00915479">
        <w:t>ą</w:t>
      </w:r>
      <w:r w:rsidRPr="00915479">
        <w:t>.</w:t>
      </w:r>
    </w:p>
    <w:p w14:paraId="4E2B22CE" w14:textId="25C0D601" w:rsidR="008C0B4B" w:rsidRPr="00915479" w:rsidRDefault="008C0B4B" w:rsidP="003F559A">
      <w:pPr>
        <w:spacing w:after="0"/>
        <w:ind w:firstLine="720"/>
        <w:jc w:val="both"/>
      </w:pPr>
      <w:r w:rsidRPr="00915479">
        <w:t>Susisiekimo ministerij</w:t>
      </w:r>
      <w:r w:rsidR="001B08E8" w:rsidRPr="00915479">
        <w:t>a</w:t>
      </w:r>
      <w:r w:rsidRPr="00915479">
        <w:t xml:space="preserve"> </w:t>
      </w:r>
      <w:r w:rsidR="001B08E8" w:rsidRPr="00915479">
        <w:t xml:space="preserve">rengia informaciją apie padarytą pažangą ir </w:t>
      </w:r>
      <w:r w:rsidRPr="00915479">
        <w:t>kvie</w:t>
      </w:r>
      <w:r w:rsidR="001B08E8" w:rsidRPr="00915479">
        <w:t>čia</w:t>
      </w:r>
      <w:r w:rsidRPr="00915479">
        <w:t xml:space="preserve"> </w:t>
      </w:r>
      <w:r w:rsidR="00835594" w:rsidRPr="00915479">
        <w:t>Šal</w:t>
      </w:r>
      <w:r w:rsidR="001B08E8" w:rsidRPr="00915479">
        <w:t>i</w:t>
      </w:r>
      <w:r w:rsidR="00835594" w:rsidRPr="00915479">
        <w:t xml:space="preserve">s </w:t>
      </w:r>
      <w:r w:rsidRPr="00915479">
        <w:t>kartą per metus</w:t>
      </w:r>
      <w:r w:rsidR="00956C0D" w:rsidRPr="00915479">
        <w:t xml:space="preserve"> </w:t>
      </w:r>
      <w:r w:rsidR="00F31E3A" w:rsidRPr="00915479">
        <w:t>įvertin</w:t>
      </w:r>
      <w:r w:rsidR="001B08E8" w:rsidRPr="00915479">
        <w:t>ti</w:t>
      </w:r>
      <w:r w:rsidRPr="00915479">
        <w:t xml:space="preserve"> </w:t>
      </w:r>
      <w:r w:rsidR="0018488A">
        <w:t>m</w:t>
      </w:r>
      <w:r w:rsidR="00CD423A" w:rsidRPr="00915479">
        <w:t>emorandumo</w:t>
      </w:r>
      <w:r w:rsidRPr="00915479">
        <w:t xml:space="preserve"> vykdymo </w:t>
      </w:r>
      <w:r w:rsidR="001B08E8" w:rsidRPr="00915479">
        <w:rPr>
          <w:bCs/>
        </w:rPr>
        <w:t>progresą</w:t>
      </w:r>
      <w:r w:rsidR="00AF3F2F">
        <w:rPr>
          <w:bCs/>
        </w:rPr>
        <w:t xml:space="preserve"> ir apsvarstyti Gairių bei Gairių veiksmų plano koregavimo poreikį</w:t>
      </w:r>
      <w:r w:rsidR="001B08E8" w:rsidRPr="00915479">
        <w:rPr>
          <w:bCs/>
        </w:rPr>
        <w:t>.</w:t>
      </w:r>
    </w:p>
    <w:p w14:paraId="474A5B84" w14:textId="395A34A2" w:rsidR="00DA2D4B" w:rsidRDefault="00DA2D4B" w:rsidP="003F559A">
      <w:pPr>
        <w:spacing w:after="0"/>
        <w:ind w:firstLine="720"/>
        <w:jc w:val="both"/>
      </w:pPr>
      <w:r>
        <w:t>Šalių veiklą organizuoja ir koordinuoja Susisiekimo ministerija.</w:t>
      </w:r>
    </w:p>
    <w:p w14:paraId="14901B72" w14:textId="77777777" w:rsidR="00DA2D4B" w:rsidRPr="00956C0D" w:rsidRDefault="00DA2D4B" w:rsidP="003F559A">
      <w:pPr>
        <w:spacing w:after="0"/>
        <w:jc w:val="both"/>
      </w:pPr>
    </w:p>
    <w:p w14:paraId="5B41005D" w14:textId="77777777" w:rsidR="00323E77" w:rsidRDefault="00323E77" w:rsidP="003F559A">
      <w:pPr>
        <w:spacing w:after="0"/>
        <w:jc w:val="both"/>
        <w:rPr>
          <w:b/>
          <w:bCs/>
        </w:rPr>
      </w:pPr>
    </w:p>
    <w:p w14:paraId="3DC8A96A" w14:textId="4973F1A8" w:rsidR="00323E77" w:rsidRPr="00214AE1" w:rsidRDefault="00323E77" w:rsidP="00323E77">
      <w:pPr>
        <w:spacing w:after="0" w:line="240" w:lineRule="auto"/>
        <w:jc w:val="both"/>
        <w:rPr>
          <w:rFonts w:eastAsia="Times New Roman"/>
          <w:lang w:eastAsia="lt-LT"/>
        </w:rPr>
      </w:pPr>
    </w:p>
    <w:p w14:paraId="7F845AA2" w14:textId="6D3D2658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>Susisiekimo minis</w:t>
      </w:r>
      <w:r w:rsidR="0052781C">
        <w:rPr>
          <w:rFonts w:eastAsia="Times New Roman"/>
          <w:color w:val="000000"/>
          <w:lang w:eastAsia="lt-LT"/>
        </w:rPr>
        <w:t>terija</w:t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</w:p>
    <w:p w14:paraId="7A66AC81" w14:textId="77777777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</w:p>
    <w:p w14:paraId="4FF4C573" w14:textId="5DF4FC85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>Aplinkos minis</w:t>
      </w:r>
      <w:r w:rsidR="0052781C">
        <w:rPr>
          <w:rFonts w:eastAsia="Times New Roman"/>
          <w:color w:val="000000"/>
          <w:lang w:eastAsia="lt-LT"/>
        </w:rPr>
        <w:t>terija</w:t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</w:p>
    <w:p w14:paraId="7C47BEE4" w14:textId="77777777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</w:p>
    <w:p w14:paraId="6773232B" w14:textId="1A887294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>Ekonomikos ir inovacijų minist</w:t>
      </w:r>
      <w:r w:rsidR="0052781C">
        <w:rPr>
          <w:rFonts w:eastAsia="Times New Roman"/>
          <w:color w:val="000000"/>
          <w:lang w:eastAsia="lt-LT"/>
        </w:rPr>
        <w:t>erija</w:t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</w:p>
    <w:p w14:paraId="471909A7" w14:textId="77777777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</w:p>
    <w:p w14:paraId="26942E20" w14:textId="7FA05FB1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>Sveikatos apsaugos minist</w:t>
      </w:r>
      <w:r w:rsidR="0052781C">
        <w:rPr>
          <w:rFonts w:eastAsia="Times New Roman"/>
          <w:color w:val="000000"/>
          <w:lang w:eastAsia="lt-LT"/>
        </w:rPr>
        <w:t>erija</w:t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</w:p>
    <w:p w14:paraId="1DBA4F07" w14:textId="77777777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</w:p>
    <w:p w14:paraId="0F768B60" w14:textId="468417E4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>Švietimo, mokslo ir sporto minist</w:t>
      </w:r>
      <w:r w:rsidR="0052781C">
        <w:rPr>
          <w:rFonts w:eastAsia="Times New Roman"/>
          <w:color w:val="000000"/>
          <w:lang w:eastAsia="lt-LT"/>
        </w:rPr>
        <w:t>erija</w:t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</w:p>
    <w:p w14:paraId="51CD8E75" w14:textId="77777777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</w:p>
    <w:p w14:paraId="55DEFB44" w14:textId="5C8AFEE1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>Lietuvos savivaldybių asociacij</w:t>
      </w:r>
      <w:r w:rsidR="0052781C">
        <w:rPr>
          <w:rFonts w:eastAsia="Times New Roman"/>
          <w:color w:val="000000"/>
          <w:lang w:eastAsia="lt-LT"/>
        </w:rPr>
        <w:t>a</w:t>
      </w:r>
    </w:p>
    <w:p w14:paraId="665A3498" w14:textId="77777777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</w:p>
    <w:p w14:paraId="2DA0A3B4" w14:textId="549552C7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>Vidaus reikalų minist</w:t>
      </w:r>
      <w:r w:rsidR="0052781C">
        <w:rPr>
          <w:rFonts w:eastAsia="Times New Roman"/>
          <w:color w:val="000000"/>
          <w:lang w:eastAsia="lt-LT"/>
        </w:rPr>
        <w:t>erija</w:t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  <w:r>
        <w:rPr>
          <w:rFonts w:eastAsia="Times New Roman"/>
          <w:color w:val="000000"/>
          <w:lang w:eastAsia="lt-LT"/>
        </w:rPr>
        <w:tab/>
      </w:r>
    </w:p>
    <w:p w14:paraId="06B50D3B" w14:textId="77777777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</w:p>
    <w:p w14:paraId="3D09D4BD" w14:textId="3B6D27F0" w:rsidR="0052781C" w:rsidRDefault="004526B5" w:rsidP="004526B5">
      <w:pPr>
        <w:spacing w:after="0" w:line="240" w:lineRule="auto"/>
        <w:jc w:val="both"/>
      </w:pPr>
      <w:r w:rsidRPr="00702930">
        <w:t>Policijos departament</w:t>
      </w:r>
      <w:r w:rsidR="0052781C">
        <w:t>as</w:t>
      </w:r>
      <w:r w:rsidRPr="00702930">
        <w:t xml:space="preserve"> prie Lietuvos Respublikos </w:t>
      </w:r>
    </w:p>
    <w:p w14:paraId="6AC945EE" w14:textId="1AC9494C" w:rsidR="004526B5" w:rsidRPr="00702930" w:rsidRDefault="004526B5" w:rsidP="004526B5">
      <w:pPr>
        <w:spacing w:after="0" w:line="240" w:lineRule="auto"/>
        <w:jc w:val="both"/>
      </w:pPr>
      <w:r w:rsidRPr="00702930">
        <w:t>vidaus reikalų ministerijos</w:t>
      </w:r>
    </w:p>
    <w:p w14:paraId="468CAFD3" w14:textId="77777777" w:rsidR="004526B5" w:rsidRPr="00702930" w:rsidRDefault="004526B5" w:rsidP="004526B5">
      <w:pPr>
        <w:spacing w:after="0" w:line="240" w:lineRule="auto"/>
        <w:jc w:val="both"/>
      </w:pPr>
    </w:p>
    <w:p w14:paraId="18B2904C" w14:textId="77777777" w:rsidR="00AC3586" w:rsidRDefault="004526B5" w:rsidP="004526B5">
      <w:pPr>
        <w:spacing w:after="0" w:line="240" w:lineRule="auto"/>
        <w:jc w:val="both"/>
      </w:pPr>
      <w:r w:rsidRPr="00702930">
        <w:t>Lietuvos dviratininkų bendrij</w:t>
      </w:r>
      <w:r w:rsidR="0052781C">
        <w:t xml:space="preserve">a  </w:t>
      </w:r>
      <w:r>
        <w:tab/>
      </w:r>
    </w:p>
    <w:p w14:paraId="33D49FC6" w14:textId="269762B5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  <w:r>
        <w:tab/>
      </w:r>
      <w:r>
        <w:tab/>
      </w:r>
      <w:r>
        <w:tab/>
      </w:r>
      <w:r>
        <w:tab/>
      </w:r>
    </w:p>
    <w:p w14:paraId="1686158B" w14:textId="7F7AB019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 xml:space="preserve">AB </w:t>
      </w:r>
      <w:r w:rsidR="00AC3586">
        <w:rPr>
          <w:rFonts w:eastAsia="Times New Roman"/>
          <w:color w:val="000000"/>
          <w:lang w:eastAsia="lt-LT"/>
        </w:rPr>
        <w:t>„Via Lietuva“</w:t>
      </w:r>
    </w:p>
    <w:p w14:paraId="47CFEE87" w14:textId="77777777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</w:p>
    <w:p w14:paraId="5411E992" w14:textId="580DE184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  <w:r w:rsidRPr="00F11775">
        <w:rPr>
          <w:rFonts w:eastAsia="Times New Roman"/>
          <w:color w:val="000000"/>
          <w:lang w:eastAsia="lt-LT"/>
        </w:rPr>
        <w:t>Lietuvos transporto saugos admini</w:t>
      </w:r>
      <w:r w:rsidR="00AC3586">
        <w:rPr>
          <w:rFonts w:eastAsia="Times New Roman"/>
          <w:color w:val="000000"/>
          <w:lang w:eastAsia="lt-LT"/>
        </w:rPr>
        <w:t>stracija</w:t>
      </w:r>
    </w:p>
    <w:p w14:paraId="2F12DCB5" w14:textId="77777777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</w:p>
    <w:p w14:paraId="01A9D351" w14:textId="00190FF4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>VšĮ Transporto kompetencijų agentūr</w:t>
      </w:r>
      <w:r w:rsidR="00AC3586">
        <w:rPr>
          <w:rFonts w:eastAsia="Times New Roman"/>
          <w:color w:val="000000"/>
          <w:lang w:eastAsia="lt-LT"/>
        </w:rPr>
        <w:t>a</w:t>
      </w:r>
    </w:p>
    <w:p w14:paraId="6B1C6972" w14:textId="77777777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</w:p>
    <w:p w14:paraId="3C061BE6" w14:textId="753D7D16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>Lietuvos dviračių verslo asociacij</w:t>
      </w:r>
      <w:r w:rsidR="00AC3586">
        <w:rPr>
          <w:rFonts w:eastAsia="Times New Roman"/>
          <w:color w:val="000000"/>
          <w:lang w:eastAsia="lt-LT"/>
        </w:rPr>
        <w:t>a</w:t>
      </w:r>
    </w:p>
    <w:p w14:paraId="516911B5" w14:textId="77777777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</w:p>
    <w:p w14:paraId="46D92DB6" w14:textId="5BCA6308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  <w:bookmarkStart w:id="2" w:name="_Hlk162968034"/>
      <w:r>
        <w:rPr>
          <w:rFonts w:eastAsia="Times New Roman"/>
          <w:color w:val="000000"/>
          <w:lang w:eastAsia="lt-LT"/>
        </w:rPr>
        <w:t>Lietuvos keleivių vežimo asociacij</w:t>
      </w:r>
      <w:r w:rsidR="00AC3586">
        <w:rPr>
          <w:rFonts w:eastAsia="Times New Roman"/>
          <w:color w:val="000000"/>
          <w:lang w:eastAsia="lt-LT"/>
        </w:rPr>
        <w:t>a</w:t>
      </w:r>
    </w:p>
    <w:bookmarkEnd w:id="2"/>
    <w:p w14:paraId="14BB7A9C" w14:textId="77777777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</w:p>
    <w:p w14:paraId="775B5DD4" w14:textId="2B5A80B4" w:rsidR="004526B5" w:rsidRPr="00365921" w:rsidRDefault="004526B5" w:rsidP="004526B5">
      <w:pPr>
        <w:spacing w:after="0" w:line="240" w:lineRule="auto"/>
        <w:jc w:val="both"/>
      </w:pPr>
      <w:r w:rsidRPr="00365921">
        <w:t>Lietuvos vairuotojų rengimo įmonių asociacij</w:t>
      </w:r>
      <w:r w:rsidR="00AC3586">
        <w:t>a</w:t>
      </w:r>
    </w:p>
    <w:p w14:paraId="072B7FD6" w14:textId="77777777" w:rsidR="004526B5" w:rsidRDefault="004526B5" w:rsidP="004526B5">
      <w:pPr>
        <w:spacing w:after="0" w:line="240" w:lineRule="auto"/>
        <w:jc w:val="both"/>
        <w:rPr>
          <w:sz w:val="20"/>
          <w:szCs w:val="20"/>
        </w:rPr>
      </w:pPr>
    </w:p>
    <w:p w14:paraId="2AD3E4EC" w14:textId="5ADE21F1" w:rsidR="004526B5" w:rsidRPr="00702930" w:rsidRDefault="004526B5" w:rsidP="004526B5">
      <w:pPr>
        <w:spacing w:after="0" w:line="240" w:lineRule="auto"/>
        <w:jc w:val="both"/>
      </w:pPr>
      <w:r w:rsidRPr="00702930">
        <w:t>VĮ „Regitra“</w:t>
      </w:r>
    </w:p>
    <w:p w14:paraId="1E0203B5" w14:textId="77777777" w:rsidR="004526B5" w:rsidRPr="00702930" w:rsidRDefault="004526B5" w:rsidP="004526B5">
      <w:pPr>
        <w:spacing w:after="0" w:line="240" w:lineRule="auto"/>
        <w:jc w:val="both"/>
      </w:pPr>
    </w:p>
    <w:p w14:paraId="191E682F" w14:textId="4A272E1F" w:rsidR="004526B5" w:rsidRPr="00702930" w:rsidRDefault="004526B5" w:rsidP="004526B5">
      <w:pPr>
        <w:spacing w:after="0" w:line="240" w:lineRule="auto"/>
        <w:jc w:val="both"/>
      </w:pPr>
      <w:r w:rsidRPr="00702930">
        <w:t>Valstybinė saugomų teritorijų tarnyb</w:t>
      </w:r>
      <w:r w:rsidR="00AC3586">
        <w:t>a</w:t>
      </w:r>
      <w:r w:rsidRPr="00702930">
        <w:t xml:space="preserve"> prie A</w:t>
      </w:r>
      <w:r w:rsidR="00AC3586">
        <w:t>plinkos ministerijos</w:t>
      </w:r>
    </w:p>
    <w:p w14:paraId="3E8F90F7" w14:textId="77777777" w:rsidR="004526B5" w:rsidRPr="00702930" w:rsidRDefault="004526B5" w:rsidP="004526B5">
      <w:pPr>
        <w:spacing w:after="0" w:line="240" w:lineRule="auto"/>
        <w:jc w:val="both"/>
      </w:pPr>
    </w:p>
    <w:p w14:paraId="24B92EEC" w14:textId="5226C4B9" w:rsidR="004526B5" w:rsidRPr="00702930" w:rsidRDefault="004526B5" w:rsidP="004526B5">
      <w:pPr>
        <w:spacing w:after="0" w:line="240" w:lineRule="auto"/>
        <w:jc w:val="both"/>
      </w:pPr>
      <w:bookmarkStart w:id="3" w:name="_Hlk162968105"/>
      <w:r w:rsidRPr="00702930">
        <w:t>Valstybinė miškų urėdij</w:t>
      </w:r>
      <w:r w:rsidR="00AC3586">
        <w:t>a</w:t>
      </w:r>
    </w:p>
    <w:bookmarkEnd w:id="3"/>
    <w:p w14:paraId="6F49C961" w14:textId="77777777" w:rsidR="004526B5" w:rsidRPr="00702930" w:rsidRDefault="004526B5" w:rsidP="004526B5">
      <w:pPr>
        <w:spacing w:after="0" w:line="240" w:lineRule="auto"/>
        <w:jc w:val="both"/>
      </w:pPr>
    </w:p>
    <w:p w14:paraId="7CBF9089" w14:textId="62F2ED27" w:rsidR="004526B5" w:rsidRPr="00702930" w:rsidRDefault="004526B5" w:rsidP="004526B5">
      <w:pPr>
        <w:rPr>
          <w:rFonts w:asciiTheme="majorBidi" w:hAnsiTheme="majorBidi" w:cstheme="majorBidi"/>
        </w:rPr>
      </w:pPr>
      <w:bookmarkStart w:id="4" w:name="_Hlk162968134"/>
      <w:r w:rsidRPr="00702930">
        <w:rPr>
          <w:rFonts w:asciiTheme="majorBidi" w:hAnsiTheme="majorBidi" w:cstheme="majorBidi"/>
        </w:rPr>
        <w:t>Nacionalinė sporto agentūr</w:t>
      </w:r>
      <w:r w:rsidR="00AC3586">
        <w:rPr>
          <w:rFonts w:asciiTheme="majorBidi" w:hAnsiTheme="majorBidi" w:cstheme="majorBidi"/>
        </w:rPr>
        <w:t>a</w:t>
      </w:r>
    </w:p>
    <w:p w14:paraId="5C18D32D" w14:textId="3BF43DAE" w:rsidR="004526B5" w:rsidRPr="00702930" w:rsidRDefault="004526B5" w:rsidP="004526B5">
      <w:pPr>
        <w:rPr>
          <w:rFonts w:asciiTheme="majorBidi" w:hAnsiTheme="majorBidi" w:cstheme="majorBidi"/>
        </w:rPr>
      </w:pPr>
      <w:bookmarkStart w:id="5" w:name="_Hlk162968157"/>
      <w:bookmarkEnd w:id="4"/>
      <w:r w:rsidRPr="00702930">
        <w:rPr>
          <w:rFonts w:asciiTheme="majorBidi" w:hAnsiTheme="majorBidi" w:cstheme="majorBidi"/>
        </w:rPr>
        <w:t>Lietuvos dviračių sporto federacij</w:t>
      </w:r>
      <w:r w:rsidR="00AC3586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</w:t>
      </w:r>
    </w:p>
    <w:p w14:paraId="3F6A457B" w14:textId="37F58244" w:rsidR="004526B5" w:rsidRPr="00702930" w:rsidRDefault="004526B5" w:rsidP="004526B5">
      <w:pPr>
        <w:rPr>
          <w:rFonts w:asciiTheme="majorBidi" w:hAnsiTheme="majorBidi" w:cstheme="majorBidi"/>
        </w:rPr>
      </w:pPr>
      <w:bookmarkStart w:id="6" w:name="_Hlk162968168"/>
      <w:bookmarkEnd w:id="5"/>
      <w:r w:rsidRPr="00702930">
        <w:rPr>
          <w:rFonts w:asciiTheme="majorBidi" w:hAnsiTheme="majorBidi" w:cstheme="majorBidi"/>
        </w:rPr>
        <w:t>LTG Link</w:t>
      </w:r>
    </w:p>
    <w:bookmarkEnd w:id="6"/>
    <w:p w14:paraId="54D15860" w14:textId="3511AC78" w:rsidR="004526B5" w:rsidRDefault="004526B5" w:rsidP="004526B5">
      <w:pPr>
        <w:rPr>
          <w:rFonts w:asciiTheme="majorBidi" w:hAnsiTheme="majorBidi" w:cstheme="majorBidi"/>
        </w:rPr>
      </w:pPr>
      <w:r w:rsidRPr="00702930">
        <w:rPr>
          <w:rFonts w:asciiTheme="majorBidi" w:hAnsiTheme="majorBidi" w:cstheme="majorBidi"/>
        </w:rPr>
        <w:t>Viln</w:t>
      </w:r>
      <w:r w:rsidR="0052781C">
        <w:rPr>
          <w:rFonts w:asciiTheme="majorBidi" w:hAnsiTheme="majorBidi" w:cstheme="majorBidi"/>
        </w:rPr>
        <w:t>iaus Gedimino technikos universitetas</w:t>
      </w:r>
    </w:p>
    <w:p w14:paraId="10780748" w14:textId="2C7211EC" w:rsidR="00AC3586" w:rsidRDefault="00AC3586" w:rsidP="004526B5">
      <w:pPr>
        <w:rPr>
          <w:rFonts w:asciiTheme="majorBidi" w:hAnsiTheme="majorBidi" w:cstheme="majorBidi"/>
        </w:rPr>
      </w:pPr>
      <w:bookmarkStart w:id="7" w:name="_Hlk162968180"/>
      <w:r>
        <w:rPr>
          <w:rFonts w:asciiTheme="majorBidi" w:hAnsiTheme="majorBidi" w:cstheme="majorBidi"/>
        </w:rPr>
        <w:t>Lietuvos projektavimo įmonių asociacija</w:t>
      </w:r>
    </w:p>
    <w:bookmarkEnd w:id="7"/>
    <w:p w14:paraId="6A07E575" w14:textId="5D35F1AF" w:rsidR="00AC3586" w:rsidRDefault="00AE1852" w:rsidP="004526B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</w:t>
      </w:r>
      <w:r w:rsidR="00AC358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Savivaldybė</w:t>
      </w:r>
    </w:p>
    <w:p w14:paraId="4622F28C" w14:textId="5B7B3B9E" w:rsidR="00AE1852" w:rsidRDefault="00AE1852" w:rsidP="004526B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</w:t>
      </w:r>
    </w:p>
    <w:p w14:paraId="37C9476B" w14:textId="2195539B" w:rsidR="00AE1852" w:rsidRDefault="00AE1852" w:rsidP="004526B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</w:t>
      </w:r>
    </w:p>
    <w:p w14:paraId="560233A8" w14:textId="1E5173A9" w:rsidR="00AE1852" w:rsidRDefault="00AE1852" w:rsidP="004526B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</w:t>
      </w:r>
    </w:p>
    <w:p w14:paraId="5A74AD68" w14:textId="282D9210" w:rsidR="00AE1852" w:rsidRDefault="00AE1852" w:rsidP="004526B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60. Savivaldybė</w:t>
      </w:r>
    </w:p>
    <w:p w14:paraId="252CCC84" w14:textId="31021FCF" w:rsidR="0052781C" w:rsidRPr="0052781C" w:rsidRDefault="0052781C" w:rsidP="004526B5">
      <w:pPr>
        <w:rPr>
          <w:rFonts w:asciiTheme="majorBidi" w:hAnsiTheme="majorBidi" w:cstheme="majorBidi"/>
        </w:rPr>
      </w:pPr>
    </w:p>
    <w:p w14:paraId="7E3848A4" w14:textId="77777777" w:rsidR="004526B5" w:rsidRDefault="004526B5" w:rsidP="004526B5">
      <w:pPr>
        <w:rPr>
          <w:rFonts w:asciiTheme="majorBidi" w:hAnsiTheme="majorBidi" w:cstheme="majorBidi"/>
          <w:sz w:val="20"/>
          <w:szCs w:val="20"/>
        </w:rPr>
      </w:pPr>
    </w:p>
    <w:p w14:paraId="5047BFC0" w14:textId="77777777" w:rsidR="004526B5" w:rsidRDefault="004526B5" w:rsidP="004526B5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</w:p>
    <w:p w14:paraId="1397A941" w14:textId="283CA486" w:rsidR="00BF4ADF" w:rsidRPr="002D0671" w:rsidRDefault="00D65173" w:rsidP="00080BDE">
      <w:pPr>
        <w:spacing w:after="0" w:line="240" w:lineRule="auto"/>
        <w:jc w:val="both"/>
        <w:rPr>
          <w:rFonts w:eastAsia="Times New Roman"/>
          <w:color w:val="000000"/>
          <w:lang w:eastAsia="lt-LT"/>
        </w:rPr>
      </w:pPr>
      <w:r>
        <w:tab/>
      </w:r>
      <w:r>
        <w:tab/>
      </w:r>
      <w:r>
        <w:tab/>
      </w:r>
      <w:r>
        <w:tab/>
      </w:r>
      <w:r w:rsidR="00CE7F5F">
        <w:rPr>
          <w:rFonts w:eastAsia="Times New Roman"/>
          <w:color w:val="000000"/>
          <w:lang w:eastAsia="lt-LT"/>
        </w:rPr>
        <w:tab/>
      </w:r>
      <w:r w:rsidR="00CE7F5F">
        <w:rPr>
          <w:rFonts w:eastAsia="Times New Roman"/>
          <w:color w:val="000000"/>
          <w:lang w:eastAsia="lt-LT"/>
        </w:rPr>
        <w:tab/>
      </w:r>
      <w:r w:rsidR="002D0671">
        <w:rPr>
          <w:rFonts w:eastAsia="Times New Roman"/>
          <w:color w:val="000000"/>
          <w:lang w:eastAsia="lt-LT"/>
        </w:rPr>
        <w:tab/>
      </w:r>
      <w:r w:rsidR="002D0671">
        <w:rPr>
          <w:rFonts w:eastAsia="Times New Roman"/>
          <w:color w:val="000000"/>
          <w:lang w:eastAsia="lt-LT"/>
        </w:rPr>
        <w:tab/>
      </w:r>
      <w:r w:rsidR="002D0671">
        <w:rPr>
          <w:rFonts w:eastAsia="Times New Roman"/>
          <w:color w:val="000000"/>
          <w:lang w:eastAsia="lt-LT"/>
        </w:rPr>
        <w:tab/>
        <w:t xml:space="preserve"> </w:t>
      </w:r>
      <w:r w:rsidR="00323E77" w:rsidRPr="00323E77">
        <w:rPr>
          <w:rFonts w:eastAsia="Times New Roman"/>
          <w:color w:val="000000"/>
          <w:lang w:eastAsia="lt-LT"/>
        </w:rPr>
        <w:t xml:space="preserve"> </w:t>
      </w:r>
    </w:p>
    <w:sectPr w:rsidR="00BF4ADF" w:rsidRPr="002D0671" w:rsidSect="00453C16">
      <w:headerReference w:type="default" r:id="rId8"/>
      <w:pgSz w:w="12240" w:h="15840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B8F3A" w14:textId="77777777" w:rsidR="00A23EFC" w:rsidRDefault="00A23EFC" w:rsidP="00192D86">
      <w:pPr>
        <w:spacing w:after="0" w:line="240" w:lineRule="auto"/>
      </w:pPr>
      <w:r>
        <w:separator/>
      </w:r>
    </w:p>
  </w:endnote>
  <w:endnote w:type="continuationSeparator" w:id="0">
    <w:p w14:paraId="32E32F8D" w14:textId="77777777" w:rsidR="00A23EFC" w:rsidRDefault="00A23EFC" w:rsidP="0019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A7E32" w14:textId="77777777" w:rsidR="00A23EFC" w:rsidRDefault="00A23EFC" w:rsidP="00192D86">
      <w:pPr>
        <w:spacing w:after="0" w:line="240" w:lineRule="auto"/>
      </w:pPr>
      <w:r>
        <w:separator/>
      </w:r>
    </w:p>
  </w:footnote>
  <w:footnote w:type="continuationSeparator" w:id="0">
    <w:p w14:paraId="5D8E8C04" w14:textId="77777777" w:rsidR="00A23EFC" w:rsidRDefault="00A23EFC" w:rsidP="0019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7402508"/>
      <w:docPartObj>
        <w:docPartGallery w:val="Page Numbers (Top of Page)"/>
        <w:docPartUnique/>
      </w:docPartObj>
    </w:sdtPr>
    <w:sdtEndPr/>
    <w:sdtContent>
      <w:p w14:paraId="4FC97C6C" w14:textId="2E234667" w:rsidR="00192D86" w:rsidRDefault="00192D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6D9">
          <w:rPr>
            <w:noProof/>
          </w:rPr>
          <w:t>2</w:t>
        </w:r>
        <w:r>
          <w:fldChar w:fldCharType="end"/>
        </w:r>
      </w:p>
    </w:sdtContent>
  </w:sdt>
  <w:p w14:paraId="4FE88A9D" w14:textId="77777777" w:rsidR="00192D86" w:rsidRDefault="00192D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A70A1"/>
    <w:multiLevelType w:val="hybridMultilevel"/>
    <w:tmpl w:val="5D446DD0"/>
    <w:lvl w:ilvl="0" w:tplc="2B001C1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emunas Abukauskas">
    <w15:presenceInfo w15:providerId="AD" w15:userId="S::nemunas.abukauskas@sumin.lt::773cdf09-65a3-4d96-b7f6-ef89da5598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4B"/>
    <w:rsid w:val="00016B39"/>
    <w:rsid w:val="00017FA7"/>
    <w:rsid w:val="0003363A"/>
    <w:rsid w:val="00035ABD"/>
    <w:rsid w:val="00036BFF"/>
    <w:rsid w:val="0005046A"/>
    <w:rsid w:val="00080962"/>
    <w:rsid w:val="00080BDE"/>
    <w:rsid w:val="000918BA"/>
    <w:rsid w:val="000976C6"/>
    <w:rsid w:val="000A43FE"/>
    <w:rsid w:val="000C22FF"/>
    <w:rsid w:val="000C2991"/>
    <w:rsid w:val="000C4F54"/>
    <w:rsid w:val="000E3379"/>
    <w:rsid w:val="00130FCB"/>
    <w:rsid w:val="00135820"/>
    <w:rsid w:val="0015384F"/>
    <w:rsid w:val="00172160"/>
    <w:rsid w:val="00183704"/>
    <w:rsid w:val="0018488A"/>
    <w:rsid w:val="001861D8"/>
    <w:rsid w:val="00192D86"/>
    <w:rsid w:val="0019360C"/>
    <w:rsid w:val="001A21A4"/>
    <w:rsid w:val="001B023B"/>
    <w:rsid w:val="001B08E8"/>
    <w:rsid w:val="001B643D"/>
    <w:rsid w:val="001D551F"/>
    <w:rsid w:val="001E734A"/>
    <w:rsid w:val="001F2DB7"/>
    <w:rsid w:val="001F63B8"/>
    <w:rsid w:val="001F7295"/>
    <w:rsid w:val="002073E8"/>
    <w:rsid w:val="00214AE1"/>
    <w:rsid w:val="00227D51"/>
    <w:rsid w:val="00246352"/>
    <w:rsid w:val="00246DE4"/>
    <w:rsid w:val="002477A7"/>
    <w:rsid w:val="0026512B"/>
    <w:rsid w:val="00271C1F"/>
    <w:rsid w:val="00273600"/>
    <w:rsid w:val="00285403"/>
    <w:rsid w:val="00286E16"/>
    <w:rsid w:val="002B0827"/>
    <w:rsid w:val="002C6645"/>
    <w:rsid w:val="002D0671"/>
    <w:rsid w:val="002D641A"/>
    <w:rsid w:val="00304520"/>
    <w:rsid w:val="00304E25"/>
    <w:rsid w:val="0032010E"/>
    <w:rsid w:val="00323E77"/>
    <w:rsid w:val="00336ACD"/>
    <w:rsid w:val="00336DB3"/>
    <w:rsid w:val="00346E15"/>
    <w:rsid w:val="0035418D"/>
    <w:rsid w:val="003615CC"/>
    <w:rsid w:val="00365921"/>
    <w:rsid w:val="00374213"/>
    <w:rsid w:val="00395F05"/>
    <w:rsid w:val="003B7B71"/>
    <w:rsid w:val="003D4098"/>
    <w:rsid w:val="003F559A"/>
    <w:rsid w:val="003F6FF8"/>
    <w:rsid w:val="003F7E18"/>
    <w:rsid w:val="004019D8"/>
    <w:rsid w:val="004040E0"/>
    <w:rsid w:val="00410B22"/>
    <w:rsid w:val="004137E2"/>
    <w:rsid w:val="00420912"/>
    <w:rsid w:val="0042239F"/>
    <w:rsid w:val="004402DD"/>
    <w:rsid w:val="004430FA"/>
    <w:rsid w:val="004526B5"/>
    <w:rsid w:val="00453C16"/>
    <w:rsid w:val="00460719"/>
    <w:rsid w:val="00474731"/>
    <w:rsid w:val="00484558"/>
    <w:rsid w:val="00496571"/>
    <w:rsid w:val="004D3676"/>
    <w:rsid w:val="004D6B18"/>
    <w:rsid w:val="004E0421"/>
    <w:rsid w:val="004E1274"/>
    <w:rsid w:val="004F4890"/>
    <w:rsid w:val="00503785"/>
    <w:rsid w:val="005103F6"/>
    <w:rsid w:val="005136B1"/>
    <w:rsid w:val="0052781C"/>
    <w:rsid w:val="005670C3"/>
    <w:rsid w:val="005678BC"/>
    <w:rsid w:val="00570DF6"/>
    <w:rsid w:val="005713D7"/>
    <w:rsid w:val="00574626"/>
    <w:rsid w:val="005826CF"/>
    <w:rsid w:val="00582909"/>
    <w:rsid w:val="005952A3"/>
    <w:rsid w:val="005A5E59"/>
    <w:rsid w:val="005B4381"/>
    <w:rsid w:val="005B7329"/>
    <w:rsid w:val="005C23B3"/>
    <w:rsid w:val="005D2E93"/>
    <w:rsid w:val="00611E2F"/>
    <w:rsid w:val="00614D23"/>
    <w:rsid w:val="00620474"/>
    <w:rsid w:val="0062158B"/>
    <w:rsid w:val="00622033"/>
    <w:rsid w:val="00637992"/>
    <w:rsid w:val="00640E99"/>
    <w:rsid w:val="00655021"/>
    <w:rsid w:val="00673F55"/>
    <w:rsid w:val="006743C9"/>
    <w:rsid w:val="00680824"/>
    <w:rsid w:val="006D771A"/>
    <w:rsid w:val="00702930"/>
    <w:rsid w:val="007029BE"/>
    <w:rsid w:val="00703181"/>
    <w:rsid w:val="007137F7"/>
    <w:rsid w:val="007224A4"/>
    <w:rsid w:val="007226E3"/>
    <w:rsid w:val="00733510"/>
    <w:rsid w:val="007436F0"/>
    <w:rsid w:val="00755A14"/>
    <w:rsid w:val="007626D9"/>
    <w:rsid w:val="00766DE7"/>
    <w:rsid w:val="007713BD"/>
    <w:rsid w:val="00772F24"/>
    <w:rsid w:val="0079210C"/>
    <w:rsid w:val="007A7EDB"/>
    <w:rsid w:val="007B2096"/>
    <w:rsid w:val="007C3EB4"/>
    <w:rsid w:val="007D1A32"/>
    <w:rsid w:val="007D3E8E"/>
    <w:rsid w:val="007D41B5"/>
    <w:rsid w:val="007D62B1"/>
    <w:rsid w:val="007E2187"/>
    <w:rsid w:val="008065B5"/>
    <w:rsid w:val="00827EBF"/>
    <w:rsid w:val="00835594"/>
    <w:rsid w:val="008442EE"/>
    <w:rsid w:val="0086056F"/>
    <w:rsid w:val="008612D3"/>
    <w:rsid w:val="0086556F"/>
    <w:rsid w:val="00875D0D"/>
    <w:rsid w:val="008849E2"/>
    <w:rsid w:val="00890C57"/>
    <w:rsid w:val="00897D03"/>
    <w:rsid w:val="008A67ED"/>
    <w:rsid w:val="008B2184"/>
    <w:rsid w:val="008C0B4B"/>
    <w:rsid w:val="008D07D9"/>
    <w:rsid w:val="008D0B77"/>
    <w:rsid w:val="008D0D4E"/>
    <w:rsid w:val="009118CB"/>
    <w:rsid w:val="00915479"/>
    <w:rsid w:val="009473C0"/>
    <w:rsid w:val="00956C0D"/>
    <w:rsid w:val="0096208E"/>
    <w:rsid w:val="009754A8"/>
    <w:rsid w:val="0098012A"/>
    <w:rsid w:val="00990760"/>
    <w:rsid w:val="00997AE8"/>
    <w:rsid w:val="009B1F12"/>
    <w:rsid w:val="009C7DC9"/>
    <w:rsid w:val="009D4E04"/>
    <w:rsid w:val="009E57A8"/>
    <w:rsid w:val="009F3158"/>
    <w:rsid w:val="00A06EFD"/>
    <w:rsid w:val="00A135BA"/>
    <w:rsid w:val="00A2382A"/>
    <w:rsid w:val="00A23EFC"/>
    <w:rsid w:val="00A42804"/>
    <w:rsid w:val="00A765C5"/>
    <w:rsid w:val="00A861BE"/>
    <w:rsid w:val="00A87B28"/>
    <w:rsid w:val="00A932CB"/>
    <w:rsid w:val="00AB5E24"/>
    <w:rsid w:val="00AC1BCB"/>
    <w:rsid w:val="00AC3586"/>
    <w:rsid w:val="00AE1852"/>
    <w:rsid w:val="00AF3F2F"/>
    <w:rsid w:val="00B20B61"/>
    <w:rsid w:val="00B225FF"/>
    <w:rsid w:val="00B322EF"/>
    <w:rsid w:val="00B47964"/>
    <w:rsid w:val="00B57155"/>
    <w:rsid w:val="00B75817"/>
    <w:rsid w:val="00B8161D"/>
    <w:rsid w:val="00B95A90"/>
    <w:rsid w:val="00BA2847"/>
    <w:rsid w:val="00BB569F"/>
    <w:rsid w:val="00BB6014"/>
    <w:rsid w:val="00BB746A"/>
    <w:rsid w:val="00BD024C"/>
    <w:rsid w:val="00BF4ADF"/>
    <w:rsid w:val="00C0324D"/>
    <w:rsid w:val="00C03DEC"/>
    <w:rsid w:val="00C05620"/>
    <w:rsid w:val="00C16621"/>
    <w:rsid w:val="00C215A2"/>
    <w:rsid w:val="00C267C2"/>
    <w:rsid w:val="00C708C4"/>
    <w:rsid w:val="00C75E7C"/>
    <w:rsid w:val="00C84303"/>
    <w:rsid w:val="00C932CD"/>
    <w:rsid w:val="00C97340"/>
    <w:rsid w:val="00CC5B1E"/>
    <w:rsid w:val="00CD423A"/>
    <w:rsid w:val="00CE4D4D"/>
    <w:rsid w:val="00CE7F5F"/>
    <w:rsid w:val="00D16008"/>
    <w:rsid w:val="00D17B7D"/>
    <w:rsid w:val="00D21098"/>
    <w:rsid w:val="00D24816"/>
    <w:rsid w:val="00D538F3"/>
    <w:rsid w:val="00D57532"/>
    <w:rsid w:val="00D618C8"/>
    <w:rsid w:val="00D6288C"/>
    <w:rsid w:val="00D65173"/>
    <w:rsid w:val="00D75388"/>
    <w:rsid w:val="00D769FB"/>
    <w:rsid w:val="00D92902"/>
    <w:rsid w:val="00DA2D4B"/>
    <w:rsid w:val="00DA538B"/>
    <w:rsid w:val="00DB3F6C"/>
    <w:rsid w:val="00DB774E"/>
    <w:rsid w:val="00E13D7C"/>
    <w:rsid w:val="00E177E1"/>
    <w:rsid w:val="00E227C8"/>
    <w:rsid w:val="00E27F08"/>
    <w:rsid w:val="00E50629"/>
    <w:rsid w:val="00E702A4"/>
    <w:rsid w:val="00E70834"/>
    <w:rsid w:val="00E9324D"/>
    <w:rsid w:val="00E976A7"/>
    <w:rsid w:val="00EA0367"/>
    <w:rsid w:val="00EA111B"/>
    <w:rsid w:val="00EB528D"/>
    <w:rsid w:val="00EE6105"/>
    <w:rsid w:val="00F11775"/>
    <w:rsid w:val="00F3022D"/>
    <w:rsid w:val="00F317ED"/>
    <w:rsid w:val="00F31CB6"/>
    <w:rsid w:val="00F31E3A"/>
    <w:rsid w:val="00F40EB8"/>
    <w:rsid w:val="00F52806"/>
    <w:rsid w:val="00F76010"/>
    <w:rsid w:val="00F85EEB"/>
    <w:rsid w:val="00FB119D"/>
    <w:rsid w:val="00FC10A1"/>
    <w:rsid w:val="00FD5170"/>
    <w:rsid w:val="00FD5F63"/>
    <w:rsid w:val="00FE25E0"/>
    <w:rsid w:val="00FE4442"/>
    <w:rsid w:val="00FE5B0B"/>
    <w:rsid w:val="00FE6E44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6170"/>
  <w15:docId w15:val="{F08CF9AE-86DA-4664-A14D-9ED4ABFF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0918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918B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918BA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18B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18BA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0918BA"/>
    <w:pPr>
      <w:spacing w:after="0" w:line="240" w:lineRule="auto"/>
    </w:pPr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774E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890C57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customStyle="1" w:styleId="Default">
    <w:name w:val="Default"/>
    <w:rsid w:val="007224A4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lang w:val="lt-LT"/>
    </w:rPr>
  </w:style>
  <w:style w:type="character" w:styleId="Hipersaitas">
    <w:name w:val="Hyperlink"/>
    <w:basedOn w:val="Numatytasispastraiposriftas"/>
    <w:uiPriority w:val="99"/>
    <w:unhideWhenUsed/>
    <w:rsid w:val="0062047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2047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B119D"/>
    <w:rPr>
      <w:color w:val="954F72" w:themeColor="followedHyperlink"/>
      <w:u w:val="single"/>
    </w:rPr>
  </w:style>
  <w:style w:type="character" w:customStyle="1" w:styleId="status--in-progress2">
    <w:name w:val="status--in-progress2"/>
    <w:basedOn w:val="Numatytasispastraiposriftas"/>
    <w:rsid w:val="007A7EDB"/>
    <w:rPr>
      <w:color w:val="F3933C"/>
    </w:rPr>
  </w:style>
  <w:style w:type="character" w:customStyle="1" w:styleId="h-search-result1">
    <w:name w:val="h-search-result1"/>
    <w:basedOn w:val="Numatytasispastraiposriftas"/>
    <w:rsid w:val="007A7EDB"/>
    <w:rPr>
      <w:shd w:val="clear" w:color="auto" w:fill="FFF2E6"/>
    </w:rPr>
  </w:style>
  <w:style w:type="paragraph" w:styleId="Antrats">
    <w:name w:val="header"/>
    <w:basedOn w:val="prastasis"/>
    <w:link w:val="AntratsDiagrama"/>
    <w:uiPriority w:val="99"/>
    <w:unhideWhenUsed/>
    <w:rsid w:val="00192D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2D8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92D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2D86"/>
    <w:rPr>
      <w:lang w:val="lt-LT"/>
    </w:rPr>
  </w:style>
  <w:style w:type="character" w:styleId="Grietas">
    <w:name w:val="Strong"/>
    <w:basedOn w:val="Numatytasispastraiposriftas"/>
    <w:uiPriority w:val="22"/>
    <w:qFormat/>
    <w:rsid w:val="00772F24"/>
    <w:rPr>
      <w:b/>
      <w:bCs/>
    </w:rPr>
  </w:style>
  <w:style w:type="paragraph" w:customStyle="1" w:styleId="NormalHanging12a">
    <w:name w:val="NormalHanging12a"/>
    <w:basedOn w:val="prastasis"/>
    <w:rsid w:val="002B0827"/>
    <w:pPr>
      <w:widowControl w:val="0"/>
      <w:spacing w:after="240" w:line="240" w:lineRule="auto"/>
      <w:ind w:left="567" w:hanging="567"/>
    </w:pPr>
    <w:rPr>
      <w:rFonts w:eastAsia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34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0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9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93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25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84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10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69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99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94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74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66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51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6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1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6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00F29-BE98-4E1F-841D-E69ABE36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3957</Words>
  <Characters>2257</Characters>
  <Application>Microsoft Office Word</Application>
  <DocSecurity>4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Šliužienė</dc:creator>
  <cp:lastModifiedBy>Diana Brazdžiunienė</cp:lastModifiedBy>
  <cp:revision>2</cp:revision>
  <dcterms:created xsi:type="dcterms:W3CDTF">2024-04-16T05:22:00Z</dcterms:created>
  <dcterms:modified xsi:type="dcterms:W3CDTF">2024-04-16T05:22:00Z</dcterms:modified>
</cp:coreProperties>
</file>