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20EF6"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PATVIRTINTA</w:t>
      </w:r>
    </w:p>
    <w:p w14:paraId="41820EF7"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Panevėžio miesto savivaldybės tarybos </w:t>
      </w:r>
    </w:p>
    <w:p w14:paraId="41820EF8"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2022 m. vasario 17 d. sprendimu Nr. 1-38</w:t>
      </w:r>
      <w:del w:id="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p>
    <w:p w14:paraId="41820EF9"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ins w:id="1" w:author="Rasa Stankūnienė" w:date="2025-06-09T06:46:00Z">
        <w:r w:rsidRPr="00ED7177">
          <w:rPr>
            <w:rFonts w:ascii="Times New Roman" w:eastAsia="Times New Roman" w:hAnsi="Times New Roman" w:cs="Times New Roman"/>
            <w:color w:val="000000"/>
            <w:kern w:val="0"/>
            <w:sz w:val="24"/>
            <w:szCs w:val="24"/>
            <w:lang w:eastAsia="lt-LT"/>
            <w14:ligatures w14:val="none"/>
          </w:rPr>
          <w:t>(Panevėžio miesto savivaldybės tarybos</w:t>
        </w:r>
      </w:ins>
    </w:p>
    <w:p w14:paraId="41820EFA"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ins w:id="2"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sprendimo Nr.       </w:t>
        </w:r>
      </w:ins>
    </w:p>
    <w:p w14:paraId="41820EFB" w14:textId="77777777" w:rsidR="00ED7177" w:rsidRPr="00ED7177" w:rsidRDefault="00ED7177" w:rsidP="00ED7177">
      <w:pPr>
        <w:spacing w:before="100" w:beforeAutospacing="1" w:after="100" w:afterAutospacing="1" w:line="240" w:lineRule="auto"/>
        <w:ind w:firstLine="5103"/>
        <w:rPr>
          <w:rFonts w:ascii="Times New Roman" w:eastAsia="Times New Roman" w:hAnsi="Times New Roman" w:cs="Times New Roman"/>
          <w:kern w:val="0"/>
          <w:sz w:val="24"/>
          <w:szCs w:val="24"/>
          <w:lang w:eastAsia="lt-LT"/>
          <w14:ligatures w14:val="none"/>
        </w:rPr>
      </w:pPr>
      <w:ins w:id="3" w:author="Rasa Stankūnienė" w:date="2025-06-09T06:46:00Z">
        <w:r w:rsidRPr="00ED7177">
          <w:rPr>
            <w:rFonts w:ascii="Times New Roman" w:eastAsia="Times New Roman" w:hAnsi="Times New Roman" w:cs="Times New Roman"/>
            <w:color w:val="000000"/>
            <w:kern w:val="0"/>
            <w:sz w:val="24"/>
            <w:szCs w:val="24"/>
            <w:lang w:eastAsia="lt-LT"/>
            <w14:ligatures w14:val="none"/>
          </w:rPr>
          <w:t>redakcija)</w:t>
        </w:r>
      </w:ins>
    </w:p>
    <w:p w14:paraId="41820EF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EF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PANEVĖŽIO MIESTO SAVIVALDYBĖS ŽELDYNŲ IR ŽELDINIŲ APSAUGOS TAISYKLĖS</w:t>
      </w:r>
    </w:p>
    <w:p w14:paraId="41820EFE"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EF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I SKYRIUS</w:t>
      </w:r>
    </w:p>
    <w:p w14:paraId="41820F0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BENDROSIOS NUOSTATOS</w:t>
      </w:r>
    </w:p>
    <w:p w14:paraId="41820F0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02"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Panevėžio miesto savivaldybės želdynų ir želdinių apsaugos taisyklės (toliau – Taisyklės) reglamentuoja Panevėžio miesto savivaldybės (toliau – Savivaldybė) teritorijoje ne miško žemėje esančių želdynų ir želdinių apsaugą, tvarkymą, priežiūrą, fizinių ir juridinių asmenų teises ir pareigas, sprendimų, </w:t>
      </w:r>
      <w:r w:rsidRPr="00ED7177">
        <w:rPr>
          <w:rFonts w:ascii="Times New Roman" w:eastAsia="Times New Roman" w:hAnsi="Times New Roman" w:cs="Times New Roman"/>
          <w:kern w:val="0"/>
          <w:sz w:val="24"/>
          <w:szCs w:val="24"/>
          <w:lang w:eastAsia="lt-LT"/>
          <w14:ligatures w14:val="none"/>
        </w:rPr>
        <w:t xml:space="preserve">leidimų atlikti saugotinų želdinių kirtimo, kitokio pašalinimo iš augimo vietos ar intensyvaus genėjimo darbus išdavimo, prašymų dėl želdinių atkuriamosios vertės kompensacijos dydžio perskaičiavimo nagrinėjimo </w:t>
      </w:r>
      <w:r w:rsidRPr="00ED7177">
        <w:rPr>
          <w:rFonts w:ascii="Times New Roman" w:eastAsia="Times New Roman" w:hAnsi="Times New Roman" w:cs="Times New Roman"/>
          <w:color w:val="000000"/>
          <w:kern w:val="0"/>
          <w:sz w:val="24"/>
          <w:szCs w:val="24"/>
          <w:lang w:eastAsia="lt-LT"/>
          <w14:ligatures w14:val="none"/>
        </w:rPr>
        <w:t xml:space="preserve">ir sumokėtos želdinių atkuriamosios vertės kompensacijos grąžinimo tvarką. </w:t>
      </w:r>
    </w:p>
    <w:p w14:paraId="41820F03"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Taisyklių tikslas – nustatyti priemones, </w:t>
      </w:r>
      <w:ins w:id="4" w:author="Rasa Stankūnienė" w:date="2025-06-09T06:46:00Z">
        <w:r w:rsidRPr="00ED7177">
          <w:rPr>
            <w:rFonts w:ascii="Times New Roman" w:eastAsia="Times New Roman" w:hAnsi="Times New Roman" w:cs="Times New Roman"/>
            <w:color w:val="000000"/>
            <w:kern w:val="0"/>
            <w:sz w:val="24"/>
            <w:szCs w:val="24"/>
            <w:lang w:eastAsia="lt-LT"/>
            <w14:ligatures w14:val="none"/>
          </w:rPr>
          <w:t>kurios padėtų išsaugoti želdynus</w:t>
        </w:r>
      </w:ins>
      <w:del w:id="5" w:author="Rasa Stankūnienė" w:date="2025-06-09T06:46:00Z">
        <w:r w:rsidRPr="00ED7177">
          <w:rPr>
            <w:rFonts w:ascii="Times New Roman" w:eastAsia="Times New Roman" w:hAnsi="Times New Roman" w:cs="Times New Roman"/>
            <w:kern w:val="0"/>
            <w:sz w:val="24"/>
            <w:szCs w:val="24"/>
            <w:lang w:eastAsia="lt-LT"/>
            <w14:ligatures w14:val="none"/>
          </w:rPr>
          <w:delText>užtikrinančias želdynų</w:delText>
        </w:r>
      </w:del>
      <w:r w:rsidRPr="00ED7177">
        <w:rPr>
          <w:rFonts w:ascii="Times New Roman" w:eastAsia="Times New Roman" w:hAnsi="Times New Roman" w:cs="Times New Roman"/>
          <w:color w:val="000000"/>
          <w:kern w:val="0"/>
          <w:sz w:val="24"/>
          <w:szCs w:val="24"/>
          <w:lang w:eastAsia="lt-LT"/>
          <w14:ligatures w14:val="none"/>
        </w:rPr>
        <w:t xml:space="preserve"> ir </w:t>
      </w:r>
      <w:ins w:id="6" w:author="Rasa Stankūnienė" w:date="2025-06-09T06:46:00Z">
        <w:r w:rsidRPr="00ED7177">
          <w:rPr>
            <w:rFonts w:ascii="Times New Roman" w:eastAsia="Times New Roman" w:hAnsi="Times New Roman" w:cs="Times New Roman"/>
            <w:color w:val="000000"/>
            <w:kern w:val="0"/>
            <w:sz w:val="24"/>
            <w:szCs w:val="24"/>
            <w:lang w:eastAsia="lt-LT"/>
            <w14:ligatures w14:val="none"/>
          </w:rPr>
          <w:t>želdinius</w:t>
        </w:r>
      </w:ins>
      <w:del w:id="7" w:author="Rasa Stankūnienė" w:date="2025-06-09T06:46:00Z">
        <w:r w:rsidRPr="00ED7177">
          <w:rPr>
            <w:rFonts w:ascii="Times New Roman" w:eastAsia="Times New Roman" w:hAnsi="Times New Roman" w:cs="Times New Roman"/>
            <w:kern w:val="0"/>
            <w:sz w:val="24"/>
            <w:szCs w:val="24"/>
            <w:lang w:eastAsia="lt-LT"/>
            <w14:ligatures w14:val="none"/>
          </w:rPr>
          <w:delText>želdinių,</w:delText>
        </w:r>
      </w:del>
      <w:r w:rsidRPr="00ED7177">
        <w:rPr>
          <w:rFonts w:ascii="Times New Roman" w:eastAsia="Times New Roman" w:hAnsi="Times New Roman" w:cs="Times New Roman"/>
          <w:color w:val="000000"/>
          <w:kern w:val="0"/>
          <w:sz w:val="24"/>
          <w:szCs w:val="24"/>
          <w:lang w:eastAsia="lt-LT"/>
          <w14:ligatures w14:val="none"/>
        </w:rPr>
        <w:t xml:space="preserve"> kaip estetiškai, ekologiškai, istoriškai ir kultūrai </w:t>
      </w:r>
      <w:ins w:id="8" w:author="Rasa Stankūnienė" w:date="2025-06-09T06:46:00Z">
        <w:r w:rsidRPr="00ED7177">
          <w:rPr>
            <w:rFonts w:ascii="Times New Roman" w:eastAsia="Times New Roman" w:hAnsi="Times New Roman" w:cs="Times New Roman"/>
            <w:color w:val="000000"/>
            <w:kern w:val="0"/>
            <w:sz w:val="24"/>
            <w:szCs w:val="24"/>
            <w:lang w:eastAsia="lt-LT"/>
            <w14:ligatures w14:val="none"/>
          </w:rPr>
          <w:t>svarbius</w:t>
        </w:r>
      </w:ins>
      <w:del w:id="9" w:author="Rasa Stankūnienė" w:date="2025-06-09T06:46:00Z">
        <w:r w:rsidRPr="00ED7177">
          <w:rPr>
            <w:rFonts w:ascii="Times New Roman" w:eastAsia="Times New Roman" w:hAnsi="Times New Roman" w:cs="Times New Roman"/>
            <w:kern w:val="0"/>
            <w:sz w:val="24"/>
            <w:szCs w:val="24"/>
            <w:lang w:eastAsia="lt-LT"/>
            <w14:ligatures w14:val="none"/>
          </w:rPr>
          <w:delText>svarbių</w:delText>
        </w:r>
      </w:del>
      <w:r w:rsidRPr="00ED7177">
        <w:rPr>
          <w:rFonts w:ascii="Times New Roman" w:eastAsia="Times New Roman" w:hAnsi="Times New Roman" w:cs="Times New Roman"/>
          <w:color w:val="000000"/>
          <w:kern w:val="0"/>
          <w:sz w:val="24"/>
          <w:szCs w:val="24"/>
          <w:lang w:eastAsia="lt-LT"/>
          <w14:ligatures w14:val="none"/>
        </w:rPr>
        <w:t xml:space="preserve"> kraštovaizdžio </w:t>
      </w:r>
      <w:ins w:id="10" w:author="Rasa Stankūnienė" w:date="2025-06-09T06:46:00Z">
        <w:r w:rsidRPr="00ED7177">
          <w:rPr>
            <w:rFonts w:ascii="Times New Roman" w:eastAsia="Times New Roman" w:hAnsi="Times New Roman" w:cs="Times New Roman"/>
            <w:color w:val="000000"/>
            <w:kern w:val="0"/>
            <w:sz w:val="24"/>
            <w:szCs w:val="24"/>
            <w:lang w:eastAsia="lt-LT"/>
            <w14:ligatures w14:val="none"/>
          </w:rPr>
          <w:t>elementus, siekiant užtikrinti</w:t>
        </w:r>
      </w:ins>
      <w:del w:id="11" w:author="Rasa Stankūnienė" w:date="2025-06-09T06:46:00Z">
        <w:r w:rsidRPr="00ED7177">
          <w:rPr>
            <w:rFonts w:ascii="Times New Roman" w:eastAsia="Times New Roman" w:hAnsi="Times New Roman" w:cs="Times New Roman"/>
            <w:kern w:val="0"/>
            <w:sz w:val="24"/>
            <w:szCs w:val="24"/>
            <w:lang w:eastAsia="lt-LT"/>
            <w14:ligatures w14:val="none"/>
          </w:rPr>
          <w:delText>elementų, išsaugojimą, kad būtų užtikrintas</w:delText>
        </w:r>
      </w:del>
      <w:r w:rsidRPr="00ED7177">
        <w:rPr>
          <w:rFonts w:ascii="Times New Roman" w:eastAsia="Times New Roman" w:hAnsi="Times New Roman" w:cs="Times New Roman"/>
          <w:color w:val="000000"/>
          <w:kern w:val="0"/>
          <w:sz w:val="24"/>
          <w:szCs w:val="24"/>
          <w:lang w:eastAsia="lt-LT"/>
          <w14:ligatures w14:val="none"/>
        </w:rPr>
        <w:t xml:space="preserve"> gamtinio ir kultūrinio kraštovaizdžio </w:t>
      </w:r>
      <w:ins w:id="12" w:author="Rasa Stankūnienė" w:date="2025-06-09T06:46:00Z">
        <w:r w:rsidRPr="00ED7177">
          <w:rPr>
            <w:rFonts w:ascii="Times New Roman" w:eastAsia="Times New Roman" w:hAnsi="Times New Roman" w:cs="Times New Roman"/>
            <w:color w:val="000000"/>
            <w:kern w:val="0"/>
            <w:sz w:val="24"/>
            <w:szCs w:val="24"/>
            <w:lang w:eastAsia="lt-LT"/>
            <w14:ligatures w14:val="none"/>
          </w:rPr>
          <w:t>stabilumą</w:t>
        </w:r>
      </w:ins>
      <w:del w:id="13" w:author="Rasa Stankūnienė" w:date="2025-06-09T06:46:00Z">
        <w:r w:rsidRPr="00ED7177">
          <w:rPr>
            <w:rFonts w:ascii="Times New Roman" w:eastAsia="Times New Roman" w:hAnsi="Times New Roman" w:cs="Times New Roman"/>
            <w:kern w:val="0"/>
            <w:sz w:val="24"/>
            <w:szCs w:val="24"/>
            <w:lang w:eastAsia="lt-LT"/>
            <w14:ligatures w14:val="none"/>
          </w:rPr>
          <w:delText>stabilumas</w:delText>
        </w:r>
      </w:del>
      <w:r w:rsidRPr="00ED7177">
        <w:rPr>
          <w:rFonts w:ascii="Times New Roman" w:eastAsia="Times New Roman" w:hAnsi="Times New Roman" w:cs="Times New Roman"/>
          <w:color w:val="000000"/>
          <w:kern w:val="0"/>
          <w:sz w:val="24"/>
          <w:szCs w:val="24"/>
          <w:lang w:eastAsia="lt-LT"/>
          <w14:ligatures w14:val="none"/>
        </w:rPr>
        <w:t xml:space="preserve">, gyventojų </w:t>
      </w:r>
      <w:ins w:id="14" w:author="Rasa Stankūnienė" w:date="2025-06-09T06:46:00Z">
        <w:r w:rsidRPr="00ED7177">
          <w:rPr>
            <w:rFonts w:ascii="Times New Roman" w:eastAsia="Times New Roman" w:hAnsi="Times New Roman" w:cs="Times New Roman"/>
            <w:color w:val="000000"/>
            <w:kern w:val="0"/>
            <w:sz w:val="24"/>
            <w:szCs w:val="24"/>
            <w:lang w:eastAsia="lt-LT"/>
            <w14:ligatures w14:val="none"/>
          </w:rPr>
          <w:t>teisę</w:t>
        </w:r>
      </w:ins>
      <w:del w:id="15" w:author="Rasa Stankūnienė" w:date="2025-06-09T06:46:00Z">
        <w:r w:rsidRPr="00ED7177">
          <w:rPr>
            <w:rFonts w:ascii="Times New Roman" w:eastAsia="Times New Roman" w:hAnsi="Times New Roman" w:cs="Times New Roman"/>
            <w:kern w:val="0"/>
            <w:sz w:val="24"/>
            <w:szCs w:val="24"/>
            <w:lang w:eastAsia="lt-LT"/>
            <w14:ligatures w14:val="none"/>
          </w:rPr>
          <w:delText>teisė</w:delText>
        </w:r>
      </w:del>
      <w:r w:rsidRPr="00ED7177">
        <w:rPr>
          <w:rFonts w:ascii="Times New Roman" w:eastAsia="Times New Roman" w:hAnsi="Times New Roman" w:cs="Times New Roman"/>
          <w:color w:val="000000"/>
          <w:kern w:val="0"/>
          <w:sz w:val="24"/>
          <w:szCs w:val="24"/>
          <w:lang w:eastAsia="lt-LT"/>
          <w14:ligatures w14:val="none"/>
        </w:rPr>
        <w:t xml:space="preserve"> į aplinkos sąlygas, gerinančias jų gyvenimo kokybę.</w:t>
      </w:r>
    </w:p>
    <w:p w14:paraId="41820F04"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Taisyklės taikomos Savivaldybės teritorijoje esančių želdynų ir želdinių savininkams ir valdytojams, želdynus ir želdinius projektuojančioms, įrengiančioms ir prižiūrinčioms įmonėms, kitiems fiziniams ir juridiniams asmenims.</w:t>
      </w:r>
    </w:p>
    <w:p w14:paraId="41820F05"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Fiziniai ir juridiniai asmenys želdynus ir želdinius saugo, tvarko ir prižiūri patys arba sudaro sutartis su atitinkamą kvalifikaciją turinčiais asmenimis, kuriems Lietuvos Respublikos aplinkos ministerijos nustatyta tvarka yra suteikta teisė vykdyti šiuos darbus</w:t>
      </w:r>
      <w:ins w:id="16"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pagal</w:t>
        </w:r>
      </w:ins>
      <w:del w:id="17" w:author="Rasa Stankūnienė" w:date="2025-06-09T06:46:00Z">
        <w:r w:rsidRPr="00ED7177">
          <w:rPr>
            <w:rFonts w:ascii="Times New Roman" w:eastAsia="Times New Roman" w:hAnsi="Times New Roman" w:cs="Times New Roman"/>
            <w:kern w:val="0"/>
            <w:sz w:val="24"/>
            <w:szCs w:val="24"/>
            <w:lang w:eastAsia="lt-LT"/>
            <w14:ligatures w14:val="none"/>
          </w:rPr>
          <w:delText>, vadovaudamiesi</w:delText>
        </w:r>
      </w:del>
      <w:r w:rsidRPr="00ED7177">
        <w:rPr>
          <w:rFonts w:ascii="Times New Roman" w:eastAsia="Times New Roman" w:hAnsi="Times New Roman" w:cs="Times New Roman"/>
          <w:color w:val="000000"/>
          <w:kern w:val="0"/>
          <w:sz w:val="24"/>
          <w:szCs w:val="24"/>
          <w:lang w:eastAsia="lt-LT"/>
          <w14:ligatures w14:val="none"/>
        </w:rPr>
        <w:t xml:space="preserve"> Lietuvos Respublikos želdynų </w:t>
      </w:r>
      <w:ins w:id="18" w:author="Rasa Stankūnienė" w:date="2025-06-09T06:46:00Z">
        <w:r w:rsidRPr="00ED7177">
          <w:rPr>
            <w:rFonts w:ascii="Times New Roman" w:eastAsia="Times New Roman" w:hAnsi="Times New Roman" w:cs="Times New Roman"/>
            <w:color w:val="000000"/>
            <w:kern w:val="0"/>
            <w:sz w:val="24"/>
            <w:szCs w:val="24"/>
            <w:lang w:eastAsia="lt-LT"/>
            <w14:ligatures w14:val="none"/>
          </w:rPr>
          <w:t>įstatymą</w:t>
        </w:r>
      </w:ins>
      <w:del w:id="19" w:author="Rasa Stankūnienė" w:date="2025-06-09T06:46:00Z">
        <w:r w:rsidRPr="00ED7177">
          <w:rPr>
            <w:rFonts w:ascii="Times New Roman" w:eastAsia="Times New Roman" w:hAnsi="Times New Roman" w:cs="Times New Roman"/>
            <w:kern w:val="0"/>
            <w:sz w:val="24"/>
            <w:szCs w:val="24"/>
            <w:lang w:eastAsia="lt-LT"/>
            <w14:ligatures w14:val="none"/>
          </w:rPr>
          <w:delText>įstatymu</w:delText>
        </w:r>
      </w:del>
      <w:r w:rsidRPr="00ED7177">
        <w:rPr>
          <w:rFonts w:ascii="Times New Roman" w:eastAsia="Times New Roman" w:hAnsi="Times New Roman" w:cs="Times New Roman"/>
          <w:color w:val="000000"/>
          <w:kern w:val="0"/>
          <w:sz w:val="24"/>
          <w:szCs w:val="24"/>
          <w:lang w:eastAsia="lt-LT"/>
          <w14:ligatures w14:val="none"/>
        </w:rPr>
        <w:t xml:space="preserve"> (toliau – Įstatymas), šio Įstatymo </w:t>
      </w:r>
      <w:ins w:id="20" w:author="Rasa Stankūnienė" w:date="2025-06-09T06:46:00Z">
        <w:r w:rsidRPr="00ED7177">
          <w:rPr>
            <w:rFonts w:ascii="Times New Roman" w:eastAsia="Times New Roman" w:hAnsi="Times New Roman" w:cs="Times New Roman"/>
            <w:color w:val="000000"/>
            <w:kern w:val="0"/>
            <w:sz w:val="24"/>
            <w:szCs w:val="24"/>
            <w:lang w:eastAsia="lt-LT"/>
            <w14:ligatures w14:val="none"/>
          </w:rPr>
          <w:t>įgyvendinamuosius</w:t>
        </w:r>
      </w:ins>
      <w:del w:id="21" w:author="Rasa Stankūnienė" w:date="2025-06-09T06:46:00Z">
        <w:r w:rsidRPr="00ED7177">
          <w:rPr>
            <w:rFonts w:ascii="Times New Roman" w:eastAsia="Times New Roman" w:hAnsi="Times New Roman" w:cs="Times New Roman"/>
            <w:kern w:val="0"/>
            <w:sz w:val="24"/>
            <w:szCs w:val="24"/>
            <w:lang w:eastAsia="lt-LT"/>
            <w14:ligatures w14:val="none"/>
          </w:rPr>
          <w:delText>įgyvendinamaisiais</w:delText>
        </w:r>
      </w:del>
      <w:r w:rsidRPr="00ED7177">
        <w:rPr>
          <w:rFonts w:ascii="Times New Roman" w:eastAsia="Times New Roman" w:hAnsi="Times New Roman" w:cs="Times New Roman"/>
          <w:color w:val="000000"/>
          <w:kern w:val="0"/>
          <w:sz w:val="24"/>
          <w:szCs w:val="24"/>
          <w:lang w:eastAsia="lt-LT"/>
          <w14:ligatures w14:val="none"/>
        </w:rPr>
        <w:t xml:space="preserve"> teisės </w:t>
      </w:r>
      <w:ins w:id="22" w:author="Rasa Stankūnienė" w:date="2025-06-09T06:46:00Z">
        <w:r w:rsidRPr="00ED7177">
          <w:rPr>
            <w:rFonts w:ascii="Times New Roman" w:eastAsia="Times New Roman" w:hAnsi="Times New Roman" w:cs="Times New Roman"/>
            <w:color w:val="000000"/>
            <w:kern w:val="0"/>
            <w:sz w:val="24"/>
            <w:szCs w:val="24"/>
            <w:lang w:eastAsia="lt-LT"/>
            <w14:ligatures w14:val="none"/>
          </w:rPr>
          <w:t>aktus, kitus</w:t>
        </w:r>
      </w:ins>
      <w:del w:id="23" w:author="Rasa Stankūnienė" w:date="2025-06-09T06:46:00Z">
        <w:r w:rsidRPr="00ED7177">
          <w:rPr>
            <w:rFonts w:ascii="Times New Roman" w:eastAsia="Times New Roman" w:hAnsi="Times New Roman" w:cs="Times New Roman"/>
            <w:kern w:val="0"/>
            <w:sz w:val="24"/>
            <w:szCs w:val="24"/>
            <w:lang w:eastAsia="lt-LT"/>
            <w14:ligatures w14:val="none"/>
          </w:rPr>
          <w:delText>aktais, kitais</w:delText>
        </w:r>
      </w:del>
      <w:r w:rsidRPr="00ED7177">
        <w:rPr>
          <w:rFonts w:ascii="Times New Roman" w:eastAsia="Times New Roman" w:hAnsi="Times New Roman" w:cs="Times New Roman"/>
          <w:color w:val="000000"/>
          <w:kern w:val="0"/>
          <w:sz w:val="24"/>
          <w:szCs w:val="24"/>
          <w:lang w:eastAsia="lt-LT"/>
          <w14:ligatures w14:val="none"/>
        </w:rPr>
        <w:t xml:space="preserve"> Lietuvos Respublikoje </w:t>
      </w:r>
      <w:ins w:id="24" w:author="Rasa Stankūnienė" w:date="2025-06-09T06:46:00Z">
        <w:r w:rsidRPr="00ED7177">
          <w:rPr>
            <w:rFonts w:ascii="Times New Roman" w:eastAsia="Times New Roman" w:hAnsi="Times New Roman" w:cs="Times New Roman"/>
            <w:color w:val="000000"/>
            <w:kern w:val="0"/>
            <w:sz w:val="24"/>
            <w:szCs w:val="24"/>
            <w:lang w:eastAsia="lt-LT"/>
            <w14:ligatures w14:val="none"/>
          </w:rPr>
          <w:t>galiojančius</w:t>
        </w:r>
      </w:ins>
      <w:del w:id="25" w:author="Rasa Stankūnienė" w:date="2025-06-09T06:46:00Z">
        <w:r w:rsidRPr="00ED7177">
          <w:rPr>
            <w:rFonts w:ascii="Times New Roman" w:eastAsia="Times New Roman" w:hAnsi="Times New Roman" w:cs="Times New Roman"/>
            <w:kern w:val="0"/>
            <w:sz w:val="24"/>
            <w:szCs w:val="24"/>
            <w:lang w:eastAsia="lt-LT"/>
            <w14:ligatures w14:val="none"/>
          </w:rPr>
          <w:delText>galiojančiais</w:delText>
        </w:r>
      </w:del>
      <w:r w:rsidRPr="00ED7177">
        <w:rPr>
          <w:rFonts w:ascii="Times New Roman" w:eastAsia="Times New Roman" w:hAnsi="Times New Roman" w:cs="Times New Roman"/>
          <w:color w:val="000000"/>
          <w:kern w:val="0"/>
          <w:sz w:val="24"/>
          <w:szCs w:val="24"/>
          <w:lang w:eastAsia="lt-LT"/>
          <w14:ligatures w14:val="none"/>
        </w:rPr>
        <w:t xml:space="preserve"> teisės </w:t>
      </w:r>
      <w:ins w:id="26" w:author="Rasa Stankūnienė" w:date="2025-06-09T06:46:00Z">
        <w:r w:rsidRPr="00ED7177">
          <w:rPr>
            <w:rFonts w:ascii="Times New Roman" w:eastAsia="Times New Roman" w:hAnsi="Times New Roman" w:cs="Times New Roman"/>
            <w:color w:val="000000"/>
            <w:kern w:val="0"/>
            <w:sz w:val="24"/>
            <w:szCs w:val="24"/>
            <w:lang w:eastAsia="lt-LT"/>
            <w14:ligatures w14:val="none"/>
          </w:rPr>
          <w:t>aktus</w:t>
        </w:r>
      </w:ins>
      <w:del w:id="27" w:author="Rasa Stankūnienė" w:date="2025-06-09T06:46:00Z">
        <w:r w:rsidRPr="00ED7177">
          <w:rPr>
            <w:rFonts w:ascii="Times New Roman" w:eastAsia="Times New Roman" w:hAnsi="Times New Roman" w:cs="Times New Roman"/>
            <w:kern w:val="0"/>
            <w:sz w:val="24"/>
            <w:szCs w:val="24"/>
            <w:lang w:eastAsia="lt-LT"/>
            <w14:ligatures w14:val="none"/>
          </w:rPr>
          <w:delText>aktais</w:delText>
        </w:r>
      </w:del>
      <w:r w:rsidRPr="00ED7177">
        <w:rPr>
          <w:rFonts w:ascii="Times New Roman" w:eastAsia="Times New Roman" w:hAnsi="Times New Roman" w:cs="Times New Roman"/>
          <w:color w:val="000000"/>
          <w:kern w:val="0"/>
          <w:sz w:val="24"/>
          <w:szCs w:val="24"/>
          <w:lang w:eastAsia="lt-LT"/>
          <w14:ligatures w14:val="none"/>
        </w:rPr>
        <w:t xml:space="preserve"> ir </w:t>
      </w:r>
      <w:ins w:id="28" w:author="Rasa Stankūnienė" w:date="2025-06-09T06:46:00Z">
        <w:r w:rsidRPr="00ED7177">
          <w:rPr>
            <w:rFonts w:ascii="Times New Roman" w:eastAsia="Times New Roman" w:hAnsi="Times New Roman" w:cs="Times New Roman"/>
            <w:color w:val="000000"/>
            <w:kern w:val="0"/>
            <w:sz w:val="24"/>
            <w:szCs w:val="24"/>
            <w:lang w:eastAsia="lt-LT"/>
            <w14:ligatures w14:val="none"/>
          </w:rPr>
          <w:t>Taisykles</w:t>
        </w:r>
      </w:ins>
      <w:del w:id="29" w:author="Rasa Stankūnienė" w:date="2025-06-09T06:46:00Z">
        <w:r w:rsidRPr="00ED7177">
          <w:rPr>
            <w:rFonts w:ascii="Times New Roman" w:eastAsia="Times New Roman" w:hAnsi="Times New Roman" w:cs="Times New Roman"/>
            <w:kern w:val="0"/>
            <w:sz w:val="24"/>
            <w:szCs w:val="24"/>
            <w:lang w:eastAsia="lt-LT"/>
            <w14:ligatures w14:val="none"/>
          </w:rPr>
          <w:delText>Taisyklėmis</w:delText>
        </w:r>
      </w:del>
      <w:r w:rsidRPr="00ED7177">
        <w:rPr>
          <w:rFonts w:ascii="Times New Roman" w:eastAsia="Times New Roman" w:hAnsi="Times New Roman" w:cs="Times New Roman"/>
          <w:color w:val="000000"/>
          <w:kern w:val="0"/>
          <w:sz w:val="24"/>
          <w:szCs w:val="24"/>
          <w:lang w:eastAsia="lt-LT"/>
          <w14:ligatures w14:val="none"/>
        </w:rPr>
        <w:t xml:space="preserve">. </w:t>
      </w:r>
    </w:p>
    <w:p w14:paraId="41820F06"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41820F07"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Taisyklės parengtos vadovaujantis Įstatymu, šio Įstatymo įgyvendinamaisiais teisės aktais ir kitais Lietuvos Respublikoje galiojančiais teisės aktais. </w:t>
      </w:r>
    </w:p>
    <w:p w14:paraId="41820F0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Taisyklėse vartojamos sąvokos atitinka Įstatyme, šio Įstatymo įgyvendinamuosiuose teisės aktuose ir kituose </w:t>
      </w:r>
      <w:del w:id="3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teisės aktuose, reglamentuojančiuose </w:delText>
        </w:r>
      </w:del>
      <w:r w:rsidRPr="00ED7177">
        <w:rPr>
          <w:rFonts w:ascii="Times New Roman" w:eastAsia="Times New Roman" w:hAnsi="Times New Roman" w:cs="Times New Roman"/>
          <w:color w:val="000000"/>
          <w:kern w:val="0"/>
          <w:sz w:val="24"/>
          <w:szCs w:val="24"/>
          <w:lang w:eastAsia="lt-LT"/>
          <w14:ligatures w14:val="none"/>
        </w:rPr>
        <w:t>želdynų ir želdinių tvarkymą ir apsaugą</w:t>
      </w:r>
      <w:ins w:id="3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reglamentuojančiuose teisės aktuose</w:t>
        </w:r>
      </w:ins>
      <w:del w:id="32"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vartojamas sąvokas.</w:t>
      </w:r>
    </w:p>
    <w:p w14:paraId="41820F0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0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II SKYRIUS</w:t>
      </w:r>
    </w:p>
    <w:p w14:paraId="41820F0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BENDRIEJI ŽELDYNŲ IR ŽELDINIŲ APSAUGOS BEI TVARKYMO PRINCIPAI</w:t>
      </w:r>
    </w:p>
    <w:p w14:paraId="41820F0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0D"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Želdynų ir želdinių apsauga, priežiūra ir tvarkymas, želdynų kūrimas ir želdinių veisimas organizuojami pagal šiuos principus:</w:t>
      </w:r>
    </w:p>
    <w:p w14:paraId="41820F0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 ekologiniai ir estetiniai ryšiai aplinkoje; siekiama vientiso ir tolygaus želdynų išdėstymo ir bendros 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41820F0F"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1.1.</w:t>
      </w:r>
      <w:r w:rsidRPr="00ED7177">
        <w:rPr>
          <w:rFonts w:ascii="Times New Roman" w:eastAsia="Times New Roman" w:hAnsi="Times New Roman" w:cs="Times New Roman"/>
          <w:color w:val="000000"/>
          <w:kern w:val="0"/>
          <w:sz w:val="14"/>
          <w:szCs w:val="14"/>
          <w:lang w:eastAsia="lt-LT"/>
          <w14:ligatures w14:val="none"/>
        </w:rPr>
        <w:t xml:space="preserve">   </w:t>
      </w:r>
      <w:del w:id="33"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išlaikomas ir formuojamas gamtinis karkasas, kuriama vientisa tolygi Savivaldybės želdynų sistema;</w:delText>
        </w:r>
      </w:del>
    </w:p>
    <w:p w14:paraId="41820F1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41820F11"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w:t>
      </w:r>
      <w:r w:rsidRPr="00ED7177">
        <w:rPr>
          <w:rFonts w:ascii="Times New Roman" w:eastAsia="Times New Roman" w:hAnsi="Times New Roman" w:cs="Times New Roman"/>
          <w:color w:val="000000"/>
          <w:kern w:val="0"/>
          <w:sz w:val="24"/>
          <w:szCs w:val="24"/>
          <w:lang w:eastAsia="lt-LT"/>
          <w14:ligatures w14:val="none"/>
        </w:rPr>
        <w:lastRenderedPageBreak/>
        <w:t xml:space="preserve">ekspertizės darbams atlikti, turi užtikrinti, kad </w:t>
      </w:r>
      <w:ins w:id="34" w:author="Rasa Stankūnienė" w:date="2025-06-09T06:46:00Z">
        <w:r w:rsidRPr="00ED7177">
          <w:rPr>
            <w:rFonts w:ascii="Times New Roman" w:eastAsia="Times New Roman" w:hAnsi="Times New Roman" w:cs="Times New Roman"/>
            <w:color w:val="000000"/>
            <w:kern w:val="0"/>
            <w:sz w:val="24"/>
            <w:szCs w:val="24"/>
            <w:lang w:eastAsia="lt-LT"/>
            <w14:ligatures w14:val="none"/>
          </w:rPr>
          <w:t>šiems darbams</w:t>
        </w:r>
      </w:ins>
      <w:del w:id="35" w:author="Rasa Stankūnienė" w:date="2025-06-09T06:46:00Z">
        <w:r w:rsidRPr="00ED7177">
          <w:rPr>
            <w:rFonts w:ascii="Times New Roman" w:eastAsia="Times New Roman" w:hAnsi="Times New Roman" w:cs="Times New Roman"/>
            <w:kern w:val="0"/>
            <w:sz w:val="24"/>
            <w:szCs w:val="24"/>
            <w:lang w:eastAsia="lt-LT"/>
            <w14:ligatures w14:val="none"/>
          </w:rPr>
          <w:delText>šiuos darbus</w:delText>
        </w:r>
      </w:del>
      <w:r w:rsidRPr="00ED7177">
        <w:rPr>
          <w:rFonts w:ascii="Times New Roman" w:eastAsia="Times New Roman" w:hAnsi="Times New Roman" w:cs="Times New Roman"/>
          <w:color w:val="000000"/>
          <w:kern w:val="0"/>
          <w:sz w:val="24"/>
          <w:szCs w:val="24"/>
          <w:lang w:eastAsia="lt-LT"/>
          <w14:ligatures w14:val="none"/>
        </w:rPr>
        <w:t xml:space="preserve"> vykdyti būtų atrinkti profesinės kvalifikacijos reikalavimus atitinkantys asmenys;</w:t>
      </w:r>
    </w:p>
    <w:p w14:paraId="41820F12"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41820F1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36" w:author="Rasa Stankūnienė" w:date="2025-06-09T06:46:00Z">
        <w:r w:rsidRPr="00ED7177">
          <w:rPr>
            <w:rFonts w:ascii="Times New Roman" w:eastAsia="Times New Roman" w:hAnsi="Times New Roman" w:cs="Times New Roman"/>
            <w:kern w:val="0"/>
            <w:sz w:val="24"/>
            <w:szCs w:val="24"/>
            <w:lang w:eastAsia="lt-LT"/>
            <w14:ligatures w14:val="none"/>
          </w:rPr>
          <w:delText>1.1.</w:delText>
        </w:r>
        <w:r w:rsidRPr="00ED7177">
          <w:rPr>
            <w:rFonts w:ascii="Times New Roman" w:eastAsia="Times New Roman" w:hAnsi="Times New Roman" w:cs="Times New Roman"/>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nemažinamas Panevėžio miesto bendrasis atskirųjų želdynų, kurie išskiriami bendrajame bei specialiuosiuose teritorijų planuose, plotas;</w:delText>
        </w:r>
      </w:del>
    </w:p>
    <w:p w14:paraId="41820F1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37" w:author="Rasa Stankūnienė" w:date="2025-06-09T06:46:00Z">
        <w:r w:rsidRPr="00ED7177">
          <w:rPr>
            <w:rFonts w:ascii="Times New Roman" w:eastAsia="Times New Roman" w:hAnsi="Times New Roman" w:cs="Times New Roman"/>
            <w:kern w:val="0"/>
            <w:sz w:val="24"/>
            <w:szCs w:val="24"/>
            <w:lang w:eastAsia="lt-LT"/>
            <w14:ligatures w14:val="none"/>
          </w:rPr>
          <w:delText>1.1.</w:delText>
        </w:r>
        <w:r w:rsidRPr="00ED7177">
          <w:rPr>
            <w:rFonts w:ascii="Times New Roman" w:eastAsia="Times New Roman" w:hAnsi="Times New Roman" w:cs="Times New Roman"/>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siekiama išsaugoti ir tinkamai tvarkyti bei prižiūrėti esamus želdinius jų augimo vietoje, prioritetą teikiant jau susiformavusiems želdynams prižiūrėti ir atnaujinti;</w:delText>
        </w:r>
      </w:del>
    </w:p>
    <w:p w14:paraId="41820F1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Pr="00ED7177">
        <w:rPr>
          <w:rFonts w:ascii="Times New Roman" w:eastAsia="Times New Roman" w:hAnsi="Times New Roman" w:cs="Times New Roman"/>
          <w:b/>
          <w:bCs/>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priemones, padedančias išlaikyti ir užtikrinti želdinių sveikumą, ilgaamžiškumą ir fizinį atsparumą</w:t>
      </w:r>
      <w:ins w:id="38"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del w:id="39"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p>
    <w:p w14:paraId="41820F16"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8.6.</w:t>
      </w:r>
      <w:r w:rsidRPr="00ED7177">
        <w:rPr>
          <w:rFonts w:ascii="Times New Roman" w:eastAsia="Times New Roman" w:hAnsi="Times New Roman" w:cs="Times New Roman"/>
          <w:color w:val="000000"/>
          <w:kern w:val="0"/>
          <w:sz w:val="14"/>
          <w:szCs w:val="14"/>
          <w:lang w:eastAsia="lt-LT"/>
          <w14:ligatures w14:val="none"/>
        </w:rPr>
        <w:t xml:space="preserve">   </w:t>
      </w:r>
      <w:ins w:id="40" w:author="Rasa Stankūnienė" w:date="2025-06-09T06:46:00Z">
        <w:r w:rsidRPr="00ED7177">
          <w:rPr>
            <w:rFonts w:ascii="Times New Roman" w:eastAsia="Times New Roman" w:hAnsi="Times New Roman" w:cs="Times New Roman"/>
            <w:color w:val="000000"/>
            <w:kern w:val="0"/>
            <w:sz w:val="24"/>
            <w:szCs w:val="24"/>
            <w:lang w:eastAsia="lt-LT"/>
            <w14:ligatures w14:val="none"/>
          </w:rPr>
          <w:t>išlaikomas ir formuojamas gamtinis karkasas, kuriama vientisa tolygi Savivaldybės želdynų sistema;</w:t>
        </w:r>
      </w:ins>
    </w:p>
    <w:p w14:paraId="41820F17"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8.7.</w:t>
      </w:r>
      <w:r w:rsidRPr="00ED7177">
        <w:rPr>
          <w:rFonts w:ascii="Times New Roman" w:eastAsia="Times New Roman" w:hAnsi="Times New Roman" w:cs="Times New Roman"/>
          <w:color w:val="000000"/>
          <w:kern w:val="0"/>
          <w:sz w:val="14"/>
          <w:szCs w:val="14"/>
          <w:lang w:eastAsia="lt-LT"/>
          <w14:ligatures w14:val="none"/>
        </w:rPr>
        <w:t xml:space="preserve">   </w:t>
      </w:r>
      <w:ins w:id="41" w:author="Rasa Stankūnienė" w:date="2025-06-09T06:46:00Z">
        <w:r w:rsidRPr="00ED7177">
          <w:rPr>
            <w:rFonts w:ascii="Times New Roman" w:eastAsia="Times New Roman" w:hAnsi="Times New Roman" w:cs="Times New Roman"/>
            <w:color w:val="000000"/>
            <w:kern w:val="0"/>
            <w:sz w:val="24"/>
            <w:szCs w:val="24"/>
            <w:lang w:eastAsia="lt-LT"/>
            <w14:ligatures w14:val="none"/>
          </w:rPr>
          <w:t>nemažinamas Panevėžio miesto bendrasis atskirųjų želdynų, kurie išskiriami bendrajame ir specialiuosiuose teritorijų planuose, plotas;</w:t>
        </w:r>
      </w:ins>
    </w:p>
    <w:p w14:paraId="41820F18" w14:textId="77777777" w:rsidR="00ED7177" w:rsidRPr="00ED7177" w:rsidRDefault="00ED7177" w:rsidP="00ED7177">
      <w:pPr>
        <w:autoSpaceDE w:val="0"/>
        <w:autoSpaceDN w:val="0"/>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8.8.</w:t>
      </w:r>
      <w:r w:rsidRPr="00ED7177">
        <w:rPr>
          <w:rFonts w:ascii="Times New Roman" w:eastAsia="Times New Roman" w:hAnsi="Times New Roman" w:cs="Times New Roman"/>
          <w:color w:val="000000"/>
          <w:kern w:val="0"/>
          <w:sz w:val="14"/>
          <w:szCs w:val="14"/>
          <w:lang w:eastAsia="lt-LT"/>
          <w14:ligatures w14:val="none"/>
        </w:rPr>
        <w:t xml:space="preserve">   </w:t>
      </w:r>
      <w:ins w:id="42" w:author="Rasa Stankūnienė" w:date="2025-06-09T06:46:00Z">
        <w:r w:rsidRPr="00ED7177">
          <w:rPr>
            <w:rFonts w:ascii="Times New Roman" w:eastAsia="Times New Roman" w:hAnsi="Times New Roman" w:cs="Times New Roman"/>
            <w:color w:val="000000"/>
            <w:kern w:val="0"/>
            <w:sz w:val="24"/>
            <w:szCs w:val="24"/>
            <w:lang w:eastAsia="lt-LT"/>
            <w14:ligatures w14:val="none"/>
          </w:rPr>
          <w:t>siekiama išsaugoti ir tinkamai tvarkyti bei prižiūrėti esamus želdinius jų augimo vietoje, prioritetą teikiant jau susiformavusiems želdynams prižiūrėti ir atnaujinti.</w:t>
        </w:r>
      </w:ins>
    </w:p>
    <w:p w14:paraId="41820F1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1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III SKYRIUS</w:t>
      </w:r>
    </w:p>
    <w:p w14:paraId="41820F1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ŽELDYNŲ IR ŽELDINIŲ APSAUGA, TVARKYMAS IR PRIEŽIŪRA</w:t>
      </w:r>
    </w:p>
    <w:p w14:paraId="41820F1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1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41820F1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9.1.</w:t>
      </w:r>
      <w:r w:rsidRPr="00ED7177">
        <w:rPr>
          <w:rFonts w:ascii="Times New Roman" w:eastAsia="Times New Roman" w:hAnsi="Times New Roman" w:cs="Times New Roman"/>
          <w:color w:val="000000"/>
          <w:kern w:val="0"/>
          <w:sz w:val="14"/>
          <w:szCs w:val="14"/>
          <w:lang w:eastAsia="lt-LT"/>
          <w14:ligatures w14:val="none"/>
        </w:rPr>
        <w:t xml:space="preserve">  </w:t>
      </w:r>
      <w:ins w:id="43"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Savivaldybės </w:t>
        </w:r>
      </w:ins>
      <w:r w:rsidRPr="00ED7177">
        <w:rPr>
          <w:rFonts w:ascii="Times New Roman" w:eastAsia="Times New Roman" w:hAnsi="Times New Roman" w:cs="Times New Roman"/>
          <w:color w:val="000000"/>
          <w:kern w:val="0"/>
          <w:sz w:val="24"/>
          <w:szCs w:val="24"/>
          <w:lang w:eastAsia="lt-LT"/>
          <w14:ligatures w14:val="none"/>
        </w:rPr>
        <w:t>biudžetinės įstaigos (mokyklos, vaikų darželiai</w:t>
      </w:r>
      <w:del w:id="44" w:author="Rasa Stankūnienė" w:date="2025-06-09T06:46:00Z">
        <w:r w:rsidRPr="00ED7177">
          <w:rPr>
            <w:rFonts w:ascii="Times New Roman" w:eastAsia="Times New Roman" w:hAnsi="Times New Roman" w:cs="Times New Roman"/>
            <w:kern w:val="0"/>
            <w:sz w:val="24"/>
            <w:szCs w:val="24"/>
            <w:lang w:eastAsia="lt-LT"/>
            <w14:ligatures w14:val="none"/>
          </w:rPr>
          <w:delText>, ligoninės</w:delText>
        </w:r>
      </w:del>
      <w:r w:rsidRPr="00ED7177">
        <w:rPr>
          <w:rFonts w:ascii="Times New Roman" w:eastAsia="Times New Roman" w:hAnsi="Times New Roman" w:cs="Times New Roman"/>
          <w:color w:val="000000"/>
          <w:kern w:val="0"/>
          <w:sz w:val="24"/>
          <w:szCs w:val="24"/>
          <w:lang w:eastAsia="lt-LT"/>
          <w14:ligatures w14:val="none"/>
        </w:rPr>
        <w:t xml:space="preserve"> ir kt</w:t>
      </w:r>
      <w:ins w:id="45" w:author="Rasa Stankūnienė" w:date="2025-06-09T06:46:00Z">
        <w:r w:rsidRPr="00ED7177">
          <w:rPr>
            <w:rFonts w:ascii="Times New Roman" w:eastAsia="Times New Roman" w:hAnsi="Times New Roman" w:cs="Times New Roman"/>
            <w:color w:val="000000"/>
            <w:kern w:val="0"/>
            <w:sz w:val="24"/>
            <w:szCs w:val="24"/>
            <w:lang w:eastAsia="lt-LT"/>
            <w14:ligatures w14:val="none"/>
          </w:rPr>
          <w:t>.), viešosios įstaigos</w:t>
        </w:r>
      </w:ins>
      <w:del w:id="46"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želdinius tvarko ir prižiūri pačios arba kiti subjektai pagal sutartį;</w:t>
      </w:r>
    </w:p>
    <w:p w14:paraId="41820F1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9.2.</w:t>
      </w:r>
      <w:r w:rsidRPr="00ED7177">
        <w:rPr>
          <w:rFonts w:ascii="Times New Roman" w:eastAsia="Times New Roman" w:hAnsi="Times New Roman" w:cs="Times New Roman"/>
          <w:color w:val="000000"/>
          <w:kern w:val="0"/>
          <w:sz w:val="14"/>
          <w:szCs w:val="14"/>
          <w:lang w:eastAsia="lt-LT"/>
          <w14:ligatures w14:val="none"/>
        </w:rPr>
        <w:t xml:space="preserve">  </w:t>
      </w:r>
      <w:ins w:id="4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valstybinėje žemėje </w:t>
        </w:r>
      </w:ins>
      <w:del w:id="48"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miesto bendrojo naudojimo savivaldybės teritorijoje </w:delText>
        </w:r>
      </w:del>
      <w:r w:rsidRPr="00ED7177">
        <w:rPr>
          <w:rFonts w:ascii="Times New Roman" w:eastAsia="Times New Roman" w:hAnsi="Times New Roman" w:cs="Times New Roman"/>
          <w:color w:val="000000"/>
          <w:kern w:val="0"/>
          <w:sz w:val="24"/>
          <w:szCs w:val="24"/>
          <w:lang w:eastAsia="lt-LT"/>
          <w14:ligatures w14:val="none"/>
        </w:rPr>
        <w:t xml:space="preserve">(jei ji nepriskirta juridiniams asmenims) augančių želdynų </w:t>
      </w:r>
      <w:ins w:id="4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ir želdinių </w:t>
        </w:r>
      </w:ins>
      <w:r w:rsidRPr="00ED7177">
        <w:rPr>
          <w:rFonts w:ascii="Times New Roman" w:eastAsia="Times New Roman" w:hAnsi="Times New Roman" w:cs="Times New Roman"/>
          <w:color w:val="000000"/>
          <w:kern w:val="0"/>
          <w:sz w:val="24"/>
          <w:szCs w:val="24"/>
          <w:lang w:eastAsia="lt-LT"/>
          <w14:ligatures w14:val="none"/>
        </w:rPr>
        <w:t xml:space="preserve">planavimo, kūrimo, apsaugos, tvarkymo ir priežiūros darbus organizuoja </w:t>
      </w:r>
      <w:ins w:id="50" w:author="Rasa Stankūnienė" w:date="2025-06-09T06:46:00Z">
        <w:r w:rsidRPr="00ED7177">
          <w:rPr>
            <w:rFonts w:ascii="Times New Roman" w:eastAsia="Times New Roman" w:hAnsi="Times New Roman" w:cs="Times New Roman"/>
            <w:kern w:val="0"/>
            <w:sz w:val="24"/>
            <w:szCs w:val="24"/>
            <w:lang w:eastAsia="lt-LT"/>
            <w14:ligatures w14:val="none"/>
          </w:rPr>
          <w:t xml:space="preserve">Savivaldybės meras </w:t>
        </w:r>
        <w:r w:rsidRPr="00ED7177">
          <w:rPr>
            <w:rFonts w:ascii="Times New Roman" w:eastAsia="Times New Roman" w:hAnsi="Times New Roman" w:cs="Times New Roman"/>
            <w:color w:val="000000"/>
            <w:kern w:val="0"/>
            <w:sz w:val="24"/>
            <w:szCs w:val="24"/>
            <w:lang w:eastAsia="lt-LT"/>
            <w14:ligatures w14:val="none"/>
          </w:rPr>
          <w:t xml:space="preserve">ar jo įgaliotas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direktorius (toliau – meras arba jo įgaliotas direktorius),</w:t>
        </w:r>
      </w:ins>
      <w:del w:id="51"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Panevėžio miesto savivaldybės administracija,</w:delText>
        </w:r>
      </w:del>
      <w:r w:rsidRPr="00ED7177">
        <w:rPr>
          <w:rFonts w:ascii="Times New Roman" w:eastAsia="Times New Roman" w:hAnsi="Times New Roman" w:cs="Times New Roman"/>
          <w:color w:val="000000"/>
          <w:kern w:val="0"/>
          <w:sz w:val="24"/>
          <w:szCs w:val="24"/>
          <w:lang w:eastAsia="lt-LT"/>
          <w14:ligatures w14:val="none"/>
        </w:rPr>
        <w:t xml:space="preserve"> minėtų želdynų tvarkymo ir priežiūros darbus atlieka pagal sutartis kiti subjektai.</w:t>
      </w:r>
    </w:p>
    <w:p w14:paraId="41820F2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10.</w:t>
      </w:r>
      <w:r w:rsidRPr="00ED7177">
        <w:rPr>
          <w:rFonts w:ascii="Times New Roman" w:eastAsia="Times New Roman" w:hAnsi="Times New Roman" w:cs="Times New Roman"/>
          <w:color w:val="000000"/>
          <w:kern w:val="0"/>
          <w:sz w:val="14"/>
          <w:szCs w:val="14"/>
          <w:lang w:eastAsia="lt-LT"/>
          <w14:ligatures w14:val="none"/>
        </w:rPr>
        <w:t xml:space="preserve">    </w:t>
      </w:r>
      <w:ins w:id="52"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 želdynų</w:t>
        </w:r>
      </w:ins>
      <w:del w:id="53" w:author="Rasa Stankūnienė" w:date="2025-06-09T06:46:00Z">
        <w:r w:rsidRPr="00ED7177">
          <w:rPr>
            <w:rFonts w:ascii="Times New Roman" w:eastAsia="Times New Roman" w:hAnsi="Times New Roman" w:cs="Times New Roman"/>
            <w:kern w:val="0"/>
            <w:sz w:val="24"/>
            <w:szCs w:val="24"/>
            <w:lang w:eastAsia="lt-LT"/>
            <w14:ligatures w14:val="none"/>
          </w:rPr>
          <w:delText>Valstybinėje</w:delText>
        </w:r>
      </w:del>
      <w:r w:rsidRPr="00ED7177">
        <w:rPr>
          <w:rFonts w:ascii="Times New Roman" w:eastAsia="Times New Roman" w:hAnsi="Times New Roman" w:cs="Times New Roman"/>
          <w:color w:val="000000"/>
          <w:kern w:val="0"/>
          <w:sz w:val="24"/>
          <w:szCs w:val="24"/>
          <w:lang w:eastAsia="lt-LT"/>
          <w14:ligatures w14:val="none"/>
        </w:rPr>
        <w:t xml:space="preserve"> ir </w:t>
      </w:r>
      <w:ins w:id="54" w:author="Rasa Stankūnienė" w:date="2025-06-09T06:46:00Z">
        <w:r w:rsidRPr="00ED7177">
          <w:rPr>
            <w:rFonts w:ascii="Times New Roman" w:eastAsia="Times New Roman" w:hAnsi="Times New Roman" w:cs="Times New Roman"/>
            <w:color w:val="000000"/>
            <w:kern w:val="0"/>
            <w:sz w:val="24"/>
            <w:szCs w:val="24"/>
            <w:lang w:eastAsia="lt-LT"/>
            <w14:ligatures w14:val="none"/>
          </w:rPr>
          <w:t>želdinių teritorijose</w:t>
        </w:r>
      </w:ins>
      <w:del w:id="55" w:author="Rasa Stankūnienė" w:date="2025-06-09T06:46:00Z">
        <w:r w:rsidRPr="00ED7177">
          <w:rPr>
            <w:rFonts w:ascii="Times New Roman" w:eastAsia="Times New Roman" w:hAnsi="Times New Roman" w:cs="Times New Roman"/>
            <w:kern w:val="0"/>
            <w:sz w:val="24"/>
            <w:szCs w:val="24"/>
            <w:lang w:eastAsia="lt-LT"/>
            <w14:ligatures w14:val="none"/>
          </w:rPr>
          <w:delText>Savivaldybei priskirtoje žemėje</w:delText>
        </w:r>
      </w:del>
      <w:r w:rsidRPr="00ED7177">
        <w:rPr>
          <w:rFonts w:ascii="Times New Roman" w:eastAsia="Times New Roman" w:hAnsi="Times New Roman" w:cs="Times New Roman"/>
          <w:color w:val="000000"/>
          <w:kern w:val="0"/>
          <w:sz w:val="24"/>
          <w:szCs w:val="24"/>
          <w:lang w:eastAsia="lt-LT"/>
          <w14:ligatures w14:val="none"/>
        </w:rPr>
        <w:t xml:space="preserve"> esančių želdynų ir želdinių apsaugą, </w:t>
      </w:r>
      <w:ins w:id="56"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tvarkymą ir priežiūrą, želdynų </w:t>
        </w:r>
      </w:ins>
      <w:r w:rsidRPr="00ED7177">
        <w:rPr>
          <w:rFonts w:ascii="Times New Roman" w:eastAsia="Times New Roman" w:hAnsi="Times New Roman" w:cs="Times New Roman"/>
          <w:color w:val="000000"/>
          <w:kern w:val="0"/>
          <w:sz w:val="24"/>
          <w:szCs w:val="24"/>
          <w:lang w:eastAsia="lt-LT"/>
          <w14:ligatures w14:val="none"/>
        </w:rPr>
        <w:t>pertvarkymą, želdynų kūrimą</w:t>
      </w:r>
      <w:del w:id="57"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ir naujų želdinių veisimą</w:delText>
        </w:r>
      </w:del>
      <w:r w:rsidRPr="00ED7177">
        <w:rPr>
          <w:rFonts w:ascii="Times New Roman" w:eastAsia="Times New Roman" w:hAnsi="Times New Roman" w:cs="Times New Roman"/>
          <w:color w:val="000000"/>
          <w:kern w:val="0"/>
          <w:sz w:val="24"/>
          <w:szCs w:val="24"/>
          <w:lang w:eastAsia="lt-LT"/>
          <w14:ligatures w14:val="none"/>
        </w:rPr>
        <w:t xml:space="preserve">, želdynų tvarkymo ir kūrimo projektų rengimą bei derinimą organizuoja </w:t>
      </w:r>
      <w:ins w:id="58"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59" w:author="Rasa Stankūnienė" w:date="2025-06-09T06:46:00Z">
        <w:r w:rsidRPr="00ED7177">
          <w:rPr>
            <w:rFonts w:ascii="Times New Roman" w:eastAsia="Times New Roman" w:hAnsi="Times New Roman" w:cs="Times New Roman"/>
            <w:kern w:val="0"/>
            <w:sz w:val="24"/>
            <w:szCs w:val="24"/>
            <w:lang w:eastAsia="lt-LT"/>
            <w14:ligatures w14:val="none"/>
          </w:rPr>
          <w:delText>Savivaldybės administracijos Teritorijų planavimo ir architektūros skyrius (toliau – 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w:t>
      </w:r>
    </w:p>
    <w:p w14:paraId="41820F2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60"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1.</w:delText>
        </w:r>
        <w:r w:rsidRPr="00ED7177">
          <w:rPr>
            <w:rFonts w:ascii="Times New Roman" w:eastAsia="Times New Roman" w:hAnsi="Times New Roman" w:cs="Times New Roman"/>
            <w:color w:val="000000"/>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Savivaldybės administracijos Miesto infrastruktūros skyrius organizuoja Savivaldybės teritorijoje esančių želdynų ir želdinių tvarkymą ir priežiūrą.</w:delText>
        </w:r>
      </w:del>
    </w:p>
    <w:p w14:paraId="41820F2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Siekiant tinkamai tvarkyti ir prižiūrėti esamus želdinius, vykdomi planiniai gatvės želdinių genėjimo ir (ar) kirtimo darbai, išskyrus tuos atvejus, kai tvarkomi pavieniai avarinės būklės želdiniai.</w:t>
      </w:r>
      <w:ins w:id="61" w:author="Rasa Stankūnienė" w:date="2025-06-09T06:46:00Z">
        <w:r w:rsidRPr="00ED7177">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techniniais reikalavimais, šie želdiniai atkuriami kitoje suprojektuotoje gatvės želdinių vietoje. Šiame punkte nurodytais atvejais želdiniai turi būti atkurti ne vėliau kaip per vienus metus nuo statybos darbų pabaigos arba per vienus metus nuo želdinių, keliančių pavojų gyventojams, jų turtui, statiniams ar eismo saugumui, pašalinimo dienos.</w:t>
        </w:r>
      </w:ins>
    </w:p>
    <w:p w14:paraId="41820F2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12.</w:t>
      </w:r>
      <w:r w:rsidRPr="00ED7177">
        <w:rPr>
          <w:rFonts w:ascii="Times New Roman" w:eastAsia="Times New Roman" w:hAnsi="Times New Roman" w:cs="Times New Roman"/>
          <w:color w:val="000000"/>
          <w:kern w:val="0"/>
          <w:sz w:val="14"/>
          <w:szCs w:val="14"/>
          <w:lang w:eastAsia="lt-LT"/>
          <w14:ligatures w14:val="none"/>
        </w:rPr>
        <w:t xml:space="preserve">    </w:t>
      </w:r>
      <w:ins w:id="62" w:author="Rasa Stankūnienė" w:date="2025-06-09T06:46:00Z">
        <w:r w:rsidRPr="00ED7177">
          <w:rPr>
            <w:rFonts w:ascii="Times New Roman" w:eastAsia="Times New Roman" w:hAnsi="Times New Roman" w:cs="Times New Roman"/>
            <w:color w:val="000000"/>
            <w:kern w:val="0"/>
            <w:sz w:val="24"/>
            <w:szCs w:val="24"/>
            <w:lang w:eastAsia="lt-LT"/>
            <w14:ligatures w14:val="none"/>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ins>
    </w:p>
    <w:p w14:paraId="41820F2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Kritinės būklės medžiai laipsniškai pakeičiami sveikais, atsparesnių rūšių ir veislių medžiais.</w:t>
      </w:r>
    </w:p>
    <w:p w14:paraId="41820F2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41820F2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Nesaugotinus medžius, jų grupes, krūmus, vijoklinius augalus, taip pat vaismedžius ir vaiskrūmius žemės savininkai ir valdytojai tvarko savo nuožiūra.</w:t>
      </w:r>
    </w:p>
    <w:p w14:paraId="41820F2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Rekomenduojama želdynų ir želdinių savininkams bei valdytojams, kitiems fiziniams ir juridiniams asmenims, planuojantiems kirsti, kitaip pašalinti ar genėti </w:t>
      </w:r>
      <w:ins w:id="63"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saugotinus medžius arba </w:t>
        </w:r>
      </w:ins>
      <w:r w:rsidRPr="00ED7177">
        <w:rPr>
          <w:rFonts w:ascii="Times New Roman" w:eastAsia="Times New Roman" w:hAnsi="Times New Roman" w:cs="Times New Roman"/>
          <w:color w:val="000000"/>
          <w:kern w:val="0"/>
          <w:sz w:val="24"/>
          <w:szCs w:val="24"/>
          <w:lang w:eastAsia="lt-LT"/>
          <w14:ligatures w14:val="none"/>
        </w:rPr>
        <w:t xml:space="preserve">saugotiniems nepriskirtus medžius šių darbų nevykdyti intensyviausiu laukinių paukščių </w:t>
      </w:r>
      <w:proofErr w:type="spellStart"/>
      <w:r w:rsidRPr="00ED7177">
        <w:rPr>
          <w:rFonts w:ascii="Times New Roman" w:eastAsia="Times New Roman" w:hAnsi="Times New Roman" w:cs="Times New Roman"/>
          <w:color w:val="000000"/>
          <w:kern w:val="0"/>
          <w:sz w:val="24"/>
          <w:szCs w:val="24"/>
          <w:lang w:eastAsia="lt-LT"/>
          <w14:ligatures w14:val="none"/>
        </w:rPr>
        <w:t>veisimosi</w:t>
      </w:r>
      <w:proofErr w:type="spellEnd"/>
      <w:r w:rsidRPr="00ED7177">
        <w:rPr>
          <w:rFonts w:ascii="Times New Roman" w:eastAsia="Times New Roman" w:hAnsi="Times New Roman" w:cs="Times New Roman"/>
          <w:color w:val="000000"/>
          <w:kern w:val="0"/>
          <w:sz w:val="24"/>
          <w:szCs w:val="24"/>
          <w:lang w:eastAsia="lt-LT"/>
          <w14:ligatures w14:val="none"/>
        </w:rPr>
        <w:t xml:space="preserve"> metu (kovo 15 </w:t>
      </w:r>
      <w:del w:id="64"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d. </w:delText>
        </w:r>
      </w:del>
      <w:r w:rsidRPr="00ED7177">
        <w:rPr>
          <w:rFonts w:ascii="Times New Roman" w:eastAsia="Times New Roman" w:hAnsi="Times New Roman" w:cs="Times New Roman"/>
          <w:color w:val="000000"/>
          <w:kern w:val="0"/>
          <w:sz w:val="24"/>
          <w:szCs w:val="24"/>
          <w:lang w:eastAsia="lt-LT"/>
          <w14:ligatures w14:val="none"/>
        </w:rPr>
        <w:t xml:space="preserve">– rugpjūčio 1 d.), išskyrus atvejus, kai želdiniai kelia grėsmę žmonių gyvybei, sveikatai, turtui, saugiam eismui, saugiam elektros energijos, šilumos, dujų, naftos ir jos produktų tiekimo atnaujinimui arba tiesiant ir atnaujinant kelius. </w:t>
      </w:r>
    </w:p>
    <w:p w14:paraId="41820F2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Saugotinus želdinius, augančius ne miško žemėje, galima kirsti, kitaip pašalinti iš augimo vietos ar intensyviai genėti tik turint saugotinų želdinių kirtimo, kitokio pašalinimo iš augimo vietos, intensyvaus genėjimo darbams </w:t>
      </w:r>
      <w:ins w:id="65" w:author="Rasa Stankūnienė" w:date="2025-06-09T06:46:00Z">
        <w:r w:rsidRPr="00ED7177">
          <w:rPr>
            <w:rFonts w:ascii="Times New Roman" w:eastAsia="Times New Roman" w:hAnsi="Times New Roman" w:cs="Times New Roman"/>
            <w:color w:val="000000"/>
            <w:kern w:val="0"/>
            <w:sz w:val="24"/>
            <w:szCs w:val="24"/>
            <w:lang w:eastAsia="lt-LT"/>
            <w14:ligatures w14:val="none"/>
          </w:rPr>
          <w:t>mero arba jo įgalioto direktoriaus</w:t>
        </w:r>
      </w:ins>
      <w:del w:id="66" w:author="Rasa Stankūnienė" w:date="2025-06-09T06:46:00Z">
        <w:r w:rsidRPr="00ED7177">
          <w:rPr>
            <w:rFonts w:ascii="Times New Roman" w:eastAsia="Times New Roman" w:hAnsi="Times New Roman" w:cs="Times New Roman"/>
            <w:kern w:val="0"/>
            <w:sz w:val="24"/>
            <w:szCs w:val="24"/>
            <w:lang w:eastAsia="lt-LT"/>
            <w14:ligatures w14:val="none"/>
          </w:rPr>
          <w:delText>Savivaldybės</w:delText>
        </w:r>
      </w:del>
      <w:r w:rsidRPr="00ED7177">
        <w:rPr>
          <w:rFonts w:ascii="Times New Roman" w:eastAsia="Times New Roman" w:hAnsi="Times New Roman" w:cs="Times New Roman"/>
          <w:color w:val="000000"/>
          <w:kern w:val="0"/>
          <w:sz w:val="24"/>
          <w:szCs w:val="24"/>
          <w:lang w:eastAsia="lt-LT"/>
          <w14:ligatures w14:val="none"/>
        </w:rPr>
        <w:t xml:space="preserve"> priimtą sprendimą ar išduotą leidimą, be </w:t>
      </w:r>
      <w:ins w:id="67" w:author="Rasa Stankūnienė" w:date="2025-06-09T06:46:00Z">
        <w:r w:rsidRPr="00ED7177">
          <w:rPr>
            <w:rFonts w:ascii="Times New Roman" w:eastAsia="Times New Roman" w:hAnsi="Times New Roman" w:cs="Times New Roman"/>
            <w:color w:val="000000"/>
            <w:kern w:val="0"/>
            <w:sz w:val="24"/>
            <w:szCs w:val="24"/>
            <w:lang w:eastAsia="lt-LT"/>
            <w14:ligatures w14:val="none"/>
          </w:rPr>
          <w:t>minėtų dokumentų</w:t>
        </w:r>
      </w:ins>
      <w:del w:id="68" w:author="Rasa Stankūnienė" w:date="2025-06-09T06:46:00Z">
        <w:r w:rsidRPr="00ED7177">
          <w:rPr>
            <w:rFonts w:ascii="Times New Roman" w:eastAsia="Times New Roman" w:hAnsi="Times New Roman" w:cs="Times New Roman"/>
            <w:kern w:val="0"/>
            <w:sz w:val="24"/>
            <w:szCs w:val="24"/>
            <w:lang w:eastAsia="lt-LT"/>
            <w14:ligatures w14:val="none"/>
          </w:rPr>
          <w:delText>kurių</w:delText>
        </w:r>
      </w:del>
      <w:r w:rsidRPr="00ED7177">
        <w:rPr>
          <w:rFonts w:ascii="Times New Roman" w:eastAsia="Times New Roman" w:hAnsi="Times New Roman" w:cs="Times New Roman"/>
          <w:color w:val="000000"/>
          <w:kern w:val="0"/>
          <w:sz w:val="24"/>
          <w:szCs w:val="24"/>
          <w:lang w:eastAsia="lt-LT"/>
          <w14:ligatures w14:val="none"/>
        </w:rPr>
        <w:t xml:space="preserve"> šių želdinių kirtimas</w:t>
      </w:r>
      <w:ins w:id="69"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del w:id="7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ar</w:delText>
        </w:r>
      </w:del>
      <w:r w:rsidRPr="00ED7177">
        <w:rPr>
          <w:rFonts w:ascii="Times New Roman" w:eastAsia="Times New Roman" w:hAnsi="Times New Roman" w:cs="Times New Roman"/>
          <w:color w:val="000000"/>
          <w:kern w:val="0"/>
          <w:sz w:val="24"/>
          <w:szCs w:val="24"/>
          <w:lang w:eastAsia="lt-LT"/>
          <w14:ligatures w14:val="none"/>
        </w:rPr>
        <w:t xml:space="preserve"> kitoks </w:t>
      </w:r>
      <w:ins w:id="71" w:author="Rasa Stankūnienė" w:date="2025-06-09T06:46:00Z">
        <w:r w:rsidRPr="00ED7177">
          <w:rPr>
            <w:rFonts w:ascii="Times New Roman" w:eastAsia="Times New Roman" w:hAnsi="Times New Roman" w:cs="Times New Roman"/>
            <w:color w:val="000000"/>
            <w:kern w:val="0"/>
            <w:sz w:val="24"/>
            <w:szCs w:val="24"/>
            <w:lang w:eastAsia="lt-LT"/>
            <w14:ligatures w14:val="none"/>
          </w:rPr>
          <w:t>pašalinimas iš augimo vietos ar intensyvus genėjimas</w:t>
        </w:r>
      </w:ins>
      <w:del w:id="72" w:author="Rasa Stankūnienė" w:date="2025-06-09T06:46:00Z">
        <w:r w:rsidRPr="00ED7177">
          <w:rPr>
            <w:rFonts w:ascii="Times New Roman" w:eastAsia="Times New Roman" w:hAnsi="Times New Roman" w:cs="Times New Roman"/>
            <w:kern w:val="0"/>
            <w:sz w:val="24"/>
            <w:szCs w:val="24"/>
            <w:lang w:eastAsia="lt-LT"/>
            <w14:ligatures w14:val="none"/>
          </w:rPr>
          <w:delText>pertvarkymas</w:delText>
        </w:r>
      </w:del>
      <w:r w:rsidRPr="00ED7177">
        <w:rPr>
          <w:rFonts w:ascii="Times New Roman" w:eastAsia="Times New Roman" w:hAnsi="Times New Roman" w:cs="Times New Roman"/>
          <w:color w:val="000000"/>
          <w:kern w:val="0"/>
          <w:sz w:val="24"/>
          <w:szCs w:val="24"/>
          <w:lang w:eastAsia="lt-LT"/>
          <w14:ligatures w14:val="none"/>
        </w:rPr>
        <w:t xml:space="preserve"> laikomas savavališku. </w:t>
      </w:r>
    </w:p>
    <w:p w14:paraId="41820F2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18.</w:t>
      </w:r>
      <w:r w:rsidRPr="00ED7177">
        <w:rPr>
          <w:rFonts w:ascii="Times New Roman" w:eastAsia="Times New Roman" w:hAnsi="Times New Roman" w:cs="Times New Roman"/>
          <w:color w:val="000000"/>
          <w:kern w:val="0"/>
          <w:sz w:val="14"/>
          <w:szCs w:val="14"/>
          <w:lang w:eastAsia="lt-LT"/>
          <w14:ligatures w14:val="none"/>
        </w:rPr>
        <w:t xml:space="preserve">    </w:t>
      </w:r>
      <w:ins w:id="73" w:author="Rasa Stankūnienė" w:date="2025-06-09T06:46:00Z">
        <w:r w:rsidRPr="00ED7177">
          <w:rPr>
            <w:rFonts w:ascii="Times New Roman" w:eastAsia="Times New Roman" w:hAnsi="Times New Roman" w:cs="Times New Roman"/>
            <w:color w:val="000000"/>
            <w:kern w:val="0"/>
            <w:sz w:val="24"/>
            <w:szCs w:val="24"/>
            <w:lang w:eastAsia="lt-LT"/>
            <w14:ligatures w14:val="none"/>
          </w:rPr>
          <w:t>Draudžiama</w:t>
        </w:r>
      </w:ins>
      <w:del w:id="74" w:author="Rasa Stankūnienė" w:date="2025-06-09T06:46:00Z">
        <w:r w:rsidRPr="00ED7177">
          <w:rPr>
            <w:rFonts w:ascii="Times New Roman" w:eastAsia="Times New Roman" w:hAnsi="Times New Roman" w:cs="Times New Roman"/>
            <w:kern w:val="0"/>
            <w:sz w:val="24"/>
            <w:szCs w:val="24"/>
            <w:lang w:eastAsia="lt-LT"/>
            <w14:ligatures w14:val="none"/>
          </w:rPr>
          <w:delText>Savivaldybės želdynų ir želdinių teritorijose, atskiruosiuose ir viešuosiuose želdynuose draudžiama</w:delText>
        </w:r>
      </w:del>
      <w:r w:rsidRPr="00ED7177">
        <w:rPr>
          <w:rFonts w:ascii="Times New Roman" w:eastAsia="Times New Roman" w:hAnsi="Times New Roman" w:cs="Times New Roman"/>
          <w:color w:val="000000"/>
          <w:kern w:val="0"/>
          <w:sz w:val="24"/>
          <w:szCs w:val="24"/>
          <w:lang w:eastAsia="lt-LT"/>
          <w14:ligatures w14:val="none"/>
        </w:rPr>
        <w:t xml:space="preserve"> kirsti, kitaip iš augimo vietos pašalinti ar intensyviai genėti saugotinus medžius </w:t>
      </w:r>
      <w:ins w:id="75"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viešuosiuose želdynuose ir viešuosius želdinius, kurie priskiriami saugotiniems </w:t>
        </w:r>
        <w:r w:rsidRPr="00ED7177">
          <w:rPr>
            <w:rFonts w:ascii="Times New Roman" w:eastAsia="Times New Roman" w:hAnsi="Times New Roman" w:cs="Times New Roman"/>
            <w:color w:val="000000"/>
            <w:kern w:val="0"/>
            <w:sz w:val="24"/>
            <w:szCs w:val="24"/>
            <w:lang w:eastAsia="lt-LT"/>
            <w14:ligatures w14:val="none"/>
          </w:rPr>
          <w:lastRenderedPageBreak/>
          <w:t xml:space="preserve">medžiams, </w:t>
        </w:r>
      </w:ins>
      <w:r w:rsidRPr="00ED7177">
        <w:rPr>
          <w:rFonts w:ascii="Times New Roman" w:eastAsia="Times New Roman" w:hAnsi="Times New Roman" w:cs="Times New Roman"/>
          <w:color w:val="000000"/>
          <w:kern w:val="0"/>
          <w:sz w:val="24"/>
          <w:szCs w:val="24"/>
          <w:lang w:eastAsia="lt-LT"/>
          <w14:ligatures w14:val="none"/>
        </w:rPr>
        <w:t>nuo kovo 15</w:t>
      </w:r>
      <w:del w:id="76"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d.</w:delText>
        </w:r>
      </w:del>
      <w:r w:rsidRPr="00ED7177">
        <w:rPr>
          <w:rFonts w:ascii="Times New Roman" w:eastAsia="Times New Roman" w:hAnsi="Times New Roman" w:cs="Times New Roman"/>
          <w:color w:val="000000"/>
          <w:kern w:val="0"/>
          <w:sz w:val="24"/>
          <w:szCs w:val="24"/>
          <w:lang w:eastAsia="lt-LT"/>
          <w14:ligatures w14:val="none"/>
        </w:rPr>
        <w:t xml:space="preserve"> iki rugpjūčio 1 d., išskyrus atvejus, kai jie kelia pavojų gyventojams, jų turtui, statiniams, eismo </w:t>
      </w:r>
      <w:ins w:id="7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ar skrydžių </w:t>
        </w:r>
      </w:ins>
      <w:r w:rsidRPr="00ED7177">
        <w:rPr>
          <w:rFonts w:ascii="Times New Roman" w:eastAsia="Times New Roman" w:hAnsi="Times New Roman" w:cs="Times New Roman"/>
          <w:color w:val="000000"/>
          <w:kern w:val="0"/>
          <w:sz w:val="24"/>
          <w:szCs w:val="24"/>
          <w:lang w:eastAsia="lt-LT"/>
          <w14:ligatures w14:val="none"/>
        </w:rPr>
        <w:t>saugumui, taip pat kai tai būtina remontuojant, rekonstruojant ar tiesiant naują valstybinės</w:t>
      </w:r>
      <w:ins w:id="78"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ar vietinės</w:t>
        </w:r>
      </w:ins>
      <w:r w:rsidRPr="00ED7177">
        <w:rPr>
          <w:rFonts w:ascii="Times New Roman" w:eastAsia="Times New Roman" w:hAnsi="Times New Roman" w:cs="Times New Roman"/>
          <w:color w:val="000000"/>
          <w:kern w:val="0"/>
          <w:sz w:val="24"/>
          <w:szCs w:val="24"/>
          <w:lang w:eastAsia="lt-LT"/>
          <w14:ligatures w14:val="none"/>
        </w:rPr>
        <w:t xml:space="preserve"> reikšmės kelią, įgyvendinant ypatingos valstybinės svarbos projektus.</w:t>
      </w:r>
    </w:p>
    <w:p w14:paraId="41820F2A" w14:textId="77777777" w:rsidR="00ED7177" w:rsidRPr="00ED7177" w:rsidRDefault="00ED7177" w:rsidP="00ED7177">
      <w:pPr>
        <w:spacing w:before="100" w:beforeAutospacing="1" w:after="100" w:afterAutospacing="1" w:line="240" w:lineRule="auto"/>
        <w:ind w:left="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2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IV SKYRIUS</w:t>
      </w:r>
    </w:p>
    <w:p w14:paraId="41820F2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ŽELDYNŲ IR ŽELDINIŲ INVENTORIZAVIMAS IR APSKAITA, BŪKLĖS STEBĖSENA</w:t>
      </w:r>
    </w:p>
    <w:p w14:paraId="41820F2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2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41820F2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20.</w:t>
      </w:r>
      <w:r w:rsidRPr="00ED7177">
        <w:rPr>
          <w:rFonts w:ascii="Times New Roman" w:eastAsia="Times New Roman" w:hAnsi="Times New Roman" w:cs="Times New Roman"/>
          <w:b/>
          <w:bCs/>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Želdynai ir želdiniai inventorizuojami </w:t>
      </w:r>
      <w:ins w:id="79" w:author="Rasa Stankūnienė" w:date="2025-06-09T06:46:00Z">
        <w:r w:rsidRPr="00ED7177">
          <w:rPr>
            <w:rFonts w:ascii="Times New Roman" w:eastAsia="Times New Roman" w:hAnsi="Times New Roman" w:cs="Times New Roman"/>
            <w:color w:val="000000"/>
            <w:kern w:val="0"/>
            <w:sz w:val="24"/>
            <w:szCs w:val="24"/>
            <w:lang w:eastAsia="lt-LT"/>
            <w14:ligatures w14:val="none"/>
          </w:rPr>
          <w:t>visoje Savivaldybės teritorijoje, neatsižvelgiant į</w:t>
        </w:r>
      </w:ins>
      <w:del w:id="80" w:author="Rasa Stankūnienė" w:date="2025-06-09T06:46:00Z">
        <w:r w:rsidRPr="00ED7177">
          <w:rPr>
            <w:rFonts w:ascii="Times New Roman" w:eastAsia="Times New Roman" w:hAnsi="Times New Roman" w:cs="Times New Roman"/>
            <w:kern w:val="0"/>
            <w:sz w:val="24"/>
            <w:szCs w:val="24"/>
            <w:lang w:eastAsia="lt-LT"/>
            <w14:ligatures w14:val="none"/>
          </w:rPr>
          <w:delText>visuose želdynuose ir želdinių plotuose, nepaisant</w:delText>
        </w:r>
      </w:del>
      <w:r w:rsidRPr="00ED7177">
        <w:rPr>
          <w:rFonts w:ascii="Times New Roman" w:eastAsia="Times New Roman" w:hAnsi="Times New Roman" w:cs="Times New Roman"/>
          <w:color w:val="000000"/>
          <w:kern w:val="0"/>
          <w:sz w:val="24"/>
          <w:szCs w:val="24"/>
          <w:lang w:eastAsia="lt-LT"/>
          <w14:ligatures w14:val="none"/>
        </w:rPr>
        <w:t xml:space="preserve"> žemės</w:t>
      </w:r>
      <w:ins w:id="81" w:author="Rasa Stankūnienė" w:date="2025-06-09T06:46:00Z">
        <w:r w:rsidRPr="00ED7177">
          <w:rPr>
            <w:rFonts w:ascii="Times New Roman" w:eastAsia="Times New Roman" w:hAnsi="Times New Roman" w:cs="Times New Roman"/>
            <w:color w:val="000000"/>
            <w:kern w:val="0"/>
            <w:sz w:val="24"/>
            <w:szCs w:val="24"/>
            <w:lang w:eastAsia="lt-LT"/>
            <w14:ligatures w14:val="none"/>
          </w:rPr>
          <w:t>, kurioje jie yra,</w:t>
        </w:r>
      </w:ins>
      <w:r w:rsidRPr="00ED7177">
        <w:rPr>
          <w:rFonts w:ascii="Times New Roman" w:eastAsia="Times New Roman" w:hAnsi="Times New Roman" w:cs="Times New Roman"/>
          <w:color w:val="000000"/>
          <w:kern w:val="0"/>
          <w:sz w:val="24"/>
          <w:szCs w:val="24"/>
          <w:lang w:eastAsia="lt-LT"/>
          <w14:ligatures w14:val="none"/>
        </w:rPr>
        <w:t xml:space="preserve"> nuosavybės </w:t>
      </w:r>
      <w:ins w:id="82" w:author="Rasa Stankūnienė" w:date="2025-06-09T06:46:00Z">
        <w:r w:rsidRPr="00ED7177">
          <w:rPr>
            <w:rFonts w:ascii="Times New Roman" w:eastAsia="Times New Roman" w:hAnsi="Times New Roman" w:cs="Times New Roman"/>
            <w:color w:val="000000"/>
            <w:kern w:val="0"/>
            <w:sz w:val="24"/>
            <w:szCs w:val="24"/>
            <w:lang w:eastAsia="lt-LT"/>
            <w14:ligatures w14:val="none"/>
          </w:rPr>
          <w:t>formą</w:t>
        </w:r>
      </w:ins>
      <w:del w:id="83" w:author="Rasa Stankūnienė" w:date="2025-06-09T06:46:00Z">
        <w:r w:rsidRPr="00ED7177">
          <w:rPr>
            <w:rFonts w:ascii="Times New Roman" w:eastAsia="Times New Roman" w:hAnsi="Times New Roman" w:cs="Times New Roman"/>
            <w:kern w:val="0"/>
            <w:sz w:val="24"/>
            <w:szCs w:val="24"/>
            <w:lang w:eastAsia="lt-LT"/>
            <w14:ligatures w14:val="none"/>
          </w:rPr>
          <w:delText>formos</w:delText>
        </w:r>
      </w:del>
      <w:r w:rsidRPr="00ED7177">
        <w:rPr>
          <w:rFonts w:ascii="Times New Roman" w:eastAsia="Times New Roman" w:hAnsi="Times New Roman" w:cs="Times New Roman"/>
          <w:color w:val="000000"/>
          <w:kern w:val="0"/>
          <w:sz w:val="24"/>
          <w:szCs w:val="24"/>
          <w:lang w:eastAsia="lt-LT"/>
          <w14:ligatures w14:val="none"/>
        </w:rPr>
        <w:t xml:space="preserve"> vadovaujantis Želdynų ir želdinių inventorizavimo ir apskaitos taisyklėmis, patvirtintomis Lietuvos Respublikos aplinkos ministro 2008 m. sausio 8 d. įsakymu Nr. D1-5 „Dėl Želdynų ir želdinių inventorizavimo ir apskaitos taisyklių patvirtinimo“.</w:t>
      </w:r>
      <w:ins w:id="84"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bei želdinius ir privačioje žemėje esančius želdinius. Vienbučių ir dvibučių gyvenamųjų pastatų teritorijose želdiniai inventorizuojami, kai teritorijoje rengiamas topografinis planas. Išsamius duomenis sudaro pagrindiniai duomenys ir duomenys apie želdinių skaičių, amžių, aukštį, skersmenį, būklę, tvarkymo priemones. Išsamūs duomenys surenkami apie urbanizuotoje ir urbanizuojamoje teritorijoje esančius viešuosius želdinius ir viešųjų atskirųjų bei viešųjų priklausomųjų želdynų želdinius ir (ar) jų grupes.</w:t>
        </w:r>
      </w:ins>
    </w:p>
    <w:p w14:paraId="41820F3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21.</w:t>
      </w:r>
      <w:r w:rsidRPr="00ED7177">
        <w:rPr>
          <w:rFonts w:ascii="Times New Roman" w:eastAsia="Times New Roman" w:hAnsi="Times New Roman" w:cs="Times New Roman"/>
          <w:color w:val="000000"/>
          <w:kern w:val="0"/>
          <w:sz w:val="14"/>
          <w:szCs w:val="14"/>
          <w:lang w:eastAsia="lt-LT"/>
          <w14:ligatures w14:val="none"/>
        </w:rPr>
        <w:t xml:space="preserve">    </w:t>
      </w:r>
      <w:ins w:id="85" w:author="Rasa Stankūnienė" w:date="2025-06-09T06:46:00Z">
        <w:r w:rsidRPr="00ED7177">
          <w:rPr>
            <w:rFonts w:ascii="Times New Roman" w:eastAsia="Times New Roman" w:hAnsi="Times New Roman" w:cs="Times New Roman"/>
            <w:color w:val="000000"/>
            <w:kern w:val="0"/>
            <w:sz w:val="24"/>
            <w:szCs w:val="24"/>
            <w:lang w:eastAsia="lt-LT"/>
            <w14:ligatures w14:val="none"/>
          </w:rPr>
          <w:t>Želdynų ir želdinių inventorizavimas atliekamas želdynų ir želdinių erdvinius duomenis registruojant į Topografijos ir inžinerinės infrastruktūros informacinę sistemą. Pasikeitus duomenims, Topografijos ir inžinerijos infrastruktūros informacinėje sistemoje kaupiami želdynų ir želdinių duomenys turi būti atnaujinami.</w:t>
        </w:r>
      </w:ins>
    </w:p>
    <w:p w14:paraId="41820F3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86"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1.</w:delText>
        </w:r>
        <w:r w:rsidRPr="00ED7177">
          <w:rPr>
            <w:rFonts w:ascii="Times New Roman" w:eastAsia="Times New Roman" w:hAnsi="Times New Roman" w:cs="Times New Roman"/>
            <w:kern w:val="0"/>
            <w:sz w:val="24"/>
            <w:szCs w:val="24"/>
            <w:lang w:eastAsia="lt-LT"/>
            <w14:ligatures w14:val="none"/>
          </w:rPr>
          <w:delText>Želdynų ir želdinių inventorizavimas atliekamas reguliariai, siekiant, kad tvarkomi duomenys apie 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delText>
        </w:r>
      </w:del>
    </w:p>
    <w:p w14:paraId="41820F3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Želdynų ir želdinių inventorizavimo darbus organizuoja ir informaciją apie inventorizavimo darbus Savivaldybės interneto svetainėje </w:t>
      </w:r>
      <w:ins w:id="8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(https://maps.panevezys.lt) skelbia, Topografijos ir inžinerijos infrastruktūros informacinėje sistemoje kaupiamų želdynų ir želdinių </w:t>
        </w:r>
        <w:r w:rsidRPr="00ED7177">
          <w:rPr>
            <w:rFonts w:ascii="Times New Roman" w:eastAsia="Times New Roman" w:hAnsi="Times New Roman" w:cs="Times New Roman"/>
            <w:color w:val="000000"/>
            <w:kern w:val="0"/>
            <w:sz w:val="24"/>
            <w:szCs w:val="24"/>
            <w:lang w:eastAsia="lt-LT"/>
            <w14:ligatures w14:val="none"/>
          </w:rPr>
          <w:lastRenderedPageBreak/>
          <w:t>duomenų atnaujinimą organizuoja meras arba jo įgaliotas direktorius</w:t>
        </w:r>
      </w:ins>
      <w:del w:id="88" w:author="Rasa Stankūnienė" w:date="2025-06-09T06:46:00Z">
        <w:r w:rsidRPr="00ED7177">
          <w:rPr>
            <w:rFonts w:ascii="Times New Roman" w:eastAsia="Times New Roman" w:hAnsi="Times New Roman" w:cs="Times New Roman"/>
            <w:kern w:val="0"/>
            <w:sz w:val="24"/>
            <w:szCs w:val="24"/>
            <w:lang w:eastAsia="lt-LT"/>
            <w14:ligatures w14:val="none"/>
          </w:rPr>
          <w:delText>skelbia 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w:t>
      </w:r>
    </w:p>
    <w:p w14:paraId="41820F3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23.</w:t>
      </w:r>
      <w:r w:rsidRPr="00ED7177">
        <w:rPr>
          <w:rFonts w:ascii="Times New Roman" w:eastAsia="Times New Roman" w:hAnsi="Times New Roman" w:cs="Times New Roman"/>
          <w:color w:val="000000"/>
          <w:kern w:val="0"/>
          <w:sz w:val="14"/>
          <w:szCs w:val="14"/>
          <w:lang w:eastAsia="lt-LT"/>
          <w14:ligatures w14:val="none"/>
        </w:rPr>
        <w:t xml:space="preserve">    </w:t>
      </w:r>
      <w:ins w:id="89"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 želdynų ir želdinių teritorijose esančių želdynų</w:t>
        </w:r>
      </w:ins>
      <w:del w:id="90" w:author="Rasa Stankūnienė" w:date="2025-06-09T06:46:00Z">
        <w:r w:rsidRPr="00ED7177">
          <w:rPr>
            <w:rFonts w:ascii="Times New Roman" w:eastAsia="Times New Roman" w:hAnsi="Times New Roman" w:cs="Times New Roman"/>
            <w:kern w:val="0"/>
            <w:sz w:val="24"/>
            <w:szCs w:val="24"/>
            <w:lang w:eastAsia="lt-LT"/>
            <w14:ligatures w14:val="none"/>
          </w:rPr>
          <w:delText>Želdynų</w:delText>
        </w:r>
      </w:del>
      <w:r w:rsidRPr="00ED7177">
        <w:rPr>
          <w:rFonts w:ascii="Times New Roman" w:eastAsia="Times New Roman" w:hAnsi="Times New Roman" w:cs="Times New Roman"/>
          <w:color w:val="000000"/>
          <w:kern w:val="0"/>
          <w:sz w:val="24"/>
          <w:szCs w:val="24"/>
          <w:lang w:eastAsia="lt-LT"/>
          <w14:ligatures w14:val="none"/>
        </w:rPr>
        <w:t xml:space="preserve"> ir želdinių būklės stebėsena vykdoma pagal Panevėžio miesto savivaldybės želdynų ir želdinių būklės stebėsenos planą, parengtą vadovaujantis Želdynų ir želdinių būklės stebėsenos programa, patvirtinta Lietuvos Respublikos aplinkos ministro 2008 m. sausio 14 d. įsakymu Nr. D1-31 „Dėl Želdynų ir želdinių būklės stebėsenos programos patvirtinimo“.</w:t>
      </w:r>
      <w:ins w:id="9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Želdynų ir želdinių būklės stebėsenos duomenys tvarkomi ir kaupiami pagal šių Taisyklių 20, 21 ir 22 punktų nuostatas.</w:t>
        </w:r>
      </w:ins>
    </w:p>
    <w:p w14:paraId="41820F3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3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V SKYRIUS</w:t>
      </w:r>
    </w:p>
    <w:p w14:paraId="41820F36"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SAUGOTINI ŽELDINIAI</w:t>
      </w:r>
    </w:p>
    <w:p w14:paraId="41820F3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3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Medžiai ir krūmai, augantys Savivaldybės teritorijoje ne miško žemėje, priskiriami saugotiniems, jeigu jie atitinka Lietuvos Respublikos Vyriausybės 2008 m. kovo 12 d. nutarimu Nr. 206 „Dėl Kriterijų, kuriuos atitinkantys medžiai ir krūmai priskiriami saugotiniems želdiniams, patvirtinimo“ patvirtintus augimo vietos, rūšies ir matmenų kriterijus, pagal kuriuos medžiai ir krūmai priskiriami saugotiniems.</w:t>
      </w:r>
    </w:p>
    <w:p w14:paraId="41820F3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25.</w:t>
      </w:r>
      <w:r w:rsidRPr="00ED7177">
        <w:rPr>
          <w:rFonts w:ascii="Times New Roman" w:eastAsia="Times New Roman" w:hAnsi="Times New Roman" w:cs="Times New Roman"/>
          <w:color w:val="000000"/>
          <w:kern w:val="0"/>
          <w:sz w:val="14"/>
          <w:szCs w:val="14"/>
          <w:lang w:eastAsia="lt-LT"/>
          <w14:ligatures w14:val="none"/>
        </w:rPr>
        <w:t xml:space="preserve">    </w:t>
      </w:r>
      <w:proofErr w:type="spellStart"/>
      <w:r w:rsidRPr="00ED7177">
        <w:rPr>
          <w:rFonts w:ascii="Times New Roman" w:eastAsia="Times New Roman" w:hAnsi="Times New Roman" w:cs="Times New Roman"/>
          <w:color w:val="000000"/>
          <w:kern w:val="0"/>
          <w:sz w:val="24"/>
          <w:szCs w:val="24"/>
          <w:lang w:eastAsia="lt-LT"/>
          <w14:ligatures w14:val="none"/>
        </w:rPr>
        <w:t>Dendrologiškai</w:t>
      </w:r>
      <w:proofErr w:type="spellEnd"/>
      <w:r w:rsidRPr="00ED7177">
        <w:rPr>
          <w:rFonts w:ascii="Times New Roman" w:eastAsia="Times New Roman" w:hAnsi="Times New Roman" w:cs="Times New Roman"/>
          <w:color w:val="000000"/>
          <w:kern w:val="0"/>
          <w:sz w:val="24"/>
          <w:szCs w:val="24"/>
          <w:lang w:eastAsia="lt-LT"/>
          <w14:ligatures w14:val="none"/>
        </w:rPr>
        <w:t xml:space="preserve">, ekologiškai, estetiškai vertingi, kultūros paveldui ir kraštovaizdžiui reikšmingi medžiai ir krūmai, </w:t>
      </w:r>
      <w:ins w:id="92" w:author="Rasa Stankūnienė" w:date="2025-06-09T06:46:00Z">
        <w:r w:rsidRPr="00ED7177">
          <w:rPr>
            <w:rFonts w:ascii="Times New Roman" w:eastAsia="Times New Roman" w:hAnsi="Times New Roman" w:cs="Times New Roman"/>
            <w:color w:val="000000"/>
            <w:kern w:val="0"/>
            <w:sz w:val="24"/>
            <w:szCs w:val="24"/>
            <w:lang w:eastAsia="lt-LT"/>
            <w14:ligatures w14:val="none"/>
          </w:rPr>
          <w:t>išskyrus elektros tinklų proskynose augantys medžiai,</w:t>
        </w:r>
        <w:r w:rsidRPr="00ED7177">
          <w:rPr>
            <w:rFonts w:ascii="Times New Roman" w:eastAsia="Times New Roman" w:hAnsi="Times New Roman" w:cs="Times New Roman"/>
            <w:b/>
            <w:bCs/>
            <w:color w:val="000000"/>
            <w:kern w:val="0"/>
            <w:sz w:val="24"/>
            <w:szCs w:val="24"/>
            <w:lang w:eastAsia="lt-LT"/>
            <w14:ligatures w14:val="none"/>
          </w:rPr>
          <w:t xml:space="preserve"> </w:t>
        </w:r>
      </w:ins>
      <w:r w:rsidRPr="00ED7177">
        <w:rPr>
          <w:rFonts w:ascii="Times New Roman" w:eastAsia="Times New Roman" w:hAnsi="Times New Roman" w:cs="Times New Roman"/>
          <w:color w:val="000000"/>
          <w:kern w:val="0"/>
          <w:sz w:val="24"/>
          <w:szCs w:val="24"/>
          <w:lang w:eastAsia="lt-LT"/>
          <w14:ligatures w14:val="none"/>
        </w:rPr>
        <w:t>atsižvelgus į konkrečią situaciją (medžių ir krūmų būklę, gyvybingumą ir kt.),</w:t>
      </w:r>
      <w:r w:rsidRPr="00ED7177">
        <w:rPr>
          <w:rFonts w:ascii="Courier New" w:eastAsia="Times New Roman" w:hAnsi="Courier New" w:cs="Courier New"/>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saugotinais želdiniais skelbiami Savivaldybės tarybos sprendimu, vadovaujantis Kriterijais, pagal kuriuos </w:t>
      </w:r>
      <w:proofErr w:type="spellStart"/>
      <w:r w:rsidRPr="00ED7177">
        <w:rPr>
          <w:rFonts w:ascii="Times New Roman" w:eastAsia="Times New Roman" w:hAnsi="Times New Roman" w:cs="Times New Roman"/>
          <w:color w:val="000000"/>
          <w:kern w:val="0"/>
          <w:sz w:val="24"/>
          <w:szCs w:val="24"/>
          <w:lang w:eastAsia="lt-LT"/>
          <w14:ligatures w14:val="none"/>
        </w:rPr>
        <w:t>dendrologiškai</w:t>
      </w:r>
      <w:proofErr w:type="spellEnd"/>
      <w:r w:rsidRPr="00ED7177">
        <w:rPr>
          <w:rFonts w:ascii="Times New Roman" w:eastAsia="Times New Roman" w:hAnsi="Times New Roman" w:cs="Times New Roman"/>
          <w:color w:val="000000"/>
          <w:kern w:val="0"/>
          <w:sz w:val="24"/>
          <w:szCs w:val="24"/>
          <w:lang w:eastAsia="lt-LT"/>
          <w14:ligatures w14:val="none"/>
        </w:rPr>
        <w:t xml:space="preserve">, ekologiškai, estetiškai vertingi, kultūros paveldui ir kraštovaizdžiui reikšmingi medžiai ir krūmai </w:t>
      </w:r>
      <w:ins w:id="93" w:author="Rasa Stankūnienė" w:date="2025-06-09T06:46:00Z">
        <w:r w:rsidRPr="00ED7177">
          <w:rPr>
            <w:rFonts w:ascii="Times New Roman" w:eastAsia="Times New Roman" w:hAnsi="Times New Roman" w:cs="Times New Roman"/>
            <w:color w:val="000000"/>
            <w:kern w:val="0"/>
            <w:sz w:val="24"/>
            <w:szCs w:val="24"/>
            <w:lang w:eastAsia="lt-LT"/>
            <w14:ligatures w14:val="none"/>
          </w:rPr>
          <w:t>skelbiami saugotinais želdiniais</w:t>
        </w:r>
      </w:ins>
      <w:del w:id="94" w:author="Rasa Stankūnienė" w:date="2025-06-09T06:46:00Z">
        <w:r w:rsidRPr="00ED7177">
          <w:rPr>
            <w:rFonts w:ascii="Times New Roman" w:eastAsia="Times New Roman" w:hAnsi="Times New Roman" w:cs="Times New Roman"/>
            <w:kern w:val="0"/>
            <w:sz w:val="24"/>
            <w:szCs w:val="24"/>
            <w:lang w:eastAsia="lt-LT"/>
            <w14:ligatures w14:val="none"/>
          </w:rPr>
          <w:delText>priskiriami saugotiniems</w:delText>
        </w:r>
      </w:del>
      <w:r w:rsidRPr="00ED7177">
        <w:rPr>
          <w:rFonts w:ascii="Times New Roman" w:eastAsia="Times New Roman" w:hAnsi="Times New Roman" w:cs="Times New Roman"/>
          <w:color w:val="000000"/>
          <w:kern w:val="0"/>
          <w:sz w:val="24"/>
          <w:szCs w:val="24"/>
          <w:lang w:eastAsia="lt-LT"/>
          <w14:ligatures w14:val="none"/>
        </w:rPr>
        <w:t>, patvirtintais Lietuvos Respublikos aplinkos ministro 2007 m. gruodžio 29</w:t>
      </w:r>
      <w:ins w:id="95"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del w:id="96"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r w:rsidRPr="00ED7177">
        <w:rPr>
          <w:rFonts w:ascii="Times New Roman" w:eastAsia="Times New Roman" w:hAnsi="Times New Roman" w:cs="Times New Roman"/>
          <w:color w:val="000000"/>
          <w:kern w:val="0"/>
          <w:sz w:val="24"/>
          <w:szCs w:val="24"/>
          <w:lang w:eastAsia="lt-LT"/>
          <w14:ligatures w14:val="none"/>
        </w:rPr>
        <w:t xml:space="preserve">d. įsakymu Nr. D1-716 „Dėl Kriterijų, pagal kuriuos </w:t>
      </w:r>
      <w:proofErr w:type="spellStart"/>
      <w:r w:rsidRPr="00ED7177">
        <w:rPr>
          <w:rFonts w:ascii="Times New Roman" w:eastAsia="Times New Roman" w:hAnsi="Times New Roman" w:cs="Times New Roman"/>
          <w:color w:val="000000"/>
          <w:kern w:val="0"/>
          <w:sz w:val="24"/>
          <w:szCs w:val="24"/>
          <w:lang w:eastAsia="lt-LT"/>
          <w14:ligatures w14:val="none"/>
        </w:rPr>
        <w:t>dendrologiškai</w:t>
      </w:r>
      <w:proofErr w:type="spellEnd"/>
      <w:r w:rsidRPr="00ED7177">
        <w:rPr>
          <w:rFonts w:ascii="Times New Roman" w:eastAsia="Times New Roman" w:hAnsi="Times New Roman" w:cs="Times New Roman"/>
          <w:color w:val="000000"/>
          <w:kern w:val="0"/>
          <w:sz w:val="24"/>
          <w:szCs w:val="24"/>
          <w:lang w:eastAsia="lt-LT"/>
          <w14:ligatures w14:val="none"/>
        </w:rPr>
        <w:t>, ekologiškai, estetiškai vertingi, kultūros paveldui ir kraštovaizdžiui reikšmingi medžiai ir krūmai skelbiami saugotinais želdiniais, patvirtinimo“:</w:t>
      </w:r>
    </w:p>
    <w:p w14:paraId="41820F3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25.1.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per 20 darbo dienų nuo sprendimo dėl medžių ir krūmų paskelbimo saugotinais želdiniais priėmimo </w:t>
      </w:r>
      <w:ins w:id="97" w:author="Rasa Stankūnienė" w:date="2025-06-09T06:46:00Z">
        <w:r w:rsidRPr="00ED7177">
          <w:rPr>
            <w:rFonts w:ascii="Times New Roman" w:eastAsia="Times New Roman" w:hAnsi="Times New Roman" w:cs="Times New Roman"/>
            <w:color w:val="000000"/>
            <w:kern w:val="0"/>
            <w:sz w:val="24"/>
            <w:szCs w:val="24"/>
            <w:lang w:eastAsia="lt-LT"/>
            <w14:ligatures w14:val="none"/>
          </w:rPr>
          <w:t>Lietuvos Respublikos viešojo administravimo įstatymo 9 straipsnyje nurodytais atvejais mero ar jo įgalioto direktoriaus raštu per Nacionalinę elektroninių siuntų pristatymo, naudojant pašto tinklą, informacinę sistemą arba registruotąja pašto siunta</w:t>
        </w:r>
      </w:ins>
      <w:del w:id="98" w:author="Rasa Stankūnienė" w:date="2025-06-09T06:46:00Z">
        <w:r w:rsidRPr="00ED7177">
          <w:rPr>
            <w:rFonts w:ascii="Times New Roman" w:eastAsia="Times New Roman" w:hAnsi="Times New Roman" w:cs="Times New Roman"/>
            <w:kern w:val="0"/>
            <w:sz w:val="24"/>
            <w:szCs w:val="24"/>
            <w:lang w:eastAsia="lt-LT"/>
            <w14:ligatures w14:val="none"/>
          </w:rPr>
          <w:delText>raštu</w:delText>
        </w:r>
      </w:del>
      <w:r w:rsidRPr="00ED7177">
        <w:rPr>
          <w:rFonts w:ascii="Times New Roman" w:eastAsia="Times New Roman" w:hAnsi="Times New Roman" w:cs="Times New Roman"/>
          <w:color w:val="000000"/>
          <w:kern w:val="0"/>
          <w:sz w:val="24"/>
          <w:szCs w:val="24"/>
          <w:lang w:eastAsia="lt-LT"/>
          <w14:ligatures w14:val="none"/>
        </w:rPr>
        <w:t xml:space="preserve"> informuojami saugotinais paskelbtų želdinių savininkai ir valdytojai</w:t>
      </w:r>
      <w:ins w:id="99" w:author="Rasa Stankūnienė" w:date="2025-06-09T06:46:00Z">
        <w:r w:rsidRPr="00ED7177">
          <w:rPr>
            <w:rFonts w:ascii="Times New Roman" w:eastAsia="Times New Roman" w:hAnsi="Times New Roman" w:cs="Times New Roman"/>
            <w:color w:val="000000"/>
            <w:kern w:val="0"/>
            <w:sz w:val="24"/>
            <w:szCs w:val="24"/>
            <w:lang w:eastAsia="lt-LT"/>
            <w14:ligatures w14:val="none"/>
          </w:rPr>
          <w:t>, elektros tinklus, šilumos perdavimo tinklus, magistralinius dujotiekius ir naftotiekius (</w:t>
        </w:r>
        <w:proofErr w:type="spellStart"/>
        <w:r w:rsidRPr="00ED7177">
          <w:rPr>
            <w:rFonts w:ascii="Times New Roman" w:eastAsia="Times New Roman" w:hAnsi="Times New Roman" w:cs="Times New Roman"/>
            <w:color w:val="000000"/>
            <w:kern w:val="0"/>
            <w:sz w:val="24"/>
            <w:szCs w:val="24"/>
            <w:lang w:eastAsia="lt-LT"/>
            <w14:ligatures w14:val="none"/>
          </w:rPr>
          <w:t>produktotiekius</w:t>
        </w:r>
        <w:proofErr w:type="spellEnd"/>
        <w:r w:rsidRPr="00ED7177">
          <w:rPr>
            <w:rFonts w:ascii="Times New Roman" w:eastAsia="Times New Roman" w:hAnsi="Times New Roman" w:cs="Times New Roman"/>
            <w:color w:val="000000"/>
            <w:kern w:val="0"/>
            <w:sz w:val="24"/>
            <w:szCs w:val="24"/>
            <w:lang w:eastAsia="lt-LT"/>
            <w14:ligatures w14:val="none"/>
          </w:rPr>
          <w:t xml:space="preserve">) eksploatuojantys asmenys, kai želdiniai patenka į šių inžinerinių tinklų apsaugos zoną. Rašto projektą rengia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skyrius, atsakingas už medžių persodinimo, kirtimo ar kitokio pašalinimo, genėjimo, gydymo klausimus;</w:t>
        </w:r>
      </w:ins>
      <w:del w:id="10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p>
    <w:p w14:paraId="41820F3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25.2.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w:t>
      </w:r>
      <w:r w:rsidRPr="00ED7177">
        <w:rPr>
          <w:rFonts w:ascii="Times New Roman" w:eastAsia="Times New Roman" w:hAnsi="Times New Roman" w:cs="Times New Roman"/>
          <w:kern w:val="0"/>
          <w:sz w:val="24"/>
          <w:szCs w:val="24"/>
          <w:lang w:eastAsia="lt-LT"/>
          <w14:ligatures w14:val="none"/>
        </w:rPr>
        <w:t xml:space="preserve">Savivaldybės </w:t>
      </w:r>
      <w:r w:rsidRPr="00ED7177">
        <w:rPr>
          <w:rFonts w:ascii="Times New Roman" w:eastAsia="Times New Roman" w:hAnsi="Times New Roman" w:cs="Times New Roman"/>
          <w:color w:val="000000"/>
          <w:kern w:val="0"/>
          <w:sz w:val="24"/>
          <w:szCs w:val="24"/>
          <w:lang w:eastAsia="lt-LT"/>
          <w14:ligatures w14:val="none"/>
        </w:rPr>
        <w:t xml:space="preserve">interneto </w:t>
      </w:r>
      <w:ins w:id="101" w:author="Rasa Stankūnienė" w:date="2025-06-09T06:46:00Z">
        <w:r w:rsidRPr="00ED7177">
          <w:rPr>
            <w:rFonts w:ascii="Times New Roman" w:eastAsia="Times New Roman" w:hAnsi="Times New Roman" w:cs="Times New Roman"/>
            <w:color w:val="000000"/>
            <w:kern w:val="0"/>
            <w:sz w:val="24"/>
            <w:szCs w:val="24"/>
            <w:lang w:eastAsia="lt-LT"/>
            <w14:ligatures w14:val="none"/>
          </w:rPr>
          <w:t>svetainės skiltyje: Veiklos sritys → Teritorijų planavimo ir architektūros skyrius (toliau – Interneto svetainės skiltis).</w:t>
        </w:r>
      </w:ins>
      <w:del w:id="102" w:author="Rasa Stankūnienė" w:date="2025-06-09T06:46:00Z">
        <w:r w:rsidRPr="00ED7177">
          <w:rPr>
            <w:rFonts w:ascii="Times New Roman" w:eastAsia="Times New Roman" w:hAnsi="Times New Roman" w:cs="Times New Roman"/>
            <w:kern w:val="0"/>
            <w:sz w:val="24"/>
            <w:szCs w:val="24"/>
            <w:lang w:eastAsia="lt-LT"/>
            <w14:ligatures w14:val="none"/>
          </w:rPr>
          <w:delText>svetainėje.</w:delText>
        </w:r>
      </w:del>
    </w:p>
    <w:p w14:paraId="41820F3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26.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41820F3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103"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br w:type="page"/>
        </w:r>
        <w:r w:rsidRPr="00ED7177">
          <w:rPr>
            <w:rFonts w:ascii="Times New Roman" w:eastAsia="Times New Roman" w:hAnsi="Times New Roman" w:cs="Times New Roman"/>
            <w:b/>
            <w:bCs/>
            <w:color w:val="000000"/>
            <w:kern w:val="0"/>
            <w:sz w:val="24"/>
            <w:szCs w:val="24"/>
            <w:lang w:eastAsia="lt-LT"/>
            <w14:ligatures w14:val="none"/>
          </w:rPr>
          <w:lastRenderedPageBreak/>
          <w:t> </w:t>
        </w:r>
      </w:ins>
    </w:p>
    <w:p w14:paraId="41820F3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3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VI SKYRIUS</w:t>
      </w:r>
    </w:p>
    <w:p w14:paraId="41820F4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ins w:id="104"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t xml:space="preserve">SPRENDIMŲ PRIĖMIMO, </w:t>
        </w:r>
      </w:ins>
      <w:r w:rsidRPr="00ED7177">
        <w:rPr>
          <w:rFonts w:ascii="Times New Roman" w:eastAsia="Times New Roman" w:hAnsi="Times New Roman" w:cs="Times New Roman"/>
          <w:b/>
          <w:bCs/>
          <w:color w:val="000000"/>
          <w:kern w:val="0"/>
          <w:sz w:val="24"/>
          <w:szCs w:val="24"/>
          <w:lang w:eastAsia="lt-LT"/>
          <w14:ligatures w14:val="none"/>
        </w:rPr>
        <w:t>LEIDIMŲ IŠDAVIMO IR ŽELDINIŲ VERTĖS ATLYGINIMO TVARKA</w:t>
      </w:r>
    </w:p>
    <w:p w14:paraId="41820F4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4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strike/>
          <w:color w:val="000000"/>
          <w:kern w:val="0"/>
          <w:sz w:val="24"/>
          <w:szCs w:val="24"/>
          <w:lang w:eastAsia="lt-LT"/>
          <w14:ligatures w14:val="none"/>
        </w:rPr>
        <w:t>27.</w:t>
      </w:r>
      <w:r w:rsidRPr="00ED7177">
        <w:rPr>
          <w:rFonts w:ascii="Times New Roman" w:eastAsia="Times New Roman" w:hAnsi="Times New Roman" w:cs="Times New Roman"/>
          <w:strike/>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Saugotinų želdinių kirtimo, kitokio pašalinimo iš augimo vietos ar intensyvaus genėjimo darbai turi būti vykdomi turint </w:t>
      </w:r>
      <w:ins w:id="105" w:author="Rasa Stankūnienė" w:date="2025-06-09T06:46:00Z">
        <w:r w:rsidRPr="00ED7177">
          <w:rPr>
            <w:rFonts w:ascii="Times New Roman" w:eastAsia="Times New Roman" w:hAnsi="Times New Roman" w:cs="Times New Roman"/>
            <w:color w:val="000000"/>
            <w:kern w:val="0"/>
            <w:sz w:val="24"/>
            <w:szCs w:val="24"/>
            <w:lang w:eastAsia="lt-LT"/>
            <w14:ligatures w14:val="none"/>
          </w:rPr>
          <w:t>mero ar jo įgalioto</w:t>
        </w:r>
      </w:ins>
      <w:del w:id="106" w:author="Rasa Stankūnienė" w:date="2025-06-09T06:46:00Z">
        <w:r w:rsidRPr="00ED7177">
          <w:rPr>
            <w:rFonts w:ascii="Times New Roman" w:eastAsia="Times New Roman" w:hAnsi="Times New Roman" w:cs="Times New Roman"/>
            <w:kern w:val="0"/>
            <w:sz w:val="24"/>
            <w:szCs w:val="24"/>
            <w:lang w:eastAsia="lt-LT"/>
            <w14:ligatures w14:val="none"/>
          </w:rPr>
          <w:delText>Savivaldybės administracijos</w:delText>
        </w:r>
      </w:del>
      <w:r w:rsidRPr="00ED7177">
        <w:rPr>
          <w:rFonts w:ascii="Times New Roman" w:eastAsia="Times New Roman" w:hAnsi="Times New Roman" w:cs="Times New Roman"/>
          <w:color w:val="000000"/>
          <w:kern w:val="0"/>
          <w:sz w:val="24"/>
          <w:szCs w:val="24"/>
          <w:lang w:eastAsia="lt-LT"/>
          <w14:ligatures w14:val="none"/>
        </w:rPr>
        <w:t xml:space="preserve"> direktoriaus</w:t>
      </w:r>
      <w:del w:id="107"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(toliau – Administracijos direktorius)</w:delText>
        </w:r>
      </w:del>
      <w:r w:rsidRPr="00ED7177">
        <w:rPr>
          <w:rFonts w:ascii="Times New Roman" w:eastAsia="Times New Roman" w:hAnsi="Times New Roman" w:cs="Times New Roman"/>
          <w:color w:val="000000"/>
          <w:kern w:val="0"/>
          <w:sz w:val="24"/>
          <w:szCs w:val="24"/>
          <w:lang w:eastAsia="lt-LT"/>
          <w14:ligatures w14:val="none"/>
        </w:rPr>
        <w:t xml:space="preserve"> pagal Taisyklių 2 priede nustatytą formą išduotą leidimą kirsti, kitaip pašalinti iš augimo vietos ar intensyviai genėti saugotinus želdinius </w:t>
      </w:r>
      <w:r w:rsidRPr="00ED7177">
        <w:rPr>
          <w:rFonts w:ascii="Times New Roman" w:eastAsia="Times New Roman" w:hAnsi="Times New Roman" w:cs="Times New Roman"/>
          <w:kern w:val="0"/>
          <w:sz w:val="24"/>
          <w:szCs w:val="24"/>
          <w:lang w:eastAsia="lt-LT"/>
          <w14:ligatures w14:val="none"/>
        </w:rPr>
        <w:t xml:space="preserve">(toliau – </w:t>
      </w:r>
      <w:ins w:id="108" w:author="Rasa Stankūnienė" w:date="2025-06-09T06:46:00Z">
        <w:r w:rsidRPr="00ED7177">
          <w:rPr>
            <w:rFonts w:ascii="Times New Roman" w:eastAsia="Times New Roman" w:hAnsi="Times New Roman" w:cs="Times New Roman"/>
            <w:kern w:val="0"/>
            <w:sz w:val="24"/>
            <w:szCs w:val="24"/>
            <w:lang w:eastAsia="lt-LT"/>
            <w14:ligatures w14:val="none"/>
          </w:rPr>
          <w:t>Leidimas</w:t>
        </w:r>
      </w:ins>
      <w:del w:id="109"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kern w:val="0"/>
          <w:sz w:val="24"/>
          <w:szCs w:val="24"/>
          <w:lang w:eastAsia="lt-LT"/>
          <w14:ligatures w14:val="none"/>
        </w:rPr>
        <w:t xml:space="preserve">) ar </w:t>
      </w:r>
      <w:r w:rsidRPr="00ED7177">
        <w:rPr>
          <w:rFonts w:ascii="Times New Roman" w:eastAsia="Times New Roman" w:hAnsi="Times New Roman" w:cs="Times New Roman"/>
          <w:color w:val="000000"/>
          <w:kern w:val="0"/>
          <w:sz w:val="24"/>
          <w:szCs w:val="24"/>
          <w:lang w:eastAsia="lt-LT"/>
          <w14:ligatures w14:val="none"/>
        </w:rPr>
        <w:t xml:space="preserve">vadovaujantis galiojančiu </w:t>
      </w:r>
      <w:ins w:id="110" w:author="Rasa Stankūnienė" w:date="2025-06-09T06:46:00Z">
        <w:r w:rsidRPr="00ED7177">
          <w:rPr>
            <w:rFonts w:ascii="Times New Roman" w:eastAsia="Times New Roman" w:hAnsi="Times New Roman" w:cs="Times New Roman"/>
            <w:color w:val="000000"/>
            <w:kern w:val="0"/>
            <w:sz w:val="24"/>
            <w:szCs w:val="24"/>
            <w:lang w:eastAsia="lt-LT"/>
            <w14:ligatures w14:val="none"/>
          </w:rPr>
          <w:t>mero ar jo įgalioto</w:t>
        </w:r>
      </w:ins>
      <w:del w:id="111"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color w:val="000000"/>
          <w:kern w:val="0"/>
          <w:sz w:val="24"/>
          <w:szCs w:val="24"/>
          <w:lang w:eastAsia="lt-LT"/>
          <w14:ligatures w14:val="none"/>
        </w:rPr>
        <w:t xml:space="preserve"> direktoriaus sprendimu dėl saugotinų želdinių kirtimo, kitokio pašalinimo iš augimo vietos ar intensyvaus genėjimo </w:t>
      </w:r>
      <w:del w:id="112"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(toliau – sprendimas) </w:delText>
        </w:r>
      </w:del>
      <w:r w:rsidRPr="00ED7177">
        <w:rPr>
          <w:rFonts w:ascii="Times New Roman" w:eastAsia="Times New Roman" w:hAnsi="Times New Roman" w:cs="Times New Roman"/>
          <w:color w:val="000000"/>
          <w:kern w:val="0"/>
          <w:sz w:val="24"/>
          <w:szCs w:val="24"/>
          <w:lang w:eastAsia="lt-LT"/>
          <w14:ligatures w14:val="none"/>
        </w:rPr>
        <w:t xml:space="preserve">ir sumokėjus </w:t>
      </w:r>
      <w:ins w:id="113" w:author="Rasa Stankūnienė" w:date="2025-06-09T06:46:00Z">
        <w:r w:rsidRPr="00ED7177">
          <w:rPr>
            <w:rFonts w:ascii="Times New Roman" w:eastAsia="Times New Roman" w:hAnsi="Times New Roman" w:cs="Times New Roman"/>
            <w:color w:val="000000"/>
            <w:kern w:val="0"/>
            <w:sz w:val="24"/>
            <w:szCs w:val="24"/>
            <w:lang w:eastAsia="lt-LT"/>
            <w14:ligatures w14:val="none"/>
          </w:rPr>
          <w:t>želdinių atkuriamosios vertės kompensaciją, apskaičiuotą mero ar jo įgalioto</w:t>
        </w:r>
      </w:ins>
      <w:del w:id="114"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color w:val="000000"/>
          <w:kern w:val="0"/>
          <w:sz w:val="24"/>
          <w:szCs w:val="24"/>
          <w:lang w:eastAsia="lt-LT"/>
          <w14:ligatures w14:val="none"/>
        </w:rPr>
        <w:t xml:space="preserve"> direktoriaus pagal aplinkos ministro tvirtinamus Želdinių atkuriamosios vertės įkainius</w:t>
      </w:r>
      <w:ins w:id="115" w:author="Rasa Stankūnienė" w:date="2025-06-09T06:46:00Z">
        <w:r w:rsidRPr="00ED7177">
          <w:rPr>
            <w:rFonts w:ascii="Times New Roman" w:eastAsia="Times New Roman" w:hAnsi="Times New Roman" w:cs="Times New Roman"/>
            <w:color w:val="000000"/>
            <w:kern w:val="0"/>
            <w:sz w:val="24"/>
            <w:szCs w:val="24"/>
            <w:lang w:eastAsia="lt-LT"/>
            <w14:ligatures w14:val="none"/>
          </w:rPr>
          <w:t>, kai šalinami Vyriausybės nustatytus kriterijus dėl augimo vietos, rūšies, matmenų ir būklės atitinkantys saugotini želdiniai, arba pagal Savivaldybės tarybos sprendimu saugotinais paskelbtų želdinių atkuriamosios vertės įkainius, kai šios institucijos sprendimu yra nustatyti didesni šių želdinių atkuriamosios vertės įkainiai ir kai šalinami jos sprendimu saugotinais paskelbti želdiniai.</w:t>
        </w:r>
      </w:ins>
      <w:del w:id="116"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apskaičiuotą želdinių atkuriamosios vertės kompensaciją. </w:delText>
        </w:r>
      </w:del>
    </w:p>
    <w:p w14:paraId="41820F4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Dėl Savivaldybės želdynų ir želdinių teritorijose esančių saugotinų želdinių kirtimo, kitokio pašalinimo iš augimo vietos ar intensyvaus genėjimo priimamas sprendimas – </w:t>
      </w:r>
      <w:ins w:id="11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mero potvarkis ar jo </w:t>
        </w:r>
        <w:r w:rsidRPr="00ED7177">
          <w:rPr>
            <w:rFonts w:ascii="Times New Roman" w:eastAsia="Times New Roman" w:hAnsi="Times New Roman" w:cs="Times New Roman"/>
            <w:kern w:val="0"/>
            <w:sz w:val="24"/>
            <w:szCs w:val="24"/>
            <w:lang w:eastAsia="lt-LT"/>
            <w14:ligatures w14:val="none"/>
          </w:rPr>
          <w:t>įgalioto</w:t>
        </w:r>
      </w:ins>
      <w:del w:id="118"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direktoriaus įsakymas.</w:t>
      </w:r>
    </w:p>
    <w:p w14:paraId="41820F4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Privačios žemės sklypuose esančių saugotinų želdinių kirtimui, kitokiam pašalinimui iš augimo vietos ar intensyviam genėjimui išduodamas </w:t>
      </w:r>
      <w:ins w:id="11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120"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w:t>
      </w:r>
    </w:p>
    <w:p w14:paraId="41820F4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Dėl valstybinėje žemėje, kurios valdytoja ne Savivaldybė, augančių saugotinų želdinių kirtimo, kitokio pašalinimo iš augimo vietos ar intensyvaus genėjimo priimamas sprendimas – </w:t>
      </w:r>
      <w:ins w:id="121" w:author="Rasa Stankūnienė" w:date="2025-06-09T06:46:00Z">
        <w:r w:rsidRPr="00ED7177">
          <w:rPr>
            <w:rFonts w:ascii="Times New Roman" w:eastAsia="Times New Roman" w:hAnsi="Times New Roman" w:cs="Times New Roman"/>
            <w:color w:val="000000"/>
            <w:kern w:val="0"/>
            <w:sz w:val="24"/>
            <w:szCs w:val="24"/>
            <w:lang w:eastAsia="lt-LT"/>
            <w14:ligatures w14:val="none"/>
          </w:rPr>
          <w:t>mero potvarkis ar jo įgalioto</w:t>
        </w:r>
      </w:ins>
      <w:del w:id="122"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color w:val="000000"/>
          <w:kern w:val="0"/>
          <w:sz w:val="24"/>
          <w:szCs w:val="24"/>
          <w:lang w:eastAsia="lt-LT"/>
          <w14:ligatures w14:val="none"/>
        </w:rPr>
        <w:t xml:space="preserve"> direktoriaus įsakymas išduoti </w:t>
      </w:r>
      <w:ins w:id="12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124"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ir numatomas </w:t>
      </w:r>
      <w:ins w:id="12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12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įsigaliojimo terminas.</w:t>
      </w:r>
    </w:p>
    <w:p w14:paraId="41820F4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31.</w:t>
      </w:r>
      <w:r w:rsidRPr="00ED7177">
        <w:rPr>
          <w:rFonts w:ascii="Times New Roman" w:eastAsia="Times New Roman" w:hAnsi="Times New Roman" w:cs="Times New Roman"/>
          <w:color w:val="000000"/>
          <w:kern w:val="0"/>
          <w:sz w:val="14"/>
          <w:szCs w:val="14"/>
          <w:lang w:eastAsia="lt-LT"/>
          <w14:ligatures w14:val="none"/>
        </w:rPr>
        <w:t xml:space="preserve">    </w:t>
      </w:r>
      <w:ins w:id="12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Raštų, </w:t>
        </w:r>
      </w:ins>
      <w:r w:rsidRPr="00ED7177">
        <w:rPr>
          <w:rFonts w:ascii="Times New Roman" w:eastAsia="Times New Roman" w:hAnsi="Times New Roman" w:cs="Times New Roman"/>
          <w:color w:val="000000"/>
          <w:kern w:val="0"/>
          <w:sz w:val="24"/>
          <w:szCs w:val="24"/>
          <w:lang w:eastAsia="lt-LT"/>
          <w14:ligatures w14:val="none"/>
        </w:rPr>
        <w:t xml:space="preserve">Leidimų, </w:t>
      </w:r>
      <w:ins w:id="128" w:author="Rasa Stankūnienė" w:date="2025-06-09T06:46:00Z">
        <w:r w:rsidRPr="00ED7177">
          <w:rPr>
            <w:rFonts w:ascii="Times New Roman" w:eastAsia="Times New Roman" w:hAnsi="Times New Roman" w:cs="Times New Roman"/>
            <w:color w:val="000000"/>
            <w:kern w:val="0"/>
            <w:sz w:val="24"/>
            <w:szCs w:val="24"/>
            <w:lang w:eastAsia="lt-LT"/>
            <w14:ligatures w14:val="none"/>
          </w:rPr>
          <w:t>potvarkių ar</w:t>
        </w:r>
      </w:ins>
      <w:del w:id="129" w:author="Rasa Stankūnienė" w:date="2025-06-09T06:46:00Z">
        <w:r w:rsidRPr="00ED7177">
          <w:rPr>
            <w:rFonts w:ascii="Times New Roman" w:eastAsia="Times New Roman" w:hAnsi="Times New Roman" w:cs="Times New Roman"/>
            <w:kern w:val="0"/>
            <w:sz w:val="24"/>
            <w:szCs w:val="24"/>
            <w:lang w:eastAsia="lt-LT"/>
            <w14:ligatures w14:val="none"/>
          </w:rPr>
          <w:delText>Administracijos direktoriaus</w:delText>
        </w:r>
      </w:del>
      <w:r w:rsidRPr="00ED7177">
        <w:rPr>
          <w:rFonts w:ascii="Times New Roman" w:eastAsia="Times New Roman" w:hAnsi="Times New Roman" w:cs="Times New Roman"/>
          <w:color w:val="000000"/>
          <w:kern w:val="0"/>
          <w:sz w:val="24"/>
          <w:szCs w:val="24"/>
          <w:lang w:eastAsia="lt-LT"/>
          <w14:ligatures w14:val="none"/>
        </w:rPr>
        <w:t xml:space="preserve"> įsakymų </w:t>
      </w:r>
      <w:del w:id="13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dėl leidimų kirsti, kitaip pašalinti iš augimo vietos ar intensyviai genėti saugotinus želdinius ir želdinių atkuriamosios vertės kompensacijos apskaičiavimo </w:delText>
        </w:r>
      </w:del>
      <w:r w:rsidRPr="00ED7177">
        <w:rPr>
          <w:rFonts w:ascii="Times New Roman" w:eastAsia="Times New Roman" w:hAnsi="Times New Roman" w:cs="Times New Roman"/>
          <w:color w:val="000000"/>
          <w:kern w:val="0"/>
          <w:sz w:val="24"/>
          <w:szCs w:val="24"/>
          <w:lang w:eastAsia="lt-LT"/>
          <w14:ligatures w14:val="none"/>
        </w:rPr>
        <w:t xml:space="preserve">projektus rengia ir teisės aktų nustatyta tvarka derinti teikia </w:t>
      </w:r>
      <w:ins w:id="131" w:author="Rasa Stankūnienė" w:date="2025-06-09T06:46:00Z">
        <w:r w:rsidRPr="00ED7177">
          <w:rPr>
            <w:rFonts w:ascii="Times New Roman" w:eastAsia="Times New Roman" w:hAnsi="Times New Roman" w:cs="Times New Roman"/>
            <w:kern w:val="0"/>
            <w:sz w:val="24"/>
            <w:szCs w:val="24"/>
            <w:lang w:eastAsia="lt-LT"/>
            <w14:ligatures w14:val="none"/>
          </w:rPr>
          <w:t>Savivaldybės administracijos</w:t>
        </w:r>
      </w:ins>
      <w:del w:id="132"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w:delText>
        </w:r>
      </w:del>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skyrius</w:t>
      </w:r>
      <w:ins w:id="133" w:author="Rasa Stankūnienė" w:date="2025-06-09T06:46:00Z">
        <w:r w:rsidRPr="00ED7177">
          <w:rPr>
            <w:rFonts w:ascii="Times New Roman" w:eastAsia="Times New Roman" w:hAnsi="Times New Roman" w:cs="Times New Roman"/>
            <w:color w:val="000000"/>
            <w:kern w:val="0"/>
            <w:sz w:val="24"/>
            <w:szCs w:val="24"/>
            <w:lang w:eastAsia="lt-LT"/>
            <w14:ligatures w14:val="none"/>
          </w:rPr>
          <w:t>, atsakingas už medžių persodinimo, kirtimo ar kitokio pašalinimo, genėjimo, gydymo klausimus.</w:t>
        </w:r>
      </w:ins>
      <w:del w:id="134"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w:t>
      </w:r>
    </w:p>
    <w:p w14:paraId="41820F4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Saugotinus želdinius kirsti, kitaip pašalinti iš augimo vietos ar intensyviai genėti be </w:t>
      </w:r>
      <w:ins w:id="13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13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ar sprendimo galima, kai:</w:t>
      </w:r>
    </w:p>
    <w:p w14:paraId="41820F4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32.1.</w:t>
      </w:r>
      <w:r w:rsidRPr="00ED7177">
        <w:rPr>
          <w:rFonts w:ascii="Times New Roman" w:eastAsia="Times New Roman" w:hAnsi="Times New Roman" w:cs="Times New Roman"/>
          <w:color w:val="000000"/>
          <w:kern w:val="0"/>
          <w:sz w:val="14"/>
          <w:szCs w:val="14"/>
          <w:lang w:eastAsia="lt-LT"/>
          <w14:ligatures w14:val="none"/>
        </w:rPr>
        <w:t xml:space="preserve">   </w:t>
      </w:r>
      <w:ins w:id="13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Savivaldybės tarybos sprendimu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w:t>
        </w:r>
        <w:r w:rsidRPr="00ED7177">
          <w:rPr>
            <w:rFonts w:ascii="Times New Roman" w:eastAsia="Times New Roman" w:hAnsi="Times New Roman" w:cs="Times New Roman"/>
            <w:color w:val="000000"/>
            <w:kern w:val="0"/>
            <w:sz w:val="24"/>
            <w:szCs w:val="24"/>
            <w:lang w:eastAsia="lt-LT"/>
            <w14:ligatures w14:val="none"/>
          </w:rPr>
          <w:lastRenderedPageBreak/>
          <w:t>asmenys ar jų įgalioti tretieji asmenys. Šie asmenys privalo likus iki darbų pradžios ne mažiau kaip 20 darbo dienų merui ar jo įgaliotam direktoriui raštu pranešti apie ketinimą kirsti, kitaip pašalinti iš augimo vietos ar intensyviai genėti pavojų elektros tinklams keliančius saugotinus želdinius, nurodydami tokių želdinių vietą (adresą ar koordinates). Gavęs pranešimą apie ketinimą kirsti, kitaip pašalinti iš augimo vietos ar intensyviai genėti saugotinus želdinius, meras ar jo įgaliotas direktorius įvertina, ar tokie želdiniai kelia pavojų elektros tinklams, ir per 10 darbo dienų nuo pranešimo gavimo dienos išduoda sutikimą dėl jų kirtimo, kitokio pašalinimo iš augimo vietos ar intensyvaus genėjimo arba jo neišduoda. Sutikimų išdavimo tvarka nustatoma energetikos ministro patvirtintose Elektros tinklų apsaugos taisyklėse. Atsisakymas išduoti sutikimą privalo būti motyvuotas, pagrįstas ir įrodantis, kad konkrečiu atveju numatomas kirsti, kitaip pašalinti iš augimo vietos ar intensyviai genėti želdinys nekelia pavojaus elektros tinklams. Žala, atsiradusi dėl nepagrįsto atsisakymo išduoti sutikimą, atlyginama Lietuvos Respublikos civilinio kodekso nustatyta tvarka;</w:t>
        </w:r>
      </w:ins>
    </w:p>
    <w:p w14:paraId="41820F4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138" w:author="Rasa Stankūnienė" w:date="2025-06-09T06:46:00Z">
        <w:r w:rsidRPr="00ED7177">
          <w:rPr>
            <w:rFonts w:ascii="Times New Roman" w:eastAsia="Times New Roman" w:hAnsi="Times New Roman" w:cs="Times New Roman"/>
            <w:kern w:val="0"/>
            <w:sz w:val="24"/>
            <w:szCs w:val="24"/>
            <w:lang w:eastAsia="lt-LT"/>
            <w14:ligatures w14:val="none"/>
          </w:rPr>
          <w:delText>1.1.</w:delText>
        </w:r>
        <w:r w:rsidRPr="00ED7177">
          <w:rPr>
            <w:rFonts w:ascii="Times New Roman" w:eastAsia="Times New Roman" w:hAnsi="Times New Roman" w:cs="Times New Roman"/>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jie auga elektros tinklų, šilumos perdavimo tinklų, magistralinių dujotiekių ir naftotiekių (produktotiekių) apsaugos zonose ir šiuos darbus atlieka, prieš darbų pradžią apie juos raštu informavę žemės, kurioje auga saugotini želdiniai, savininką ar valdytoją, elektros tinklus, šilumos tinklus, magistralinius dujotiekius ir naftotiekius (produktotiekius) eksploatuojantys asmenys ar jų įgalioti tretieji asmenys;</w:delText>
        </w:r>
      </w:del>
    </w:p>
    <w:p w14:paraId="41820F4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32.2.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ins w:id="139" w:author="Rasa Stankūnienė" w:date="2025-06-09T06:46:00Z">
        <w:r w:rsidRPr="00ED7177">
          <w:rPr>
            <w:rFonts w:ascii="Times New Roman" w:eastAsia="Times New Roman" w:hAnsi="Times New Roman" w:cs="Times New Roman"/>
            <w:color w:val="000000"/>
            <w:kern w:val="0"/>
            <w:sz w:val="24"/>
            <w:szCs w:val="24"/>
            <w:lang w:eastAsia="lt-LT"/>
            <w14:ligatures w14:val="none"/>
          </w:rPr>
          <w:t>merą ar jo įgaliotą direktorių</w:t>
        </w:r>
      </w:ins>
      <w:del w:id="140"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skyrių</w:delText>
        </w:r>
      </w:del>
      <w:r w:rsidRPr="00ED7177">
        <w:rPr>
          <w:rFonts w:ascii="Times New Roman" w:eastAsia="Times New Roman" w:hAnsi="Times New Roman" w:cs="Times New Roman"/>
          <w:color w:val="000000"/>
          <w:kern w:val="0"/>
          <w:sz w:val="24"/>
          <w:szCs w:val="24"/>
          <w:lang w:eastAsia="lt-LT"/>
          <w14:ligatures w14:val="none"/>
        </w:rPr>
        <w:t xml:space="preserve">, nurodydami saugotino želdinio vietą (adresą ar koordinates) ir </w:t>
      </w:r>
      <w:ins w:id="141" w:author="Rasa Stankūnienė" w:date="2025-06-09T06:46:00Z">
        <w:r w:rsidRPr="00ED7177">
          <w:rPr>
            <w:rFonts w:ascii="Times New Roman" w:eastAsia="Times New Roman" w:hAnsi="Times New Roman" w:cs="Times New Roman"/>
            <w:color w:val="000000"/>
            <w:kern w:val="0"/>
            <w:sz w:val="24"/>
            <w:szCs w:val="24"/>
            <w:lang w:eastAsia="lt-LT"/>
            <w14:ligatures w14:val="none"/>
          </w:rPr>
          <w:t>pateikti</w:t>
        </w:r>
      </w:ins>
      <w:del w:id="142" w:author="Rasa Stankūnienė" w:date="2025-06-09T06:46:00Z">
        <w:r w:rsidRPr="00ED7177">
          <w:rPr>
            <w:rFonts w:ascii="Times New Roman" w:eastAsia="Times New Roman" w:hAnsi="Times New Roman" w:cs="Times New Roman"/>
            <w:kern w:val="0"/>
            <w:sz w:val="24"/>
            <w:szCs w:val="24"/>
            <w:lang w:eastAsia="lt-LT"/>
            <w14:ligatures w14:val="none"/>
          </w:rPr>
          <w:delText>pateikdami</w:delText>
        </w:r>
      </w:del>
      <w:r w:rsidRPr="00ED7177">
        <w:rPr>
          <w:rFonts w:ascii="Times New Roman" w:eastAsia="Times New Roman" w:hAnsi="Times New Roman" w:cs="Times New Roman"/>
          <w:color w:val="000000"/>
          <w:kern w:val="0"/>
          <w:sz w:val="24"/>
          <w:szCs w:val="24"/>
          <w:lang w:eastAsia="lt-LT"/>
          <w14:ligatures w14:val="none"/>
        </w:rPr>
        <w:t xml:space="preserve"> 3</w:t>
      </w:r>
      <w:ins w:id="143"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del w:id="144"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r w:rsidRPr="00ED7177">
        <w:rPr>
          <w:rFonts w:ascii="Times New Roman" w:eastAsia="Times New Roman" w:hAnsi="Times New Roman" w:cs="Times New Roman"/>
          <w:color w:val="000000"/>
          <w:kern w:val="0"/>
          <w:sz w:val="24"/>
          <w:szCs w:val="24"/>
          <w:lang w:eastAsia="lt-LT"/>
          <w14:ligatures w14:val="none"/>
        </w:rPr>
        <w:t>nuotraukas, kuriose būtų užfiksuotas vaizdas prieš atliekant darbus ir iš skirtingų pusių užfiksuotas nukirstas, kitaip pašalintas iš augimo vietos ar intensyviai nugenėtas saugotinas želdinys.</w:t>
      </w:r>
    </w:p>
    <w:p w14:paraId="41820F4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Leidimų išdavimo</w:t>
      </w:r>
      <w:ins w:id="145" w:author="Rasa Stankūnienė" w:date="2025-06-09T06:46:00Z">
        <w:r w:rsidRPr="00ED7177">
          <w:rPr>
            <w:rFonts w:ascii="Times New Roman" w:eastAsia="Times New Roman" w:hAnsi="Times New Roman" w:cs="Times New Roman"/>
            <w:color w:val="000000"/>
            <w:kern w:val="0"/>
            <w:sz w:val="24"/>
            <w:szCs w:val="24"/>
            <w:lang w:eastAsia="lt-LT"/>
            <w14:ligatures w14:val="none"/>
          </w:rPr>
          <w:t>, sprendimų priėmimo</w:t>
        </w:r>
      </w:ins>
      <w:r w:rsidRPr="00ED7177">
        <w:rPr>
          <w:rFonts w:ascii="Times New Roman" w:eastAsia="Times New Roman" w:hAnsi="Times New Roman" w:cs="Times New Roman"/>
          <w:color w:val="000000"/>
          <w:kern w:val="0"/>
          <w:sz w:val="24"/>
          <w:szCs w:val="24"/>
          <w:lang w:eastAsia="lt-LT"/>
          <w14:ligatures w14:val="none"/>
        </w:rPr>
        <w:t xml:space="preserve"> tvarka:</w:t>
      </w:r>
    </w:p>
    <w:p w14:paraId="41820F4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Fizinis ar juridinis asmuo pateikia </w:t>
      </w:r>
      <w:ins w:id="146"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 ar jo įgaliotam direktoriui</w:t>
        </w:r>
      </w:ins>
      <w:del w:id="147"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w:delText>
        </w:r>
      </w:del>
      <w:r w:rsidRPr="00ED7177">
        <w:rPr>
          <w:rFonts w:ascii="Times New Roman" w:eastAsia="Times New Roman" w:hAnsi="Times New Roman" w:cs="Times New Roman"/>
          <w:b/>
          <w:bCs/>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argumentuotą Taisyklių 1</w:t>
      </w:r>
      <w:ins w:id="148"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del w:id="149"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r w:rsidRPr="00ED7177">
        <w:rPr>
          <w:rFonts w:ascii="Times New Roman" w:eastAsia="Times New Roman" w:hAnsi="Times New Roman" w:cs="Times New Roman"/>
          <w:color w:val="000000"/>
          <w:kern w:val="0"/>
          <w:sz w:val="24"/>
          <w:szCs w:val="24"/>
          <w:lang w:eastAsia="lt-LT"/>
          <w14:ligatures w14:val="none"/>
        </w:rPr>
        <w:t>priede nustatytos formos prašymą kirsti, kitaip pašalinti iš augimo vietos ar intensyviai genėti saugotinus želdinius (toliau – prašymas) Savivaldybės priimamajame (toliau – Priimamasis) tiesiogiai arba elektroninėmis priemonėmis:</w:t>
      </w:r>
    </w:p>
    <w:p w14:paraId="41820F4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33.1.1.</w:t>
      </w:r>
      <w:r w:rsidRPr="00ED7177">
        <w:rPr>
          <w:rFonts w:ascii="Times New Roman" w:eastAsia="Times New Roman" w:hAnsi="Times New Roman" w:cs="Times New Roman"/>
          <w:color w:val="000000"/>
          <w:kern w:val="0"/>
          <w:sz w:val="14"/>
          <w:szCs w:val="14"/>
          <w:lang w:eastAsia="lt-LT"/>
          <w14:ligatures w14:val="none"/>
        </w:rPr>
        <w:t xml:space="preserve">  </w:t>
      </w:r>
      <w:ins w:id="150" w:author="Rasa Stankūnienė" w:date="2025-06-09T06:46:00Z">
        <w:r w:rsidRPr="00ED7177">
          <w:rPr>
            <w:rFonts w:ascii="Times New Roman" w:eastAsia="Times New Roman" w:hAnsi="Times New Roman" w:cs="Times New Roman"/>
            <w:color w:val="000000"/>
            <w:kern w:val="0"/>
            <w:sz w:val="24"/>
            <w:szCs w:val="24"/>
            <w:lang w:eastAsia="lt-LT"/>
            <w14:ligatures w14:val="none"/>
          </w:rPr>
          <w:t>Privačios žemės sklypo savininkas, valdytojas ar naudotojas</w:t>
        </w:r>
      </w:ins>
      <w:del w:id="151" w:author="Rasa Stankūnienė" w:date="2025-06-09T06:46:00Z">
        <w:r w:rsidRPr="00ED7177">
          <w:rPr>
            <w:rFonts w:ascii="Times New Roman" w:eastAsia="Times New Roman" w:hAnsi="Times New Roman" w:cs="Times New Roman"/>
            <w:kern w:val="0"/>
            <w:sz w:val="24"/>
            <w:szCs w:val="24"/>
            <w:lang w:eastAsia="lt-LT"/>
            <w14:ligatures w14:val="none"/>
          </w:rPr>
          <w:delText>Asmuo</w:delText>
        </w:r>
      </w:del>
      <w:r w:rsidRPr="00ED7177">
        <w:rPr>
          <w:rFonts w:ascii="Times New Roman" w:eastAsia="Times New Roman" w:hAnsi="Times New Roman" w:cs="Times New Roman"/>
          <w:color w:val="000000"/>
          <w:kern w:val="0"/>
          <w:sz w:val="24"/>
          <w:szCs w:val="24"/>
          <w:lang w:eastAsia="lt-LT"/>
          <w14:ligatures w14:val="none"/>
        </w:rPr>
        <w:t xml:space="preserve">, prašantis išduoti </w:t>
      </w:r>
      <w:ins w:id="152"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153"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privačios žemės sklype, kartu su prašymu privalo pateikti žemės sklypo ribų plano kopiją su pažymėtais kirsti, </w:t>
      </w:r>
      <w:ins w:id="154" w:author="Rasa Stankūnienė" w:date="2025-06-09T06:46:00Z">
        <w:r w:rsidRPr="00ED7177">
          <w:rPr>
            <w:rFonts w:ascii="Times New Roman" w:eastAsia="Times New Roman" w:hAnsi="Times New Roman" w:cs="Times New Roman"/>
            <w:color w:val="000000"/>
            <w:kern w:val="0"/>
            <w:sz w:val="24"/>
            <w:szCs w:val="24"/>
            <w:lang w:eastAsia="lt-LT"/>
            <w14:ligatures w14:val="none"/>
          </w:rPr>
          <w:t>kitaip pašalinti iš augimo vietos ar intensyviai genėti želdiniais,</w:t>
        </w:r>
      </w:ins>
      <w:del w:id="155" w:author="Rasa Stankūnienė" w:date="2025-06-09T06:46:00Z">
        <w:r w:rsidRPr="00ED7177">
          <w:rPr>
            <w:rFonts w:ascii="Times New Roman" w:eastAsia="Times New Roman" w:hAnsi="Times New Roman" w:cs="Times New Roman"/>
            <w:kern w:val="0"/>
            <w:sz w:val="24"/>
            <w:szCs w:val="24"/>
            <w:lang w:eastAsia="lt-LT"/>
            <w14:ligatures w14:val="none"/>
          </w:rPr>
          <w:delText>genėti želdiniais (kai žemės sklypas priklauso keliems savininkams ar valdytojams ir yra nustatyta žemės naudojimosi tvarka),</w:delText>
        </w:r>
      </w:del>
      <w:r w:rsidRPr="00ED7177">
        <w:rPr>
          <w:rFonts w:ascii="Times New Roman" w:eastAsia="Times New Roman" w:hAnsi="Times New Roman" w:cs="Times New Roman"/>
          <w:color w:val="000000"/>
          <w:kern w:val="0"/>
          <w:sz w:val="24"/>
          <w:szCs w:val="24"/>
          <w:lang w:eastAsia="lt-LT"/>
          <w14:ligatures w14:val="none"/>
        </w:rPr>
        <w:t xml:space="preserve">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w:t>
      </w:r>
      <w:del w:id="156" w:author="Rasa Stankūnienė" w:date="2025-06-09T06:46:00Z">
        <w:r w:rsidRPr="00ED7177">
          <w:rPr>
            <w:rFonts w:ascii="Times New Roman" w:eastAsia="Times New Roman" w:hAnsi="Times New Roman" w:cs="Times New Roman"/>
            <w:kern w:val="0"/>
            <w:sz w:val="24"/>
            <w:szCs w:val="24"/>
            <w:lang w:eastAsia="lt-LT"/>
            <w14:ligatures w14:val="none"/>
          </w:rPr>
          <w:delText>Asmuo, prašantis išduoti leidimą</w:delText>
        </w:r>
        <w:r w:rsidRPr="00ED7177">
          <w:rPr>
            <w:rFonts w:ascii="Times New Roman" w:eastAsia="Times New Roman" w:hAnsi="Times New Roman" w:cs="Times New Roman"/>
            <w:color w:val="000000"/>
            <w:kern w:val="0"/>
            <w:sz w:val="24"/>
            <w:szCs w:val="24"/>
            <w:lang w:eastAsia="lt-LT"/>
            <w14:ligatures w14:val="none"/>
          </w:rPr>
          <w:delText xml:space="preserve"> kirsti, kitaip pašalinti iš augimo vietos ar intensyviai genėti saugotinus želdinius, augančius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delText>
        </w:r>
      </w:del>
    </w:p>
    <w:p w14:paraId="41820F4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33.1.2.</w:t>
      </w:r>
      <w:r w:rsidRPr="00ED7177">
        <w:rPr>
          <w:rFonts w:ascii="Times New Roman" w:eastAsia="Times New Roman" w:hAnsi="Times New Roman" w:cs="Times New Roman"/>
          <w:color w:val="000000"/>
          <w:kern w:val="0"/>
          <w:sz w:val="14"/>
          <w:szCs w:val="14"/>
          <w:lang w:eastAsia="lt-LT"/>
          <w14:ligatures w14:val="none"/>
        </w:rPr>
        <w:t xml:space="preserve">  </w:t>
      </w:r>
      <w:ins w:id="157" w:author="Rasa Stankūnienė" w:date="2025-06-09T06:46:00Z">
        <w:r w:rsidRPr="00ED7177">
          <w:rPr>
            <w:rFonts w:ascii="Times New Roman" w:eastAsia="Times New Roman" w:hAnsi="Times New Roman" w:cs="Times New Roman"/>
            <w:color w:val="000000"/>
            <w:kern w:val="0"/>
            <w:sz w:val="24"/>
            <w:szCs w:val="24"/>
            <w:lang w:eastAsia="lt-LT"/>
            <w14:ligatures w14:val="none"/>
          </w:rPr>
          <w:t>Valstybinės žemės valdytojas ar naudotojas, ketinantis kirsti, kitaip pašalinti iš augimo vietos ar intensyviai genėti saugotinus želdinius, merui ar jo įgaliotam direktoriui pateikia prašymą dėl Leidimo išdavimo:</w:t>
        </w:r>
      </w:ins>
    </w:p>
    <w:p w14:paraId="41820F4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33.1.2.1.</w:t>
      </w:r>
      <w:r w:rsidRPr="00ED7177">
        <w:rPr>
          <w:rFonts w:ascii="Times New Roman" w:eastAsia="Times New Roman" w:hAnsi="Times New Roman" w:cs="Times New Roman"/>
          <w:color w:val="000000"/>
          <w:kern w:val="0"/>
          <w:sz w:val="14"/>
          <w:szCs w:val="14"/>
          <w:lang w:eastAsia="lt-LT"/>
          <w14:ligatures w14:val="none"/>
        </w:rPr>
        <w:t xml:space="preserve">     </w:t>
      </w:r>
      <w:ins w:id="158" w:author="Rasa Stankūnienė" w:date="2025-06-09T06:46:00Z">
        <w:r w:rsidRPr="00ED7177">
          <w:rPr>
            <w:rFonts w:ascii="Times New Roman" w:eastAsia="Times New Roman" w:hAnsi="Times New Roman" w:cs="Times New Roman"/>
            <w:color w:val="000000"/>
            <w:kern w:val="0"/>
            <w:sz w:val="24"/>
            <w:szCs w:val="24"/>
            <w:lang w:eastAsia="lt-LT"/>
            <w14:ligatures w14:val="none"/>
          </w:rPr>
          <w:t>valstybinės žemės valdytojas ar naudotojas, prašantis išduoti Leidimą valstybiniame žemės sklype, kartu su prašymu privalo pateikti žemės sklypo ribų plano kopiją su pažymėtais kirsti, kitaip pašalinti iš augimo vietos ar intensyviai 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w:t>
        </w:r>
      </w:ins>
    </w:p>
    <w:p w14:paraId="41820F5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33.1.2.2.</w:t>
      </w:r>
      <w:r w:rsidRPr="00ED7177">
        <w:rPr>
          <w:rFonts w:ascii="Times New Roman" w:eastAsia="Times New Roman" w:hAnsi="Times New Roman" w:cs="Times New Roman"/>
          <w:color w:val="000000"/>
          <w:kern w:val="0"/>
          <w:sz w:val="14"/>
          <w:szCs w:val="14"/>
          <w:lang w:eastAsia="lt-LT"/>
          <w14:ligatures w14:val="none"/>
        </w:rPr>
        <w:t xml:space="preserve">     </w:t>
      </w:r>
      <w:ins w:id="159" w:author="Rasa Stankūnienė" w:date="2025-06-09T06:46:00Z">
        <w:r w:rsidRPr="00ED7177">
          <w:rPr>
            <w:rFonts w:ascii="Times New Roman" w:eastAsia="Times New Roman" w:hAnsi="Times New Roman" w:cs="Times New Roman"/>
            <w:color w:val="000000"/>
            <w:kern w:val="0"/>
            <w:sz w:val="24"/>
            <w:szCs w:val="24"/>
            <w:lang w:eastAsia="lt-LT"/>
            <w14:ligatures w14:val="none"/>
          </w:rPr>
          <w:t>daugiabučių</w:t>
        </w:r>
      </w:ins>
      <w:del w:id="160" w:author="Rasa Stankūnienė" w:date="2025-06-09T06:46:00Z">
        <w:r w:rsidRPr="00ED7177">
          <w:rPr>
            <w:rFonts w:ascii="Times New Roman" w:eastAsia="Times New Roman" w:hAnsi="Times New Roman" w:cs="Times New Roman"/>
            <w:kern w:val="0"/>
            <w:sz w:val="24"/>
            <w:szCs w:val="24"/>
            <w:lang w:eastAsia="lt-LT"/>
            <w14:ligatures w14:val="none"/>
          </w:rPr>
          <w:delText>Daugiabučių</w:delText>
        </w:r>
      </w:del>
      <w:r w:rsidRPr="00ED7177">
        <w:rPr>
          <w:rFonts w:ascii="Times New Roman" w:eastAsia="Times New Roman" w:hAnsi="Times New Roman" w:cs="Times New Roman"/>
          <w:color w:val="000000"/>
          <w:kern w:val="0"/>
          <w:sz w:val="24"/>
          <w:szCs w:val="24"/>
          <w:lang w:eastAsia="lt-LT"/>
          <w14:ligatures w14:val="none"/>
        </w:rPr>
        <w:t xml:space="preserve">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41820F5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Fiziniai ir juridiniai asmenys, kurių manymu, Savivaldybės </w:t>
      </w:r>
      <w:ins w:id="161" w:author="Rasa Stankūnienė" w:date="2025-06-09T06:46:00Z">
        <w:r w:rsidRPr="00ED7177">
          <w:rPr>
            <w:rFonts w:ascii="Times New Roman" w:eastAsia="Times New Roman" w:hAnsi="Times New Roman" w:cs="Times New Roman"/>
            <w:color w:val="000000"/>
            <w:kern w:val="0"/>
            <w:sz w:val="24"/>
            <w:szCs w:val="24"/>
            <w:lang w:eastAsia="lt-LT"/>
            <w14:ligatures w14:val="none"/>
          </w:rPr>
          <w:t>želdynų ir želdinių teritorijose</w:t>
        </w:r>
      </w:ins>
      <w:del w:id="162" w:author="Rasa Stankūnienė" w:date="2025-06-09T06:46:00Z">
        <w:r w:rsidRPr="00ED7177">
          <w:rPr>
            <w:rFonts w:ascii="Times New Roman" w:eastAsia="Times New Roman" w:hAnsi="Times New Roman" w:cs="Times New Roman"/>
            <w:kern w:val="0"/>
            <w:sz w:val="24"/>
            <w:szCs w:val="24"/>
            <w:lang w:eastAsia="lt-LT"/>
            <w14:ligatures w14:val="none"/>
          </w:rPr>
          <w:delText>valdomoje teritorijoje</w:delText>
        </w:r>
      </w:del>
      <w:r w:rsidRPr="00ED7177">
        <w:rPr>
          <w:rFonts w:ascii="Times New Roman" w:eastAsia="Times New Roman" w:hAnsi="Times New Roman" w:cs="Times New Roman"/>
          <w:color w:val="000000"/>
          <w:kern w:val="0"/>
          <w:sz w:val="24"/>
          <w:szCs w:val="24"/>
          <w:lang w:eastAsia="lt-LT"/>
          <w14:ligatures w14:val="none"/>
        </w:rPr>
        <w:t xml:space="preserve"> augantys želdiniai kelia pavojų žmonių sveikatai ir (ar) turtui, kartu su prašymu pateikia schemą (kuri gali būti parengta žemėlapio pagrindu ar nubraižyta laisva forma), pažymint želdinių augimo vietą, želdinių rūšį (jei žinoma), skaičių.</w:t>
      </w:r>
      <w:ins w:id="163"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Savivaldybės želdynų ir želdinių teritorijose medžių ir krūmų genėjimo, šalinimo darbus organizuoja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skyrius, atsakingas už želdynų ir želdinių tvarkymą ir priežiūrą.</w:t>
        </w:r>
      </w:ins>
    </w:p>
    <w:p w14:paraId="41820F5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33.2.</w:t>
      </w:r>
      <w:r w:rsidRPr="00ED7177">
        <w:rPr>
          <w:rFonts w:ascii="Times New Roman" w:eastAsia="Times New Roman" w:hAnsi="Times New Roman" w:cs="Times New Roman"/>
          <w:color w:val="000000"/>
          <w:kern w:val="0"/>
          <w:sz w:val="14"/>
          <w:szCs w:val="14"/>
          <w:lang w:eastAsia="lt-LT"/>
          <w14:ligatures w14:val="none"/>
        </w:rPr>
        <w:t xml:space="preserve">       </w:t>
      </w:r>
      <w:ins w:id="164"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Asmuo, prašantis priimti sprendimą, išduoti Leidimą kirsti, kitaip pašalinti iš augimo vietos ar intensyviai genėti saugotinus želdinius, augančius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ins>
    </w:p>
    <w:p w14:paraId="41820F5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kern w:val="0"/>
          <w:sz w:val="24"/>
          <w:szCs w:val="24"/>
          <w:lang w:eastAsia="lt-LT"/>
          <w14:ligatures w14:val="none"/>
        </w:rPr>
        <w:t xml:space="preserve">Savivaldybės administracijos </w:t>
      </w:r>
      <w:ins w:id="165" w:author="Rasa Stankūnienė" w:date="2025-06-09T06:46:00Z">
        <w:r w:rsidRPr="00ED7177">
          <w:rPr>
            <w:rFonts w:ascii="Times New Roman" w:eastAsia="Times New Roman" w:hAnsi="Times New Roman" w:cs="Times New Roman"/>
            <w:color w:val="000000"/>
            <w:kern w:val="0"/>
            <w:sz w:val="24"/>
            <w:szCs w:val="24"/>
            <w:lang w:eastAsia="lt-LT"/>
            <w14:ligatures w14:val="none"/>
          </w:rPr>
          <w:t>Veiklos valdymo</w:t>
        </w:r>
      </w:ins>
      <w:del w:id="166" w:author="Rasa Stankūnienė" w:date="2025-06-09T06:46:00Z">
        <w:r w:rsidRPr="00ED7177">
          <w:rPr>
            <w:rFonts w:ascii="Times New Roman" w:eastAsia="Times New Roman" w:hAnsi="Times New Roman" w:cs="Times New Roman"/>
            <w:kern w:val="0"/>
            <w:sz w:val="24"/>
            <w:szCs w:val="24"/>
            <w:lang w:eastAsia="lt-LT"/>
            <w14:ligatures w14:val="none"/>
          </w:rPr>
          <w:delText>Vidaus administravimo</w:delText>
        </w:r>
      </w:del>
      <w:r w:rsidRPr="00ED7177">
        <w:rPr>
          <w:rFonts w:ascii="Times New Roman" w:eastAsia="Times New Roman" w:hAnsi="Times New Roman" w:cs="Times New Roman"/>
          <w:color w:val="000000"/>
          <w:kern w:val="0"/>
          <w:sz w:val="24"/>
          <w:szCs w:val="24"/>
          <w:lang w:eastAsia="lt-LT"/>
          <w14:ligatures w14:val="none"/>
        </w:rPr>
        <w:t xml:space="preserve"> skyriaus </w:t>
      </w:r>
      <w:ins w:id="167" w:author="Rasa Stankūnienė" w:date="2025-06-09T06:46:00Z">
        <w:r w:rsidRPr="00ED7177">
          <w:rPr>
            <w:rFonts w:ascii="Times New Roman" w:eastAsia="Times New Roman" w:hAnsi="Times New Roman" w:cs="Times New Roman"/>
            <w:color w:val="000000"/>
            <w:kern w:val="0"/>
            <w:sz w:val="24"/>
            <w:szCs w:val="24"/>
            <w:lang w:eastAsia="lt-LT"/>
            <w14:ligatures w14:val="none"/>
          </w:rPr>
          <w:t>Paslaugų</w:t>
        </w:r>
      </w:ins>
      <w:del w:id="168" w:author="Rasa Stankūnienė" w:date="2025-06-09T06:46:00Z">
        <w:r w:rsidRPr="00ED7177">
          <w:rPr>
            <w:rFonts w:ascii="Times New Roman" w:eastAsia="Times New Roman" w:hAnsi="Times New Roman" w:cs="Times New Roman"/>
            <w:kern w:val="0"/>
            <w:sz w:val="24"/>
            <w:szCs w:val="24"/>
            <w:lang w:eastAsia="lt-LT"/>
            <w14:ligatures w14:val="none"/>
          </w:rPr>
          <w:delText>Dokumentų valdymo</w:delText>
        </w:r>
      </w:del>
      <w:r w:rsidRPr="00ED7177">
        <w:rPr>
          <w:rFonts w:ascii="Times New Roman" w:eastAsia="Times New Roman" w:hAnsi="Times New Roman" w:cs="Times New Roman"/>
          <w:color w:val="000000"/>
          <w:kern w:val="0"/>
          <w:sz w:val="24"/>
          <w:szCs w:val="24"/>
          <w:lang w:eastAsia="lt-LT"/>
          <w14:ligatures w14:val="none"/>
        </w:rPr>
        <w:t xml:space="preserve"> poskyrio interesantų aptarnavimo specialistas, gavęs prašymą, užregistruoja jį Savivaldybės kompiuterinėje informacinėje dokumentų valdymo sistemoje „Avilys“.</w:t>
      </w:r>
    </w:p>
    <w:p w14:paraId="41820F5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33.4.</w:t>
      </w:r>
      <w:r w:rsidRPr="00ED7177">
        <w:rPr>
          <w:rFonts w:ascii="Times New Roman" w:eastAsia="Times New Roman" w:hAnsi="Times New Roman" w:cs="Times New Roman"/>
          <w:color w:val="000000"/>
          <w:kern w:val="0"/>
          <w:sz w:val="14"/>
          <w:szCs w:val="14"/>
          <w:lang w:eastAsia="lt-LT"/>
          <w14:ligatures w14:val="none"/>
        </w:rPr>
        <w:t xml:space="preserve">   </w:t>
      </w:r>
      <w:ins w:id="16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Meras ar jo įgaliotas direktorius, </w:t>
        </w:r>
      </w:ins>
      <w:del w:id="170"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Teritorijų planavimo ir architektūros skyrius, </w:delText>
        </w:r>
      </w:del>
      <w:r w:rsidRPr="00ED7177">
        <w:rPr>
          <w:rFonts w:ascii="Times New Roman" w:eastAsia="Times New Roman" w:hAnsi="Times New Roman" w:cs="Times New Roman"/>
          <w:color w:val="000000"/>
          <w:kern w:val="0"/>
          <w:sz w:val="24"/>
          <w:szCs w:val="24"/>
          <w:lang w:eastAsia="lt-LT"/>
          <w14:ligatures w14:val="none"/>
        </w:rPr>
        <w:t xml:space="preserve">gavęs tinkamai užpildytą prašymą, </w:t>
      </w:r>
      <w:ins w:id="17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per 20 darbo dienų nuo prašymo gavimo dienos: </w:t>
        </w:r>
      </w:ins>
    </w:p>
    <w:p w14:paraId="41820F5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33.4.1.</w:t>
      </w:r>
      <w:r w:rsidRPr="00ED7177">
        <w:rPr>
          <w:rFonts w:ascii="Times New Roman" w:eastAsia="Times New Roman" w:hAnsi="Times New Roman" w:cs="Times New Roman"/>
          <w:color w:val="000000"/>
          <w:kern w:val="0"/>
          <w:sz w:val="14"/>
          <w:szCs w:val="14"/>
          <w:lang w:eastAsia="lt-LT"/>
          <w14:ligatures w14:val="none"/>
        </w:rPr>
        <w:t xml:space="preserve">  </w:t>
      </w:r>
      <w:ins w:id="172" w:author="Rasa Stankūnienė" w:date="2025-06-09T06:46:00Z">
        <w:r w:rsidRPr="00ED7177">
          <w:rPr>
            <w:rFonts w:ascii="Times New Roman" w:eastAsia="Times New Roman" w:hAnsi="Times New Roman" w:cs="Times New Roman"/>
            <w:color w:val="000000"/>
            <w:kern w:val="0"/>
            <w:sz w:val="24"/>
            <w:szCs w:val="24"/>
            <w:lang w:eastAsia="lt-LT"/>
            <w14:ligatures w14:val="none"/>
          </w:rPr>
          <w:t>įvertintina prašyme nurodytas kirtimo, kitokio pašalinimo iš augimo vietos, intensyvaus genėjimo priežastis. Prašyme nurodytų</w:t>
        </w:r>
      </w:ins>
      <w:del w:id="173" w:author="Rasa Stankūnienė" w:date="2025-06-09T06:46:00Z">
        <w:r w:rsidRPr="00ED7177">
          <w:rPr>
            <w:rFonts w:ascii="Times New Roman" w:eastAsia="Times New Roman" w:hAnsi="Times New Roman" w:cs="Times New Roman"/>
            <w:kern w:val="0"/>
            <w:sz w:val="24"/>
            <w:szCs w:val="24"/>
            <w:lang w:eastAsia="lt-LT"/>
            <w14:ligatures w14:val="none"/>
          </w:rPr>
          <w:delText>įvertina prašomų</w:delText>
        </w:r>
      </w:del>
      <w:r w:rsidRPr="00ED7177">
        <w:rPr>
          <w:rFonts w:ascii="Times New Roman" w:eastAsia="Times New Roman" w:hAnsi="Times New Roman" w:cs="Times New Roman"/>
          <w:color w:val="000000"/>
          <w:kern w:val="0"/>
          <w:sz w:val="24"/>
          <w:szCs w:val="24"/>
          <w:lang w:eastAsia="lt-LT"/>
          <w14:ligatures w14:val="none"/>
        </w:rPr>
        <w:t xml:space="preserve"> kirsti, kitaip pašalinti iš augimo vietos ar intensyviai genėti saugotinų želdinių būklę </w:t>
      </w:r>
      <w:ins w:id="174"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vietovėje (jei reikia) įvertina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EE0000"/>
            <w:kern w:val="0"/>
            <w:sz w:val="24"/>
            <w:szCs w:val="24"/>
            <w:lang w:eastAsia="lt-LT"/>
            <w14:ligatures w14:val="none"/>
          </w:rPr>
          <w:t> </w:t>
        </w:r>
        <w:r w:rsidRPr="00ED7177">
          <w:rPr>
            <w:rFonts w:ascii="Times New Roman" w:eastAsia="Times New Roman" w:hAnsi="Times New Roman" w:cs="Times New Roman"/>
            <w:color w:val="000000"/>
            <w:kern w:val="0"/>
            <w:sz w:val="24"/>
            <w:szCs w:val="24"/>
            <w:lang w:eastAsia="lt-LT"/>
            <w14:ligatures w14:val="none"/>
          </w:rPr>
          <w:t>skyrius, atsakingas už medžių persodinimo, kirtimo ar kitokio pašalinimo, genėjimo, gydymo klausimus. Saugotinų želdinių būklė nustatoma pagal Lietuvos Respublikos aplinkos ministro 2008 m.</w:t>
        </w:r>
      </w:ins>
      <w:del w:id="175" w:author="Rasa Stankūnienė" w:date="2025-06-09T06:46:00Z">
        <w:r w:rsidRPr="00ED7177">
          <w:rPr>
            <w:rFonts w:ascii="Times New Roman" w:eastAsia="Times New Roman" w:hAnsi="Times New Roman" w:cs="Times New Roman"/>
            <w:kern w:val="0"/>
            <w:sz w:val="24"/>
            <w:szCs w:val="24"/>
            <w:lang w:eastAsia="lt-LT"/>
            <w14:ligatures w14:val="none"/>
          </w:rPr>
          <w:delText>vietoje ir kirtimo, intensyvaus genėjimo priežastis,</w:delText>
        </w:r>
      </w:del>
      <w:ins w:id="176"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birželio </w:t>
        </w:r>
        <w:r w:rsidRPr="00ED7177">
          <w:rPr>
            <w:rFonts w:ascii="Times New Roman" w:eastAsia="Times New Roman" w:hAnsi="Times New Roman" w:cs="Times New Roman"/>
            <w:color w:val="000000"/>
            <w:kern w:val="0"/>
            <w:sz w:val="24"/>
            <w:szCs w:val="24"/>
            <w:lang w:eastAsia="lt-LT"/>
            <w14:ligatures w14:val="none"/>
          </w:rPr>
          <w:lastRenderedPageBreak/>
          <w:t xml:space="preserve">26 d. įsakymu Nr. D1-343 „Dėl želdinių atkuriamosios vertės įkainių patvirtinimo“ patvirtintame 2 priede „Želdinių būklė“ nustatytus kriterijus; </w:t>
        </w:r>
      </w:ins>
    </w:p>
    <w:p w14:paraId="41820F5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33.4.2.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patikrina,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del w:id="177" w:author="Rasa Stankūnienė" w:date="2025-06-09T06:46:00Z">
        <w:r w:rsidRPr="00ED7177">
          <w:rPr>
            <w:rFonts w:ascii="Times New Roman" w:eastAsia="Times New Roman" w:hAnsi="Times New Roman" w:cs="Times New Roman"/>
            <w:kern w:val="0"/>
            <w:sz w:val="24"/>
            <w:szCs w:val="24"/>
            <w:lang w:eastAsia="lt-LT"/>
            <w14:ligatures w14:val="none"/>
          </w:rPr>
          <w:delText>, apskaičiuoja pašalinamų želdinių atkuriamąją vertę ir rengia želdinių atkuriamosios vertės kompensacijos apskaičiavimo projektą, leidimo ar sprendimo projektą. Saugotinų želdinių būklė nustatoma pagal Lietuvos Respublikos aplinkos ministro 2008 m.</w:delText>
        </w:r>
        <w:r w:rsidRPr="00ED7177">
          <w:rPr>
            <w:rFonts w:ascii="Times New Roman" w:eastAsia="Times New Roman" w:hAnsi="Times New Roman" w:cs="Times New Roman"/>
            <w:color w:val="000000"/>
            <w:kern w:val="0"/>
            <w:sz w:val="24"/>
            <w:szCs w:val="24"/>
            <w:lang w:eastAsia="lt-LT"/>
            <w14:ligatures w14:val="none"/>
          </w:rPr>
          <w:delText xml:space="preserve"> birželio 26 d. įsakymu Nr. D1-343 „Dėl želdinių atkuriamosios vertės įkainių patvirtinimo“ patvirtintame 2 priede „Želdinių būklė“ nustatytus kriterijus</w:delText>
        </w:r>
      </w:del>
      <w:ins w:id="178"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del w:id="179"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p>
    <w:p w14:paraId="41820F5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33.4.3.</w:t>
      </w:r>
      <w:r w:rsidRPr="00ED7177">
        <w:rPr>
          <w:rFonts w:ascii="Times New Roman" w:eastAsia="Times New Roman" w:hAnsi="Times New Roman" w:cs="Times New Roman"/>
          <w:color w:val="000000"/>
          <w:kern w:val="0"/>
          <w:sz w:val="14"/>
          <w:szCs w:val="14"/>
          <w:lang w:eastAsia="lt-LT"/>
          <w14:ligatures w14:val="none"/>
        </w:rPr>
        <w:t xml:space="preserve">  </w:t>
      </w:r>
      <w:ins w:id="180" w:author="Rasa Stankūnienė" w:date="2025-06-09T06:46:00Z">
        <w:r w:rsidRPr="00ED7177">
          <w:rPr>
            <w:rFonts w:ascii="Times New Roman" w:eastAsia="Times New Roman" w:hAnsi="Times New Roman" w:cs="Times New Roman"/>
            <w:color w:val="000000"/>
            <w:kern w:val="0"/>
            <w:sz w:val="24"/>
            <w:szCs w:val="24"/>
            <w:lang w:eastAsia="lt-LT"/>
            <w14:ligatures w14:val="none"/>
          </w:rPr>
          <w:t>apskaičiuoja pašalinamų želdinių atkuriamosios vertės kompensacijos dydį;</w:t>
        </w:r>
      </w:ins>
    </w:p>
    <w:p w14:paraId="41820F5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33.4.4.</w:t>
      </w:r>
      <w:r w:rsidRPr="00ED7177">
        <w:rPr>
          <w:rFonts w:ascii="Times New Roman" w:eastAsia="Times New Roman" w:hAnsi="Times New Roman" w:cs="Times New Roman"/>
          <w:color w:val="000000"/>
          <w:kern w:val="0"/>
          <w:sz w:val="14"/>
          <w:szCs w:val="14"/>
          <w:lang w:eastAsia="lt-LT"/>
          <w14:ligatures w14:val="none"/>
        </w:rPr>
        <w:t xml:space="preserve">  </w:t>
      </w:r>
      <w:ins w:id="18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priima sprendimą, išduoda Leidimą arba motyvuotai atsisako priimti sprendimą, išduoti Leidimą apie tai informuodama pareiškėją raštu. </w:t>
        </w:r>
      </w:ins>
    </w:p>
    <w:p w14:paraId="41820F5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Apskaičiuotą pinigų sumą, atitinkančią </w:t>
      </w:r>
      <w:del w:id="182"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atkuriamąją </w:delText>
        </w:r>
      </w:del>
      <w:r w:rsidRPr="00ED7177">
        <w:rPr>
          <w:rFonts w:ascii="Times New Roman" w:eastAsia="Times New Roman" w:hAnsi="Times New Roman" w:cs="Times New Roman"/>
          <w:color w:val="000000"/>
          <w:kern w:val="0"/>
          <w:sz w:val="24"/>
          <w:szCs w:val="24"/>
          <w:lang w:eastAsia="lt-LT"/>
          <w14:ligatures w14:val="none"/>
        </w:rPr>
        <w:t xml:space="preserve">želdinių </w:t>
      </w:r>
      <w:ins w:id="183" w:author="Rasa Stankūnienė" w:date="2025-06-09T06:46:00Z">
        <w:r w:rsidRPr="00ED7177">
          <w:rPr>
            <w:rFonts w:ascii="Times New Roman" w:eastAsia="Times New Roman" w:hAnsi="Times New Roman" w:cs="Times New Roman"/>
            <w:color w:val="000000"/>
            <w:kern w:val="0"/>
            <w:sz w:val="24"/>
            <w:szCs w:val="24"/>
            <w:lang w:eastAsia="lt-LT"/>
            <w14:ligatures w14:val="none"/>
          </w:rPr>
          <w:t>atkuriamosios vertės kompensacijos dydį</w:t>
        </w:r>
      </w:ins>
      <w:del w:id="184" w:author="Rasa Stankūnienė" w:date="2025-06-09T06:46:00Z">
        <w:r w:rsidRPr="00ED7177">
          <w:rPr>
            <w:rFonts w:ascii="Times New Roman" w:eastAsia="Times New Roman" w:hAnsi="Times New Roman" w:cs="Times New Roman"/>
            <w:kern w:val="0"/>
            <w:sz w:val="24"/>
            <w:szCs w:val="24"/>
            <w:lang w:eastAsia="lt-LT"/>
            <w14:ligatures w14:val="none"/>
          </w:rPr>
          <w:delText>vertę</w:delText>
        </w:r>
      </w:del>
      <w:r w:rsidRPr="00ED7177">
        <w:rPr>
          <w:rFonts w:ascii="Times New Roman" w:eastAsia="Times New Roman" w:hAnsi="Times New Roman" w:cs="Times New Roman"/>
          <w:color w:val="000000"/>
          <w:kern w:val="0"/>
          <w:sz w:val="24"/>
          <w:szCs w:val="24"/>
          <w:lang w:eastAsia="lt-LT"/>
          <w14:ligatures w14:val="none"/>
        </w:rPr>
        <w:t xml:space="preserve">, asmuo, kuriam nuspręsta išduoti </w:t>
      </w:r>
      <w:ins w:id="18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186"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ar priimti sprendimą, perveda į Savivaldybės aplinkos apsaugos rėmimo specialiosios programos sąskaitą ir tiesiogiai ar elektroninėmis priemonėmis pateikia apmokėjimą patvirtinantį dokumentą </w:t>
      </w:r>
      <w:ins w:id="187"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 ar jo įgaliotam direktoriui. 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ins>
      <w:del w:id="18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 Lėšos, gautos kompensavus atkuriamąją želdinių vertę, naudojamos naujiems želdiniams atsodinti, įveisti</w:delText>
        </w:r>
      </w:del>
      <w:r w:rsidRPr="00ED7177">
        <w:rPr>
          <w:rFonts w:ascii="Times New Roman" w:eastAsia="Times New Roman" w:hAnsi="Times New Roman" w:cs="Times New Roman"/>
          <w:color w:val="000000"/>
          <w:kern w:val="0"/>
          <w:sz w:val="24"/>
          <w:szCs w:val="24"/>
          <w:lang w:eastAsia="lt-LT"/>
          <w14:ligatures w14:val="none"/>
        </w:rPr>
        <w:t>.</w:t>
      </w:r>
    </w:p>
    <w:p w14:paraId="41820F5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Želdinių atkuriamosios vertės kompensacija neskaičiuojama ir apie tai pažymima </w:t>
      </w:r>
      <w:ins w:id="18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Leidime</w:t>
        </w:r>
      </w:ins>
      <w:del w:id="190" w:author="Rasa Stankūnienė" w:date="2025-06-09T06:46:00Z">
        <w:r w:rsidRPr="00ED7177">
          <w:rPr>
            <w:rFonts w:ascii="Times New Roman" w:eastAsia="Times New Roman" w:hAnsi="Times New Roman" w:cs="Times New Roman"/>
            <w:kern w:val="0"/>
            <w:sz w:val="24"/>
            <w:szCs w:val="24"/>
            <w:lang w:eastAsia="lt-LT"/>
            <w14:ligatures w14:val="none"/>
          </w:rPr>
          <w:delText>leidime</w:delText>
        </w:r>
      </w:del>
      <w:r w:rsidRPr="00ED7177">
        <w:rPr>
          <w:rFonts w:ascii="Times New Roman" w:eastAsia="Times New Roman" w:hAnsi="Times New Roman" w:cs="Times New Roman"/>
          <w:color w:val="000000"/>
          <w:kern w:val="0"/>
          <w:sz w:val="24"/>
          <w:szCs w:val="24"/>
          <w:lang w:eastAsia="lt-LT"/>
          <w14:ligatures w14:val="none"/>
        </w:rPr>
        <w:t xml:space="preserve"> arba sprendime, kai saugotini želdiniai:</w:t>
      </w:r>
    </w:p>
    <w:p w14:paraId="41820F5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nebus kertami – </w:t>
      </w:r>
      <w:ins w:id="19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 ar sprendimas</w:t>
        </w:r>
      </w:ins>
      <w:del w:id="192"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xml:space="preserve"> išduotas intensyviam želdinių genėjimui;</w:t>
      </w:r>
    </w:p>
    <w:p w14:paraId="41820F5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kertami, kitaip pašalinami iš augimo vietos ar intensyviai genimi </w:t>
      </w:r>
      <w:ins w:id="193" w:author="Rasa Stankūnienė" w:date="2025-06-09T06:46:00Z">
        <w:r w:rsidRPr="00ED7177">
          <w:rPr>
            <w:rFonts w:ascii="Times New Roman" w:eastAsia="Times New Roman" w:hAnsi="Times New Roman" w:cs="Times New Roman"/>
            <w:kern w:val="0"/>
            <w:sz w:val="24"/>
            <w:szCs w:val="24"/>
            <w:lang w:eastAsia="lt-LT"/>
            <w14:ligatures w14:val="none"/>
          </w:rPr>
          <w:t>32</w:t>
        </w:r>
      </w:ins>
      <w:del w:id="194" w:author="Rasa Stankūnienė" w:date="2025-06-09T06:46:00Z">
        <w:r w:rsidRPr="00ED7177">
          <w:rPr>
            <w:rFonts w:ascii="Times New Roman" w:eastAsia="Times New Roman" w:hAnsi="Times New Roman" w:cs="Times New Roman"/>
            <w:kern w:val="0"/>
            <w:sz w:val="24"/>
            <w:szCs w:val="24"/>
            <w:lang w:eastAsia="lt-LT"/>
            <w14:ligatures w14:val="none"/>
          </w:rPr>
          <w:delText>28</w:delText>
        </w:r>
      </w:del>
      <w:r w:rsidRPr="00ED7177">
        <w:rPr>
          <w:rFonts w:ascii="Times New Roman" w:eastAsia="Times New Roman" w:hAnsi="Times New Roman" w:cs="Times New Roman"/>
          <w:b/>
          <w:bCs/>
          <w:kern w:val="0"/>
          <w:sz w:val="24"/>
          <w:szCs w:val="24"/>
          <w:lang w:eastAsia="lt-LT"/>
          <w14:ligatures w14:val="none"/>
        </w:rPr>
        <w:t xml:space="preserve"> </w:t>
      </w:r>
      <w:r w:rsidRPr="00ED7177">
        <w:rPr>
          <w:rFonts w:ascii="Times New Roman" w:eastAsia="Times New Roman" w:hAnsi="Times New Roman" w:cs="Times New Roman"/>
          <w:kern w:val="0"/>
          <w:sz w:val="24"/>
          <w:szCs w:val="24"/>
          <w:lang w:eastAsia="lt-LT"/>
          <w14:ligatures w14:val="none"/>
        </w:rPr>
        <w:t xml:space="preserve">punkte </w:t>
      </w:r>
      <w:r w:rsidRPr="00ED7177">
        <w:rPr>
          <w:rFonts w:ascii="Times New Roman" w:eastAsia="Times New Roman" w:hAnsi="Times New Roman" w:cs="Times New Roman"/>
          <w:color w:val="000000"/>
          <w:kern w:val="0"/>
          <w:sz w:val="24"/>
          <w:szCs w:val="24"/>
          <w:lang w:eastAsia="lt-LT"/>
          <w14:ligatures w14:val="none"/>
        </w:rPr>
        <w:t>numatytais atvejais;</w:t>
      </w:r>
    </w:p>
    <w:p w14:paraId="41820F5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33.6.3.</w:t>
      </w:r>
      <w:r w:rsidRPr="00ED7177">
        <w:rPr>
          <w:rFonts w:ascii="Times New Roman" w:eastAsia="Times New Roman" w:hAnsi="Times New Roman" w:cs="Times New Roman"/>
          <w:color w:val="000000"/>
          <w:kern w:val="0"/>
          <w:sz w:val="14"/>
          <w:szCs w:val="14"/>
          <w:lang w:eastAsia="lt-LT"/>
          <w14:ligatures w14:val="none"/>
        </w:rPr>
        <w:t xml:space="preserve">      </w:t>
      </w:r>
      <w:ins w:id="195" w:author="Rasa Stankūnienė" w:date="2025-06-09T06:46:00Z">
        <w:r w:rsidRPr="00ED7177">
          <w:rPr>
            <w:rFonts w:ascii="Times New Roman" w:eastAsia="Times New Roman" w:hAnsi="Times New Roman" w:cs="Times New Roman"/>
            <w:color w:val="000000"/>
            <w:kern w:val="0"/>
            <w:sz w:val="24"/>
            <w:szCs w:val="24"/>
            <w:lang w:eastAsia="lt-LT"/>
            <w14:ligatures w14:val="none"/>
          </w:rPr>
          <w:t>pagal aplinkos ministro tvirtinamuose Želdinių atkuriamosios vertės įkainiuose nustatytus želdinių būklės vertinimo kriterijus dėl ligų intensyvumo, kenkėjų gausumo ir kamieno (žievės) mechaninio pažeidimo intensyvumo yra nepatenkinamos arba blogos būklės</w:t>
        </w:r>
      </w:ins>
      <w:del w:id="196" w:author="Rasa Stankūnienė" w:date="2025-06-09T06:46:00Z">
        <w:r w:rsidRPr="00ED7177">
          <w:rPr>
            <w:rFonts w:ascii="Times New Roman" w:eastAsia="Times New Roman" w:hAnsi="Times New Roman" w:cs="Times New Roman"/>
            <w:kern w:val="0"/>
            <w:sz w:val="24"/>
            <w:szCs w:val="24"/>
            <w:lang w:eastAsia="lt-LT"/>
            <w14:ligatures w14:val="none"/>
          </w:rPr>
          <w:delText>yra pažeisti stiebo ir šaknų puvinio arba vabzdžių kenkėjų ar grybinių ligų</w:delText>
        </w:r>
      </w:del>
      <w:r w:rsidRPr="00ED7177">
        <w:rPr>
          <w:rFonts w:ascii="Times New Roman" w:eastAsia="Times New Roman" w:hAnsi="Times New Roman" w:cs="Times New Roman"/>
          <w:color w:val="000000"/>
          <w:kern w:val="0"/>
          <w:sz w:val="24"/>
          <w:szCs w:val="24"/>
          <w:lang w:eastAsia="lt-LT"/>
          <w14:ligatures w14:val="none"/>
        </w:rPr>
        <w:t xml:space="preserve"> (išskyrus biologinei įvairovei svarbius želdinius, kurie nekelia pavojaus gyventojams, jų turtui, statiniams ir eismo saugumui);</w:t>
      </w:r>
    </w:p>
    <w:p w14:paraId="41820F5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yra pasvirę didesniu kaip 45 laipsnių kampu;</w:t>
      </w:r>
    </w:p>
    <w:p w14:paraId="41820F5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kertami vykdant teritorijų planavimo dokumentuose, viešųjų atskirųjų želdynų projektuose numatytus kraštovaizdžio formavimo kirtimus;</w:t>
      </w:r>
    </w:p>
    <w:p w14:paraId="41820F6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auga ant piliakalnių, pilkapių;</w:t>
      </w:r>
    </w:p>
    <w:p w14:paraId="41820F6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33.6.7.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auga kapinėse ir ardo paminklus, antkapius, kitus kapinių statinius ar įrenginius;</w:t>
      </w:r>
    </w:p>
    <w:p w14:paraId="41820F6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gadina pastato pamatus ar kitas jo dalis;</w:t>
      </w:r>
    </w:p>
    <w:p w14:paraId="41820F6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auga apsaugos zonose, kai tai nesuderinama su šioms apsaugos zonoms Lietuvos Respublikos specialiųjų žemės naudojimo sąlygų įstatyme nustatytais apribojimais;</w:t>
      </w:r>
    </w:p>
    <w:p w14:paraId="41820F6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33.6.10.</w:t>
      </w:r>
      <w:r w:rsidRPr="00ED7177">
        <w:rPr>
          <w:rFonts w:ascii="Times New Roman" w:eastAsia="Times New Roman" w:hAnsi="Times New Roman" w:cs="Times New Roman"/>
          <w:color w:val="000000"/>
          <w:kern w:val="0"/>
          <w:sz w:val="14"/>
          <w:szCs w:val="14"/>
          <w:lang w:eastAsia="lt-LT"/>
          <w14:ligatures w14:val="none"/>
        </w:rPr>
        <w:t xml:space="preserve">  </w:t>
      </w:r>
      <w:ins w:id="197" w:author="Rasa Stankūnienė" w:date="2025-06-09T06:46:00Z">
        <w:r w:rsidRPr="00ED7177">
          <w:rPr>
            <w:rFonts w:ascii="Times New Roman" w:eastAsia="Times New Roman" w:hAnsi="Times New Roman" w:cs="Times New Roman"/>
            <w:color w:val="000000"/>
            <w:kern w:val="0"/>
            <w:sz w:val="24"/>
            <w:szCs w:val="24"/>
            <w:lang w:eastAsia="lt-LT"/>
            <w14:ligatures w14:val="none"/>
          </w:rPr>
          <w:t>auga žemosios įtampos elektros tinklų,</w:t>
        </w:r>
      </w:ins>
      <w:del w:id="198" w:author="Rasa Stankūnienė" w:date="2025-06-09T06:46:00Z">
        <w:r w:rsidRPr="00ED7177">
          <w:rPr>
            <w:rFonts w:ascii="Times New Roman" w:eastAsia="Times New Roman" w:hAnsi="Times New Roman" w:cs="Times New Roman"/>
            <w:kern w:val="0"/>
            <w:sz w:val="24"/>
            <w:szCs w:val="24"/>
            <w:lang w:eastAsia="lt-LT"/>
            <w14:ligatures w14:val="none"/>
          </w:rPr>
          <w:delText>auga</w:delText>
        </w:r>
      </w:del>
      <w:r w:rsidRPr="00ED7177">
        <w:rPr>
          <w:rFonts w:ascii="Times New Roman" w:eastAsia="Times New Roman" w:hAnsi="Times New Roman" w:cs="Times New Roman"/>
          <w:color w:val="000000"/>
          <w:kern w:val="0"/>
          <w:sz w:val="24"/>
          <w:szCs w:val="24"/>
          <w:lang w:eastAsia="lt-LT"/>
          <w14:ligatures w14:val="none"/>
        </w:rPr>
        <w:t xml:space="preserve"> geležinkelio kelių ir jų įrenginių, geležinkelio želdinių apsaugos zonoje</w:t>
      </w:r>
      <w:ins w:id="19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(kai saugotinų želdinių kirtimo ar kitokio pašalinimo iš augimo vietos darbus atlieka šią infrastruktūrą eksploatuojantys asmenys ar jų įgalioti tretieji asmenys);</w:t>
        </w:r>
      </w:ins>
      <w:del w:id="200"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p>
    <w:p w14:paraId="41820F6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auga </w:t>
      </w:r>
      <w:del w:id="201"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teritorijoje, kuri naudojama </w:delText>
        </w:r>
      </w:del>
      <w:r w:rsidRPr="00ED7177">
        <w:rPr>
          <w:rFonts w:ascii="Times New Roman" w:eastAsia="Times New Roman" w:hAnsi="Times New Roman" w:cs="Times New Roman"/>
          <w:color w:val="000000"/>
          <w:kern w:val="0"/>
          <w:sz w:val="24"/>
          <w:szCs w:val="24"/>
          <w:lang w:eastAsia="lt-LT"/>
          <w14:ligatures w14:val="none"/>
        </w:rPr>
        <w:t xml:space="preserve">valstybinės reikšmės </w:t>
      </w:r>
      <w:ins w:id="202" w:author="Rasa Stankūnienė" w:date="2025-06-09T06:46:00Z">
        <w:r w:rsidRPr="00ED7177">
          <w:rPr>
            <w:rFonts w:ascii="Times New Roman" w:eastAsia="Times New Roman" w:hAnsi="Times New Roman" w:cs="Times New Roman"/>
            <w:color w:val="000000"/>
            <w:kern w:val="0"/>
            <w:sz w:val="24"/>
            <w:szCs w:val="24"/>
            <w:lang w:eastAsia="lt-LT"/>
            <w14:ligatures w14:val="none"/>
          </w:rPr>
          <w:t>kelio juostoje</w:t>
        </w:r>
      </w:ins>
      <w:del w:id="203" w:author="Rasa Stankūnienė" w:date="2025-06-09T06:46:00Z">
        <w:r w:rsidRPr="00ED7177">
          <w:rPr>
            <w:rFonts w:ascii="Times New Roman" w:eastAsia="Times New Roman" w:hAnsi="Times New Roman" w:cs="Times New Roman"/>
            <w:kern w:val="0"/>
            <w:sz w:val="24"/>
            <w:szCs w:val="24"/>
            <w:lang w:eastAsia="lt-LT"/>
            <w14:ligatures w14:val="none"/>
          </w:rPr>
          <w:delText>keliams eksploatuoti</w:delText>
        </w:r>
      </w:del>
      <w:r w:rsidRPr="00ED7177">
        <w:rPr>
          <w:rFonts w:ascii="Times New Roman" w:eastAsia="Times New Roman" w:hAnsi="Times New Roman" w:cs="Times New Roman"/>
          <w:color w:val="000000"/>
          <w:kern w:val="0"/>
          <w:sz w:val="24"/>
          <w:szCs w:val="24"/>
          <w:lang w:eastAsia="lt-LT"/>
          <w14:ligatures w14:val="none"/>
        </w:rPr>
        <w:t>;</w:t>
      </w:r>
    </w:p>
    <w:p w14:paraId="41820F6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auga</w:t>
      </w:r>
      <w:del w:id="204"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valstybinės ar</w:delText>
        </w:r>
      </w:del>
      <w:r w:rsidRPr="00ED7177">
        <w:rPr>
          <w:rFonts w:ascii="Times New Roman" w:eastAsia="Times New Roman" w:hAnsi="Times New Roman" w:cs="Times New Roman"/>
          <w:color w:val="000000"/>
          <w:kern w:val="0"/>
          <w:sz w:val="24"/>
          <w:szCs w:val="24"/>
          <w:lang w:eastAsia="lt-LT"/>
          <w14:ligatures w14:val="none"/>
        </w:rPr>
        <w:t xml:space="preserve"> vietinės reikšmės kelio juostoje ir dėl blogos būklės kelia grėsmę užvirsti ant kelio;</w:t>
      </w:r>
    </w:p>
    <w:p w14:paraId="41820F6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nurodyti saugomų teritorijų planavimo, saugomų rūšių ar buveinių apsaugos priemonių įgyvendinimo dokumentuose kaip kertami ar kitaip pašalinami iš augimo vietos;</w:t>
      </w:r>
    </w:p>
    <w:p w14:paraId="41820F6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auga žemėje, kurioje teisės aktų nustatyta tvarka leidžiama veisti mišką;</w:t>
      </w:r>
    </w:p>
    <w:p w14:paraId="41820F6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kertami ar kitaip pašalinami iš augimo vietos įgyvendinant krašto apsaugos ar valstybės sienos apsaugos tikslus</w:t>
      </w:r>
      <w:ins w:id="205"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del w:id="206"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p>
    <w:p w14:paraId="41820F6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33.6.16.</w:t>
      </w:r>
      <w:r w:rsidRPr="00ED7177">
        <w:rPr>
          <w:rFonts w:ascii="Times New Roman" w:eastAsia="Times New Roman" w:hAnsi="Times New Roman" w:cs="Times New Roman"/>
          <w:color w:val="000000"/>
          <w:kern w:val="0"/>
          <w:sz w:val="14"/>
          <w:szCs w:val="14"/>
          <w:lang w:eastAsia="lt-LT"/>
          <w14:ligatures w14:val="none"/>
        </w:rPr>
        <w:t xml:space="preserve">      </w:t>
      </w:r>
      <w:ins w:id="207" w:author="Rasa Stankūnienė" w:date="2025-06-09T06:46:00Z">
        <w:r w:rsidRPr="00ED7177">
          <w:rPr>
            <w:rFonts w:ascii="Times New Roman" w:eastAsia="Times New Roman" w:hAnsi="Times New Roman" w:cs="Times New Roman"/>
            <w:color w:val="000000"/>
            <w:kern w:val="0"/>
            <w:sz w:val="24"/>
            <w:szCs w:val="24"/>
            <w:lang w:eastAsia="lt-LT"/>
            <w14:ligatures w14:val="none"/>
          </w:rPr>
          <w:t>kertami ar kitaip pašalinami iš augimo vietos tvarkant botanikos sodus ir juos atnaujinant.</w:t>
        </w:r>
      </w:ins>
    </w:p>
    <w:p w14:paraId="41820F6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33.7.</w:t>
      </w:r>
      <w:r w:rsidRPr="00ED7177">
        <w:rPr>
          <w:rFonts w:ascii="Times New Roman" w:eastAsia="Times New Roman" w:hAnsi="Times New Roman" w:cs="Times New Roman"/>
          <w:color w:val="000000"/>
          <w:kern w:val="0"/>
          <w:sz w:val="14"/>
          <w:szCs w:val="14"/>
          <w:lang w:eastAsia="lt-LT"/>
          <w14:ligatures w14:val="none"/>
        </w:rPr>
        <w:t xml:space="preserve">   </w:t>
      </w:r>
      <w:ins w:id="208"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09"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įvertinęs pateiktus prašymus ir nustatęs, kad prašymai užpildyti netinkamai, per 5 darbo dienas nuo prašymo gavimo dienos raštu informuoja apie tai prašymų pateikėjus ir nustato 5 darbo dienų terminą patikslintam prašymui pateikti. Per nustatytą laikotarpį asmeniui pateikus patikslintą prašymą, </w:t>
      </w:r>
      <w:ins w:id="210"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11"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organizuoja prašymo išduoti </w:t>
      </w:r>
      <w:ins w:id="212"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13"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nagrinėjimą.</w:t>
      </w:r>
    </w:p>
    <w:p w14:paraId="41820F6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41820F6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Prašymas turi būti išnagrinėtas ir </w:t>
      </w:r>
      <w:ins w:id="214"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215"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xml:space="preserve"> išduotas per 20 darbo dienų nuo tinkamai užpildyto prašymo gavimo dienos. Leidimas galioja neterminuotai.</w:t>
      </w:r>
    </w:p>
    <w:p w14:paraId="41820F6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Leidimas derinamas su:</w:t>
      </w:r>
    </w:p>
    <w:p w14:paraId="41820F6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33.10.1.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saugomos teritorijos direkcijos atsakingu asmeniu, kai saugotini želdiniai auga saugomos teritorijos direkcijos administruojamoje teritorijoje;</w:t>
      </w:r>
    </w:p>
    <w:p w14:paraId="41820F7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33.10.2.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41820F7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33.10.3.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su </w:t>
      </w:r>
      <w:ins w:id="216"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w:t>
        </w:r>
      </w:ins>
      <w:del w:id="217" w:author="Rasa Stankūnienė" w:date="2025-06-09T06:46:00Z">
        <w:r w:rsidRPr="00ED7177">
          <w:rPr>
            <w:rFonts w:ascii="Times New Roman" w:eastAsia="Times New Roman" w:hAnsi="Times New Roman" w:cs="Times New Roman"/>
            <w:kern w:val="0"/>
            <w:sz w:val="24"/>
            <w:szCs w:val="24"/>
            <w:lang w:eastAsia="lt-LT"/>
            <w14:ligatures w14:val="none"/>
          </w:rPr>
          <w:delText>savivaldybės</w:delText>
        </w:r>
      </w:del>
      <w:r w:rsidRPr="00ED7177">
        <w:rPr>
          <w:rFonts w:ascii="Times New Roman" w:eastAsia="Times New Roman" w:hAnsi="Times New Roman" w:cs="Times New Roman"/>
          <w:color w:val="000000"/>
          <w:kern w:val="0"/>
          <w:sz w:val="24"/>
          <w:szCs w:val="24"/>
          <w:lang w:eastAsia="lt-LT"/>
          <w14:ligatures w14:val="none"/>
        </w:rPr>
        <w:t xml:space="preserve"> kultūros paveldo srityje funkcijas vykdančiu asmeniu, kai saugotini želdiniai auga </w:t>
      </w:r>
      <w:ins w:id="218"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w:t>
        </w:r>
      </w:ins>
      <w:del w:id="219" w:author="Rasa Stankūnienė" w:date="2025-06-09T06:46:00Z">
        <w:r w:rsidRPr="00ED7177">
          <w:rPr>
            <w:rFonts w:ascii="Times New Roman" w:eastAsia="Times New Roman" w:hAnsi="Times New Roman" w:cs="Times New Roman"/>
            <w:kern w:val="0"/>
            <w:sz w:val="24"/>
            <w:szCs w:val="24"/>
            <w:lang w:eastAsia="lt-LT"/>
            <w14:ligatures w14:val="none"/>
          </w:rPr>
          <w:delText>savivaldybės</w:delText>
        </w:r>
      </w:del>
      <w:r w:rsidRPr="00ED7177">
        <w:rPr>
          <w:rFonts w:ascii="Times New Roman" w:eastAsia="Times New Roman" w:hAnsi="Times New Roman" w:cs="Times New Roman"/>
          <w:color w:val="000000"/>
          <w:kern w:val="0"/>
          <w:sz w:val="24"/>
          <w:szCs w:val="24"/>
          <w:lang w:eastAsia="lt-LT"/>
          <w14:ligatures w14:val="none"/>
        </w:rPr>
        <w:t xml:space="preserve"> saugomų kultūros paveldo objektų ar vietovių teritorijoje.</w:t>
      </w:r>
    </w:p>
    <w:p w14:paraId="41820F7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Pareiškėjas apie </w:t>
      </w:r>
      <w:ins w:id="220"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21"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išdavimą informuojamas raštu arba elektroninėmis priemonėmis per 3 darbo dienas nuo jo išdavimo dienos.</w:t>
      </w:r>
    </w:p>
    <w:p w14:paraId="41820F7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Numatyti tvarkyti medžiai pažymimi dažais: kirsti – </w:t>
      </w:r>
      <w:ins w:id="222"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raudonas </w:t>
        </w:r>
      </w:ins>
      <w:r w:rsidRPr="00ED7177">
        <w:rPr>
          <w:rFonts w:ascii="Times New Roman" w:eastAsia="Times New Roman" w:hAnsi="Times New Roman" w:cs="Times New Roman"/>
          <w:color w:val="000000"/>
          <w:kern w:val="0"/>
          <w:sz w:val="24"/>
          <w:szCs w:val="24"/>
          <w:lang w:eastAsia="lt-LT"/>
          <w14:ligatures w14:val="none"/>
        </w:rPr>
        <w:t>X</w:t>
      </w:r>
      <w:del w:id="223"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raudonai</w:delText>
        </w:r>
      </w:del>
      <w:r w:rsidRPr="00ED7177">
        <w:rPr>
          <w:rFonts w:ascii="Times New Roman" w:eastAsia="Times New Roman" w:hAnsi="Times New Roman" w:cs="Times New Roman"/>
          <w:color w:val="000000"/>
          <w:kern w:val="0"/>
          <w:sz w:val="24"/>
          <w:szCs w:val="24"/>
          <w:lang w:eastAsia="lt-LT"/>
          <w14:ligatures w14:val="none"/>
        </w:rPr>
        <w:t>, genėti – geltonas taškas, persodinti – žalias taškas.</w:t>
      </w:r>
    </w:p>
    <w:p w14:paraId="41820F7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w:t>
      </w:r>
      <w:ins w:id="224"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25"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per 20 darbo dienų nuo tinkamai užpildyto prašymo gavimo dienos informuojamas </w:t>
      </w:r>
      <w:ins w:id="226" w:author="Rasa Stankūnienė" w:date="2025-06-09T06:46:00Z">
        <w:r w:rsidRPr="00ED7177">
          <w:rPr>
            <w:rFonts w:ascii="Times New Roman" w:eastAsia="Times New Roman" w:hAnsi="Times New Roman" w:cs="Times New Roman"/>
            <w:color w:val="000000"/>
            <w:kern w:val="0"/>
            <w:sz w:val="24"/>
            <w:szCs w:val="24"/>
            <w:lang w:eastAsia="lt-LT"/>
            <w14:ligatures w14:val="none"/>
          </w:rPr>
          <w:t>mero ar jo įgalioto</w:t>
        </w:r>
      </w:ins>
      <w:del w:id="227"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color w:val="000000"/>
          <w:kern w:val="0"/>
          <w:sz w:val="24"/>
          <w:szCs w:val="24"/>
          <w:lang w:eastAsia="lt-LT"/>
          <w14:ligatures w14:val="none"/>
        </w:rPr>
        <w:t xml:space="preserve"> direktoriaus raštu, nurodant motyvus. </w:t>
      </w:r>
      <w:del w:id="228" w:author="Rasa Stankūnienė" w:date="2025-06-09T06:46:00Z">
        <w:r w:rsidRPr="00ED7177">
          <w:rPr>
            <w:rFonts w:ascii="Times New Roman" w:eastAsia="Times New Roman" w:hAnsi="Times New Roman" w:cs="Times New Roman"/>
            <w:kern w:val="0"/>
            <w:sz w:val="24"/>
            <w:szCs w:val="24"/>
            <w:lang w:eastAsia="lt-LT"/>
            <w14:ligatures w14:val="none"/>
          </w:rPr>
          <w:delText>Šio rašto projektą rengia ir Administracijos direktoriui pasirašyti teikia Teritorijų planavimo ir architektūros skyrius.</w:delText>
        </w:r>
      </w:del>
    </w:p>
    <w:p w14:paraId="41820F7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Jeigu per nustatytą terminą pagal tinkamai užpildytą prašymą </w:t>
      </w:r>
      <w:ins w:id="22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230"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xml:space="preserve"> neišduodamas arba motyvuotai neatsisakoma jį išduoti, laikoma, kad </w:t>
      </w:r>
      <w:ins w:id="23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232"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xml:space="preserve"> išduotas.</w:t>
      </w:r>
    </w:p>
    <w:p w14:paraId="41820F7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33.15.</w:t>
      </w:r>
      <w:r w:rsidRPr="00ED7177">
        <w:rPr>
          <w:rFonts w:ascii="Times New Roman" w:eastAsia="Times New Roman" w:hAnsi="Times New Roman" w:cs="Times New Roman"/>
          <w:color w:val="000000"/>
          <w:kern w:val="0"/>
          <w:sz w:val="14"/>
          <w:szCs w:val="14"/>
          <w:lang w:eastAsia="lt-LT"/>
          <w14:ligatures w14:val="none"/>
        </w:rPr>
        <w:t xml:space="preserve">   </w:t>
      </w:r>
      <w:ins w:id="233"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34"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laikydamasis asmens duomenų apsaugą reglamentuojančių teisės aktų reikalavimų, privalo ne vėliau kaip per 3 darbo dienas nuo </w:t>
      </w:r>
      <w:ins w:id="23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3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dienos </w:t>
      </w:r>
      <w:ins w:id="237"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238"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paskelbti informaciją apie išduotą </w:t>
      </w:r>
      <w:ins w:id="23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40"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nurodydamas numatomų kirsti, kitaip pašalinti iš augimo vietos ar intensyviai genėti saugotinų želdinių vietą, rūšį, skaičių, skersmenį.</w:t>
      </w:r>
    </w:p>
    <w:p w14:paraId="41820F7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 pateiktas prašymas kirsti, kitaip pašalinti iš augimo vietos ar intensyviai genėti saugotinus želdinius, augančius ne Savivaldybės valdomoje valstybinėje žemėje, </w:t>
      </w:r>
      <w:ins w:id="24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Leidime</w:t>
        </w:r>
      </w:ins>
      <w:del w:id="242" w:author="Rasa Stankūnienė" w:date="2025-06-09T06:46:00Z">
        <w:r w:rsidRPr="00ED7177">
          <w:rPr>
            <w:rFonts w:ascii="Times New Roman" w:eastAsia="Times New Roman" w:hAnsi="Times New Roman" w:cs="Times New Roman"/>
            <w:kern w:val="0"/>
            <w:sz w:val="24"/>
            <w:szCs w:val="24"/>
            <w:lang w:eastAsia="lt-LT"/>
            <w14:ligatures w14:val="none"/>
          </w:rPr>
          <w:delText>leidime</w:delText>
        </w:r>
      </w:del>
      <w:r w:rsidRPr="00ED7177">
        <w:rPr>
          <w:rFonts w:ascii="Times New Roman" w:eastAsia="Times New Roman" w:hAnsi="Times New Roman" w:cs="Times New Roman"/>
          <w:color w:val="000000"/>
          <w:kern w:val="0"/>
          <w:sz w:val="24"/>
          <w:szCs w:val="24"/>
          <w:lang w:eastAsia="lt-LT"/>
          <w14:ligatures w14:val="none"/>
        </w:rPr>
        <w:t xml:space="preserve"> nurodomas jo įsigaliojimo terminas, kuris gali būti ne ankstesnis kaip po </w:t>
      </w:r>
      <w:ins w:id="243" w:author="Rasa Stankūnienė" w:date="2025-06-09T06:46:00Z">
        <w:r w:rsidRPr="00ED7177">
          <w:rPr>
            <w:rFonts w:ascii="Times New Roman" w:eastAsia="Times New Roman" w:hAnsi="Times New Roman" w:cs="Times New Roman"/>
            <w:color w:val="000000"/>
            <w:kern w:val="0"/>
            <w:sz w:val="24"/>
            <w:szCs w:val="24"/>
            <w:lang w:eastAsia="lt-LT"/>
            <w14:ligatures w14:val="none"/>
          </w:rPr>
          <w:t>10</w:t>
        </w:r>
      </w:ins>
      <w:del w:id="244" w:author="Rasa Stankūnienė" w:date="2025-06-09T06:46:00Z">
        <w:r w:rsidRPr="00ED7177">
          <w:rPr>
            <w:rFonts w:ascii="Times New Roman" w:eastAsia="Times New Roman" w:hAnsi="Times New Roman" w:cs="Times New Roman"/>
            <w:kern w:val="0"/>
            <w:sz w:val="24"/>
            <w:szCs w:val="24"/>
            <w:lang w:eastAsia="lt-LT"/>
            <w14:ligatures w14:val="none"/>
          </w:rPr>
          <w:delText>20</w:delText>
        </w:r>
      </w:del>
      <w:r w:rsidRPr="00ED7177">
        <w:rPr>
          <w:rFonts w:ascii="Times New Roman" w:eastAsia="Times New Roman" w:hAnsi="Times New Roman" w:cs="Times New Roman"/>
          <w:color w:val="000000"/>
          <w:kern w:val="0"/>
          <w:sz w:val="24"/>
          <w:szCs w:val="24"/>
          <w:lang w:eastAsia="lt-LT"/>
          <w14:ligatures w14:val="none"/>
        </w:rPr>
        <w:t xml:space="preserve"> darbo dienų nuo sprendimo išduoti </w:t>
      </w:r>
      <w:ins w:id="24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46"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priėmimo dienos. Sprendimo priėmimo terminas 20 darbo dienų. </w:t>
      </w:r>
      <w:ins w:id="247"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w:t>
        </w:r>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direktorius</w:t>
        </w:r>
      </w:ins>
      <w:del w:id="24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ne vėliau kaip per 3 darbo dienas nuo sprendimo išduoti </w:t>
      </w:r>
      <w:ins w:id="24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50"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priėmimo dienos </w:t>
      </w:r>
      <w:ins w:id="251"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252"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paskelbia informaciją apie priimtą sprendimą išduoti </w:t>
      </w:r>
      <w:ins w:id="25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54"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nurodydamas numatomų kirsti, kitaip pašalinti iš augimo vietos ar intensyviai genėti saugotinų želdinių vietą, rūšį, skaičių, skersmenį, želdinių atkuriamosios vertės kompensacijos dydį ir numatomą </w:t>
      </w:r>
      <w:ins w:id="25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5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įsigaliojimo dieną. Kartu su sprendimu dėl </w:t>
      </w:r>
      <w:ins w:id="257"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58"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w:t>
      </w:r>
      <w:ins w:id="259"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260"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w:t>
      </w:r>
      <w:ins w:id="26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62"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priėmimo.</w:t>
      </w:r>
    </w:p>
    <w:p w14:paraId="41820F7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33.17.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Jeigu per Taisyklių </w:t>
      </w:r>
      <w:ins w:id="263" w:author="Rasa Stankūnienė" w:date="2025-06-09T06:46:00Z">
        <w:r w:rsidRPr="00ED7177">
          <w:rPr>
            <w:rFonts w:ascii="Times New Roman" w:eastAsia="Times New Roman" w:hAnsi="Times New Roman" w:cs="Times New Roman"/>
            <w:color w:val="000000"/>
            <w:kern w:val="0"/>
            <w:sz w:val="24"/>
            <w:szCs w:val="24"/>
            <w:lang w:eastAsia="lt-LT"/>
            <w14:ligatures w14:val="none"/>
          </w:rPr>
          <w:t>33.16 papunktyje</w:t>
        </w:r>
      </w:ins>
      <w:del w:id="264" w:author="Rasa Stankūnienė" w:date="2025-06-09T06:46:00Z">
        <w:r w:rsidRPr="00ED7177">
          <w:rPr>
            <w:rFonts w:ascii="Times New Roman" w:eastAsia="Times New Roman" w:hAnsi="Times New Roman" w:cs="Times New Roman"/>
            <w:kern w:val="0"/>
            <w:sz w:val="24"/>
            <w:szCs w:val="24"/>
            <w:lang w:eastAsia="lt-LT"/>
            <w14:ligatures w14:val="none"/>
          </w:rPr>
          <w:delText>35 punkte</w:delText>
        </w:r>
      </w:del>
      <w:r w:rsidRPr="00ED7177">
        <w:rPr>
          <w:rFonts w:ascii="Times New Roman" w:eastAsia="Times New Roman" w:hAnsi="Times New Roman" w:cs="Times New Roman"/>
          <w:color w:val="000000"/>
          <w:kern w:val="0"/>
          <w:sz w:val="24"/>
          <w:szCs w:val="24"/>
          <w:lang w:eastAsia="lt-LT"/>
          <w14:ligatures w14:val="none"/>
        </w:rPr>
        <w:t xml:space="preserve"> nustatytą terminą </w:t>
      </w:r>
      <w:ins w:id="265"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66"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gavo Taisyklių </w:t>
      </w:r>
      <w:ins w:id="267"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268"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.3 papunktyje </w:t>
      </w:r>
      <w:ins w:id="269" w:author="Rasa Stankūnienė" w:date="2025-06-09T06:46:00Z">
        <w:r w:rsidRPr="00ED7177">
          <w:rPr>
            <w:rFonts w:ascii="Times New Roman" w:eastAsia="Times New Roman" w:hAnsi="Times New Roman" w:cs="Times New Roman"/>
            <w:color w:val="000000"/>
            <w:kern w:val="0"/>
            <w:sz w:val="24"/>
            <w:szCs w:val="24"/>
            <w:lang w:eastAsia="lt-LT"/>
            <w14:ligatures w14:val="none"/>
          </w:rPr>
          <w:t>įvardytą</w:t>
        </w:r>
      </w:ins>
      <w:del w:id="270" w:author="Rasa Stankūnienė" w:date="2025-06-09T06:46:00Z">
        <w:r w:rsidRPr="00ED7177">
          <w:rPr>
            <w:rFonts w:ascii="Times New Roman" w:eastAsia="Times New Roman" w:hAnsi="Times New Roman" w:cs="Times New Roman"/>
            <w:kern w:val="0"/>
            <w:sz w:val="24"/>
            <w:szCs w:val="24"/>
            <w:lang w:eastAsia="lt-LT"/>
            <w14:ligatures w14:val="none"/>
          </w:rPr>
          <w:delText>įvardintą</w:delText>
        </w:r>
      </w:del>
      <w:r w:rsidRPr="00ED7177">
        <w:rPr>
          <w:rFonts w:ascii="Times New Roman" w:eastAsia="Times New Roman" w:hAnsi="Times New Roman" w:cs="Times New Roman"/>
          <w:color w:val="000000"/>
          <w:kern w:val="0"/>
          <w:sz w:val="24"/>
          <w:szCs w:val="24"/>
          <w:lang w:eastAsia="lt-LT"/>
          <w14:ligatures w14:val="none"/>
        </w:rPr>
        <w:t xml:space="preserve"> suinteresuotos visuomenės rašytinį prašymą atlikti želdynų ir želdinių būklės ekspertizę arba </w:t>
      </w:r>
      <w:ins w:id="271" w:author="Rasa Stankūnienė" w:date="2025-06-09T06:46:00Z">
        <w:r w:rsidRPr="00ED7177">
          <w:rPr>
            <w:rFonts w:ascii="Times New Roman" w:eastAsia="Times New Roman" w:hAnsi="Times New Roman" w:cs="Times New Roman"/>
            <w:color w:val="000000"/>
            <w:kern w:val="0"/>
            <w:sz w:val="24"/>
            <w:szCs w:val="24"/>
            <w:lang w:eastAsia="lt-LT"/>
            <w14:ligatures w14:val="none"/>
          </w:rPr>
          <w:t>35</w:t>
        </w:r>
      </w:ins>
      <w:del w:id="272" w:author="Rasa Stankūnienė" w:date="2025-06-09T06:46:00Z">
        <w:r w:rsidRPr="00ED7177">
          <w:rPr>
            <w:rFonts w:ascii="Times New Roman" w:eastAsia="Times New Roman" w:hAnsi="Times New Roman" w:cs="Times New Roman"/>
            <w:kern w:val="0"/>
            <w:sz w:val="24"/>
            <w:szCs w:val="24"/>
            <w:lang w:eastAsia="lt-LT"/>
            <w14:ligatures w14:val="none"/>
          </w:rPr>
          <w:delText>41</w:delText>
        </w:r>
      </w:del>
      <w:r w:rsidRPr="00ED7177">
        <w:rPr>
          <w:rFonts w:ascii="Times New Roman" w:eastAsia="Times New Roman" w:hAnsi="Times New Roman" w:cs="Times New Roman"/>
          <w:color w:val="000000"/>
          <w:kern w:val="0"/>
          <w:sz w:val="24"/>
          <w:szCs w:val="24"/>
          <w:lang w:eastAsia="lt-LT"/>
          <w14:ligatures w14:val="none"/>
        </w:rPr>
        <w:t xml:space="preserve"> punkte numatytą suinteresuotos visuomenės pranešimą apie jos iniciatyva užsakytą želdynų ir želdinių būklės ekspertizę ir tai patvirtinančius dokumentus, </w:t>
      </w:r>
      <w:ins w:id="27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74"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įsigaliojimas atidedamas laikotarpiui, reikalingam želdynų ir želdinių būklės ekspertizei atlikti. </w:t>
      </w:r>
      <w:ins w:id="275" w:author="Rasa Stankūnienė" w:date="2025-06-09T06:46:00Z">
        <w:r w:rsidRPr="00ED7177">
          <w:rPr>
            <w:rFonts w:ascii="Times New Roman" w:eastAsia="Times New Roman" w:hAnsi="Times New Roman" w:cs="Times New Roman"/>
            <w:color w:val="000000"/>
            <w:kern w:val="0"/>
            <w:sz w:val="24"/>
            <w:szCs w:val="24"/>
            <w:lang w:eastAsia="lt-LT"/>
            <w14:ligatures w14:val="none"/>
          </w:rPr>
          <w:t>Gavus</w:t>
        </w:r>
      </w:ins>
      <w:del w:id="276" w:author="Rasa Stankūnienė" w:date="2025-06-09T06:46:00Z">
        <w:r w:rsidRPr="00ED7177">
          <w:rPr>
            <w:rFonts w:ascii="Times New Roman" w:eastAsia="Times New Roman" w:hAnsi="Times New Roman" w:cs="Times New Roman"/>
            <w:kern w:val="0"/>
            <w:sz w:val="24"/>
            <w:szCs w:val="24"/>
            <w:lang w:eastAsia="lt-LT"/>
            <w14:ligatures w14:val="none"/>
          </w:rPr>
          <w:delText>Gavęs</w:delText>
        </w:r>
      </w:del>
      <w:r w:rsidRPr="00ED7177">
        <w:rPr>
          <w:rFonts w:ascii="Times New Roman" w:eastAsia="Times New Roman" w:hAnsi="Times New Roman" w:cs="Times New Roman"/>
          <w:color w:val="000000"/>
          <w:kern w:val="0"/>
          <w:sz w:val="24"/>
          <w:szCs w:val="24"/>
          <w:lang w:eastAsia="lt-LT"/>
          <w14:ligatures w14:val="none"/>
        </w:rPr>
        <w:t xml:space="preserve"> želdynų ir želdinių būklės ekspertizės išvadą, </w:t>
      </w:r>
      <w:ins w:id="277"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7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per 5 darbo dienas susipažįsta su želdynų ir želdinių būklės ekspertizės išvada ir, atsižvelgdamas į ekspertizės išvadas, </w:t>
      </w:r>
      <w:ins w:id="279" w:author="Rasa Stankūnienė" w:date="2025-06-09T06:46:00Z">
        <w:r w:rsidRPr="00ED7177">
          <w:rPr>
            <w:rFonts w:ascii="Times New Roman" w:eastAsia="Times New Roman" w:hAnsi="Times New Roman" w:cs="Times New Roman"/>
            <w:color w:val="000000"/>
            <w:kern w:val="0"/>
            <w:sz w:val="24"/>
            <w:szCs w:val="24"/>
            <w:lang w:eastAsia="lt-LT"/>
            <w14:ligatures w14:val="none"/>
          </w:rPr>
          <w:t>priima</w:t>
        </w:r>
      </w:ins>
      <w:del w:id="280" w:author="Rasa Stankūnienė" w:date="2025-06-09T06:46:00Z">
        <w:r w:rsidRPr="00ED7177">
          <w:rPr>
            <w:rFonts w:ascii="Times New Roman" w:eastAsia="Times New Roman" w:hAnsi="Times New Roman" w:cs="Times New Roman"/>
            <w:kern w:val="0"/>
            <w:sz w:val="24"/>
            <w:szCs w:val="24"/>
            <w:lang w:eastAsia="lt-LT"/>
            <w14:ligatures w14:val="none"/>
          </w:rPr>
          <w:delText>Administracijos direktoriui teikia siūlymą priimti</w:delText>
        </w:r>
      </w:del>
      <w:r w:rsidRPr="00ED7177">
        <w:rPr>
          <w:rFonts w:ascii="Times New Roman" w:eastAsia="Times New Roman" w:hAnsi="Times New Roman" w:cs="Times New Roman"/>
          <w:color w:val="000000"/>
          <w:kern w:val="0"/>
          <w:sz w:val="24"/>
          <w:szCs w:val="24"/>
          <w:lang w:eastAsia="lt-LT"/>
          <w14:ligatures w14:val="none"/>
        </w:rPr>
        <w:t xml:space="preserve"> sprendimą nekeisti </w:t>
      </w:r>
      <w:ins w:id="28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82"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pakeisti </w:t>
      </w:r>
      <w:ins w:id="28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284"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arba panaikinti sprendimą dėl </w:t>
      </w:r>
      <w:ins w:id="28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8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ir jį kartu su želdynų ir želdinių būklės ekspertizės išvada paskelbia </w:t>
      </w:r>
      <w:ins w:id="287"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288"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Jeigu į komisijos išvadą ir (ar) želdynų ir želdinių būklės ekspertizės išvadą neatsižvelgiama ar atsižvelgiama tik iš dalies, sprendime dėl </w:t>
      </w:r>
      <w:ins w:id="28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290"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privaloma nurodyti tokio sprendimo priežastis ir motyvus. Taisyklių </w:t>
      </w:r>
      <w:ins w:id="291" w:author="Rasa Stankūnienė" w:date="2025-06-09T06:46:00Z">
        <w:r w:rsidRPr="00ED7177">
          <w:rPr>
            <w:rFonts w:ascii="Times New Roman" w:eastAsia="Times New Roman" w:hAnsi="Times New Roman" w:cs="Times New Roman"/>
            <w:color w:val="000000"/>
            <w:kern w:val="0"/>
            <w:sz w:val="24"/>
            <w:szCs w:val="24"/>
            <w:lang w:eastAsia="lt-LT"/>
            <w14:ligatures w14:val="none"/>
          </w:rPr>
          <w:t>33.16 punkte</w:t>
        </w:r>
      </w:ins>
      <w:del w:id="292" w:author="Rasa Stankūnienė" w:date="2025-06-09T06:46:00Z">
        <w:r w:rsidRPr="00ED7177">
          <w:rPr>
            <w:rFonts w:ascii="Times New Roman" w:eastAsia="Times New Roman" w:hAnsi="Times New Roman" w:cs="Times New Roman"/>
            <w:kern w:val="0"/>
            <w:sz w:val="24"/>
            <w:szCs w:val="24"/>
            <w:lang w:eastAsia="lt-LT"/>
            <w14:ligatures w14:val="none"/>
          </w:rPr>
          <w:delText>35–36 punktuose</w:delText>
        </w:r>
      </w:del>
      <w:r w:rsidRPr="00ED7177">
        <w:rPr>
          <w:rFonts w:ascii="Times New Roman" w:eastAsia="Times New Roman" w:hAnsi="Times New Roman" w:cs="Times New Roman"/>
          <w:color w:val="000000"/>
          <w:kern w:val="0"/>
          <w:sz w:val="24"/>
          <w:szCs w:val="24"/>
          <w:lang w:eastAsia="lt-LT"/>
          <w14:ligatures w14:val="none"/>
        </w:rPr>
        <w:t xml:space="preserve"> nustatyta tvarka išduotas </w:t>
      </w:r>
      <w:ins w:id="29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294" w:author="Rasa Stankūnienė" w:date="2025-06-09T06:46:00Z">
        <w:r w:rsidRPr="00ED7177">
          <w:rPr>
            <w:rFonts w:ascii="Times New Roman" w:eastAsia="Times New Roman" w:hAnsi="Times New Roman" w:cs="Times New Roman"/>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xml:space="preserve"> galioja neterminuotai.</w:t>
      </w:r>
    </w:p>
    <w:p w14:paraId="41820F7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 pateiktas prašymas kirsti, kitaip pašalinti iš augimo vietos ar intensyviai genėti saugotinus želdinius, augančius Savivaldybės želdynų ir želdinių teritorijose, </w:t>
      </w:r>
      <w:ins w:id="295"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296"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apie priimtą sprendimą ne vėliau kaip per 3 darbo dienas nuo jo priėmimo paskelbia </w:t>
      </w:r>
      <w:ins w:id="297"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298"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w:t>
      </w:r>
      <w:ins w:id="299"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300"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paskelbiama komisijos išvada ir (ar) želdynų ir želdinių būklės ekspertizės išvada, kai šias išvadas teisės aktų numatytais atvejais privaloma gauti ir įvertinti iki sprendimo dėl </w:t>
      </w:r>
      <w:ins w:id="301"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302"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išdavimo priėmimo.</w:t>
      </w:r>
    </w:p>
    <w:p w14:paraId="41820F7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33.19.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Jeigu per Taisyklių </w:t>
      </w:r>
      <w:ins w:id="303" w:author="Rasa Stankūnienė" w:date="2025-06-09T06:46:00Z">
        <w:r w:rsidRPr="00ED7177">
          <w:rPr>
            <w:rFonts w:ascii="Times New Roman" w:eastAsia="Times New Roman" w:hAnsi="Times New Roman" w:cs="Times New Roman"/>
            <w:color w:val="000000"/>
            <w:kern w:val="0"/>
            <w:sz w:val="24"/>
            <w:szCs w:val="24"/>
            <w:lang w:eastAsia="lt-LT"/>
            <w14:ligatures w14:val="none"/>
          </w:rPr>
          <w:t>33.18 papunktyje</w:t>
        </w:r>
      </w:ins>
      <w:del w:id="304" w:author="Rasa Stankūnienė" w:date="2025-06-09T06:46:00Z">
        <w:r w:rsidRPr="00ED7177">
          <w:rPr>
            <w:rFonts w:ascii="Times New Roman" w:eastAsia="Times New Roman" w:hAnsi="Times New Roman" w:cs="Times New Roman"/>
            <w:kern w:val="0"/>
            <w:sz w:val="24"/>
            <w:szCs w:val="24"/>
            <w:lang w:eastAsia="lt-LT"/>
            <w14:ligatures w14:val="none"/>
          </w:rPr>
          <w:delText>37 punkte</w:delText>
        </w:r>
      </w:del>
      <w:r w:rsidRPr="00ED7177">
        <w:rPr>
          <w:rFonts w:ascii="Times New Roman" w:eastAsia="Times New Roman" w:hAnsi="Times New Roman" w:cs="Times New Roman"/>
          <w:color w:val="000000"/>
          <w:kern w:val="0"/>
          <w:sz w:val="24"/>
          <w:szCs w:val="24"/>
          <w:lang w:eastAsia="lt-LT"/>
          <w14:ligatures w14:val="none"/>
        </w:rPr>
        <w:t xml:space="preserve"> nustatytą terminą </w:t>
      </w:r>
      <w:ins w:id="305"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06"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gavo Taisyklių </w:t>
      </w:r>
      <w:ins w:id="307"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08"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.3 papunktyje </w:t>
      </w:r>
      <w:ins w:id="309" w:author="Rasa Stankūnienė" w:date="2025-06-09T06:46:00Z">
        <w:r w:rsidRPr="00ED7177">
          <w:rPr>
            <w:rFonts w:ascii="Times New Roman" w:eastAsia="Times New Roman" w:hAnsi="Times New Roman" w:cs="Times New Roman"/>
            <w:color w:val="000000"/>
            <w:kern w:val="0"/>
            <w:sz w:val="24"/>
            <w:szCs w:val="24"/>
            <w:lang w:eastAsia="lt-LT"/>
            <w14:ligatures w14:val="none"/>
          </w:rPr>
          <w:t>įvardytą</w:t>
        </w:r>
      </w:ins>
      <w:del w:id="310" w:author="Rasa Stankūnienė" w:date="2025-06-09T06:46:00Z">
        <w:r w:rsidRPr="00ED7177">
          <w:rPr>
            <w:rFonts w:ascii="Times New Roman" w:eastAsia="Times New Roman" w:hAnsi="Times New Roman" w:cs="Times New Roman"/>
            <w:kern w:val="0"/>
            <w:sz w:val="24"/>
            <w:szCs w:val="24"/>
            <w:lang w:eastAsia="lt-LT"/>
            <w14:ligatures w14:val="none"/>
          </w:rPr>
          <w:delText>įvardintą</w:delText>
        </w:r>
      </w:del>
      <w:r w:rsidRPr="00ED7177">
        <w:rPr>
          <w:rFonts w:ascii="Times New Roman" w:eastAsia="Times New Roman" w:hAnsi="Times New Roman" w:cs="Times New Roman"/>
          <w:color w:val="000000"/>
          <w:kern w:val="0"/>
          <w:sz w:val="24"/>
          <w:szCs w:val="24"/>
          <w:lang w:eastAsia="lt-LT"/>
          <w14:ligatures w14:val="none"/>
        </w:rPr>
        <w:t xml:space="preserve"> suinteresuotos visuomenės rašytinį prašymą atlikti želdynų ir želdinių būklės ekspertizę arba </w:t>
      </w:r>
      <w:ins w:id="311" w:author="Rasa Stankūnienė" w:date="2025-06-09T06:46:00Z">
        <w:r w:rsidRPr="00ED7177">
          <w:rPr>
            <w:rFonts w:ascii="Times New Roman" w:eastAsia="Times New Roman" w:hAnsi="Times New Roman" w:cs="Times New Roman"/>
            <w:color w:val="000000"/>
            <w:kern w:val="0"/>
            <w:sz w:val="24"/>
            <w:szCs w:val="24"/>
            <w:lang w:eastAsia="lt-LT"/>
            <w14:ligatures w14:val="none"/>
          </w:rPr>
          <w:t>35</w:t>
        </w:r>
      </w:ins>
      <w:del w:id="312" w:author="Rasa Stankūnienė" w:date="2025-06-09T06:46:00Z">
        <w:r w:rsidRPr="00ED7177">
          <w:rPr>
            <w:rFonts w:ascii="Times New Roman" w:eastAsia="Times New Roman" w:hAnsi="Times New Roman" w:cs="Times New Roman"/>
            <w:kern w:val="0"/>
            <w:sz w:val="24"/>
            <w:szCs w:val="24"/>
            <w:lang w:eastAsia="lt-LT"/>
            <w14:ligatures w14:val="none"/>
          </w:rPr>
          <w:delText>41</w:delText>
        </w:r>
      </w:del>
      <w:r w:rsidRPr="00ED7177">
        <w:rPr>
          <w:rFonts w:ascii="Times New Roman" w:eastAsia="Times New Roman" w:hAnsi="Times New Roman" w:cs="Times New Roman"/>
          <w:color w:val="000000"/>
          <w:kern w:val="0"/>
          <w:sz w:val="24"/>
          <w:szCs w:val="24"/>
          <w:lang w:eastAsia="lt-LT"/>
          <w14:ligatures w14:val="none"/>
        </w:rPr>
        <w:t xml:space="preserve">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Gavęs želdynų ir želdinių būklės ekspertizės išvadą, </w:t>
      </w:r>
      <w:ins w:id="313"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w:t>
        </w:r>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direktorius</w:t>
        </w:r>
      </w:ins>
      <w:del w:id="314"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per 5 darbo dienas susipažįsta su želdynų ir želdinių būklės ekspertizės išvada ir, atsižvelgdamas į ekspertizės išvadas, </w:t>
      </w:r>
      <w:ins w:id="315" w:author="Rasa Stankūnienė" w:date="2025-06-09T06:46:00Z">
        <w:r w:rsidRPr="00ED7177">
          <w:rPr>
            <w:rFonts w:ascii="Times New Roman" w:eastAsia="Times New Roman" w:hAnsi="Times New Roman" w:cs="Times New Roman"/>
            <w:color w:val="000000"/>
            <w:kern w:val="0"/>
            <w:sz w:val="24"/>
            <w:szCs w:val="24"/>
            <w:lang w:eastAsia="lt-LT"/>
            <w14:ligatures w14:val="none"/>
          </w:rPr>
          <w:t>nusprendžia</w:t>
        </w:r>
      </w:ins>
      <w:del w:id="316" w:author="Rasa Stankūnienė" w:date="2025-06-09T06:46:00Z">
        <w:r w:rsidRPr="00ED7177">
          <w:rPr>
            <w:rFonts w:ascii="Times New Roman" w:eastAsia="Times New Roman" w:hAnsi="Times New Roman" w:cs="Times New Roman"/>
            <w:kern w:val="0"/>
            <w:sz w:val="24"/>
            <w:szCs w:val="24"/>
            <w:lang w:eastAsia="lt-LT"/>
            <w14:ligatures w14:val="none"/>
          </w:rPr>
          <w:delText>Administracijos direktoriui teikia siūlymą</w:delText>
        </w:r>
      </w:del>
      <w:r w:rsidRPr="00ED7177">
        <w:rPr>
          <w:rFonts w:ascii="Times New Roman" w:eastAsia="Times New Roman" w:hAnsi="Times New Roman" w:cs="Times New Roman"/>
          <w:color w:val="000000"/>
          <w:kern w:val="0"/>
          <w:sz w:val="24"/>
          <w:szCs w:val="24"/>
          <w:lang w:eastAsia="lt-LT"/>
          <w14:ligatures w14:val="none"/>
        </w:rPr>
        <w:t xml:space="preserve"> nekeisti sprendimo, pakeisti sprendimą arba panaikinti sprendimą ir jį kartu su želdynų ir želdinių būklės ekspertizės išvada paskelbia </w:t>
      </w:r>
      <w:ins w:id="317"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318"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Jeigu į komisijos išvadą ir (ar) želdynų ir želdinių būklės ekspertizės išvadą neatsižvelgiama ar atsižvelgiama tik iš dalies, sprendime privaloma nurodyti tokio sprendimo priežastis ir motyvus.</w:t>
      </w:r>
      <w:del w:id="319"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p>
    <w:p w14:paraId="41820F7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33.20.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Leidime, sprendime numatyti saugotinų želdinių kirtimo, kitokio pašalinimo iš augimo vietos ar intensyvaus genėjimo darbai gali būti pradėti ne anksčiau kaip po 10 darbo dienų nuo įsigaliojusio </w:t>
      </w:r>
      <w:ins w:id="320"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321"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ar sprendimo paskelbimo </w:t>
      </w:r>
      <w:ins w:id="322"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323"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w:t>
      </w:r>
    </w:p>
    <w:p w14:paraId="41820F7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34.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Želdynų ir želdinių būklės ekspertizė privaloma, kai:</w:t>
      </w:r>
    </w:p>
    <w:p w14:paraId="41820F7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34.1.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numatoma pertvarkyti didesnius kaip 1 hektaro ploto viešuosius želdynus urbanizuotose teritorijose;</w:t>
      </w:r>
    </w:p>
    <w:p w14:paraId="41820F7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34.2.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numatoma kirsti ar kitaip pašalinti iš augimo vietos gatvių želdinius ilgesniame kaip 100 m gatvės ruože, kai numatomame pertvarkyti gatvės ruože auga 10 ir daugiau saugotinų želdinių;</w:t>
      </w:r>
    </w:p>
    <w:p w14:paraId="41820F7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34.3.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 </w:t>
      </w:r>
    </w:p>
    <w:p w14:paraId="41820F8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Suinteresuota visuomenė turi teisę savo iniciatyva užsakyti viešųjų želdynų ir želdinių būklės ekspertizę, kai </w:t>
      </w:r>
      <w:ins w:id="324" w:author="Rasa Stankūnienė" w:date="2025-06-09T06:46:00Z">
        <w:r w:rsidRPr="00ED7177">
          <w:rPr>
            <w:rFonts w:ascii="Times New Roman" w:eastAsia="Times New Roman" w:hAnsi="Times New Roman" w:cs="Times New Roman"/>
            <w:color w:val="000000"/>
            <w:kern w:val="0"/>
            <w:sz w:val="24"/>
            <w:szCs w:val="24"/>
            <w:lang w:eastAsia="lt-LT"/>
            <w14:ligatures w14:val="none"/>
          </w:rPr>
          <w:t>ją</w:t>
        </w:r>
      </w:ins>
      <w:del w:id="325" w:author="Rasa Stankūnienė" w:date="2025-06-09T06:46:00Z">
        <w:r w:rsidRPr="00ED7177">
          <w:rPr>
            <w:rFonts w:ascii="Times New Roman" w:eastAsia="Times New Roman" w:hAnsi="Times New Roman" w:cs="Times New Roman"/>
            <w:kern w:val="0"/>
            <w:sz w:val="24"/>
            <w:szCs w:val="24"/>
            <w:lang w:eastAsia="lt-LT"/>
            <w14:ligatures w14:val="none"/>
          </w:rPr>
          <w:delText>jos</w:delText>
        </w:r>
      </w:del>
      <w:r w:rsidRPr="00ED7177">
        <w:rPr>
          <w:rFonts w:ascii="Times New Roman" w:eastAsia="Times New Roman" w:hAnsi="Times New Roman" w:cs="Times New Roman"/>
          <w:color w:val="000000"/>
          <w:kern w:val="0"/>
          <w:sz w:val="24"/>
          <w:szCs w:val="24"/>
          <w:lang w:eastAsia="lt-LT"/>
          <w14:ligatures w14:val="none"/>
        </w:rPr>
        <w:t xml:space="preserve"> atlikti neprivaloma, ir perduoti ekspertizės išvadą </w:t>
      </w:r>
      <w:ins w:id="326"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 ar jo įgaliotam direktoriui</w:t>
        </w:r>
      </w:ins>
      <w:del w:id="327"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w:delText>
        </w:r>
      </w:del>
      <w:r w:rsidRPr="00ED7177">
        <w:rPr>
          <w:rFonts w:ascii="Times New Roman" w:eastAsia="Times New Roman" w:hAnsi="Times New Roman" w:cs="Times New Roman"/>
          <w:color w:val="000000"/>
          <w:kern w:val="0"/>
          <w:sz w:val="24"/>
          <w:szCs w:val="24"/>
          <w:lang w:eastAsia="lt-LT"/>
          <w14:ligatures w14:val="none"/>
        </w:rPr>
        <w:t xml:space="preserve">. Apie užsakytą ir numatomą atlikti viešųjų želdynų ir želdinių būklės ekspertizę suinteresuotos visuomenės atstovai privalo informuoti </w:t>
      </w:r>
      <w:ins w:id="328" w:author="Rasa Stankūnienė" w:date="2025-06-09T06:46:00Z">
        <w:r w:rsidRPr="00ED7177">
          <w:rPr>
            <w:rFonts w:ascii="Times New Roman" w:eastAsia="Times New Roman" w:hAnsi="Times New Roman" w:cs="Times New Roman"/>
            <w:color w:val="000000"/>
            <w:kern w:val="0"/>
            <w:sz w:val="24"/>
            <w:szCs w:val="24"/>
            <w:lang w:eastAsia="lt-LT"/>
            <w14:ligatures w14:val="none"/>
          </w:rPr>
          <w:t>merą ar jo įgaliotą direktorių</w:t>
        </w:r>
      </w:ins>
      <w:del w:id="329"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skyrių</w:delText>
        </w:r>
      </w:del>
      <w:r w:rsidRPr="00ED7177">
        <w:rPr>
          <w:rFonts w:ascii="Times New Roman" w:eastAsia="Times New Roman" w:hAnsi="Times New Roman" w:cs="Times New Roman"/>
          <w:color w:val="000000"/>
          <w:kern w:val="0"/>
          <w:sz w:val="24"/>
          <w:szCs w:val="24"/>
          <w:lang w:eastAsia="lt-LT"/>
          <w14:ligatures w14:val="none"/>
        </w:rPr>
        <w:t xml:space="preserve"> raštu, pateikdami pranešimą</w:t>
      </w:r>
      <w:del w:id="330"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iki Taisyklių </w:t>
      </w:r>
      <w:ins w:id="331" w:author="Rasa Stankūnienė" w:date="2025-06-09T06:46:00Z">
        <w:r w:rsidRPr="00ED7177">
          <w:rPr>
            <w:rFonts w:ascii="Times New Roman" w:eastAsia="Times New Roman" w:hAnsi="Times New Roman" w:cs="Times New Roman"/>
            <w:color w:val="000000"/>
            <w:kern w:val="0"/>
            <w:sz w:val="24"/>
            <w:szCs w:val="24"/>
            <w:lang w:eastAsia="lt-LT"/>
            <w14:ligatures w14:val="none"/>
          </w:rPr>
          <w:t>33.16 papunktyje</w:t>
        </w:r>
      </w:ins>
      <w:del w:id="332" w:author="Rasa Stankūnienė" w:date="2025-06-09T06:46:00Z">
        <w:r w:rsidRPr="00ED7177">
          <w:rPr>
            <w:rFonts w:ascii="Times New Roman" w:eastAsia="Times New Roman" w:hAnsi="Times New Roman" w:cs="Times New Roman"/>
            <w:kern w:val="0"/>
            <w:sz w:val="24"/>
            <w:szCs w:val="24"/>
            <w:lang w:eastAsia="lt-LT"/>
            <w14:ligatures w14:val="none"/>
          </w:rPr>
          <w:delText>35 punkte</w:delText>
        </w:r>
      </w:del>
      <w:r w:rsidRPr="00ED7177">
        <w:rPr>
          <w:rFonts w:ascii="Times New Roman" w:eastAsia="Times New Roman" w:hAnsi="Times New Roman" w:cs="Times New Roman"/>
          <w:color w:val="000000"/>
          <w:kern w:val="0"/>
          <w:sz w:val="24"/>
          <w:szCs w:val="24"/>
          <w:lang w:eastAsia="lt-LT"/>
          <w14:ligatures w14:val="none"/>
        </w:rPr>
        <w:t xml:space="preserve"> numatyto </w:t>
      </w:r>
      <w:ins w:id="33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 ar 33.18 papunktyje numatyto sprendimo</w:t>
        </w:r>
      </w:ins>
      <w:del w:id="334"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įsigaliojimo termino arba iki viešojo atskirojo želdyno projektavimo parengiamojo etapo pabaigos.</w:t>
      </w:r>
    </w:p>
    <w:p w14:paraId="41820F8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Taisyklių </w:t>
      </w:r>
      <w:ins w:id="335"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36"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 punkte numatytais atvejais to paties želdyno ar želdinių būklės ekspertizė gali būti atliekama ne daugiau kaip du kartus. Tokiu atveju želdyno ar želdinių būklės ekspertizę privalo atlikti skirtingi nepriklausomi želdynų ir želdinių ekspertai. Šių Taisyklių </w:t>
      </w:r>
      <w:ins w:id="337" w:author="Rasa Stankūnienė" w:date="2025-06-09T06:46:00Z">
        <w:r w:rsidRPr="00ED7177">
          <w:rPr>
            <w:rFonts w:ascii="Times New Roman" w:eastAsia="Times New Roman" w:hAnsi="Times New Roman" w:cs="Times New Roman"/>
            <w:color w:val="000000"/>
            <w:kern w:val="0"/>
            <w:sz w:val="24"/>
            <w:szCs w:val="24"/>
            <w:lang w:eastAsia="lt-LT"/>
            <w14:ligatures w14:val="none"/>
          </w:rPr>
          <w:t>35</w:t>
        </w:r>
      </w:ins>
      <w:del w:id="338" w:author="Rasa Stankūnienė" w:date="2025-06-09T06:46:00Z">
        <w:r w:rsidRPr="00ED7177">
          <w:rPr>
            <w:rFonts w:ascii="Times New Roman" w:eastAsia="Times New Roman" w:hAnsi="Times New Roman" w:cs="Times New Roman"/>
            <w:kern w:val="0"/>
            <w:sz w:val="24"/>
            <w:szCs w:val="24"/>
            <w:lang w:eastAsia="lt-LT"/>
            <w14:ligatures w14:val="none"/>
          </w:rPr>
          <w:delText>41</w:delText>
        </w:r>
      </w:del>
      <w:r w:rsidRPr="00ED7177">
        <w:rPr>
          <w:rFonts w:ascii="Times New Roman" w:eastAsia="Times New Roman" w:hAnsi="Times New Roman" w:cs="Times New Roman"/>
          <w:color w:val="000000"/>
          <w:kern w:val="0"/>
          <w:sz w:val="24"/>
          <w:szCs w:val="24"/>
          <w:lang w:eastAsia="lt-LT"/>
          <w14:ligatures w14:val="none"/>
        </w:rPr>
        <w:t xml:space="preserve"> punkte numatytu atveju želdynų ir želdinių ekspertizių skaičius neribojamas. </w:t>
      </w:r>
    </w:p>
    <w:p w14:paraId="41820F8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Želdynų ir želdinių būklės ekspertizės atlikimo išlaidas Taisyklių </w:t>
      </w:r>
      <w:ins w:id="339"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40"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 punkte nurodytais privalomais želdynų ir želdinių būklės ekspertizės atlikimo atvejais apmoka želdyno ar želdinių savininkas ar valdytojas, kitais atvejais – želdynų ir želdinių būklės ekspertizės iniciatorius.</w:t>
      </w:r>
    </w:p>
    <w:p w14:paraId="41820F8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Želdynų ir želdinių būklės ekspertizė turi būti atlikta ir jos išvada </w:t>
      </w:r>
      <w:ins w:id="341"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 ar jo įgaliotam direktoriui</w:t>
        </w:r>
      </w:ins>
      <w:del w:id="342"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w:delText>
        </w:r>
      </w:del>
      <w:r w:rsidRPr="00ED7177">
        <w:rPr>
          <w:rFonts w:ascii="Times New Roman" w:eastAsia="Times New Roman" w:hAnsi="Times New Roman" w:cs="Times New Roman"/>
          <w:color w:val="000000"/>
          <w:kern w:val="0"/>
          <w:sz w:val="24"/>
          <w:szCs w:val="24"/>
          <w:lang w:eastAsia="lt-LT"/>
          <w14:ligatures w14:val="none"/>
        </w:rPr>
        <w:t xml:space="preserve"> pateikta per 20 darbo dienų nuo Taisyklių </w:t>
      </w:r>
      <w:ins w:id="343"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44"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.3 papunktyje numatyto rašytinio prašymo ar </w:t>
      </w:r>
      <w:ins w:id="345" w:author="Rasa Stankūnienė" w:date="2025-06-09T06:46:00Z">
        <w:r w:rsidRPr="00ED7177">
          <w:rPr>
            <w:rFonts w:ascii="Times New Roman" w:eastAsia="Times New Roman" w:hAnsi="Times New Roman" w:cs="Times New Roman"/>
            <w:color w:val="000000"/>
            <w:kern w:val="0"/>
            <w:sz w:val="24"/>
            <w:szCs w:val="24"/>
            <w:lang w:eastAsia="lt-LT"/>
            <w14:ligatures w14:val="none"/>
          </w:rPr>
          <w:t>35</w:t>
        </w:r>
      </w:ins>
      <w:del w:id="346"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 punkte numatyto pranešimo gavimo dienos. </w:t>
      </w:r>
      <w:ins w:id="347"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4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per 3 darbo dienas nuo želdynų ir želdinių būklės ekspertizės išvados gavimo dienos paskelbia ją viešai </w:t>
      </w:r>
      <w:ins w:id="349"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350"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w:t>
      </w:r>
    </w:p>
    <w:p w14:paraId="41820F8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Taisyklių </w:t>
      </w:r>
      <w:ins w:id="351"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52"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 ir </w:t>
      </w:r>
      <w:ins w:id="353" w:author="Rasa Stankūnienė" w:date="2025-06-09T06:46:00Z">
        <w:r w:rsidRPr="00ED7177">
          <w:rPr>
            <w:rFonts w:ascii="Times New Roman" w:eastAsia="Times New Roman" w:hAnsi="Times New Roman" w:cs="Times New Roman"/>
            <w:color w:val="000000"/>
            <w:kern w:val="0"/>
            <w:sz w:val="24"/>
            <w:szCs w:val="24"/>
            <w:lang w:eastAsia="lt-LT"/>
            <w14:ligatures w14:val="none"/>
          </w:rPr>
          <w:t>35</w:t>
        </w:r>
      </w:ins>
      <w:del w:id="354" w:author="Rasa Stankūnienė" w:date="2025-06-09T06:46:00Z">
        <w:r w:rsidRPr="00ED7177">
          <w:rPr>
            <w:rFonts w:ascii="Times New Roman" w:eastAsia="Times New Roman" w:hAnsi="Times New Roman" w:cs="Times New Roman"/>
            <w:kern w:val="0"/>
            <w:sz w:val="24"/>
            <w:szCs w:val="24"/>
            <w:lang w:eastAsia="lt-LT"/>
            <w14:ligatures w14:val="none"/>
          </w:rPr>
          <w:delText>41</w:delText>
        </w:r>
      </w:del>
      <w:r w:rsidRPr="00ED7177">
        <w:rPr>
          <w:rFonts w:ascii="Times New Roman" w:eastAsia="Times New Roman" w:hAnsi="Times New Roman" w:cs="Times New Roman"/>
          <w:color w:val="000000"/>
          <w:kern w:val="0"/>
          <w:sz w:val="24"/>
          <w:szCs w:val="24"/>
          <w:lang w:eastAsia="lt-LT"/>
          <w14:ligatures w14:val="none"/>
        </w:rPr>
        <w:t xml:space="preserve"> punktuose nurodytais atvejais </w:t>
      </w:r>
      <w:ins w:id="355"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56"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privalo atsižvelgti į želdynų ir želdinių būklės ekspertizės išvadą arba nurodyti priežastis ir motyvus, jeigu nuspręsta atsižvelgti tik iš dalies arba nuspręsta neatsižvelgti į želdynų ir želdinių būklės ekspertizės išvadą.</w:t>
      </w:r>
    </w:p>
    <w:p w14:paraId="41820F8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Kai želdynų tvarkymo ar kūrimo projektuose, kituose želdinių pertvarkymą, kūrimą ar veisimą reglamentuojančiuose dokumentuose numatomas želdinių pertvarkymas, naikinimas ar </w:t>
      </w:r>
      <w:r w:rsidRPr="00ED7177">
        <w:rPr>
          <w:rFonts w:ascii="Times New Roman" w:eastAsia="Times New Roman" w:hAnsi="Times New Roman" w:cs="Times New Roman"/>
          <w:color w:val="000000"/>
          <w:kern w:val="0"/>
          <w:sz w:val="24"/>
          <w:szCs w:val="24"/>
          <w:lang w:eastAsia="lt-LT"/>
          <w14:ligatures w14:val="none"/>
        </w:rPr>
        <w:lastRenderedPageBreak/>
        <w:t xml:space="preserve">veisimas reikalauja papildomos informacijos apie želdinių būklę ar kyla ginčų dėl želdinių, numatytų pertvarkyti, naikinti ar įveisti, būklės, ar komisijos išvadoms įvertinti gali būti kviečiama darbo grupė, kurios sudėtį ir nuostatus </w:t>
      </w:r>
      <w:r w:rsidRPr="00ED7177">
        <w:rPr>
          <w:rFonts w:ascii="Times New Roman" w:eastAsia="Times New Roman" w:hAnsi="Times New Roman" w:cs="Times New Roman"/>
          <w:kern w:val="0"/>
          <w:sz w:val="24"/>
          <w:szCs w:val="24"/>
          <w:lang w:eastAsia="lt-LT"/>
          <w14:ligatures w14:val="none"/>
        </w:rPr>
        <w:t xml:space="preserve">tvirtina </w:t>
      </w:r>
      <w:ins w:id="357" w:author="Rasa Stankūnienė" w:date="2025-06-09T06:46:00Z">
        <w:r w:rsidRPr="00ED7177">
          <w:rPr>
            <w:rFonts w:ascii="Times New Roman" w:eastAsia="Times New Roman" w:hAnsi="Times New Roman" w:cs="Times New Roman"/>
            <w:kern w:val="0"/>
            <w:sz w:val="24"/>
            <w:szCs w:val="24"/>
            <w:lang w:eastAsia="lt-LT"/>
            <w14:ligatures w14:val="none"/>
          </w:rPr>
          <w:t>Savivaldybės administracijos</w:t>
        </w:r>
      </w:ins>
      <w:del w:id="358" w:author="Rasa Stankūnienė" w:date="2025-06-09T06:46:00Z">
        <w:r w:rsidRPr="00ED7177">
          <w:rPr>
            <w:rFonts w:ascii="Times New Roman" w:eastAsia="Times New Roman" w:hAnsi="Times New Roman" w:cs="Times New Roman"/>
            <w:kern w:val="0"/>
            <w:sz w:val="24"/>
            <w:szCs w:val="24"/>
            <w:lang w:eastAsia="lt-LT"/>
            <w14:ligatures w14:val="none"/>
          </w:rPr>
          <w:delText>Administracijos</w:delText>
        </w:r>
      </w:del>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direktorius.</w:t>
      </w:r>
    </w:p>
    <w:p w14:paraId="41820F8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Prašyme pateiktoms priežastims pagrįsti iš želdynų ir želdinių savininko ar valdytojo, kito fizinio ar juridinio asmens, prašančio kirsti, kitaip pašalinti iš augimo vietos ar intensyviai genėti želdinius, </w:t>
      </w:r>
      <w:ins w:id="359"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60"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gali prašyti papildomos informacijos.</w:t>
      </w:r>
    </w:p>
    <w:p w14:paraId="41820F8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Kai Savivaldybės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41820F8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Komisijos sudėtis ir nuostatai tvirtinami Savivaldybės tarybos sprendimu, vadovaujantis Įstatymo 25 straipsnio 1 ir 2 dalimis. 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41820F8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Leidimas neišduodamas arba prašymas nenagrinėjamas, kai:</w:t>
      </w:r>
    </w:p>
    <w:p w14:paraId="41820F8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44.1.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prašymą teikiantis asmuo netinkamai užpildo prašymo formą (Taisyklių 1 priedas), nepateikia prašymo formoje prašomos informacijos ar papildomos informacijos priežastims, pateiktoms prašyme, pagrįsti pagal </w:t>
      </w:r>
      <w:ins w:id="361" w:author="Rasa Stankūnienė" w:date="2025-06-09T06:46:00Z">
        <w:r w:rsidRPr="00ED7177">
          <w:rPr>
            <w:rFonts w:ascii="Times New Roman" w:eastAsia="Times New Roman" w:hAnsi="Times New Roman" w:cs="Times New Roman"/>
            <w:color w:val="000000"/>
            <w:kern w:val="0"/>
            <w:sz w:val="24"/>
            <w:szCs w:val="24"/>
            <w:lang w:eastAsia="lt-LT"/>
            <w14:ligatures w14:val="none"/>
          </w:rPr>
          <w:t>40</w:t>
        </w:r>
      </w:ins>
      <w:del w:id="362" w:author="Rasa Stankūnienė" w:date="2025-06-09T06:46:00Z">
        <w:r w:rsidRPr="00ED7177">
          <w:rPr>
            <w:rFonts w:ascii="Times New Roman" w:eastAsia="Times New Roman" w:hAnsi="Times New Roman" w:cs="Times New Roman"/>
            <w:kern w:val="0"/>
            <w:sz w:val="24"/>
            <w:szCs w:val="24"/>
            <w:lang w:eastAsia="lt-LT"/>
            <w14:ligatures w14:val="none"/>
          </w:rPr>
          <w:delText>46</w:delText>
        </w:r>
      </w:del>
      <w:r w:rsidRPr="00ED7177">
        <w:rPr>
          <w:rFonts w:ascii="Times New Roman" w:eastAsia="Times New Roman" w:hAnsi="Times New Roman" w:cs="Times New Roman"/>
          <w:b/>
          <w:bCs/>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punktą arba pateikia klaidingą informaciją apie prašomo kirsti, kitaip pašalinti iš augimo vietos ar intensyviai genėti saugotino želdinio būklę;</w:t>
      </w:r>
    </w:p>
    <w:p w14:paraId="41820F8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44.2.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vadovaujantis Įstatymo 5 straipsnio 2 dalies 12 punktu, visuomenė nebuvo supažindinta su želdynų ir želdinių būklę keičiančiais projektais, dar nepasibaigęs projektų viešinimo terminas;</w:t>
      </w:r>
    </w:p>
    <w:p w14:paraId="41820F8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44.3.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vadovaujantis Įstatymo 23 straipsnio 2 dalimi, nebuvo atlikta želdinių būklės ekspertizė.</w:t>
      </w:r>
    </w:p>
    <w:p w14:paraId="41820F8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Leidimo galiojimas panaikinamas:</w:t>
      </w:r>
    </w:p>
    <w:p w14:paraId="41820F8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45.1.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kai įsiteisėja teismo sprendimas;</w:t>
      </w:r>
    </w:p>
    <w:p w14:paraId="41820F8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45.2.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kai </w:t>
      </w:r>
      <w:ins w:id="363"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64" w:author="Rasa Stankūnienė" w:date="2025-06-09T06:46:00Z">
        <w:r w:rsidRPr="00ED7177">
          <w:rPr>
            <w:rFonts w:ascii="Times New Roman" w:eastAsia="Times New Roman" w:hAnsi="Times New Roman" w:cs="Times New Roman"/>
            <w:kern w:val="0"/>
            <w:sz w:val="24"/>
            <w:szCs w:val="24"/>
            <w:lang w:eastAsia="lt-LT"/>
            <w14:ligatures w14:val="none"/>
          </w:rPr>
          <w:delText>Savivaldybės vykdomoji institucija</w:delText>
        </w:r>
      </w:del>
      <w:r w:rsidRPr="00ED7177">
        <w:rPr>
          <w:rFonts w:ascii="Times New Roman" w:eastAsia="Times New Roman" w:hAnsi="Times New Roman" w:cs="Times New Roman"/>
          <w:color w:val="000000"/>
          <w:kern w:val="0"/>
          <w:sz w:val="24"/>
          <w:szCs w:val="24"/>
          <w:lang w:eastAsia="lt-LT"/>
          <w14:ligatures w14:val="none"/>
        </w:rPr>
        <w:t xml:space="preserve"> išduoda naują </w:t>
      </w:r>
      <w:ins w:id="36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366"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w:t>
      </w:r>
    </w:p>
    <w:p w14:paraId="41820F9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45.3.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privataus žemės sklypo savininko ar valstybinės žemės valdytojo </w:t>
      </w:r>
      <w:ins w:id="36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ar naudotojo </w:t>
        </w:r>
      </w:ins>
      <w:r w:rsidRPr="00ED7177">
        <w:rPr>
          <w:rFonts w:ascii="Times New Roman" w:eastAsia="Times New Roman" w:hAnsi="Times New Roman" w:cs="Times New Roman"/>
          <w:color w:val="000000"/>
          <w:kern w:val="0"/>
          <w:sz w:val="24"/>
          <w:szCs w:val="24"/>
          <w:lang w:eastAsia="lt-LT"/>
          <w14:ligatures w14:val="none"/>
        </w:rPr>
        <w:t>prašymu.</w:t>
      </w:r>
      <w:ins w:id="368" w:author="Rasa Stankūnienė" w:date="2025-06-09T06:46:00Z">
        <w:r w:rsidRPr="00ED7177">
          <w:rPr>
            <w:rFonts w:ascii="Times New Roman" w:eastAsia="Times New Roman" w:hAnsi="Times New Roman" w:cs="Times New Roman"/>
            <w:color w:val="000000"/>
            <w:kern w:val="0"/>
            <w:sz w:val="24"/>
            <w:szCs w:val="24"/>
            <w:shd w:val="clear" w:color="auto" w:fill="FFFFFF"/>
            <w:lang w:eastAsia="lt-LT"/>
            <w14:ligatures w14:val="none"/>
          </w:rPr>
          <w:t xml:space="preserve"> </w:t>
        </w:r>
      </w:ins>
    </w:p>
    <w:p w14:paraId="41820F9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Jeigu</w:t>
      </w:r>
      <w:ins w:id="36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saugotiną</w:t>
        </w:r>
      </w:ins>
      <w:r w:rsidRPr="00ED7177">
        <w:rPr>
          <w:rFonts w:ascii="Times New Roman" w:eastAsia="Times New Roman" w:hAnsi="Times New Roman" w:cs="Times New Roman"/>
          <w:color w:val="000000"/>
          <w:kern w:val="0"/>
          <w:sz w:val="24"/>
          <w:szCs w:val="24"/>
          <w:lang w:eastAsia="lt-LT"/>
          <w14:ligatures w14:val="none"/>
        </w:rPr>
        <w:t xml:space="preserve"> želdinį nukirtus ar kitaip pašalinus iš augimo vietos paaiškėja, kad privačios žemės sklypo savininkui ar valstybinės žemės valdytojui</w:t>
      </w:r>
      <w:ins w:id="370" w:author="Rasa Stankūnienė" w:date="2025-06-09T06:46:00Z">
        <w:r w:rsidRPr="00ED7177">
          <w:rPr>
            <w:rFonts w:ascii="Times New Roman" w:eastAsia="Times New Roman" w:hAnsi="Times New Roman" w:cs="Times New Roman"/>
            <w:color w:val="000000"/>
            <w:kern w:val="0"/>
            <w:sz w:val="24"/>
            <w:szCs w:val="24"/>
            <w:lang w:eastAsia="lt-LT"/>
            <w14:ligatures w14:val="none"/>
          </w:rPr>
          <w:t>, naudotojui</w:t>
        </w:r>
      </w:ins>
      <w:r w:rsidRPr="00ED7177">
        <w:rPr>
          <w:rFonts w:ascii="Times New Roman" w:eastAsia="Times New Roman" w:hAnsi="Times New Roman" w:cs="Times New Roman"/>
          <w:color w:val="000000"/>
          <w:kern w:val="0"/>
          <w:sz w:val="24"/>
          <w:szCs w:val="24"/>
          <w:lang w:eastAsia="lt-LT"/>
          <w14:ligatures w14:val="none"/>
        </w:rPr>
        <w:t xml:space="preserve"> išduotame </w:t>
      </w:r>
      <w:ins w:id="371" w:author="Rasa Stankūnienė" w:date="2025-06-09T06:46:00Z">
        <w:r w:rsidRPr="00ED7177">
          <w:rPr>
            <w:rFonts w:ascii="Times New Roman" w:eastAsia="Times New Roman" w:hAnsi="Times New Roman" w:cs="Times New Roman"/>
            <w:color w:val="000000"/>
            <w:kern w:val="0"/>
            <w:sz w:val="24"/>
            <w:szCs w:val="24"/>
            <w:lang w:eastAsia="lt-LT"/>
            <w14:ligatures w14:val="none"/>
          </w:rPr>
          <w:lastRenderedPageBreak/>
          <w:t>Leidime</w:t>
        </w:r>
      </w:ins>
      <w:del w:id="372" w:author="Rasa Stankūnienė" w:date="2025-06-09T06:46:00Z">
        <w:r w:rsidRPr="00ED7177">
          <w:rPr>
            <w:rFonts w:ascii="Times New Roman" w:eastAsia="Times New Roman" w:hAnsi="Times New Roman" w:cs="Times New Roman"/>
            <w:kern w:val="0"/>
            <w:sz w:val="24"/>
            <w:szCs w:val="24"/>
            <w:lang w:eastAsia="lt-LT"/>
            <w14:ligatures w14:val="none"/>
          </w:rPr>
          <w:delText>leidime</w:delText>
        </w:r>
      </w:del>
      <w:r w:rsidRPr="00ED7177">
        <w:rPr>
          <w:rFonts w:ascii="Times New Roman" w:eastAsia="Times New Roman" w:hAnsi="Times New Roman" w:cs="Times New Roman"/>
          <w:color w:val="000000"/>
          <w:kern w:val="0"/>
          <w:sz w:val="24"/>
          <w:szCs w:val="24"/>
          <w:lang w:eastAsia="lt-LT"/>
          <w14:ligatures w14:val="none"/>
        </w:rPr>
        <w:t xml:space="preserve"> nurodytas želdinių atkuriamosios vertės kompensacijos dydis yra netikslus arba neturėjo būti skaičiuojamas, privačios žemės sklypo savininkas ar valstybinės žemės valdytojas turi teisę kreiptis į </w:t>
      </w:r>
      <w:ins w:id="373" w:author="Rasa Stankūnienė" w:date="2025-06-09T06:46:00Z">
        <w:r w:rsidRPr="00ED7177">
          <w:rPr>
            <w:rFonts w:ascii="Times New Roman" w:eastAsia="Times New Roman" w:hAnsi="Times New Roman" w:cs="Times New Roman"/>
            <w:color w:val="000000"/>
            <w:kern w:val="0"/>
            <w:sz w:val="24"/>
            <w:szCs w:val="24"/>
            <w:lang w:eastAsia="lt-LT"/>
            <w14:ligatures w14:val="none"/>
          </w:rPr>
          <w:t>merą ar jo įgaliotą</w:t>
        </w:r>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direktorių</w:t>
        </w:r>
      </w:ins>
      <w:del w:id="374"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skyrių</w:delText>
        </w:r>
      </w:del>
      <w:r w:rsidRPr="00ED7177">
        <w:rPr>
          <w:rFonts w:ascii="Times New Roman" w:eastAsia="Times New Roman" w:hAnsi="Times New Roman" w:cs="Times New Roman"/>
          <w:color w:val="000000"/>
          <w:kern w:val="0"/>
          <w:sz w:val="24"/>
          <w:szCs w:val="24"/>
          <w:lang w:eastAsia="lt-LT"/>
          <w14:ligatures w14:val="none"/>
        </w:rPr>
        <w:t xml:space="preserve"> dėl želdinių atkuriamosios vertės dydžio perskaičiavimo ir dalies ar visos sumokėtos želdinių atkuriamosios vertės kompensacijos grąžinimo</w:t>
      </w:r>
      <w:ins w:id="375" w:author="Rasa Stankūnienė" w:date="2025-06-09T06:46:00Z">
        <w:r w:rsidRPr="00ED7177">
          <w:rPr>
            <w:rFonts w:ascii="Times New Roman" w:eastAsia="Times New Roman" w:hAnsi="Times New Roman" w:cs="Times New Roman"/>
            <w:color w:val="000000"/>
            <w:kern w:val="0"/>
            <w:sz w:val="24"/>
            <w:szCs w:val="24"/>
            <w:lang w:eastAsia="lt-LT"/>
            <w14:ligatures w14:val="none"/>
          </w:rPr>
          <w:t>, jeigu Leidime nurodytas želdinių atkuriamosios vertės kompensacijos dydis yra didesnis už perskaičiuotąjį arba želdinių atkuriamosios vertės kompensacija neturėjo būti skaičiuojama. Meras ar jo įgaliotas direktorius</w:t>
        </w:r>
      </w:ins>
      <w:del w:id="376" w:author="Rasa Stankūnienė" w:date="2025-06-09T06:46:00Z">
        <w:r w:rsidRPr="00ED7177">
          <w:rPr>
            <w:rFonts w:ascii="Times New Roman" w:eastAsia="Times New Roman" w:hAnsi="Times New Roman" w:cs="Times New Roman"/>
            <w:kern w:val="0"/>
            <w:sz w:val="24"/>
            <w:szCs w:val="24"/>
            <w:lang w:eastAsia="lt-LT"/>
            <w14:ligatures w14:val="none"/>
          </w:rPr>
          <w:delText>. 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(Taisyklių 3 priedas) gavimo. Želdinių atkuriamosios vertės kompensacijos permoka turi būti grąžinama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w:t>
      </w:r>
      <w:ins w:id="377"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37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jį perskaičiuoja ir atitinkamai sumažina ar padidina savo artimiausios želdinių atkuriamosios vertės kompensacijos dydį.</w:t>
      </w:r>
    </w:p>
    <w:p w14:paraId="41820F9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47.</w:t>
      </w:r>
      <w:r w:rsidRPr="00ED7177">
        <w:rPr>
          <w:rFonts w:ascii="Times New Roman" w:eastAsia="Times New Roman" w:hAnsi="Times New Roman" w:cs="Times New Roman"/>
          <w:color w:val="000000"/>
          <w:kern w:val="0"/>
          <w:sz w:val="14"/>
          <w:szCs w:val="14"/>
          <w:lang w:eastAsia="lt-LT"/>
          <w14:ligatures w14:val="none"/>
        </w:rPr>
        <w:t xml:space="preserve">    </w:t>
      </w:r>
      <w:ins w:id="379" w:author="Rasa Stankūnienė" w:date="2025-06-09T06:46:00Z">
        <w:r w:rsidRPr="00ED7177">
          <w:rPr>
            <w:rFonts w:ascii="Times New Roman" w:eastAsia="Times New Roman" w:hAnsi="Times New Roman" w:cs="Times New Roman"/>
            <w:color w:val="000000"/>
            <w:kern w:val="0"/>
            <w:sz w:val="24"/>
            <w:szCs w:val="24"/>
            <w:lang w:eastAsia="lt-LT"/>
            <w14:ligatures w14:val="none"/>
          </w:rPr>
          <w:t>Medžius, kurių kamieno skersmuo 1,3 metro aukštyje yra 12 ar daugiau centimetrų, augančius miesto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merui ar jo įgaliotam direktoriui, iki darbų pradžios likus ne mažiau kaip 10 darbo dienų, pateikęs laisvos formos pranešimą raštu ar el. paštu (</w:t>
        </w:r>
        <w:proofErr w:type="spellStart"/>
        <w:r w:rsidRPr="00ED7177">
          <w:rPr>
            <w:rFonts w:ascii="Times New Roman" w:eastAsia="Times New Roman" w:hAnsi="Times New Roman" w:cs="Times New Roman"/>
            <w:color w:val="000000"/>
            <w:kern w:val="0"/>
            <w:sz w:val="24"/>
            <w:szCs w:val="24"/>
            <w:lang w:eastAsia="lt-LT"/>
            <w14:ligatures w14:val="none"/>
          </w:rPr>
          <w:t>savivaldybe@panevezys.lt</w:t>
        </w:r>
        <w:proofErr w:type="spellEnd"/>
        <w:r w:rsidRPr="00ED7177">
          <w:rPr>
            <w:rFonts w:ascii="Times New Roman" w:eastAsia="Times New Roman" w:hAnsi="Times New Roman" w:cs="Times New Roman"/>
            <w:color w:val="000000"/>
            <w:kern w:val="0"/>
            <w:sz w:val="24"/>
            <w:szCs w:val="24"/>
            <w:lang w:eastAsia="lt-LT"/>
            <w14:ligatures w14:val="none"/>
          </w:rPr>
          <w:t>) apie ketinimą kirsti, kitaip pašalinti iš augimo vietos ar intensyviai genėti medžius. Pranešime privaloma nurodyti medžių rūšį, kiekį, skersmenį 1,3 m kamieno aukštyje, augimo vietą (adresą ar koordinates). Gavęs pranešimą apie ketinimą kirsti, kitaip pašalinti iš augimo vietos ar intensyviai genėti medžius, meras ar jo įgaliotas direktorius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punkte nustatyta tvarka. Elektros tinklus, šilumos perdavimo tinklus, magistralinius dujotiekius ir naftotiekius (</w:t>
        </w:r>
        <w:proofErr w:type="spellStart"/>
        <w:r w:rsidRPr="00ED7177">
          <w:rPr>
            <w:rFonts w:ascii="Times New Roman" w:eastAsia="Times New Roman" w:hAnsi="Times New Roman" w:cs="Times New Roman"/>
            <w:color w:val="000000"/>
            <w:kern w:val="0"/>
            <w:sz w:val="24"/>
            <w:szCs w:val="24"/>
            <w:lang w:eastAsia="lt-LT"/>
            <w14:ligatures w14:val="none"/>
          </w:rPr>
          <w:t>produktotiekius</w:t>
        </w:r>
        <w:proofErr w:type="spellEnd"/>
        <w:r w:rsidRPr="00ED7177">
          <w:rPr>
            <w:rFonts w:ascii="Times New Roman" w:eastAsia="Times New Roman" w:hAnsi="Times New Roman" w:cs="Times New Roman"/>
            <w:color w:val="000000"/>
            <w:kern w:val="0"/>
            <w:sz w:val="24"/>
            <w:szCs w:val="24"/>
            <w:lang w:eastAsia="lt-LT"/>
            <w14:ligatures w14:val="none"/>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merą ar jo įgaliotą direktorių (išskyrus dėl medžių ir (ar) krūmų, augančių elektros tinklų proskynose) ir nurodyti medžio vietą (adresą ar koordinates).</w:t>
        </w:r>
      </w:ins>
    </w:p>
    <w:p w14:paraId="41820F9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Dėl Savivaldybės želdynų ir želdinių teritorijose augančių stichinių nelaimių, gaisrų ar avarijų metu išverstų, nulaužtų, apdegusių, žvėrių sužalotų medžių ir krūmų bei nudžiūvusių medžių ir krūmų tvarkymo darbų organizavimo telefonu arba elektroninėmis priemonėmis informuojamas </w:t>
      </w:r>
      <w:r w:rsidRPr="00ED7177">
        <w:rPr>
          <w:rFonts w:ascii="Times New Roman" w:eastAsia="Times New Roman" w:hAnsi="Times New Roman" w:cs="Times New Roman"/>
          <w:kern w:val="0"/>
          <w:sz w:val="24"/>
          <w:szCs w:val="24"/>
          <w:lang w:eastAsia="lt-LT"/>
          <w14:ligatures w14:val="none"/>
        </w:rPr>
        <w:t xml:space="preserve">Savivaldybės administracijos </w:t>
      </w:r>
      <w:ins w:id="380" w:author="Rasa Stankūnienė" w:date="2025-06-09T06:46:00Z">
        <w:r w:rsidRPr="00ED7177">
          <w:rPr>
            <w:rFonts w:ascii="Times New Roman" w:eastAsia="Times New Roman" w:hAnsi="Times New Roman" w:cs="Times New Roman"/>
            <w:color w:val="000000"/>
            <w:kern w:val="0"/>
            <w:sz w:val="24"/>
            <w:szCs w:val="24"/>
            <w:lang w:eastAsia="lt-LT"/>
            <w14:ligatures w14:val="none"/>
          </w:rPr>
          <w:t>skyrius, atsakingas už želdynų ir želdinių tvarkymą ir priežiūrą</w:t>
        </w:r>
      </w:ins>
      <w:del w:id="381" w:author="Rasa Stankūnienė" w:date="2025-06-09T06:46:00Z">
        <w:r w:rsidRPr="00ED7177">
          <w:rPr>
            <w:rFonts w:ascii="Times New Roman" w:eastAsia="Times New Roman" w:hAnsi="Times New Roman" w:cs="Times New Roman"/>
            <w:kern w:val="0"/>
            <w:sz w:val="24"/>
            <w:szCs w:val="24"/>
            <w:lang w:eastAsia="lt-LT"/>
            <w14:ligatures w14:val="none"/>
          </w:rPr>
          <w:delText>Miesto infrastruktūros skyrius</w:delText>
        </w:r>
      </w:del>
      <w:r w:rsidRPr="00ED7177">
        <w:rPr>
          <w:rFonts w:ascii="Times New Roman" w:eastAsia="Times New Roman" w:hAnsi="Times New Roman" w:cs="Times New Roman"/>
          <w:color w:val="000000"/>
          <w:kern w:val="0"/>
          <w:sz w:val="24"/>
          <w:szCs w:val="24"/>
          <w:lang w:eastAsia="lt-LT"/>
          <w14:ligatures w14:val="none"/>
        </w:rPr>
        <w:t xml:space="preserve">. </w:t>
      </w:r>
    </w:p>
    <w:p w14:paraId="41820F9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49.</w:t>
      </w:r>
      <w:r w:rsidRPr="00ED7177">
        <w:rPr>
          <w:rFonts w:ascii="Times New Roman" w:eastAsia="Times New Roman" w:hAnsi="Times New Roman" w:cs="Times New Roman"/>
          <w:color w:val="000000"/>
          <w:kern w:val="0"/>
          <w:sz w:val="14"/>
          <w:szCs w:val="14"/>
          <w:lang w:eastAsia="lt-LT"/>
          <w14:ligatures w14:val="none"/>
        </w:rPr>
        <w:t xml:space="preserve">    </w:t>
      </w:r>
      <w:ins w:id="382"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Meras ar jo įgaliotas direktorius, priimdamas sprendimą išduoti Leidimą ar priimti sprendimą kirsti ar kitaip pašalinti iš augimo vietos saugotinus želdinius, prioritetą teikia esamų sveikų, gyvybingų, estetiniu ir ekologiniu požiūriu vertingų, perspektyvių želdinių išsaugojimui, jei reikia, – pasiūlo juos genėti. Meras ar jo įgaliotas direktorius priima sprendimą išduoti Leidimą ar </w:t>
        </w:r>
        <w:r w:rsidRPr="00ED7177">
          <w:rPr>
            <w:rFonts w:ascii="Times New Roman" w:eastAsia="Times New Roman" w:hAnsi="Times New Roman" w:cs="Times New Roman"/>
            <w:color w:val="000000"/>
            <w:kern w:val="0"/>
            <w:sz w:val="24"/>
            <w:szCs w:val="24"/>
            <w:lang w:eastAsia="lt-LT"/>
            <w14:ligatures w14:val="none"/>
          </w:rPr>
          <w:lastRenderedPageBreak/>
          <w:t>priima sprendimą kirsti ar kitaip pašalinti iš augimo vietos saugotinus želdinius, tik įsitikinęs, kad šie želdiniai kelia fizinę grėsmę žmonėms, statiniams ar eismui, ligų ar kenkėjų židinių susidarymo pavojų arba nėra kitų priimtinų alternatyvių sprendimų išsaugoti želdinius statant ar rekonstruojant statinius.</w:t>
        </w:r>
      </w:ins>
    </w:p>
    <w:p w14:paraId="41820F9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Saugotini želdiniai persodinami gavus sprendimą, </w:t>
      </w:r>
      <w:ins w:id="38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w:t>
        </w:r>
      </w:ins>
      <w:del w:id="384" w:author="Rasa Stankūnienė" w:date="2025-06-09T06:46:00Z">
        <w:r w:rsidRPr="00ED7177">
          <w:rPr>
            <w:rFonts w:ascii="Times New Roman" w:eastAsia="Times New Roman" w:hAnsi="Times New Roman" w:cs="Times New Roman"/>
            <w:kern w:val="0"/>
            <w:sz w:val="24"/>
            <w:szCs w:val="24"/>
            <w:lang w:eastAsia="lt-LT"/>
            <w14:ligatures w14:val="none"/>
          </w:rPr>
          <w:delText>leidimą</w:delText>
        </w:r>
      </w:del>
      <w:r w:rsidRPr="00ED7177">
        <w:rPr>
          <w:rFonts w:ascii="Times New Roman" w:eastAsia="Times New Roman" w:hAnsi="Times New Roman" w:cs="Times New Roman"/>
          <w:color w:val="000000"/>
          <w:kern w:val="0"/>
          <w:sz w:val="24"/>
          <w:szCs w:val="24"/>
          <w:lang w:eastAsia="lt-LT"/>
          <w14:ligatures w14:val="none"/>
        </w:rPr>
        <w:t xml:space="preserve"> išimtiniais atvejais: platinant gatves, vykdant statybos ir kitus darbus:</w:t>
      </w:r>
    </w:p>
    <w:p w14:paraId="41820F9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50.1.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želdiniai persodinami užsakovo lėšomis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nurodytoje vietoje;</w:t>
      </w:r>
    </w:p>
    <w:p w14:paraId="41820F9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50.2.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želdinių persodinimo darbai vykdomi pagal parengtą ir patvirtintą želdinių tvarkymo projektą ar schemą;</w:t>
      </w:r>
    </w:p>
    <w:p w14:paraId="41820F9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50.3.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persodintus medžius privaloma prižiūrėti 3 metus. </w:t>
      </w:r>
    </w:p>
    <w:p w14:paraId="41820F9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385" w:author="Rasa Stankūnienė" w:date="2025-06-09T06:46:00Z">
        <w:r w:rsidRPr="00ED7177">
          <w:rPr>
            <w:rFonts w:ascii="Times New Roman" w:eastAsia="Times New Roman" w:hAnsi="Times New Roman" w:cs="Times New Roman"/>
            <w:color w:val="000000"/>
            <w:kern w:val="0"/>
            <w:sz w:val="24"/>
            <w:szCs w:val="24"/>
            <w:lang w:eastAsia="lt-LT"/>
            <w14:ligatures w14:val="none"/>
          </w:rPr>
          <w:br w:type="page"/>
        </w:r>
        <w:r w:rsidRPr="00ED7177">
          <w:rPr>
            <w:rFonts w:ascii="Times New Roman" w:eastAsia="Times New Roman" w:hAnsi="Times New Roman" w:cs="Times New Roman"/>
            <w:color w:val="000000"/>
            <w:kern w:val="0"/>
            <w:sz w:val="24"/>
            <w:szCs w:val="24"/>
            <w:lang w:eastAsia="lt-LT"/>
            <w14:ligatures w14:val="none"/>
          </w:rPr>
          <w:lastRenderedPageBreak/>
          <w:t> </w:t>
        </w:r>
      </w:ins>
    </w:p>
    <w:p w14:paraId="41820F9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9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VII SKYRIUS</w:t>
      </w:r>
    </w:p>
    <w:p w14:paraId="41820F9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ŽELDYNŲ IR ŽELDINIŲ KŪRIMAS, SODINIMAS</w:t>
      </w:r>
    </w:p>
    <w:p w14:paraId="41820F9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9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Želdynai kuriami, želdiniai veisiami vadovaujantis teritorijų planavimo dokumentais, želdynų tvarkymo ir kūrimo projektais, kitais dokumentais, atsižvelgiant į Savivaldybės tvarkomų objektų prioritetus, vadovaujantis Želdynų įrengimo ir želdinių tvarkymo taisyklėmis, patvirtintomis Lietuvos Respublikos aplinkos ministro 2007 gruodžio 29 d. įsakymu Nr. D1-717 „Dėl Želdynų įrengimo ir želdinių veisimo taisyklių patvirtinimo“.</w:t>
      </w:r>
    </w:p>
    <w:p w14:paraId="41820F9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w:t>
      </w:r>
      <w:ins w:id="386" w:author="Rasa Stankūnienė" w:date="2025-06-09T06:46:00Z">
        <w:r w:rsidRPr="00ED7177">
          <w:rPr>
            <w:rFonts w:ascii="Times New Roman" w:eastAsia="Times New Roman" w:hAnsi="Times New Roman" w:cs="Times New Roman"/>
            <w:color w:val="000000"/>
            <w:kern w:val="0"/>
            <w:sz w:val="24"/>
            <w:szCs w:val="24"/>
            <w:lang w:eastAsia="lt-LT"/>
            <w14:ligatures w14:val="none"/>
          </w:rPr>
          <w:t>Statybos</w:t>
        </w:r>
      </w:ins>
      <w:del w:id="387" w:author="Rasa Stankūnienė" w:date="2025-06-09T06:46:00Z">
        <w:r w:rsidRPr="00ED7177">
          <w:rPr>
            <w:rFonts w:ascii="Times New Roman" w:eastAsia="Times New Roman" w:hAnsi="Times New Roman" w:cs="Times New Roman"/>
            <w:kern w:val="0"/>
            <w:sz w:val="24"/>
            <w:szCs w:val="24"/>
            <w:lang w:eastAsia="lt-LT"/>
            <w14:ligatures w14:val="none"/>
          </w:rPr>
          <w:delText>Lietuvos Respublikos statybos</w:delText>
        </w:r>
      </w:del>
      <w:r w:rsidRPr="00ED7177">
        <w:rPr>
          <w:rFonts w:ascii="Times New Roman" w:eastAsia="Times New Roman" w:hAnsi="Times New Roman" w:cs="Times New Roman"/>
          <w:color w:val="000000"/>
          <w:kern w:val="0"/>
          <w:sz w:val="24"/>
          <w:szCs w:val="24"/>
          <w:lang w:eastAsia="lt-LT"/>
          <w14:ligatures w14:val="none"/>
        </w:rPr>
        <w:t xml:space="preserve"> įstatymas.</w:t>
      </w:r>
    </w:p>
    <w:p w14:paraId="41820FA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w:t>
      </w:r>
      <w:ins w:id="388" w:author="Rasa Stankūnienė" w:date="2025-06-09T06:46:00Z">
        <w:r w:rsidRPr="00ED7177">
          <w:rPr>
            <w:rFonts w:ascii="Times New Roman" w:eastAsia="Times New Roman" w:hAnsi="Times New Roman" w:cs="Times New Roman"/>
            <w:color w:val="000000"/>
            <w:kern w:val="0"/>
            <w:sz w:val="24"/>
            <w:szCs w:val="24"/>
            <w:lang w:eastAsia="lt-LT"/>
            <w14:ligatures w14:val="none"/>
          </w:rPr>
          <w:t>34</w:t>
        </w:r>
      </w:ins>
      <w:del w:id="389" w:author="Rasa Stankūnienė" w:date="2025-06-09T06:46:00Z">
        <w:r w:rsidRPr="00ED7177">
          <w:rPr>
            <w:rFonts w:ascii="Times New Roman" w:eastAsia="Times New Roman" w:hAnsi="Times New Roman" w:cs="Times New Roman"/>
            <w:kern w:val="0"/>
            <w:sz w:val="24"/>
            <w:szCs w:val="24"/>
            <w:lang w:eastAsia="lt-LT"/>
            <w14:ligatures w14:val="none"/>
          </w:rPr>
          <w:delText>40</w:delText>
        </w:r>
      </w:del>
      <w:r w:rsidRPr="00ED7177">
        <w:rPr>
          <w:rFonts w:ascii="Times New Roman" w:eastAsia="Times New Roman" w:hAnsi="Times New Roman" w:cs="Times New Roman"/>
          <w:color w:val="000000"/>
          <w:kern w:val="0"/>
          <w:sz w:val="24"/>
          <w:szCs w:val="24"/>
          <w:lang w:eastAsia="lt-LT"/>
          <w14:ligatures w14:val="none"/>
        </w:rPr>
        <w:t xml:space="preserve"> punktą, vadovaujantis priklausomųjų želdynų normomis, teritorijų planavimo dokumentų sprendiniais, statybą ir teritorijų planavimą reglamentuojančių teisės aktų reikalavimais.</w:t>
      </w:r>
    </w:p>
    <w:p w14:paraId="41820FA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41820FA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Medžių ir krūmų sodinimas Savivaldybės želdynų ir želdinių teritorijose (išskyrus privačias valdas</w:t>
      </w:r>
      <w:ins w:id="390"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ir valstybinius žemės sklypus, kurių valdytojas ar naudotojas ne Savivaldybė</w:t>
        </w:r>
      </w:ins>
      <w:r w:rsidRPr="00ED7177">
        <w:rPr>
          <w:rFonts w:ascii="Times New Roman" w:eastAsia="Times New Roman" w:hAnsi="Times New Roman" w:cs="Times New Roman"/>
          <w:color w:val="000000"/>
          <w:kern w:val="0"/>
          <w:sz w:val="24"/>
          <w:szCs w:val="24"/>
          <w:lang w:eastAsia="lt-LT"/>
          <w14:ligatures w14:val="none"/>
        </w:rPr>
        <w:t xml:space="preserve">) vykdomas tik suderinus su </w:t>
      </w:r>
      <w:ins w:id="391" w:author="Rasa Stankūnienė" w:date="2025-06-09T06:46:00Z">
        <w:r w:rsidRPr="00ED7177">
          <w:rPr>
            <w:rFonts w:ascii="Times New Roman" w:eastAsia="Times New Roman" w:hAnsi="Times New Roman" w:cs="Times New Roman"/>
            <w:kern w:val="0"/>
            <w:sz w:val="24"/>
            <w:szCs w:val="24"/>
            <w:lang w:eastAsia="lt-LT"/>
            <w14:ligatures w14:val="none"/>
          </w:rPr>
          <w:t>Savivaldybės administracija</w:t>
        </w:r>
      </w:ins>
      <w:del w:id="392"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skyriumi</w:delText>
        </w:r>
      </w:del>
      <w:r w:rsidRPr="00ED7177">
        <w:rPr>
          <w:rFonts w:ascii="Times New Roman" w:eastAsia="Times New Roman" w:hAnsi="Times New Roman" w:cs="Times New Roman"/>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apželdinimo projektą arba schemą. Fiziniai ar juridiniai asmenys, norėdami sodinti medžius ir krūmus ne miško žemėje, valstybinės žemės viešosiose erdvėse, pateikia tiesiogiai Priimamajame ar naudojantis elektroninėmis priemonėmis prašymą (gali būti laisvos formos), kuriame nurodoma planuojamų sodinti želdinių </w:t>
      </w:r>
      <w:ins w:id="393" w:author="Rasa Stankūnienė" w:date="2025-06-09T06:46:00Z">
        <w:r w:rsidRPr="00ED7177">
          <w:rPr>
            <w:rFonts w:ascii="Times New Roman" w:eastAsia="Times New Roman" w:hAnsi="Times New Roman" w:cs="Times New Roman"/>
            <w:color w:val="000000"/>
            <w:kern w:val="0"/>
            <w:sz w:val="24"/>
            <w:szCs w:val="24"/>
            <w:lang w:eastAsia="lt-LT"/>
            <w14:ligatures w14:val="none"/>
          </w:rPr>
          <w:t>skaičius</w:t>
        </w:r>
      </w:ins>
      <w:del w:id="394" w:author="Rasa Stankūnienė" w:date="2025-06-09T06:46:00Z">
        <w:r w:rsidRPr="00ED7177">
          <w:rPr>
            <w:rFonts w:ascii="Times New Roman" w:eastAsia="Times New Roman" w:hAnsi="Times New Roman" w:cs="Times New Roman"/>
            <w:kern w:val="0"/>
            <w:sz w:val="24"/>
            <w:szCs w:val="24"/>
            <w:lang w:eastAsia="lt-LT"/>
            <w14:ligatures w14:val="none"/>
          </w:rPr>
          <w:delText>kiekis</w:delText>
        </w:r>
      </w:del>
      <w:r w:rsidRPr="00ED7177">
        <w:rPr>
          <w:rFonts w:ascii="Times New Roman" w:eastAsia="Times New Roman" w:hAnsi="Times New Roman" w:cs="Times New Roman"/>
          <w:color w:val="000000"/>
          <w:kern w:val="0"/>
          <w:sz w:val="24"/>
          <w:szCs w:val="24"/>
          <w:lang w:eastAsia="lt-LT"/>
          <w14:ligatures w14:val="none"/>
        </w:rPr>
        <w:t>, rūšis, kokiu tikslu norima sodinti ir schema su numatoma apželdinti teritorija. Medžių dydis parenkamas vadovaujantis Sodmenų kokybės reikalavimais, patvirtintais Lietuvos Respublikos aplinkos ministro 2007 m. gruodžio 14 d. įsakymu Nr. D1-674 „Dėl Sodmenų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41820FA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Medžius ir krūmus draudžiama sodinti: </w:t>
      </w:r>
    </w:p>
    <w:p w14:paraId="41820FA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56.1.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nesilaikant atstumų, nurodytų Želdynų įrengimo ir želdinių veisimo taisyklėse;</w:t>
      </w:r>
    </w:p>
    <w:p w14:paraId="41820FA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56.2.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be atskiro inžinerinius tinklus eksploatuojančios įmonės rašytinio sutikimo – apsaugos zonose, patvirtintose Lietuvos Respublikos specialiųjų žemės naudojimo įstatymu.</w:t>
      </w:r>
    </w:p>
    <w:p w14:paraId="41820FA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Želdiniai vaikų ugdymo įstaigų teritorijose sodinami laikantis atitinkamų higienos normų reikalavimų.</w:t>
      </w:r>
    </w:p>
    <w:p w14:paraId="41820FA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A8"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VIII SKYRIUS</w:t>
      </w:r>
    </w:p>
    <w:p w14:paraId="41820FA9"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MEDŽIŲ IR KRŪMŲ APSAUGOS, TVARKYMO IR PRIEŽIŪROS REIKALAVIMAI</w:t>
      </w:r>
    </w:p>
    <w:p w14:paraId="41820FA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A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Savivaldybės želdynų ir želdinių teritorijose augančių želdinių ir želdynų planavimo, kūrimo, apsaugos, tvarkymo ir priežiūros darbus organizuoja ir kontroliuoja </w:t>
      </w:r>
      <w:r w:rsidRPr="00ED7177">
        <w:rPr>
          <w:rFonts w:ascii="Times New Roman" w:eastAsia="Times New Roman" w:hAnsi="Times New Roman" w:cs="Times New Roman"/>
          <w:kern w:val="0"/>
          <w:sz w:val="24"/>
          <w:szCs w:val="24"/>
          <w:lang w:eastAsia="lt-LT"/>
          <w14:ligatures w14:val="none"/>
        </w:rPr>
        <w:t xml:space="preserve">Savivaldybės administracija. </w:t>
      </w:r>
      <w:r w:rsidRPr="00ED7177">
        <w:rPr>
          <w:rFonts w:ascii="Times New Roman" w:eastAsia="Times New Roman" w:hAnsi="Times New Roman" w:cs="Times New Roman"/>
          <w:color w:val="000000"/>
          <w:kern w:val="0"/>
          <w:sz w:val="24"/>
          <w:szCs w:val="24"/>
          <w:lang w:eastAsia="lt-LT"/>
          <w14:ligatures w14:val="none"/>
        </w:rPr>
        <w:t>Darbus atlieka teisės aktų nustatyta tvarka paskirtas paslaugos teikėjas.</w:t>
      </w:r>
    </w:p>
    <w:p w14:paraId="41820FA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395"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1.</w:delText>
        </w:r>
        <w:r w:rsidRPr="00ED7177">
          <w:rPr>
            <w:rFonts w:ascii="Times New Roman" w:eastAsia="Times New Roman" w:hAnsi="Times New Roman" w:cs="Times New Roman"/>
            <w:color w:val="000000"/>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Želdynų ir želdinių tvarkymo metu turi būti išsaugoti esami gyvybingi perspektyvūs želdiniai.</w:delText>
        </w:r>
      </w:del>
    </w:p>
    <w:p w14:paraId="41820FA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59.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41820FA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Vykdant statybos darbus, želdiniai saugomi vadovaujantis Želdinių apsaugos, vykdant statybos darbus, taisyklėmis, patvirtintomis Lietuvos Respublikos aplinkos ministro 2010 m. kovo 15</w:t>
      </w:r>
      <w:ins w:id="396"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del w:id="397"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r w:rsidRPr="00ED7177">
        <w:rPr>
          <w:rFonts w:ascii="Times New Roman" w:eastAsia="Times New Roman" w:hAnsi="Times New Roman" w:cs="Times New Roman"/>
          <w:color w:val="000000"/>
          <w:kern w:val="0"/>
          <w:sz w:val="24"/>
          <w:szCs w:val="24"/>
          <w:lang w:eastAsia="lt-LT"/>
          <w14:ligatures w14:val="none"/>
        </w:rPr>
        <w:t>d. įsakymu Nr. D1-193 „Dėl Želdinių apsaugos, vykdant statybos darbus, taisyklių patvirtinimo“.</w:t>
      </w:r>
    </w:p>
    <w:p w14:paraId="41820FA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Požeminių ir antžeminių inžinerinių įrenginių įrengimas turi būti atliekamas atsižvelgiant į vietovėje esančius želdinius, naudojant būdus, kurie nedarytų neigiamo poveikio esamų želdinių būklei.</w:t>
      </w:r>
    </w:p>
    <w:p w14:paraId="41820FB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Statybos objektus, kurių projektinėje dokumentacijoje numatytas teritorijos želdinimas, statinių pripažinimo tinkamais naudoti komisijos priima tiktai tuomet, kai įvykdyti želdinimo darbai ir šie objektai priimti Savivaldybės. Kai objektas priimamas naudoti želdinimo darbams nepalankiu metu, o želdinimo darbai objekte numatyti, jie užbaigiami per artimiausią želdinimo sezoną ir pateikiami vertinti minimai komisijai.</w:t>
      </w:r>
    </w:p>
    <w:p w14:paraId="41820FB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Želdynai ir želdiniai nuo ligų ir kenkėjų saugomi vadovaujantis Želdynų ir želdinių sanitarinės apsaugos taisyklėmis, patvirtintomis Lietuvos Respublikos aplinkos ministro 2007 m. gruodžio 14 d. įsakymu Nr. D1-675 „Dėl Želdynų ir želdinių sanitarinės apsaugos taisyklių patvirtinimo“. </w:t>
      </w:r>
    </w:p>
    <w:p w14:paraId="41820FB2"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Medžius ar krūmus iškerta, išrauna kelmus, išveža, užlygina duobes fiziniai ar juridiniai asmenys, kuriems išduotas </w:t>
      </w:r>
      <w:ins w:id="398"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Leidimas</w:t>
        </w:r>
      </w:ins>
      <w:del w:id="399"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leidimas</w:delText>
        </w:r>
      </w:del>
      <w:r w:rsidRPr="00ED7177">
        <w:rPr>
          <w:rFonts w:ascii="Times New Roman" w:eastAsia="Times New Roman" w:hAnsi="Times New Roman" w:cs="Times New Roman"/>
          <w:color w:val="000000"/>
          <w:kern w:val="0"/>
          <w:sz w:val="24"/>
          <w:szCs w:val="24"/>
          <w:lang w:eastAsia="lt-LT"/>
          <w14:ligatures w14:val="none"/>
        </w:rPr>
        <w:t>, priimtas sprendimas, arba pagal sutartį vykdantys darbus kiti subjektai.</w:t>
      </w:r>
    </w:p>
    <w:p w14:paraId="41820FB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65.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41820FB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Fiziniai ir juridiniai asmenys, vykdantys medžių ir krūmų priežiūros darbus, veisiantys medžius ir krūmus, parenkantys vejų žolių ir gėlių asortimentą, įrengiantys vejas ir gėlynus </w:t>
      </w:r>
      <w:ins w:id="400"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w:t>
        </w:r>
      </w:ins>
      <w:del w:id="401"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Panevėžio miesto savivaldybės</w:delText>
        </w:r>
      </w:del>
      <w:r w:rsidRPr="00ED7177">
        <w:rPr>
          <w:rFonts w:ascii="Times New Roman" w:eastAsia="Times New Roman" w:hAnsi="Times New Roman" w:cs="Times New Roman"/>
          <w:color w:val="000000"/>
          <w:kern w:val="0"/>
          <w:sz w:val="24"/>
          <w:szCs w:val="24"/>
          <w:lang w:eastAsia="lt-LT"/>
          <w14:ligatures w14:val="none"/>
        </w:rPr>
        <w:t xml:space="preserve"> želdynų ir želdinių teritorijose vadovaujasi Medžių ir krūmų</w:t>
      </w:r>
      <w:del w:id="402"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 priežiūros</w:delText>
        </w:r>
      </w:del>
      <w:r w:rsidRPr="00ED7177">
        <w:rPr>
          <w:rFonts w:ascii="Times New Roman" w:eastAsia="Times New Roman" w:hAnsi="Times New Roman" w:cs="Times New Roman"/>
          <w:color w:val="000000"/>
          <w:kern w:val="0"/>
          <w:sz w:val="24"/>
          <w:szCs w:val="24"/>
          <w:lang w:eastAsia="lt-LT"/>
          <w14:ligatures w14:val="none"/>
        </w:rPr>
        <w:t>, vandens telkinių, esančių želdynuose,</w:t>
      </w:r>
      <w:del w:id="403"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 apsaugos, vejų ir gėlynų</w:delText>
        </w:r>
      </w:del>
      <w:r w:rsidRPr="00ED7177">
        <w:rPr>
          <w:rFonts w:ascii="Times New Roman" w:eastAsia="Times New Roman" w:hAnsi="Times New Roman" w:cs="Times New Roman"/>
          <w:color w:val="000000"/>
          <w:kern w:val="0"/>
          <w:sz w:val="24"/>
          <w:szCs w:val="24"/>
          <w:lang w:eastAsia="lt-LT"/>
          <w14:ligatures w14:val="none"/>
        </w:rPr>
        <w:t xml:space="preserve"> priežiūros taisyklėmis, patvirtintomis Lietuvos Respublikos aplinkos ministro 2008 m. sausio 18 d. įsakymu Nr. D1-45 „Dėl Medžių ir krūmų</w:t>
      </w:r>
      <w:del w:id="404"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 priežiūros</w:delText>
        </w:r>
      </w:del>
      <w:r w:rsidRPr="00ED7177">
        <w:rPr>
          <w:rFonts w:ascii="Times New Roman" w:eastAsia="Times New Roman" w:hAnsi="Times New Roman" w:cs="Times New Roman"/>
          <w:color w:val="000000"/>
          <w:kern w:val="0"/>
          <w:sz w:val="24"/>
          <w:szCs w:val="24"/>
          <w:lang w:eastAsia="lt-LT"/>
          <w14:ligatures w14:val="none"/>
        </w:rPr>
        <w:t xml:space="preserve">, vandens telkinių, esančių želdynuose, </w:t>
      </w:r>
      <w:del w:id="405"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apsaugos, vejų ir gėlynų </w:delText>
        </w:r>
      </w:del>
      <w:r w:rsidRPr="00ED7177">
        <w:rPr>
          <w:rFonts w:ascii="Times New Roman" w:eastAsia="Times New Roman" w:hAnsi="Times New Roman" w:cs="Times New Roman"/>
          <w:color w:val="000000"/>
          <w:kern w:val="0"/>
          <w:sz w:val="24"/>
          <w:szCs w:val="24"/>
          <w:lang w:eastAsia="lt-LT"/>
          <w14:ligatures w14:val="none"/>
        </w:rPr>
        <w:t xml:space="preserve">priežiūros </w:t>
      </w:r>
      <w:ins w:id="406" w:author="Rasa Stankūnienė" w:date="2025-06-09T06:46:00Z">
        <w:r w:rsidRPr="00ED7177">
          <w:rPr>
            <w:rFonts w:ascii="Times New Roman" w:eastAsia="Times New Roman" w:hAnsi="Times New Roman" w:cs="Times New Roman"/>
            <w:color w:val="000000"/>
            <w:kern w:val="0"/>
            <w:sz w:val="24"/>
            <w:szCs w:val="24"/>
            <w:lang w:eastAsia="lt-LT"/>
            <w14:ligatures w14:val="none"/>
          </w:rPr>
          <w:t>taisyklės</w:t>
        </w:r>
      </w:ins>
      <w:del w:id="407"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taisyklių patvirtinimo</w:delText>
        </w:r>
      </w:del>
      <w:r w:rsidRPr="00ED7177">
        <w:rPr>
          <w:rFonts w:ascii="Times New Roman" w:eastAsia="Times New Roman" w:hAnsi="Times New Roman" w:cs="Times New Roman"/>
          <w:color w:val="000000"/>
          <w:kern w:val="0"/>
          <w:sz w:val="24"/>
          <w:szCs w:val="24"/>
          <w:lang w:eastAsia="lt-LT"/>
          <w14:ligatures w14:val="none"/>
        </w:rPr>
        <w:t>“. Medžių ir krūmų priežiūra apima šiuos darbus: medžių ir krūmų laistymą ir tręšimą, dirvožemio purenimą ir mulčiavimą, medžių ir krūmų šiltinimą, genėjimą ir kitus priežiūros darbus.</w:t>
      </w:r>
    </w:p>
    <w:p w14:paraId="41820FB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41820FB6"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B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IX SKYRIUS</w:t>
      </w:r>
    </w:p>
    <w:p w14:paraId="41820FB8"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ŽALIŲJŲ ATLIEKŲ TVARKYMAS</w:t>
      </w:r>
    </w:p>
    <w:p w14:paraId="41820FB9"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B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Žaliųjų atliekų tvarkymas reglamentuojamas Panevėžio miesto</w:t>
      </w:r>
      <w:ins w:id="408"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savivaldybės</w:t>
        </w:r>
      </w:ins>
      <w:r w:rsidRPr="00ED7177">
        <w:rPr>
          <w:rFonts w:ascii="Times New Roman" w:eastAsia="Times New Roman" w:hAnsi="Times New Roman" w:cs="Times New Roman"/>
          <w:color w:val="000000"/>
          <w:kern w:val="0"/>
          <w:sz w:val="24"/>
          <w:szCs w:val="24"/>
          <w:lang w:eastAsia="lt-LT"/>
          <w14:ligatures w14:val="none"/>
        </w:rPr>
        <w:t xml:space="preserve"> atliekų tvarkymo taisyklėse, patvirtintose Savivaldybės tarybos 2014 m. gruodžio 18 d. sprendimu Nr. 1-378 „Dėl Panevėžio miesto savivaldybės atliekų tvarkymo taisyklių patvirtinimo“.</w:t>
      </w:r>
    </w:p>
    <w:p w14:paraId="41820FB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69.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Želdinių tvarkytojai želdinių tvarkymo metu susidarančias ir atskirai surinktas žaliąsias atliekas turi pristatyti į žaliųjų atliekų surinkimo ir kompostavimo aikštelę, individualių valdų savininkai skatinami kompostuoti žaliąsias atliekas savo privačių valdų teritorijose arba pristatyti į didelių gabaritų atliekų priėmimo aikšteles (</w:t>
      </w:r>
      <w:proofErr w:type="spellStart"/>
      <w:r w:rsidRPr="00ED7177">
        <w:rPr>
          <w:rFonts w:ascii="Times New Roman" w:eastAsia="Times New Roman" w:hAnsi="Times New Roman" w:cs="Times New Roman"/>
          <w:color w:val="000000"/>
          <w:kern w:val="0"/>
          <w:sz w:val="24"/>
          <w:szCs w:val="24"/>
          <w:lang w:eastAsia="lt-LT"/>
          <w14:ligatures w14:val="none"/>
        </w:rPr>
        <w:t>Savitiškio</w:t>
      </w:r>
      <w:proofErr w:type="spellEnd"/>
      <w:r w:rsidRPr="00ED7177">
        <w:rPr>
          <w:rFonts w:ascii="Times New Roman" w:eastAsia="Times New Roman" w:hAnsi="Times New Roman" w:cs="Times New Roman"/>
          <w:color w:val="000000"/>
          <w:kern w:val="0"/>
          <w:sz w:val="24"/>
          <w:szCs w:val="24"/>
          <w:lang w:eastAsia="lt-LT"/>
          <w14:ligatures w14:val="none"/>
        </w:rPr>
        <w:t xml:space="preserve"> g. 8, Senamiesčio g. 114B) ar kitas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nurodytas žaliųjų atliekų surinkimo vietas.</w:t>
      </w:r>
    </w:p>
    <w:p w14:paraId="41820FB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41820FB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Želdinių genėjimo, kirtimo metu susidariusios atliekos (šakos), mediena gali būti naudojama biokuro gamybai arba taip, kaip numatyta galiojančiose sutartyse su želdinių priežiūrą vykdančiomis įmonėmis.</w:t>
      </w:r>
    </w:p>
    <w:p w14:paraId="41820FB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09" w:author="Rasa Stankūnienė" w:date="2025-06-09T06:46:00Z">
        <w:r w:rsidRPr="00ED7177">
          <w:rPr>
            <w:rFonts w:ascii="Times New Roman" w:eastAsia="Times New Roman" w:hAnsi="Times New Roman" w:cs="Times New Roman"/>
            <w:color w:val="000000"/>
            <w:kern w:val="0"/>
            <w:sz w:val="24"/>
            <w:szCs w:val="24"/>
            <w:lang w:eastAsia="lt-LT"/>
            <w14:ligatures w14:val="none"/>
          </w:rPr>
          <w:br w:type="page"/>
        </w:r>
        <w:r w:rsidRPr="00ED7177">
          <w:rPr>
            <w:rFonts w:ascii="Times New Roman" w:eastAsia="Times New Roman" w:hAnsi="Times New Roman" w:cs="Times New Roman"/>
            <w:color w:val="000000"/>
            <w:kern w:val="0"/>
            <w:sz w:val="24"/>
            <w:szCs w:val="24"/>
            <w:lang w:eastAsia="lt-LT"/>
            <w14:ligatures w14:val="none"/>
          </w:rPr>
          <w:lastRenderedPageBreak/>
          <w:t> </w:t>
        </w:r>
      </w:ins>
    </w:p>
    <w:p w14:paraId="41820FBF" w14:textId="77777777" w:rsidR="00ED7177" w:rsidRPr="00ED7177" w:rsidRDefault="00ED7177" w:rsidP="00ED7177">
      <w:pPr>
        <w:spacing w:before="100" w:beforeAutospacing="1" w:after="100" w:afterAutospacing="1" w:line="240" w:lineRule="auto"/>
        <w:ind w:left="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C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X SKYRIUS</w:t>
      </w:r>
    </w:p>
    <w:p w14:paraId="41820FC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ŽELDYNŲ IR ŽELDINIŲ SAVININKŲ IR VALDYTOJŲ TEISĖS IR PAREIGOS</w:t>
      </w:r>
    </w:p>
    <w:p w14:paraId="41820FC2"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C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Želdynų ir želdinių savininkai ir valdytojai privalo:</w:t>
      </w:r>
    </w:p>
    <w:p w14:paraId="41820FC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72.1.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saugoti želdynus ir želdinius, tinkamai juos prižiūrėti ir tvarkyti, </w:t>
      </w:r>
      <w:del w:id="410"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iškirsti pavojingus žmonėms ir pastatams, </w:delText>
        </w:r>
      </w:del>
      <w:r w:rsidRPr="00ED7177">
        <w:rPr>
          <w:rFonts w:ascii="Times New Roman" w:eastAsia="Times New Roman" w:hAnsi="Times New Roman" w:cs="Times New Roman"/>
          <w:color w:val="000000"/>
          <w:kern w:val="0"/>
          <w:sz w:val="24"/>
          <w:szCs w:val="24"/>
          <w:lang w:eastAsia="lt-LT"/>
          <w14:ligatures w14:val="none"/>
        </w:rPr>
        <w:t>užtikrinti želdinių gerovę;</w:t>
      </w:r>
      <w:ins w:id="41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t>
        </w:r>
      </w:ins>
    </w:p>
    <w:p w14:paraId="41820FC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72.2.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leisti želdynus ir želdinius inventorizuojantiems specialistams, pateikusiems asmens dokumentą ir Savivaldybės išduotą patvirtinimą raštu apie Savivaldybės pavedimu atliekamus inventorizavimo darbus, šviesiu paros metu darbo dienomis įeiti į teritorijas, kuriose auga želdiniai, ir atlikti inventorizavimo darbus;</w:t>
      </w:r>
    </w:p>
    <w:p w14:paraId="41820FC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72.3.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nenaudoti invazinių rūšių augalų želdynams įrengti ir nesodinti invazinių rūšių augalų</w:t>
      </w:r>
      <w:ins w:id="412" w:author="Rasa Stankūnienė" w:date="2025-06-09T06:46:00Z">
        <w:r w:rsidRPr="00ED7177">
          <w:rPr>
            <w:rFonts w:ascii="Times New Roman" w:eastAsia="Times New Roman" w:hAnsi="Times New Roman" w:cs="Times New Roman"/>
            <w:color w:val="000000"/>
            <w:kern w:val="0"/>
            <w:sz w:val="24"/>
            <w:szCs w:val="24"/>
            <w:lang w:eastAsia="lt-LT"/>
            <w14:ligatures w14:val="none"/>
          </w:rPr>
          <w:t>, išskyrus istorinius želdynus</w:t>
        </w:r>
      </w:ins>
      <w:r w:rsidRPr="00ED7177">
        <w:rPr>
          <w:rFonts w:ascii="Times New Roman" w:eastAsia="Times New Roman" w:hAnsi="Times New Roman" w:cs="Times New Roman"/>
          <w:color w:val="000000"/>
          <w:kern w:val="0"/>
          <w:sz w:val="24"/>
          <w:szCs w:val="24"/>
          <w:lang w:eastAsia="lt-LT"/>
          <w14:ligatures w14:val="none"/>
        </w:rPr>
        <w:t>.</w:t>
      </w:r>
    </w:p>
    <w:p w14:paraId="41820FC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Želdynų ir želdinių savininkai ir valdytojai turi teisę nustatyti želdynų lankymo sąlygas (laiką, renginių organizavimo tvarką, lankytojų teises ir pareigas).</w:t>
      </w:r>
    </w:p>
    <w:p w14:paraId="41820FC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Viešųjų želdynų savininkai ir (ar) valdytojai turi teisę apriboti ar uždrausti lankymąsi šiuose želdynuose, kai juose vykdomi priežiūros ir tvarkymo darbai. Kai viešųjų želdynų savininkas ar valdytojas yra Savivaldybė, apie priimtą sprendimą apriboti ar uždrausti viešojo želdyno lankymą paskelbiama Savivaldybės interneto svetainėje </w:t>
      </w:r>
      <w:ins w:id="413"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r w:rsidRPr="00ED7177">
          <w:rPr>
            <w:rFonts w:ascii="Times New Roman" w:eastAsia="Times New Roman" w:hAnsi="Times New Roman" w:cs="Times New Roman"/>
            <w:kern w:val="0"/>
            <w:sz w:val="24"/>
            <w:szCs w:val="24"/>
            <w:lang w:eastAsia="lt-LT"/>
            <w14:ligatures w14:val="none"/>
          </w:rPr>
          <w:fldChar w:fldCharType="begin"/>
        </w:r>
        <w:r w:rsidRPr="00ED7177">
          <w:rPr>
            <w:rFonts w:ascii="Times New Roman" w:eastAsia="Times New Roman" w:hAnsi="Times New Roman" w:cs="Times New Roman"/>
            <w:kern w:val="0"/>
            <w:sz w:val="24"/>
            <w:szCs w:val="24"/>
            <w:lang w:eastAsia="lt-LT"/>
            <w14:ligatures w14:val="none"/>
          </w:rPr>
          <w:instrText>HYPERLINK "http://www.panevezys.lt"</w:instrText>
        </w:r>
        <w:r w:rsidRPr="00ED7177">
          <w:rPr>
            <w:rFonts w:ascii="Times New Roman" w:eastAsia="Times New Roman" w:hAnsi="Times New Roman" w:cs="Times New Roman"/>
            <w:kern w:val="0"/>
            <w:sz w:val="24"/>
            <w:szCs w:val="24"/>
            <w:lang w:eastAsia="lt-LT"/>
            <w14:ligatures w14:val="none"/>
          </w:rPr>
        </w:r>
        <w:r w:rsidRPr="00ED7177">
          <w:rPr>
            <w:rFonts w:ascii="Times New Roman" w:eastAsia="Times New Roman" w:hAnsi="Times New Roman" w:cs="Times New Roman"/>
            <w:kern w:val="0"/>
            <w:sz w:val="24"/>
            <w:szCs w:val="24"/>
            <w:lang w:eastAsia="lt-LT"/>
            <w14:ligatures w14:val="none"/>
          </w:rPr>
          <w:fldChar w:fldCharType="separate"/>
        </w:r>
        <w:r w:rsidRPr="00ED7177">
          <w:rPr>
            <w:rFonts w:ascii="Times New Roman" w:eastAsia="Times New Roman" w:hAnsi="Times New Roman" w:cs="Times New Roman"/>
            <w:color w:val="000000"/>
            <w:kern w:val="0"/>
            <w:sz w:val="24"/>
            <w:szCs w:val="24"/>
            <w:lang w:eastAsia="lt-LT"/>
            <w14:ligatures w14:val="none"/>
          </w:rPr>
          <w:t>www.panevezys.lt</w:t>
        </w:r>
        <w:r w:rsidRPr="00ED7177">
          <w:rPr>
            <w:rFonts w:ascii="Times New Roman" w:eastAsia="Times New Roman" w:hAnsi="Times New Roman" w:cs="Times New Roman"/>
            <w:kern w:val="0"/>
            <w:sz w:val="24"/>
            <w:szCs w:val="24"/>
            <w:lang w:eastAsia="lt-LT"/>
            <w14:ligatures w14:val="none"/>
          </w:rPr>
          <w:fldChar w:fldCharType="end"/>
        </w:r>
        <w:r w:rsidRPr="00ED7177">
          <w:rPr>
            <w:rFonts w:ascii="Times New Roman" w:eastAsia="Times New Roman" w:hAnsi="Times New Roman" w:cs="Times New Roman"/>
            <w:color w:val="000000"/>
            <w:kern w:val="0"/>
            <w:sz w:val="24"/>
            <w:szCs w:val="24"/>
            <w:lang w:eastAsia="lt-LT"/>
            <w14:ligatures w14:val="none"/>
          </w:rPr>
          <w:t xml:space="preserve">) </w:t>
        </w:r>
      </w:ins>
      <w:r w:rsidRPr="00ED7177">
        <w:rPr>
          <w:rFonts w:ascii="Times New Roman" w:eastAsia="Times New Roman" w:hAnsi="Times New Roman" w:cs="Times New Roman"/>
          <w:color w:val="000000"/>
          <w:kern w:val="0"/>
          <w:sz w:val="24"/>
          <w:szCs w:val="24"/>
          <w:lang w:eastAsia="lt-LT"/>
          <w14:ligatures w14:val="none"/>
        </w:rPr>
        <w:t>ir želdynų informaciniuose stenduose, jeigu tokie įrengti, ne vėliau kaip prieš 3 darbo dienas iki numatytų apribojimų pradžios.</w:t>
      </w:r>
    </w:p>
    <w:p w14:paraId="41820FC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75.</w:t>
      </w:r>
      <w:r w:rsidRPr="00ED7177">
        <w:rPr>
          <w:rFonts w:ascii="Times New Roman" w:eastAsia="Times New Roman" w:hAnsi="Times New Roman" w:cs="Times New Roman"/>
          <w:color w:val="000000"/>
          <w:kern w:val="0"/>
          <w:sz w:val="14"/>
          <w:szCs w:val="14"/>
          <w:lang w:eastAsia="lt-LT"/>
          <w14:ligatures w14:val="none"/>
        </w:rPr>
        <w:t xml:space="preserve">    </w:t>
      </w:r>
      <w:ins w:id="414"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415"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Savivaldybė</w:delText>
        </w:r>
      </w:del>
      <w:r w:rsidRPr="00ED7177">
        <w:rPr>
          <w:rFonts w:ascii="Times New Roman" w:eastAsia="Times New Roman" w:hAnsi="Times New Roman" w:cs="Times New Roman"/>
          <w:color w:val="000000"/>
          <w:kern w:val="0"/>
          <w:sz w:val="24"/>
          <w:szCs w:val="24"/>
          <w:lang w:eastAsia="lt-LT"/>
          <w14:ligatures w14:val="none"/>
        </w:rPr>
        <w:t xml:space="preserve"> pagal kompetenciją nustatyta tvarka gali suteikti teisę atlikti viešųjų atskirųjų želdynų kūrimo, želdinių sodinimo, apsaugos, priežiūros ir tvarkymo darbus ar dalį jų gyvenamosios vietos bendruomenėms, daugiabučių gyvenamųjų namų savininkų bendrijoms, sodininkų bendrijoms, nevyriausybinėms organizacijoms ar kitiems juridiniams asmenims, taip pat turi teisę iš šių asmenų priimti savo nuosavybėn neatlygintinai perduodamus sodmenų kokybės reikalavimus </w:t>
      </w:r>
      <w:ins w:id="416" w:author="Rasa Stankūnienė" w:date="2025-06-09T06:46:00Z">
        <w:r w:rsidRPr="00ED7177">
          <w:rPr>
            <w:rFonts w:ascii="Times New Roman" w:eastAsia="Times New Roman" w:hAnsi="Times New Roman" w:cs="Times New Roman"/>
            <w:color w:val="000000"/>
            <w:kern w:val="0"/>
            <w:sz w:val="24"/>
            <w:szCs w:val="24"/>
            <w:lang w:eastAsia="lt-LT"/>
            <w14:ligatures w14:val="none"/>
          </w:rPr>
          <w:t>viešųjų želdynų įrengimui</w:t>
        </w:r>
      </w:ins>
      <w:del w:id="417" w:author="Rasa Stankūnienė" w:date="2025-06-09T06:46:00Z">
        <w:r w:rsidRPr="00ED7177">
          <w:rPr>
            <w:rFonts w:ascii="Times New Roman" w:eastAsia="Times New Roman" w:hAnsi="Times New Roman" w:cs="Times New Roman"/>
            <w:kern w:val="0"/>
            <w:sz w:val="24"/>
            <w:szCs w:val="24"/>
            <w:lang w:eastAsia="lt-LT"/>
            <w14:ligatures w14:val="none"/>
          </w:rPr>
          <w:delText>viešiesiems želdynams įrengti</w:delText>
        </w:r>
      </w:del>
      <w:r w:rsidRPr="00ED7177">
        <w:rPr>
          <w:rFonts w:ascii="Times New Roman" w:eastAsia="Times New Roman" w:hAnsi="Times New Roman" w:cs="Times New Roman"/>
          <w:color w:val="000000"/>
          <w:kern w:val="0"/>
          <w:sz w:val="24"/>
          <w:szCs w:val="24"/>
          <w:lang w:eastAsia="lt-LT"/>
          <w14:ligatures w14:val="none"/>
        </w:rPr>
        <w:t xml:space="preserve"> ir želdinių viešosiose erdvėse </w:t>
      </w:r>
      <w:ins w:id="418" w:author="Rasa Stankūnienė" w:date="2025-06-09T06:46:00Z">
        <w:r w:rsidRPr="00ED7177">
          <w:rPr>
            <w:rFonts w:ascii="Times New Roman" w:eastAsia="Times New Roman" w:hAnsi="Times New Roman" w:cs="Times New Roman"/>
            <w:color w:val="000000"/>
            <w:kern w:val="0"/>
            <w:sz w:val="24"/>
            <w:szCs w:val="24"/>
            <w:lang w:eastAsia="lt-LT"/>
            <w14:ligatures w14:val="none"/>
          </w:rPr>
          <w:t>sodinimui</w:t>
        </w:r>
      </w:ins>
      <w:del w:id="419" w:author="Rasa Stankūnienė" w:date="2025-06-09T06:46:00Z">
        <w:r w:rsidRPr="00ED7177">
          <w:rPr>
            <w:rFonts w:ascii="Times New Roman" w:eastAsia="Times New Roman" w:hAnsi="Times New Roman" w:cs="Times New Roman"/>
            <w:kern w:val="0"/>
            <w:sz w:val="24"/>
            <w:szCs w:val="24"/>
            <w:lang w:eastAsia="lt-LT"/>
            <w14:ligatures w14:val="none"/>
          </w:rPr>
          <w:delText>sodinti</w:delText>
        </w:r>
      </w:del>
      <w:r w:rsidRPr="00ED7177">
        <w:rPr>
          <w:rFonts w:ascii="Times New Roman" w:eastAsia="Times New Roman" w:hAnsi="Times New Roman" w:cs="Times New Roman"/>
          <w:color w:val="000000"/>
          <w:kern w:val="0"/>
          <w:sz w:val="24"/>
          <w:szCs w:val="24"/>
          <w:lang w:eastAsia="lt-LT"/>
          <w14:ligatures w14:val="none"/>
        </w:rPr>
        <w:t xml:space="preserve"> atitinkančius želdinius, sudarydamos sutartis dėl bendradarbiavimo želdynų kūrimo, želdinių sodinimo, apsaugos, priežiūros ir tvarkymo srityse. </w:t>
      </w:r>
      <w:ins w:id="420"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421" w:author="Rasa Stankūnienė" w:date="2025-06-09T06:46:00Z">
        <w:r w:rsidRPr="00ED7177">
          <w:rPr>
            <w:rFonts w:ascii="Times New Roman" w:eastAsia="Times New Roman" w:hAnsi="Times New Roman" w:cs="Times New Roman"/>
            <w:kern w:val="0"/>
            <w:sz w:val="24"/>
            <w:szCs w:val="24"/>
            <w:lang w:eastAsia="lt-LT"/>
            <w14:ligatures w14:val="none"/>
          </w:rPr>
          <w:delText>Savivaldybė</w:delText>
        </w:r>
      </w:del>
      <w:r w:rsidRPr="00ED7177">
        <w:rPr>
          <w:rFonts w:ascii="Times New Roman" w:eastAsia="Times New Roman" w:hAnsi="Times New Roman" w:cs="Times New Roman"/>
          <w:color w:val="000000"/>
          <w:kern w:val="0"/>
          <w:sz w:val="24"/>
          <w:szCs w:val="24"/>
          <w:lang w:eastAsia="lt-LT"/>
          <w14:ligatures w14:val="none"/>
        </w:rPr>
        <w:t xml:space="preserve"> prieš </w:t>
      </w:r>
      <w:ins w:id="422" w:author="Rasa Stankūnienė" w:date="2025-06-09T06:46:00Z">
        <w:r w:rsidRPr="00ED7177">
          <w:rPr>
            <w:rFonts w:ascii="Times New Roman" w:eastAsia="Times New Roman" w:hAnsi="Times New Roman" w:cs="Times New Roman"/>
            <w:color w:val="000000"/>
            <w:kern w:val="0"/>
            <w:sz w:val="24"/>
            <w:szCs w:val="24"/>
            <w:lang w:eastAsia="lt-LT"/>
            <w14:ligatures w14:val="none"/>
          </w:rPr>
          <w:t>sudarydamas</w:t>
        </w:r>
      </w:ins>
      <w:del w:id="423" w:author="Rasa Stankūnienė" w:date="2025-06-09T06:46:00Z">
        <w:r w:rsidRPr="00ED7177">
          <w:rPr>
            <w:rFonts w:ascii="Times New Roman" w:eastAsia="Times New Roman" w:hAnsi="Times New Roman" w:cs="Times New Roman"/>
            <w:kern w:val="0"/>
            <w:sz w:val="24"/>
            <w:szCs w:val="24"/>
            <w:lang w:eastAsia="lt-LT"/>
            <w14:ligatures w14:val="none"/>
          </w:rPr>
          <w:delText>sudarydama</w:delText>
        </w:r>
      </w:del>
      <w:r w:rsidRPr="00ED7177">
        <w:rPr>
          <w:rFonts w:ascii="Times New Roman" w:eastAsia="Times New Roman" w:hAnsi="Times New Roman" w:cs="Times New Roman"/>
          <w:color w:val="000000"/>
          <w:kern w:val="0"/>
          <w:sz w:val="24"/>
          <w:szCs w:val="24"/>
          <w:lang w:eastAsia="lt-LT"/>
          <w14:ligatures w14:val="none"/>
        </w:rPr>
        <w:t xml:space="preserve"> bendradarbiavimo sutartį</w:t>
      </w:r>
      <w:ins w:id="424"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r w:rsidRPr="00ED7177">
        <w:rPr>
          <w:rFonts w:ascii="Times New Roman" w:eastAsia="Times New Roman" w:hAnsi="Times New Roman" w:cs="Times New Roman"/>
          <w:color w:val="000000"/>
          <w:kern w:val="0"/>
          <w:sz w:val="24"/>
          <w:szCs w:val="24"/>
          <w:lang w:eastAsia="lt-LT"/>
          <w14:ligatures w14:val="none"/>
        </w:rPr>
        <w:t xml:space="preserve"> privalo įsitikinti, kad gyvenamosios vietos bendruomenės, daugiabučių gyvenamųjų namų savininkų bendrijos, sodininkų bendrijos, nevyriausybinės organizacijos ar kiti juridiniai asmenys galės užtikrinti Įstatymo VII skyriuje nustatytų reikalavimų laikymąsi.</w:t>
      </w:r>
    </w:p>
    <w:p w14:paraId="41820FC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C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XI SKYRIUS</w:t>
      </w:r>
    </w:p>
    <w:p w14:paraId="41820FC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VIEŠASIS INTERESAS IR</w:t>
      </w:r>
      <w:r w:rsidRPr="00ED7177">
        <w:rPr>
          <w:rFonts w:ascii="Times New Roman" w:eastAsia="Times New Roman" w:hAnsi="Times New Roman" w:cs="Times New Roman"/>
          <w:color w:val="000000"/>
          <w:kern w:val="0"/>
          <w:sz w:val="24"/>
          <w:szCs w:val="24"/>
          <w:lang w:eastAsia="lt-LT"/>
          <w14:ligatures w14:val="none"/>
        </w:rPr>
        <w:t xml:space="preserve"> </w:t>
      </w:r>
      <w:r w:rsidRPr="00ED7177">
        <w:rPr>
          <w:rFonts w:ascii="Times New Roman" w:eastAsia="Times New Roman" w:hAnsi="Times New Roman" w:cs="Times New Roman"/>
          <w:b/>
          <w:bCs/>
          <w:color w:val="000000"/>
          <w:kern w:val="0"/>
          <w:sz w:val="24"/>
          <w:szCs w:val="24"/>
          <w:lang w:eastAsia="lt-LT"/>
          <w14:ligatures w14:val="none"/>
        </w:rPr>
        <w:t>VISUOMENĖS INFORMAVIMAS</w:t>
      </w:r>
    </w:p>
    <w:p w14:paraId="41820FC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lastRenderedPageBreak/>
        <w:t> </w:t>
      </w:r>
    </w:p>
    <w:p w14:paraId="41820FC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Viešųjų želdynų projektavimas yra viešas. Viešųjų atskirųjų želdynų projektavimo viešumą užtikrina želdyno projekto užsakovas. Viešųjų </w:t>
      </w:r>
      <w:ins w:id="425" w:author="Rasa Stankūnienė" w:date="2025-06-09T06:46:00Z">
        <w:r w:rsidRPr="00ED7177">
          <w:rPr>
            <w:rFonts w:ascii="Times New Roman" w:eastAsia="Times New Roman" w:hAnsi="Times New Roman" w:cs="Times New Roman"/>
            <w:color w:val="000000"/>
            <w:kern w:val="0"/>
            <w:sz w:val="24"/>
            <w:szCs w:val="24"/>
            <w:lang w:eastAsia="lt-LT"/>
            <w14:ligatures w14:val="none"/>
          </w:rPr>
          <w:t>Naujiems viešiesiems jų</w:t>
        </w:r>
      </w:ins>
      <w:del w:id="426"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priklausomųjų</w:delText>
        </w:r>
      </w:del>
      <w:r w:rsidRPr="00ED7177">
        <w:rPr>
          <w:rFonts w:ascii="Times New Roman" w:eastAsia="Times New Roman" w:hAnsi="Times New Roman" w:cs="Times New Roman"/>
          <w:color w:val="000000"/>
          <w:kern w:val="0"/>
          <w:sz w:val="24"/>
          <w:szCs w:val="24"/>
          <w:lang w:eastAsia="lt-LT"/>
          <w14:ligatures w14:val="none"/>
        </w:rPr>
        <w:t xml:space="preserve"> želdynų projektavimo viešinimas įgyvendinamas rengiant teritorijų planavimo dokumentus arba statinių statybos projektus Teritorijų planavimo įstatymo ir Statybos įstatymo nustatyta tvarka. </w:t>
      </w:r>
    </w:p>
    <w:p w14:paraId="41820FCF"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Informacija apie numatomą viešojo atskirojo želdyno projektavimą likus ne mažiau kaip 10 darbo dienų iki šio projekto parengiamojo etapo pradžios dienos paskelbiama Savivaldybės interneto svetainėje</w:t>
      </w:r>
      <w:ins w:id="42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(www.panevezys.lt),</w:t>
        </w:r>
      </w:ins>
      <w:del w:id="428"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41820FD0"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ins w:id="429"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430"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xml:space="preserve"> (kai numatytiems vykdyti darbams nereikia šių Taisyklių </w:t>
      </w:r>
      <w:ins w:id="431" w:author="Rasa Stankūnienė" w:date="2025-06-09T06:46:00Z">
        <w:r w:rsidRPr="00ED7177">
          <w:rPr>
            <w:rFonts w:ascii="Times New Roman" w:eastAsia="Times New Roman" w:hAnsi="Times New Roman" w:cs="Times New Roman"/>
            <w:color w:val="000000"/>
            <w:kern w:val="0"/>
            <w:sz w:val="24"/>
            <w:szCs w:val="24"/>
            <w:lang w:eastAsia="lt-LT"/>
            <w14:ligatures w14:val="none"/>
          </w:rPr>
          <w:t>27</w:t>
        </w:r>
      </w:ins>
      <w:del w:id="432" w:author="Rasa Stankūnienė" w:date="2025-06-09T06:46:00Z">
        <w:r w:rsidRPr="00ED7177">
          <w:rPr>
            <w:rFonts w:ascii="Times New Roman" w:eastAsia="Times New Roman" w:hAnsi="Times New Roman" w:cs="Times New Roman"/>
            <w:kern w:val="0"/>
            <w:sz w:val="24"/>
            <w:szCs w:val="24"/>
            <w:lang w:eastAsia="lt-LT"/>
            <w14:ligatures w14:val="none"/>
          </w:rPr>
          <w:delText>37</w:delText>
        </w:r>
      </w:del>
      <w:r w:rsidRPr="00ED7177">
        <w:rPr>
          <w:rFonts w:ascii="Times New Roman" w:eastAsia="Times New Roman" w:hAnsi="Times New Roman" w:cs="Times New Roman"/>
          <w:color w:val="000000"/>
          <w:kern w:val="0"/>
          <w:sz w:val="24"/>
          <w:szCs w:val="24"/>
          <w:lang w:eastAsia="lt-LT"/>
          <w14:ligatures w14:val="none"/>
        </w:rPr>
        <w:t xml:space="preserve"> punkte numatyto </w:t>
      </w:r>
      <w:ins w:id="433"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434"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ar sprendimo) arba nuo įsigaliojusio </w:t>
      </w:r>
      <w:ins w:id="435"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Leidimo</w:t>
        </w:r>
      </w:ins>
      <w:del w:id="436" w:author="Rasa Stankūnienė" w:date="2025-06-09T06:46:00Z">
        <w:r w:rsidRPr="00ED7177">
          <w:rPr>
            <w:rFonts w:ascii="Times New Roman" w:eastAsia="Times New Roman" w:hAnsi="Times New Roman" w:cs="Times New Roman"/>
            <w:kern w:val="0"/>
            <w:sz w:val="24"/>
            <w:szCs w:val="24"/>
            <w:lang w:eastAsia="lt-LT"/>
            <w14:ligatures w14:val="none"/>
          </w:rPr>
          <w:delText>leidimo</w:delText>
        </w:r>
      </w:del>
      <w:r w:rsidRPr="00ED7177">
        <w:rPr>
          <w:rFonts w:ascii="Times New Roman" w:eastAsia="Times New Roman" w:hAnsi="Times New Roman" w:cs="Times New Roman"/>
          <w:color w:val="000000"/>
          <w:kern w:val="0"/>
          <w:sz w:val="24"/>
          <w:szCs w:val="24"/>
          <w:lang w:eastAsia="lt-LT"/>
          <w14:ligatures w14:val="none"/>
        </w:rPr>
        <w:t xml:space="preserve"> ar sprendimo paskelbimo </w:t>
      </w:r>
      <w:ins w:id="437" w:author="Rasa Stankūnienė" w:date="2025-06-09T06:46:00Z">
        <w:r w:rsidRPr="00ED7177">
          <w:rPr>
            <w:rFonts w:ascii="Times New Roman" w:eastAsia="Times New Roman" w:hAnsi="Times New Roman" w:cs="Times New Roman"/>
            <w:color w:val="000000"/>
            <w:kern w:val="0"/>
            <w:sz w:val="24"/>
            <w:szCs w:val="24"/>
            <w:lang w:eastAsia="lt-LT"/>
            <w14:ligatures w14:val="none"/>
          </w:rPr>
          <w:t>Interneto svetainės skiltyje</w:t>
        </w:r>
      </w:ins>
      <w:del w:id="438" w:author="Rasa Stankūnienė" w:date="2025-06-09T06:46:00Z">
        <w:r w:rsidRPr="00ED7177">
          <w:rPr>
            <w:rFonts w:ascii="Times New Roman" w:eastAsia="Times New Roman" w:hAnsi="Times New Roman" w:cs="Times New Roman"/>
            <w:kern w:val="0"/>
            <w:sz w:val="24"/>
            <w:szCs w:val="24"/>
            <w:lang w:eastAsia="lt-LT"/>
            <w14:ligatures w14:val="none"/>
          </w:rPr>
          <w:delText>Savivaldybės interneto svetainėje</w:delText>
        </w:r>
      </w:del>
      <w:r w:rsidRPr="00ED7177">
        <w:rPr>
          <w:rFonts w:ascii="Times New Roman" w:eastAsia="Times New Roman" w:hAnsi="Times New Roman" w:cs="Times New Roman"/>
          <w:color w:val="000000"/>
          <w:kern w:val="0"/>
          <w:sz w:val="24"/>
          <w:szCs w:val="24"/>
          <w:lang w:eastAsia="lt-LT"/>
          <w14:ligatures w14:val="none"/>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41820FD1"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79.</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Savivaldybės interneto svetainėje</w:t>
      </w:r>
      <w:ins w:id="43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(www.panevezys.lt)</w:t>
        </w:r>
      </w:ins>
      <w:r w:rsidRPr="00ED7177">
        <w:rPr>
          <w:rFonts w:ascii="Times New Roman" w:eastAsia="Times New Roman" w:hAnsi="Times New Roman" w:cs="Times New Roman"/>
          <w:color w:val="000000"/>
          <w:kern w:val="0"/>
          <w:sz w:val="24"/>
          <w:szCs w:val="24"/>
          <w:lang w:eastAsia="lt-LT"/>
          <w14:ligatures w14:val="none"/>
        </w:rPr>
        <w:t xml:space="preserve"> 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w:t>
      </w:r>
      <w:ins w:id="440"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Leidimus</w:t>
        </w:r>
      </w:ins>
      <w:del w:id="441" w:author="Rasa Stankūnienė" w:date="2025-06-09T06:46:00Z">
        <w:r w:rsidRPr="00ED7177">
          <w:rPr>
            <w:rFonts w:ascii="Times New Roman" w:eastAsia="Times New Roman" w:hAnsi="Times New Roman" w:cs="Times New Roman"/>
            <w:kern w:val="0"/>
            <w:sz w:val="24"/>
            <w:szCs w:val="24"/>
            <w:lang w:eastAsia="lt-LT"/>
            <w14:ligatures w14:val="none"/>
          </w:rPr>
          <w:delText>leidimus</w:delText>
        </w:r>
      </w:del>
      <w:r w:rsidRPr="00ED7177">
        <w:rPr>
          <w:rFonts w:ascii="Times New Roman" w:eastAsia="Times New Roman" w:hAnsi="Times New Roman" w:cs="Times New Roman"/>
          <w:color w:val="000000"/>
          <w:kern w:val="0"/>
          <w:sz w:val="24"/>
          <w:szCs w:val="24"/>
          <w:lang w:eastAsia="lt-LT"/>
          <w14:ligatures w14:val="none"/>
        </w:rPr>
        <w:t>, pagal kuriuos iškirsti, kitaip pašalinti iš augimo vietos želdiniai, taip pat įtraukiant per paskutinius kalendorinius metus įrengtus viešuosius želdynus ir pasodintus viešuosius želdinius, nurodant duomenų patikslinimo datą.</w:t>
      </w:r>
    </w:p>
    <w:p w14:paraId="41820FD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D3"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XII SKYRIUS</w:t>
      </w:r>
    </w:p>
    <w:p w14:paraId="41820FD4"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ŽELDYNŲ KŪRIMO, ŽELDYNŲ IR ŽELDINIŲ APSAUGOS, PRIEŽIŪROS, TVARKYMO, ŽELDINIŲ VEISIMO, INVENTORIZAVIMO, APSKAITOS IR BŪKLĖS STEBĖSENOS, ŽELDYNŲ IR ŽELDINIŲ BŪKLĖS EKSPERTIZĖS FINANSAVIMAS</w:t>
      </w:r>
    </w:p>
    <w:p w14:paraId="41820FD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lastRenderedPageBreak/>
        <w:t> </w:t>
      </w:r>
    </w:p>
    <w:p w14:paraId="41820FD6"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80.</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41820FD7"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80.1.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Savivaldybės biudžeto lėšų;</w:t>
      </w:r>
    </w:p>
    <w:p w14:paraId="41820FD8"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80.2.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valstybės biudžeto lėšų;</w:t>
      </w:r>
    </w:p>
    <w:p w14:paraId="41820FD9"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80.3.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Europos Sąjungos lėšų;</w:t>
      </w:r>
    </w:p>
    <w:p w14:paraId="41820FD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80.4.</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Savivaldybės aplinkos apsaugos rėmimo specialiosios programos lėšų</w:t>
      </w:r>
      <w:ins w:id="442"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del w:id="443"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w:delText>
        </w:r>
      </w:del>
    </w:p>
    <w:p w14:paraId="41820FD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del w:id="444" w:author="Rasa Stankūnienė" w:date="2025-06-09T06:46:00Z">
        <w:r w:rsidRPr="00ED7177">
          <w:rPr>
            <w:rFonts w:ascii="Times New Roman" w:eastAsia="Times New Roman" w:hAnsi="Times New Roman" w:cs="Times New Roman"/>
            <w:kern w:val="0"/>
            <w:sz w:val="24"/>
            <w:szCs w:val="24"/>
            <w:lang w:eastAsia="lt-LT"/>
            <w14:ligatures w14:val="none"/>
          </w:rPr>
          <w:delText>1.1.</w:delText>
        </w:r>
        <w:r w:rsidRPr="00ED7177">
          <w:rPr>
            <w:rFonts w:ascii="Times New Roman" w:eastAsia="Times New Roman" w:hAnsi="Times New Roman" w:cs="Times New Roman"/>
            <w:kern w:val="0"/>
            <w:sz w:val="14"/>
            <w:szCs w:val="14"/>
            <w:lang w:eastAsia="lt-LT"/>
            <w14:ligatures w14:val="none"/>
          </w:rPr>
          <w:delText xml:space="preserve">    </w:delText>
        </w:r>
        <w:r w:rsidRPr="00ED7177">
          <w:rPr>
            <w:rFonts w:ascii="Times New Roman" w:eastAsia="Times New Roman" w:hAnsi="Times New Roman" w:cs="Times New Roman"/>
            <w:kern w:val="0"/>
            <w:sz w:val="24"/>
            <w:szCs w:val="24"/>
            <w:lang w:eastAsia="lt-LT"/>
            <w14:ligatures w14:val="none"/>
          </w:rPr>
          <w:delText>kitų finansavimo šaltinių.</w:delText>
        </w:r>
      </w:del>
    </w:p>
    <w:p w14:paraId="41820FDC"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81.</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Viešųjų želdynų ir želdinių apsaugos, priežiūros ir tvarkymo, želdynų kūrimo finansavimas planuojamas vadovaujantis </w:t>
      </w:r>
      <w:ins w:id="445" w:author="Rasa Stankūnienė" w:date="2025-06-09T06:46:00Z">
        <w:r w:rsidRPr="00ED7177">
          <w:rPr>
            <w:rFonts w:ascii="Times New Roman" w:eastAsia="Times New Roman" w:hAnsi="Times New Roman" w:cs="Times New Roman"/>
            <w:color w:val="000000"/>
            <w:kern w:val="0"/>
            <w:sz w:val="24"/>
            <w:szCs w:val="24"/>
            <w:lang w:eastAsia="lt-LT"/>
            <w14:ligatures w14:val="none"/>
          </w:rPr>
          <w:t>Savivaldybės</w:t>
        </w:r>
      </w:ins>
      <w:del w:id="446"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savivaldybės</w:delText>
        </w:r>
      </w:del>
      <w:r w:rsidRPr="00ED7177">
        <w:rPr>
          <w:rFonts w:ascii="Times New Roman" w:eastAsia="Times New Roman" w:hAnsi="Times New Roman" w:cs="Times New Roman"/>
          <w:color w:val="000000"/>
          <w:kern w:val="0"/>
          <w:sz w:val="24"/>
          <w:szCs w:val="24"/>
          <w:lang w:eastAsia="lt-LT"/>
          <w14:ligatures w14:val="none"/>
        </w:rPr>
        <w:t xml:space="preserve"> lygmens ir (ar) vietovės lygmens kompleksinio ir specialiojo teritorijų planavimo dokumentais, želdynų projektais, Savivaldybės strateginiu plėtros planu ir (ar) Savivaldybės strateginiu veiklos planu ir kitais strateginio planavimo dokumentais.</w:t>
      </w:r>
    </w:p>
    <w:p w14:paraId="41820FDD"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82.</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Kitų, negu nurodyta šio skyriaus </w:t>
      </w:r>
      <w:ins w:id="447" w:author="Rasa Stankūnienė" w:date="2025-06-09T06:46:00Z">
        <w:r w:rsidRPr="00ED7177">
          <w:rPr>
            <w:rFonts w:ascii="Times New Roman" w:eastAsia="Times New Roman" w:hAnsi="Times New Roman" w:cs="Times New Roman"/>
            <w:color w:val="000000"/>
            <w:kern w:val="0"/>
            <w:sz w:val="24"/>
            <w:szCs w:val="24"/>
            <w:lang w:eastAsia="lt-LT"/>
            <w14:ligatures w14:val="none"/>
          </w:rPr>
          <w:t>80</w:t>
        </w:r>
      </w:ins>
      <w:del w:id="448"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85</w:delText>
        </w:r>
      </w:del>
      <w:r w:rsidRPr="00ED7177">
        <w:rPr>
          <w:rFonts w:ascii="Times New Roman" w:eastAsia="Times New Roman" w:hAnsi="Times New Roman" w:cs="Times New Roman"/>
          <w:color w:val="000000"/>
          <w:kern w:val="0"/>
          <w:sz w:val="24"/>
          <w:szCs w:val="24"/>
          <w:lang w:eastAsia="lt-LT"/>
          <w14:ligatures w14:val="none"/>
        </w:rPr>
        <w:t xml:space="preserve"> punkte, želdynų ir želdinių apsaugos, priežiūros, tvarkymo, želdynų kūrimo ir želdinių veisimo darbus finansuoja jų savininkai ir (ar) valdytojai.</w:t>
      </w:r>
    </w:p>
    <w:p w14:paraId="41820FDE"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83.</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Tikslinės lėšos, gautos kompensavus atkuriamąją želdinių vertę, įtraukiamos į apskaitą. Informaciją apie jų panaudojimą </w:t>
      </w:r>
      <w:ins w:id="449" w:author="Rasa Stankūnienė" w:date="2025-06-09T06:46:00Z">
        <w:r w:rsidRPr="00ED7177">
          <w:rPr>
            <w:rFonts w:ascii="Times New Roman" w:eastAsia="Times New Roman" w:hAnsi="Times New Roman" w:cs="Times New Roman"/>
            <w:color w:val="000000"/>
            <w:kern w:val="0"/>
            <w:sz w:val="24"/>
            <w:szCs w:val="24"/>
            <w:lang w:eastAsia="lt-LT"/>
            <w14:ligatures w14:val="none"/>
          </w:rPr>
          <w:t>meras ar jo įgaliotas direktorius</w:t>
        </w:r>
      </w:ins>
      <w:del w:id="450"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Savivaldybė</w:delText>
        </w:r>
      </w:del>
      <w:r w:rsidRPr="00ED7177">
        <w:rPr>
          <w:rFonts w:ascii="Times New Roman" w:eastAsia="Times New Roman" w:hAnsi="Times New Roman" w:cs="Times New Roman"/>
          <w:color w:val="000000"/>
          <w:kern w:val="0"/>
          <w:sz w:val="24"/>
          <w:szCs w:val="24"/>
          <w:lang w:eastAsia="lt-LT"/>
          <w14:ligatures w14:val="none"/>
        </w:rPr>
        <w:t xml:space="preserve"> kiekvienais metais ne vėliau kaip iki vasario 1 </w:t>
      </w:r>
      <w:ins w:id="451" w:author="Rasa Stankūnienė" w:date="2025-06-09T06:46:00Z">
        <w:r w:rsidRPr="00ED7177">
          <w:rPr>
            <w:rFonts w:ascii="Times New Roman" w:eastAsia="Times New Roman" w:hAnsi="Times New Roman" w:cs="Times New Roman"/>
            <w:color w:val="000000"/>
            <w:kern w:val="0"/>
            <w:sz w:val="24"/>
            <w:szCs w:val="24"/>
            <w:lang w:eastAsia="lt-LT"/>
            <w14:ligatures w14:val="none"/>
          </w:rPr>
          <w:t>d.</w:t>
        </w:r>
      </w:ins>
      <w:del w:id="452"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dienos</w:delText>
        </w:r>
      </w:del>
      <w:r w:rsidRPr="00ED7177">
        <w:rPr>
          <w:rFonts w:ascii="Times New Roman" w:eastAsia="Times New Roman" w:hAnsi="Times New Roman" w:cs="Times New Roman"/>
          <w:color w:val="000000"/>
          <w:kern w:val="0"/>
          <w:sz w:val="24"/>
          <w:szCs w:val="24"/>
          <w:lang w:eastAsia="lt-LT"/>
          <w14:ligatures w14:val="none"/>
        </w:rPr>
        <w:t xml:space="preserve"> paskelbia Savivaldybės interneto svetainėje</w:t>
      </w:r>
      <w:ins w:id="453"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(www.panevezys.lt).</w:t>
        </w:r>
      </w:ins>
      <w:del w:id="454"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Draudžiama šias lėšas naudoti kitai paskirčiai.</w:t>
      </w:r>
    </w:p>
    <w:p w14:paraId="41820FDF" w14:textId="77777777" w:rsidR="00ED7177" w:rsidRPr="00ED7177" w:rsidRDefault="00ED7177" w:rsidP="00ED7177">
      <w:pPr>
        <w:spacing w:before="100" w:beforeAutospacing="1" w:after="100" w:afterAutospacing="1" w:line="240" w:lineRule="auto"/>
        <w:ind w:left="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E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XIII SKYRIUS</w:t>
      </w:r>
    </w:p>
    <w:p w14:paraId="41820FE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TAISYKLIŲ KONTROLĖ IR ATSAKOMYBĖ UŽ JŲ PAŽEIDIMUS</w:t>
      </w:r>
    </w:p>
    <w:p w14:paraId="41820FE2"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E3"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84.</w:t>
      </w:r>
      <w:r w:rsidRPr="00ED7177">
        <w:rPr>
          <w:rFonts w:ascii="Times New Roman" w:eastAsia="Times New Roman" w:hAnsi="Times New Roman" w:cs="Times New Roman"/>
          <w:color w:val="000000"/>
          <w:kern w:val="0"/>
          <w:sz w:val="14"/>
          <w:szCs w:val="14"/>
          <w:lang w:eastAsia="lt-LT"/>
          <w14:ligatures w14:val="none"/>
        </w:rPr>
        <w:t xml:space="preserve">    </w:t>
      </w:r>
      <w:ins w:id="455" w:author="Rasa Stankūnienė" w:date="2025-06-09T06:46:00Z">
        <w:r w:rsidRPr="00ED7177">
          <w:rPr>
            <w:rFonts w:ascii="Times New Roman" w:eastAsia="Times New Roman" w:hAnsi="Times New Roman" w:cs="Times New Roman"/>
            <w:color w:val="000000"/>
            <w:kern w:val="0"/>
            <w:sz w:val="24"/>
            <w:szCs w:val="24"/>
            <w:lang w:eastAsia="lt-LT"/>
            <w14:ligatures w14:val="none"/>
          </w:rPr>
          <w:t>Taisyklių pažeidimas</w:t>
        </w:r>
      </w:ins>
      <w:del w:id="456" w:author="Rasa Stankūnienė" w:date="2025-06-09T06:46:00Z">
        <w:r w:rsidRPr="00ED7177">
          <w:rPr>
            <w:rFonts w:ascii="Times New Roman" w:eastAsia="Times New Roman" w:hAnsi="Times New Roman" w:cs="Times New Roman"/>
            <w:kern w:val="0"/>
            <w:sz w:val="24"/>
            <w:szCs w:val="24"/>
            <w:lang w:eastAsia="lt-LT"/>
            <w14:ligatures w14:val="none"/>
          </w:rPr>
          <w:delText>Pažeidus Taisykles</w:delText>
        </w:r>
      </w:del>
      <w:r w:rsidRPr="00ED7177">
        <w:rPr>
          <w:rFonts w:ascii="Times New Roman" w:eastAsia="Times New Roman" w:hAnsi="Times New Roman" w:cs="Times New Roman"/>
          <w:color w:val="000000"/>
          <w:kern w:val="0"/>
          <w:sz w:val="24"/>
          <w:szCs w:val="24"/>
          <w:lang w:eastAsia="lt-LT"/>
          <w14:ligatures w14:val="none"/>
        </w:rPr>
        <w:t>, pagal Lietuvos Respublikos administracinių nusižengimų kodekso 368 straipsnį</w:t>
      </w:r>
      <w:ins w:id="457" w:author="Rasa Stankūnienė" w:date="2025-06-09T06:46:00Z">
        <w:r w:rsidRPr="00ED7177">
          <w:rPr>
            <w:rFonts w:ascii="Times New Roman" w:eastAsia="Times New Roman" w:hAnsi="Times New Roman" w:cs="Times New Roman"/>
            <w:color w:val="000000"/>
            <w:kern w:val="0"/>
            <w:sz w:val="24"/>
            <w:szCs w:val="24"/>
            <w:lang w:eastAsia="lt-LT"/>
            <w14:ligatures w14:val="none"/>
          </w:rPr>
          <w:t>, užtraukia įspėjimą arba baudą</w:t>
        </w:r>
      </w:ins>
      <w:del w:id="458"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yra numatoma bauda</w:delText>
        </w:r>
      </w:del>
      <w:r w:rsidRPr="00ED7177">
        <w:rPr>
          <w:rFonts w:ascii="Times New Roman" w:eastAsia="Times New Roman" w:hAnsi="Times New Roman" w:cs="Times New Roman"/>
          <w:color w:val="000000"/>
          <w:kern w:val="0"/>
          <w:sz w:val="24"/>
          <w:szCs w:val="24"/>
          <w:lang w:eastAsia="lt-LT"/>
          <w14:ligatures w14:val="none"/>
        </w:rPr>
        <w:t>.</w:t>
      </w:r>
    </w:p>
    <w:p w14:paraId="41820FE4"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85.</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Šių Taisyklių laikymosi kontrolę užtikrina </w:t>
      </w:r>
      <w:ins w:id="45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meras ar jo įgaliotas direktorius. Teisę surašyti administracinių nusižengimų protokolus už Taisyklių nesilaikymą turi </w:t>
        </w:r>
        <w:r w:rsidRPr="00ED7177">
          <w:rPr>
            <w:rFonts w:ascii="Times New Roman" w:eastAsia="Times New Roman" w:hAnsi="Times New Roman" w:cs="Times New Roman"/>
            <w:kern w:val="0"/>
            <w:sz w:val="24"/>
            <w:szCs w:val="24"/>
            <w:lang w:eastAsia="lt-LT"/>
            <w14:ligatures w14:val="none"/>
          </w:rPr>
          <w:t xml:space="preserve">Savivaldybės administracijos </w:t>
        </w:r>
        <w:r w:rsidRPr="00ED7177">
          <w:rPr>
            <w:rFonts w:ascii="Times New Roman" w:eastAsia="Times New Roman" w:hAnsi="Times New Roman" w:cs="Times New Roman"/>
            <w:color w:val="000000"/>
            <w:kern w:val="0"/>
            <w:sz w:val="24"/>
            <w:szCs w:val="24"/>
            <w:lang w:eastAsia="lt-LT"/>
            <w14:ligatures w14:val="none"/>
          </w:rPr>
          <w:t>direktoriaus įgalioti darbuotojai</w:t>
        </w:r>
      </w:ins>
      <w:del w:id="460"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skyrius</w:delText>
        </w:r>
      </w:del>
      <w:r w:rsidRPr="00ED7177">
        <w:rPr>
          <w:rFonts w:ascii="Times New Roman" w:eastAsia="Times New Roman" w:hAnsi="Times New Roman" w:cs="Times New Roman"/>
          <w:color w:val="000000"/>
          <w:kern w:val="0"/>
          <w:sz w:val="24"/>
          <w:szCs w:val="24"/>
          <w:lang w:eastAsia="lt-LT"/>
          <w14:ligatures w14:val="none"/>
        </w:rPr>
        <w:t xml:space="preserve"> ir Lietuvos Respublikos administracinių nusižengimų kodekse nurodyti pareigūnai.</w:t>
      </w:r>
      <w:ins w:id="46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t>
        </w:r>
      </w:ins>
    </w:p>
    <w:p w14:paraId="41820FE5"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86.</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Neteisėtai sunaikinus ar sužalojus </w:t>
      </w:r>
      <w:ins w:id="462"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želdynus ir </w:t>
        </w:r>
      </w:ins>
      <w:r w:rsidRPr="00ED7177">
        <w:rPr>
          <w:rFonts w:ascii="Times New Roman" w:eastAsia="Times New Roman" w:hAnsi="Times New Roman" w:cs="Times New Roman"/>
          <w:color w:val="000000"/>
          <w:kern w:val="0"/>
          <w:sz w:val="24"/>
          <w:szCs w:val="24"/>
          <w:lang w:eastAsia="lt-LT"/>
          <w14:ligatures w14:val="none"/>
        </w:rPr>
        <w:t xml:space="preserve">želdinius, </w:t>
      </w:r>
      <w:ins w:id="463" w:author="Rasa Stankūnienė" w:date="2025-06-09T06:46:00Z">
        <w:r w:rsidRPr="00ED7177">
          <w:rPr>
            <w:rFonts w:ascii="Times New Roman" w:eastAsia="Times New Roman" w:hAnsi="Times New Roman" w:cs="Times New Roman"/>
            <w:color w:val="000000"/>
            <w:kern w:val="0"/>
            <w:sz w:val="24"/>
            <w:szCs w:val="24"/>
            <w:lang w:eastAsia="lt-LT"/>
            <w14:ligatures w14:val="none"/>
          </w:rPr>
          <w:t>jiems padaryta žala apskaičiuojama vadovaujantis Lietuvos Respublikos aplinkos apsaugos įstatymu,</w:t>
        </w:r>
      </w:ins>
      <w:del w:id="464"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nuostoliai </w:delText>
        </w:r>
        <w:r w:rsidRPr="00ED7177">
          <w:rPr>
            <w:rFonts w:ascii="Times New Roman" w:eastAsia="Times New Roman" w:hAnsi="Times New Roman" w:cs="Times New Roman"/>
            <w:kern w:val="0"/>
            <w:sz w:val="24"/>
            <w:szCs w:val="24"/>
            <w:lang w:eastAsia="lt-LT"/>
            <w14:ligatures w14:val="none"/>
          </w:rPr>
          <w:lastRenderedPageBreak/>
          <w:delText>apskaičiuojami pagal</w:delText>
        </w:r>
      </w:del>
      <w:r w:rsidRPr="00ED7177">
        <w:rPr>
          <w:rFonts w:ascii="Times New Roman" w:eastAsia="Times New Roman" w:hAnsi="Times New Roman" w:cs="Times New Roman"/>
          <w:color w:val="000000"/>
          <w:kern w:val="0"/>
          <w:sz w:val="24"/>
          <w:szCs w:val="24"/>
          <w:lang w:eastAsia="lt-LT"/>
          <w14:ligatures w14:val="none"/>
        </w:rPr>
        <w:t xml:space="preserve"> Žalos aplinkai, sunaikinus ar sužalojus gamtinius kraštovaizdžio kompleksus ir objektus, skaičiavimo </w:t>
      </w:r>
      <w:ins w:id="465" w:author="Rasa Stankūnienė" w:date="2025-06-09T06:46:00Z">
        <w:r w:rsidRPr="00ED7177">
          <w:rPr>
            <w:rFonts w:ascii="Times New Roman" w:eastAsia="Times New Roman" w:hAnsi="Times New Roman" w:cs="Times New Roman"/>
            <w:color w:val="000000"/>
            <w:kern w:val="0"/>
            <w:sz w:val="24"/>
            <w:szCs w:val="24"/>
            <w:lang w:eastAsia="lt-LT"/>
            <w14:ligatures w14:val="none"/>
          </w:rPr>
          <w:t>metodika, patvirtinta</w:t>
        </w:r>
      </w:ins>
      <w:del w:id="466" w:author="Rasa Stankūnienė" w:date="2025-06-09T06:46:00Z">
        <w:r w:rsidRPr="00ED7177">
          <w:rPr>
            <w:rFonts w:ascii="Times New Roman" w:eastAsia="Times New Roman" w:hAnsi="Times New Roman" w:cs="Times New Roman"/>
            <w:kern w:val="0"/>
            <w:sz w:val="24"/>
            <w:szCs w:val="24"/>
            <w:lang w:eastAsia="lt-LT"/>
            <w14:ligatures w14:val="none"/>
          </w:rPr>
          <w:delText>metodiką, patvirtintą</w:delText>
        </w:r>
      </w:del>
      <w:r w:rsidRPr="00ED7177">
        <w:rPr>
          <w:rFonts w:ascii="Times New Roman" w:eastAsia="Times New Roman" w:hAnsi="Times New Roman" w:cs="Times New Roman"/>
          <w:color w:val="000000"/>
          <w:kern w:val="0"/>
          <w:sz w:val="24"/>
          <w:szCs w:val="24"/>
          <w:lang w:eastAsia="lt-LT"/>
          <w14:ligatures w14:val="none"/>
        </w:rPr>
        <w:t xml:space="preserve"> Lietuvos Respublikos aplinkos ministro 2014 m. kovo 12 d. įsakymu Nr. D1-269 „Dėl Žalos aplinkai, sunaikinus ar sužalojus gamtinius kraštovaizdžio kompleksus ir objektus, skaičiavimo metodikos patvirtinimo</w:t>
      </w:r>
      <w:ins w:id="467" w:author="Rasa Stankūnienė" w:date="2025-06-09T06:46:00Z">
        <w:r w:rsidRPr="00ED7177">
          <w:rPr>
            <w:rFonts w:ascii="Times New Roman" w:eastAsia="Times New Roman" w:hAnsi="Times New Roman" w:cs="Times New Roman"/>
            <w:color w:val="000000"/>
            <w:kern w:val="0"/>
            <w:sz w:val="24"/>
            <w:szCs w:val="24"/>
            <w:lang w:eastAsia="lt-LT"/>
            <w14:ligatures w14:val="none"/>
          </w:rPr>
          <w:t>“, Želdinių atkuriamosios vertės įkainiais, kai žala padaryta Vyriausybės nustatytus kriterijus dėl augimo vietos, rūšies, matmenų ir būklės atitinkantiems saugotiniems želdiniams, arba Savivaldybės tarybos sprendimu saugotinais paskelbtų želdinių atkuriamosios vertės įkainiais, kai šios institucijos sprendimu yra nustatyti didesni šių želdinių atkuriamosios vertės įkainiai ir kai žala padaryta jos sprendimu saugotinais paskelbtiems želdiniams.</w:t>
        </w:r>
      </w:ins>
      <w:del w:id="468"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p>
    <w:p w14:paraId="41820FE6"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E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XIV SKYRIUS</w:t>
      </w:r>
    </w:p>
    <w:p w14:paraId="41820FE8"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BAIGIAMOSIOS NUOSTATOS</w:t>
      </w:r>
    </w:p>
    <w:p w14:paraId="41820FE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EA"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87.</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Šios Taisyklės gali būti keičiamos, papildomos ir pripažįstamos netekusiomis galios Savivaldybės tarybos sprendimu.</w:t>
      </w:r>
    </w:p>
    <w:p w14:paraId="41820FEB" w14:textId="77777777" w:rsidR="00ED7177" w:rsidRPr="00ED7177" w:rsidRDefault="00ED7177" w:rsidP="00ED7177">
      <w:pPr>
        <w:spacing w:before="100" w:beforeAutospacing="1" w:after="100" w:afterAutospacing="1" w:line="240" w:lineRule="auto"/>
        <w:ind w:firstLine="85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88.</w:t>
      </w:r>
      <w:r w:rsidRPr="00ED7177">
        <w:rPr>
          <w:rFonts w:ascii="Times New Roman" w:eastAsia="Times New Roman" w:hAnsi="Times New Roman" w:cs="Times New Roman"/>
          <w:color w:val="000000"/>
          <w:kern w:val="0"/>
          <w:sz w:val="14"/>
          <w:szCs w:val="1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Pasikeitus šiose Taisyklėse nurodytiems teisės aktams, galioja patvirtinti naujos redakcijos dokumentai.</w:t>
      </w:r>
    </w:p>
    <w:p w14:paraId="41820FE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E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w:t>
      </w:r>
    </w:p>
    <w:p w14:paraId="41820FE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br w:type="page"/>
      </w:r>
      <w:r w:rsidRPr="00ED7177">
        <w:rPr>
          <w:rFonts w:ascii="Times New Roman" w:eastAsia="Times New Roman" w:hAnsi="Times New Roman" w:cs="Times New Roman"/>
          <w:color w:val="000000"/>
          <w:kern w:val="0"/>
          <w:sz w:val="24"/>
          <w:szCs w:val="24"/>
          <w:lang w:eastAsia="lt-LT"/>
          <w14:ligatures w14:val="none"/>
        </w:rPr>
        <w:lastRenderedPageBreak/>
        <w:t> </w:t>
      </w:r>
    </w:p>
    <w:p w14:paraId="41820FE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69"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t> </w:t>
        </w:r>
      </w:ins>
    </w:p>
    <w:p w14:paraId="41820FF0"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Panevėžio miesto savivaldybės želdynų</w:t>
      </w:r>
    </w:p>
    <w:p w14:paraId="41820FF1"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ir želdinių apsaugos taisyklių</w:t>
      </w:r>
    </w:p>
    <w:p w14:paraId="41820FF2"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1 priedas</w:t>
      </w:r>
    </w:p>
    <w:p w14:paraId="41820FF3"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0FF4"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w:t>
      </w:r>
      <w:r w:rsidRPr="00ED7177">
        <w:rPr>
          <w:rFonts w:ascii="Times New Roman" w:eastAsia="Times New Roman" w:hAnsi="Times New Roman" w:cs="Times New Roman"/>
          <w:b/>
          <w:bCs/>
          <w:color w:val="000000"/>
          <w:kern w:val="0"/>
          <w:sz w:val="24"/>
          <w:szCs w:val="24"/>
          <w:lang w:eastAsia="lt-LT"/>
          <w14:ligatures w14:val="none"/>
        </w:rPr>
        <w:t>Prašymo forma</w:t>
      </w:r>
      <w:r w:rsidRPr="00ED7177">
        <w:rPr>
          <w:rFonts w:ascii="Times New Roman" w:eastAsia="Times New Roman" w:hAnsi="Times New Roman" w:cs="Times New Roman"/>
          <w:color w:val="000000"/>
          <w:kern w:val="0"/>
          <w:sz w:val="24"/>
          <w:szCs w:val="24"/>
          <w:lang w:eastAsia="lt-LT"/>
          <w14:ligatures w14:val="none"/>
        </w:rPr>
        <w:t>)</w:t>
      </w:r>
      <w:ins w:id="470"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t>
        </w:r>
      </w:ins>
    </w:p>
    <w:p w14:paraId="41820FF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820FF6" w14:textId="77777777" w:rsidR="00ED7177" w:rsidRPr="00ED7177" w:rsidRDefault="00ED7177" w:rsidP="00ED7177">
      <w:pPr>
        <w:spacing w:before="100" w:beforeAutospacing="1" w:after="100" w:afterAutospacing="1" w:line="240" w:lineRule="auto"/>
        <w:ind w:firstLine="62"/>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(prašymą teikiančio fizinio asmens vardas, pavardė ar juridinio asmens pavadinimas)</w:t>
      </w:r>
    </w:p>
    <w:p w14:paraId="41820FF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0FF8"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820FF9"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(adresas, telefono numeris, el. paštas)</w:t>
      </w:r>
    </w:p>
    <w:p w14:paraId="41820FF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0FF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Panevėžio miesto savivaldybės </w:t>
      </w:r>
      <w:ins w:id="471"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w:t>
        </w:r>
      </w:ins>
      <w:del w:id="472"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administracijos </w:delText>
        </w:r>
      </w:del>
    </w:p>
    <w:p w14:paraId="41820FF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73" w:author="Rasa Stankūnienė" w:date="2025-06-09T06:46:00Z">
        <w:r w:rsidRPr="00ED7177">
          <w:rPr>
            <w:rFonts w:ascii="Times New Roman" w:eastAsia="Times New Roman" w:hAnsi="Times New Roman" w:cs="Times New Roman"/>
            <w:color w:val="000000"/>
            <w:kern w:val="0"/>
            <w:sz w:val="24"/>
            <w:szCs w:val="24"/>
            <w:lang w:eastAsia="lt-LT"/>
            <w14:ligatures w14:val="none"/>
          </w:rPr>
          <w:t>(Panevėžio miesto savivaldybės administracijos direktoriui)</w:t>
        </w:r>
      </w:ins>
    </w:p>
    <w:p w14:paraId="41820FF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474"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w:delText>
        </w:r>
      </w:del>
    </w:p>
    <w:p w14:paraId="41820FFE"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0FF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PRAŠYMAS</w:t>
      </w:r>
    </w:p>
    <w:p w14:paraId="4182100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ins w:id="475"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t>LEISTI KIRSTI, KITAIP PAŠALINTI IŠ AUGIMO VIETOS, INTENSYVIAI GENĖTI SAUGOTINUS ŽELDINIUS</w:t>
        </w:r>
      </w:ins>
    </w:p>
    <w:p w14:paraId="4182100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w:t>
      </w:r>
    </w:p>
    <w:p w14:paraId="41821002"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(data)</w:t>
      </w:r>
    </w:p>
    <w:p w14:paraId="41821003"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w:t>
      </w:r>
    </w:p>
    <w:p w14:paraId="41821004"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(dokumento sudarymo vieta)</w:t>
      </w:r>
    </w:p>
    <w:p w14:paraId="41821005"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06" w14:textId="77777777" w:rsidR="00ED7177" w:rsidRPr="00ED7177" w:rsidRDefault="00ED7177" w:rsidP="00ED7177">
      <w:pPr>
        <w:spacing w:before="100" w:beforeAutospacing="1" w:after="100" w:afterAutospacing="1" w:line="240" w:lineRule="auto"/>
        <w:ind w:firstLine="567"/>
        <w:rPr>
          <w:rFonts w:ascii="Times New Roman" w:eastAsia="Times New Roman" w:hAnsi="Times New Roman" w:cs="Times New Roman"/>
          <w:kern w:val="0"/>
          <w:sz w:val="24"/>
          <w:szCs w:val="24"/>
          <w:lang w:eastAsia="lt-LT"/>
          <w14:ligatures w14:val="none"/>
        </w:rPr>
      </w:pPr>
      <w:ins w:id="476"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p w14:paraId="41821007" w14:textId="77777777" w:rsidR="00ED7177" w:rsidRPr="00ED7177" w:rsidRDefault="00ED7177" w:rsidP="00ED7177">
      <w:pPr>
        <w:spacing w:before="100" w:beforeAutospacing="1" w:after="100" w:afterAutospacing="1" w:line="240" w:lineRule="auto"/>
        <w:ind w:firstLine="56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Prašau leisti kirsti, kitaip pašalinti iš augimo vietos, intensyviai genėti saugotinus želdinius</w:t>
      </w:r>
      <w:r w:rsidRPr="00ED7177">
        <w:rPr>
          <w:rFonts w:ascii="Times New Roman" w:eastAsia="Times New Roman" w:hAnsi="Times New Roman" w:cs="Times New Roman"/>
          <w:b/>
          <w:bCs/>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 xml:space="preserve">privačiame, valstybiniame žemės sklype ar savivaldybės želdynų ir želdinių teritorijose </w:t>
      </w:r>
      <w:r w:rsidRPr="00ED7177">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41821008" w14:textId="77777777" w:rsidR="00ED7177" w:rsidRPr="00ED7177" w:rsidRDefault="00ED7177" w:rsidP="00ED7177">
      <w:pPr>
        <w:spacing w:before="100" w:beforeAutospacing="1" w:after="100" w:afterAutospacing="1" w:line="240" w:lineRule="auto"/>
        <w:ind w:firstLine="3402"/>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(adresas, žemės sklypo kadastro Nr.)</w:t>
      </w:r>
    </w:p>
    <w:p w14:paraId="4182100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_______________________________________________________________________________________</w:t>
      </w:r>
      <w:ins w:id="477" w:author="Rasa Stankūnienė" w:date="2025-06-09T06:46:00Z">
        <w:r w:rsidRPr="00ED7177">
          <w:rPr>
            <w:rFonts w:ascii="Times New Roman" w:eastAsia="Times New Roman" w:hAnsi="Times New Roman" w:cs="Times New Roman"/>
            <w:color w:val="000000"/>
            <w:kern w:val="0"/>
            <w:lang w:eastAsia="lt-LT"/>
            <w14:ligatures w14:val="none"/>
          </w:rPr>
          <w:t xml:space="preserve"> </w:t>
        </w:r>
      </w:ins>
    </w:p>
    <w:p w14:paraId="4182100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4182100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(numatomi atlikti darbai, saugotinų želdinių rūšys, skaičius, medžio stiebo skersmuo 1,3 m aukštyje)</w:t>
      </w:r>
    </w:p>
    <w:p w14:paraId="4182100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del w:id="478"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 </w:delText>
        </w:r>
      </w:del>
    </w:p>
    <w:p w14:paraId="4182100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________________________________________________________________________________</w:t>
      </w:r>
    </w:p>
    <w:p w14:paraId="4182100E"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(saugotinų medžių ir krūmų kirtimo, persodinimo ar kitokio pašalinimo, genėjimo priežastis)</w:t>
      </w:r>
    </w:p>
    <w:p w14:paraId="4182100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1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Darbus numatoma pradėti ir baigti </w:t>
      </w:r>
      <w:ins w:id="479"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___________________________________________________.</w:t>
        </w:r>
      </w:ins>
      <w:del w:id="480"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___________________________________________________ .</w:delText>
        </w:r>
      </w:del>
    </w:p>
    <w:p w14:paraId="41821011" w14:textId="77777777" w:rsidR="00ED7177" w:rsidRPr="00ED7177" w:rsidRDefault="00ED7177" w:rsidP="00ED7177">
      <w:pPr>
        <w:spacing w:before="100" w:beforeAutospacing="1" w:after="100" w:afterAutospacing="1" w:line="240" w:lineRule="auto"/>
        <w:ind w:firstLine="4820"/>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(numatoma darbų atlikimo data)</w:t>
      </w:r>
    </w:p>
    <w:p w14:paraId="4182101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Pateikiu šiuos dokumentus: </w:t>
      </w:r>
    </w:p>
    <w:p w14:paraId="4182101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1. Žemės sklypo </w:t>
      </w:r>
      <w:ins w:id="48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plano kopija, ___ lapas (-ai). </w:t>
        </w:r>
      </w:ins>
      <w:del w:id="482"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__________________________________________________________________</w:delText>
        </w:r>
      </w:del>
    </w:p>
    <w:p w14:paraId="4182101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83" w:author="Rasa Stankūnienė" w:date="2025-06-09T06:46:00Z">
        <w:r w:rsidRPr="00ED7177">
          <w:rPr>
            <w:rFonts w:ascii="Times New Roman" w:eastAsia="Times New Roman" w:hAnsi="Times New Roman" w:cs="Times New Roman"/>
            <w:color w:val="000000"/>
            <w:kern w:val="0"/>
            <w:sz w:val="24"/>
            <w:szCs w:val="24"/>
            <w:lang w:eastAsia="lt-LT"/>
            <w14:ligatures w14:val="none"/>
          </w:rPr>
          <w:t>2. Numatomų kirsti, kitaip pašalinti iš augimo vietos ar intensyviai genėti želdinių schema pažymint želdinių augimo vietą, rūšis, skaičių, skersmenį, ___ lapas (-ai).</w:t>
        </w:r>
      </w:ins>
    </w:p>
    <w:p w14:paraId="41821015"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84" w:author="Rasa Stankūnienė" w:date="2025-06-09T06:46:00Z">
        <w:r w:rsidRPr="00ED7177">
          <w:rPr>
            <w:rFonts w:ascii="Times New Roman" w:eastAsia="Times New Roman" w:hAnsi="Times New Roman" w:cs="Times New Roman"/>
            <w:color w:val="000000"/>
            <w:kern w:val="0"/>
            <w:sz w:val="24"/>
            <w:szCs w:val="24"/>
            <w:lang w:eastAsia="lt-LT"/>
            <w14:ligatures w14:val="none"/>
          </w:rPr>
          <w:t>3. Visuotinio susirinkimo protokolo kopija arba jo išrašas, patvirtinantis, kad daugiau kaip ½ susirinkime dalyvavusių bendrijos narių pritaria šiam prašymui.</w:t>
        </w:r>
      </w:ins>
    </w:p>
    <w:p w14:paraId="41821016"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ins w:id="485" w:author="Rasa Stankūnienė" w:date="2025-06-09T06:46:00Z">
        <w:r w:rsidRPr="00ED7177">
          <w:rPr>
            <w:rFonts w:ascii="Times New Roman" w:eastAsia="Times New Roman" w:hAnsi="Times New Roman" w:cs="Times New Roman"/>
            <w:color w:val="000000"/>
            <w:kern w:val="0"/>
            <w:sz w:val="24"/>
            <w:szCs w:val="24"/>
            <w:lang w:eastAsia="lt-LT"/>
            <w14:ligatures w14:val="none"/>
          </w:rPr>
          <w:t>4</w:t>
        </w:r>
      </w:ins>
      <w:del w:id="486"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_______________________________________________________________________________ .</w:delText>
        </w:r>
      </w:del>
    </w:p>
    <w:p w14:paraId="41821017" w14:textId="77777777" w:rsidR="00ED7177" w:rsidRPr="00ED7177" w:rsidRDefault="00ED7177" w:rsidP="00ED7177">
      <w:pPr>
        <w:spacing w:before="100" w:beforeAutospacing="1" w:after="100" w:afterAutospacing="1" w:line="276" w:lineRule="auto"/>
        <w:ind w:left="2160" w:firstLine="285"/>
        <w:rPr>
          <w:rFonts w:ascii="Times New Roman" w:eastAsia="Times New Roman" w:hAnsi="Times New Roman" w:cs="Times New Roman"/>
          <w:kern w:val="0"/>
          <w:sz w:val="24"/>
          <w:szCs w:val="24"/>
          <w:lang w:eastAsia="lt-LT"/>
          <w14:ligatures w14:val="none"/>
        </w:rPr>
      </w:pPr>
      <w:del w:id="487" w:author="Rasa Stankūnienė" w:date="2025-06-09T06:46:00Z">
        <w:r w:rsidRPr="00ED7177">
          <w:rPr>
            <w:rFonts w:ascii="Times New Roman" w:eastAsia="Times New Roman" w:hAnsi="Times New Roman" w:cs="Times New Roman"/>
            <w:kern w:val="0"/>
            <w:lang w:eastAsia="lt-LT"/>
            <w14:ligatures w14:val="none"/>
          </w:rPr>
          <w:delText>(dokumento pavadinimas, Nr., data, žemės sklypo planas)</w:delText>
        </w:r>
      </w:del>
    </w:p>
    <w:p w14:paraId="41821018" w14:textId="77777777" w:rsidR="00ED7177" w:rsidRPr="00ED7177" w:rsidRDefault="00ED7177" w:rsidP="00ED7177">
      <w:pPr>
        <w:spacing w:before="100" w:beforeAutospacing="1" w:after="100" w:afterAutospacing="1" w:line="276" w:lineRule="auto"/>
        <w:ind w:left="2160" w:firstLine="285"/>
        <w:rPr>
          <w:rFonts w:ascii="Times New Roman" w:eastAsia="Times New Roman" w:hAnsi="Times New Roman" w:cs="Times New Roman"/>
          <w:kern w:val="0"/>
          <w:sz w:val="24"/>
          <w:szCs w:val="24"/>
          <w:lang w:eastAsia="lt-LT"/>
          <w14:ligatures w14:val="none"/>
        </w:rPr>
      </w:pPr>
      <w:del w:id="488" w:author="Rasa Stankūnienė" w:date="2025-06-09T06:46:00Z">
        <w:r w:rsidRPr="00ED7177">
          <w:rPr>
            <w:rFonts w:ascii="Times New Roman" w:eastAsia="Times New Roman" w:hAnsi="Times New Roman" w:cs="Times New Roman"/>
            <w:kern w:val="0"/>
            <w:lang w:eastAsia="lt-LT"/>
            <w14:ligatures w14:val="none"/>
          </w:rPr>
          <w:delText> </w:delText>
        </w:r>
      </w:del>
    </w:p>
    <w:p w14:paraId="4182101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489" w:author="Rasa Stankūnienė" w:date="2025-06-09T06:46:00Z">
        <w:r w:rsidRPr="00ED7177">
          <w:rPr>
            <w:rFonts w:ascii="Times New Roman" w:eastAsia="Times New Roman" w:hAnsi="Times New Roman" w:cs="Times New Roman"/>
            <w:kern w:val="0"/>
            <w:sz w:val="24"/>
            <w:szCs w:val="24"/>
            <w:lang w:eastAsia="lt-LT"/>
            <w14:ligatures w14:val="none"/>
          </w:rPr>
          <w:delText>2</w:delText>
        </w:r>
      </w:del>
      <w:r w:rsidRPr="00ED7177">
        <w:rPr>
          <w:rFonts w:ascii="Times New Roman" w:eastAsia="Times New Roman" w:hAnsi="Times New Roman" w:cs="Times New Roman"/>
          <w:color w:val="000000"/>
          <w:kern w:val="0"/>
          <w:sz w:val="24"/>
          <w:szCs w:val="24"/>
          <w:lang w:eastAsia="lt-LT"/>
          <w14:ligatures w14:val="none"/>
        </w:rPr>
        <w:t>. Nustatytąja tvarka suderintas ir patvirtintas projektas, kuriame numatytas želdinių kirtimas, persodinimas ar kitoks pašalinimas, genėjimas; specialusis planas; kitas teritorijų planavimo dokumentas (</w:t>
      </w:r>
      <w:r w:rsidRPr="00ED7177">
        <w:rPr>
          <w:rFonts w:ascii="Times New Roman" w:eastAsia="Times New Roman" w:hAnsi="Times New Roman" w:cs="Times New Roman"/>
          <w:i/>
          <w:iCs/>
          <w:color w:val="000000"/>
          <w:kern w:val="0"/>
          <w:sz w:val="24"/>
          <w:szCs w:val="24"/>
          <w:lang w:eastAsia="lt-LT"/>
          <w14:ligatures w14:val="none"/>
        </w:rPr>
        <w:t>kas reikalinga pabraukti</w:t>
      </w:r>
      <w:r w:rsidRPr="00ED7177">
        <w:rPr>
          <w:rFonts w:ascii="Times New Roman" w:eastAsia="Times New Roman" w:hAnsi="Times New Roman" w:cs="Times New Roman"/>
          <w:color w:val="000000"/>
          <w:kern w:val="0"/>
          <w:sz w:val="24"/>
          <w:szCs w:val="24"/>
          <w:lang w:eastAsia="lt-LT"/>
          <w14:ligatures w14:val="none"/>
        </w:rPr>
        <w:t>) ________________________________________________</w:t>
      </w:r>
    </w:p>
    <w:p w14:paraId="4182101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90"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ins>
    </w:p>
    <w:p w14:paraId="4182101B"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491" w:author="Rasa Stankūnienė" w:date="2025-06-09T06:46:00Z">
        <w:r w:rsidRPr="00ED7177">
          <w:rPr>
            <w:rFonts w:ascii="Times New Roman" w:eastAsia="Times New Roman" w:hAnsi="Times New Roman" w:cs="Times New Roman"/>
            <w:kern w:val="0"/>
            <w:sz w:val="24"/>
            <w:szCs w:val="24"/>
            <w:lang w:eastAsia="lt-LT"/>
            <w14:ligatures w14:val="none"/>
          </w:rPr>
          <w:lastRenderedPageBreak/>
          <w:delText>_______________________________________________________________________________ .</w:delText>
        </w:r>
      </w:del>
    </w:p>
    <w:p w14:paraId="4182101C" w14:textId="77777777" w:rsidR="00ED7177" w:rsidRPr="00ED7177" w:rsidRDefault="00ED7177" w:rsidP="00ED7177">
      <w:pPr>
        <w:spacing w:before="100" w:beforeAutospacing="1" w:after="100" w:afterAutospacing="1" w:line="240" w:lineRule="auto"/>
        <w:ind w:firstLine="267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(dokumento pavadinimas, patvirtinimo data)</w:t>
      </w:r>
    </w:p>
    <w:p w14:paraId="4182101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492"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3. Visuotinio susirinkimo protokolo kopija arba jo išrašas, patvirtinantis, kad daugiau kaip ½ susirinkime dalyvavusių bendrijos narių pritaria šiam prašymui.</w:delText>
        </w:r>
      </w:del>
    </w:p>
    <w:p w14:paraId="4182101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493"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1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2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                                                                            ________________________</w:t>
      </w:r>
    </w:p>
    <w:p w14:paraId="4182102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xml:space="preserve">           </w:t>
      </w:r>
      <w:r w:rsidRPr="00ED7177">
        <w:rPr>
          <w:rFonts w:ascii="Times New Roman" w:eastAsia="Times New Roman" w:hAnsi="Times New Roman" w:cs="Times New Roman"/>
          <w:color w:val="000000"/>
          <w:kern w:val="0"/>
          <w:sz w:val="24"/>
          <w:szCs w:val="24"/>
          <w:lang w:eastAsia="lt-LT"/>
          <w14:ligatures w14:val="none"/>
        </w:rPr>
        <w:t>(parašas)                                                                                                        </w:t>
      </w:r>
      <w:ins w:id="494"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r w:rsidRPr="00ED7177">
        <w:rPr>
          <w:rFonts w:ascii="Times New Roman" w:eastAsia="Times New Roman" w:hAnsi="Times New Roman" w:cs="Times New Roman"/>
          <w:color w:val="000000"/>
          <w:kern w:val="0"/>
          <w:sz w:val="24"/>
          <w:szCs w:val="24"/>
          <w:lang w:eastAsia="lt-LT"/>
          <w14:ligatures w14:val="none"/>
        </w:rPr>
        <w:t>(vardas ir pavardė)</w:t>
      </w:r>
    </w:p>
    <w:p w14:paraId="4182102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 </w:t>
      </w:r>
    </w:p>
    <w:p w14:paraId="4182102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2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SUDERINTA</w:t>
      </w:r>
    </w:p>
    <w:p w14:paraId="41821025"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495" w:author="Rasa Stankūnienė" w:date="2025-06-09T06:46:00Z">
        <w:r w:rsidRPr="00ED7177">
          <w:rPr>
            <w:rFonts w:ascii="Times New Roman" w:eastAsia="Times New Roman" w:hAnsi="Times New Roman" w:cs="Times New Roman"/>
            <w:color w:val="000000"/>
            <w:kern w:val="0"/>
            <w:lang w:eastAsia="lt-LT"/>
            <w14:ligatures w14:val="none"/>
          </w:rPr>
          <w:t>__________________________________________________________________</w:t>
        </w:r>
      </w:ins>
    </w:p>
    <w:p w14:paraId="41821026"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496"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27"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497" w:author="Rasa Stankūnienė" w:date="2025-06-09T06:46:00Z">
        <w:r w:rsidRPr="00ED7177">
          <w:rPr>
            <w:rFonts w:ascii="Times New Roman" w:eastAsia="Times New Roman" w:hAnsi="Times New Roman" w:cs="Times New Roman"/>
            <w:kern w:val="0"/>
            <w:lang w:eastAsia="lt-LT"/>
            <w14:ligatures w14:val="none"/>
          </w:rPr>
          <w:delText>____________________________________________________</w:delText>
        </w:r>
      </w:del>
    </w:p>
    <w:p w14:paraId="4182102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(asmens, kurio sklype auga prašyme nurodyti saugotini želdiniai,</w:t>
      </w:r>
      <w:ins w:id="498"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vardas, pavardė, parašas)</w:t>
        </w:r>
      </w:ins>
    </w:p>
    <w:p w14:paraId="4182102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499"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vardas, pavardė, parašas)</w:delText>
        </w:r>
      </w:del>
    </w:p>
    <w:p w14:paraId="4182102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00" w:author="Rasa Stankūnienė" w:date="2025-06-09T06:46:00Z">
        <w:r w:rsidRPr="00ED7177">
          <w:rPr>
            <w:rFonts w:ascii="Times New Roman" w:eastAsia="Times New Roman" w:hAnsi="Times New Roman" w:cs="Times New Roman"/>
            <w:kern w:val="0"/>
            <w:lang w:eastAsia="lt-LT"/>
            <w14:ligatures w14:val="none"/>
          </w:rPr>
          <w:delText> </w:delText>
        </w:r>
      </w:del>
    </w:p>
    <w:p w14:paraId="4182102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2C"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Informuojame Jus, kad Jūsų asmens duomenų </w:t>
      </w:r>
      <w:ins w:id="501" w:author="Rasa Stankūnienė" w:date="2025-06-09T06:46:00Z">
        <w:r w:rsidRPr="00ED7177">
          <w:rPr>
            <w:rFonts w:ascii="Times New Roman" w:eastAsia="Times New Roman" w:hAnsi="Times New Roman" w:cs="Times New Roman"/>
            <w:color w:val="000000"/>
            <w:kern w:val="0"/>
            <w:sz w:val="24"/>
            <w:szCs w:val="24"/>
            <w:lang w:eastAsia="lt-LT"/>
            <w14:ligatures w14:val="none"/>
          </w:rPr>
          <w:t>valdytoja</w:t>
        </w:r>
      </w:ins>
      <w:del w:id="502" w:author="Rasa Stankūnienė" w:date="2025-06-09T06:46:00Z">
        <w:r w:rsidRPr="00ED7177">
          <w:rPr>
            <w:rFonts w:ascii="Times New Roman" w:eastAsia="Times New Roman" w:hAnsi="Times New Roman" w:cs="Times New Roman"/>
            <w:kern w:val="0"/>
            <w:sz w:val="24"/>
            <w:szCs w:val="24"/>
            <w:lang w:eastAsia="lt-LT"/>
            <w14:ligatures w14:val="none"/>
          </w:rPr>
          <w:delText>valdytojas</w:delText>
        </w:r>
      </w:del>
      <w:r w:rsidRPr="00ED7177">
        <w:rPr>
          <w:rFonts w:ascii="Times New Roman" w:eastAsia="Times New Roman" w:hAnsi="Times New Roman" w:cs="Times New Roman"/>
          <w:color w:val="000000"/>
          <w:kern w:val="0"/>
          <w:sz w:val="24"/>
          <w:szCs w:val="24"/>
          <w:lang w:eastAsia="lt-LT"/>
          <w14:ligatures w14:val="none"/>
        </w:rPr>
        <w:t xml:space="preserve"> yra Panevėžio miesto savivaldybės administracija, juridinio asmens kodas 288724610, adresas: Laisvės a. 20, LT-35200 Panevėžys, tel. </w:t>
      </w:r>
      <w:ins w:id="503" w:author="Rasa Stankūnienė" w:date="2025-06-09T06:46:00Z">
        <w:r w:rsidRPr="00ED7177">
          <w:rPr>
            <w:rFonts w:ascii="Times New Roman" w:eastAsia="Times New Roman" w:hAnsi="Times New Roman" w:cs="Times New Roman"/>
            <w:color w:val="000000"/>
            <w:kern w:val="0"/>
            <w:sz w:val="24"/>
            <w:szCs w:val="24"/>
            <w:lang w:eastAsia="lt-LT"/>
            <w14:ligatures w14:val="none"/>
          </w:rPr>
          <w:t>(+ 370</w:t>
        </w:r>
      </w:ins>
      <w:del w:id="504" w:author="Rasa Stankūnienė" w:date="2025-06-09T06:46:00Z">
        <w:r w:rsidRPr="00ED7177">
          <w:rPr>
            <w:rFonts w:ascii="Times New Roman" w:eastAsia="Times New Roman" w:hAnsi="Times New Roman" w:cs="Times New Roman"/>
            <w:kern w:val="0"/>
            <w:sz w:val="24"/>
            <w:szCs w:val="24"/>
            <w:lang w:eastAsia="lt-LT"/>
            <w14:ligatures w14:val="none"/>
          </w:rPr>
          <w:delText>(8</w:delText>
        </w:r>
      </w:del>
      <w:r w:rsidRPr="00ED7177">
        <w:rPr>
          <w:rFonts w:ascii="Times New Roman" w:eastAsia="Times New Roman" w:hAnsi="Times New Roman" w:cs="Times New Roman"/>
          <w:color w:val="000000"/>
          <w:kern w:val="0"/>
          <w:sz w:val="24"/>
          <w:szCs w:val="24"/>
          <w:lang w:eastAsia="lt-LT"/>
          <w14:ligatures w14:val="none"/>
        </w:rPr>
        <w:t xml:space="preserve"> 45) 50 13 60, el. p. </w:t>
      </w:r>
      <w:proofErr w:type="spellStart"/>
      <w:r w:rsidRPr="00ED7177">
        <w:rPr>
          <w:rFonts w:ascii="Times New Roman" w:eastAsia="Times New Roman" w:hAnsi="Times New Roman" w:cs="Times New Roman"/>
          <w:color w:val="000000"/>
          <w:kern w:val="0"/>
          <w:sz w:val="24"/>
          <w:szCs w:val="24"/>
          <w:lang w:eastAsia="lt-LT"/>
          <w14:ligatures w14:val="none"/>
        </w:rPr>
        <w:t>administracija@panevezys.lt</w:t>
      </w:r>
      <w:proofErr w:type="spellEnd"/>
      <w:r w:rsidRPr="00ED7177">
        <w:rPr>
          <w:rFonts w:ascii="Times New Roman" w:eastAsia="Times New Roman" w:hAnsi="Times New Roman" w:cs="Times New Roman"/>
          <w:color w:val="000000"/>
          <w:kern w:val="0"/>
          <w:sz w:val="24"/>
          <w:szCs w:val="24"/>
          <w:lang w:eastAsia="lt-LT"/>
          <w14:ligatures w14:val="none"/>
        </w:rPr>
        <w:t xml:space="preserve">. Savivaldybės administracijos duomenų apsaugos pareigūno kontaktai: tel. </w:t>
      </w:r>
      <w:ins w:id="505" w:author="Rasa Stankūnienė" w:date="2025-06-09T06:46:00Z">
        <w:r w:rsidRPr="00ED7177">
          <w:rPr>
            <w:rFonts w:ascii="Times New Roman" w:eastAsia="Times New Roman" w:hAnsi="Times New Roman" w:cs="Times New Roman"/>
            <w:color w:val="000000"/>
            <w:kern w:val="0"/>
            <w:sz w:val="24"/>
            <w:szCs w:val="24"/>
            <w:lang w:eastAsia="lt-LT"/>
            <w14:ligatures w14:val="none"/>
          </w:rPr>
          <w:t>(+ 370</w:t>
        </w:r>
      </w:ins>
      <w:del w:id="506" w:author="Rasa Stankūnienė" w:date="2025-06-09T06:46:00Z">
        <w:r w:rsidRPr="00ED7177">
          <w:rPr>
            <w:rFonts w:ascii="Times New Roman" w:eastAsia="Times New Roman" w:hAnsi="Times New Roman" w:cs="Times New Roman"/>
            <w:kern w:val="0"/>
            <w:sz w:val="24"/>
            <w:szCs w:val="24"/>
            <w:lang w:eastAsia="lt-LT"/>
            <w14:ligatures w14:val="none"/>
          </w:rPr>
          <w:delText>(8</w:delText>
        </w:r>
      </w:del>
      <w:r w:rsidRPr="00ED7177">
        <w:rPr>
          <w:rFonts w:ascii="Times New Roman" w:eastAsia="Times New Roman" w:hAnsi="Times New Roman" w:cs="Times New Roman"/>
          <w:color w:val="000000"/>
          <w:kern w:val="0"/>
          <w:sz w:val="24"/>
          <w:szCs w:val="24"/>
          <w:lang w:eastAsia="lt-LT"/>
          <w14:ligatures w14:val="none"/>
        </w:rPr>
        <w:t xml:space="preserve"> 45) 50 12 90, el. p. </w:t>
      </w:r>
      <w:hyperlink r:id="rId4" w:history="1">
        <w:r w:rsidRPr="00ED7177">
          <w:rPr>
            <w:rFonts w:ascii="Times New Roman" w:eastAsia="Times New Roman" w:hAnsi="Times New Roman" w:cs="Times New Roman"/>
            <w:color w:val="000000"/>
            <w:kern w:val="0"/>
            <w:sz w:val="24"/>
            <w:szCs w:val="24"/>
            <w:lang w:eastAsia="lt-LT"/>
            <w14:ligatures w14:val="none"/>
          </w:rPr>
          <w:t>duomenuapsauga@panevezys.lt</w:t>
        </w:r>
      </w:hyperlink>
      <w:r w:rsidRPr="00ED7177">
        <w:rPr>
          <w:rFonts w:ascii="Times New Roman" w:eastAsia="Times New Roman" w:hAnsi="Times New Roman" w:cs="Times New Roman"/>
          <w:color w:val="000000"/>
          <w:kern w:val="0"/>
          <w:sz w:val="24"/>
          <w:szCs w:val="24"/>
          <w:lang w:eastAsia="lt-LT"/>
          <w14:ligatures w14:val="none"/>
        </w:rPr>
        <w:t>.</w:t>
      </w:r>
    </w:p>
    <w:p w14:paraId="4182102D"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Jūsų asmens duomenys tvarkomi siekiant išnagrinėti Jūsų prašymą dėl leidimo kirsti, kitaip pašalinti iš augimo vietos, intensyviai genėti saugotinus želdinius išdavimo. Tvarkymo pagrindas – tvarkyti </w:t>
      </w:r>
      <w:ins w:id="50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duomenis būtina, kad būtų įvykdyta</w:t>
      </w:r>
      <w:ins w:id="508"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asmens</w:t>
        </w:r>
      </w:ins>
      <w:r w:rsidRPr="00ED7177">
        <w:rPr>
          <w:rFonts w:ascii="Times New Roman" w:eastAsia="Times New Roman" w:hAnsi="Times New Roman" w:cs="Times New Roman"/>
          <w:color w:val="000000"/>
          <w:kern w:val="0"/>
          <w:sz w:val="24"/>
          <w:szCs w:val="24"/>
          <w:lang w:eastAsia="lt-LT"/>
          <w14:ligatures w14:val="none"/>
        </w:rPr>
        <w:t xml:space="preserve"> duomenų valdytojui taikoma teisinė prievolė, taip pat siekiant atlikti užduotį, vykdomą viešojo intereso labui arba vykdant </w:t>
      </w:r>
      <w:ins w:id="50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duomenų valdytojui pavestas viešosios valdžios funkcijas. Jūsų duomenys Savivaldybės administracijoje bus saugomi teisės aktų, reglamentuojančių </w:t>
      </w:r>
      <w:ins w:id="510"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duomenų saugojimo terminus, nustatyta tvarka ir terminais. Prašymas ir jame pateikti asmens duomenys </w:t>
      </w:r>
      <w:ins w:id="511"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512"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pridedami dokumentai bus teikiami Panevėžio miesto savivaldybės želdynų ir želdinių apsaugos, priežiūros ir </w:t>
      </w:r>
      <w:r w:rsidRPr="00ED7177">
        <w:rPr>
          <w:rFonts w:ascii="Times New Roman" w:eastAsia="Times New Roman" w:hAnsi="Times New Roman" w:cs="Times New Roman"/>
          <w:color w:val="000000"/>
          <w:kern w:val="0"/>
          <w:sz w:val="24"/>
          <w:szCs w:val="24"/>
          <w:lang w:eastAsia="lt-LT"/>
          <w14:ligatures w14:val="none"/>
        </w:rPr>
        <w:lastRenderedPageBreak/>
        <w:t xml:space="preserve">tvarkymo komisijai ar Savivaldybės administracijos sudarytai darbo grupei, nes tai yra būtina Jūsų prašymui išnagrinėti </w:t>
      </w:r>
      <w:ins w:id="513"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514"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to reikalauja teisės aktų nuostatos. Taip pat Jūsų duomenys gali būti teikiami kitoms institucijoms </w:t>
      </w:r>
      <w:ins w:id="515"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516"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asmenims, turintiems teisę gauti šią informaciją teisės aktų nustatyta tvarka. Jeigu Jūs nepateiksite savo asmens duomenų, negalėsime išnagrinėti Jūsų prašymo. </w:t>
      </w:r>
    </w:p>
    <w:p w14:paraId="4182102E"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Jūs turite teisę kreiptis su prašymu susipažinti su savo asmens duomenimis, ištaisyti, papildyti ar ištrinti juos, apriboti jų tvarkymą, juos perkelti, taip pat turite teisę nesutikti su </w:t>
      </w:r>
      <w:ins w:id="51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duomenų tvarkymu ar pateikti skundą Valstybinei duomenų apsaugos inspekcijai. Daugiau informacijos apie asmens duomenų tvarkymą galite rasti Panevėžio miesto savivaldybės interneto svetainėje www.panevezys.lt.</w:t>
      </w:r>
    </w:p>
    <w:p w14:paraId="4182102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3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18"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3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_______________________</w:t>
      </w:r>
    </w:p>
    <w:p w14:paraId="41821032"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3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3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br w:type="page"/>
      </w:r>
      <w:r w:rsidRPr="00ED7177">
        <w:rPr>
          <w:rFonts w:ascii="Times New Roman" w:eastAsia="Times New Roman" w:hAnsi="Times New Roman" w:cs="Times New Roman"/>
          <w:color w:val="000000"/>
          <w:kern w:val="0"/>
          <w:lang w:eastAsia="lt-LT"/>
          <w14:ligatures w14:val="none"/>
        </w:rPr>
        <w:lastRenderedPageBreak/>
        <w:t> </w:t>
      </w:r>
    </w:p>
    <w:p w14:paraId="41821035"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Panevėžio miesto savivaldybės želdynų</w:t>
      </w:r>
    </w:p>
    <w:p w14:paraId="41821036"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ir želdinių apsaugos taisyklių</w:t>
      </w:r>
    </w:p>
    <w:p w14:paraId="41821037"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2 priedas</w:t>
      </w:r>
    </w:p>
    <w:p w14:paraId="41821038"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39" w14:textId="77777777" w:rsidR="00ED7177" w:rsidRPr="00ED7177" w:rsidRDefault="00ED7177" w:rsidP="00ED7177">
      <w:pPr>
        <w:spacing w:before="100" w:beforeAutospacing="1" w:after="100" w:afterAutospacing="1" w:line="240" w:lineRule="auto"/>
        <w:ind w:left="5954"/>
        <w:rPr>
          <w:rFonts w:ascii="Times New Roman" w:eastAsia="Times New Roman" w:hAnsi="Times New Roman" w:cs="Times New Roman"/>
          <w:kern w:val="0"/>
          <w:sz w:val="24"/>
          <w:szCs w:val="24"/>
          <w:lang w:eastAsia="lt-LT"/>
          <w14:ligatures w14:val="none"/>
        </w:rPr>
      </w:pPr>
      <w:del w:id="519"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3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w:t>
      </w:r>
      <w:r w:rsidRPr="00ED7177">
        <w:rPr>
          <w:rFonts w:ascii="Times New Roman" w:eastAsia="Times New Roman" w:hAnsi="Times New Roman" w:cs="Times New Roman"/>
          <w:b/>
          <w:bCs/>
          <w:color w:val="000000"/>
          <w:kern w:val="0"/>
          <w:sz w:val="24"/>
          <w:szCs w:val="24"/>
          <w:lang w:eastAsia="lt-LT"/>
          <w14:ligatures w14:val="none"/>
        </w:rPr>
        <w:t xml:space="preserve">Leidimo </w:t>
      </w:r>
      <w:del w:id="520" w:author="Rasa Stankūnienė" w:date="2025-06-09T06:46:00Z">
        <w:r w:rsidRPr="00ED7177">
          <w:rPr>
            <w:rFonts w:ascii="Times New Roman" w:eastAsia="Times New Roman" w:hAnsi="Times New Roman" w:cs="Times New Roman"/>
            <w:b/>
            <w:bCs/>
            <w:kern w:val="0"/>
            <w:sz w:val="24"/>
            <w:szCs w:val="24"/>
            <w:lang w:eastAsia="lt-LT"/>
            <w14:ligatures w14:val="none"/>
          </w:rPr>
          <w:delText xml:space="preserve">kirsti, kitaip pašalinti iš augimo vietos, intensyviai genėti saugotinus želdinius </w:delText>
        </w:r>
      </w:del>
      <w:r w:rsidRPr="00ED7177">
        <w:rPr>
          <w:rFonts w:ascii="Times New Roman" w:eastAsia="Times New Roman" w:hAnsi="Times New Roman" w:cs="Times New Roman"/>
          <w:b/>
          <w:bCs/>
          <w:color w:val="000000"/>
          <w:kern w:val="0"/>
          <w:sz w:val="24"/>
          <w:szCs w:val="24"/>
          <w:lang w:eastAsia="lt-LT"/>
          <w14:ligatures w14:val="none"/>
        </w:rPr>
        <w:t>forma</w:t>
      </w:r>
      <w:r w:rsidRPr="00ED7177">
        <w:rPr>
          <w:rFonts w:ascii="Times New Roman" w:eastAsia="Times New Roman" w:hAnsi="Times New Roman" w:cs="Times New Roman"/>
          <w:color w:val="000000"/>
          <w:kern w:val="0"/>
          <w:sz w:val="24"/>
          <w:szCs w:val="24"/>
          <w:lang w:eastAsia="lt-LT"/>
          <w14:ligatures w14:val="none"/>
        </w:rPr>
        <w:t>)</w:t>
      </w:r>
    </w:p>
    <w:p w14:paraId="4182103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3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u w:val="single"/>
          <w:lang w:eastAsia="lt-LT"/>
          <w14:ligatures w14:val="none"/>
        </w:rPr>
        <w:t xml:space="preserve">Panevėžio miesto </w:t>
      </w:r>
      <w:ins w:id="521" w:author="Rasa Stankūnienė" w:date="2025-06-09T06:46:00Z">
        <w:r w:rsidRPr="00ED7177">
          <w:rPr>
            <w:rFonts w:ascii="Times New Roman" w:eastAsia="Times New Roman" w:hAnsi="Times New Roman" w:cs="Times New Roman"/>
            <w:color w:val="000000"/>
            <w:kern w:val="0"/>
            <w:sz w:val="24"/>
            <w:szCs w:val="24"/>
            <w:u w:val="single"/>
            <w:lang w:eastAsia="lt-LT"/>
            <w14:ligatures w14:val="none"/>
          </w:rPr>
          <w:t>savivaldybė</w:t>
        </w:r>
      </w:ins>
      <w:del w:id="522" w:author="Rasa Stankūnienė" w:date="2025-06-09T06:46:00Z">
        <w:r w:rsidRPr="00ED7177">
          <w:rPr>
            <w:rFonts w:ascii="Times New Roman" w:eastAsia="Times New Roman" w:hAnsi="Times New Roman" w:cs="Times New Roman"/>
            <w:kern w:val="0"/>
            <w:sz w:val="24"/>
            <w:szCs w:val="24"/>
            <w:u w:val="single"/>
            <w:lang w:eastAsia="lt-LT"/>
            <w14:ligatures w14:val="none"/>
          </w:rPr>
          <w:delText>savivaldybės administracija</w:delText>
        </w:r>
      </w:del>
    </w:p>
    <w:p w14:paraId="4182103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(savivaldybės pavadinimas)</w:t>
      </w:r>
    </w:p>
    <w:p w14:paraId="4182103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3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LEIDIMAS KIRSTI, KITAIP PAŠALINTI IŠ AUGIMO VIETOS, INTENSYVIAI GENĖTI SAUGOTINUS ŽELDINIUS</w:t>
      </w:r>
    </w:p>
    <w:p w14:paraId="4182104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4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 Nr. _________</w:t>
      </w:r>
    </w:p>
    <w:p w14:paraId="41821042"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(data)                                            </w:t>
      </w:r>
    </w:p>
    <w:p w14:paraId="41821043"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u w:val="single"/>
          <w:lang w:eastAsia="lt-LT"/>
          <w14:ligatures w14:val="none"/>
        </w:rPr>
        <w:t>Panevėžys</w:t>
      </w:r>
    </w:p>
    <w:p w14:paraId="41821044"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(sudarymo vieta)</w:t>
      </w:r>
    </w:p>
    <w:p w14:paraId="4182104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46"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Leidžiama pagal pateiktą prašymą ____________________________________________________</w:t>
      </w:r>
    </w:p>
    <w:p w14:paraId="41821047" w14:textId="77777777" w:rsidR="00ED7177" w:rsidRPr="00ED7177" w:rsidRDefault="00ED7177" w:rsidP="00ED7177">
      <w:pPr>
        <w:spacing w:before="100" w:beforeAutospacing="1" w:after="100" w:afterAutospacing="1" w:line="240" w:lineRule="auto"/>
        <w:ind w:firstLine="3402"/>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(juridinio asmens pavadinimas arba fizinio asmens vardas, pavardė)</w:t>
      </w:r>
    </w:p>
    <w:p w14:paraId="4182104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821049" w14:textId="77777777" w:rsidR="00ED7177" w:rsidRPr="00ED7177" w:rsidRDefault="00ED7177" w:rsidP="00ED7177">
      <w:pPr>
        <w:spacing w:before="100" w:beforeAutospacing="1" w:after="100" w:afterAutospacing="1" w:line="240" w:lineRule="auto"/>
        <w:ind w:firstLine="3402"/>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(adresas, telefono numeris)</w:t>
      </w:r>
    </w:p>
    <w:p w14:paraId="4182104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žemės sklype _____________________________________________________________________</w:t>
      </w:r>
    </w:p>
    <w:p w14:paraId="4182104B" w14:textId="77777777" w:rsidR="00ED7177" w:rsidRPr="00ED7177" w:rsidRDefault="00ED7177" w:rsidP="00ED7177">
      <w:pPr>
        <w:spacing w:before="100" w:beforeAutospacing="1" w:after="100" w:afterAutospacing="1" w:line="240" w:lineRule="auto"/>
        <w:ind w:firstLine="1418"/>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(sklypo, kuriame vykdomi saugotinų želdinių kirtimo, persodinimo ar kitokio pašalinimo, genėjimo darbai, adresas, žemės sklypo kadastro numeris)</w:t>
      </w:r>
    </w:p>
    <w:p w14:paraId="4182104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lastRenderedPageBreak/>
        <w:t>________________________________________________________________________________</w:t>
      </w:r>
    </w:p>
    <w:p w14:paraId="4182104D"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23"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________________________________________________________________________________</w:delText>
        </w:r>
      </w:del>
    </w:p>
    <w:p w14:paraId="4182104E" w14:textId="77777777" w:rsidR="00ED7177" w:rsidRPr="00ED7177" w:rsidRDefault="00ED7177" w:rsidP="00ED7177">
      <w:pPr>
        <w:spacing w:before="100" w:beforeAutospacing="1" w:after="100" w:afterAutospacing="1" w:line="240" w:lineRule="auto"/>
        <w:ind w:firstLine="326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(leidžiamų vykdyti darbų esmė)</w:t>
      </w:r>
    </w:p>
    <w:p w14:paraId="4182104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_______________________________________________________________________________________</w:t>
      </w:r>
    </w:p>
    <w:p w14:paraId="41821050" w14:textId="77777777" w:rsidR="00ED7177" w:rsidRPr="00ED7177" w:rsidRDefault="00ED7177" w:rsidP="00ED7177">
      <w:pPr>
        <w:spacing w:before="100" w:beforeAutospacing="1" w:after="100" w:afterAutospacing="1" w:line="240" w:lineRule="auto"/>
        <w:ind w:firstLine="3402"/>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(terminai, ribojantys darbus) </w:t>
      </w:r>
    </w:p>
    <w:p w14:paraId="4182105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24"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              ___________________________              ________________</w:t>
        </w:r>
      </w:ins>
    </w:p>
    <w:p w14:paraId="4182105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25" w:author="Rasa Stankūnienė" w:date="2025-06-09T06:46:00Z">
        <w:r w:rsidRPr="00ED7177">
          <w:rPr>
            <w:rFonts w:ascii="Times New Roman" w:eastAsia="Times New Roman" w:hAnsi="Times New Roman" w:cs="Times New Roman"/>
            <w:color w:val="000000"/>
            <w:kern w:val="0"/>
            <w:sz w:val="24"/>
            <w:szCs w:val="24"/>
            <w:lang w:eastAsia="lt-LT"/>
            <w14:ligatures w14:val="none"/>
          </w:rPr>
          <w:t>(saugotinų želdinio rūšys*)                                 (stiebo skersmuo 1,3 m aukštyje)                             (želdinių skaičius)</w:t>
        </w:r>
      </w:ins>
    </w:p>
    <w:p w14:paraId="4182105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26"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bl>
      <w:tblPr>
        <w:tblW w:w="4999" w:type="pct"/>
        <w:tblCellMar>
          <w:left w:w="0" w:type="dxa"/>
          <w:right w:w="0" w:type="dxa"/>
        </w:tblCellMar>
        <w:tblLook w:val="04A0" w:firstRow="1" w:lastRow="0" w:firstColumn="1" w:lastColumn="0" w:noHBand="0" w:noVBand="1"/>
      </w:tblPr>
      <w:tblGrid>
        <w:gridCol w:w="4536"/>
        <w:gridCol w:w="2676"/>
        <w:gridCol w:w="2424"/>
      </w:tblGrid>
      <w:tr w:rsidR="00ED7177" w:rsidRPr="00ED7177" w14:paraId="4182105D" w14:textId="77777777" w:rsidTr="00ED7177">
        <w:trPr>
          <w:trHeight w:val="825"/>
        </w:trPr>
        <w:tc>
          <w:tcPr>
            <w:tcW w:w="2311" w:type="pct"/>
            <w:tcMar>
              <w:top w:w="0" w:type="dxa"/>
              <w:left w:w="108" w:type="dxa"/>
              <w:bottom w:w="0" w:type="dxa"/>
              <w:right w:w="108" w:type="dxa"/>
            </w:tcMar>
            <w:vAlign w:val="bottom"/>
            <w:hideMark/>
          </w:tcPr>
          <w:p w14:paraId="4182105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27"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p w14:paraId="41821055" w14:textId="77777777" w:rsidR="00ED7177" w:rsidRPr="00ED7177" w:rsidRDefault="00ED7177" w:rsidP="00ED7177">
            <w:pPr>
              <w:spacing w:before="100" w:beforeAutospacing="1" w:after="100" w:afterAutospacing="1" w:line="240" w:lineRule="auto"/>
              <w:jc w:val="right"/>
              <w:rPr>
                <w:rFonts w:ascii="Times New Roman" w:eastAsia="Times New Roman" w:hAnsi="Times New Roman" w:cs="Times New Roman"/>
                <w:kern w:val="0"/>
                <w:sz w:val="24"/>
                <w:szCs w:val="24"/>
                <w:lang w:eastAsia="lt-LT"/>
                <w14:ligatures w14:val="none"/>
              </w:rPr>
            </w:pPr>
            <w:del w:id="528"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    _________________</w:delText>
              </w:r>
            </w:del>
          </w:p>
          <w:p w14:paraId="41821056"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29" w:author="Rasa Stankūnienė" w:date="2025-06-09T06:46:00Z">
              <w:r w:rsidRPr="00ED7177">
                <w:rPr>
                  <w:rFonts w:ascii="Times New Roman" w:eastAsia="Times New Roman" w:hAnsi="Times New Roman" w:cs="Times New Roman"/>
                  <w:kern w:val="0"/>
                  <w:sz w:val="24"/>
                  <w:szCs w:val="24"/>
                  <w:lang w:eastAsia="lt-LT"/>
                  <w14:ligatures w14:val="none"/>
                </w:rPr>
                <w:delText>(želdinių rūšys*)        (medžio stiebo skersmuo 1,3 m aukštyje)</w:delText>
              </w:r>
            </w:del>
          </w:p>
        </w:tc>
        <w:tc>
          <w:tcPr>
            <w:tcW w:w="1361" w:type="pct"/>
            <w:tcMar>
              <w:top w:w="0" w:type="dxa"/>
              <w:left w:w="108" w:type="dxa"/>
              <w:bottom w:w="0" w:type="dxa"/>
              <w:right w:w="108" w:type="dxa"/>
            </w:tcMar>
            <w:hideMark/>
          </w:tcPr>
          <w:p w14:paraId="41821057"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30"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p w14:paraId="4182105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31" w:author="Rasa Stankūnienė" w:date="2025-06-09T06:46:00Z">
              <w:r w:rsidRPr="00ED7177">
                <w:rPr>
                  <w:rFonts w:ascii="Times New Roman" w:eastAsia="Times New Roman" w:hAnsi="Times New Roman" w:cs="Times New Roman"/>
                  <w:kern w:val="0"/>
                  <w:sz w:val="24"/>
                  <w:szCs w:val="24"/>
                  <w:lang w:eastAsia="lt-LT"/>
                  <w14:ligatures w14:val="none"/>
                </w:rPr>
                <w:delText>   ___________________</w:delText>
              </w:r>
            </w:del>
          </w:p>
          <w:p w14:paraId="41821059" w14:textId="77777777" w:rsidR="00ED7177" w:rsidRPr="00ED7177" w:rsidRDefault="00ED7177" w:rsidP="00ED7177">
            <w:pPr>
              <w:spacing w:before="100" w:beforeAutospacing="1" w:after="100" w:afterAutospacing="1" w:line="240" w:lineRule="auto"/>
              <w:jc w:val="right"/>
              <w:rPr>
                <w:rFonts w:ascii="Times New Roman" w:eastAsia="Times New Roman" w:hAnsi="Times New Roman" w:cs="Times New Roman"/>
                <w:kern w:val="0"/>
                <w:sz w:val="24"/>
                <w:szCs w:val="24"/>
                <w:lang w:eastAsia="lt-LT"/>
                <w14:ligatures w14:val="none"/>
              </w:rPr>
            </w:pPr>
            <w:del w:id="532" w:author="Rasa Stankūnienė" w:date="2025-06-09T06:46:00Z">
              <w:r w:rsidRPr="00ED7177">
                <w:rPr>
                  <w:rFonts w:ascii="Times New Roman" w:eastAsia="Times New Roman" w:hAnsi="Times New Roman" w:cs="Times New Roman"/>
                  <w:kern w:val="0"/>
                  <w:sz w:val="24"/>
                  <w:szCs w:val="24"/>
                  <w:lang w:eastAsia="lt-LT"/>
                  <w14:ligatures w14:val="none"/>
                </w:rPr>
                <w:delText> (medžių stiebo skersmenų 1,3 m aukštyje suma)</w:delText>
              </w:r>
            </w:del>
          </w:p>
        </w:tc>
        <w:tc>
          <w:tcPr>
            <w:tcW w:w="1328" w:type="pct"/>
            <w:tcMar>
              <w:top w:w="0" w:type="dxa"/>
              <w:left w:w="108" w:type="dxa"/>
              <w:bottom w:w="0" w:type="dxa"/>
              <w:right w:w="108" w:type="dxa"/>
            </w:tcMar>
            <w:hideMark/>
          </w:tcPr>
          <w:p w14:paraId="4182105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33"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p w14:paraId="4182105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34" w:author="Rasa Stankūnienė" w:date="2025-06-09T06:46:00Z">
              <w:r w:rsidRPr="00ED7177">
                <w:rPr>
                  <w:rFonts w:ascii="Times New Roman" w:eastAsia="Times New Roman" w:hAnsi="Times New Roman" w:cs="Times New Roman"/>
                  <w:kern w:val="0"/>
                  <w:sz w:val="24"/>
                  <w:szCs w:val="24"/>
                  <w:lang w:eastAsia="lt-LT"/>
                  <w14:ligatures w14:val="none"/>
                </w:rPr>
                <w:delText>    ________________</w:delText>
              </w:r>
            </w:del>
          </w:p>
          <w:p w14:paraId="4182105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del w:id="535" w:author="Rasa Stankūnienė" w:date="2025-06-09T06:46:00Z">
              <w:r w:rsidRPr="00ED7177">
                <w:rPr>
                  <w:rFonts w:ascii="Times New Roman" w:eastAsia="Times New Roman" w:hAnsi="Times New Roman" w:cs="Times New Roman"/>
                  <w:kern w:val="0"/>
                  <w:sz w:val="24"/>
                  <w:szCs w:val="24"/>
                  <w:lang w:eastAsia="lt-LT"/>
                  <w14:ligatures w14:val="none"/>
                </w:rPr>
                <w:delText>(želdinių kiekis)</w:delText>
              </w:r>
            </w:del>
          </w:p>
        </w:tc>
      </w:tr>
    </w:tbl>
    <w:p w14:paraId="4182105E"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36"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5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Želdinių atkuriamosios vertės kompensacija neskaičiuojama vadovaujantis </w:t>
      </w:r>
      <w:ins w:id="537" w:author="Rasa Stankūnienė" w:date="2025-06-09T06:46:00Z">
        <w:r w:rsidRPr="00ED7177">
          <w:rPr>
            <w:rFonts w:ascii="Times New Roman" w:eastAsia="Times New Roman" w:hAnsi="Times New Roman" w:cs="Times New Roman"/>
            <w:color w:val="000000"/>
            <w:kern w:val="0"/>
            <w:sz w:val="24"/>
            <w:szCs w:val="24"/>
            <w:lang w:eastAsia="lt-LT"/>
            <w14:ligatures w14:val="none"/>
          </w:rPr>
          <w:t>Panevėžio miesto savivaldybės želdynų</w:t>
        </w:r>
      </w:ins>
      <w:del w:id="538"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Želdynų</w:delText>
        </w:r>
      </w:del>
      <w:r w:rsidRPr="00ED7177">
        <w:rPr>
          <w:rFonts w:ascii="Times New Roman" w:eastAsia="Times New Roman" w:hAnsi="Times New Roman" w:cs="Times New Roman"/>
          <w:color w:val="000000"/>
          <w:kern w:val="0"/>
          <w:sz w:val="24"/>
          <w:szCs w:val="24"/>
          <w:lang w:eastAsia="lt-LT"/>
          <w14:ligatures w14:val="none"/>
        </w:rPr>
        <w:t xml:space="preserve"> ir želdinių apsaugos taisyklių</w:t>
      </w:r>
      <w:ins w:id="53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t>
        </w:r>
        <w:r w:rsidRPr="00ED7177">
          <w:rPr>
            <w:rFonts w:ascii="Times New Roman" w:eastAsia="Times New Roman" w:hAnsi="Times New Roman" w:cs="Times New Roman"/>
            <w:b/>
            <w:bCs/>
            <w:color w:val="000000"/>
            <w:kern w:val="0"/>
            <w:sz w:val="24"/>
            <w:szCs w:val="24"/>
            <w:lang w:eastAsia="lt-LT"/>
            <w14:ligatures w14:val="none"/>
          </w:rPr>
          <w:t>______________________________________</w:t>
        </w:r>
      </w:ins>
      <w:del w:id="540"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w:delText>
        </w:r>
      </w:del>
    </w:p>
    <w:p w14:paraId="4182106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w:t>
        </w:r>
      </w:ins>
      <w:del w:id="542"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__</w:delText>
        </w:r>
        <w:r w:rsidRPr="00ED7177">
          <w:rPr>
            <w:rFonts w:ascii="Times New Roman" w:eastAsia="Times New Roman" w:hAnsi="Times New Roman" w:cs="Times New Roman"/>
            <w:kern w:val="0"/>
            <w:sz w:val="24"/>
            <w:szCs w:val="24"/>
            <w:lang w:eastAsia="lt-LT"/>
            <w14:ligatures w14:val="none"/>
          </w:rPr>
          <w:delText>______________________________________________________________________________</w:delText>
        </w:r>
      </w:del>
    </w:p>
    <w:p w14:paraId="41821061" w14:textId="77777777" w:rsidR="00ED7177" w:rsidRPr="00ED7177" w:rsidRDefault="00ED7177" w:rsidP="00ED7177">
      <w:pPr>
        <w:spacing w:before="100" w:beforeAutospacing="1" w:after="100" w:afterAutospacing="1" w:line="240" w:lineRule="auto"/>
        <w:ind w:firstLine="302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(nurodomas taikomas </w:t>
      </w:r>
      <w:del w:id="543" w:author="Rasa Stankūnienė" w:date="2025-06-09T06:46:00Z">
        <w:r w:rsidRPr="00ED7177">
          <w:rPr>
            <w:rFonts w:ascii="Times New Roman" w:eastAsia="Times New Roman" w:hAnsi="Times New Roman" w:cs="Times New Roman"/>
            <w:color w:val="000000"/>
            <w:kern w:val="0"/>
            <w:sz w:val="24"/>
            <w:szCs w:val="24"/>
            <w:lang w:eastAsia="lt-LT"/>
            <w14:ligatures w14:val="none"/>
          </w:rPr>
          <w:delText xml:space="preserve">Želdynų ir želdinių apsaugos </w:delText>
        </w:r>
      </w:del>
      <w:r w:rsidRPr="00ED7177">
        <w:rPr>
          <w:rFonts w:ascii="Times New Roman" w:eastAsia="Times New Roman" w:hAnsi="Times New Roman" w:cs="Times New Roman"/>
          <w:color w:val="000000"/>
          <w:kern w:val="0"/>
          <w:sz w:val="24"/>
          <w:szCs w:val="24"/>
          <w:lang w:eastAsia="lt-LT"/>
          <w14:ligatures w14:val="none"/>
        </w:rPr>
        <w:t>taisyklių papunktis)</w:t>
      </w:r>
    </w:p>
    <w:p w14:paraId="41821062" w14:textId="77777777" w:rsidR="00ED7177" w:rsidRPr="00ED7177" w:rsidRDefault="00ED7177" w:rsidP="00ED7177">
      <w:pPr>
        <w:spacing w:before="100" w:beforeAutospacing="1" w:after="100" w:afterAutospacing="1" w:line="240" w:lineRule="auto"/>
        <w:ind w:firstLine="3021"/>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6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6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Saugotinų želdinių atkuriamoji vertė – _____ Eur ___ ct (__________________________).</w:t>
      </w:r>
    </w:p>
    <w:p w14:paraId="41821065"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                                                                                                               </w:t>
      </w:r>
      <w:r w:rsidRPr="00ED7177">
        <w:rPr>
          <w:rFonts w:ascii="Times New Roman" w:eastAsia="Times New Roman" w:hAnsi="Times New Roman" w:cs="Times New Roman"/>
          <w:color w:val="000000"/>
          <w:kern w:val="0"/>
          <w:lang w:eastAsia="lt-LT"/>
          <w14:ligatures w14:val="none"/>
        </w:rPr>
        <w:t xml:space="preserve">(žodžiais) </w:t>
      </w:r>
    </w:p>
    <w:p w14:paraId="41821066"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67"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Leidimas kirsti, kitaip pašalinti iš augimo vietos, intensyviai genėti saugotinus želdinius galioja neterminuotai. </w:t>
      </w:r>
    </w:p>
    <w:p w14:paraId="4182106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lastRenderedPageBreak/>
        <w:t> </w:t>
      </w:r>
    </w:p>
    <w:tbl>
      <w:tblPr>
        <w:tblW w:w="0" w:type="auto"/>
        <w:tblCellMar>
          <w:left w:w="0" w:type="dxa"/>
          <w:right w:w="0" w:type="dxa"/>
        </w:tblCellMar>
        <w:tblLook w:val="04A0" w:firstRow="1" w:lastRow="0" w:firstColumn="1" w:lastColumn="0" w:noHBand="0" w:noVBand="1"/>
      </w:tblPr>
      <w:tblGrid>
        <w:gridCol w:w="5245"/>
        <w:gridCol w:w="284"/>
        <w:gridCol w:w="1275"/>
        <w:gridCol w:w="284"/>
        <w:gridCol w:w="2540"/>
      </w:tblGrid>
      <w:tr w:rsidR="00ED7177" w:rsidRPr="00ED7177" w14:paraId="4182106E" w14:textId="77777777" w:rsidTr="00ED7177">
        <w:tc>
          <w:tcPr>
            <w:tcW w:w="5245" w:type="dxa"/>
            <w:tcBorders>
              <w:top w:val="nil"/>
              <w:left w:val="nil"/>
              <w:bottom w:val="single" w:sz="8" w:space="0" w:color="auto"/>
              <w:right w:val="nil"/>
            </w:tcBorders>
            <w:tcMar>
              <w:top w:w="0" w:type="dxa"/>
              <w:left w:w="108" w:type="dxa"/>
              <w:bottom w:w="0" w:type="dxa"/>
              <w:right w:w="108" w:type="dxa"/>
            </w:tcMar>
            <w:hideMark/>
          </w:tcPr>
          <w:p w14:paraId="4182106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4"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c>
        <w:tc>
          <w:tcPr>
            <w:tcW w:w="284" w:type="dxa"/>
            <w:tcMar>
              <w:top w:w="0" w:type="dxa"/>
              <w:left w:w="108" w:type="dxa"/>
              <w:bottom w:w="0" w:type="dxa"/>
              <w:right w:w="108" w:type="dxa"/>
            </w:tcMar>
            <w:hideMark/>
          </w:tcPr>
          <w:p w14:paraId="4182106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5"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c>
        <w:tc>
          <w:tcPr>
            <w:tcW w:w="1275" w:type="dxa"/>
            <w:tcBorders>
              <w:top w:val="nil"/>
              <w:left w:val="nil"/>
              <w:bottom w:val="single" w:sz="8" w:space="0" w:color="auto"/>
              <w:right w:val="nil"/>
            </w:tcBorders>
            <w:tcMar>
              <w:top w:w="0" w:type="dxa"/>
              <w:left w:w="108" w:type="dxa"/>
              <w:bottom w:w="0" w:type="dxa"/>
              <w:right w:w="108" w:type="dxa"/>
            </w:tcMar>
            <w:hideMark/>
          </w:tcPr>
          <w:p w14:paraId="4182106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6"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c>
        <w:tc>
          <w:tcPr>
            <w:tcW w:w="284" w:type="dxa"/>
            <w:tcMar>
              <w:top w:w="0" w:type="dxa"/>
              <w:left w:w="108" w:type="dxa"/>
              <w:bottom w:w="0" w:type="dxa"/>
              <w:right w:w="108" w:type="dxa"/>
            </w:tcMar>
            <w:hideMark/>
          </w:tcPr>
          <w:p w14:paraId="4182106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7"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c>
        <w:tc>
          <w:tcPr>
            <w:tcW w:w="2540" w:type="dxa"/>
            <w:tcBorders>
              <w:top w:val="nil"/>
              <w:left w:val="nil"/>
              <w:bottom w:val="single" w:sz="8" w:space="0" w:color="auto"/>
              <w:right w:val="nil"/>
            </w:tcBorders>
            <w:tcMar>
              <w:top w:w="0" w:type="dxa"/>
              <w:left w:w="108" w:type="dxa"/>
              <w:bottom w:w="0" w:type="dxa"/>
              <w:right w:w="108" w:type="dxa"/>
            </w:tcMar>
            <w:hideMark/>
          </w:tcPr>
          <w:p w14:paraId="4182106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8"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p>
        </w:tc>
      </w:tr>
      <w:tr w:rsidR="00ED7177" w:rsidRPr="00ED7177" w14:paraId="41821075" w14:textId="77777777" w:rsidTr="00ED7177">
        <w:tc>
          <w:tcPr>
            <w:tcW w:w="5245" w:type="dxa"/>
            <w:tcBorders>
              <w:top w:val="nil"/>
              <w:left w:val="nil"/>
              <w:bottom w:val="nil"/>
              <w:right w:val="nil"/>
            </w:tcBorders>
            <w:tcMar>
              <w:top w:w="0" w:type="dxa"/>
              <w:left w:w="108" w:type="dxa"/>
              <w:bottom w:w="0" w:type="dxa"/>
              <w:right w:w="108" w:type="dxa"/>
            </w:tcMar>
            <w:hideMark/>
          </w:tcPr>
          <w:p w14:paraId="4182106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49" w:author="Rasa Stankūnienė" w:date="2025-06-09T06:46:00Z">
              <w:r w:rsidRPr="00ED7177">
                <w:rPr>
                  <w:rFonts w:ascii="Times New Roman" w:eastAsia="Times New Roman" w:hAnsi="Times New Roman" w:cs="Times New Roman"/>
                  <w:color w:val="000000"/>
                  <w:kern w:val="0"/>
                  <w:sz w:val="24"/>
                  <w:szCs w:val="24"/>
                  <w:lang w:eastAsia="lt-LT"/>
                  <w14:ligatures w14:val="none"/>
                </w:rPr>
                <w:t>(leidimą išdavusios institucijos atstovo pareigos)</w:t>
              </w:r>
            </w:ins>
          </w:p>
          <w:p w14:paraId="41821070" w14:textId="77777777" w:rsidR="00ED7177" w:rsidRPr="00ED7177" w:rsidRDefault="00ED7177" w:rsidP="00ED7177">
            <w:pPr>
              <w:spacing w:before="100" w:beforeAutospacing="1" w:after="100" w:afterAutospacing="1" w:line="240" w:lineRule="auto"/>
              <w:ind w:firstLine="4202"/>
              <w:rPr>
                <w:rFonts w:ascii="Times New Roman" w:eastAsia="Times New Roman" w:hAnsi="Times New Roman" w:cs="Times New Roman"/>
                <w:kern w:val="0"/>
                <w:sz w:val="24"/>
                <w:szCs w:val="24"/>
                <w:lang w:eastAsia="lt-LT"/>
                <w14:ligatures w14:val="none"/>
              </w:rPr>
            </w:pPr>
            <w:ins w:id="550" w:author="Rasa Stankūnienė" w:date="2025-06-09T06:46:00Z">
              <w:r w:rsidRPr="00ED7177">
                <w:rPr>
                  <w:rFonts w:ascii="Times New Roman" w:eastAsia="Times New Roman" w:hAnsi="Times New Roman" w:cs="Times New Roman"/>
                  <w:color w:val="000000"/>
                  <w:kern w:val="0"/>
                  <w:sz w:val="24"/>
                  <w:szCs w:val="24"/>
                  <w:lang w:eastAsia="lt-LT"/>
                  <w14:ligatures w14:val="none"/>
                </w:rPr>
                <w:t>A. V.</w:t>
              </w:r>
            </w:ins>
          </w:p>
        </w:tc>
        <w:tc>
          <w:tcPr>
            <w:tcW w:w="284" w:type="dxa"/>
            <w:tcMar>
              <w:top w:w="0" w:type="dxa"/>
              <w:left w:w="108" w:type="dxa"/>
              <w:bottom w:w="0" w:type="dxa"/>
              <w:right w:w="108" w:type="dxa"/>
            </w:tcMar>
            <w:hideMark/>
          </w:tcPr>
          <w:p w14:paraId="4182107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51" w:author="Rasa Stankūnienė" w:date="2025-06-09T06:46:00Z">
              <w:r w:rsidRPr="00ED7177">
                <w:rPr>
                  <w:rFonts w:ascii="Times New Roman" w:eastAsia="Times New Roman" w:hAnsi="Times New Roman" w:cs="Times New Roman"/>
                  <w:i/>
                  <w:iCs/>
                  <w:color w:val="000000"/>
                  <w:kern w:val="0"/>
                  <w:sz w:val="24"/>
                  <w:szCs w:val="24"/>
                  <w:lang w:eastAsia="lt-LT"/>
                  <w14:ligatures w14:val="none"/>
                </w:rPr>
                <w:t> </w:t>
              </w:r>
            </w:ins>
          </w:p>
        </w:tc>
        <w:tc>
          <w:tcPr>
            <w:tcW w:w="1275" w:type="dxa"/>
            <w:tcBorders>
              <w:top w:val="nil"/>
              <w:left w:val="nil"/>
              <w:bottom w:val="nil"/>
              <w:right w:val="nil"/>
            </w:tcBorders>
            <w:tcMar>
              <w:top w:w="0" w:type="dxa"/>
              <w:left w:w="108" w:type="dxa"/>
              <w:bottom w:w="0" w:type="dxa"/>
              <w:right w:w="108" w:type="dxa"/>
            </w:tcMar>
            <w:hideMark/>
          </w:tcPr>
          <w:p w14:paraId="41821072" w14:textId="77777777" w:rsidR="00ED7177" w:rsidRPr="00ED7177" w:rsidRDefault="00ED7177" w:rsidP="00ED7177">
            <w:pPr>
              <w:spacing w:before="100" w:beforeAutospacing="1" w:after="100" w:afterAutospacing="1" w:line="240" w:lineRule="auto"/>
              <w:ind w:firstLine="86"/>
              <w:rPr>
                <w:rFonts w:ascii="Times New Roman" w:eastAsia="Times New Roman" w:hAnsi="Times New Roman" w:cs="Times New Roman"/>
                <w:kern w:val="0"/>
                <w:sz w:val="24"/>
                <w:szCs w:val="24"/>
                <w:lang w:eastAsia="lt-LT"/>
                <w14:ligatures w14:val="none"/>
              </w:rPr>
            </w:pPr>
            <w:ins w:id="552" w:author="Rasa Stankūnienė" w:date="2025-06-09T06:46:00Z">
              <w:r w:rsidRPr="00ED7177">
                <w:rPr>
                  <w:rFonts w:ascii="Times New Roman" w:eastAsia="Times New Roman" w:hAnsi="Times New Roman" w:cs="Times New Roman"/>
                  <w:color w:val="000000"/>
                  <w:kern w:val="0"/>
                  <w:sz w:val="24"/>
                  <w:szCs w:val="24"/>
                  <w:lang w:eastAsia="lt-LT"/>
                  <w14:ligatures w14:val="none"/>
                </w:rPr>
                <w:t>(parašas)</w:t>
              </w:r>
            </w:ins>
          </w:p>
        </w:tc>
        <w:tc>
          <w:tcPr>
            <w:tcW w:w="284" w:type="dxa"/>
            <w:tcMar>
              <w:top w:w="0" w:type="dxa"/>
              <w:left w:w="108" w:type="dxa"/>
              <w:bottom w:w="0" w:type="dxa"/>
              <w:right w:w="108" w:type="dxa"/>
            </w:tcMar>
            <w:hideMark/>
          </w:tcPr>
          <w:p w14:paraId="4182107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53" w:author="Rasa Stankūnienė" w:date="2025-06-09T06:46:00Z">
              <w:r w:rsidRPr="00ED7177">
                <w:rPr>
                  <w:rFonts w:ascii="Times New Roman" w:eastAsia="Times New Roman" w:hAnsi="Times New Roman" w:cs="Times New Roman"/>
                  <w:i/>
                  <w:iCs/>
                  <w:color w:val="000000"/>
                  <w:kern w:val="0"/>
                  <w:sz w:val="24"/>
                  <w:szCs w:val="24"/>
                  <w:lang w:eastAsia="lt-LT"/>
                  <w14:ligatures w14:val="none"/>
                </w:rPr>
                <w:t> </w:t>
              </w:r>
            </w:ins>
          </w:p>
        </w:tc>
        <w:tc>
          <w:tcPr>
            <w:tcW w:w="2540" w:type="dxa"/>
            <w:tcBorders>
              <w:top w:val="nil"/>
              <w:left w:val="nil"/>
              <w:bottom w:val="nil"/>
              <w:right w:val="nil"/>
            </w:tcBorders>
            <w:tcMar>
              <w:top w:w="0" w:type="dxa"/>
              <w:left w:w="108" w:type="dxa"/>
              <w:bottom w:w="0" w:type="dxa"/>
              <w:right w:w="108" w:type="dxa"/>
            </w:tcMar>
            <w:hideMark/>
          </w:tcPr>
          <w:p w14:paraId="41821074" w14:textId="77777777" w:rsidR="00ED7177" w:rsidRPr="00ED7177" w:rsidRDefault="00ED7177" w:rsidP="00ED7177">
            <w:pPr>
              <w:spacing w:before="100" w:beforeAutospacing="1" w:after="100" w:afterAutospacing="1" w:line="240" w:lineRule="auto"/>
              <w:ind w:left="105" w:hanging="105"/>
              <w:jc w:val="center"/>
              <w:rPr>
                <w:rFonts w:ascii="Times New Roman" w:eastAsia="Times New Roman" w:hAnsi="Times New Roman" w:cs="Times New Roman"/>
                <w:kern w:val="0"/>
                <w:sz w:val="24"/>
                <w:szCs w:val="24"/>
                <w:lang w:eastAsia="lt-LT"/>
                <w14:ligatures w14:val="none"/>
              </w:rPr>
            </w:pPr>
            <w:ins w:id="554" w:author="Rasa Stankūnienė" w:date="2025-06-09T06:46:00Z">
              <w:r w:rsidRPr="00ED7177">
                <w:rPr>
                  <w:rFonts w:ascii="Times New Roman" w:eastAsia="Times New Roman" w:hAnsi="Times New Roman" w:cs="Times New Roman"/>
                  <w:color w:val="000000"/>
                  <w:kern w:val="0"/>
                  <w:sz w:val="24"/>
                  <w:szCs w:val="24"/>
                  <w:lang w:eastAsia="lt-LT"/>
                  <w14:ligatures w14:val="none"/>
                </w:rPr>
                <w:t>(vardas ir pavardė)</w:t>
              </w:r>
            </w:ins>
          </w:p>
        </w:tc>
      </w:tr>
    </w:tbl>
    <w:p w14:paraId="41821076"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55"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                        ______________                  ____________________</w:delText>
        </w:r>
      </w:del>
    </w:p>
    <w:p w14:paraId="41821077"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56" w:author="Rasa Stankūnienė" w:date="2025-06-09T06:46:00Z">
        <w:r w:rsidRPr="00ED7177">
          <w:rPr>
            <w:rFonts w:ascii="Times New Roman" w:eastAsia="Times New Roman" w:hAnsi="Times New Roman" w:cs="Times New Roman"/>
            <w:kern w:val="0"/>
            <w:lang w:eastAsia="lt-LT"/>
            <w14:ligatures w14:val="none"/>
          </w:rPr>
          <w:delText>(leidimą išdavusio pareigūno                                   (parašas)                                     (vardas ir pavardė)</w:delText>
        </w:r>
      </w:del>
    </w:p>
    <w:p w14:paraId="4182107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57" w:author="Rasa Stankūnienė" w:date="2025-06-09T06:46:00Z">
        <w:r w:rsidRPr="00ED7177">
          <w:rPr>
            <w:rFonts w:ascii="Times New Roman" w:eastAsia="Times New Roman" w:hAnsi="Times New Roman" w:cs="Times New Roman"/>
            <w:kern w:val="0"/>
            <w:lang w:eastAsia="lt-LT"/>
            <w14:ligatures w14:val="none"/>
          </w:rPr>
          <w:delText>pareigų pavadinimas)</w:delText>
        </w:r>
      </w:del>
    </w:p>
    <w:p w14:paraId="4182107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58"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p w14:paraId="4182107A"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59" w:author="Rasa Stankūnienė" w:date="2025-06-09T06:46:00Z">
        <w:r w:rsidRPr="00ED7177">
          <w:rPr>
            <w:rFonts w:ascii="Times New Roman" w:eastAsia="Times New Roman" w:hAnsi="Times New Roman" w:cs="Times New Roman"/>
            <w:kern w:val="0"/>
            <w:sz w:val="24"/>
            <w:szCs w:val="24"/>
            <w:lang w:eastAsia="lt-LT"/>
            <w14:ligatures w14:val="none"/>
          </w:rPr>
          <w:delText>A. V.</w:delText>
        </w:r>
      </w:del>
    </w:p>
    <w:p w14:paraId="4182107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60"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p w14:paraId="4182107C"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61" w:author="Rasa Stankūnienė" w:date="2025-06-09T06:46:00Z">
        <w:r w:rsidRPr="00ED7177">
          <w:rPr>
            <w:rFonts w:ascii="Times New Roman" w:eastAsia="Times New Roman" w:hAnsi="Times New Roman" w:cs="Times New Roman"/>
            <w:kern w:val="0"/>
            <w:sz w:val="18"/>
            <w:szCs w:val="18"/>
            <w:lang w:eastAsia="lt-LT"/>
            <w14:ligatures w14:val="none"/>
          </w:rPr>
          <w:delText> </w:delText>
        </w:r>
      </w:del>
    </w:p>
    <w:tbl>
      <w:tblPr>
        <w:tblW w:w="0" w:type="auto"/>
        <w:tblCellMar>
          <w:left w:w="0" w:type="dxa"/>
          <w:right w:w="0" w:type="dxa"/>
        </w:tblCellMar>
        <w:tblLook w:val="04A0" w:firstRow="1" w:lastRow="0" w:firstColumn="1" w:lastColumn="0" w:noHBand="0" w:noVBand="1"/>
      </w:tblPr>
      <w:tblGrid>
        <w:gridCol w:w="4802"/>
        <w:gridCol w:w="4836"/>
      </w:tblGrid>
      <w:tr w:rsidR="00ED7177" w:rsidRPr="00ED7177" w14:paraId="41821090" w14:textId="77777777" w:rsidTr="00ED7177">
        <w:trPr>
          <w:trHeight w:val="1900"/>
        </w:trPr>
        <w:tc>
          <w:tcPr>
            <w:tcW w:w="4802" w:type="dxa"/>
            <w:hideMark/>
          </w:tcPr>
          <w:p w14:paraId="4182107D"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7E" w14:textId="77777777" w:rsidR="00ED7177" w:rsidRPr="00ED7177" w:rsidRDefault="00ED7177" w:rsidP="00ED7177">
            <w:pPr>
              <w:spacing w:before="100" w:beforeAutospacing="1" w:after="200"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SUDERINTA</w:t>
            </w:r>
          </w:p>
          <w:p w14:paraId="4182107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w:t>
            </w:r>
          </w:p>
          <w:p w14:paraId="4182108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(saugomos teritorijos direkcijos</w:t>
            </w:r>
          </w:p>
          <w:p w14:paraId="4182108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atstovo pareigų pavadinimas)</w:t>
            </w:r>
          </w:p>
          <w:p w14:paraId="4182108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8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8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_______________________</w:t>
            </w:r>
          </w:p>
          <w:p w14:paraId="41821085"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(vardas, pavardė, parašas)</w:t>
            </w:r>
          </w:p>
        </w:tc>
        <w:tc>
          <w:tcPr>
            <w:tcW w:w="4836" w:type="dxa"/>
            <w:hideMark/>
          </w:tcPr>
          <w:p w14:paraId="41821086" w14:textId="77777777" w:rsidR="00ED7177" w:rsidRPr="00ED7177" w:rsidRDefault="00ED7177" w:rsidP="00ED7177">
            <w:pPr>
              <w:spacing w:before="100" w:beforeAutospacing="1" w:after="100" w:afterAutospacing="1" w:line="240" w:lineRule="auto"/>
              <w:ind w:left="145"/>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87" w14:textId="77777777" w:rsidR="00ED7177" w:rsidRPr="00ED7177" w:rsidRDefault="00ED7177" w:rsidP="00ED7177">
            <w:pPr>
              <w:spacing w:before="100" w:beforeAutospacing="1" w:after="100" w:afterAutospacing="1" w:line="240" w:lineRule="auto"/>
              <w:ind w:left="145"/>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SUDERINTA</w:t>
            </w:r>
          </w:p>
          <w:p w14:paraId="4182108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89" w14:textId="77777777" w:rsidR="00ED7177" w:rsidRPr="00ED7177" w:rsidRDefault="00ED7177" w:rsidP="00ED7177">
            <w:pPr>
              <w:spacing w:before="100" w:beforeAutospacing="1" w:after="100" w:afterAutospacing="1" w:line="240" w:lineRule="auto"/>
              <w:ind w:left="145"/>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w:t>
            </w:r>
          </w:p>
          <w:p w14:paraId="4182108A" w14:textId="77777777" w:rsidR="00ED7177" w:rsidRPr="00ED7177" w:rsidRDefault="00ED7177" w:rsidP="00ED7177">
            <w:pPr>
              <w:spacing w:before="100" w:beforeAutospacing="1" w:after="100" w:afterAutospacing="1" w:line="240" w:lineRule="auto"/>
              <w:ind w:left="14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(Kultūros paveldo departamento prie Kultūros</w:t>
            </w:r>
          </w:p>
          <w:p w14:paraId="4182108B" w14:textId="77777777" w:rsidR="00ED7177" w:rsidRPr="00ED7177" w:rsidRDefault="00ED7177" w:rsidP="00ED7177">
            <w:pPr>
              <w:spacing w:before="100" w:beforeAutospacing="1" w:after="100" w:afterAutospacing="1" w:line="240" w:lineRule="auto"/>
              <w:ind w:left="14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ministerijos teritorinio skyriaus atstovo pareigų</w:t>
            </w:r>
          </w:p>
          <w:p w14:paraId="4182108C" w14:textId="77777777" w:rsidR="00ED7177" w:rsidRPr="00ED7177" w:rsidRDefault="00ED7177" w:rsidP="00ED7177">
            <w:pPr>
              <w:spacing w:before="100" w:beforeAutospacing="1" w:after="100" w:afterAutospacing="1" w:line="240" w:lineRule="auto"/>
              <w:ind w:left="14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pavadinimas)</w:t>
            </w:r>
          </w:p>
          <w:p w14:paraId="4182108D" w14:textId="77777777" w:rsidR="00ED7177" w:rsidRPr="00ED7177" w:rsidRDefault="00ED7177" w:rsidP="00ED7177">
            <w:pPr>
              <w:spacing w:before="100" w:beforeAutospacing="1" w:after="100" w:afterAutospacing="1" w:line="240" w:lineRule="auto"/>
              <w:ind w:left="14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8E" w14:textId="77777777" w:rsidR="00ED7177" w:rsidRPr="00ED7177" w:rsidRDefault="00ED7177" w:rsidP="00ED7177">
            <w:pPr>
              <w:spacing w:before="100" w:beforeAutospacing="1" w:after="100" w:afterAutospacing="1" w:line="240" w:lineRule="auto"/>
              <w:ind w:left="14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_______________________</w:t>
            </w:r>
          </w:p>
          <w:p w14:paraId="4182108F" w14:textId="77777777" w:rsidR="00ED7177" w:rsidRPr="00ED7177" w:rsidRDefault="00ED7177" w:rsidP="00ED7177">
            <w:pPr>
              <w:spacing w:before="100" w:beforeAutospacing="1" w:after="100" w:afterAutospacing="1" w:line="240" w:lineRule="auto"/>
              <w:ind w:left="145"/>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(vardas, pavardė, parašas)</w:t>
            </w:r>
          </w:p>
        </w:tc>
      </w:tr>
    </w:tbl>
    <w:p w14:paraId="4182109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6"/>
          <w:szCs w:val="16"/>
          <w:lang w:eastAsia="lt-LT"/>
          <w14:ligatures w14:val="none"/>
        </w:rPr>
        <w:t> </w:t>
      </w:r>
    </w:p>
    <w:p w14:paraId="41821092" w14:textId="77777777" w:rsidR="00ED7177" w:rsidRPr="00ED7177" w:rsidRDefault="00ED7177" w:rsidP="00ED7177">
      <w:pPr>
        <w:spacing w:before="100" w:beforeAutospacing="1" w:after="200" w:line="276"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kern w:val="0"/>
          <w:sz w:val="24"/>
          <w:szCs w:val="24"/>
          <w:lang w:eastAsia="lt-LT"/>
          <w14:ligatures w14:val="none"/>
        </w:rPr>
        <w:t>Pastaba</w:t>
      </w:r>
      <w:r w:rsidRPr="00ED7177">
        <w:rPr>
          <w:rFonts w:ascii="Times New Roman" w:eastAsia="Times New Roman" w:hAnsi="Times New Roman" w:cs="Times New Roman"/>
          <w:kern w:val="0"/>
          <w:sz w:val="24"/>
          <w:szCs w:val="24"/>
          <w:lang w:eastAsia="lt-LT"/>
          <w14:ligatures w14:val="none"/>
        </w:rPr>
        <w:t>. *eilučių įterpiama tiek, kiek jų reikia visoms medžių rūšims išvardyti.</w:t>
      </w:r>
    </w:p>
    <w:p w14:paraId="41821093"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del w:id="562"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w:delText>
        </w:r>
      </w:del>
    </w:p>
    <w:p w14:paraId="41821094"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0"/>
          <w:szCs w:val="20"/>
          <w:lang w:eastAsia="lt-LT"/>
          <w14:ligatures w14:val="none"/>
        </w:rPr>
        <w:br w:type="page"/>
      </w:r>
      <w:r w:rsidRPr="00ED7177">
        <w:rPr>
          <w:rFonts w:ascii="Times New Roman" w:eastAsia="Times New Roman" w:hAnsi="Times New Roman" w:cs="Times New Roman"/>
          <w:color w:val="000000"/>
          <w:kern w:val="0"/>
          <w:sz w:val="24"/>
          <w:szCs w:val="24"/>
          <w:lang w:eastAsia="lt-LT"/>
          <w14:ligatures w14:val="none"/>
        </w:rPr>
        <w:lastRenderedPageBreak/>
        <w:t> </w:t>
      </w:r>
    </w:p>
    <w:p w14:paraId="41821095"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Panevėžio miesto savivaldybės želdynų</w:t>
      </w:r>
    </w:p>
    <w:p w14:paraId="41821096"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ir želdinių apsaugos taisyklių</w:t>
      </w:r>
    </w:p>
    <w:p w14:paraId="41821097" w14:textId="77777777" w:rsidR="00ED7177" w:rsidRPr="00ED7177" w:rsidRDefault="00ED7177" w:rsidP="00ED7177">
      <w:pPr>
        <w:spacing w:before="100" w:beforeAutospacing="1" w:after="100" w:afterAutospacing="1" w:line="240" w:lineRule="auto"/>
        <w:ind w:left="5954" w:hanging="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3 priedas</w:t>
      </w:r>
    </w:p>
    <w:p w14:paraId="41821098" w14:textId="77777777" w:rsidR="00ED7177" w:rsidRPr="00ED7177" w:rsidRDefault="00ED7177" w:rsidP="00ED7177">
      <w:pPr>
        <w:spacing w:before="100" w:beforeAutospacing="1" w:after="100" w:afterAutospacing="1" w:line="240" w:lineRule="auto"/>
        <w:ind w:left="567" w:hanging="567"/>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lang w:eastAsia="lt-LT"/>
          <w14:ligatures w14:val="none"/>
        </w:rPr>
        <w:t> </w:t>
      </w:r>
    </w:p>
    <w:p w14:paraId="41821099"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w:t>
      </w:r>
      <w:r w:rsidRPr="00ED7177">
        <w:rPr>
          <w:rFonts w:ascii="Times New Roman" w:eastAsia="Times New Roman" w:hAnsi="Times New Roman" w:cs="Times New Roman"/>
          <w:b/>
          <w:bCs/>
          <w:color w:val="000000"/>
          <w:kern w:val="0"/>
          <w:sz w:val="24"/>
          <w:szCs w:val="24"/>
          <w:lang w:eastAsia="lt-LT"/>
          <w14:ligatures w14:val="none"/>
        </w:rPr>
        <w:t xml:space="preserve">Prašymo </w:t>
      </w:r>
      <w:del w:id="563" w:author="Rasa Stankūnienė" w:date="2025-06-09T06:46:00Z">
        <w:r w:rsidRPr="00ED7177">
          <w:rPr>
            <w:rFonts w:ascii="Times New Roman" w:eastAsia="Times New Roman" w:hAnsi="Times New Roman" w:cs="Times New Roman"/>
            <w:b/>
            <w:bCs/>
            <w:kern w:val="0"/>
            <w:sz w:val="24"/>
            <w:szCs w:val="24"/>
            <w:lang w:eastAsia="lt-LT"/>
            <w14:ligatures w14:val="none"/>
          </w:rPr>
          <w:delText xml:space="preserve">dėl kompensacijos </w:delText>
        </w:r>
      </w:del>
      <w:r w:rsidRPr="00ED7177">
        <w:rPr>
          <w:rFonts w:ascii="Times New Roman" w:eastAsia="Times New Roman" w:hAnsi="Times New Roman" w:cs="Times New Roman"/>
          <w:b/>
          <w:bCs/>
          <w:color w:val="000000"/>
          <w:kern w:val="0"/>
          <w:sz w:val="24"/>
          <w:szCs w:val="24"/>
          <w:lang w:eastAsia="lt-LT"/>
          <w14:ligatures w14:val="none"/>
        </w:rPr>
        <w:t>forma</w:t>
      </w:r>
      <w:r w:rsidRPr="00ED7177">
        <w:rPr>
          <w:rFonts w:ascii="Times New Roman" w:eastAsia="Times New Roman" w:hAnsi="Times New Roman" w:cs="Times New Roman"/>
          <w:color w:val="000000"/>
          <w:kern w:val="0"/>
          <w:lang w:eastAsia="lt-LT"/>
          <w14:ligatures w14:val="none"/>
        </w:rPr>
        <w:t>)</w:t>
      </w:r>
    </w:p>
    <w:p w14:paraId="4182109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ins w:id="564" w:author="Rasa Stankūnienė" w:date="2025-06-09T06:46:00Z">
        <w:r w:rsidRPr="00ED7177">
          <w:rPr>
            <w:rFonts w:ascii="Times New Roman" w:eastAsia="Times New Roman" w:hAnsi="Times New Roman" w:cs="Times New Roman"/>
            <w:b/>
            <w:bCs/>
            <w:color w:val="000000"/>
            <w:kern w:val="0"/>
            <w:lang w:eastAsia="lt-LT"/>
            <w14:ligatures w14:val="none"/>
          </w:rPr>
          <w:t> </w:t>
        </w:r>
      </w:ins>
    </w:p>
    <w:p w14:paraId="4182109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lang w:eastAsia="lt-LT"/>
          <w14:ligatures w14:val="none"/>
        </w:rPr>
        <w:t> </w:t>
      </w:r>
    </w:p>
    <w:p w14:paraId="4182109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82109D" w14:textId="77777777" w:rsidR="00ED7177" w:rsidRPr="00ED7177" w:rsidRDefault="00ED7177" w:rsidP="00ED7177">
      <w:pPr>
        <w:spacing w:before="100" w:beforeAutospacing="1" w:after="100" w:afterAutospacing="1" w:line="240" w:lineRule="auto"/>
        <w:ind w:firstLine="62"/>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(prašymą teikiančio fizinio asmens vardas, pavardė ar juridinio asmens pavadinimas)</w:t>
      </w:r>
    </w:p>
    <w:p w14:paraId="4182109E"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9F"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8210A0"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(adresas, telefono numeris)</w:t>
      </w:r>
    </w:p>
    <w:p w14:paraId="418210A1"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t> </w:t>
      </w:r>
    </w:p>
    <w:p w14:paraId="418210A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Panevėžio miesto savivaldybės </w:t>
      </w:r>
      <w:ins w:id="565" w:author="Rasa Stankūnienė" w:date="2025-06-09T06:46:00Z">
        <w:r w:rsidRPr="00ED7177">
          <w:rPr>
            <w:rFonts w:ascii="Times New Roman" w:eastAsia="Times New Roman" w:hAnsi="Times New Roman" w:cs="Times New Roman"/>
            <w:color w:val="000000"/>
            <w:kern w:val="0"/>
            <w:sz w:val="24"/>
            <w:szCs w:val="24"/>
            <w:lang w:eastAsia="lt-LT"/>
            <w14:ligatures w14:val="none"/>
          </w:rPr>
          <w:t>merui</w:t>
        </w:r>
      </w:ins>
      <w:del w:id="566"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administracijos </w:delText>
        </w:r>
      </w:del>
    </w:p>
    <w:p w14:paraId="418210A3"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67" w:author="Rasa Stankūnienė" w:date="2025-06-09T06:46:00Z">
        <w:r w:rsidRPr="00ED7177">
          <w:rPr>
            <w:rFonts w:ascii="Times New Roman" w:eastAsia="Times New Roman" w:hAnsi="Times New Roman" w:cs="Times New Roman"/>
            <w:color w:val="000000"/>
            <w:kern w:val="0"/>
            <w:sz w:val="24"/>
            <w:szCs w:val="24"/>
            <w:lang w:eastAsia="lt-LT"/>
            <w14:ligatures w14:val="none"/>
          </w:rPr>
          <w:t>(Panevėžio miesto savivaldybės administracijos direktoriui)</w:t>
        </w:r>
      </w:ins>
    </w:p>
    <w:p w14:paraId="418210A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68" w:author="Rasa Stankūnienė" w:date="2025-06-09T06:46:00Z">
        <w:r w:rsidRPr="00ED7177">
          <w:rPr>
            <w:rFonts w:ascii="Times New Roman" w:eastAsia="Times New Roman" w:hAnsi="Times New Roman" w:cs="Times New Roman"/>
            <w:kern w:val="0"/>
            <w:sz w:val="24"/>
            <w:szCs w:val="24"/>
            <w:lang w:eastAsia="lt-LT"/>
            <w14:ligatures w14:val="none"/>
          </w:rPr>
          <w:delText>Teritorijų planavimo ir architektūros skyriui</w:delText>
        </w:r>
      </w:del>
    </w:p>
    <w:p w14:paraId="418210A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lang w:eastAsia="lt-LT"/>
          <w14:ligatures w14:val="none"/>
        </w:rPr>
        <w:t> </w:t>
      </w:r>
    </w:p>
    <w:p w14:paraId="418210A6"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b/>
          <w:bCs/>
          <w:color w:val="000000"/>
          <w:kern w:val="0"/>
          <w:sz w:val="24"/>
          <w:szCs w:val="24"/>
          <w:lang w:eastAsia="lt-LT"/>
          <w14:ligatures w14:val="none"/>
        </w:rPr>
        <w:t>PRAŠYMAS</w:t>
      </w:r>
    </w:p>
    <w:p w14:paraId="418210A7"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ins w:id="569"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t>GRĄŽINTI ŽELDINIŲ ATKURIAMOSIOS VERTĖS KOMPENSACIJĄ</w:t>
        </w:r>
      </w:ins>
    </w:p>
    <w:p w14:paraId="418210A8"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ins w:id="570" w:author="Rasa Stankūnienė" w:date="2025-06-09T06:46:00Z">
        <w:r w:rsidRPr="00ED7177">
          <w:rPr>
            <w:rFonts w:ascii="Times New Roman" w:eastAsia="Times New Roman" w:hAnsi="Times New Roman" w:cs="Times New Roman"/>
            <w:b/>
            <w:bCs/>
            <w:color w:val="000000"/>
            <w:kern w:val="0"/>
            <w:sz w:val="24"/>
            <w:szCs w:val="24"/>
            <w:lang w:eastAsia="lt-LT"/>
            <w14:ligatures w14:val="none"/>
          </w:rPr>
          <w:t> </w:t>
        </w:r>
      </w:ins>
    </w:p>
    <w:p w14:paraId="418210A9"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w:t>
      </w:r>
    </w:p>
    <w:p w14:paraId="418210AA"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(data)</w:t>
      </w:r>
    </w:p>
    <w:p w14:paraId="418210AB"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_______________________________________</w:t>
      </w:r>
    </w:p>
    <w:p w14:paraId="418210AC"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(dokumento sudarymo vieta)</w:t>
      </w:r>
    </w:p>
    <w:p w14:paraId="418210AD"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lang w:eastAsia="lt-LT"/>
          <w14:ligatures w14:val="none"/>
        </w:rPr>
        <w:lastRenderedPageBreak/>
        <w:t> </w:t>
      </w:r>
    </w:p>
    <w:p w14:paraId="418210A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18"/>
          <w:szCs w:val="18"/>
          <w:lang w:eastAsia="lt-LT"/>
          <w14:ligatures w14:val="none"/>
        </w:rPr>
        <w:t> </w:t>
      </w:r>
    </w:p>
    <w:p w14:paraId="418210AF"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Prašau perskaičiuoti</w:t>
      </w:r>
      <w:ins w:id="571"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ir</w:t>
        </w:r>
      </w:ins>
      <w:del w:id="572"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grąžinti </w:t>
      </w:r>
      <w:del w:id="573" w:author="Rasa Stankūnienė" w:date="2025-06-09T06:46:00Z">
        <w:r w:rsidRPr="00ED7177">
          <w:rPr>
            <w:rFonts w:ascii="Times New Roman" w:eastAsia="Times New Roman" w:hAnsi="Times New Roman" w:cs="Times New Roman"/>
            <w:kern w:val="0"/>
            <w:sz w:val="24"/>
            <w:szCs w:val="24"/>
            <w:lang w:eastAsia="lt-LT"/>
            <w14:ligatures w14:val="none"/>
          </w:rPr>
          <w:delText>(</w:delText>
        </w:r>
        <w:r w:rsidRPr="00ED7177">
          <w:rPr>
            <w:rFonts w:ascii="Times New Roman" w:eastAsia="Times New Roman" w:hAnsi="Times New Roman" w:cs="Times New Roman"/>
            <w:i/>
            <w:iCs/>
            <w:kern w:val="0"/>
            <w:sz w:val="24"/>
            <w:szCs w:val="24"/>
            <w:lang w:eastAsia="lt-LT"/>
            <w14:ligatures w14:val="none"/>
          </w:rPr>
          <w:delText>kas reikia pabraukti</w:delText>
        </w:r>
        <w:r w:rsidRPr="00ED7177">
          <w:rPr>
            <w:rFonts w:ascii="Times New Roman" w:eastAsia="Times New Roman" w:hAnsi="Times New Roman" w:cs="Times New Roman"/>
            <w:kern w:val="0"/>
            <w:sz w:val="24"/>
            <w:szCs w:val="24"/>
            <w:lang w:eastAsia="lt-LT"/>
            <w14:ligatures w14:val="none"/>
          </w:rPr>
          <w:delText xml:space="preserve">) </w:delText>
        </w:r>
      </w:del>
      <w:r w:rsidRPr="00ED7177">
        <w:rPr>
          <w:rFonts w:ascii="Times New Roman" w:eastAsia="Times New Roman" w:hAnsi="Times New Roman" w:cs="Times New Roman"/>
          <w:color w:val="000000"/>
          <w:kern w:val="0"/>
          <w:sz w:val="24"/>
          <w:szCs w:val="24"/>
          <w:lang w:eastAsia="lt-LT"/>
          <w14:ligatures w14:val="none"/>
        </w:rPr>
        <w:t xml:space="preserve">prie </w:t>
      </w:r>
      <w:ins w:id="574" w:author="Rasa Stankūnienė" w:date="2025-06-09T06:46:00Z">
        <w:r w:rsidRPr="00ED7177">
          <w:rPr>
            <w:rFonts w:ascii="Times New Roman" w:eastAsia="Times New Roman" w:hAnsi="Times New Roman" w:cs="Times New Roman"/>
            <w:color w:val="000000"/>
            <w:kern w:val="0"/>
            <w:sz w:val="24"/>
            <w:szCs w:val="24"/>
            <w:lang w:eastAsia="lt-LT"/>
            <w14:ligatures w14:val="none"/>
          </w:rPr>
          <w:t>(</w:t>
        </w:r>
      </w:ins>
      <w:r w:rsidRPr="00ED7177">
        <w:rPr>
          <w:rFonts w:ascii="Times New Roman" w:eastAsia="Times New Roman" w:hAnsi="Times New Roman" w:cs="Times New Roman"/>
          <w:color w:val="000000"/>
          <w:kern w:val="0"/>
          <w:sz w:val="24"/>
          <w:szCs w:val="24"/>
          <w:lang w:eastAsia="lt-LT"/>
          <w14:ligatures w14:val="none"/>
        </w:rPr>
        <w:t xml:space="preserve">leidimo </w:t>
      </w:r>
      <w:ins w:id="575"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išdavimo data) Leidimo </w:t>
        </w:r>
      </w:ins>
      <w:r w:rsidRPr="00ED7177">
        <w:rPr>
          <w:rFonts w:ascii="Times New Roman" w:eastAsia="Times New Roman" w:hAnsi="Times New Roman" w:cs="Times New Roman"/>
          <w:color w:val="000000"/>
          <w:kern w:val="0"/>
          <w:sz w:val="24"/>
          <w:szCs w:val="24"/>
          <w:lang w:eastAsia="lt-LT"/>
          <w14:ligatures w14:val="none"/>
        </w:rPr>
        <w:t>kirsti, kitaip pašalinti iš augimo vietos</w:t>
      </w:r>
      <w:ins w:id="576"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 ar</w:t>
        </w:r>
      </w:ins>
      <w:del w:id="577" w:author="Rasa Stankūnienė" w:date="2025-06-09T06:46:00Z">
        <w:r w:rsidRPr="00ED7177">
          <w:rPr>
            <w:rFonts w:ascii="Times New Roman" w:eastAsia="Times New Roman" w:hAnsi="Times New Roman" w:cs="Times New Roman"/>
            <w:kern w:val="0"/>
            <w:sz w:val="24"/>
            <w:szCs w:val="24"/>
            <w:lang w:eastAsia="lt-LT"/>
            <w14:ligatures w14:val="none"/>
          </w:rPr>
          <w:delText>,</w:delText>
        </w:r>
      </w:del>
      <w:r w:rsidRPr="00ED7177">
        <w:rPr>
          <w:rFonts w:ascii="Times New Roman" w:eastAsia="Times New Roman" w:hAnsi="Times New Roman" w:cs="Times New Roman"/>
          <w:color w:val="000000"/>
          <w:kern w:val="0"/>
          <w:sz w:val="24"/>
          <w:szCs w:val="24"/>
          <w:lang w:eastAsia="lt-LT"/>
          <w14:ligatures w14:val="none"/>
        </w:rPr>
        <w:t xml:space="preserve"> intensyviai genėti </w:t>
      </w:r>
      <w:del w:id="578"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saugotinus </w:delText>
        </w:r>
      </w:del>
      <w:r w:rsidRPr="00ED7177">
        <w:rPr>
          <w:rFonts w:ascii="Times New Roman" w:eastAsia="Times New Roman" w:hAnsi="Times New Roman" w:cs="Times New Roman"/>
          <w:color w:val="000000"/>
          <w:kern w:val="0"/>
          <w:sz w:val="24"/>
          <w:szCs w:val="24"/>
          <w:lang w:eastAsia="lt-LT"/>
          <w14:ligatures w14:val="none"/>
        </w:rPr>
        <w:t>želdinius Nr</w:t>
      </w:r>
      <w:ins w:id="579"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 žemės sklype, adresu: ________________________________,</w:t>
        </w:r>
      </w:ins>
      <w:del w:id="580" w:author="Rasa Stankūnienė" w:date="2025-06-09T06:46:00Z">
        <w:r w:rsidRPr="00ED7177">
          <w:rPr>
            <w:rFonts w:ascii="Times New Roman" w:eastAsia="Times New Roman" w:hAnsi="Times New Roman" w:cs="Times New Roman"/>
            <w:kern w:val="0"/>
            <w:sz w:val="24"/>
            <w:szCs w:val="24"/>
            <w:lang w:eastAsia="lt-LT"/>
            <w14:ligatures w14:val="none"/>
          </w:rPr>
          <w:delText>. _______________, išduoto ________________,</w:delText>
        </w:r>
      </w:del>
      <w:r w:rsidRPr="00ED7177">
        <w:rPr>
          <w:rFonts w:ascii="Times New Roman" w:eastAsia="Times New Roman" w:hAnsi="Times New Roman" w:cs="Times New Roman"/>
          <w:color w:val="000000"/>
          <w:kern w:val="0"/>
          <w:sz w:val="24"/>
          <w:szCs w:val="24"/>
          <w:lang w:eastAsia="lt-LT"/>
          <w14:ligatures w14:val="none"/>
        </w:rPr>
        <w:t xml:space="preserve"> apskaičiuotą želdinių atkuriamosios vertės </w:t>
      </w:r>
      <w:ins w:id="581" w:author="Rasa Stankūnienė" w:date="2025-06-09T06:46:00Z">
        <w:r w:rsidRPr="00ED7177">
          <w:rPr>
            <w:rFonts w:ascii="Times New Roman" w:eastAsia="Times New Roman" w:hAnsi="Times New Roman" w:cs="Times New Roman"/>
            <w:color w:val="000000"/>
            <w:kern w:val="0"/>
            <w:sz w:val="24"/>
            <w:szCs w:val="24"/>
            <w:lang w:eastAsia="lt-LT"/>
            <w14:ligatures w14:val="none"/>
          </w:rPr>
          <w:t>kompensaciją į (banko pavadinimas) sąskaitą Nr. _____________________________.</w:t>
        </w:r>
      </w:ins>
      <w:del w:id="582" w:author="Rasa Stankūnienė" w:date="2025-06-09T06:46:00Z">
        <w:r w:rsidRPr="00ED7177">
          <w:rPr>
            <w:rFonts w:ascii="Times New Roman" w:eastAsia="Times New Roman" w:hAnsi="Times New Roman" w:cs="Times New Roman"/>
            <w:kern w:val="0"/>
            <w:sz w:val="24"/>
            <w:szCs w:val="24"/>
            <w:lang w:eastAsia="lt-LT"/>
            <w14:ligatures w14:val="none"/>
          </w:rPr>
          <w:delText xml:space="preserve">kompensacijos dydį žemės sklype </w:delText>
        </w:r>
        <w:r w:rsidRPr="00ED7177">
          <w:rPr>
            <w:rFonts w:ascii="Times New Roman" w:eastAsia="Times New Roman" w:hAnsi="Times New Roman" w:cs="Times New Roman"/>
            <w:kern w:val="0"/>
            <w:sz w:val="24"/>
            <w:szCs w:val="24"/>
            <w:lang w:eastAsia="lt-LT"/>
            <w14:ligatures w14:val="none"/>
          </w:rPr>
          <w:br/>
        </w:r>
        <w:r w:rsidRPr="00ED7177">
          <w:rPr>
            <w:rFonts w:ascii="Times New Roman" w:eastAsia="Times New Roman" w:hAnsi="Times New Roman" w:cs="Times New Roman"/>
            <w:kern w:val="0"/>
            <w:lang w:eastAsia="lt-LT"/>
            <w14:ligatures w14:val="none"/>
          </w:rPr>
          <w:delText>    (išdavimo data)</w:delText>
        </w:r>
      </w:del>
    </w:p>
    <w:p w14:paraId="418210B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83" w:author="Rasa Stankūnienė" w:date="2025-06-09T06:46:00Z">
        <w:r w:rsidRPr="00ED7177">
          <w:rPr>
            <w:rFonts w:ascii="Times New Roman" w:eastAsia="Times New Roman" w:hAnsi="Times New Roman" w:cs="Times New Roman"/>
            <w:color w:val="000000"/>
            <w:kern w:val="0"/>
            <w:lang w:eastAsia="lt-LT"/>
            <w14:ligatures w14:val="none"/>
          </w:rPr>
          <w:t>_______________________________________________________________________________________</w:t>
        </w:r>
      </w:ins>
    </w:p>
    <w:p w14:paraId="418210B1"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84"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ins>
    </w:p>
    <w:p w14:paraId="418210B2"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ins w:id="585"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ins>
    </w:p>
    <w:p w14:paraId="418210B3"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ins w:id="586" w:author="Rasa Stankūnienė" w:date="2025-06-09T06:46:00Z">
        <w:r w:rsidRPr="00ED7177">
          <w:rPr>
            <w:rFonts w:ascii="Times New Roman" w:eastAsia="Times New Roman" w:hAnsi="Times New Roman" w:cs="Times New Roman"/>
            <w:color w:val="000000"/>
            <w:kern w:val="0"/>
            <w:sz w:val="24"/>
            <w:szCs w:val="24"/>
            <w:lang w:eastAsia="lt-LT"/>
            <w14:ligatures w14:val="none"/>
          </w:rPr>
          <w:t>(nurodyti aplinkybes</w:t>
        </w:r>
      </w:ins>
      <w:del w:id="587" w:author="Rasa Stankūnienė" w:date="2025-06-09T06:46:00Z">
        <w:r w:rsidRPr="00ED7177">
          <w:rPr>
            <w:rFonts w:ascii="Times New Roman" w:eastAsia="Times New Roman" w:hAnsi="Times New Roman" w:cs="Times New Roman"/>
            <w:kern w:val="0"/>
            <w:sz w:val="24"/>
            <w:szCs w:val="24"/>
            <w:lang w:eastAsia="lt-LT"/>
            <w14:ligatures w14:val="none"/>
          </w:rPr>
          <w:delText>adresu: ______________________________.</w:delText>
        </w:r>
      </w:del>
    </w:p>
    <w:p w14:paraId="418210B4"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88"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B5"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89" w:author="Rasa Stankūnienė" w:date="2025-06-09T06:46:00Z">
        <w:r w:rsidRPr="00ED7177">
          <w:rPr>
            <w:rFonts w:ascii="Times New Roman" w:eastAsia="Times New Roman" w:hAnsi="Times New Roman" w:cs="Times New Roman"/>
            <w:kern w:val="0"/>
            <w:sz w:val="24"/>
            <w:szCs w:val="24"/>
            <w:lang w:eastAsia="lt-LT"/>
            <w14:ligatures w14:val="none"/>
          </w:rPr>
          <w:delText>________________________________________________________________________________</w:delText>
        </w:r>
      </w:del>
    </w:p>
    <w:p w14:paraId="418210B6"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del w:id="590" w:author="Rasa Stankūnienė" w:date="2025-06-09T06:46:00Z">
        <w:r w:rsidRPr="00ED7177">
          <w:rPr>
            <w:rFonts w:ascii="Times New Roman" w:eastAsia="Times New Roman" w:hAnsi="Times New Roman" w:cs="Times New Roman"/>
            <w:kern w:val="0"/>
            <w:lang w:eastAsia="lt-LT"/>
            <w14:ligatures w14:val="none"/>
          </w:rPr>
          <w:delText>(aplinkybės</w:delText>
        </w:r>
      </w:del>
      <w:r w:rsidRPr="00ED7177">
        <w:rPr>
          <w:rFonts w:ascii="Times New Roman" w:eastAsia="Times New Roman" w:hAnsi="Times New Roman" w:cs="Times New Roman"/>
          <w:color w:val="000000"/>
          <w:kern w:val="0"/>
          <w:sz w:val="24"/>
          <w:szCs w:val="24"/>
          <w:lang w:eastAsia="lt-LT"/>
          <w14:ligatures w14:val="none"/>
        </w:rPr>
        <w:t xml:space="preserve">, dėl kurių želdinių atkuriamosios vertės kompensacija turėtų būti perskaičiuota ar grąžinta, </w:t>
      </w:r>
      <w:del w:id="591" w:author="Rasa Stankūnienė" w:date="2025-06-09T06:46:00Z">
        <w:r w:rsidRPr="00ED7177">
          <w:rPr>
            <w:rFonts w:ascii="Times New Roman" w:eastAsia="Times New Roman" w:hAnsi="Times New Roman" w:cs="Times New Roman"/>
            <w:kern w:val="0"/>
            <w:lang w:eastAsia="lt-LT"/>
            <w14:ligatures w14:val="none"/>
          </w:rPr>
          <w:delText xml:space="preserve">nurodant </w:delText>
        </w:r>
      </w:del>
      <w:r w:rsidRPr="00ED7177">
        <w:rPr>
          <w:rFonts w:ascii="Times New Roman" w:eastAsia="Times New Roman" w:hAnsi="Times New Roman" w:cs="Times New Roman"/>
          <w:color w:val="000000"/>
          <w:kern w:val="0"/>
          <w:sz w:val="24"/>
          <w:szCs w:val="24"/>
          <w:lang w:eastAsia="lt-LT"/>
          <w14:ligatures w14:val="none"/>
        </w:rPr>
        <w:t>medžių rūšis ir skaičių)</w:t>
      </w:r>
    </w:p>
    <w:p w14:paraId="418210B7"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B8"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________________                                                                    </w:t>
      </w:r>
      <w:ins w:id="592" w:author="Rasa Stankūnienė" w:date="2025-06-09T06:46:00Z">
        <w:r w:rsidRPr="00ED7177">
          <w:rPr>
            <w:rFonts w:ascii="Times New Roman" w:eastAsia="Times New Roman" w:hAnsi="Times New Roman" w:cs="Times New Roman"/>
            <w:color w:val="000000"/>
            <w:kern w:val="0"/>
            <w:sz w:val="24"/>
            <w:szCs w:val="24"/>
            <w:lang w:eastAsia="lt-LT"/>
            <w14:ligatures w14:val="none"/>
          </w:rPr>
          <w:t>____________________________</w:t>
        </w:r>
      </w:ins>
      <w:del w:id="593" w:author="Rasa Stankūnienė" w:date="2025-06-09T06:46:00Z">
        <w:r w:rsidRPr="00ED7177">
          <w:rPr>
            <w:rFonts w:ascii="Times New Roman" w:eastAsia="Times New Roman" w:hAnsi="Times New Roman" w:cs="Times New Roman"/>
            <w:kern w:val="0"/>
            <w:sz w:val="24"/>
            <w:szCs w:val="24"/>
            <w:lang w:eastAsia="lt-LT"/>
            <w14:ligatures w14:val="none"/>
          </w:rPr>
          <w:delText>        ________________________</w:delText>
        </w:r>
      </w:del>
    </w:p>
    <w:p w14:paraId="418210B9"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          (parašas)                                                                                                             </w:t>
      </w:r>
      <w:ins w:id="594" w:author="Rasa Stankūnienė" w:date="2025-06-09T06:46:00Z">
        <w:r w:rsidRPr="00ED7177">
          <w:rPr>
            <w:rFonts w:ascii="Times New Roman" w:eastAsia="Times New Roman" w:hAnsi="Times New Roman" w:cs="Times New Roman"/>
            <w:color w:val="000000"/>
            <w:kern w:val="0"/>
            <w:sz w:val="24"/>
            <w:szCs w:val="24"/>
            <w:lang w:eastAsia="lt-LT"/>
            <w14:ligatures w14:val="none"/>
          </w:rPr>
          <w:t>    </w:t>
        </w:r>
      </w:ins>
      <w:r w:rsidRPr="00ED7177">
        <w:rPr>
          <w:rFonts w:ascii="Times New Roman" w:eastAsia="Times New Roman" w:hAnsi="Times New Roman" w:cs="Times New Roman"/>
          <w:color w:val="000000"/>
          <w:kern w:val="0"/>
          <w:sz w:val="24"/>
          <w:szCs w:val="24"/>
          <w:lang w:eastAsia="lt-LT"/>
          <w14:ligatures w14:val="none"/>
        </w:rPr>
        <w:t>(vardas ir pavardė)</w:t>
      </w:r>
    </w:p>
    <w:p w14:paraId="418210BA"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BB"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95" w:author="Rasa Stankūnienė" w:date="2025-06-09T06:46:00Z">
        <w:r w:rsidRPr="00ED7177">
          <w:rPr>
            <w:rFonts w:ascii="Times New Roman" w:eastAsia="Times New Roman" w:hAnsi="Times New Roman" w:cs="Times New Roman"/>
            <w:b/>
            <w:bCs/>
            <w:kern w:val="0"/>
            <w:sz w:val="24"/>
            <w:szCs w:val="24"/>
            <w:lang w:eastAsia="lt-LT"/>
            <w14:ligatures w14:val="none"/>
          </w:rPr>
          <w:delText> </w:delText>
        </w:r>
      </w:del>
    </w:p>
    <w:p w14:paraId="418210BC"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96" w:author="Rasa Stankūnienė" w:date="2025-06-09T06:46:00Z">
        <w:r w:rsidRPr="00ED7177">
          <w:rPr>
            <w:rFonts w:ascii="Times New Roman" w:eastAsia="Times New Roman" w:hAnsi="Times New Roman" w:cs="Times New Roman"/>
            <w:kern w:val="0"/>
            <w:sz w:val="24"/>
            <w:szCs w:val="24"/>
            <w:lang w:eastAsia="lt-LT"/>
            <w14:ligatures w14:val="none"/>
          </w:rPr>
          <w:delText>SUDERINTA</w:delText>
        </w:r>
      </w:del>
    </w:p>
    <w:p w14:paraId="418210BD" w14:textId="77777777" w:rsidR="00ED7177" w:rsidRPr="00ED7177" w:rsidRDefault="00ED7177" w:rsidP="00ED7177">
      <w:pPr>
        <w:spacing w:before="100" w:beforeAutospacing="1" w:after="100" w:afterAutospacing="1" w:line="276" w:lineRule="auto"/>
        <w:rPr>
          <w:rFonts w:ascii="Times New Roman" w:eastAsia="Times New Roman" w:hAnsi="Times New Roman" w:cs="Times New Roman"/>
          <w:kern w:val="0"/>
          <w:sz w:val="24"/>
          <w:szCs w:val="24"/>
          <w:lang w:eastAsia="lt-LT"/>
          <w14:ligatures w14:val="none"/>
        </w:rPr>
      </w:pPr>
      <w:del w:id="597" w:author="Rasa Stankūnienė" w:date="2025-06-09T06:46:00Z">
        <w:r w:rsidRPr="00ED7177">
          <w:rPr>
            <w:rFonts w:ascii="Times New Roman" w:eastAsia="Times New Roman" w:hAnsi="Times New Roman" w:cs="Times New Roman"/>
            <w:kern w:val="0"/>
            <w:lang w:eastAsia="lt-LT"/>
            <w14:ligatures w14:val="none"/>
          </w:rPr>
          <w:delText>____________________________________________________</w:delText>
        </w:r>
      </w:del>
    </w:p>
    <w:p w14:paraId="418210BE"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98" w:author="Rasa Stankūnienė" w:date="2025-06-09T06:46:00Z">
        <w:r w:rsidRPr="00ED7177">
          <w:rPr>
            <w:rFonts w:ascii="Times New Roman" w:eastAsia="Times New Roman" w:hAnsi="Times New Roman" w:cs="Times New Roman"/>
            <w:kern w:val="0"/>
            <w:lang w:eastAsia="lt-LT"/>
            <w14:ligatures w14:val="none"/>
          </w:rPr>
          <w:delText>(asmens, kurio sklype auga prašyme nurodyti saugotini želdiniai,</w:delText>
        </w:r>
      </w:del>
    </w:p>
    <w:p w14:paraId="418210BF"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599" w:author="Rasa Stankūnienė" w:date="2025-06-09T06:46:00Z">
        <w:r w:rsidRPr="00ED7177">
          <w:rPr>
            <w:rFonts w:ascii="Times New Roman" w:eastAsia="Times New Roman" w:hAnsi="Times New Roman" w:cs="Times New Roman"/>
            <w:kern w:val="0"/>
            <w:lang w:eastAsia="lt-LT"/>
            <w14:ligatures w14:val="none"/>
          </w:rPr>
          <w:delText>vardas, pavardė, parašas)</w:delText>
        </w:r>
      </w:del>
    </w:p>
    <w:p w14:paraId="418210C0"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del w:id="600" w:author="Rasa Stankūnienė" w:date="2025-06-09T06:46:00Z">
        <w:r w:rsidRPr="00ED7177">
          <w:rPr>
            <w:rFonts w:ascii="Times New Roman" w:eastAsia="Times New Roman" w:hAnsi="Times New Roman" w:cs="Times New Roman"/>
            <w:kern w:val="0"/>
            <w:sz w:val="24"/>
            <w:szCs w:val="24"/>
            <w:lang w:eastAsia="lt-LT"/>
            <w14:ligatures w14:val="none"/>
          </w:rPr>
          <w:delText> </w:delText>
        </w:r>
      </w:del>
    </w:p>
    <w:p w14:paraId="418210C1"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Informuojame Jus, kad Jūsų asmens duomenų </w:t>
      </w:r>
      <w:ins w:id="601" w:author="Rasa Stankūnienė" w:date="2025-06-09T06:46:00Z">
        <w:r w:rsidRPr="00ED7177">
          <w:rPr>
            <w:rFonts w:ascii="Times New Roman" w:eastAsia="Times New Roman" w:hAnsi="Times New Roman" w:cs="Times New Roman"/>
            <w:color w:val="000000"/>
            <w:kern w:val="0"/>
            <w:sz w:val="24"/>
            <w:szCs w:val="24"/>
            <w:lang w:eastAsia="lt-LT"/>
            <w14:ligatures w14:val="none"/>
          </w:rPr>
          <w:t>valdytoja</w:t>
        </w:r>
      </w:ins>
      <w:del w:id="602" w:author="Rasa Stankūnienė" w:date="2025-06-09T06:46:00Z">
        <w:r w:rsidRPr="00ED7177">
          <w:rPr>
            <w:rFonts w:ascii="Times New Roman" w:eastAsia="Times New Roman" w:hAnsi="Times New Roman" w:cs="Times New Roman"/>
            <w:kern w:val="0"/>
            <w:sz w:val="24"/>
            <w:szCs w:val="24"/>
            <w:lang w:eastAsia="lt-LT"/>
            <w14:ligatures w14:val="none"/>
          </w:rPr>
          <w:delText>valdytojas</w:delText>
        </w:r>
      </w:del>
      <w:r w:rsidRPr="00ED7177">
        <w:rPr>
          <w:rFonts w:ascii="Times New Roman" w:eastAsia="Times New Roman" w:hAnsi="Times New Roman" w:cs="Times New Roman"/>
          <w:color w:val="000000"/>
          <w:kern w:val="0"/>
          <w:sz w:val="24"/>
          <w:szCs w:val="24"/>
          <w:lang w:eastAsia="lt-LT"/>
          <w14:ligatures w14:val="none"/>
        </w:rPr>
        <w:t xml:space="preserve"> yra Panevėžio miesto savivaldybės administracija, juridinio asmens kodas 288724610, adresas: Laisvės a. 20, LT-35200 </w:t>
      </w:r>
      <w:r w:rsidRPr="00ED7177">
        <w:rPr>
          <w:rFonts w:ascii="Times New Roman" w:eastAsia="Times New Roman" w:hAnsi="Times New Roman" w:cs="Times New Roman"/>
          <w:color w:val="000000"/>
          <w:kern w:val="0"/>
          <w:sz w:val="24"/>
          <w:szCs w:val="24"/>
          <w:lang w:eastAsia="lt-LT"/>
          <w14:ligatures w14:val="none"/>
        </w:rPr>
        <w:lastRenderedPageBreak/>
        <w:t xml:space="preserve">Panevėžys, tel. </w:t>
      </w:r>
      <w:ins w:id="603" w:author="Rasa Stankūnienė" w:date="2025-06-09T06:46:00Z">
        <w:r w:rsidRPr="00ED7177">
          <w:rPr>
            <w:rFonts w:ascii="Times New Roman" w:eastAsia="Times New Roman" w:hAnsi="Times New Roman" w:cs="Times New Roman"/>
            <w:color w:val="000000"/>
            <w:kern w:val="0"/>
            <w:sz w:val="24"/>
            <w:szCs w:val="24"/>
            <w:lang w:eastAsia="lt-LT"/>
            <w14:ligatures w14:val="none"/>
          </w:rPr>
          <w:t>(+ 370</w:t>
        </w:r>
      </w:ins>
      <w:del w:id="604" w:author="Rasa Stankūnienė" w:date="2025-06-09T06:46:00Z">
        <w:r w:rsidRPr="00ED7177">
          <w:rPr>
            <w:rFonts w:ascii="Times New Roman" w:eastAsia="Times New Roman" w:hAnsi="Times New Roman" w:cs="Times New Roman"/>
            <w:kern w:val="0"/>
            <w:sz w:val="24"/>
            <w:szCs w:val="24"/>
            <w:lang w:eastAsia="lt-LT"/>
            <w14:ligatures w14:val="none"/>
          </w:rPr>
          <w:delText>(8</w:delText>
        </w:r>
      </w:del>
      <w:r w:rsidRPr="00ED7177">
        <w:rPr>
          <w:rFonts w:ascii="Times New Roman" w:eastAsia="Times New Roman" w:hAnsi="Times New Roman" w:cs="Times New Roman"/>
          <w:color w:val="000000"/>
          <w:kern w:val="0"/>
          <w:sz w:val="24"/>
          <w:szCs w:val="24"/>
          <w:lang w:eastAsia="lt-LT"/>
          <w14:ligatures w14:val="none"/>
        </w:rPr>
        <w:t xml:space="preserve"> 45) 50 13 60, el. p. </w:t>
      </w:r>
      <w:proofErr w:type="spellStart"/>
      <w:r w:rsidRPr="00ED7177">
        <w:rPr>
          <w:rFonts w:ascii="Times New Roman" w:eastAsia="Times New Roman" w:hAnsi="Times New Roman" w:cs="Times New Roman"/>
          <w:color w:val="000000"/>
          <w:kern w:val="0"/>
          <w:sz w:val="24"/>
          <w:szCs w:val="24"/>
          <w:lang w:eastAsia="lt-LT"/>
          <w14:ligatures w14:val="none"/>
        </w:rPr>
        <w:t>administracija@panevezys.lt</w:t>
      </w:r>
      <w:proofErr w:type="spellEnd"/>
      <w:r w:rsidRPr="00ED7177">
        <w:rPr>
          <w:rFonts w:ascii="Times New Roman" w:eastAsia="Times New Roman" w:hAnsi="Times New Roman" w:cs="Times New Roman"/>
          <w:color w:val="000000"/>
          <w:kern w:val="0"/>
          <w:sz w:val="24"/>
          <w:szCs w:val="24"/>
          <w:lang w:eastAsia="lt-LT"/>
          <w14:ligatures w14:val="none"/>
        </w:rPr>
        <w:t xml:space="preserve">. Savivaldybės administracijos duomenų apsaugos pareigūno kontaktai: tel. </w:t>
      </w:r>
      <w:ins w:id="605" w:author="Rasa Stankūnienė" w:date="2025-06-09T06:46:00Z">
        <w:r w:rsidRPr="00ED7177">
          <w:rPr>
            <w:rFonts w:ascii="Times New Roman" w:eastAsia="Times New Roman" w:hAnsi="Times New Roman" w:cs="Times New Roman"/>
            <w:color w:val="000000"/>
            <w:kern w:val="0"/>
            <w:sz w:val="24"/>
            <w:szCs w:val="24"/>
            <w:lang w:eastAsia="lt-LT"/>
            <w14:ligatures w14:val="none"/>
          </w:rPr>
          <w:t>(+ 370</w:t>
        </w:r>
      </w:ins>
      <w:del w:id="606" w:author="Rasa Stankūnienė" w:date="2025-06-09T06:46:00Z">
        <w:r w:rsidRPr="00ED7177">
          <w:rPr>
            <w:rFonts w:ascii="Times New Roman" w:eastAsia="Times New Roman" w:hAnsi="Times New Roman" w:cs="Times New Roman"/>
            <w:kern w:val="0"/>
            <w:sz w:val="24"/>
            <w:szCs w:val="24"/>
            <w:lang w:eastAsia="lt-LT"/>
            <w14:ligatures w14:val="none"/>
          </w:rPr>
          <w:delText>(8</w:delText>
        </w:r>
      </w:del>
      <w:r w:rsidRPr="00ED7177">
        <w:rPr>
          <w:rFonts w:ascii="Times New Roman" w:eastAsia="Times New Roman" w:hAnsi="Times New Roman" w:cs="Times New Roman"/>
          <w:color w:val="000000"/>
          <w:kern w:val="0"/>
          <w:sz w:val="24"/>
          <w:szCs w:val="24"/>
          <w:lang w:eastAsia="lt-LT"/>
          <w14:ligatures w14:val="none"/>
        </w:rPr>
        <w:t xml:space="preserve"> 45) 50 12 90, el. p. </w:t>
      </w:r>
      <w:hyperlink r:id="rId5" w:history="1">
        <w:r w:rsidRPr="00ED7177">
          <w:rPr>
            <w:rFonts w:ascii="Times New Roman" w:eastAsia="Times New Roman" w:hAnsi="Times New Roman" w:cs="Times New Roman"/>
            <w:color w:val="000000"/>
            <w:kern w:val="0"/>
            <w:sz w:val="24"/>
            <w:szCs w:val="24"/>
            <w:lang w:eastAsia="lt-LT"/>
            <w14:ligatures w14:val="none"/>
          </w:rPr>
          <w:t>duomenuapsauga@panevezys.lt</w:t>
        </w:r>
      </w:hyperlink>
      <w:r w:rsidRPr="00ED7177">
        <w:rPr>
          <w:rFonts w:ascii="Times New Roman" w:eastAsia="Times New Roman" w:hAnsi="Times New Roman" w:cs="Times New Roman"/>
          <w:color w:val="000000"/>
          <w:kern w:val="0"/>
          <w:sz w:val="24"/>
          <w:szCs w:val="24"/>
          <w:lang w:eastAsia="lt-LT"/>
          <w14:ligatures w14:val="none"/>
        </w:rPr>
        <w:t>.</w:t>
      </w:r>
    </w:p>
    <w:p w14:paraId="418210C2"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Jūsų asmens duomenys tvarkomi siekiant išnagrinėti Jūsų prašymą dėl leidimo kirsti, kitaip pašalinti iš augimo vietos, intensyviai genėti saugotinus želdinius išdavimo. Tvarkymo pagrindas – tvarkyti </w:t>
      </w:r>
      <w:ins w:id="60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duomenis būtina, kad būtų įvykdyta </w:t>
      </w:r>
      <w:ins w:id="608"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duomenų valdytojui taikoma teisinė prievolė, taip pat siekiant atlikti užduotį, vykdomą viešojo intereso labui arba vykdant </w:t>
      </w:r>
      <w:ins w:id="609"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duomenų valdytojui pavestas viešosios valdžios funkcijas. Jūsų duomenys Savivaldybės administracijoje bus saugomi teisės aktų, reglamentuojančių </w:t>
      </w:r>
      <w:ins w:id="610"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 xml:space="preserve">duomenų saugojimo terminus, nustatyta tvarka ir terminais. Prašymas ir jame pateikti asmens duomenys </w:t>
      </w:r>
      <w:ins w:id="611"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612"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pridedami dokumentai bus teikiami Panevėžio miesto savivaldybės želdynų ir želdinių apsaugos, priežiūros ir tvarkymo komisijai ar Savivaldybės administracijos sudarytai darbo grupei, nes tai yra būtina Jūsų prašymui išnagrinėti </w:t>
      </w:r>
      <w:ins w:id="613"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614"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to reikalauja teisės aktų nuostatos. Taip pat Jūsų duomenys gali būti teikiami kitoms institucijoms </w:t>
      </w:r>
      <w:ins w:id="615" w:author="Rasa Stankūnienė" w:date="2025-06-09T06:46:00Z">
        <w:r w:rsidRPr="00ED7177">
          <w:rPr>
            <w:rFonts w:ascii="Times New Roman" w:eastAsia="Times New Roman" w:hAnsi="Times New Roman" w:cs="Times New Roman"/>
            <w:color w:val="000000"/>
            <w:kern w:val="0"/>
            <w:sz w:val="24"/>
            <w:szCs w:val="24"/>
            <w:lang w:eastAsia="lt-LT"/>
            <w14:ligatures w14:val="none"/>
          </w:rPr>
          <w:t>ir</w:t>
        </w:r>
      </w:ins>
      <w:del w:id="616" w:author="Rasa Stankūnienė" w:date="2025-06-09T06:46:00Z">
        <w:r w:rsidRPr="00ED7177">
          <w:rPr>
            <w:rFonts w:ascii="Times New Roman" w:eastAsia="Times New Roman" w:hAnsi="Times New Roman" w:cs="Times New Roman"/>
            <w:kern w:val="0"/>
            <w:sz w:val="24"/>
            <w:szCs w:val="24"/>
            <w:lang w:eastAsia="lt-LT"/>
            <w14:ligatures w14:val="none"/>
          </w:rPr>
          <w:delText>bei</w:delText>
        </w:r>
      </w:del>
      <w:r w:rsidRPr="00ED7177">
        <w:rPr>
          <w:rFonts w:ascii="Times New Roman" w:eastAsia="Times New Roman" w:hAnsi="Times New Roman" w:cs="Times New Roman"/>
          <w:color w:val="000000"/>
          <w:kern w:val="0"/>
          <w:sz w:val="24"/>
          <w:szCs w:val="24"/>
          <w:lang w:eastAsia="lt-LT"/>
          <w14:ligatures w14:val="none"/>
        </w:rPr>
        <w:t xml:space="preserve"> asmenims, turintiems teisę gauti šią informaciją teisės aktų nustatyta tvarka. Jeigu Jūs nepateiksite savo asmens duomenų, negalėsime išnagrinėti Jūsų prašymo. </w:t>
      </w:r>
    </w:p>
    <w:p w14:paraId="418210C3" w14:textId="77777777" w:rsidR="00ED7177" w:rsidRPr="00ED7177" w:rsidRDefault="00ED7177" w:rsidP="00ED7177">
      <w:pPr>
        <w:spacing w:before="100" w:beforeAutospacing="1" w:after="100" w:afterAutospacing="1" w:line="240" w:lineRule="auto"/>
        <w:ind w:firstLine="709"/>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xml:space="preserve">Jūs turite teisę kreiptis su prašymu susipažinti su savo asmens duomenimis, ištaisyti, papildyti ar ištrinti juos, apriboti jų tvarkymą, juos perkelti, taip pat turite teisę nesutikti su </w:t>
      </w:r>
      <w:ins w:id="617" w:author="Rasa Stankūnienė" w:date="2025-06-09T06:46:00Z">
        <w:r w:rsidRPr="00ED7177">
          <w:rPr>
            <w:rFonts w:ascii="Times New Roman" w:eastAsia="Times New Roman" w:hAnsi="Times New Roman" w:cs="Times New Roman"/>
            <w:color w:val="000000"/>
            <w:kern w:val="0"/>
            <w:sz w:val="24"/>
            <w:szCs w:val="24"/>
            <w:lang w:eastAsia="lt-LT"/>
            <w14:ligatures w14:val="none"/>
          </w:rPr>
          <w:t xml:space="preserve">asmens </w:t>
        </w:r>
      </w:ins>
      <w:r w:rsidRPr="00ED7177">
        <w:rPr>
          <w:rFonts w:ascii="Times New Roman" w:eastAsia="Times New Roman" w:hAnsi="Times New Roman" w:cs="Times New Roman"/>
          <w:color w:val="000000"/>
          <w:kern w:val="0"/>
          <w:sz w:val="24"/>
          <w:szCs w:val="24"/>
          <w:lang w:eastAsia="lt-LT"/>
          <w14:ligatures w14:val="none"/>
        </w:rPr>
        <w:t>duomenų tvarkymu ar pateikti skundą Valstybinei duomenų apsaugos inspekcijai. Daugiau informacijos apie asmens duomenų tvarkymą galite rasti Panevėžio miesto savivaldybės interneto svetainėje www.panevezys.lt.</w:t>
      </w:r>
    </w:p>
    <w:p w14:paraId="418210C4" w14:textId="77777777" w:rsidR="00ED7177" w:rsidRPr="00ED7177" w:rsidRDefault="00ED7177" w:rsidP="00ED717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 </w:t>
      </w:r>
    </w:p>
    <w:p w14:paraId="418210C5" w14:textId="77777777" w:rsidR="00ED7177" w:rsidRPr="00ED7177" w:rsidRDefault="00ED7177" w:rsidP="00ED7177">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ED7177">
        <w:rPr>
          <w:rFonts w:ascii="Times New Roman" w:eastAsia="Times New Roman" w:hAnsi="Times New Roman" w:cs="Times New Roman"/>
          <w:color w:val="000000"/>
          <w:kern w:val="0"/>
          <w:sz w:val="24"/>
          <w:szCs w:val="24"/>
          <w:lang w:eastAsia="lt-LT"/>
          <w14:ligatures w14:val="none"/>
        </w:rPr>
        <w:t>____________________________</w:t>
      </w:r>
    </w:p>
    <w:p w14:paraId="418210C6" w14:textId="77777777" w:rsidR="00A66C59" w:rsidRDefault="00A66C59"/>
    <w:sectPr w:rsidR="00A66C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sa Stankūnienė">
    <w15:presenceInfo w15:providerId="AD" w15:userId="S-1-5-21-1614895754-688789844-839522115-1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77"/>
    <w:rsid w:val="000B1EA6"/>
    <w:rsid w:val="002039C1"/>
    <w:rsid w:val="003609E6"/>
    <w:rsid w:val="00442523"/>
    <w:rsid w:val="005E60C9"/>
    <w:rsid w:val="008E23EC"/>
    <w:rsid w:val="00A66C59"/>
    <w:rsid w:val="00B70097"/>
    <w:rsid w:val="00C4354F"/>
    <w:rsid w:val="00ED7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0EF6"/>
  <w15:chartTrackingRefBased/>
  <w15:docId w15:val="{50694699-EF74-455F-BE38-1B9CD2A3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7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7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71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71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71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71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71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71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71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71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71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717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71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717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71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71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71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71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7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71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71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71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71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7177"/>
    <w:rPr>
      <w:i/>
      <w:iCs/>
      <w:color w:val="404040" w:themeColor="text1" w:themeTint="BF"/>
    </w:rPr>
  </w:style>
  <w:style w:type="paragraph" w:styleId="Sraopastraipa">
    <w:name w:val="List Paragraph"/>
    <w:basedOn w:val="prastasis"/>
    <w:uiPriority w:val="34"/>
    <w:qFormat/>
    <w:rsid w:val="00ED7177"/>
    <w:pPr>
      <w:ind w:left="720"/>
      <w:contextualSpacing/>
    </w:pPr>
  </w:style>
  <w:style w:type="character" w:styleId="Rykuspabraukimas">
    <w:name w:val="Intense Emphasis"/>
    <w:basedOn w:val="Numatytasispastraiposriftas"/>
    <w:uiPriority w:val="21"/>
    <w:qFormat/>
    <w:rsid w:val="00ED7177"/>
    <w:rPr>
      <w:i/>
      <w:iCs/>
      <w:color w:val="2F5496" w:themeColor="accent1" w:themeShade="BF"/>
    </w:rPr>
  </w:style>
  <w:style w:type="paragraph" w:styleId="Iskirtacitata">
    <w:name w:val="Intense Quote"/>
    <w:basedOn w:val="prastasis"/>
    <w:next w:val="prastasis"/>
    <w:link w:val="IskirtacitataDiagrama"/>
    <w:uiPriority w:val="30"/>
    <w:qFormat/>
    <w:rsid w:val="00ED7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7177"/>
    <w:rPr>
      <w:i/>
      <w:iCs/>
      <w:color w:val="2F5496" w:themeColor="accent1" w:themeShade="BF"/>
    </w:rPr>
  </w:style>
  <w:style w:type="character" w:styleId="Rykinuoroda">
    <w:name w:val="Intense Reference"/>
    <w:basedOn w:val="Numatytasispastraiposriftas"/>
    <w:uiPriority w:val="32"/>
    <w:qFormat/>
    <w:rsid w:val="00ED7177"/>
    <w:rPr>
      <w:b/>
      <w:bCs/>
      <w:smallCaps/>
      <w:color w:val="2F5496" w:themeColor="accent1" w:themeShade="BF"/>
      <w:spacing w:val="5"/>
    </w:rPr>
  </w:style>
  <w:style w:type="numbering" w:customStyle="1" w:styleId="Sraonra1">
    <w:name w:val="Sąrašo nėra1"/>
    <w:next w:val="Sraonra"/>
    <w:uiPriority w:val="99"/>
    <w:semiHidden/>
    <w:unhideWhenUsed/>
    <w:rsid w:val="00ED7177"/>
  </w:style>
  <w:style w:type="paragraph" w:customStyle="1" w:styleId="msonormal0">
    <w:name w:val="msonormal"/>
    <w:basedOn w:val="prastasis"/>
    <w:rsid w:val="00ED717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msodel0">
    <w:name w:val="msodel"/>
    <w:basedOn w:val="Numatytasispastraiposriftas"/>
    <w:rsid w:val="00ED7177"/>
  </w:style>
  <w:style w:type="character" w:customStyle="1" w:styleId="msoins0">
    <w:name w:val="msoins"/>
    <w:basedOn w:val="Numatytasispastraiposriftas"/>
    <w:rsid w:val="00ED7177"/>
  </w:style>
  <w:style w:type="character" w:styleId="Hipersaitas">
    <w:name w:val="Hyperlink"/>
    <w:basedOn w:val="Numatytasispastraiposriftas"/>
    <w:uiPriority w:val="99"/>
    <w:semiHidden/>
    <w:unhideWhenUsed/>
    <w:rsid w:val="00ED7177"/>
    <w:rPr>
      <w:color w:val="0000FF"/>
      <w:u w:val="single"/>
    </w:rPr>
  </w:style>
  <w:style w:type="character" w:styleId="Perirtashipersaitas">
    <w:name w:val="FollowedHyperlink"/>
    <w:basedOn w:val="Numatytasispastraiposriftas"/>
    <w:uiPriority w:val="99"/>
    <w:semiHidden/>
    <w:unhideWhenUsed/>
    <w:rsid w:val="00ED71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1989">
      <w:bodyDiv w:val="1"/>
      <w:marLeft w:val="0"/>
      <w:marRight w:val="0"/>
      <w:marTop w:val="0"/>
      <w:marBottom w:val="0"/>
      <w:divBdr>
        <w:top w:val="none" w:sz="0" w:space="0" w:color="auto"/>
        <w:left w:val="none" w:sz="0" w:space="0" w:color="auto"/>
        <w:bottom w:val="none" w:sz="0" w:space="0" w:color="auto"/>
        <w:right w:val="none" w:sz="0" w:space="0" w:color="auto"/>
      </w:divBdr>
      <w:divsChild>
        <w:div w:id="484199559">
          <w:marLeft w:val="0"/>
          <w:marRight w:val="0"/>
          <w:marTop w:val="0"/>
          <w:marBottom w:val="0"/>
          <w:divBdr>
            <w:top w:val="none" w:sz="0" w:space="0" w:color="auto"/>
            <w:left w:val="none" w:sz="0" w:space="0" w:color="auto"/>
            <w:bottom w:val="none" w:sz="0" w:space="0" w:color="auto"/>
            <w:right w:val="none" w:sz="0" w:space="0" w:color="auto"/>
          </w:divBdr>
        </w:div>
      </w:divsChild>
    </w:div>
    <w:div w:id="846363654">
      <w:bodyDiv w:val="1"/>
      <w:marLeft w:val="0"/>
      <w:marRight w:val="0"/>
      <w:marTop w:val="0"/>
      <w:marBottom w:val="0"/>
      <w:divBdr>
        <w:top w:val="none" w:sz="0" w:space="0" w:color="auto"/>
        <w:left w:val="none" w:sz="0" w:space="0" w:color="auto"/>
        <w:bottom w:val="none" w:sz="0" w:space="0" w:color="auto"/>
        <w:right w:val="none" w:sz="0" w:space="0" w:color="auto"/>
      </w:divBdr>
      <w:divsChild>
        <w:div w:id="21520415">
          <w:marLeft w:val="0"/>
          <w:marRight w:val="0"/>
          <w:marTop w:val="0"/>
          <w:marBottom w:val="0"/>
          <w:divBdr>
            <w:top w:val="none" w:sz="0" w:space="0" w:color="auto"/>
            <w:left w:val="none" w:sz="0" w:space="0" w:color="auto"/>
            <w:bottom w:val="none" w:sz="0" w:space="0" w:color="auto"/>
            <w:right w:val="none" w:sz="0" w:space="0" w:color="auto"/>
          </w:divBdr>
        </w:div>
      </w:divsChild>
    </w:div>
    <w:div w:id="1704206282">
      <w:bodyDiv w:val="1"/>
      <w:marLeft w:val="0"/>
      <w:marRight w:val="0"/>
      <w:marTop w:val="0"/>
      <w:marBottom w:val="0"/>
      <w:divBdr>
        <w:top w:val="none" w:sz="0" w:space="0" w:color="auto"/>
        <w:left w:val="none" w:sz="0" w:space="0" w:color="auto"/>
        <w:bottom w:val="none" w:sz="0" w:space="0" w:color="auto"/>
        <w:right w:val="none" w:sz="0" w:space="0" w:color="auto"/>
      </w:divBdr>
      <w:divsChild>
        <w:div w:id="14256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53258</Words>
  <Characters>30358</Characters>
  <Application>Microsoft Office Word</Application>
  <DocSecurity>4</DocSecurity>
  <Lines>252</Lines>
  <Paragraphs>166</Paragraphs>
  <ScaleCrop>false</ScaleCrop>
  <Company/>
  <LinksUpToDate>false</LinksUpToDate>
  <CharactersWithSpaces>83450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Stankūnienė</dc:creator>
  <cp:keywords/>
  <dc:description/>
  <cp:lastModifiedBy>Diana Brazdžiunienė</cp:lastModifiedBy>
  <cp:revision>2</cp:revision>
  <dcterms:created xsi:type="dcterms:W3CDTF">2025-06-09T13:36:00Z</dcterms:created>
  <dcterms:modified xsi:type="dcterms:W3CDTF">2025-06-09T13:36:00Z</dcterms:modified>
</cp:coreProperties>
</file>