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E6DC" w14:textId="77777777" w:rsidR="00C07294" w:rsidRDefault="00C07294">
      <w:pPr>
        <w:tabs>
          <w:tab w:val="center" w:pos="4819"/>
          <w:tab w:val="right" w:pos="9638"/>
        </w:tabs>
        <w:rPr>
          <w:ins w:id="2" w:author="Živilė Užtupaitė" w:date="2025-09-10T13:48:00Z" w16du:dateUtc="2025-09-10T10:48:00Z"/>
        </w:rPr>
      </w:pPr>
    </w:p>
    <w:p w14:paraId="5FAA7AD9" w14:textId="77777777" w:rsidR="00C07294" w:rsidRDefault="00FE02DC">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FE02DC">
      <w:pPr>
        <w:jc w:val="center"/>
        <w:rPr>
          <w:b/>
          <w:sz w:val="28"/>
        </w:rPr>
      </w:pPr>
      <w:r>
        <w:rPr>
          <w:b/>
          <w:sz w:val="28"/>
        </w:rPr>
        <w:t>PANEVĖŽIO MIESTO SAVIVALDYBĖS TARYBA</w:t>
      </w:r>
    </w:p>
    <w:p w14:paraId="0070E8A9" w14:textId="77777777" w:rsidR="00C07294" w:rsidRDefault="00C07294">
      <w:pPr>
        <w:keepNext/>
        <w:jc w:val="center"/>
        <w:outlineLvl w:val="1"/>
      </w:pPr>
    </w:p>
    <w:p w14:paraId="42FAEC27" w14:textId="77777777" w:rsidR="00F63EF2" w:rsidRPr="00DE2ADC" w:rsidRDefault="00F63EF2" w:rsidP="0085365C">
      <w:pPr>
        <w:keepNext/>
        <w:jc w:val="center"/>
        <w:outlineLvl w:val="1"/>
        <w:rPr>
          <w:del w:id="3" w:author="Živilė Užtupaitė" w:date="2025-09-10T13:48:00Z" w16du:dateUtc="2025-09-10T10:48:00Z"/>
        </w:rPr>
      </w:pPr>
    </w:p>
    <w:p w14:paraId="069A39E5" w14:textId="77777777" w:rsidR="00C07294" w:rsidRDefault="00FE02DC">
      <w:pPr>
        <w:keepNext/>
        <w:jc w:val="center"/>
        <w:outlineLvl w:val="1"/>
        <w:rPr>
          <w:b/>
        </w:rPr>
      </w:pPr>
      <w:r>
        <w:rPr>
          <w:b/>
        </w:rPr>
        <w:t>SPRENDIMAS</w:t>
      </w:r>
    </w:p>
    <w:p w14:paraId="65ABB6E5" w14:textId="2F427593" w:rsidR="00C07294" w:rsidRDefault="00FE02DC">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w:t>
      </w:r>
      <w:del w:id="4" w:author="Živilė Užtupaitė" w:date="2025-09-10T13:48:00Z" w16du:dateUtc="2025-09-10T10:48:00Z">
        <w:r w:rsidR="00700F68" w:rsidRPr="00DE2ADC">
          <w:rPr>
            <w:b/>
            <w:caps/>
            <w:szCs w:val="24"/>
          </w:rPr>
          <w:delText>2023–202</w:delText>
        </w:r>
        <w:r w:rsidR="00EB6BD8" w:rsidRPr="00DE2ADC">
          <w:rPr>
            <w:b/>
            <w:caps/>
            <w:szCs w:val="24"/>
          </w:rPr>
          <w:delText>5</w:delText>
        </w:r>
      </w:del>
      <w:ins w:id="5" w:author="Živilė Užtupaitė" w:date="2025-09-10T13:48:00Z" w16du:dateUtc="2025-09-10T10:48:00Z">
        <w:r>
          <w:rPr>
            <w:b/>
            <w:caps/>
            <w:szCs w:val="24"/>
          </w:rPr>
          <w:t>202</w:t>
        </w:r>
        <w:r w:rsidR="00A618F9">
          <w:rPr>
            <w:b/>
            <w:caps/>
            <w:szCs w:val="24"/>
          </w:rPr>
          <w:t>6</w:t>
        </w:r>
        <w:r>
          <w:rPr>
            <w:b/>
            <w:caps/>
            <w:szCs w:val="24"/>
          </w:rPr>
          <w:t>–202</w:t>
        </w:r>
        <w:r w:rsidR="008F7CF0">
          <w:rPr>
            <w:b/>
            <w:caps/>
            <w:szCs w:val="24"/>
          </w:rPr>
          <w:t>8</w:t>
        </w:r>
      </w:ins>
      <w:r>
        <w:rPr>
          <w:b/>
          <w:caps/>
          <w:szCs w:val="24"/>
        </w:rPr>
        <w:t xml:space="preserve"> m.) AUKŠTO MEISTRIŠKUMO SPORTO programOs PROJEKTŲ finansavimo IŠ SAVIVALDYBĖS BIUDŽETO LĖŠŲ TVARKOS APRAŠO</w:t>
      </w:r>
    </w:p>
    <w:p w14:paraId="07945714" w14:textId="77777777" w:rsidR="00C07294" w:rsidRDefault="00FE02DC">
      <w:pPr>
        <w:keepNext/>
        <w:jc w:val="center"/>
        <w:pPrChange w:id="6" w:author="Živilė Užtupaitė" w:date="2025-09-10T13:48:00Z" w16du:dateUtc="2025-09-10T10:48:00Z">
          <w:pPr>
            <w:pStyle w:val="Antrat1"/>
          </w:pPr>
        </w:pPrChange>
      </w:pPr>
      <w:r>
        <w:rPr>
          <w:b/>
        </w:rPr>
        <w:t>PATVIRTINIMO</w:t>
      </w:r>
    </w:p>
    <w:p w14:paraId="60DD535C" w14:textId="77777777" w:rsidR="00C07294" w:rsidRDefault="00C07294">
      <w:pPr>
        <w:jc w:val="center"/>
      </w:pPr>
    </w:p>
    <w:p w14:paraId="23A56757" w14:textId="77777777" w:rsidR="00AD2D58" w:rsidRDefault="00AD2D58" w:rsidP="00AD2D58">
      <w:pPr>
        <w:jc w:val="center"/>
        <w:rPr>
          <w:del w:id="7" w:author="Živilė Užtupaitė" w:date="2025-09-10T13:48:00Z" w16du:dateUtc="2025-09-10T10:48:00Z"/>
        </w:rPr>
      </w:pPr>
      <w:del w:id="8" w:author="Živilė Užtupaitė" w:date="2025-09-10T13:48:00Z" w16du:dateUtc="2025-09-10T10:48:00Z">
        <w:r>
          <w:rPr>
            <w:rStyle w:val="Style3"/>
          </w:rPr>
          <w:delText xml:space="preserve">2022 m. gruodžio 29 d. </w:delText>
        </w:r>
        <w:r>
          <w:delText>Nr. 1-429</w:delText>
        </w:r>
      </w:del>
    </w:p>
    <w:p w14:paraId="7168E790" w14:textId="77777777" w:rsidR="00AB1185" w:rsidRPr="00AB1185" w:rsidRDefault="00AB1185" w:rsidP="00AB1185">
      <w:pPr>
        <w:jc w:val="center"/>
        <w:rPr>
          <w:ins w:id="9" w:author="Živilė Užtupaitė" w:date="2025-09-10T13:48:00Z" w16du:dateUtc="2025-09-10T10:48:00Z"/>
        </w:rPr>
      </w:pPr>
      <w:ins w:id="10" w:author="Živilė Užtupaitė" w:date="2025-09-10T13:48:00Z" w16du:dateUtc="2025-09-10T10:48:00Z">
        <w:r w:rsidRPr="00AB1185">
          <w:fldChar w:fldCharType="begin">
            <w:ffData>
              <w:name w:val="registravimoDataIlga"/>
              <w:enabled/>
              <w:calcOnExit w:val="0"/>
              <w:textInput/>
            </w:ffData>
          </w:fldChar>
        </w:r>
        <w:bookmarkStart w:id="11" w:name="registravimoDataIlga"/>
        <w:r w:rsidRPr="00AB1185">
          <w:instrText xml:space="preserve"> FORMTEXT </w:instrText>
        </w:r>
        <w:r w:rsidRPr="00AB1185">
          <w:fldChar w:fldCharType="separate"/>
        </w:r>
        <w:r w:rsidRPr="00AB1185">
          <w:t> </w:t>
        </w:r>
        <w:r w:rsidRPr="00AB1185">
          <w:t> </w:t>
        </w:r>
        <w:r w:rsidRPr="00AB1185">
          <w:t> </w:t>
        </w:r>
        <w:r w:rsidRPr="00AB1185">
          <w:t> </w:t>
        </w:r>
        <w:r w:rsidRPr="00AB1185">
          <w:t> </w:t>
        </w:r>
        <w:r w:rsidRPr="00AB1185">
          <w:fldChar w:fldCharType="end"/>
        </w:r>
        <w:bookmarkEnd w:id="11"/>
        <w:r w:rsidRPr="00AB1185">
          <w:t xml:space="preserve"> Nr. </w:t>
        </w:r>
        <w:r w:rsidRPr="00AB1185">
          <w:fldChar w:fldCharType="begin">
            <w:ffData>
              <w:name w:val="registravimoNr"/>
              <w:enabled/>
              <w:calcOnExit w:val="0"/>
              <w:textInput/>
            </w:ffData>
          </w:fldChar>
        </w:r>
        <w:bookmarkStart w:id="12" w:name="registravimoNr"/>
        <w:r w:rsidRPr="00AB1185">
          <w:instrText xml:space="preserve"> FORMTEXT </w:instrText>
        </w:r>
        <w:r w:rsidRPr="00AB1185">
          <w:fldChar w:fldCharType="separate"/>
        </w:r>
        <w:r w:rsidRPr="00AB1185">
          <w:t> </w:t>
        </w:r>
        <w:r w:rsidRPr="00AB1185">
          <w:t> </w:t>
        </w:r>
        <w:r w:rsidRPr="00AB1185">
          <w:t> </w:t>
        </w:r>
        <w:r w:rsidRPr="00AB1185">
          <w:t> </w:t>
        </w:r>
        <w:r w:rsidRPr="00AB1185">
          <w:t> </w:t>
        </w:r>
        <w:r w:rsidRPr="00AB1185">
          <w:fldChar w:fldCharType="end"/>
        </w:r>
        <w:bookmarkEnd w:id="12"/>
      </w:ins>
    </w:p>
    <w:p w14:paraId="6088850F" w14:textId="77777777" w:rsidR="00AB1185" w:rsidRPr="00AB1185" w:rsidRDefault="00AB1185">
      <w:pPr>
        <w:jc w:val="center"/>
        <w:rPr>
          <w:b/>
        </w:rPr>
        <w:pPrChange w:id="13" w:author="Živilė Užtupaitė" w:date="2025-09-10T13:48:00Z" w16du:dateUtc="2025-09-10T10:48:00Z">
          <w:pPr>
            <w:keepNext/>
            <w:jc w:val="center"/>
            <w:outlineLvl w:val="2"/>
          </w:pPr>
        </w:pPrChange>
      </w:pPr>
      <w:r w:rsidRPr="00AB1185">
        <w:t>Panevėžys</w:t>
      </w:r>
    </w:p>
    <w:p w14:paraId="70657321" w14:textId="77777777" w:rsidR="00AB1185" w:rsidRPr="00AB1185" w:rsidRDefault="00AB1185">
      <w:pPr>
        <w:jc w:val="center"/>
        <w:rPr>
          <w:b/>
          <w:rPrChange w:id="14" w:author="Živilė Užtupaitė" w:date="2025-09-10T13:48:00Z" w16du:dateUtc="2025-09-10T10:48:00Z">
            <w:rPr/>
          </w:rPrChange>
        </w:rPr>
        <w:pPrChange w:id="15" w:author="Živilė Užtupaitė" w:date="2025-09-10T13:48:00Z" w16du:dateUtc="2025-09-10T10:48:00Z">
          <w:pPr>
            <w:spacing w:line="276" w:lineRule="auto"/>
            <w:jc w:val="center"/>
          </w:pPr>
        </w:pPrChange>
      </w:pPr>
    </w:p>
    <w:p w14:paraId="1727517E" w14:textId="77777777" w:rsidR="00C07294" w:rsidRDefault="00C07294">
      <w:pPr>
        <w:spacing w:line="276" w:lineRule="auto"/>
        <w:jc w:val="center"/>
      </w:pPr>
    </w:p>
    <w:p w14:paraId="5A6E0FE3" w14:textId="78DC795B" w:rsidR="00C07294" w:rsidRPr="00026405" w:rsidRDefault="00026405">
      <w:pPr>
        <w:spacing w:line="360" w:lineRule="auto"/>
        <w:ind w:firstLine="851"/>
        <w:jc w:val="both"/>
        <w:pPrChange w:id="16" w:author="Živilė Užtupaitė" w:date="2025-09-10T13:48:00Z" w16du:dateUtc="2025-09-10T10:48:00Z">
          <w:pPr>
            <w:spacing w:line="360" w:lineRule="auto"/>
            <w:ind w:firstLine="840"/>
            <w:jc w:val="both"/>
          </w:pPr>
        </w:pPrChange>
      </w:pPr>
      <w:r>
        <w:rPr>
          <w:szCs w:val="24"/>
        </w:rPr>
        <w:t xml:space="preserve">Vadovaudamasi Lietuvos Respublikos vietos savivaldos įstatymo 6 straipsnio 29 punktu, 16 straipsnio </w:t>
      </w:r>
      <w:del w:id="17" w:author="Živilė Užtupaitė" w:date="2025-09-10T13:48:00Z" w16du:dateUtc="2025-09-10T10:48:00Z">
        <w:r w:rsidR="0085365C" w:rsidRPr="00DE2ADC">
          <w:rPr>
            <w:szCs w:val="24"/>
          </w:rPr>
          <w:delText>2 dalies 17 punktu ir</w:delText>
        </w:r>
      </w:del>
      <w:ins w:id="18" w:author="Živilė Užtupaitė" w:date="2025-09-10T13:48:00Z" w16du:dateUtc="2025-09-10T10:48:00Z">
        <w:r>
          <w:rPr>
            <w:szCs w:val="24"/>
          </w:rPr>
          <w:t>1 dalimi,</w:t>
        </w:r>
      </w:ins>
      <w:r>
        <w:rPr>
          <w:szCs w:val="24"/>
        </w:rPr>
        <w:t xml:space="preserve"> Lietuvos Respublikos sporto įstatymo </w:t>
      </w:r>
      <w:del w:id="19" w:author="Živilė Užtupaitė" w:date="2025-09-10T13:48:00Z" w16du:dateUtc="2025-09-10T10:48:00Z">
        <w:r w:rsidR="0085365C" w:rsidRPr="00DE2ADC">
          <w:rPr>
            <w:szCs w:val="24"/>
          </w:rPr>
          <w:delText>8</w:delText>
        </w:r>
      </w:del>
      <w:ins w:id="20" w:author="Živilė Užtupaitė" w:date="2025-09-10T13:48:00Z" w16du:dateUtc="2025-09-10T10:48:00Z">
        <w:r>
          <w:rPr>
            <w:szCs w:val="24"/>
          </w:rPr>
          <w:t>10</w:t>
        </w:r>
      </w:ins>
      <w:r>
        <w:rPr>
          <w:szCs w:val="24"/>
        </w:rPr>
        <w:t xml:space="preserve"> straipsnio 1 </w:t>
      </w:r>
      <w:del w:id="21" w:author="Živilė Užtupaitė" w:date="2025-09-10T13:48:00Z" w16du:dateUtc="2025-09-10T10:48:00Z">
        <w:r w:rsidR="0085365C" w:rsidRPr="00DE2ADC">
          <w:rPr>
            <w:szCs w:val="24"/>
          </w:rPr>
          <w:delText>dalimi</w:delText>
        </w:r>
      </w:del>
      <w:ins w:id="22" w:author="Živilė Užtupaitė" w:date="2025-09-10T13:48:00Z" w16du:dateUtc="2025-09-10T10:48:00Z">
        <w:r>
          <w:rPr>
            <w:szCs w:val="24"/>
          </w:rPr>
          <w:t>dalies 2 punktu</w:t>
        </w:r>
      </w:ins>
      <w:r>
        <w:rPr>
          <w:szCs w:val="24"/>
        </w:rPr>
        <w:t>, Panevėžio miesto savivaldybės taryba  n u s p r e n d ž i a:</w:t>
      </w:r>
    </w:p>
    <w:p w14:paraId="4B644B62" w14:textId="3D288E25" w:rsidR="00C07294" w:rsidRDefault="00FE02DC">
      <w:pPr>
        <w:tabs>
          <w:tab w:val="left" w:pos="1134"/>
        </w:tabs>
        <w:spacing w:line="360" w:lineRule="auto"/>
        <w:ind w:firstLine="851"/>
        <w:jc w:val="both"/>
        <w:rPr>
          <w:szCs w:val="24"/>
        </w:rPr>
        <w:pPrChange w:id="23" w:author="Živilė Užtupaitė" w:date="2025-09-10T13:48:00Z" w16du:dateUtc="2025-09-10T10:48:00Z">
          <w:pPr>
            <w:pStyle w:val="Sraopastraipa"/>
            <w:numPr>
              <w:numId w:val="38"/>
            </w:numPr>
            <w:tabs>
              <w:tab w:val="left" w:pos="1134"/>
            </w:tabs>
            <w:spacing w:line="360" w:lineRule="auto"/>
            <w:ind w:left="0" w:firstLine="851"/>
            <w:jc w:val="both"/>
          </w:pPr>
        </w:pPrChange>
      </w:pPr>
      <w:ins w:id="24" w:author="Živilė Užtupaitė" w:date="2025-09-10T13:48:00Z" w16du:dateUtc="2025-09-10T10:48:00Z">
        <w:r>
          <w:rPr>
            <w:szCs w:val="24"/>
          </w:rPr>
          <w:t>1.</w:t>
        </w:r>
        <w:r>
          <w:rPr>
            <w:szCs w:val="24"/>
          </w:rPr>
          <w:tab/>
        </w:r>
      </w:ins>
      <w:r>
        <w:rPr>
          <w:szCs w:val="24"/>
        </w:rPr>
        <w:t xml:space="preserve">Patvirtinti Panevėžio miesto savivaldybės </w:t>
      </w:r>
      <w:r>
        <w:t>trimetės (</w:t>
      </w:r>
      <w:del w:id="25" w:author="Živilė Užtupaitė" w:date="2025-09-10T13:48:00Z" w16du:dateUtc="2025-09-10T10:48:00Z">
        <w:r w:rsidR="001A3C85" w:rsidRPr="00DE2ADC">
          <w:delText>2023–2025</w:delText>
        </w:r>
      </w:del>
      <w:ins w:id="26" w:author="Živilė Užtupaitė" w:date="2025-09-10T13:48:00Z" w16du:dateUtc="2025-09-10T10:48:00Z">
        <w:r>
          <w:t>202</w:t>
        </w:r>
        <w:r w:rsidR="00A618F9">
          <w:t>6</w:t>
        </w:r>
        <w:r>
          <w:t>–202</w:t>
        </w:r>
        <w:r w:rsidR="008F7CF0">
          <w:t>8</w:t>
        </w:r>
      </w:ins>
      <w:r>
        <w:t xml:space="preserve"> m.) </w:t>
      </w:r>
      <w:r>
        <w:rPr>
          <w:szCs w:val="24"/>
        </w:rPr>
        <w:t>aukšto meistriškumo sporto programos projektų finansavimo iš savivaldybės biudžeto lėšų tvarkos aprašą (pridedama).</w:t>
      </w:r>
    </w:p>
    <w:p w14:paraId="61ACD939" w14:textId="77777777" w:rsidR="00C07294" w:rsidRDefault="00FE02DC">
      <w:pPr>
        <w:tabs>
          <w:tab w:val="left" w:pos="1134"/>
        </w:tabs>
        <w:spacing w:line="360" w:lineRule="auto"/>
        <w:ind w:firstLine="851"/>
        <w:jc w:val="both"/>
        <w:rPr>
          <w:szCs w:val="24"/>
        </w:rPr>
        <w:pPrChange w:id="27" w:author="Živilė Užtupaitė" w:date="2025-09-10T13:48:00Z" w16du:dateUtc="2025-09-10T10:48:00Z">
          <w:pPr>
            <w:pStyle w:val="Sraopastraipa"/>
            <w:numPr>
              <w:numId w:val="38"/>
            </w:numPr>
            <w:tabs>
              <w:tab w:val="left" w:pos="1134"/>
            </w:tabs>
            <w:spacing w:line="360" w:lineRule="auto"/>
            <w:ind w:left="0" w:firstLine="851"/>
            <w:jc w:val="both"/>
          </w:pPr>
        </w:pPrChange>
      </w:pPr>
      <w:ins w:id="28" w:author="Živilė Užtupaitė" w:date="2025-09-10T13:48:00Z" w16du:dateUtc="2025-09-10T10:48:00Z">
        <w:r>
          <w:rPr>
            <w:szCs w:val="24"/>
          </w:rPr>
          <w:t>2.</w:t>
        </w:r>
        <w:r>
          <w:rPr>
            <w:szCs w:val="24"/>
          </w:rPr>
          <w:tab/>
        </w:r>
      </w:ins>
      <w:r>
        <w:rPr>
          <w:szCs w:val="24"/>
        </w:rPr>
        <w:t>Nustatyti, kad sprendimas</w:t>
      </w:r>
      <w:r>
        <w:t>:</w:t>
      </w:r>
    </w:p>
    <w:p w14:paraId="3F164BC1" w14:textId="77777777" w:rsidR="00C07294" w:rsidRDefault="00FE02DC">
      <w:pPr>
        <w:spacing w:line="360" w:lineRule="auto"/>
        <w:ind w:firstLine="851"/>
        <w:jc w:val="both"/>
        <w:pPrChange w:id="29" w:author="Živilė Užtupaitė" w:date="2025-09-10T13:48:00Z" w16du:dateUtc="2025-09-10T10:48:00Z">
          <w:pPr>
            <w:pStyle w:val="Sraopastraipa"/>
            <w:numPr>
              <w:ilvl w:val="1"/>
              <w:numId w:val="38"/>
            </w:numPr>
            <w:spacing w:line="360" w:lineRule="auto"/>
            <w:ind w:left="0" w:firstLine="851"/>
            <w:jc w:val="both"/>
          </w:pPr>
        </w:pPrChange>
      </w:pPr>
      <w:ins w:id="30" w:author="Živilė Užtupaitė" w:date="2025-09-10T13:48:00Z" w16du:dateUtc="2025-09-10T10:48:00Z">
        <w:r>
          <w:t>2.1.</w:t>
        </w:r>
        <w:r>
          <w:tab/>
        </w:r>
      </w:ins>
      <w:r>
        <w:t>skelbiamas Teisės aktų registre ir Panevėžio miesto savivaldybės interneto svetainėje;</w:t>
      </w:r>
    </w:p>
    <w:p w14:paraId="5565021B" w14:textId="77777777" w:rsidR="00C07294" w:rsidRDefault="00FE02DC">
      <w:pPr>
        <w:spacing w:line="360" w:lineRule="auto"/>
        <w:ind w:firstLine="851"/>
        <w:jc w:val="both"/>
        <w:pPrChange w:id="31" w:author="Živilė Užtupaitė" w:date="2025-09-10T13:48:00Z" w16du:dateUtc="2025-09-10T10:48:00Z">
          <w:pPr>
            <w:pStyle w:val="Sraopastraipa"/>
            <w:numPr>
              <w:ilvl w:val="1"/>
              <w:numId w:val="38"/>
            </w:numPr>
            <w:spacing w:line="360" w:lineRule="auto"/>
            <w:ind w:left="0" w:firstLine="851"/>
            <w:jc w:val="both"/>
          </w:pPr>
        </w:pPrChange>
      </w:pPr>
      <w:ins w:id="32" w:author="Živilė Užtupaitė" w:date="2025-09-10T13:48:00Z" w16du:dateUtc="2025-09-10T10:48:00Z">
        <w:r>
          <w:t>2.2.</w:t>
        </w:r>
        <w:r>
          <w:tab/>
        </w:r>
      </w:ins>
      <w:r>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57E20578" w14:textId="77777777" w:rsidR="0085365C" w:rsidRPr="00DE2ADC" w:rsidRDefault="0085365C" w:rsidP="0085365C">
      <w:pPr>
        <w:tabs>
          <w:tab w:val="left" w:pos="6946"/>
        </w:tabs>
        <w:jc w:val="both"/>
        <w:rPr>
          <w:del w:id="33" w:author="Živilė Užtupaitė" w:date="2025-09-10T13:48:00Z" w16du:dateUtc="2025-09-10T10:48:00Z"/>
          <w:rFonts w:eastAsia="Calibri"/>
          <w:szCs w:val="24"/>
        </w:rPr>
      </w:pPr>
      <w:del w:id="34" w:author="Živilė Užtupaitė" w:date="2025-09-10T13:48:00Z" w16du:dateUtc="2025-09-10T10:48:00Z">
        <w:r w:rsidRPr="00DE2ADC">
          <w:rPr>
            <w:rFonts w:eastAsia="Calibri"/>
            <w:szCs w:val="24"/>
          </w:rPr>
          <w:delText>Savivaldybės meras</w:delText>
        </w:r>
        <w:r w:rsidR="00F63EF2" w:rsidRPr="00DE2ADC">
          <w:rPr>
            <w:rFonts w:eastAsia="Calibri"/>
            <w:szCs w:val="24"/>
          </w:rPr>
          <w:delText xml:space="preserve">                                                                                 </w:delText>
        </w:r>
        <w:r w:rsidRPr="00DE2ADC">
          <w:rPr>
            <w:rFonts w:eastAsia="Calibri"/>
            <w:szCs w:val="24"/>
          </w:rPr>
          <w:delText>Rytis Mykolas Račkauskas</w:delText>
        </w:r>
      </w:del>
    </w:p>
    <w:p w14:paraId="14F8B93E" w14:textId="77777777" w:rsidR="0085365C" w:rsidRPr="00DE2ADC" w:rsidRDefault="0085365C" w:rsidP="0085365C">
      <w:pPr>
        <w:rPr>
          <w:del w:id="35" w:author="Živilė Užtupaitė" w:date="2025-09-10T13:48:00Z" w16du:dateUtc="2025-09-10T10:48:00Z"/>
          <w:rFonts w:eastAsia="Calibri"/>
          <w:szCs w:val="24"/>
        </w:rPr>
      </w:pPr>
      <w:del w:id="36" w:author="Živilė Užtupaitė" w:date="2025-09-10T13:48:00Z" w16du:dateUtc="2025-09-10T10:48:00Z">
        <w:r w:rsidRPr="00DE2ADC">
          <w:rPr>
            <w:rFonts w:eastAsia="Calibri"/>
            <w:szCs w:val="24"/>
          </w:rPr>
          <w:br w:type="page"/>
        </w:r>
      </w:del>
    </w:p>
    <w:p w14:paraId="50B177F8" w14:textId="77777777" w:rsidR="00D661DD" w:rsidRDefault="00D661DD" w:rsidP="00D661DD">
      <w:pPr>
        <w:widowControl w:val="0"/>
        <w:rPr>
          <w:ins w:id="37" w:author="Živilė Užtupaitė" w:date="2025-09-10T13:48:00Z" w16du:dateUtc="2025-09-10T10:48:00Z"/>
        </w:rPr>
      </w:pPr>
      <w:ins w:id="38" w:author="Živilė Užtupaitė" w:date="2025-09-10T13:48:00Z" w16du:dateUtc="2025-09-10T10:48:00Z">
        <w:r>
          <w:lastRenderedPageBreak/>
          <w:t xml:space="preserve">Strateginio planavimo, finansų ir infrastruktūros komiteto pirmininkas,                                                  </w:t>
        </w:r>
      </w:ins>
    </w:p>
    <w:p w14:paraId="63F180B0" w14:textId="735D99E1" w:rsidR="0045650C" w:rsidRPr="0045650C" w:rsidRDefault="00D661DD" w:rsidP="00D661DD">
      <w:pPr>
        <w:widowControl w:val="0"/>
        <w:rPr>
          <w:ins w:id="39" w:author="Živilė Užtupaitė" w:date="2025-09-10T13:48:00Z" w16du:dateUtc="2025-09-10T10:48:00Z"/>
        </w:rPr>
      </w:pPr>
      <w:ins w:id="40" w:author="Živilė Užtupaitė" w:date="2025-09-10T13:48:00Z" w16du:dateUtc="2025-09-10T10:48:00Z">
        <w:r>
          <w:t>vykdantis Savivaldybės mero įgaliojimus                                                               Valdas Staugaitis</w:t>
        </w:r>
      </w:ins>
    </w:p>
    <w:p w14:paraId="796B8DE0" w14:textId="7590683B" w:rsidR="0045650C" w:rsidRDefault="0045650C">
      <w:pPr>
        <w:rPr>
          <w:ins w:id="41" w:author="Živilė Užtupaitė" w:date="2025-09-10T13:48:00Z" w16du:dateUtc="2025-09-10T10:48:00Z"/>
        </w:rPr>
      </w:pPr>
      <w:ins w:id="42" w:author="Živilė Užtupaitė" w:date="2025-09-10T13:48:00Z" w16du:dateUtc="2025-09-10T10:48:00Z">
        <w:r>
          <w:br w:type="page"/>
        </w:r>
      </w:ins>
    </w:p>
    <w:p w14:paraId="3FFB91B3" w14:textId="77777777" w:rsidR="00C07294" w:rsidRDefault="00C07294">
      <w:pPr>
        <w:widowControl w:val="0"/>
        <w:ind w:left="5040" w:firstLine="63"/>
        <w:rPr>
          <w:ins w:id="43" w:author="Živilė Užtupaitė" w:date="2025-09-10T13:48:00Z" w16du:dateUtc="2025-09-10T10:48:00Z"/>
        </w:rPr>
        <w:sectPr w:rsidR="00C07294">
          <w:headerReference w:type="even" r:id="rId9"/>
          <w:headerReference w:type="default" r:id="rId10"/>
          <w:footerReference w:type="even" r:id="rId11"/>
          <w:footerReference w:type="default" r:id="rId12"/>
          <w:headerReference w:type="first" r:id="rId13"/>
          <w:footerReference w:type="first" r:id="rId14"/>
          <w:pgSz w:w="11906" w:h="16838"/>
          <w:pgMar w:top="1134" w:right="707" w:bottom="709" w:left="1701" w:header="567" w:footer="567" w:gutter="0"/>
          <w:cols w:space="1296"/>
          <w:titlePg/>
          <w:docGrid w:linePitch="360"/>
        </w:sectPr>
      </w:pPr>
    </w:p>
    <w:p w14:paraId="2E2ECC87" w14:textId="77777777" w:rsidR="00C07294" w:rsidRDefault="00FE02DC">
      <w:pPr>
        <w:widowControl w:val="0"/>
        <w:ind w:left="5040" w:firstLine="63"/>
      </w:pPr>
      <w:r>
        <w:rPr>
          <w:szCs w:val="24"/>
        </w:rPr>
        <w:lastRenderedPageBreak/>
        <w:t>PATVIRTINTA</w:t>
      </w:r>
    </w:p>
    <w:p w14:paraId="54691E26" w14:textId="77777777" w:rsidR="00C07294" w:rsidRDefault="00FE02DC">
      <w:pPr>
        <w:widowControl w:val="0"/>
        <w:ind w:left="4680" w:firstLine="423"/>
        <w:rPr>
          <w:szCs w:val="24"/>
        </w:rPr>
      </w:pPr>
      <w:r>
        <w:rPr>
          <w:szCs w:val="24"/>
        </w:rPr>
        <w:t>Panevėžio miesto savivaldybės tarybos</w:t>
      </w:r>
    </w:p>
    <w:p w14:paraId="5FB6801A" w14:textId="56C9FF95" w:rsidR="00C07294" w:rsidRDefault="00AD2D58">
      <w:pPr>
        <w:widowControl w:val="0"/>
        <w:ind w:left="4680" w:firstLine="423"/>
        <w:rPr>
          <w:szCs w:val="24"/>
        </w:rPr>
      </w:pPr>
      <w:del w:id="47" w:author="Živilė Užtupaitė" w:date="2025-09-10T13:48:00Z" w16du:dateUtc="2025-09-10T10:48:00Z">
        <w:r>
          <w:rPr>
            <w:szCs w:val="24"/>
          </w:rPr>
          <w:delText>2022 m. gruodžio 29 d.</w:delText>
        </w:r>
      </w:del>
      <w:ins w:id="48" w:author="Živilė Užtupaitė" w:date="2025-09-10T13:48:00Z" w16du:dateUtc="2025-09-10T10:48:00Z">
        <w:r w:rsidR="00AB1185">
          <w:rPr>
            <w:szCs w:val="24"/>
          </w:rPr>
          <w:t xml:space="preserve">                                </w:t>
        </w:r>
      </w:ins>
      <w:r w:rsidR="00AB1185">
        <w:rPr>
          <w:szCs w:val="24"/>
        </w:rPr>
        <w:t xml:space="preserve"> sprendimu Nr. </w:t>
      </w:r>
      <w:del w:id="49" w:author="Živilė Užtupaitė" w:date="2025-09-10T13:48:00Z" w16du:dateUtc="2025-09-10T10:48:00Z">
        <w:r>
          <w:rPr>
            <w:szCs w:val="24"/>
          </w:rPr>
          <w:delText>1-429</w:delText>
        </w:r>
      </w:del>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1E5ED6AA" w:rsidR="00C07294" w:rsidRDefault="00FE02DC">
      <w:pPr>
        <w:widowControl w:val="0"/>
        <w:jc w:val="center"/>
        <w:rPr>
          <w:b/>
          <w:caps/>
          <w:szCs w:val="24"/>
        </w:rPr>
      </w:pPr>
      <w:r>
        <w:rPr>
          <w:b/>
          <w:caps/>
          <w:szCs w:val="24"/>
        </w:rPr>
        <w:t>Panevėžio miesto</w:t>
      </w:r>
      <w:r>
        <w:rPr>
          <w:szCs w:val="24"/>
        </w:rPr>
        <w:t xml:space="preserve"> </w:t>
      </w:r>
      <w:r>
        <w:rPr>
          <w:b/>
          <w:caps/>
          <w:szCs w:val="24"/>
        </w:rPr>
        <w:t>SAVIVALDYBĖS trimetės (</w:t>
      </w:r>
      <w:del w:id="50" w:author="Živilė Užtupaitė" w:date="2025-09-10T13:48:00Z" w16du:dateUtc="2025-09-10T10:48:00Z">
        <w:r w:rsidR="0085365C" w:rsidRPr="00DE2ADC">
          <w:rPr>
            <w:b/>
            <w:caps/>
            <w:szCs w:val="24"/>
          </w:rPr>
          <w:delText>202</w:delText>
        </w:r>
        <w:r w:rsidR="00D61B18" w:rsidRPr="00DE2ADC">
          <w:rPr>
            <w:b/>
            <w:caps/>
            <w:szCs w:val="24"/>
          </w:rPr>
          <w:delText>3</w:delText>
        </w:r>
        <w:r w:rsidR="0085365C" w:rsidRPr="00DE2ADC">
          <w:rPr>
            <w:b/>
            <w:caps/>
            <w:szCs w:val="24"/>
          </w:rPr>
          <w:delText>–202</w:delText>
        </w:r>
        <w:r w:rsidR="00EB6BD8" w:rsidRPr="00DE2ADC">
          <w:rPr>
            <w:b/>
            <w:caps/>
            <w:szCs w:val="24"/>
          </w:rPr>
          <w:delText>5</w:delText>
        </w:r>
      </w:del>
      <w:ins w:id="51" w:author="Živilė Užtupaitė" w:date="2025-09-10T13:48:00Z" w16du:dateUtc="2025-09-10T10:48:00Z">
        <w:r>
          <w:rPr>
            <w:b/>
            <w:caps/>
            <w:szCs w:val="24"/>
          </w:rPr>
          <w:t>202</w:t>
        </w:r>
        <w:r w:rsidR="00FE7EF1">
          <w:rPr>
            <w:b/>
            <w:caps/>
            <w:szCs w:val="24"/>
          </w:rPr>
          <w:t>6</w:t>
        </w:r>
        <w:r>
          <w:rPr>
            <w:b/>
            <w:caps/>
            <w:szCs w:val="24"/>
          </w:rPr>
          <w:t>–202</w:t>
        </w:r>
        <w:r w:rsidR="00DB3EC1">
          <w:rPr>
            <w:b/>
            <w:caps/>
            <w:szCs w:val="24"/>
          </w:rPr>
          <w:t>8</w:t>
        </w:r>
      </w:ins>
      <w:r>
        <w:rPr>
          <w:b/>
          <w:caps/>
          <w:szCs w:val="24"/>
        </w:rPr>
        <w:t xml:space="preserve">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FE02DC">
      <w:pPr>
        <w:widowControl w:val="0"/>
        <w:suppressAutoHyphens/>
        <w:jc w:val="center"/>
        <w:textAlignment w:val="baseline"/>
        <w:rPr>
          <w:b/>
          <w:bCs/>
          <w:szCs w:val="24"/>
        </w:rPr>
      </w:pPr>
      <w:r>
        <w:rPr>
          <w:b/>
          <w:bCs/>
          <w:szCs w:val="24"/>
        </w:rPr>
        <w:t>I SKYRIUS</w:t>
      </w:r>
    </w:p>
    <w:p w14:paraId="18F0AF94" w14:textId="77777777" w:rsidR="00C07294" w:rsidRDefault="00FE02DC">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5858DFDA" w:rsidR="00C07294" w:rsidRDefault="00FE02DC">
      <w:pPr>
        <w:widowControl w:val="0"/>
        <w:tabs>
          <w:tab w:val="left" w:pos="1134"/>
        </w:tabs>
        <w:ind w:firstLine="851"/>
        <w:jc w:val="both"/>
        <w:pPrChange w:id="52" w:author="Živilė Užtupaitė" w:date="2025-09-10T13:48:00Z" w16du:dateUtc="2025-09-10T10:48:00Z">
          <w:pPr>
            <w:pStyle w:val="Sraopastraipa"/>
            <w:widowControl w:val="0"/>
            <w:tabs>
              <w:tab w:val="left" w:pos="1134"/>
            </w:tabs>
            <w:ind w:left="0" w:firstLine="851"/>
            <w:jc w:val="both"/>
          </w:pPr>
        </w:pPrChange>
      </w:pPr>
      <w:r>
        <w:t>1. Panevėžio miesto savivaldybės trimetės (</w:t>
      </w:r>
      <w:del w:id="53" w:author="Živilė Užtupaitė" w:date="2025-09-10T13:48:00Z" w16du:dateUtc="2025-09-10T10:48:00Z">
        <w:r w:rsidR="00D61B18" w:rsidRPr="00DE2ADC">
          <w:delText>2023–202</w:delText>
        </w:r>
        <w:r w:rsidR="00EB6BD8" w:rsidRPr="00DE2ADC">
          <w:delText>5</w:delText>
        </w:r>
      </w:del>
      <w:ins w:id="54" w:author="Živilė Užtupaitė" w:date="2025-09-10T13:48:00Z" w16du:dateUtc="2025-09-10T10:48:00Z">
        <w:r>
          <w:t>202</w:t>
        </w:r>
        <w:r w:rsidR="00D05C50">
          <w:t>6</w:t>
        </w:r>
        <w:r>
          <w:t>–202</w:t>
        </w:r>
        <w:r w:rsidR="00DB3EC1">
          <w:t>8</w:t>
        </w:r>
      </w:ins>
      <w:r>
        <w:t xml:space="preserve"> m.) aukšto meistriškumo sporto programos projektų finansavimo iš savivaldybės biudžeto lėšų tvarkos aprašas (toliau – </w:t>
      </w:r>
      <w:del w:id="55" w:author="Živilė Užtupaitė" w:date="2025-09-10T13:48:00Z" w16du:dateUtc="2025-09-10T10:48:00Z">
        <w:r w:rsidR="00D61B18" w:rsidRPr="00DE2ADC">
          <w:delText>aprašas</w:delText>
        </w:r>
      </w:del>
      <w:ins w:id="56" w:author="Živilė Užtupaitė" w:date="2025-09-10T13:48:00Z" w16du:dateUtc="2025-09-10T10:48:00Z">
        <w:r w:rsidR="00E66778">
          <w:t>A</w:t>
        </w:r>
        <w:r>
          <w:t>prašas</w:t>
        </w:r>
      </w:ins>
      <w:r>
        <w:t>) nustato Panevėžio miesto savivaldybės trimetės (</w:t>
      </w:r>
      <w:del w:id="57" w:author="Živilė Užtupaitė" w:date="2025-09-10T13:48:00Z" w16du:dateUtc="2025-09-10T10:48:00Z">
        <w:r w:rsidR="00EB6BD8" w:rsidRPr="00DE2ADC">
          <w:delText>2023–2025</w:delText>
        </w:r>
      </w:del>
      <w:ins w:id="58" w:author="Živilė Užtupaitė" w:date="2025-09-10T13:48:00Z" w16du:dateUtc="2025-09-10T10:48:00Z">
        <w:r>
          <w:t>202</w:t>
        </w:r>
        <w:r w:rsidR="00D05C50">
          <w:t>6</w:t>
        </w:r>
        <w:r>
          <w:t>–202</w:t>
        </w:r>
        <w:r w:rsidR="00DB3EC1">
          <w:t>8</w:t>
        </w:r>
      </w:ins>
      <w:r>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763724F" w14:textId="77777777" w:rsidR="00C07294" w:rsidRDefault="00FE02DC">
      <w:pPr>
        <w:widowControl w:val="0"/>
        <w:tabs>
          <w:tab w:val="left" w:pos="1134"/>
        </w:tabs>
        <w:ind w:firstLine="851"/>
        <w:jc w:val="both"/>
        <w:pPrChange w:id="59" w:author="Živilė Užtupaitė" w:date="2025-09-10T13:48:00Z" w16du:dateUtc="2025-09-10T10:48:00Z">
          <w:pPr>
            <w:pStyle w:val="Sraopastraipa"/>
            <w:widowControl w:val="0"/>
            <w:tabs>
              <w:tab w:val="left" w:pos="1134"/>
            </w:tabs>
            <w:ind w:left="0" w:firstLine="851"/>
            <w:jc w:val="both"/>
          </w:pPr>
        </w:pPrChange>
      </w:pPr>
      <w:r>
        <w:t xml:space="preserve">2. Lėšos Programos projektams finansuoti yra numatomos kiekvienais metais Panevėžio miesto savivaldybės (toliau – Savivaldybė) biudžete, Sporto programoje. </w:t>
      </w:r>
    </w:p>
    <w:p w14:paraId="5D24FA9E" w14:textId="77777777" w:rsidR="00C07294" w:rsidRDefault="00FE02DC">
      <w:pPr>
        <w:widowControl w:val="0"/>
        <w:tabs>
          <w:tab w:val="left" w:pos="1134"/>
        </w:tabs>
        <w:ind w:firstLine="851"/>
        <w:jc w:val="both"/>
        <w:pPrChange w:id="60" w:author="Živilė Užtupaitė" w:date="2025-09-10T13:48:00Z" w16du:dateUtc="2025-09-10T10:48:00Z">
          <w:pPr>
            <w:pStyle w:val="Sraopastraipa"/>
            <w:widowControl w:val="0"/>
            <w:tabs>
              <w:tab w:val="left" w:pos="1134"/>
            </w:tabs>
            <w:ind w:left="0" w:firstLine="851"/>
            <w:jc w:val="both"/>
          </w:pPr>
        </w:pPrChange>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FE02DC">
      <w:pPr>
        <w:widowControl w:val="0"/>
        <w:tabs>
          <w:tab w:val="left" w:pos="1134"/>
        </w:tabs>
        <w:ind w:firstLine="851"/>
        <w:jc w:val="both"/>
        <w:pPrChange w:id="61" w:author="Živilė Užtupaitė" w:date="2025-09-10T13:48:00Z" w16du:dateUtc="2025-09-10T10:48:00Z">
          <w:pPr>
            <w:pStyle w:val="Sraopastraipa"/>
            <w:widowControl w:val="0"/>
            <w:tabs>
              <w:tab w:val="left" w:pos="1134"/>
            </w:tabs>
            <w:ind w:left="0" w:firstLine="851"/>
            <w:jc w:val="both"/>
          </w:pPr>
        </w:pPrChange>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67DFFC33" w:rsidR="00C07294" w:rsidRDefault="00FE02DC">
      <w:pPr>
        <w:widowControl w:val="0"/>
        <w:tabs>
          <w:tab w:val="left" w:pos="1134"/>
        </w:tabs>
        <w:ind w:firstLine="851"/>
        <w:jc w:val="both"/>
        <w:pPrChange w:id="62" w:author="Živilė Užtupaitė" w:date="2025-09-10T13:48:00Z" w16du:dateUtc="2025-09-10T10:48:00Z">
          <w:pPr>
            <w:pStyle w:val="Sraopastraipa"/>
            <w:widowControl w:val="0"/>
            <w:tabs>
              <w:tab w:val="left" w:pos="1134"/>
            </w:tabs>
            <w:ind w:left="0" w:firstLine="851"/>
            <w:jc w:val="both"/>
          </w:pPr>
        </w:pPrChange>
      </w:pPr>
      <w:r>
        <w:t>5.</w:t>
      </w:r>
      <w:r w:rsidR="008E5DA5">
        <w:t xml:space="preserve"> </w:t>
      </w:r>
      <w:r w:rsidR="008E5DA5" w:rsidRPr="008E5DA5">
        <w:t xml:space="preserve">Savivaldybės administracija, vadovaudamasi šiuo </w:t>
      </w:r>
      <w:del w:id="63" w:author="Živilė Užtupaitė" w:date="2025-09-10T13:48:00Z" w16du:dateUtc="2025-09-10T10:48:00Z">
        <w:r w:rsidR="0090097C" w:rsidRPr="00DE2ADC">
          <w:delText>a</w:delText>
        </w:r>
        <w:r w:rsidR="0019741B" w:rsidRPr="00DE2ADC">
          <w:delText>prašu</w:delText>
        </w:r>
      </w:del>
      <w:ins w:id="64" w:author="Živilė Užtupaitė" w:date="2025-09-10T13:48:00Z" w16du:dateUtc="2025-09-10T10:48:00Z">
        <w:r w:rsidR="008E5DA5" w:rsidRPr="008E5DA5">
          <w:t>Aprašu</w:t>
        </w:r>
      </w:ins>
      <w:r w:rsidR="008E5DA5" w:rsidRPr="008E5DA5">
        <w:t>, vykdo Savivaldybei pateiktų Programos projektų atranką</w:t>
      </w:r>
      <w:del w:id="65" w:author="Živilė Užtupaitė" w:date="2025-09-10T13:48:00Z" w16du:dateUtc="2025-09-10T10:48:00Z">
        <w:r w:rsidR="0019741B" w:rsidRPr="00DE2ADC">
          <w:delText xml:space="preserve"> ir priima</w:delText>
        </w:r>
      </w:del>
      <w:ins w:id="66" w:author="Živilė Užtupaitė" w:date="2025-09-10T13:48:00Z" w16du:dateUtc="2025-09-10T10:48:00Z">
        <w:r w:rsidR="008E5DA5" w:rsidRPr="008E5DA5">
          <w:t>, o</w:t>
        </w:r>
      </w:ins>
      <w:r w:rsidR="008E5DA5" w:rsidRPr="008E5DA5">
        <w:t xml:space="preserve"> sprendimus dėl </w:t>
      </w:r>
      <w:del w:id="67" w:author="Živilė Užtupaitė" w:date="2025-09-10T13:48:00Z" w16du:dateUtc="2025-09-10T10:48:00Z">
        <w:r w:rsidR="0019741B" w:rsidRPr="00DE2ADC">
          <w:delText>jų bendrojo</w:delText>
        </w:r>
      </w:del>
      <w:ins w:id="68" w:author="Živilė Užtupaitė" w:date="2025-09-10T13:48:00Z" w16du:dateUtc="2025-09-10T10:48:00Z">
        <w:r w:rsidR="008E5DA5" w:rsidRPr="008E5DA5">
          <w:t>dalinio</w:t>
        </w:r>
      </w:ins>
      <w:r w:rsidR="008E5DA5" w:rsidRPr="008E5DA5">
        <w:t xml:space="preserve"> finansavimo</w:t>
      </w:r>
      <w:ins w:id="69" w:author="Živilė Užtupaitė" w:date="2025-09-10T13:48:00Z" w16du:dateUtc="2025-09-10T10:48:00Z">
        <w:r w:rsidR="008E5DA5" w:rsidRPr="008E5DA5">
          <w:t xml:space="preserve"> priima Savivaldybės meras</w:t>
        </w:r>
      </w:ins>
      <w:r w:rsidR="008E5DA5" w:rsidRPr="008E5DA5">
        <w:t>.</w:t>
      </w:r>
    </w:p>
    <w:p w14:paraId="7F6319FD" w14:textId="77777777" w:rsidR="00C07294" w:rsidRDefault="00FE02DC">
      <w:pPr>
        <w:widowControl w:val="0"/>
        <w:tabs>
          <w:tab w:val="left" w:pos="1134"/>
        </w:tabs>
        <w:ind w:firstLine="851"/>
        <w:jc w:val="both"/>
        <w:pPrChange w:id="70" w:author="Živilė Užtupaitė" w:date="2025-09-10T13:48:00Z" w16du:dateUtc="2025-09-10T10:48:00Z">
          <w:pPr>
            <w:pStyle w:val="Sraopastraipa"/>
            <w:widowControl w:val="0"/>
            <w:tabs>
              <w:tab w:val="left" w:pos="1134"/>
            </w:tabs>
            <w:ind w:left="0" w:firstLine="851"/>
            <w:jc w:val="both"/>
          </w:pPr>
        </w:pPrChange>
      </w:pPr>
      <w:r>
        <w:t>6. Programos projektų atranką organizuoja Savivaldybės administracijos Sporto skyrius (toliau – atrankos organizatorius).</w:t>
      </w:r>
    </w:p>
    <w:p w14:paraId="17E8FC0B" w14:textId="16DB2FE9" w:rsidR="00C07294" w:rsidRDefault="00FE02DC">
      <w:pPr>
        <w:widowControl w:val="0"/>
        <w:tabs>
          <w:tab w:val="left" w:pos="1134"/>
        </w:tabs>
        <w:ind w:firstLine="851"/>
        <w:jc w:val="both"/>
        <w:pPrChange w:id="71" w:author="Živilė Užtupaitė" w:date="2025-09-10T13:48:00Z" w16du:dateUtc="2025-09-10T10:48:00Z">
          <w:pPr>
            <w:pStyle w:val="Sraopastraipa"/>
            <w:widowControl w:val="0"/>
            <w:tabs>
              <w:tab w:val="left" w:pos="1134"/>
            </w:tabs>
            <w:ind w:left="0" w:firstLine="851"/>
            <w:jc w:val="both"/>
          </w:pPr>
        </w:pPrChange>
      </w:pPr>
      <w:r>
        <w:t xml:space="preserve">7. Apraše vartojamos sąvokos atitinka Lietuvos Respublikos sporto įstatyme ir kituose teisės aktuose numatytas sąvokas. Kitos šiame </w:t>
      </w:r>
      <w:del w:id="72" w:author="Živilė Užtupaitė" w:date="2025-09-10T13:48:00Z" w16du:dateUtc="2025-09-10T10:48:00Z">
        <w:r w:rsidR="0090097C" w:rsidRPr="00DE2ADC">
          <w:delText>a</w:delText>
        </w:r>
        <w:r w:rsidR="0019741B" w:rsidRPr="00DE2ADC">
          <w:delText>praše</w:delText>
        </w:r>
      </w:del>
      <w:ins w:id="73" w:author="Živilė Užtupaitė" w:date="2025-09-10T13:48:00Z" w16du:dateUtc="2025-09-10T10:48:00Z">
        <w:r w:rsidR="00F84DA1">
          <w:t>A</w:t>
        </w:r>
        <w:r>
          <w:t>praše</w:t>
        </w:r>
      </w:ins>
      <w:r>
        <w:t xml:space="preserve"> vartojamos sąvokos:</w:t>
      </w:r>
    </w:p>
    <w:p w14:paraId="71C9A906" w14:textId="77777777" w:rsidR="002A0929" w:rsidRPr="00DE2ADC" w:rsidRDefault="00F63EF2" w:rsidP="009057A3">
      <w:pPr>
        <w:pStyle w:val="Sraopastraipa"/>
        <w:ind w:left="0" w:firstLine="851"/>
        <w:jc w:val="both"/>
        <w:rPr>
          <w:del w:id="74" w:author="Živilė Užtupaitė" w:date="2025-09-10T13:48:00Z" w16du:dateUtc="2025-09-10T10:48:00Z"/>
        </w:rPr>
      </w:pPr>
      <w:del w:id="75" w:author="Živilė Užtupaitė" w:date="2025-09-10T13:48:00Z" w16du:dateUtc="2025-09-10T10:48:00Z">
        <w:r w:rsidRPr="00DE2ADC">
          <w:rPr>
            <w:bCs/>
          </w:rPr>
          <w:delText>7.1.</w:delText>
        </w:r>
        <w:r w:rsidRPr="00DE2ADC">
          <w:rPr>
            <w:b/>
            <w:bCs/>
          </w:rPr>
          <w:delText xml:space="preserve"> </w:delText>
        </w:r>
        <w:r w:rsidR="00076B47">
          <w:rPr>
            <w:b/>
            <w:bCs/>
          </w:rPr>
          <w:delText>P</w:delText>
        </w:r>
        <w:r w:rsidR="002A0929" w:rsidRPr="00DE2ADC">
          <w:rPr>
            <w:b/>
            <w:bCs/>
          </w:rPr>
          <w:delText>areiškėjas</w:delText>
        </w:r>
        <w:r w:rsidR="002A0929" w:rsidRPr="00DE2ADC">
          <w:delText xml:space="preserve"> – ne mažiau kaip </w:delText>
        </w:r>
        <w:r w:rsidR="009022D0" w:rsidRPr="00DE2ADC">
          <w:delText>dveju</w:delText>
        </w:r>
        <w:r w:rsidR="002A0929" w:rsidRPr="00DE2ADC">
          <w:delText>s kalendorinius metus Panevėžio mieste registruotas sporto srityje veikiantis juridinis asmuo, teikiantis atrankai savo parengtą Programos projektą</w:delText>
        </w:r>
        <w:r w:rsidR="00076B47">
          <w:delText>.</w:delText>
        </w:r>
      </w:del>
    </w:p>
    <w:p w14:paraId="606651E6" w14:textId="77777777" w:rsidR="002A0929" w:rsidRPr="00DE2ADC" w:rsidRDefault="00F63EF2" w:rsidP="009057A3">
      <w:pPr>
        <w:pStyle w:val="Sraopastraipa"/>
        <w:ind w:left="0" w:firstLine="851"/>
        <w:jc w:val="both"/>
        <w:rPr>
          <w:del w:id="76" w:author="Živilė Užtupaitė" w:date="2025-09-10T13:48:00Z" w16du:dateUtc="2025-09-10T10:48:00Z"/>
        </w:rPr>
      </w:pPr>
      <w:del w:id="77" w:author="Živilė Užtupaitė" w:date="2025-09-10T13:48:00Z" w16du:dateUtc="2025-09-10T10:48:00Z">
        <w:r w:rsidRPr="00DE2ADC">
          <w:rPr>
            <w:bCs/>
          </w:rPr>
          <w:delText>7.2.</w:delText>
        </w:r>
        <w:r w:rsidRPr="00DE2ADC">
          <w:rPr>
            <w:b/>
            <w:bCs/>
          </w:rPr>
          <w:delText xml:space="preserve"> </w:delText>
        </w:r>
        <w:r w:rsidR="0019741B" w:rsidRPr="00DE2ADC">
          <w:rPr>
            <w:b/>
            <w:bCs/>
          </w:rPr>
          <w:delText>Programos projekto vykdytojas</w:delText>
        </w:r>
        <w:r w:rsidR="0019741B" w:rsidRPr="00DE2ADC">
          <w:delText xml:space="preserve"> – pareiškėjas, atsakingas už Savivaldybės biudžeto lėšomis finansuojamo Programos projekto įgyvendinimą, pasirašęs sutartį</w:delText>
        </w:r>
        <w:r w:rsidR="00DF50AF" w:rsidRPr="00DE2ADC">
          <w:delText xml:space="preserve"> su Savivaldybės administracija</w:delText>
        </w:r>
        <w:r w:rsidR="00076B47">
          <w:delText>.</w:delText>
        </w:r>
      </w:del>
    </w:p>
    <w:p w14:paraId="0BE4D97C" w14:textId="5060D52C" w:rsidR="00E66778" w:rsidRPr="009D7208" w:rsidRDefault="00F63EF2" w:rsidP="00E66778">
      <w:pPr>
        <w:ind w:firstLine="851"/>
        <w:jc w:val="both"/>
        <w:rPr>
          <w:ins w:id="78" w:author="Živilė Užtupaitė" w:date="2025-09-10T13:48:00Z" w16du:dateUtc="2025-09-10T10:48:00Z"/>
          <w:iCs/>
          <w:color w:val="000000" w:themeColor="text1"/>
          <w:szCs w:val="24"/>
        </w:rPr>
      </w:pPr>
      <w:del w:id="79" w:author="Živilė Užtupaitė" w:date="2025-09-10T13:48:00Z" w16du:dateUtc="2025-09-10T10:48:00Z">
        <w:r w:rsidRPr="00DE2ADC">
          <w:rPr>
            <w:bCs/>
          </w:rPr>
          <w:delText>7.3.</w:delText>
        </w:r>
      </w:del>
      <w:ins w:id="80" w:author="Živilė Užtupaitė" w:date="2025-09-10T13:48:00Z" w16du:dateUtc="2025-09-10T10:48:00Z">
        <w:r>
          <w:rPr>
            <w:szCs w:val="24"/>
          </w:rPr>
          <w:t xml:space="preserve">7.1. </w:t>
        </w:r>
        <w:bookmarkStart w:id="81" w:name="_Hlk207896131"/>
        <w:proofErr w:type="spellStart"/>
        <w:r w:rsidR="00E66778" w:rsidRPr="009D7208">
          <w:rPr>
            <w:b/>
            <w:bCs/>
            <w:iCs/>
            <w:color w:val="000000" w:themeColor="text1"/>
          </w:rPr>
          <w:t>Antidopingo</w:t>
        </w:r>
        <w:proofErr w:type="spellEnd"/>
        <w:r w:rsidR="00E66778" w:rsidRPr="009D7208">
          <w:rPr>
            <w:b/>
            <w:bCs/>
            <w:iCs/>
            <w:color w:val="000000" w:themeColor="text1"/>
          </w:rPr>
          <w:t xml:space="preserve"> taisyklių pažeidimas</w:t>
        </w:r>
        <w:r w:rsidR="00E66778" w:rsidRPr="009D7208">
          <w:rPr>
            <w:iCs/>
            <w:color w:val="000000" w:themeColor="text1"/>
          </w:rPr>
          <w:t xml:space="preserve"> </w:t>
        </w:r>
        <w:bookmarkEnd w:id="81"/>
        <w:r w:rsidR="00E66778" w:rsidRPr="009D7208">
          <w:rPr>
            <w:iCs/>
            <w:color w:val="000000" w:themeColor="text1"/>
          </w:rPr>
          <w:t>– ši sąvoka atitinka Tarptautinės konvencijos prieš dopingo vartojimą sporte 2 straipsnio 3 dalyje apibrėžiamą sąvoką „</w:t>
        </w:r>
        <w:proofErr w:type="spellStart"/>
        <w:r w:rsidR="00E66778" w:rsidRPr="009D7208">
          <w:rPr>
            <w:iCs/>
            <w:color w:val="000000" w:themeColor="text1"/>
          </w:rPr>
          <w:t>antidopingo</w:t>
        </w:r>
        <w:proofErr w:type="spellEnd"/>
        <w:r w:rsidR="00E66778" w:rsidRPr="009D7208">
          <w:rPr>
            <w:iCs/>
            <w:color w:val="000000" w:themeColor="text1"/>
          </w:rPr>
          <w:t xml:space="preserve"> taisyklių pažeidimas sporte“. </w:t>
        </w:r>
      </w:ins>
    </w:p>
    <w:p w14:paraId="144EF4BD" w14:textId="77777777" w:rsidR="00E66778" w:rsidRPr="00E66778" w:rsidRDefault="00E66778">
      <w:pPr>
        <w:ind w:firstLine="851"/>
        <w:jc w:val="both"/>
        <w:rPr>
          <w:moveFrom w:id="82" w:author="Živilė Užtupaitė" w:date="2025-09-10T13:48:00Z" w16du:dateUtc="2025-09-10T10:48:00Z"/>
          <w:szCs w:val="24"/>
        </w:rPr>
        <w:pPrChange w:id="83" w:author="Živilė Užtupaitė" w:date="2025-09-10T13:48:00Z" w16du:dateUtc="2025-09-10T10:48:00Z">
          <w:pPr>
            <w:pStyle w:val="Sraopastraipa"/>
            <w:ind w:left="0" w:firstLine="851"/>
            <w:jc w:val="both"/>
          </w:pPr>
        </w:pPrChange>
      </w:pPr>
      <w:ins w:id="84" w:author="Živilė Užtupaitė" w:date="2025-09-10T13:48:00Z" w16du:dateUtc="2025-09-10T10:48:00Z">
        <w:r>
          <w:rPr>
            <w:bCs/>
          </w:rPr>
          <w:t>7.2.</w:t>
        </w:r>
      </w:ins>
      <w:moveFromRangeStart w:id="85" w:author="Živilė Užtupaitė" w:date="2025-09-10T13:48:00Z" w:name="move208404523"/>
      <w:moveFrom w:id="86" w:author="Živilė Užtupaitė" w:date="2025-09-10T13:48:00Z" w16du:dateUtc="2025-09-10T10:48:00Z">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moveFrom>
    </w:p>
    <w:p w14:paraId="4A5FB4B6" w14:textId="77777777" w:rsidR="00E66778" w:rsidRPr="00E66778" w:rsidRDefault="00E66778">
      <w:pPr>
        <w:ind w:firstLine="851"/>
        <w:jc w:val="both"/>
        <w:rPr>
          <w:moveFrom w:id="87" w:author="Živilė Užtupaitė" w:date="2025-09-10T13:48:00Z" w16du:dateUtc="2025-09-10T10:48:00Z"/>
        </w:rPr>
        <w:pPrChange w:id="88" w:author="Živilė Užtupaitė" w:date="2025-09-10T13:48:00Z" w16du:dateUtc="2025-09-10T10:48:00Z">
          <w:pPr>
            <w:pStyle w:val="Sraopastraipa"/>
            <w:ind w:left="0" w:firstLine="851"/>
            <w:jc w:val="both"/>
          </w:pPr>
        </w:pPrChange>
      </w:pPr>
      <w:moveFrom w:id="89" w:author="Živilė Užtupaitė" w:date="2025-09-10T13:48:00Z" w16du:dateUtc="2025-09-10T10:48:00Z">
        <w:r>
          <w:rPr>
            <w:szCs w:val="24"/>
          </w:rPr>
          <w:t>7.</w:t>
        </w:r>
      </w:moveFrom>
      <w:moveFromRangeEnd w:id="85"/>
      <w:del w:id="90" w:author="Živilė Užtupaitė" w:date="2025-09-10T13:48:00Z" w16du:dateUtc="2025-09-10T10:48:00Z">
        <w:r w:rsidR="009057A3" w:rsidRPr="00DE2ADC">
          <w:rPr>
            <w:szCs w:val="24"/>
          </w:rPr>
          <w:delText>4.</w:delText>
        </w:r>
      </w:del>
      <w:moveFromRangeStart w:id="91" w:author="Živilė Užtupaitė" w:date="2025-09-10T13:48:00Z" w:name="move208404524"/>
      <w:moveFrom w:id="92" w:author="Živilė Užtupaitė" w:date="2025-09-10T13:48:00Z" w16du:dateUtc="2025-09-10T10:48:00Z">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w:t>
        </w:r>
        <w:r>
          <w:rPr>
            <w:szCs w:val="24"/>
          </w:rPr>
          <w:lastRenderedPageBreak/>
          <w:t xml:space="preserve">priemonės jiems įgyvendinti, priemonių terminai, </w:t>
        </w:r>
        <w:r>
          <w:rPr>
            <w:bCs/>
            <w:szCs w:val="24"/>
          </w:rPr>
          <w:t xml:space="preserve">įgyvendinimo vertinimo kriterijai, jų reikšmės, </w:t>
        </w:r>
        <w:r>
          <w:rPr>
            <w:szCs w:val="24"/>
          </w:rPr>
          <w:t xml:space="preserve">lėšų poreikis šio dokumento įgyvendinimo </w:t>
        </w:r>
        <w:r>
          <w:rPr>
            <w:bCs/>
            <w:szCs w:val="24"/>
          </w:rPr>
          <w:t xml:space="preserve">kiekvienų einamųjų kalendorinių metų </w:t>
        </w:r>
        <w:r>
          <w:rPr>
            <w:szCs w:val="24"/>
          </w:rPr>
          <w:t>laikotarpiu ir planuojami šių lėšų šaltiniai.</w:t>
        </w:r>
      </w:moveFrom>
    </w:p>
    <w:p w14:paraId="2BAFEB4E" w14:textId="3C055CFE" w:rsidR="00E66778" w:rsidRDefault="00E66778">
      <w:pPr>
        <w:ind w:firstLine="851"/>
        <w:jc w:val="both"/>
        <w:rPr>
          <w:iCs/>
        </w:rPr>
        <w:pPrChange w:id="93" w:author="Živilė Užtupaitė" w:date="2025-09-10T13:48:00Z" w16du:dateUtc="2025-09-10T10:48:00Z">
          <w:pPr>
            <w:pStyle w:val="Sraopastraipa"/>
            <w:ind w:left="0" w:firstLine="851"/>
            <w:jc w:val="both"/>
          </w:pPr>
        </w:pPrChange>
      </w:pPr>
      <w:moveFrom w:id="94" w:author="Živilė Užtupaitė" w:date="2025-09-10T13:48:00Z" w16du:dateUtc="2025-09-10T10:48:00Z">
        <w:r>
          <w:rPr>
            <w:szCs w:val="24"/>
          </w:rPr>
          <w:t>7.</w:t>
        </w:r>
      </w:moveFrom>
      <w:moveFromRangeEnd w:id="91"/>
      <w:del w:id="95" w:author="Živilė Užtupaitė" w:date="2025-09-10T13:48:00Z" w16du:dateUtc="2025-09-10T10:48:00Z">
        <w:r w:rsidR="00993E79" w:rsidRPr="00DE2ADC">
          <w:rPr>
            <w:szCs w:val="24"/>
          </w:rPr>
          <w:delText>5.</w:delText>
        </w:r>
      </w:del>
      <w:r>
        <w:rPr>
          <w:b/>
          <w:rPrChange w:id="96" w:author="Živilė Užtupaitė" w:date="2025-09-10T13:48:00Z" w16du:dateUtc="2025-09-10T10:48:00Z">
            <w:rPr/>
          </w:rPrChange>
        </w:rPr>
        <w:t xml:space="preserve"> </w:t>
      </w:r>
      <w:r>
        <w:rPr>
          <w:b/>
          <w:bCs/>
          <w:iCs/>
        </w:rPr>
        <w:t>Aukšto meistriškumo sportas</w:t>
      </w:r>
      <w:r>
        <w:rPr>
          <w:iCs/>
        </w:rPr>
        <w:t xml:space="preserve"> – asmens fizinės veiklos forma jaunučių, jaunių, jaunimo ir suaugusiųjų, išskyrus veteranus, amžiaus grupėse (pagal tarptautinės (pasaulio) sporto šakos federacijos ar </w:t>
      </w:r>
      <w:proofErr w:type="spellStart"/>
      <w:r>
        <w:rPr>
          <w:iCs/>
        </w:rPr>
        <w:t>paralimpiniam</w:t>
      </w:r>
      <w:proofErr w:type="spellEnd"/>
      <w:r>
        <w:rPr>
          <w:iCs/>
        </w:rPr>
        <w:t>,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w:t>
      </w:r>
      <w:del w:id="97" w:author="Živilė Užtupaitė" w:date="2025-09-10T13:48:00Z" w16du:dateUtc="2025-09-10T10:48:00Z">
        <w:r w:rsidR="00FF16B8" w:rsidRPr="00076B47">
          <w:rPr>
            <w:iCs/>
          </w:rPr>
          <w:delText>, taip</w:delText>
        </w:r>
      </w:del>
      <w:ins w:id="98" w:author="Živilė Užtupaitė" w:date="2025-09-10T13:48:00Z" w16du:dateUtc="2025-09-10T10:48:00Z">
        <w:r w:rsidR="00E961CA">
          <w:rPr>
            <w:iCs/>
          </w:rPr>
          <w:t>.</w:t>
        </w:r>
        <w:r>
          <w:rPr>
            <w:iCs/>
          </w:rPr>
          <w:t xml:space="preserve"> </w:t>
        </w:r>
        <w:r w:rsidR="00E961CA">
          <w:rPr>
            <w:iCs/>
          </w:rPr>
          <w:t>T</w:t>
        </w:r>
        <w:r>
          <w:rPr>
            <w:iCs/>
          </w:rPr>
          <w:t>aip</w:t>
        </w:r>
      </w:ins>
      <w:r>
        <w:rPr>
          <w:iCs/>
        </w:rPr>
        <w:t xml:space="preserve">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00C01DA" w14:textId="5DDA78E5" w:rsidR="00E66778" w:rsidRPr="00E66778" w:rsidRDefault="00E66778">
      <w:pPr>
        <w:ind w:firstLine="851"/>
        <w:jc w:val="both"/>
        <w:rPr>
          <w:moveTo w:id="99" w:author="Živilė Užtupaitė" w:date="2025-09-10T13:48:00Z" w16du:dateUtc="2025-09-10T10:48:00Z"/>
        </w:rPr>
        <w:pPrChange w:id="100" w:author="Živilė Užtupaitė" w:date="2025-09-10T13:48:00Z" w16du:dateUtc="2025-09-10T10:48:00Z">
          <w:pPr>
            <w:pStyle w:val="Sraopastraipa"/>
            <w:ind w:left="0" w:firstLine="851"/>
            <w:jc w:val="both"/>
          </w:pPr>
        </w:pPrChange>
      </w:pPr>
      <w:ins w:id="101" w:author="Živilė Užtupaitė" w:date="2025-09-10T13:48:00Z" w16du:dateUtc="2025-09-10T10:48:00Z">
        <w:r>
          <w:rPr>
            <w:bCs/>
          </w:rPr>
          <w:t>7.3.</w:t>
        </w:r>
      </w:ins>
      <w:moveToRangeStart w:id="102" w:author="Živilė Užtupaitė" w:date="2025-09-10T13:48:00Z" w:name="move208404524"/>
      <w:moveTo w:id="103" w:author="Živilė Užtupaitė" w:date="2025-09-10T13:48:00Z" w16du:dateUtc="2025-09-10T10:48:00Z">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t xml:space="preserve">lėšų poreikis šio dokumento įgyvendinimo </w:t>
        </w:r>
        <w:r>
          <w:rPr>
            <w:bCs/>
            <w:szCs w:val="24"/>
          </w:rPr>
          <w:t xml:space="preserve">kiekvienų einamųjų kalendorinių metų </w:t>
        </w:r>
        <w:r>
          <w:rPr>
            <w:szCs w:val="24"/>
          </w:rPr>
          <w:t>laikotarpiu ir planuojami šių lėšų šaltiniai.</w:t>
        </w:r>
      </w:moveTo>
    </w:p>
    <w:p w14:paraId="6807AC2A" w14:textId="5B9436B1" w:rsidR="00E66778" w:rsidRPr="00E66778" w:rsidRDefault="00E66778">
      <w:pPr>
        <w:ind w:firstLine="851"/>
        <w:jc w:val="both"/>
        <w:rPr>
          <w:moveTo w:id="104" w:author="Živilė Užtupaitė" w:date="2025-09-10T13:48:00Z" w16du:dateUtc="2025-09-10T10:48:00Z"/>
          <w:szCs w:val="24"/>
        </w:rPr>
        <w:pPrChange w:id="105" w:author="Živilė Užtupaitė" w:date="2025-09-10T13:48:00Z" w16du:dateUtc="2025-09-10T10:48:00Z">
          <w:pPr>
            <w:pStyle w:val="Sraopastraipa"/>
            <w:ind w:left="0" w:firstLine="851"/>
            <w:jc w:val="both"/>
          </w:pPr>
        </w:pPrChange>
      </w:pPr>
      <w:moveTo w:id="106" w:author="Živilė Užtupaitė" w:date="2025-09-10T13:48:00Z" w16du:dateUtc="2025-09-10T10:48:00Z">
        <w:r>
          <w:rPr>
            <w:szCs w:val="24"/>
          </w:rPr>
          <w:t>7.</w:t>
        </w:r>
      </w:moveTo>
      <w:moveToRangeEnd w:id="102"/>
      <w:ins w:id="107" w:author="Živilė Užtupaitė" w:date="2025-09-10T13:48:00Z" w16du:dateUtc="2025-09-10T10:48:00Z">
        <w:r>
          <w:rPr>
            <w:szCs w:val="24"/>
          </w:rPr>
          <w:t>4.</w:t>
        </w:r>
      </w:ins>
      <w:moveToRangeStart w:id="108" w:author="Živilė Užtupaitė" w:date="2025-09-10T13:48:00Z" w:name="move208404523"/>
      <w:moveTo w:id="109" w:author="Živilė Užtupaitė" w:date="2025-09-10T13:48:00Z" w16du:dateUtc="2025-09-10T10:48:00Z">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moveTo>
    </w:p>
    <w:p w14:paraId="6019F2A8" w14:textId="7C0378DD" w:rsidR="00C07294" w:rsidRPr="00E66778" w:rsidRDefault="00E66778" w:rsidP="00E66778">
      <w:pPr>
        <w:ind w:firstLine="851"/>
        <w:jc w:val="both"/>
        <w:rPr>
          <w:ins w:id="110" w:author="Živilė Užtupaitė" w:date="2025-09-10T13:48:00Z" w16du:dateUtc="2025-09-10T10:48:00Z"/>
          <w:iCs/>
        </w:rPr>
      </w:pPr>
      <w:moveTo w:id="111" w:author="Živilė Užtupaitė" w:date="2025-09-10T13:48:00Z" w16du:dateUtc="2025-09-10T10:48:00Z">
        <w:r>
          <w:rPr>
            <w:szCs w:val="24"/>
          </w:rPr>
          <w:t>7.</w:t>
        </w:r>
      </w:moveTo>
      <w:moveToRangeEnd w:id="108"/>
      <w:ins w:id="112" w:author="Živilė Užtupaitė" w:date="2025-09-10T13:48:00Z" w16du:dateUtc="2025-09-10T10:48:00Z">
        <w:r>
          <w:rPr>
            <w:szCs w:val="24"/>
          </w:rPr>
          <w:t xml:space="preserve">5. </w:t>
        </w:r>
        <w:r>
          <w:rPr>
            <w:b/>
            <w:bCs/>
          </w:rPr>
          <w:t>Pareiškėjas</w:t>
        </w:r>
        <w:r>
          <w:t xml:space="preserve"> – ne mažiau kaip dvejus kalendorinius metus Panevėžio mieste registruotas sporto srityje veikiantis juridinis asmuo, </w:t>
        </w:r>
        <w:r>
          <w:rPr>
            <w:szCs w:val="24"/>
          </w:rPr>
          <w:t>valstybės įmonėje Registrų centre įregistravęs nevyriausybinės organizacijos žymą,</w:t>
        </w:r>
        <w:r>
          <w:t xml:space="preserve"> teikiantis atrankai savo parengtą Programos projektą</w:t>
        </w:r>
        <w:r>
          <w:rPr>
            <w:szCs w:val="24"/>
          </w:rPr>
          <w:t>.</w:t>
        </w:r>
        <w:r>
          <w:t xml:space="preserve"> </w:t>
        </w:r>
      </w:ins>
    </w:p>
    <w:p w14:paraId="5300666D" w14:textId="219353B5" w:rsidR="00C07294" w:rsidRPr="00C61914" w:rsidRDefault="00E66778" w:rsidP="00E66778">
      <w:pPr>
        <w:ind w:firstLine="851"/>
        <w:jc w:val="both"/>
        <w:rPr>
          <w:ins w:id="113" w:author="Živilė Užtupaitė" w:date="2025-09-10T13:48:00Z" w16du:dateUtc="2025-09-10T10:48:00Z"/>
          <w:i/>
          <w:iCs/>
          <w:color w:val="EE0000"/>
          <w:szCs w:val="24"/>
        </w:rPr>
      </w:pPr>
      <w:ins w:id="114" w:author="Živilė Užtupaitė" w:date="2025-09-10T13:48:00Z" w16du:dateUtc="2025-09-10T10:48:00Z">
        <w:r w:rsidRPr="009D7208">
          <w:rPr>
            <w:iCs/>
            <w:color w:val="000000" w:themeColor="text1"/>
          </w:rPr>
          <w:t xml:space="preserve">7.6. </w:t>
        </w:r>
        <w:r>
          <w:rPr>
            <w:b/>
            <w:bCs/>
          </w:rPr>
          <w:t>Programos projekto vykdytojas</w:t>
        </w:r>
        <w:r>
          <w:t xml:space="preserve"> – pareiškėjas, atsakingas už Savivaldybės biudžeto lėšomis finansuojamo Programos projekto įgyvendinimą, pasirašęs sutartį su Savivaldybės administracija.</w:t>
        </w:r>
        <w:r w:rsidR="00C61914">
          <w:t xml:space="preserve"> </w:t>
        </w:r>
      </w:ins>
    </w:p>
    <w:p w14:paraId="65E129F0" w14:textId="3E780C79" w:rsidR="00C07294" w:rsidRDefault="00FE02DC">
      <w:pPr>
        <w:tabs>
          <w:tab w:val="left" w:pos="1134"/>
        </w:tabs>
        <w:ind w:firstLine="851"/>
        <w:jc w:val="both"/>
        <w:rPr>
          <w:i/>
          <w:iCs/>
        </w:rPr>
        <w:pPrChange w:id="115" w:author="Živilė Užtupaitė" w:date="2025-09-10T13:48:00Z" w16du:dateUtc="2025-09-10T10:48:00Z">
          <w:pPr>
            <w:pStyle w:val="Sraopastraipa"/>
            <w:tabs>
              <w:tab w:val="left" w:pos="1134"/>
            </w:tabs>
            <w:ind w:left="0" w:firstLine="851"/>
            <w:jc w:val="both"/>
          </w:pPr>
        </w:pPrChange>
      </w:pPr>
      <w:r>
        <w:rPr>
          <w:iCs/>
        </w:rPr>
        <w:t>8. Programos įgyvendinimo laikotarpiu kiekvienais metais</w:t>
      </w:r>
      <w:r w:rsidRPr="00D944FC">
        <w:rPr>
          <w:b/>
          <w:rPrChange w:id="116" w:author="Živilė Užtupaitė" w:date="2025-09-10T13:48:00Z" w16du:dateUtc="2025-09-10T10:48:00Z">
            <w:rPr/>
          </w:rPrChange>
        </w:rPr>
        <w:t xml:space="preserve"> </w:t>
      </w:r>
      <w:r w:rsidRPr="00546CFC">
        <w:rPr>
          <w:iCs/>
        </w:rPr>
        <w:t>iki spalio 31 d.</w:t>
      </w:r>
      <w:r>
        <w:rPr>
          <w:iCs/>
        </w:rPr>
        <w:t xml:space="preserve"> skelbiamas kvietimas naujiems pareiškėjams, atitinkantiems </w:t>
      </w:r>
      <w:del w:id="117" w:author="Živilė Užtupaitė" w:date="2025-09-10T13:48:00Z" w16du:dateUtc="2025-09-10T10:48:00Z">
        <w:r w:rsidR="002E31F7">
          <w:rPr>
            <w:iCs/>
          </w:rPr>
          <w:delText>aprašo</w:delText>
        </w:r>
      </w:del>
      <w:ins w:id="118" w:author="Živilė Užtupaitė" w:date="2025-09-10T13:48:00Z" w16du:dateUtc="2025-09-10T10:48:00Z">
        <w:r w:rsidR="00E66D87">
          <w:rPr>
            <w:iCs/>
          </w:rPr>
          <w:t>A</w:t>
        </w:r>
        <w:r>
          <w:rPr>
            <w:iCs/>
          </w:rPr>
          <w:t>prašo</w:t>
        </w:r>
      </w:ins>
      <w:r>
        <w:rPr>
          <w:iCs/>
        </w:rPr>
        <w:t xml:space="preserve"> </w:t>
      </w:r>
      <w:r w:rsidRPr="006B5804">
        <w:rPr>
          <w:iCs/>
        </w:rPr>
        <w:t>11 punkto</w:t>
      </w:r>
      <w:r>
        <w:rPr>
          <w:iCs/>
        </w:rPr>
        <w:t xml:space="preserve"> reikalavimus, teikti paraiškas likusiam Programos įgyvendinimo laikotarpiui. Programos paraiškų vertinimas atliekamas vadovaujantis </w:t>
      </w:r>
      <w:del w:id="119" w:author="Živilė Užtupaitė" w:date="2025-09-10T13:48:00Z" w16du:dateUtc="2025-09-10T10:48:00Z">
        <w:r w:rsidR="00C26D6A" w:rsidRPr="00076B47">
          <w:rPr>
            <w:iCs/>
          </w:rPr>
          <w:delText xml:space="preserve">aprašo </w:delText>
        </w:r>
        <w:r w:rsidR="00E07ABA" w:rsidRPr="00076B47">
          <w:rPr>
            <w:iCs/>
          </w:rPr>
          <w:delText>29</w:delText>
        </w:r>
        <w:r w:rsidR="00076B47" w:rsidRPr="00076B47">
          <w:rPr>
            <w:iCs/>
          </w:rPr>
          <w:delText>–</w:delText>
        </w:r>
        <w:r w:rsidR="00E07ABA" w:rsidRPr="00076B47">
          <w:rPr>
            <w:iCs/>
          </w:rPr>
          <w:delText>38</w:delText>
        </w:r>
      </w:del>
      <w:ins w:id="120" w:author="Živilė Užtupaitė" w:date="2025-09-10T13:48:00Z" w16du:dateUtc="2025-09-10T10:48:00Z">
        <w:r w:rsidR="00E66D87">
          <w:rPr>
            <w:iCs/>
          </w:rPr>
          <w:t>A</w:t>
        </w:r>
        <w:r>
          <w:rPr>
            <w:iCs/>
          </w:rPr>
          <w:t xml:space="preserve">prašo </w:t>
        </w:r>
        <w:r w:rsidR="00D66E1F" w:rsidRPr="00E22CB0">
          <w:rPr>
            <w:iCs/>
          </w:rPr>
          <w:t>33</w:t>
        </w:r>
        <w:r w:rsidRPr="00E22CB0">
          <w:rPr>
            <w:iCs/>
          </w:rPr>
          <w:t>–</w:t>
        </w:r>
        <w:r w:rsidR="004369F5">
          <w:rPr>
            <w:iCs/>
          </w:rPr>
          <w:t>42</w:t>
        </w:r>
      </w:ins>
      <w:r w:rsidRPr="00E22CB0">
        <w:rPr>
          <w:iCs/>
        </w:rPr>
        <w:t xml:space="preserve">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w:t>
      </w:r>
      <w:r w:rsidR="006E394C">
        <w:t xml:space="preserve"> </w:t>
      </w:r>
      <w:del w:id="121" w:author="Živilė Užtupaitė" w:date="2025-09-10T13:48:00Z" w16du:dateUtc="2025-09-10T10:48:00Z">
        <w:r w:rsidR="00E95AD1" w:rsidRPr="00076B47">
          <w:rPr>
            <w:iCs/>
          </w:rPr>
          <w:delText>teikia rekomendacij</w:delText>
        </w:r>
        <w:r w:rsidR="00322970" w:rsidRPr="00076B47">
          <w:rPr>
            <w:iCs/>
          </w:rPr>
          <w:delText>ą</w:delText>
        </w:r>
        <w:r w:rsidR="00E95AD1" w:rsidRPr="00076B47">
          <w:rPr>
            <w:iCs/>
          </w:rPr>
          <w:delText xml:space="preserve"> Savivaldybės administracijos direktoriui</w:delText>
        </w:r>
      </w:del>
      <w:ins w:id="122" w:author="Živilė Užtupaitė" w:date="2025-09-10T13:48:00Z" w16du:dateUtc="2025-09-10T10:48:00Z">
        <w:r w:rsidR="006E394C">
          <w:t xml:space="preserve">priima rekomendacinį siūlymą, kuris įforminamas protokolu ir dokumentų valdymo sistemoje „Avilys“ perduodamas Savivaldybės merui </w:t>
        </w:r>
        <w:r w:rsidR="006E394C">
          <w:rPr>
            <w:color w:val="000000" w:themeColor="text1"/>
          </w:rPr>
          <w:t xml:space="preserve">(toliau – meras) </w:t>
        </w:r>
        <w:r w:rsidR="006E394C">
          <w:t>sprendimui priimti</w:t>
        </w:r>
      </w:ins>
      <w:r w:rsidR="006E394C" w:rsidRPr="00A016F0">
        <w:rPr>
          <w:color w:val="000000" w:themeColor="text1"/>
          <w:rPrChange w:id="123" w:author="Živilė Užtupaitė" w:date="2025-09-10T13:48:00Z" w16du:dateUtc="2025-09-10T10:48:00Z">
            <w:rPr/>
          </w:rPrChange>
        </w:rPr>
        <w:t xml:space="preserve"> dėl Programos projektų finansavimo</w:t>
      </w:r>
      <w:r w:rsidR="006E394C">
        <w:rPr>
          <w:color w:val="000000" w:themeColor="text1"/>
          <w:rPrChange w:id="124" w:author="Živilė Užtupaitė" w:date="2025-09-10T13:48:00Z" w16du:dateUtc="2025-09-10T10:48:00Z">
            <w:rPr/>
          </w:rPrChange>
        </w:rPr>
        <w:t xml:space="preserve">. </w:t>
      </w:r>
      <w:r w:rsidRPr="00E22CB0">
        <w:rPr>
          <w:color w:val="000000" w:themeColor="text1"/>
          <w:rPrChange w:id="125" w:author="Živilė Užtupaitė" w:date="2025-09-10T13:48:00Z" w16du:dateUtc="2025-09-10T10:48:00Z">
            <w:rPr/>
          </w:rPrChange>
        </w:rPr>
        <w:t xml:space="preserve">Jei biudžeto asignavimai mažesni nei komisijos rekomenduojama skirti suma, lėšos Programos projektams finansuoti mažinamos procentine dalimi. </w:t>
      </w:r>
      <w:del w:id="126" w:author="Živilė Užtupaitė" w:date="2025-09-10T13:48:00Z" w16du:dateUtc="2025-09-10T10:48:00Z">
        <w:r w:rsidR="00E95AD1" w:rsidRPr="00076B47">
          <w:rPr>
            <w:iCs/>
          </w:rPr>
          <w:delText>Savivaldybės administracijos direktoriaus įsakymo</w:delText>
        </w:r>
      </w:del>
      <w:ins w:id="127" w:author="Živilė Užtupaitė" w:date="2025-09-10T13:48:00Z" w16du:dateUtc="2025-09-10T10:48:00Z">
        <w:r w:rsidR="00FF5654">
          <w:rPr>
            <w:iCs/>
            <w:color w:val="000000" w:themeColor="text1"/>
          </w:rPr>
          <w:t>M</w:t>
        </w:r>
        <w:r w:rsidR="00531D71" w:rsidRPr="00E22CB0">
          <w:rPr>
            <w:iCs/>
            <w:color w:val="000000" w:themeColor="text1"/>
          </w:rPr>
          <w:t>ero</w:t>
        </w:r>
        <w:r w:rsidRPr="00E22CB0">
          <w:rPr>
            <w:iCs/>
            <w:color w:val="000000" w:themeColor="text1"/>
          </w:rPr>
          <w:t xml:space="preserve"> </w:t>
        </w:r>
        <w:r w:rsidR="00531D71" w:rsidRPr="00E22CB0">
          <w:rPr>
            <w:iCs/>
            <w:color w:val="000000" w:themeColor="text1"/>
          </w:rPr>
          <w:t>potvarkio</w:t>
        </w:r>
      </w:ins>
      <w:r w:rsidRPr="00E22CB0">
        <w:rPr>
          <w:color w:val="000000" w:themeColor="text1"/>
          <w:rPrChange w:id="128" w:author="Živilė Užtupaitė" w:date="2025-09-10T13:48:00Z" w16du:dateUtc="2025-09-10T10:48:00Z">
            <w:rPr/>
          </w:rPrChange>
        </w:rPr>
        <w:t xml:space="preserve"> projektą </w:t>
      </w:r>
      <w:r>
        <w:rPr>
          <w:iCs/>
        </w:rPr>
        <w:t>dėl finansuojamų projektų sąrašo ir kiekvienam projektui skiriamų lėšų rengia atrankos organizatorius</w:t>
      </w:r>
      <w:r>
        <w:rPr>
          <w:i/>
          <w:iCs/>
        </w:rPr>
        <w:t>.</w:t>
      </w:r>
    </w:p>
    <w:p w14:paraId="0A12CC82" w14:textId="2CAA02DD" w:rsidR="00C07294" w:rsidRDefault="00FE02DC">
      <w:pPr>
        <w:tabs>
          <w:tab w:val="left" w:pos="1134"/>
        </w:tabs>
        <w:ind w:firstLine="851"/>
        <w:pPrChange w:id="129" w:author="Živilė Užtupaitė" w:date="2025-09-10T13:48:00Z" w16du:dateUtc="2025-09-10T10:48:00Z">
          <w:pPr>
            <w:pStyle w:val="Sraopastraipa"/>
            <w:tabs>
              <w:tab w:val="left" w:pos="1134"/>
            </w:tabs>
            <w:ind w:left="0" w:firstLine="851"/>
          </w:pPr>
        </w:pPrChange>
      </w:pPr>
      <w:r>
        <w:t xml:space="preserve">9. Vadovaudamasis </w:t>
      </w:r>
      <w:del w:id="130" w:author="Živilė Užtupaitė" w:date="2025-09-10T13:48:00Z" w16du:dateUtc="2025-09-10T10:48:00Z">
        <w:r w:rsidR="00D94B45" w:rsidRPr="00DE2ADC">
          <w:delText>a</w:delText>
        </w:r>
        <w:r w:rsidR="00E525F3" w:rsidRPr="00DE2ADC">
          <w:delText>prašu</w:delText>
        </w:r>
      </w:del>
      <w:ins w:id="131" w:author="Živilė Užtupaitė" w:date="2025-09-10T13:48:00Z" w16du:dateUtc="2025-09-10T10:48:00Z">
        <w:r w:rsidR="00F84DA1">
          <w:t>A</w:t>
        </w:r>
        <w:r>
          <w:t>prašu</w:t>
        </w:r>
      </w:ins>
      <w:r>
        <w:t xml:space="preserve"> </w:t>
      </w:r>
      <w:r w:rsidR="00184B43" w:rsidRPr="00184B43">
        <w:t xml:space="preserve">Savivaldybės </w:t>
      </w:r>
      <w:del w:id="132" w:author="Živilė Užtupaitė" w:date="2025-09-10T13:48:00Z" w16du:dateUtc="2025-09-10T10:48:00Z">
        <w:r w:rsidR="00E525F3" w:rsidRPr="00DE2ADC">
          <w:delText>administracijos direktorius įsakymu</w:delText>
        </w:r>
      </w:del>
      <w:ins w:id="133" w:author="Živilė Užtupaitė" w:date="2025-09-10T13:48:00Z" w16du:dateUtc="2025-09-10T10:48:00Z">
        <w:r w:rsidR="00531D71" w:rsidRPr="00184B43">
          <w:rPr>
            <w:color w:val="000000" w:themeColor="text1"/>
          </w:rPr>
          <w:t>mer</w:t>
        </w:r>
        <w:r w:rsidR="00BA67D7" w:rsidRPr="00184B43">
          <w:rPr>
            <w:color w:val="000000" w:themeColor="text1"/>
          </w:rPr>
          <w:t>as</w:t>
        </w:r>
        <w:r w:rsidR="00531D71" w:rsidRPr="00184B43">
          <w:rPr>
            <w:color w:val="000000" w:themeColor="text1"/>
          </w:rPr>
          <w:t xml:space="preserve"> potvarkiu</w:t>
        </w:r>
      </w:ins>
      <w:r>
        <w:t>:</w:t>
      </w:r>
    </w:p>
    <w:p w14:paraId="0E3C556C" w14:textId="77777777" w:rsidR="00C07294" w:rsidRDefault="00FE02DC">
      <w:pPr>
        <w:widowControl w:val="0"/>
        <w:ind w:firstLine="851"/>
        <w:jc w:val="both"/>
        <w:pPrChange w:id="134" w:author="Živilė Užtupaitė" w:date="2025-09-10T13:48:00Z" w16du:dateUtc="2025-09-10T10:48:00Z">
          <w:pPr>
            <w:pStyle w:val="Sraopastraipa"/>
            <w:widowControl w:val="0"/>
            <w:ind w:left="0" w:firstLine="851"/>
            <w:jc w:val="both"/>
          </w:pPr>
        </w:pPrChange>
      </w:pPr>
      <w:r>
        <w:t>9.1. tvirtina Programos projekto paraiškos, vertinimo anketų, sutarties ir jos priedų, ataskaitų ir kitas Programai įgyvendinti reikalingas formas;</w:t>
      </w:r>
    </w:p>
    <w:p w14:paraId="393CC91C" w14:textId="7F8EF1A9" w:rsidR="00455937" w:rsidRPr="00DD4754" w:rsidRDefault="00FE02DC">
      <w:pPr>
        <w:widowControl w:val="0"/>
        <w:ind w:firstLine="851"/>
        <w:jc w:val="both"/>
        <w:rPr>
          <w:color w:val="000000" w:themeColor="text1"/>
          <w:rPrChange w:id="135" w:author="Živilė Užtupaitė" w:date="2025-09-10T13:48:00Z" w16du:dateUtc="2025-09-10T10:48:00Z">
            <w:rPr/>
          </w:rPrChange>
        </w:rPr>
        <w:pPrChange w:id="136" w:author="Živilė Užtupaitė" w:date="2025-09-10T13:48:00Z" w16du:dateUtc="2025-09-10T10:48:00Z">
          <w:pPr>
            <w:pStyle w:val="Sraopastraipa"/>
            <w:widowControl w:val="0"/>
            <w:ind w:left="0" w:firstLine="851"/>
            <w:jc w:val="both"/>
          </w:pPr>
        </w:pPrChange>
      </w:pPr>
      <w:r w:rsidRPr="00DD4754">
        <w:rPr>
          <w:color w:val="000000" w:themeColor="text1"/>
          <w:rPrChange w:id="137" w:author="Živilė Užtupaitė" w:date="2025-09-10T13:48:00Z" w16du:dateUtc="2025-09-10T10:48:00Z">
            <w:rPr/>
          </w:rPrChange>
        </w:rPr>
        <w:t>9.2. tvirtina kvietimo teikti Programos projekto paraiškas terminus;</w:t>
      </w:r>
      <w:ins w:id="138" w:author="Živilė Užtupaitė" w:date="2025-09-10T13:48:00Z" w16du:dateUtc="2025-09-10T10:48:00Z">
        <w:r w:rsidR="00455937" w:rsidRPr="00DD4754">
          <w:rPr>
            <w:color w:val="000000" w:themeColor="text1"/>
          </w:rPr>
          <w:t xml:space="preserve"> </w:t>
        </w:r>
      </w:ins>
    </w:p>
    <w:p w14:paraId="5FF33E91" w14:textId="77777777" w:rsidR="00C07294" w:rsidRDefault="00FE02DC">
      <w:pPr>
        <w:widowControl w:val="0"/>
        <w:ind w:firstLine="851"/>
        <w:jc w:val="both"/>
        <w:pPrChange w:id="139" w:author="Živilė Užtupaitė" w:date="2025-09-10T13:48:00Z" w16du:dateUtc="2025-09-10T10:48:00Z">
          <w:pPr>
            <w:pStyle w:val="Sraopastraipa"/>
            <w:widowControl w:val="0"/>
            <w:ind w:left="0" w:firstLine="851"/>
            <w:jc w:val="both"/>
          </w:pPr>
        </w:pPrChange>
      </w:pPr>
      <w:r>
        <w:t>9.3. sudaro Programos paraiškų vertinimo komisiją (toliau – komisija), tvirtina jos darbo reglamentą;</w:t>
      </w:r>
    </w:p>
    <w:p w14:paraId="45F4056B" w14:textId="3C522375" w:rsidR="00C07294" w:rsidRDefault="00FE02DC">
      <w:pPr>
        <w:widowControl w:val="0"/>
        <w:ind w:firstLine="851"/>
        <w:jc w:val="both"/>
        <w:pPrChange w:id="140" w:author="Živilė Užtupaitė" w:date="2025-09-10T13:48:00Z" w16du:dateUtc="2025-09-10T10:48:00Z">
          <w:pPr>
            <w:pStyle w:val="Sraopastraipa"/>
            <w:widowControl w:val="0"/>
            <w:ind w:left="0" w:firstLine="851"/>
            <w:jc w:val="both"/>
          </w:pPr>
        </w:pPrChange>
      </w:pPr>
      <w:r>
        <w:t xml:space="preserve">9.4. priima sprendimą dėl Programos projektų finansavimo ir skiria lėšas atsižvelgdamas į komisijos narių posėdžio protokolu įformintas rekomendacijas tvirtindamas finansuojamų ir </w:t>
      </w:r>
      <w:r>
        <w:lastRenderedPageBreak/>
        <w:t>nefinansuojamų Programos projektų sąrašą;</w:t>
      </w:r>
    </w:p>
    <w:p w14:paraId="604DEA03" w14:textId="77777777" w:rsidR="00E525F3" w:rsidRPr="00DE2ADC" w:rsidRDefault="009057A3" w:rsidP="009057A3">
      <w:pPr>
        <w:pStyle w:val="Sraopastraipa"/>
        <w:widowControl w:val="0"/>
        <w:ind w:left="0" w:firstLine="851"/>
        <w:jc w:val="both"/>
        <w:rPr>
          <w:del w:id="141" w:author="Živilė Užtupaitė" w:date="2025-09-10T13:48:00Z" w16du:dateUtc="2025-09-10T10:48:00Z"/>
        </w:rPr>
      </w:pPr>
      <w:del w:id="142" w:author="Živilė Užtupaitė" w:date="2025-09-10T13:48:00Z" w16du:dateUtc="2025-09-10T10:48:00Z">
        <w:r w:rsidRPr="00DE2ADC">
          <w:delText>9.5.</w:delText>
        </w:r>
      </w:del>
      <w:ins w:id="143" w:author="Živilė Užtupaitė" w:date="2025-09-10T13:48:00Z" w16du:dateUtc="2025-09-10T10:48:00Z">
        <w:r w:rsidR="000163B7" w:rsidRPr="00E66D87">
          <w:t xml:space="preserve">10. Savivaldybės </w:t>
        </w:r>
        <w:r w:rsidR="00136866">
          <w:t>a</w:t>
        </w:r>
        <w:r w:rsidR="000163B7" w:rsidRPr="00E66D87">
          <w:t>dministracijos direktorius</w:t>
        </w:r>
      </w:ins>
      <w:r w:rsidR="000163B7" w:rsidRPr="00E66D87">
        <w:t xml:space="preserve"> pasirašo sutartis su Programos projekto vykdytoju</w:t>
      </w:r>
      <w:del w:id="144" w:author="Živilė Užtupaitė" w:date="2025-09-10T13:48:00Z" w16du:dateUtc="2025-09-10T10:48:00Z">
        <w:r w:rsidR="00E525F3" w:rsidRPr="00DE2ADC">
          <w:delText>;</w:delText>
        </w:r>
      </w:del>
    </w:p>
    <w:p w14:paraId="6FD8FCD9" w14:textId="2817584C" w:rsidR="000163B7" w:rsidRPr="00E66D87" w:rsidRDefault="009057A3">
      <w:pPr>
        <w:widowControl w:val="0"/>
        <w:ind w:firstLine="851"/>
        <w:jc w:val="both"/>
        <w:pPrChange w:id="145" w:author="Živilė Užtupaitė" w:date="2025-09-10T13:48:00Z" w16du:dateUtc="2025-09-10T10:48:00Z">
          <w:pPr>
            <w:pStyle w:val="Sraopastraipa"/>
            <w:widowControl w:val="0"/>
            <w:ind w:left="0" w:firstLine="851"/>
            <w:jc w:val="both"/>
          </w:pPr>
        </w:pPrChange>
      </w:pPr>
      <w:del w:id="146" w:author="Živilė Užtupaitė" w:date="2025-09-10T13:48:00Z" w16du:dateUtc="2025-09-10T10:48:00Z">
        <w:r w:rsidRPr="00DE2ADC">
          <w:delText xml:space="preserve">9.6. </w:delText>
        </w:r>
        <w:r w:rsidR="00E525F3" w:rsidRPr="00DE2ADC">
          <w:delText>tvirtina kvietimo teikti Programos projekto paraiškas terminus</w:delText>
        </w:r>
      </w:del>
      <w:r w:rsidR="000163B7" w:rsidRPr="00E66D87">
        <w:t>.</w:t>
      </w:r>
    </w:p>
    <w:p w14:paraId="42090A32" w14:textId="77777777" w:rsidR="000163B7" w:rsidRDefault="000163B7">
      <w:pPr>
        <w:widowControl w:val="0"/>
        <w:ind w:firstLine="851"/>
        <w:jc w:val="both"/>
        <w:pPrChange w:id="147" w:author="Živilė Užtupaitė" w:date="2025-09-10T13:48:00Z" w16du:dateUtc="2025-09-10T10:48:00Z">
          <w:pPr>
            <w:ind w:left="709" w:hanging="709"/>
            <w:jc w:val="both"/>
          </w:pPr>
        </w:pPrChange>
      </w:pPr>
    </w:p>
    <w:p w14:paraId="3BB1722D" w14:textId="77777777" w:rsidR="00C07294" w:rsidRDefault="00FE02DC">
      <w:pPr>
        <w:jc w:val="center"/>
        <w:rPr>
          <w:b/>
          <w:szCs w:val="24"/>
        </w:rPr>
      </w:pPr>
      <w:r>
        <w:rPr>
          <w:b/>
          <w:szCs w:val="24"/>
        </w:rPr>
        <w:t>II SKYRIUS</w:t>
      </w:r>
    </w:p>
    <w:p w14:paraId="2175FCB8" w14:textId="77777777" w:rsidR="00C07294" w:rsidRDefault="00FE02DC">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5AD5828B" w14:textId="09D63720" w:rsidR="00C07294" w:rsidRDefault="00B80E44">
      <w:pPr>
        <w:ind w:firstLine="851"/>
        <w:jc w:val="both"/>
        <w:rPr>
          <w:b/>
          <w:bCs/>
        </w:rPr>
        <w:pPrChange w:id="148" w:author="Živilė Užtupaitė" w:date="2025-09-10T13:48:00Z" w16du:dateUtc="2025-09-10T10:48:00Z">
          <w:pPr>
            <w:pStyle w:val="Sraopastraipa"/>
            <w:ind w:left="0" w:firstLine="851"/>
            <w:jc w:val="both"/>
          </w:pPr>
        </w:pPrChange>
      </w:pPr>
      <w:bookmarkStart w:id="149" w:name="_Hlk176460344"/>
      <w:del w:id="150" w:author="Živilė Užtupaitė" w:date="2025-09-10T13:48:00Z" w16du:dateUtc="2025-09-10T10:48:00Z">
        <w:r w:rsidRPr="00DE2ADC">
          <w:rPr>
            <w:bCs/>
            <w:szCs w:val="24"/>
          </w:rPr>
          <w:delText>10</w:delText>
        </w:r>
      </w:del>
      <w:ins w:id="151" w:author="Živilė Užtupaitė" w:date="2025-09-10T13:48:00Z" w16du:dateUtc="2025-09-10T10:48:00Z">
        <w:r w:rsidRPr="00176C51">
          <w:rPr>
            <w:color w:val="000000" w:themeColor="text1"/>
            <w:szCs w:val="24"/>
          </w:rPr>
          <w:t>1</w:t>
        </w:r>
        <w:r w:rsidR="00C25220" w:rsidRPr="00176C51">
          <w:rPr>
            <w:color w:val="000000" w:themeColor="text1"/>
            <w:szCs w:val="24"/>
          </w:rPr>
          <w:t>1</w:t>
        </w:r>
      </w:ins>
      <w:r w:rsidRPr="00176C51">
        <w:rPr>
          <w:color w:val="000000" w:themeColor="text1"/>
          <w:rPrChange w:id="152" w:author="Živilė Užtupaitė" w:date="2025-09-10T13:48:00Z" w16du:dateUtc="2025-09-10T10:48:00Z">
            <w:rPr/>
          </w:rPrChange>
        </w:rPr>
        <w:t xml:space="preserve">. </w:t>
      </w:r>
      <w:r>
        <w:rPr>
          <w:szCs w:val="24"/>
        </w:rPr>
        <w:t xml:space="preserve">Paraiškas dalyvauti atrankoje gali teikti ne mažiau kaip dvejus kalendorinius metus sporto srityje veikiančios ir teisės aktų </w:t>
      </w:r>
      <w:ins w:id="153" w:author="Živilė Užtupaitė" w:date="2025-09-10T13:48:00Z" w16du:dateUtc="2025-09-10T10:48:00Z">
        <w:r w:rsidR="00E66D87">
          <w:rPr>
            <w:szCs w:val="24"/>
          </w:rPr>
          <w:t xml:space="preserve">nustatyta </w:t>
        </w:r>
      </w:ins>
      <w:r>
        <w:rPr>
          <w:szCs w:val="24"/>
        </w:rPr>
        <w:t xml:space="preserve">tvarka Panevėžio mieste registruotos nevyriausybinės sporto organizacijos, </w:t>
      </w:r>
      <w:r>
        <w:rPr>
          <w:rPrChange w:id="154" w:author="Živilė Užtupaitė" w:date="2025-09-10T13:48:00Z" w16du:dateUtc="2025-09-10T10:48:00Z">
            <w:rPr>
              <w:i/>
            </w:rPr>
          </w:rPrChange>
        </w:rPr>
        <w:t xml:space="preserve">valstybės įmonėje Registrų centre įregistravusios nevyriausybinės organizacijos žymą, </w:t>
      </w:r>
      <w:r>
        <w:rPr>
          <w:szCs w:val="24"/>
        </w:rPr>
        <w:t xml:space="preserve">veikiančios pagal Lietuvos Respublikos asociacijų ir Lietuvos Respublikos viešųjų įstaigų įstatymus, atitinkančios </w:t>
      </w:r>
      <w:r w:rsidRPr="00DD4754">
        <w:rPr>
          <w:color w:val="000000" w:themeColor="text1"/>
          <w:rPrChange w:id="155" w:author="Živilė Užtupaitė" w:date="2025-09-10T13:48:00Z" w16du:dateUtc="2025-09-10T10:48:00Z">
            <w:rPr/>
          </w:rPrChange>
        </w:rPr>
        <w:t xml:space="preserve">šio </w:t>
      </w:r>
      <w:del w:id="156" w:author="Živilė Užtupaitė" w:date="2025-09-10T13:48:00Z" w16du:dateUtc="2025-09-10T10:48:00Z">
        <w:r w:rsidR="008F2312" w:rsidRPr="00DE2ADC">
          <w:rPr>
            <w:bCs/>
            <w:szCs w:val="24"/>
          </w:rPr>
          <w:delText>aprašo 11</w:delText>
        </w:r>
      </w:del>
      <w:ins w:id="157" w:author="Živilė Užtupaitė" w:date="2025-09-10T13:48:00Z" w16du:dateUtc="2025-09-10T10:48:00Z">
        <w:r w:rsidR="00E66D87" w:rsidRPr="00DD4754">
          <w:rPr>
            <w:color w:val="000000" w:themeColor="text1"/>
            <w:szCs w:val="24"/>
          </w:rPr>
          <w:t>A</w:t>
        </w:r>
        <w:r w:rsidRPr="00DD4754">
          <w:rPr>
            <w:color w:val="000000" w:themeColor="text1"/>
            <w:szCs w:val="24"/>
          </w:rPr>
          <w:t xml:space="preserve">prašo </w:t>
        </w:r>
        <w:r w:rsidR="00DD4754" w:rsidRPr="00E45E11">
          <w:rPr>
            <w:color w:val="000000" w:themeColor="text1"/>
            <w:szCs w:val="24"/>
          </w:rPr>
          <w:t>12</w:t>
        </w:r>
      </w:ins>
      <w:r w:rsidR="00DD4754">
        <w:rPr>
          <w:color w:val="000000" w:themeColor="text1"/>
          <w:rPrChange w:id="158" w:author="Živilė Užtupaitė" w:date="2025-09-10T13:48:00Z" w16du:dateUtc="2025-09-10T10:48:00Z">
            <w:rPr/>
          </w:rPrChange>
        </w:rPr>
        <w:t xml:space="preserve"> </w:t>
      </w:r>
      <w:r w:rsidRPr="00DD4754">
        <w:rPr>
          <w:color w:val="000000" w:themeColor="text1"/>
          <w:rPrChange w:id="159" w:author="Živilė Užtupaitė" w:date="2025-09-10T13:48:00Z" w16du:dateUtc="2025-09-10T10:48:00Z">
            <w:rPr/>
          </w:rPrChange>
        </w:rPr>
        <w:t>punkto</w:t>
      </w:r>
      <w:r w:rsidR="00DD4754" w:rsidRPr="00DD4754">
        <w:rPr>
          <w:color w:val="000000" w:themeColor="text1"/>
          <w:rPrChange w:id="160" w:author="Živilė Užtupaitė" w:date="2025-09-10T13:48:00Z" w16du:dateUtc="2025-09-10T10:48:00Z">
            <w:rPr/>
          </w:rPrChange>
        </w:rPr>
        <w:t xml:space="preserve"> </w:t>
      </w:r>
      <w:r>
        <w:rPr>
          <w:szCs w:val="24"/>
        </w:rPr>
        <w:t>reikalavimus.</w:t>
      </w:r>
      <w:r>
        <w:t xml:space="preserve"> </w:t>
      </w:r>
    </w:p>
    <w:bookmarkEnd w:id="149"/>
    <w:p w14:paraId="1C2573A9" w14:textId="7A0D6EDC" w:rsidR="00C07294" w:rsidRDefault="002D47F6">
      <w:pPr>
        <w:ind w:firstLine="851"/>
        <w:jc w:val="both"/>
        <w:rPr>
          <w:bCs/>
          <w:szCs w:val="24"/>
        </w:rPr>
        <w:pPrChange w:id="161" w:author="Živilė Užtupaitė" w:date="2025-09-10T13:48:00Z" w16du:dateUtc="2025-09-10T10:48:00Z">
          <w:pPr>
            <w:pStyle w:val="Sraopastraipa"/>
            <w:ind w:left="0" w:firstLine="851"/>
            <w:jc w:val="both"/>
          </w:pPr>
        </w:pPrChange>
      </w:pPr>
      <w:del w:id="162" w:author="Živilė Užtupaitė" w:date="2025-09-10T13:48:00Z" w16du:dateUtc="2025-09-10T10:48:00Z">
        <w:r w:rsidRPr="002D47F6">
          <w:rPr>
            <w:bCs/>
            <w:szCs w:val="24"/>
          </w:rPr>
          <w:delText>11</w:delText>
        </w:r>
      </w:del>
      <w:ins w:id="163" w:author="Živilė Užtupaitė" w:date="2025-09-10T13:48:00Z" w16du:dateUtc="2025-09-10T10:48:00Z">
        <w:r>
          <w:rPr>
            <w:bCs/>
            <w:szCs w:val="24"/>
          </w:rPr>
          <w:t>1</w:t>
        </w:r>
        <w:r w:rsidR="00C25220">
          <w:rPr>
            <w:bCs/>
            <w:szCs w:val="24"/>
          </w:rPr>
          <w:t>2</w:t>
        </w:r>
      </w:ins>
      <w:r>
        <w:rPr>
          <w:bCs/>
          <w:szCs w:val="24"/>
        </w:rPr>
        <w:t xml:space="preserve">. Programos projektų atrankoje gali dalyvauti </w:t>
      </w:r>
      <w:ins w:id="164" w:author="Živilė Užtupaitė" w:date="2025-09-10T13:48:00Z" w16du:dateUtc="2025-09-10T10:48:00Z">
        <w:r w:rsidR="00E66D87">
          <w:rPr>
            <w:bCs/>
            <w:szCs w:val="24"/>
          </w:rPr>
          <w:t xml:space="preserve">šie </w:t>
        </w:r>
      </w:ins>
      <w:r>
        <w:rPr>
          <w:bCs/>
          <w:szCs w:val="24"/>
        </w:rPr>
        <w:t>pareiškėjai:</w:t>
      </w:r>
    </w:p>
    <w:p w14:paraId="63D2DBF4" w14:textId="7062DC83" w:rsidR="00C07294" w:rsidRDefault="002D47F6">
      <w:pPr>
        <w:ind w:firstLine="851"/>
        <w:jc w:val="both"/>
        <w:rPr>
          <w:bCs/>
          <w:szCs w:val="24"/>
        </w:rPr>
        <w:pPrChange w:id="165" w:author="Živilė Užtupaitė" w:date="2025-09-10T13:48:00Z" w16du:dateUtc="2025-09-10T10:48:00Z">
          <w:pPr>
            <w:pStyle w:val="Sraopastraipa"/>
            <w:ind w:left="0" w:firstLine="851"/>
            <w:jc w:val="both"/>
          </w:pPr>
        </w:pPrChange>
      </w:pPr>
      <w:del w:id="166" w:author="Živilė Užtupaitė" w:date="2025-09-10T13:48:00Z" w16du:dateUtc="2025-09-10T10:48:00Z">
        <w:r w:rsidRPr="002D47F6">
          <w:rPr>
            <w:bCs/>
            <w:szCs w:val="24"/>
          </w:rPr>
          <w:delText>11</w:delText>
        </w:r>
      </w:del>
      <w:ins w:id="167" w:author="Živilė Užtupaitė" w:date="2025-09-10T13:48:00Z" w16du:dateUtc="2025-09-10T10:48:00Z">
        <w:r>
          <w:rPr>
            <w:bCs/>
            <w:szCs w:val="24"/>
          </w:rPr>
          <w:t>1</w:t>
        </w:r>
        <w:r w:rsidR="00C25220">
          <w:rPr>
            <w:bCs/>
            <w:szCs w:val="24"/>
          </w:rPr>
          <w:t>2</w:t>
        </w:r>
      </w:ins>
      <w:r>
        <w:rPr>
          <w:bCs/>
          <w:szCs w:val="24"/>
        </w:rPr>
        <w:t>.1. Panevėžio miesto reprezentacinės komandos (komandinių sporto šakų komandos, rungtyniaujančios Lietuvos aukščiausioje lygoje);</w:t>
      </w:r>
    </w:p>
    <w:p w14:paraId="2B4D1D5F" w14:textId="1BB291B1" w:rsidR="00C07294" w:rsidRDefault="002D47F6">
      <w:pPr>
        <w:ind w:firstLine="851"/>
        <w:jc w:val="both"/>
        <w:rPr>
          <w:bCs/>
          <w:szCs w:val="24"/>
        </w:rPr>
        <w:pPrChange w:id="168" w:author="Živilė Užtupaitė" w:date="2025-09-10T13:48:00Z" w16du:dateUtc="2025-09-10T10:48:00Z">
          <w:pPr>
            <w:pStyle w:val="Sraopastraipa"/>
            <w:ind w:left="0" w:firstLine="851"/>
            <w:jc w:val="both"/>
          </w:pPr>
        </w:pPrChange>
      </w:pPr>
      <w:del w:id="169" w:author="Živilė Užtupaitė" w:date="2025-09-10T13:48:00Z" w16du:dateUtc="2025-09-10T10:48:00Z">
        <w:r w:rsidRPr="002D47F6">
          <w:rPr>
            <w:bCs/>
            <w:szCs w:val="24"/>
          </w:rPr>
          <w:delText>11</w:delText>
        </w:r>
      </w:del>
      <w:ins w:id="170" w:author="Živilė Užtupaitė" w:date="2025-09-10T13:48:00Z" w16du:dateUtc="2025-09-10T10:48:00Z">
        <w:r>
          <w:rPr>
            <w:bCs/>
            <w:szCs w:val="24"/>
          </w:rPr>
          <w:t>1</w:t>
        </w:r>
        <w:r w:rsidR="00C25220">
          <w:rPr>
            <w:bCs/>
            <w:szCs w:val="24"/>
          </w:rPr>
          <w:t>2</w:t>
        </w:r>
      </w:ins>
      <w:r>
        <w:rPr>
          <w:bCs/>
          <w:szCs w:val="24"/>
        </w:rPr>
        <w:t xml:space="preserve">.2. techninių sporto šakų atstovai, turintys sporto šakos federacijos išduotą galiojančią licenciją ar patvirtinimą dėl dalyvavimo Lietuvos čempionatuose; </w:t>
      </w:r>
    </w:p>
    <w:p w14:paraId="486C9768" w14:textId="5B884D00" w:rsidR="00C07294" w:rsidRDefault="002D47F6">
      <w:pPr>
        <w:ind w:firstLine="851"/>
        <w:jc w:val="both"/>
        <w:rPr>
          <w:bCs/>
          <w:szCs w:val="24"/>
        </w:rPr>
        <w:pPrChange w:id="171" w:author="Živilė Užtupaitė" w:date="2025-09-10T13:48:00Z" w16du:dateUtc="2025-09-10T10:48:00Z">
          <w:pPr>
            <w:pStyle w:val="Sraopastraipa"/>
            <w:ind w:left="0" w:firstLine="851"/>
            <w:jc w:val="both"/>
          </w:pPr>
        </w:pPrChange>
      </w:pPr>
      <w:del w:id="172" w:author="Živilė Užtupaitė" w:date="2025-09-10T13:48:00Z" w16du:dateUtc="2025-09-10T10:48:00Z">
        <w:r w:rsidRPr="002D47F6">
          <w:rPr>
            <w:bCs/>
            <w:szCs w:val="24"/>
          </w:rPr>
          <w:delText>11</w:delText>
        </w:r>
      </w:del>
      <w:ins w:id="173" w:author="Živilė Užtupaitė" w:date="2025-09-10T13:48:00Z" w16du:dateUtc="2025-09-10T10:48:00Z">
        <w:r>
          <w:rPr>
            <w:bCs/>
            <w:szCs w:val="24"/>
          </w:rPr>
          <w:t>1</w:t>
        </w:r>
        <w:r w:rsidR="00C25220">
          <w:rPr>
            <w:bCs/>
            <w:szCs w:val="24"/>
          </w:rPr>
          <w:t>2</w:t>
        </w:r>
      </w:ins>
      <w:r>
        <w:rPr>
          <w:bCs/>
          <w:szCs w:val="24"/>
        </w:rPr>
        <w:t xml:space="preserve">.3. individualių olimpinių sporto šakų sporto organizacijos, kurių sportininkai dalyvauja ar per paskutinius </w:t>
      </w:r>
      <w:del w:id="174" w:author="Živilė Užtupaitė" w:date="2025-09-10T13:48:00Z" w16du:dateUtc="2025-09-10T10:48:00Z">
        <w:r w:rsidRPr="002D47F6">
          <w:rPr>
            <w:bCs/>
            <w:szCs w:val="24"/>
          </w:rPr>
          <w:delText>vienerius</w:delText>
        </w:r>
      </w:del>
      <w:ins w:id="175" w:author="Živilė Užtupaitė" w:date="2025-09-10T13:48:00Z" w16du:dateUtc="2025-09-10T10:48:00Z">
        <w:r>
          <w:rPr>
            <w:bCs/>
            <w:szCs w:val="24"/>
          </w:rPr>
          <w:t>vienus</w:t>
        </w:r>
      </w:ins>
      <w:r>
        <w:rPr>
          <w:bCs/>
          <w:szCs w:val="24"/>
        </w:rPr>
        <w:t xml:space="preserve"> metus iki</w:t>
      </w:r>
      <w:del w:id="176" w:author="Živilė Užtupaitė" w:date="2025-09-10T13:48:00Z" w16du:dateUtc="2025-09-10T10:48:00Z">
        <w:r w:rsidRPr="002D47F6">
          <w:rPr>
            <w:bCs/>
            <w:szCs w:val="24"/>
          </w:rPr>
          <w:delText xml:space="preserve"> Programos projekto</w:delText>
        </w:r>
      </w:del>
      <w:r>
        <w:rPr>
          <w:bCs/>
          <w:szCs w:val="24"/>
        </w:rPr>
        <w:t xml:space="preserve"> paraiškos teikimo dalyvavo Europos ar pasaulio čempionatuose (taurės varžybose, jeigu atitinkami čempionatai nevykdomi);</w:t>
      </w:r>
    </w:p>
    <w:p w14:paraId="08F95F14" w14:textId="2A8C1C02" w:rsidR="00C07294" w:rsidRDefault="002D47F6">
      <w:pPr>
        <w:ind w:firstLine="851"/>
        <w:jc w:val="both"/>
        <w:rPr>
          <w:bCs/>
          <w:szCs w:val="24"/>
        </w:rPr>
        <w:pPrChange w:id="177" w:author="Živilė Užtupaitė" w:date="2025-09-10T13:48:00Z" w16du:dateUtc="2025-09-10T10:48:00Z">
          <w:pPr>
            <w:pStyle w:val="Sraopastraipa"/>
            <w:ind w:left="0" w:firstLine="851"/>
            <w:jc w:val="both"/>
          </w:pPr>
        </w:pPrChange>
      </w:pPr>
      <w:del w:id="178" w:author="Živilė Užtupaitė" w:date="2025-09-10T13:48:00Z" w16du:dateUtc="2025-09-10T10:48:00Z">
        <w:r w:rsidRPr="002D47F6">
          <w:rPr>
            <w:bCs/>
            <w:szCs w:val="24"/>
          </w:rPr>
          <w:delText>11</w:delText>
        </w:r>
      </w:del>
      <w:ins w:id="179" w:author="Živilė Užtupaitė" w:date="2025-09-10T13:48:00Z" w16du:dateUtc="2025-09-10T10:48:00Z">
        <w:r>
          <w:rPr>
            <w:bCs/>
            <w:szCs w:val="24"/>
          </w:rPr>
          <w:t>1</w:t>
        </w:r>
        <w:r w:rsidR="00C25220">
          <w:rPr>
            <w:bCs/>
            <w:szCs w:val="24"/>
          </w:rPr>
          <w:t>2</w:t>
        </w:r>
      </w:ins>
      <w:r>
        <w:rPr>
          <w:bCs/>
          <w:szCs w:val="24"/>
        </w:rPr>
        <w:t xml:space="preserve">.4. individualių olimpinių sporto šakų sporto organizacijos, kurių sportininkai per paskutinius </w:t>
      </w:r>
      <w:del w:id="180" w:author="Živilė Užtupaitė" w:date="2025-09-10T13:48:00Z" w16du:dateUtc="2025-09-10T10:48:00Z">
        <w:r w:rsidRPr="002D47F6">
          <w:rPr>
            <w:bCs/>
            <w:szCs w:val="24"/>
          </w:rPr>
          <w:delText>vienerius</w:delText>
        </w:r>
      </w:del>
      <w:ins w:id="181" w:author="Živilė Užtupaitė" w:date="2025-09-10T13:48:00Z" w16du:dateUtc="2025-09-10T10:48:00Z">
        <w:r>
          <w:rPr>
            <w:bCs/>
            <w:szCs w:val="24"/>
          </w:rPr>
          <w:t>vienus</w:t>
        </w:r>
      </w:ins>
      <w:r>
        <w:rPr>
          <w:bCs/>
          <w:szCs w:val="24"/>
        </w:rPr>
        <w:t xml:space="preserve"> metus iki </w:t>
      </w:r>
      <w:del w:id="182" w:author="Živilė Užtupaitė" w:date="2025-09-10T13:48:00Z" w16du:dateUtc="2025-09-10T10:48:00Z">
        <w:r w:rsidRPr="002D47F6">
          <w:rPr>
            <w:bCs/>
            <w:szCs w:val="24"/>
          </w:rPr>
          <w:delText xml:space="preserve">Programos projekto </w:delText>
        </w:r>
      </w:del>
      <w:r>
        <w:rPr>
          <w:bCs/>
          <w:szCs w:val="24"/>
        </w:rPr>
        <w:t>paraiškos teikimo tapo Lietuvos suaugusiųjų čempionato prizininkais;</w:t>
      </w:r>
    </w:p>
    <w:p w14:paraId="61C14420" w14:textId="3C798751" w:rsidR="00C07294" w:rsidRDefault="002D47F6">
      <w:pPr>
        <w:tabs>
          <w:tab w:val="left" w:pos="1276"/>
        </w:tabs>
        <w:ind w:firstLine="851"/>
        <w:jc w:val="both"/>
        <w:rPr>
          <w:bCs/>
          <w:szCs w:val="24"/>
        </w:rPr>
        <w:pPrChange w:id="183" w:author="Živilė Užtupaitė" w:date="2025-09-10T13:48:00Z" w16du:dateUtc="2025-09-10T10:48:00Z">
          <w:pPr>
            <w:pStyle w:val="Sraopastraipa"/>
            <w:tabs>
              <w:tab w:val="left" w:pos="1276"/>
            </w:tabs>
            <w:ind w:left="0" w:firstLine="851"/>
            <w:jc w:val="both"/>
          </w:pPr>
        </w:pPrChange>
      </w:pPr>
      <w:del w:id="184" w:author="Živilė Užtupaitė" w:date="2025-09-10T13:48:00Z" w16du:dateUtc="2025-09-10T10:48:00Z">
        <w:r w:rsidRPr="002D47F6">
          <w:rPr>
            <w:bCs/>
            <w:szCs w:val="24"/>
          </w:rPr>
          <w:delText>11</w:delText>
        </w:r>
      </w:del>
      <w:ins w:id="185" w:author="Živilė Užtupaitė" w:date="2025-09-10T13:48:00Z" w16du:dateUtc="2025-09-10T10:48:00Z">
        <w:r>
          <w:rPr>
            <w:bCs/>
            <w:szCs w:val="24"/>
          </w:rPr>
          <w:t>1</w:t>
        </w:r>
        <w:r w:rsidR="00C25220">
          <w:rPr>
            <w:bCs/>
            <w:szCs w:val="24"/>
          </w:rPr>
          <w:t>2</w:t>
        </w:r>
      </w:ins>
      <w:r>
        <w:rPr>
          <w:bCs/>
          <w:szCs w:val="24"/>
        </w:rPr>
        <w:t xml:space="preserve">.5. neįgaliųjų sporto organizacijų sportininkai, kurie per paskutinius </w:t>
      </w:r>
      <w:del w:id="186" w:author="Živilė Užtupaitė" w:date="2025-09-10T13:48:00Z" w16du:dateUtc="2025-09-10T10:48:00Z">
        <w:r w:rsidRPr="002D47F6">
          <w:rPr>
            <w:bCs/>
            <w:szCs w:val="24"/>
          </w:rPr>
          <w:delText>vienerius</w:delText>
        </w:r>
      </w:del>
      <w:ins w:id="187" w:author="Živilė Užtupaitė" w:date="2025-09-10T13:48:00Z" w16du:dateUtc="2025-09-10T10:48:00Z">
        <w:r>
          <w:rPr>
            <w:bCs/>
            <w:szCs w:val="24"/>
          </w:rPr>
          <w:t>vienus</w:t>
        </w:r>
      </w:ins>
      <w:r>
        <w:rPr>
          <w:bCs/>
          <w:szCs w:val="24"/>
        </w:rPr>
        <w:t xml:space="preserve"> metus iki </w:t>
      </w:r>
      <w:del w:id="188" w:author="Živilė Užtupaitė" w:date="2025-09-10T13:48:00Z" w16du:dateUtc="2025-09-10T10:48:00Z">
        <w:r w:rsidRPr="002D47F6">
          <w:rPr>
            <w:bCs/>
            <w:szCs w:val="24"/>
          </w:rPr>
          <w:delText xml:space="preserve">Programos projekto </w:delText>
        </w:r>
      </w:del>
      <w:r>
        <w:rPr>
          <w:bCs/>
          <w:szCs w:val="24"/>
        </w:rPr>
        <w:t>paraiškos teikimo dalyvavo Lietuvos čempionatuose.</w:t>
      </w:r>
    </w:p>
    <w:p w14:paraId="4E5F72DD" w14:textId="4B818E9C" w:rsidR="00C07294" w:rsidRPr="00366542" w:rsidRDefault="00B80E44">
      <w:pPr>
        <w:tabs>
          <w:tab w:val="left" w:pos="1276"/>
        </w:tabs>
        <w:ind w:firstLine="851"/>
        <w:jc w:val="both"/>
        <w:rPr>
          <w:szCs w:val="24"/>
        </w:rPr>
        <w:pPrChange w:id="189" w:author="Živilė Užtupaitė" w:date="2025-09-10T13:48:00Z" w16du:dateUtc="2025-09-10T10:48:00Z">
          <w:pPr>
            <w:pStyle w:val="Sraopastraipa"/>
            <w:tabs>
              <w:tab w:val="left" w:pos="1276"/>
            </w:tabs>
            <w:ind w:left="0" w:firstLine="851"/>
            <w:jc w:val="both"/>
          </w:pPr>
        </w:pPrChange>
      </w:pPr>
      <w:del w:id="190" w:author="Živilė Užtupaitė" w:date="2025-09-10T13:48:00Z" w16du:dateUtc="2025-09-10T10:48:00Z">
        <w:r w:rsidRPr="00076B47">
          <w:rPr>
            <w:szCs w:val="24"/>
          </w:rPr>
          <w:delText>12</w:delText>
        </w:r>
      </w:del>
      <w:ins w:id="191" w:author="Živilė Užtupaitė" w:date="2025-09-10T13:48:00Z" w16du:dateUtc="2025-09-10T10:48:00Z">
        <w:r w:rsidRPr="00DD4754">
          <w:rPr>
            <w:color w:val="000000" w:themeColor="text1"/>
            <w:szCs w:val="24"/>
          </w:rPr>
          <w:t>1</w:t>
        </w:r>
        <w:r w:rsidR="00C25220" w:rsidRPr="00DD4754">
          <w:rPr>
            <w:color w:val="000000" w:themeColor="text1"/>
            <w:szCs w:val="24"/>
          </w:rPr>
          <w:t>3</w:t>
        </w:r>
      </w:ins>
      <w:r w:rsidRPr="00DD4754">
        <w:rPr>
          <w:color w:val="000000" w:themeColor="text1"/>
          <w:rPrChange w:id="192" w:author="Živilė Užtupaitė" w:date="2025-09-10T13:48:00Z" w16du:dateUtc="2025-09-10T10:48:00Z">
            <w:rPr/>
          </w:rPrChange>
        </w:rPr>
        <w:t xml:space="preserve">. </w:t>
      </w:r>
      <w:r w:rsidRPr="000F4E48">
        <w:rPr>
          <w:color w:val="000000" w:themeColor="text1"/>
          <w:rPrChange w:id="193" w:author="Živilė Užtupaitė" w:date="2025-09-10T13:48:00Z" w16du:dateUtc="2025-09-10T10:48:00Z">
            <w:rPr/>
          </w:rPrChange>
        </w:rPr>
        <w:t xml:space="preserve">Pareiškėjas privalo prisidėti prie Programos projekto įgyvendinimo savo lėšomis ne mažiau kaip 30 </w:t>
      </w:r>
      <w:del w:id="194" w:author="Živilė Užtupaitė" w:date="2025-09-10T13:48:00Z" w16du:dateUtc="2025-09-10T10:48:00Z">
        <w:r w:rsidR="003A515E" w:rsidRPr="00076B47">
          <w:rPr>
            <w:iCs/>
            <w:szCs w:val="24"/>
          </w:rPr>
          <w:delText>proc.</w:delText>
        </w:r>
        <w:r w:rsidR="008603C7" w:rsidRPr="00076B47">
          <w:rPr>
            <w:iCs/>
            <w:szCs w:val="24"/>
          </w:rPr>
          <w:delText>,</w:delText>
        </w:r>
      </w:del>
      <w:ins w:id="195" w:author="Živilė Užtupaitė" w:date="2025-09-10T13:48:00Z" w16du:dateUtc="2025-09-10T10:48:00Z">
        <w:r w:rsidRPr="000F4E48">
          <w:rPr>
            <w:iCs/>
            <w:color w:val="000000" w:themeColor="text1"/>
            <w:szCs w:val="24"/>
          </w:rPr>
          <w:t>proc</w:t>
        </w:r>
        <w:r w:rsidR="00FF5654" w:rsidRPr="000F4E48">
          <w:rPr>
            <w:iCs/>
            <w:color w:val="000000" w:themeColor="text1"/>
            <w:szCs w:val="24"/>
          </w:rPr>
          <w:t>entų</w:t>
        </w:r>
        <w:r w:rsidR="00EC5E71" w:rsidRPr="000F4E48">
          <w:rPr>
            <w:iCs/>
            <w:color w:val="000000" w:themeColor="text1"/>
            <w:szCs w:val="24"/>
          </w:rPr>
          <w:t xml:space="preserve"> </w:t>
        </w:r>
        <w:r w:rsidR="00EC5E71" w:rsidRPr="000F4E48">
          <w:rPr>
            <w:color w:val="000000" w:themeColor="text1"/>
            <w:szCs w:val="24"/>
          </w:rPr>
          <w:t>nuo bendros sporto projekto vertės</w:t>
        </w:r>
        <w:r w:rsidR="00366542" w:rsidRPr="000F4E48">
          <w:rPr>
            <w:color w:val="000000" w:themeColor="text1"/>
            <w:szCs w:val="24"/>
          </w:rPr>
          <w:t>,</w:t>
        </w:r>
      </w:ins>
      <w:r w:rsidR="00366542" w:rsidRPr="000F4E48">
        <w:rPr>
          <w:color w:val="000000" w:themeColor="text1"/>
          <w:rPrChange w:id="196" w:author="Živilė Užtupaitė" w:date="2025-09-10T13:48:00Z" w16du:dateUtc="2025-09-10T10:48:00Z">
            <w:rPr/>
          </w:rPrChange>
        </w:rPr>
        <w:t xml:space="preserve"> išskyrus n</w:t>
      </w:r>
      <w:r w:rsidR="00022E3C" w:rsidRPr="000F4E48">
        <w:rPr>
          <w:color w:val="000000" w:themeColor="text1"/>
          <w:rPrChange w:id="197" w:author="Živilė Užtupaitė" w:date="2025-09-10T13:48:00Z" w16du:dateUtc="2025-09-10T10:48:00Z">
            <w:rPr/>
          </w:rPrChange>
        </w:rPr>
        <w:t>eįgaliųjų sporto organizacij</w:t>
      </w:r>
      <w:r w:rsidR="00366542" w:rsidRPr="000F4E48">
        <w:rPr>
          <w:color w:val="000000" w:themeColor="text1"/>
          <w:rPrChange w:id="198" w:author="Živilė Užtupaitė" w:date="2025-09-10T13:48:00Z" w16du:dateUtc="2025-09-10T10:48:00Z">
            <w:rPr/>
          </w:rPrChange>
        </w:rPr>
        <w:t>a</w:t>
      </w:r>
      <w:r w:rsidR="00022E3C" w:rsidRPr="000F4E48">
        <w:rPr>
          <w:color w:val="000000" w:themeColor="text1"/>
          <w:rPrChange w:id="199" w:author="Živilė Užtupaitė" w:date="2025-09-10T13:48:00Z" w16du:dateUtc="2025-09-10T10:48:00Z">
            <w:rPr/>
          </w:rPrChange>
        </w:rPr>
        <w:t>s</w:t>
      </w:r>
      <w:del w:id="200" w:author="Živilė Užtupaitė" w:date="2025-09-10T13:48:00Z" w16du:dateUtc="2025-09-10T10:48:00Z">
        <w:r w:rsidR="008603C7" w:rsidRPr="00076B47">
          <w:rPr>
            <w:iCs/>
            <w:szCs w:val="24"/>
          </w:rPr>
          <w:delText>, kurių prisidėjimas savo lėšomis privalo būti</w:delText>
        </w:r>
      </w:del>
      <w:ins w:id="201" w:author="Živilė Užtupaitė" w:date="2025-09-10T13:48:00Z" w16du:dateUtc="2025-09-10T10:48:00Z">
        <w:r w:rsidR="00366542" w:rsidRPr="000F4E48">
          <w:rPr>
            <w:iCs/>
            <w:color w:val="000000" w:themeColor="text1"/>
            <w:szCs w:val="24"/>
          </w:rPr>
          <w:t>. Jos turi prisidėti</w:t>
        </w:r>
      </w:ins>
      <w:r w:rsidR="00366542" w:rsidRPr="000F4E48">
        <w:rPr>
          <w:color w:val="000000" w:themeColor="text1"/>
          <w:rPrChange w:id="202" w:author="Živilė Užtupaitė" w:date="2025-09-10T13:48:00Z" w16du:dateUtc="2025-09-10T10:48:00Z">
            <w:rPr/>
          </w:rPrChange>
        </w:rPr>
        <w:t xml:space="preserve"> </w:t>
      </w:r>
      <w:r w:rsidR="00022E3C" w:rsidRPr="000F4E48">
        <w:rPr>
          <w:color w:val="000000" w:themeColor="text1"/>
          <w:rPrChange w:id="203" w:author="Živilė Užtupaitė" w:date="2025-09-10T13:48:00Z" w16du:dateUtc="2025-09-10T10:48:00Z">
            <w:rPr/>
          </w:rPrChange>
        </w:rPr>
        <w:t xml:space="preserve">ne </w:t>
      </w:r>
      <w:del w:id="204" w:author="Živilė Užtupaitė" w:date="2025-09-10T13:48:00Z" w16du:dateUtc="2025-09-10T10:48:00Z">
        <w:r w:rsidR="008603C7" w:rsidRPr="00076B47">
          <w:rPr>
            <w:iCs/>
            <w:szCs w:val="24"/>
          </w:rPr>
          <w:delText>mažesnis</w:delText>
        </w:r>
      </w:del>
      <w:ins w:id="205" w:author="Živilė Užtupaitė" w:date="2025-09-10T13:48:00Z" w16du:dateUtc="2025-09-10T10:48:00Z">
        <w:r w:rsidR="00022E3C" w:rsidRPr="000F4E48">
          <w:rPr>
            <w:iCs/>
            <w:color w:val="000000" w:themeColor="text1"/>
            <w:szCs w:val="24"/>
          </w:rPr>
          <w:t>maž</w:t>
        </w:r>
        <w:r w:rsidR="00366542" w:rsidRPr="000F4E48">
          <w:rPr>
            <w:iCs/>
            <w:color w:val="000000" w:themeColor="text1"/>
            <w:szCs w:val="24"/>
          </w:rPr>
          <w:t>iau</w:t>
        </w:r>
      </w:ins>
      <w:r w:rsidR="00022E3C" w:rsidRPr="000F4E48">
        <w:rPr>
          <w:color w:val="000000" w:themeColor="text1"/>
          <w:rPrChange w:id="206" w:author="Živilė Užtupaitė" w:date="2025-09-10T13:48:00Z" w16du:dateUtc="2025-09-10T10:48:00Z">
            <w:rPr/>
          </w:rPrChange>
        </w:rPr>
        <w:t xml:space="preserve"> kaip 10 proc</w:t>
      </w:r>
      <w:r w:rsidR="00366542" w:rsidRPr="000F4E48">
        <w:rPr>
          <w:color w:val="000000" w:themeColor="text1"/>
          <w:rPrChange w:id="207" w:author="Živilė Užtupaitė" w:date="2025-09-10T13:48:00Z" w16du:dateUtc="2025-09-10T10:48:00Z">
            <w:rPr/>
          </w:rPrChange>
        </w:rPr>
        <w:t xml:space="preserve">. </w:t>
      </w:r>
      <w:del w:id="208" w:author="Živilė Užtupaitė" w:date="2025-09-10T13:48:00Z" w16du:dateUtc="2025-09-10T10:48:00Z">
        <w:r w:rsidR="008603C7" w:rsidRPr="00076B47">
          <w:rPr>
            <w:iCs/>
            <w:szCs w:val="24"/>
          </w:rPr>
          <w:delText>nuo bendros Programos projekto vertės</w:delText>
        </w:r>
      </w:del>
      <w:ins w:id="209" w:author="Živilė Užtupaitė" w:date="2025-09-10T13:48:00Z" w16du:dateUtc="2025-09-10T10:48:00Z">
        <w:r w:rsidR="00366542" w:rsidRPr="000F4E48">
          <w:rPr>
            <w:iCs/>
            <w:color w:val="000000" w:themeColor="text1"/>
            <w:szCs w:val="24"/>
          </w:rPr>
          <w:t>savo lėšų</w:t>
        </w:r>
        <w:r w:rsidR="00022E3C" w:rsidRPr="000F4E48">
          <w:rPr>
            <w:iCs/>
            <w:color w:val="000000" w:themeColor="text1"/>
            <w:szCs w:val="24"/>
          </w:rPr>
          <w:t xml:space="preserve">. </w:t>
        </w:r>
        <w:r w:rsidR="00366542" w:rsidRPr="000F4E48">
          <w:rPr>
            <w:color w:val="000000" w:themeColor="text1"/>
            <w:szCs w:val="24"/>
          </w:rPr>
          <w:t xml:space="preserve">Paraiškoje reikia </w:t>
        </w:r>
        <w:r w:rsidR="00022E3C" w:rsidRPr="000F4E48">
          <w:rPr>
            <w:color w:val="000000" w:themeColor="text1"/>
            <w:szCs w:val="24"/>
          </w:rPr>
          <w:t>atskirai nurodyti sumą, prašomą skirti iš Savivaldybės biudžeto</w:t>
        </w:r>
      </w:ins>
      <w:r w:rsidR="00022E3C" w:rsidRPr="000F4E48">
        <w:rPr>
          <w:color w:val="000000" w:themeColor="text1"/>
          <w:rPrChange w:id="210" w:author="Živilė Užtupaitė" w:date="2025-09-10T13:48:00Z" w16du:dateUtc="2025-09-10T10:48:00Z">
            <w:rPr/>
          </w:rPrChange>
        </w:rPr>
        <w:t xml:space="preserve">. </w:t>
      </w:r>
    </w:p>
    <w:p w14:paraId="74082C27" w14:textId="4448C92B" w:rsidR="006F4B36" w:rsidRDefault="00546CFC">
      <w:pPr>
        <w:ind w:firstLine="851"/>
        <w:jc w:val="both"/>
        <w:rPr>
          <w:ins w:id="211" w:author="Živilė Užtupaitė" w:date="2025-09-10T13:48:00Z" w16du:dateUtc="2025-09-10T10:48:00Z"/>
          <w:szCs w:val="24"/>
        </w:rPr>
      </w:pPr>
      <w:ins w:id="212" w:author="Živilė Užtupaitė" w:date="2025-09-10T13:48:00Z" w16du:dateUtc="2025-09-10T10:48:00Z">
        <w:r>
          <w:rPr>
            <w:szCs w:val="24"/>
          </w:rPr>
          <w:t>1</w:t>
        </w:r>
        <w:r w:rsidR="00C25220">
          <w:rPr>
            <w:szCs w:val="24"/>
          </w:rPr>
          <w:t>4</w:t>
        </w:r>
        <w:r>
          <w:rPr>
            <w:szCs w:val="24"/>
          </w:rPr>
          <w:t xml:space="preserve">. </w:t>
        </w:r>
      </w:ins>
      <w:r>
        <w:rPr>
          <w:szCs w:val="24"/>
        </w:rPr>
        <w:t xml:space="preserve">Lėšų dalį, kurios nepadengia Savivaldybės biudžeto lėšos, turi padengti </w:t>
      </w:r>
      <w:ins w:id="213" w:author="Živilė Užtupaitė" w:date="2025-09-10T13:48:00Z" w16du:dateUtc="2025-09-10T10:48:00Z">
        <w:r w:rsidR="00136866" w:rsidRPr="00E66D87">
          <w:t>Programos</w:t>
        </w:r>
        <w:r w:rsidR="00136866">
          <w:rPr>
            <w:szCs w:val="24"/>
          </w:rPr>
          <w:t xml:space="preserve"> </w:t>
        </w:r>
      </w:ins>
      <w:r>
        <w:rPr>
          <w:szCs w:val="24"/>
        </w:rPr>
        <w:t>projekto vykdytojas savo arba rėmėjų indėliu (finansiniu ar nepiniginiu įnašu).</w:t>
      </w:r>
      <w:del w:id="214" w:author="Živilė Užtupaitė" w:date="2025-09-10T13:48:00Z" w16du:dateUtc="2025-09-10T10:48:00Z">
        <w:r w:rsidR="003A515E" w:rsidRPr="00DE2ADC">
          <w:rPr>
            <w:szCs w:val="24"/>
          </w:rPr>
          <w:delText xml:space="preserve"> </w:delText>
        </w:r>
      </w:del>
    </w:p>
    <w:p w14:paraId="70456BAE" w14:textId="7F91FBDE" w:rsidR="006F4B36" w:rsidRDefault="006F4B36">
      <w:pPr>
        <w:ind w:firstLine="851"/>
        <w:jc w:val="both"/>
        <w:rPr>
          <w:ins w:id="215" w:author="Živilė Užtupaitė" w:date="2025-09-10T13:48:00Z" w16du:dateUtc="2025-09-10T10:48:00Z"/>
          <w:szCs w:val="24"/>
        </w:rPr>
      </w:pPr>
      <w:ins w:id="216" w:author="Živilė Užtupaitė" w:date="2025-09-10T13:48:00Z" w16du:dateUtc="2025-09-10T10:48:00Z">
        <w:r w:rsidRPr="00E6045E">
          <w:rPr>
            <w:szCs w:val="24"/>
          </w:rPr>
          <w:t>1</w:t>
        </w:r>
        <w:r w:rsidR="00C25220">
          <w:rPr>
            <w:szCs w:val="24"/>
          </w:rPr>
          <w:t>5</w:t>
        </w:r>
        <w:r w:rsidRPr="00E6045E">
          <w:rPr>
            <w:szCs w:val="24"/>
          </w:rPr>
          <w:t>.</w:t>
        </w:r>
      </w:ins>
      <w:r w:rsidR="00546CFC">
        <w:rPr>
          <w:szCs w:val="24"/>
        </w:rPr>
        <w:t>Teikiant paraišką tinkami dokumentai, įrodantys tokį prisidėjimą, yra</w:t>
      </w:r>
      <w:ins w:id="217" w:author="Živilė Užtupaitė" w:date="2025-09-10T13:48:00Z" w16du:dateUtc="2025-09-10T10:48:00Z">
        <w:r>
          <w:rPr>
            <w:szCs w:val="24"/>
          </w:rPr>
          <w:t>:</w:t>
        </w:r>
      </w:ins>
    </w:p>
    <w:p w14:paraId="27ADAEA6" w14:textId="375A4FF0" w:rsidR="006F4B36" w:rsidRDefault="006F4B36" w:rsidP="006F4B36">
      <w:pPr>
        <w:ind w:firstLine="851"/>
        <w:jc w:val="both"/>
        <w:rPr>
          <w:ins w:id="218" w:author="Živilė Užtupaitė" w:date="2025-09-10T13:48:00Z" w16du:dateUtc="2025-09-10T10:48:00Z"/>
          <w:szCs w:val="24"/>
        </w:rPr>
      </w:pPr>
      <w:ins w:id="219" w:author="Živilė Užtupaitė" w:date="2025-09-10T13:48:00Z" w16du:dateUtc="2025-09-10T10:48:00Z">
        <w:r>
          <w:rPr>
            <w:szCs w:val="24"/>
          </w:rPr>
          <w:t>1</w:t>
        </w:r>
        <w:r w:rsidR="00C25220">
          <w:rPr>
            <w:szCs w:val="24"/>
          </w:rPr>
          <w:t>5</w:t>
        </w:r>
        <w:r>
          <w:rPr>
            <w:szCs w:val="24"/>
          </w:rPr>
          <w:t>.1.</w:t>
        </w:r>
      </w:ins>
      <w:r>
        <w:rPr>
          <w:szCs w:val="24"/>
        </w:rPr>
        <w:t xml:space="preserve"> </w:t>
      </w:r>
      <w:r w:rsidR="007416AA">
        <w:rPr>
          <w:szCs w:val="24"/>
        </w:rPr>
        <w:t>s</w:t>
      </w:r>
      <w:r w:rsidR="00546CFC">
        <w:rPr>
          <w:szCs w:val="24"/>
        </w:rPr>
        <w:t>utartis</w:t>
      </w:r>
      <w:del w:id="220" w:author="Živilė Užtupaitė" w:date="2025-09-10T13:48:00Z" w16du:dateUtc="2025-09-10T10:48:00Z">
        <w:r w:rsidR="003A515E" w:rsidRPr="00DE2ADC">
          <w:rPr>
            <w:szCs w:val="24"/>
          </w:rPr>
          <w:delText>,</w:delText>
        </w:r>
      </w:del>
      <w:ins w:id="221" w:author="Živilė Užtupaitė" w:date="2025-09-10T13:48:00Z" w16du:dateUtc="2025-09-10T10:48:00Z">
        <w:r>
          <w:rPr>
            <w:szCs w:val="24"/>
          </w:rPr>
          <w:t>;</w:t>
        </w:r>
      </w:ins>
    </w:p>
    <w:p w14:paraId="0F43507A" w14:textId="1EB97172" w:rsidR="006F4B36" w:rsidRDefault="006F4B36">
      <w:pPr>
        <w:ind w:firstLine="851"/>
        <w:jc w:val="both"/>
        <w:rPr>
          <w:ins w:id="222" w:author="Živilė Užtupaitė" w:date="2025-09-10T13:48:00Z" w16du:dateUtc="2025-09-10T10:48:00Z"/>
          <w:szCs w:val="24"/>
        </w:rPr>
      </w:pPr>
      <w:ins w:id="223" w:author="Živilė Užtupaitė" w:date="2025-09-10T13:48:00Z" w16du:dateUtc="2025-09-10T10:48:00Z">
        <w:r>
          <w:rPr>
            <w:szCs w:val="24"/>
          </w:rPr>
          <w:t>1</w:t>
        </w:r>
        <w:r w:rsidR="00C25220">
          <w:rPr>
            <w:szCs w:val="24"/>
          </w:rPr>
          <w:t>5</w:t>
        </w:r>
        <w:r>
          <w:rPr>
            <w:szCs w:val="24"/>
          </w:rPr>
          <w:t>.2.</w:t>
        </w:r>
      </w:ins>
      <w:r w:rsidR="00546CFC">
        <w:rPr>
          <w:szCs w:val="24"/>
        </w:rPr>
        <w:t xml:space="preserve"> preliminari sutartis</w:t>
      </w:r>
      <w:del w:id="224" w:author="Živilė Užtupaitė" w:date="2025-09-10T13:48:00Z" w16du:dateUtc="2025-09-10T10:48:00Z">
        <w:r w:rsidR="003A515E" w:rsidRPr="00DE2ADC">
          <w:rPr>
            <w:szCs w:val="24"/>
          </w:rPr>
          <w:delText>,</w:delText>
        </w:r>
      </w:del>
      <w:ins w:id="225" w:author="Živilė Užtupaitė" w:date="2025-09-10T13:48:00Z" w16du:dateUtc="2025-09-10T10:48:00Z">
        <w:r>
          <w:rPr>
            <w:szCs w:val="24"/>
          </w:rPr>
          <w:t>;</w:t>
        </w:r>
      </w:ins>
    </w:p>
    <w:p w14:paraId="17B8811C" w14:textId="4B41F24A" w:rsidR="006F4B36" w:rsidRDefault="006F4B36">
      <w:pPr>
        <w:ind w:firstLine="851"/>
        <w:jc w:val="both"/>
        <w:rPr>
          <w:ins w:id="226" w:author="Živilė Užtupaitė" w:date="2025-09-10T13:48:00Z" w16du:dateUtc="2025-09-10T10:48:00Z"/>
          <w:szCs w:val="24"/>
        </w:rPr>
      </w:pPr>
      <w:ins w:id="227" w:author="Živilė Užtupaitė" w:date="2025-09-10T13:48:00Z" w16du:dateUtc="2025-09-10T10:48:00Z">
        <w:r>
          <w:rPr>
            <w:szCs w:val="24"/>
          </w:rPr>
          <w:t>1</w:t>
        </w:r>
        <w:r w:rsidR="00C25220">
          <w:rPr>
            <w:szCs w:val="24"/>
          </w:rPr>
          <w:t>5</w:t>
        </w:r>
        <w:r>
          <w:rPr>
            <w:szCs w:val="24"/>
          </w:rPr>
          <w:t>.3.</w:t>
        </w:r>
      </w:ins>
      <w:r w:rsidR="00546CFC">
        <w:rPr>
          <w:szCs w:val="24"/>
        </w:rPr>
        <w:t xml:space="preserve"> ketinimų protokolas</w:t>
      </w:r>
      <w:del w:id="228" w:author="Živilė Užtupaitė" w:date="2025-09-10T13:48:00Z" w16du:dateUtc="2025-09-10T10:48:00Z">
        <w:r w:rsidR="003A515E" w:rsidRPr="00DE2ADC">
          <w:rPr>
            <w:szCs w:val="24"/>
          </w:rPr>
          <w:delText xml:space="preserve"> ar</w:delText>
        </w:r>
      </w:del>
      <w:ins w:id="229" w:author="Živilė Užtupaitė" w:date="2025-09-10T13:48:00Z" w16du:dateUtc="2025-09-10T10:48:00Z">
        <w:r>
          <w:rPr>
            <w:szCs w:val="24"/>
          </w:rPr>
          <w:t>;</w:t>
        </w:r>
      </w:ins>
    </w:p>
    <w:p w14:paraId="1A26A653" w14:textId="3BF8CC7C" w:rsidR="006F4B36" w:rsidRDefault="006F4B36">
      <w:pPr>
        <w:ind w:firstLine="851"/>
        <w:jc w:val="both"/>
        <w:rPr>
          <w:ins w:id="230" w:author="Živilė Užtupaitė" w:date="2025-09-10T13:48:00Z" w16du:dateUtc="2025-09-10T10:48:00Z"/>
          <w:szCs w:val="24"/>
        </w:rPr>
      </w:pPr>
      <w:ins w:id="231" w:author="Živilė Užtupaitė" w:date="2025-09-10T13:48:00Z" w16du:dateUtc="2025-09-10T10:48:00Z">
        <w:r>
          <w:rPr>
            <w:szCs w:val="24"/>
          </w:rPr>
          <w:t>1</w:t>
        </w:r>
        <w:r w:rsidR="00C25220">
          <w:rPr>
            <w:szCs w:val="24"/>
          </w:rPr>
          <w:t>5</w:t>
        </w:r>
        <w:r>
          <w:rPr>
            <w:szCs w:val="24"/>
          </w:rPr>
          <w:t>.4.</w:t>
        </w:r>
      </w:ins>
      <w:r>
        <w:rPr>
          <w:szCs w:val="24"/>
        </w:rPr>
        <w:t xml:space="preserve"> </w:t>
      </w:r>
      <w:r w:rsidR="00546CFC">
        <w:rPr>
          <w:szCs w:val="24"/>
        </w:rPr>
        <w:t>raštas</w:t>
      </w:r>
      <w:del w:id="232" w:author="Živilė Užtupaitė" w:date="2025-09-10T13:48:00Z" w16du:dateUtc="2025-09-10T10:48:00Z">
        <w:r w:rsidR="003A515E" w:rsidRPr="00DE2ADC">
          <w:rPr>
            <w:szCs w:val="24"/>
          </w:rPr>
          <w:delText>,</w:delText>
        </w:r>
      </w:del>
      <w:ins w:id="233" w:author="Živilė Užtupaitė" w:date="2025-09-10T13:48:00Z" w16du:dateUtc="2025-09-10T10:48:00Z">
        <w:r>
          <w:rPr>
            <w:szCs w:val="24"/>
          </w:rPr>
          <w:t xml:space="preserve"> arba</w:t>
        </w:r>
      </w:ins>
      <w:r w:rsidR="00546CFC">
        <w:rPr>
          <w:szCs w:val="24"/>
        </w:rPr>
        <w:t xml:space="preserve"> laiškas.</w:t>
      </w:r>
      <w:ins w:id="234" w:author="Živilė Užtupaitė" w:date="2025-09-10T13:48:00Z" w16du:dateUtc="2025-09-10T10:48:00Z">
        <w:r w:rsidR="00546CFC">
          <w:rPr>
            <w:szCs w:val="24"/>
          </w:rPr>
          <w:t xml:space="preserve"> </w:t>
        </w:r>
      </w:ins>
    </w:p>
    <w:p w14:paraId="3EC67010" w14:textId="53BCC056" w:rsidR="00C07294" w:rsidRDefault="006F4B36">
      <w:pPr>
        <w:ind w:firstLine="851"/>
        <w:jc w:val="both"/>
        <w:rPr>
          <w:bCs/>
          <w:szCs w:val="24"/>
        </w:rPr>
      </w:pPr>
      <w:ins w:id="235" w:author="Živilė Užtupaitė" w:date="2025-09-10T13:48:00Z" w16du:dateUtc="2025-09-10T10:48:00Z">
        <w:r>
          <w:rPr>
            <w:szCs w:val="24"/>
          </w:rPr>
          <w:t>1</w:t>
        </w:r>
        <w:r w:rsidR="00C25220">
          <w:rPr>
            <w:szCs w:val="24"/>
          </w:rPr>
          <w:t>6</w:t>
        </w:r>
        <w:r>
          <w:rPr>
            <w:szCs w:val="24"/>
          </w:rPr>
          <w:t>.</w:t>
        </w:r>
      </w:ins>
      <w:r>
        <w:rPr>
          <w:szCs w:val="24"/>
        </w:rPr>
        <w:t xml:space="preserve"> </w:t>
      </w:r>
      <w:r w:rsidR="00546CFC">
        <w:rPr>
          <w:szCs w:val="24"/>
        </w:rPr>
        <w:t>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1A7745E8" w:rsidR="00C07294" w:rsidRDefault="00B80E44">
      <w:pPr>
        <w:ind w:left="851"/>
        <w:jc w:val="both"/>
        <w:rPr>
          <w:bCs/>
          <w:szCs w:val="24"/>
        </w:rPr>
        <w:pPrChange w:id="236" w:author="Živilė Užtupaitė" w:date="2025-09-10T13:48:00Z" w16du:dateUtc="2025-09-10T10:48:00Z">
          <w:pPr>
            <w:pStyle w:val="Sraopastraipa"/>
            <w:ind w:left="851"/>
            <w:jc w:val="both"/>
          </w:pPr>
        </w:pPrChange>
      </w:pPr>
      <w:del w:id="237" w:author="Živilė Užtupaitė" w:date="2025-09-10T13:48:00Z" w16du:dateUtc="2025-09-10T10:48:00Z">
        <w:r w:rsidRPr="00DE2ADC">
          <w:rPr>
            <w:bCs/>
            <w:szCs w:val="24"/>
          </w:rPr>
          <w:delText>13</w:delText>
        </w:r>
      </w:del>
      <w:ins w:id="238" w:author="Živilė Užtupaitė" w:date="2025-09-10T13:48:00Z" w16du:dateUtc="2025-09-10T10:48:00Z">
        <w:r w:rsidR="006F4B36">
          <w:rPr>
            <w:bCs/>
            <w:szCs w:val="24"/>
          </w:rPr>
          <w:t>1</w:t>
        </w:r>
        <w:r w:rsidR="00C25220">
          <w:rPr>
            <w:bCs/>
            <w:szCs w:val="24"/>
          </w:rPr>
          <w:t>7</w:t>
        </w:r>
      </w:ins>
      <w:r w:rsidR="006F4B36">
        <w:rPr>
          <w:bCs/>
          <w:szCs w:val="24"/>
        </w:rPr>
        <w:t>.</w:t>
      </w:r>
      <w:r w:rsidR="00AB1185">
        <w:rPr>
          <w:bCs/>
          <w:szCs w:val="24"/>
        </w:rPr>
        <w:t xml:space="preserve"> </w:t>
      </w:r>
      <w:r w:rsidR="006F4B36">
        <w:rPr>
          <w:bCs/>
          <w:szCs w:val="24"/>
        </w:rPr>
        <w:t>Visi pareiškėjai privalo būti pasitvirtinę</w:t>
      </w:r>
      <w:r w:rsidR="00CE466E">
        <w:rPr>
          <w:bCs/>
          <w:szCs w:val="24"/>
        </w:rPr>
        <w:t xml:space="preserve"> </w:t>
      </w:r>
      <w:del w:id="239" w:author="Živilė Užtupaitė" w:date="2025-09-10T13:48:00Z" w16du:dateUtc="2025-09-10T10:48:00Z">
        <w:r w:rsidR="0042076E" w:rsidRPr="00DE2ADC">
          <w:rPr>
            <w:bCs/>
            <w:szCs w:val="24"/>
          </w:rPr>
          <w:delText>Aukšto</w:delText>
        </w:r>
      </w:del>
      <w:ins w:id="240" w:author="Živilė Užtupaitė" w:date="2025-09-10T13:48:00Z" w16du:dateUtc="2025-09-10T10:48:00Z">
        <w:r w:rsidR="00CE466E">
          <w:rPr>
            <w:bCs/>
            <w:szCs w:val="24"/>
          </w:rPr>
          <w:t>a</w:t>
        </w:r>
        <w:r w:rsidR="006F4B36">
          <w:rPr>
            <w:bCs/>
            <w:szCs w:val="24"/>
          </w:rPr>
          <w:t>ukšto</w:t>
        </w:r>
      </w:ins>
      <w:r w:rsidR="006F4B36">
        <w:rPr>
          <w:bCs/>
          <w:szCs w:val="24"/>
        </w:rPr>
        <w:t xml:space="preserve"> meistriškumo sporto programą.</w:t>
      </w:r>
    </w:p>
    <w:p w14:paraId="0B1227AA" w14:textId="77777777" w:rsidR="00C07294" w:rsidRDefault="00C07294">
      <w:pPr>
        <w:widowControl w:val="0"/>
        <w:rPr>
          <w:bCs/>
          <w:szCs w:val="24"/>
        </w:rPr>
      </w:pPr>
    </w:p>
    <w:p w14:paraId="52886BF0" w14:textId="77777777" w:rsidR="00C07294" w:rsidRDefault="00FE02DC">
      <w:pPr>
        <w:jc w:val="center"/>
        <w:rPr>
          <w:b/>
          <w:szCs w:val="24"/>
        </w:rPr>
      </w:pPr>
      <w:r>
        <w:rPr>
          <w:b/>
          <w:szCs w:val="24"/>
        </w:rPr>
        <w:t>III SKYRIUS</w:t>
      </w:r>
    </w:p>
    <w:p w14:paraId="56A1C574" w14:textId="77777777" w:rsidR="00C07294" w:rsidRDefault="00FE02DC">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0A36A621" w:rsidR="00C07294" w:rsidRDefault="00B80E44">
      <w:pPr>
        <w:tabs>
          <w:tab w:val="left" w:pos="1134"/>
        </w:tabs>
        <w:ind w:firstLine="851"/>
        <w:jc w:val="both"/>
        <w:pPrChange w:id="241" w:author="Živilė Užtupaitė" w:date="2025-09-10T13:48:00Z" w16du:dateUtc="2025-09-10T10:48:00Z">
          <w:pPr>
            <w:pStyle w:val="Sraopastraipa"/>
            <w:tabs>
              <w:tab w:val="left" w:pos="1134"/>
            </w:tabs>
            <w:ind w:left="0" w:firstLine="851"/>
            <w:jc w:val="both"/>
          </w:pPr>
        </w:pPrChange>
      </w:pPr>
      <w:del w:id="242" w:author="Živilė Užtupaitė" w:date="2025-09-10T13:48:00Z" w16du:dateUtc="2025-09-10T10:48:00Z">
        <w:r w:rsidRPr="00DE2ADC">
          <w:rPr>
            <w:szCs w:val="24"/>
          </w:rPr>
          <w:delText>14</w:delText>
        </w:r>
      </w:del>
      <w:ins w:id="243" w:author="Živilė Užtupaitė" w:date="2025-09-10T13:48:00Z" w16du:dateUtc="2025-09-10T10:48:00Z">
        <w:r>
          <w:rPr>
            <w:szCs w:val="24"/>
          </w:rPr>
          <w:t>1</w:t>
        </w:r>
        <w:r w:rsidR="00C25220">
          <w:rPr>
            <w:szCs w:val="24"/>
          </w:rPr>
          <w:t>8</w:t>
        </w:r>
      </w:ins>
      <w:r>
        <w:rPr>
          <w:szCs w:val="24"/>
        </w:rPr>
        <w:t xml:space="preserve">. Atrankos organizatoriaus parengtas kvietimas ir informacija apie </w:t>
      </w:r>
      <w:del w:id="244" w:author="Živilė Užtupaitė" w:date="2025-09-10T13:48:00Z" w16du:dateUtc="2025-09-10T10:48:00Z">
        <w:r w:rsidR="00E525F3" w:rsidRPr="00DE2ADC">
          <w:rPr>
            <w:szCs w:val="24"/>
          </w:rPr>
          <w:delText xml:space="preserve">Programos </w:delText>
        </w:r>
      </w:del>
      <w:r>
        <w:rPr>
          <w:szCs w:val="24"/>
        </w:rPr>
        <w:t xml:space="preserve">paraiškų teikimą skelbiama Savivaldybės interneto svetainėje </w:t>
      </w:r>
      <w:del w:id="245" w:author="Živilė Užtupaitė" w:date="2025-09-10T13:48:00Z" w16du:dateUtc="2025-09-10T10:48:00Z">
        <w:r w:rsidR="00E525F3" w:rsidRPr="00DE2ADC">
          <w:rPr>
            <w:szCs w:val="24"/>
          </w:rPr>
          <w:lastRenderedPageBreak/>
          <w:delText>(</w:delText>
        </w:r>
        <w:r w:rsidR="00E525F3">
          <w:fldChar w:fldCharType="begin"/>
        </w:r>
        <w:r w:rsidR="00E525F3">
          <w:delInstrText>HYPERLINK "http://www.panevezys.lt"</w:delInstrText>
        </w:r>
        <w:r w:rsidR="00E525F3">
          <w:fldChar w:fldCharType="separate"/>
        </w:r>
        <w:r w:rsidR="00E525F3" w:rsidRPr="00D220DA">
          <w:rPr>
            <w:rStyle w:val="Hipersaitas"/>
            <w:i/>
            <w:szCs w:val="24"/>
          </w:rPr>
          <w:delText>www.panevezys.lt</w:delText>
        </w:r>
        <w:r w:rsidR="00E525F3">
          <w:fldChar w:fldCharType="end"/>
        </w:r>
        <w:r w:rsidR="00E525F3" w:rsidRPr="00DE2ADC">
          <w:rPr>
            <w:szCs w:val="24"/>
          </w:rPr>
          <w:delText>),</w:delText>
        </w:r>
      </w:del>
      <w:ins w:id="246" w:author="Živilė Užtupaitė" w:date="2025-09-10T13:48:00Z" w16du:dateUtc="2025-09-10T10:48:00Z">
        <w:r>
          <w:rPr>
            <w:szCs w:val="24"/>
          </w:rPr>
          <w:t>(</w:t>
        </w:r>
        <w:r w:rsidR="00B108BE" w:rsidRPr="00137F92">
          <w:rPr>
            <w:iCs/>
            <w:szCs w:val="24"/>
          </w:rPr>
          <w:t>www.panevezys.lt</w:t>
        </w:r>
        <w:r w:rsidR="00B108BE">
          <w:rPr>
            <w:iCs/>
            <w:szCs w:val="24"/>
          </w:rPr>
          <w:t>)</w:t>
        </w:r>
        <w:r>
          <w:rPr>
            <w:szCs w:val="24"/>
          </w:rPr>
          <w:t>,</w:t>
        </w:r>
      </w:ins>
      <w:r>
        <w:rPr>
          <w:szCs w:val="24"/>
        </w:rPr>
        <w:t xml:space="preserve"> gali būti skelbiama ir kitose visuomenės informavimo priemonėse. </w:t>
      </w:r>
    </w:p>
    <w:p w14:paraId="71E1BDBA" w14:textId="086667DE" w:rsidR="00C07294" w:rsidRDefault="00B80E44">
      <w:pPr>
        <w:ind w:firstLine="851"/>
        <w:jc w:val="both"/>
        <w:pPrChange w:id="247" w:author="Živilė Užtupaitė" w:date="2025-09-10T13:48:00Z" w16du:dateUtc="2025-09-10T10:48:00Z">
          <w:pPr>
            <w:pStyle w:val="Sraopastraipa"/>
            <w:ind w:left="0" w:firstLine="851"/>
            <w:jc w:val="both"/>
          </w:pPr>
        </w:pPrChange>
      </w:pPr>
      <w:del w:id="248" w:author="Živilė Užtupaitė" w:date="2025-09-10T13:48:00Z" w16du:dateUtc="2025-09-10T10:48:00Z">
        <w:r w:rsidRPr="00DE2ADC">
          <w:delText>15</w:delText>
        </w:r>
      </w:del>
      <w:ins w:id="249" w:author="Živilė Užtupaitė" w:date="2025-09-10T13:48:00Z" w16du:dateUtc="2025-09-10T10:48:00Z">
        <w:r>
          <w:t>1</w:t>
        </w:r>
        <w:r w:rsidR="00C25220">
          <w:t>9</w:t>
        </w:r>
      </w:ins>
      <w:r>
        <w:t>. Paraiškų teikimo terminas – ne mažiau kaip 20 darbo dienų nuo kvietimo teikti paraiškas paskelbimo datos.</w:t>
      </w:r>
    </w:p>
    <w:p w14:paraId="7C3870F1" w14:textId="5BAB704F" w:rsidR="00C07294" w:rsidRDefault="00B80E44">
      <w:pPr>
        <w:tabs>
          <w:tab w:val="left" w:pos="1134"/>
        </w:tabs>
        <w:ind w:left="851"/>
        <w:jc w:val="both"/>
        <w:pPrChange w:id="250" w:author="Živilė Užtupaitė" w:date="2025-09-10T13:48:00Z" w16du:dateUtc="2025-09-10T10:48:00Z">
          <w:pPr>
            <w:pStyle w:val="Sraopastraipa"/>
            <w:tabs>
              <w:tab w:val="left" w:pos="1134"/>
            </w:tabs>
            <w:ind w:left="851"/>
            <w:jc w:val="both"/>
          </w:pPr>
        </w:pPrChange>
      </w:pPr>
      <w:del w:id="251" w:author="Živilė Užtupaitė" w:date="2025-09-10T13:48:00Z" w16du:dateUtc="2025-09-10T10:48:00Z">
        <w:r w:rsidRPr="00DE2ADC">
          <w:rPr>
            <w:szCs w:val="24"/>
          </w:rPr>
          <w:delText>16</w:delText>
        </w:r>
      </w:del>
      <w:ins w:id="252" w:author="Živilė Užtupaitė" w:date="2025-09-10T13:48:00Z" w16du:dateUtc="2025-09-10T10:48:00Z">
        <w:r w:rsidR="00C25220">
          <w:rPr>
            <w:szCs w:val="24"/>
          </w:rPr>
          <w:t>20</w:t>
        </w:r>
      </w:ins>
      <w:r w:rsidR="00C25220">
        <w:rPr>
          <w:szCs w:val="24"/>
        </w:rPr>
        <w:t>. Kvietime detalizuojama:</w:t>
      </w:r>
    </w:p>
    <w:p w14:paraId="1C51CECE" w14:textId="5B007D89" w:rsidR="00C07294" w:rsidRDefault="009057A3">
      <w:pPr>
        <w:ind w:firstLine="851"/>
        <w:jc w:val="both"/>
        <w:rPr>
          <w:szCs w:val="24"/>
        </w:rPr>
        <w:pPrChange w:id="253" w:author="Živilė Užtupaitė" w:date="2025-09-10T13:48:00Z" w16du:dateUtc="2025-09-10T10:48:00Z">
          <w:pPr>
            <w:pStyle w:val="Sraopastraipa"/>
            <w:ind w:left="0" w:firstLine="851"/>
            <w:jc w:val="both"/>
          </w:pPr>
        </w:pPrChange>
      </w:pPr>
      <w:del w:id="254" w:author="Živilė Užtupaitė" w:date="2025-09-10T13:48:00Z" w16du:dateUtc="2025-09-10T10:48:00Z">
        <w:r w:rsidRPr="00DE2ADC">
          <w:rPr>
            <w:szCs w:val="24"/>
          </w:rPr>
          <w:delText>16</w:delText>
        </w:r>
      </w:del>
      <w:ins w:id="255" w:author="Živilė Užtupaitė" w:date="2025-09-10T13:48:00Z" w16du:dateUtc="2025-09-10T10:48:00Z">
        <w:r w:rsidR="00C25220">
          <w:rPr>
            <w:szCs w:val="24"/>
          </w:rPr>
          <w:t>20</w:t>
        </w:r>
      </w:ins>
      <w:r w:rsidR="00C25220">
        <w:rPr>
          <w:szCs w:val="24"/>
        </w:rPr>
        <w:t>.1. paraiškų teikimo būdas;</w:t>
      </w:r>
    </w:p>
    <w:p w14:paraId="0977750E" w14:textId="3CDCCDC2" w:rsidR="00C07294" w:rsidRDefault="009057A3">
      <w:pPr>
        <w:tabs>
          <w:tab w:val="left" w:pos="1134"/>
          <w:tab w:val="left" w:pos="1276"/>
        </w:tabs>
        <w:ind w:firstLine="851"/>
        <w:jc w:val="both"/>
        <w:rPr>
          <w:szCs w:val="24"/>
        </w:rPr>
        <w:pPrChange w:id="256" w:author="Živilė Užtupaitė" w:date="2025-09-10T13:48:00Z" w16du:dateUtc="2025-09-10T10:48:00Z">
          <w:pPr>
            <w:pStyle w:val="Sraopastraipa"/>
            <w:tabs>
              <w:tab w:val="left" w:pos="1134"/>
              <w:tab w:val="left" w:pos="1276"/>
            </w:tabs>
            <w:ind w:left="0" w:firstLine="851"/>
            <w:jc w:val="both"/>
          </w:pPr>
        </w:pPrChange>
      </w:pPr>
      <w:del w:id="257" w:author="Živilė Užtupaitė" w:date="2025-09-10T13:48:00Z" w16du:dateUtc="2025-09-10T10:48:00Z">
        <w:r w:rsidRPr="00DE2ADC">
          <w:rPr>
            <w:szCs w:val="24"/>
          </w:rPr>
          <w:delText>16</w:delText>
        </w:r>
      </w:del>
      <w:ins w:id="258" w:author="Živilė Užtupaitė" w:date="2025-09-10T13:48:00Z" w16du:dateUtc="2025-09-10T10:48:00Z">
        <w:r w:rsidR="00C25220">
          <w:rPr>
            <w:szCs w:val="24"/>
          </w:rPr>
          <w:t>20</w:t>
        </w:r>
      </w:ins>
      <w:r w:rsidR="00C25220">
        <w:rPr>
          <w:szCs w:val="24"/>
        </w:rPr>
        <w:t>.2. paraiškų teikimo terminas;</w:t>
      </w:r>
    </w:p>
    <w:p w14:paraId="46D240C0" w14:textId="7DCE4EE9" w:rsidR="00C07294" w:rsidRDefault="009057A3">
      <w:pPr>
        <w:tabs>
          <w:tab w:val="left" w:pos="1134"/>
          <w:tab w:val="left" w:pos="1276"/>
        </w:tabs>
        <w:ind w:firstLine="851"/>
        <w:jc w:val="both"/>
        <w:rPr>
          <w:szCs w:val="24"/>
        </w:rPr>
        <w:pPrChange w:id="259" w:author="Živilė Užtupaitė" w:date="2025-09-10T13:48:00Z" w16du:dateUtc="2025-09-10T10:48:00Z">
          <w:pPr>
            <w:pStyle w:val="Sraopastraipa"/>
            <w:tabs>
              <w:tab w:val="left" w:pos="1134"/>
              <w:tab w:val="left" w:pos="1276"/>
            </w:tabs>
            <w:ind w:left="0" w:firstLine="851"/>
            <w:jc w:val="both"/>
          </w:pPr>
        </w:pPrChange>
      </w:pPr>
      <w:del w:id="260" w:author="Živilė Užtupaitė" w:date="2025-09-10T13:48:00Z" w16du:dateUtc="2025-09-10T10:48:00Z">
        <w:r w:rsidRPr="00DE2ADC">
          <w:delText>16</w:delText>
        </w:r>
      </w:del>
      <w:ins w:id="261" w:author="Živilė Užtupaitė" w:date="2025-09-10T13:48:00Z" w16du:dateUtc="2025-09-10T10:48:00Z">
        <w:r w:rsidR="00C25220">
          <w:t>20</w:t>
        </w:r>
      </w:ins>
      <w:r w:rsidR="00C25220">
        <w:t xml:space="preserve">.3. </w:t>
      </w:r>
      <w:r w:rsidR="00F84DA1">
        <w:t>P</w:t>
      </w:r>
      <w:r w:rsidR="00C25220">
        <w:t>rogramos</w:t>
      </w:r>
      <w:r w:rsidR="00C25220">
        <w:rPr>
          <w:szCs w:val="24"/>
        </w:rPr>
        <w:t xml:space="preserve"> projektų kofinansavimo nuosavomis ar kitų šaltinių lėšomis minimalus dydis;</w:t>
      </w:r>
    </w:p>
    <w:p w14:paraId="0B0AD51A" w14:textId="6EB62CC3" w:rsidR="00C07294" w:rsidRDefault="009057A3">
      <w:pPr>
        <w:tabs>
          <w:tab w:val="left" w:pos="1134"/>
          <w:tab w:val="left" w:pos="1276"/>
        </w:tabs>
        <w:ind w:firstLine="851"/>
        <w:jc w:val="both"/>
        <w:rPr>
          <w:szCs w:val="24"/>
        </w:rPr>
        <w:pPrChange w:id="262" w:author="Živilė Užtupaitė" w:date="2025-09-10T13:48:00Z" w16du:dateUtc="2025-09-10T10:48:00Z">
          <w:pPr>
            <w:pStyle w:val="Sraopastraipa"/>
            <w:tabs>
              <w:tab w:val="left" w:pos="1134"/>
              <w:tab w:val="left" w:pos="1276"/>
            </w:tabs>
            <w:ind w:left="0" w:firstLine="851"/>
            <w:jc w:val="both"/>
          </w:pPr>
        </w:pPrChange>
      </w:pPr>
      <w:del w:id="263" w:author="Živilė Užtupaitė" w:date="2025-09-10T13:48:00Z" w16du:dateUtc="2025-09-10T10:48:00Z">
        <w:r w:rsidRPr="00DE2ADC">
          <w:rPr>
            <w:szCs w:val="24"/>
          </w:rPr>
          <w:delText>16</w:delText>
        </w:r>
      </w:del>
      <w:ins w:id="264" w:author="Živilė Užtupaitė" w:date="2025-09-10T13:48:00Z" w16du:dateUtc="2025-09-10T10:48:00Z">
        <w:r w:rsidR="00C25220">
          <w:rPr>
            <w:szCs w:val="24"/>
          </w:rPr>
          <w:t>20</w:t>
        </w:r>
      </w:ins>
      <w:r w:rsidR="00C25220">
        <w:rPr>
          <w:szCs w:val="24"/>
        </w:rPr>
        <w:t>.4. tinkamos ir netinkamos išlaidos Programos projektui, finansuojamam iš Savivaldybės biudžeto lėšų, įgyvendinti;</w:t>
      </w:r>
    </w:p>
    <w:p w14:paraId="58078C16" w14:textId="5DE0393D" w:rsidR="00F65BD7" w:rsidRPr="00E6045E" w:rsidRDefault="009057A3" w:rsidP="00176E50">
      <w:pPr>
        <w:tabs>
          <w:tab w:val="left" w:pos="1134"/>
          <w:tab w:val="left" w:pos="1276"/>
        </w:tabs>
        <w:ind w:firstLine="851"/>
        <w:jc w:val="both"/>
        <w:rPr>
          <w:ins w:id="265" w:author="Živilė Užtupaitė" w:date="2025-09-10T13:48:00Z" w16du:dateUtc="2025-09-10T10:48:00Z"/>
          <w:szCs w:val="24"/>
        </w:rPr>
      </w:pPr>
      <w:del w:id="266" w:author="Živilė Užtupaitė" w:date="2025-09-10T13:48:00Z" w16du:dateUtc="2025-09-10T10:48:00Z">
        <w:r w:rsidRPr="00DE2ADC">
          <w:rPr>
            <w:szCs w:val="24"/>
          </w:rPr>
          <w:delText>16.5.</w:delText>
        </w:r>
      </w:del>
      <w:ins w:id="267" w:author="Živilė Užtupaitė" w:date="2025-09-10T13:48:00Z" w16du:dateUtc="2025-09-10T10:48:00Z">
        <w:r w:rsidR="00C25220">
          <w:rPr>
            <w:szCs w:val="24"/>
          </w:rPr>
          <w:t>20</w:t>
        </w:r>
        <w:r w:rsidR="00176E50">
          <w:rPr>
            <w:szCs w:val="24"/>
          </w:rPr>
          <w:t>.5</w:t>
        </w:r>
        <w:r w:rsidR="00F65BD7">
          <w:rPr>
            <w:szCs w:val="24"/>
          </w:rPr>
          <w:t>.</w:t>
        </w:r>
        <w:bookmarkStart w:id="268" w:name="_Hlk24888267"/>
        <w:r w:rsidR="00F65BD7" w:rsidRPr="00E6045E">
          <w:rPr>
            <w:szCs w:val="24"/>
          </w:rPr>
          <w:t xml:space="preserve"> </w:t>
        </w:r>
        <w:r w:rsidR="002D3FF9">
          <w:rPr>
            <w:szCs w:val="24"/>
          </w:rPr>
          <w:t>paraiškos</w:t>
        </w:r>
        <w:r w:rsidR="00B72EDD">
          <w:rPr>
            <w:szCs w:val="24"/>
          </w:rPr>
          <w:t xml:space="preserve"> </w:t>
        </w:r>
        <w:r w:rsidR="00F65BD7" w:rsidRPr="00E6045E">
          <w:rPr>
            <w:szCs w:val="24"/>
          </w:rPr>
          <w:t xml:space="preserve">vertinimo </w:t>
        </w:r>
        <w:r w:rsidR="00B72EDD">
          <w:rPr>
            <w:szCs w:val="24"/>
          </w:rPr>
          <w:t xml:space="preserve">anketa; </w:t>
        </w:r>
      </w:ins>
    </w:p>
    <w:bookmarkEnd w:id="268"/>
    <w:p w14:paraId="399E07A2" w14:textId="5BCC2EC3" w:rsidR="00C07294" w:rsidRDefault="00C25220">
      <w:pPr>
        <w:tabs>
          <w:tab w:val="left" w:pos="1134"/>
          <w:tab w:val="left" w:pos="1276"/>
        </w:tabs>
        <w:ind w:firstLine="851"/>
        <w:jc w:val="both"/>
        <w:pPrChange w:id="269" w:author="Živilė Užtupaitė" w:date="2025-09-10T13:48:00Z" w16du:dateUtc="2025-09-10T10:48:00Z">
          <w:pPr>
            <w:pStyle w:val="Sraopastraipa"/>
            <w:tabs>
              <w:tab w:val="left" w:pos="1134"/>
              <w:tab w:val="left" w:pos="1276"/>
            </w:tabs>
            <w:ind w:left="0" w:firstLine="851"/>
            <w:jc w:val="both"/>
          </w:pPr>
        </w:pPrChange>
      </w:pPr>
      <w:ins w:id="270" w:author="Živilė Užtupaitė" w:date="2025-09-10T13:48:00Z" w16du:dateUtc="2025-09-10T10:48:00Z">
        <w:r>
          <w:rPr>
            <w:szCs w:val="24"/>
          </w:rPr>
          <w:t>20.</w:t>
        </w:r>
        <w:r w:rsidR="007E69AA">
          <w:rPr>
            <w:szCs w:val="24"/>
          </w:rPr>
          <w:t>6</w:t>
        </w:r>
        <w:r>
          <w:rPr>
            <w:szCs w:val="24"/>
          </w:rPr>
          <w:t>.</w:t>
        </w:r>
      </w:ins>
      <w:r>
        <w:rPr>
          <w:szCs w:val="24"/>
        </w:rPr>
        <w:t xml:space="preserve">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7E00B17F" w:rsidR="00C07294" w:rsidRDefault="009057A3">
      <w:pPr>
        <w:tabs>
          <w:tab w:val="left" w:pos="1134"/>
          <w:tab w:val="left" w:pos="1276"/>
        </w:tabs>
        <w:ind w:firstLine="851"/>
        <w:jc w:val="both"/>
        <w:rPr>
          <w:szCs w:val="24"/>
        </w:rPr>
        <w:pPrChange w:id="271" w:author="Živilė Užtupaitė" w:date="2025-09-10T13:48:00Z" w16du:dateUtc="2025-09-10T10:48:00Z">
          <w:pPr>
            <w:pStyle w:val="Sraopastraipa"/>
            <w:tabs>
              <w:tab w:val="left" w:pos="1134"/>
              <w:tab w:val="left" w:pos="1276"/>
            </w:tabs>
            <w:ind w:left="0" w:firstLine="851"/>
            <w:jc w:val="both"/>
          </w:pPr>
        </w:pPrChange>
      </w:pPr>
      <w:del w:id="272" w:author="Živilė Užtupaitė" w:date="2025-09-10T13:48:00Z" w16du:dateUtc="2025-09-10T10:48:00Z">
        <w:r w:rsidRPr="00DE2ADC">
          <w:rPr>
            <w:szCs w:val="24"/>
          </w:rPr>
          <w:delText>16.6</w:delText>
        </w:r>
      </w:del>
      <w:ins w:id="273" w:author="Živilė Užtupaitė" w:date="2025-09-10T13:48:00Z" w16du:dateUtc="2025-09-10T10:48:00Z">
        <w:r w:rsidR="003C1599">
          <w:rPr>
            <w:szCs w:val="24"/>
          </w:rPr>
          <w:t>20.</w:t>
        </w:r>
        <w:r w:rsidR="007E69AA">
          <w:rPr>
            <w:szCs w:val="24"/>
          </w:rPr>
          <w:t>7</w:t>
        </w:r>
      </w:ins>
      <w:r w:rsidR="003C1599">
        <w:rPr>
          <w:szCs w:val="24"/>
        </w:rPr>
        <w:t>. dokumentai, kuriuos būtina pateikti kartu su paraiška;</w:t>
      </w:r>
    </w:p>
    <w:p w14:paraId="1BCAB52A" w14:textId="7BA65B41" w:rsidR="00C07294" w:rsidRDefault="009057A3">
      <w:pPr>
        <w:tabs>
          <w:tab w:val="left" w:pos="1134"/>
          <w:tab w:val="left" w:pos="1276"/>
        </w:tabs>
        <w:ind w:firstLine="851"/>
        <w:jc w:val="both"/>
        <w:rPr>
          <w:szCs w:val="24"/>
        </w:rPr>
        <w:pPrChange w:id="274" w:author="Živilė Užtupaitė" w:date="2025-09-10T13:48:00Z" w16du:dateUtc="2025-09-10T10:48:00Z">
          <w:pPr>
            <w:pStyle w:val="Sraopastraipa"/>
            <w:tabs>
              <w:tab w:val="left" w:pos="1134"/>
              <w:tab w:val="left" w:pos="1276"/>
            </w:tabs>
            <w:ind w:left="0" w:firstLine="851"/>
            <w:jc w:val="both"/>
          </w:pPr>
        </w:pPrChange>
      </w:pPr>
      <w:del w:id="275" w:author="Živilė Užtupaitė" w:date="2025-09-10T13:48:00Z" w16du:dateUtc="2025-09-10T10:48:00Z">
        <w:r w:rsidRPr="00DE2ADC">
          <w:rPr>
            <w:szCs w:val="24"/>
          </w:rPr>
          <w:delText>16.7</w:delText>
        </w:r>
      </w:del>
      <w:ins w:id="276" w:author="Živilė Užtupaitė" w:date="2025-09-10T13:48:00Z" w16du:dateUtc="2025-09-10T10:48:00Z">
        <w:r w:rsidR="003C1599">
          <w:rPr>
            <w:szCs w:val="24"/>
          </w:rPr>
          <w:t>20.</w:t>
        </w:r>
        <w:r w:rsidR="007E69AA">
          <w:rPr>
            <w:szCs w:val="24"/>
          </w:rPr>
          <w:t>8</w:t>
        </w:r>
      </w:ins>
      <w:r w:rsidR="003C1599">
        <w:rPr>
          <w:szCs w:val="24"/>
        </w:rPr>
        <w:t>. kita informacija, kurią, atrankos organizatoriaus nuomone, tikslinga paskelbti;</w:t>
      </w:r>
    </w:p>
    <w:p w14:paraId="4A94D251" w14:textId="3807D236" w:rsidR="00C07294" w:rsidRDefault="009057A3">
      <w:pPr>
        <w:tabs>
          <w:tab w:val="left" w:pos="1134"/>
          <w:tab w:val="left" w:pos="1276"/>
        </w:tabs>
        <w:ind w:firstLine="851"/>
        <w:jc w:val="both"/>
        <w:rPr>
          <w:szCs w:val="24"/>
        </w:rPr>
        <w:pPrChange w:id="277" w:author="Živilė Užtupaitė" w:date="2025-09-10T13:48:00Z" w16du:dateUtc="2025-09-10T10:48:00Z">
          <w:pPr>
            <w:pStyle w:val="Sraopastraipa"/>
            <w:tabs>
              <w:tab w:val="left" w:pos="1134"/>
              <w:tab w:val="left" w:pos="1276"/>
            </w:tabs>
            <w:ind w:left="0" w:firstLine="851"/>
            <w:jc w:val="both"/>
          </w:pPr>
        </w:pPrChange>
      </w:pPr>
      <w:del w:id="278" w:author="Živilė Užtupaitė" w:date="2025-09-10T13:48:00Z" w16du:dateUtc="2025-09-10T10:48:00Z">
        <w:r w:rsidRPr="00DE2ADC">
          <w:rPr>
            <w:szCs w:val="24"/>
          </w:rPr>
          <w:delText>16.8</w:delText>
        </w:r>
      </w:del>
      <w:ins w:id="279" w:author="Živilė Užtupaitė" w:date="2025-09-10T13:48:00Z" w16du:dateUtc="2025-09-10T10:48:00Z">
        <w:r w:rsidR="003C1599">
          <w:rPr>
            <w:szCs w:val="24"/>
          </w:rPr>
          <w:t>20.</w:t>
        </w:r>
        <w:r w:rsidR="007E69AA">
          <w:rPr>
            <w:szCs w:val="24"/>
          </w:rPr>
          <w:t>9</w:t>
        </w:r>
      </w:ins>
      <w:r w:rsidR="003C1599">
        <w:rPr>
          <w:szCs w:val="24"/>
        </w:rPr>
        <w:t>. pareiškėjus konsultuojančių atsakingų asmenų vardai, pavardės, telefono numeriai, elektroninio pašto adresai.</w:t>
      </w:r>
    </w:p>
    <w:p w14:paraId="4A5540E5" w14:textId="1F18365D" w:rsidR="00C07294" w:rsidRDefault="003C1599">
      <w:pPr>
        <w:ind w:firstLine="851"/>
        <w:jc w:val="both"/>
        <w:rPr>
          <w:szCs w:val="24"/>
        </w:rPr>
        <w:pPrChange w:id="280" w:author="Živilė Užtupaitė" w:date="2025-09-10T13:48:00Z" w16du:dateUtc="2025-09-10T10:48:00Z">
          <w:pPr>
            <w:pStyle w:val="Sraopastraipa"/>
            <w:ind w:left="0" w:firstLine="851"/>
            <w:jc w:val="both"/>
          </w:pPr>
        </w:pPrChange>
      </w:pPr>
      <w:moveToRangeStart w:id="281" w:author="Živilė Užtupaitė" w:date="2025-09-10T13:48:00Z" w:name="move208404525"/>
      <w:moveTo w:id="282" w:author="Živilė Užtupaitė" w:date="2025-09-10T13:48:00Z" w16du:dateUtc="2025-09-10T10:48:00Z">
        <w:r>
          <w:t xml:space="preserve">21. </w:t>
        </w:r>
      </w:moveTo>
      <w:moveToRangeEnd w:id="281"/>
      <w:del w:id="283" w:author="Živilė Užtupaitė" w:date="2025-09-10T13:48:00Z" w16du:dateUtc="2025-09-10T10:48:00Z">
        <w:r w:rsidR="009057A3" w:rsidRPr="00DE2ADC">
          <w:delText xml:space="preserve">17. </w:delText>
        </w:r>
        <w:r w:rsidR="00A75A51" w:rsidRPr="00DE2ADC">
          <w:rPr>
            <w:szCs w:val="24"/>
          </w:rPr>
          <w:delText>Programos paraiška</w:delText>
        </w:r>
      </w:del>
      <w:ins w:id="284" w:author="Živilė Užtupaitė" w:date="2025-09-10T13:48:00Z" w16du:dateUtc="2025-09-10T10:48:00Z">
        <w:r w:rsidR="00136866">
          <w:t>P</w:t>
        </w:r>
        <w:r>
          <w:rPr>
            <w:szCs w:val="24"/>
          </w:rPr>
          <w:t>araiška</w:t>
        </w:r>
      </w:ins>
      <w:r>
        <w:rPr>
          <w:szCs w:val="24"/>
        </w:rPr>
        <w:t xml:space="preserve"> ir jos priedai, nurodyti Programos paraiškos formoje,</w:t>
      </w:r>
      <w:r>
        <w:rPr>
          <w:bCs/>
          <w:szCs w:val="24"/>
        </w:rPr>
        <w:t xml:space="preserve"> turi būti užpildyti kompiuteriu valstybine lietuvių kalba ir </w:t>
      </w:r>
      <w:r>
        <w:rPr>
          <w:szCs w:val="24"/>
        </w:rPr>
        <w:t xml:space="preserve">projekto vadovo pasirašyti ir antspaudu (jei projekto vadovas antspaudą privalo turėti) patvirtinti, </w:t>
      </w:r>
      <w:r w:rsidRPr="0070064E">
        <w:rPr>
          <w:szCs w:val="24"/>
        </w:rPr>
        <w:t>nuskenuoti PDF formatu arba pasirašyti saugiu elektroniniu parašu.</w:t>
      </w:r>
      <w:r w:rsidRPr="00A24685">
        <w:rPr>
          <w:b/>
          <w:rPrChange w:id="285" w:author="Živilė Užtupaitė" w:date="2025-09-10T13:48:00Z" w16du:dateUtc="2025-09-10T10:48:00Z">
            <w:rPr/>
          </w:rPrChange>
        </w:rPr>
        <w:t xml:space="preserve"> </w:t>
      </w:r>
      <w:r>
        <w:rPr>
          <w:bCs/>
          <w:szCs w:val="24"/>
        </w:rPr>
        <w:t xml:space="preserve">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7EEA51F7" w:rsidR="00C07294" w:rsidRDefault="009057A3">
      <w:pPr>
        <w:ind w:firstLine="851"/>
        <w:jc w:val="both"/>
        <w:pPrChange w:id="286" w:author="Živilė Užtupaitė" w:date="2025-09-10T13:48:00Z" w16du:dateUtc="2025-09-10T10:48:00Z">
          <w:pPr>
            <w:pStyle w:val="Sraopastraipa"/>
            <w:ind w:left="0" w:firstLine="851"/>
            <w:jc w:val="both"/>
          </w:pPr>
        </w:pPrChange>
      </w:pPr>
      <w:del w:id="287" w:author="Živilė Užtupaitė" w:date="2025-09-10T13:48:00Z" w16du:dateUtc="2025-09-10T10:48:00Z">
        <w:r w:rsidRPr="00DE2ADC">
          <w:delText>18</w:delText>
        </w:r>
      </w:del>
      <w:ins w:id="288" w:author="Živilė Užtupaitė" w:date="2025-09-10T13:48:00Z" w16du:dateUtc="2025-09-10T10:48:00Z">
        <w:r w:rsidR="003C1599">
          <w:t>22</w:t>
        </w:r>
      </w:ins>
      <w:r w:rsidR="003C1599">
        <w:t xml:space="preserve">. Už atrankai teikiamos informacijos teisingumą atsako pareiškėjas. </w:t>
      </w:r>
    </w:p>
    <w:p w14:paraId="0AC18C90" w14:textId="7E577C2B" w:rsidR="00C07294" w:rsidRDefault="009057A3">
      <w:pPr>
        <w:ind w:firstLine="851"/>
        <w:jc w:val="both"/>
        <w:pPrChange w:id="289" w:author="Živilė Užtupaitė" w:date="2025-09-10T13:48:00Z" w16du:dateUtc="2025-09-10T10:48:00Z">
          <w:pPr>
            <w:pStyle w:val="Sraopastraipa"/>
            <w:ind w:left="0" w:firstLine="851"/>
            <w:jc w:val="both"/>
          </w:pPr>
        </w:pPrChange>
      </w:pPr>
      <w:del w:id="290" w:author="Živilė Užtupaitė" w:date="2025-09-10T13:48:00Z" w16du:dateUtc="2025-09-10T10:48:00Z">
        <w:r w:rsidRPr="00DE2ADC">
          <w:delText>19</w:delText>
        </w:r>
      </w:del>
      <w:ins w:id="291" w:author="Živilė Užtupaitė" w:date="2025-09-10T13:48:00Z" w16du:dateUtc="2025-09-10T10:48:00Z">
        <w:r w:rsidR="003C1599">
          <w:t>23</w:t>
        </w:r>
      </w:ins>
      <w:r w:rsidR="003C1599">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7D437F2B" w:rsidR="00C07294" w:rsidRDefault="009057A3">
      <w:pPr>
        <w:ind w:firstLine="851"/>
        <w:jc w:val="both"/>
        <w:pPrChange w:id="292" w:author="Živilė Užtupaitė" w:date="2025-09-10T13:48:00Z" w16du:dateUtc="2025-09-10T10:48:00Z">
          <w:pPr>
            <w:pStyle w:val="Sraopastraipa"/>
            <w:ind w:left="0" w:firstLine="851"/>
            <w:jc w:val="both"/>
          </w:pPr>
        </w:pPrChange>
      </w:pPr>
      <w:del w:id="293" w:author="Živilė Užtupaitė" w:date="2025-09-10T13:48:00Z" w16du:dateUtc="2025-09-10T10:48:00Z">
        <w:r w:rsidRPr="00DE2ADC">
          <w:rPr>
            <w:szCs w:val="24"/>
          </w:rPr>
          <w:delText>20</w:delText>
        </w:r>
      </w:del>
      <w:ins w:id="294" w:author="Živilė Užtupaitė" w:date="2025-09-10T13:48:00Z" w16du:dateUtc="2025-09-10T10:48:00Z">
        <w:r>
          <w:rPr>
            <w:szCs w:val="24"/>
          </w:rPr>
          <w:t>2</w:t>
        </w:r>
        <w:r w:rsidR="003C1599">
          <w:rPr>
            <w:szCs w:val="24"/>
          </w:rPr>
          <w:t>4</w:t>
        </w:r>
      </w:ins>
      <w:r>
        <w:rPr>
          <w:szCs w:val="24"/>
        </w:rPr>
        <w:t xml:space="preserve">. Pagal kvietime nurodytas sąlygas ir terminus gautos paraiškos užregistruojamos dokumentų valdymo sistemoje. </w:t>
      </w:r>
    </w:p>
    <w:p w14:paraId="1E2771E1" w14:textId="455B7622" w:rsidR="00366542" w:rsidRDefault="00FE02DC">
      <w:pPr>
        <w:ind w:firstLine="851"/>
        <w:jc w:val="both"/>
        <w:pPrChange w:id="295" w:author="Živilė Užtupaitė" w:date="2025-09-10T13:48:00Z" w16du:dateUtc="2025-09-10T10:48:00Z">
          <w:pPr>
            <w:pStyle w:val="Sraopastraipa"/>
            <w:ind w:left="0" w:firstLine="851"/>
            <w:jc w:val="both"/>
          </w:pPr>
        </w:pPrChange>
      </w:pPr>
      <w:ins w:id="296" w:author="Živilė Užtupaitė" w:date="2025-09-10T13:48:00Z" w16du:dateUtc="2025-09-10T10:48:00Z">
        <w:r w:rsidRPr="000F4E48">
          <w:rPr>
            <w:color w:val="000000" w:themeColor="text1"/>
          </w:rPr>
          <w:t>2</w:t>
        </w:r>
        <w:r w:rsidR="003C1599" w:rsidRPr="000F4E48">
          <w:rPr>
            <w:color w:val="000000" w:themeColor="text1"/>
          </w:rPr>
          <w:t>5</w:t>
        </w:r>
        <w:r w:rsidRPr="000F4E48">
          <w:rPr>
            <w:color w:val="000000" w:themeColor="text1"/>
          </w:rPr>
          <w:t xml:space="preserve">. </w:t>
        </w:r>
        <w:r w:rsidR="004E1E33" w:rsidRPr="004E1E33">
          <w:t>Paraiškos nevertinamos, jeigu jos</w:t>
        </w:r>
      </w:ins>
      <w:moveFromRangeStart w:id="297" w:author="Živilė Užtupaitė" w:date="2025-09-10T13:48:00Z" w:name="move208404525"/>
      <w:moveFrom w:id="298" w:author="Živilė Užtupaitė" w:date="2025-09-10T13:48:00Z" w16du:dateUtc="2025-09-10T10:48:00Z">
        <w:r w:rsidR="003C1599">
          <w:t xml:space="preserve">21. </w:t>
        </w:r>
      </w:moveFrom>
      <w:moveFromRangeEnd w:id="297"/>
      <w:del w:id="299" w:author="Živilė Užtupaitė" w:date="2025-09-10T13:48:00Z" w16du:dateUtc="2025-09-10T10:48:00Z">
        <w:r w:rsidR="00AD1861" w:rsidRPr="00DE2ADC">
          <w:delText>Pro</w:delText>
        </w:r>
        <w:r w:rsidR="00291F8C" w:rsidRPr="00DE2ADC">
          <w:delText>g</w:delText>
        </w:r>
        <w:r w:rsidR="00AD1861" w:rsidRPr="00DE2ADC">
          <w:delText>ramos paraiškos, kurių registracija</w:delText>
        </w:r>
      </w:del>
      <w:r w:rsidR="004E1E33" w:rsidRPr="004E1E33">
        <w:t xml:space="preserve"> Savivaldybės dokumentų valdymo sistemoje </w:t>
      </w:r>
      <w:ins w:id="300" w:author="Živilė Užtupaitė" w:date="2025-09-10T13:48:00Z" w16du:dateUtc="2025-09-10T10:48:00Z">
        <w:r w:rsidR="004E1E33" w:rsidRPr="004E1E33">
          <w:t xml:space="preserve">užregistruojamos po mero potvarkiu nustatyto termino praėjus </w:t>
        </w:r>
      </w:ins>
      <w:r w:rsidR="004E1E33" w:rsidRPr="004E1E33">
        <w:t xml:space="preserve">1 darbo </w:t>
      </w:r>
      <w:del w:id="301" w:author="Živilė Užtupaitė" w:date="2025-09-10T13:48:00Z" w16du:dateUtc="2025-09-10T10:48:00Z">
        <w:r w:rsidR="000743D8" w:rsidRPr="00DE2ADC">
          <w:delText>diena</w:delText>
        </w:r>
        <w:r w:rsidR="00AD1861" w:rsidRPr="00DE2ADC">
          <w:delText xml:space="preserve"> vėlesnė nei Savivaldybės administracijos direktoriaus įsakymu nustatytas paraiškos teikimo terminas, nevertinamos.</w:delText>
        </w:r>
      </w:del>
      <w:ins w:id="302" w:author="Živilė Užtupaitė" w:date="2025-09-10T13:48:00Z" w16du:dateUtc="2025-09-10T10:48:00Z">
        <w:r w:rsidR="004E1E33" w:rsidRPr="004E1E33">
          <w:t>dienai.</w:t>
        </w:r>
        <w:r w:rsidR="004E1E33">
          <w:t xml:space="preserve"> </w:t>
        </w:r>
        <w:r w:rsidR="00D9353F" w:rsidRPr="00B72EDD">
          <w:t>Apie tai Pareiškėjas per 5 darbo dienas informuojamas atrankos organizatoriaus el. paštu</w:t>
        </w:r>
        <w:r w:rsidR="00B72EDD" w:rsidRPr="00B72EDD">
          <w:t>.</w:t>
        </w:r>
        <w:r w:rsidR="004733A7">
          <w:t xml:space="preserve"> </w:t>
        </w:r>
      </w:ins>
    </w:p>
    <w:p w14:paraId="78E8A7E8" w14:textId="60CFCBB1" w:rsidR="00C07294" w:rsidRDefault="009057A3">
      <w:pPr>
        <w:ind w:firstLine="851"/>
        <w:jc w:val="both"/>
        <w:pPrChange w:id="303" w:author="Živilė Užtupaitė" w:date="2025-09-10T13:48:00Z" w16du:dateUtc="2025-09-10T10:48:00Z">
          <w:pPr>
            <w:pStyle w:val="Sraopastraipa"/>
            <w:ind w:left="0" w:firstLine="851"/>
            <w:jc w:val="both"/>
          </w:pPr>
        </w:pPrChange>
      </w:pPr>
      <w:del w:id="304" w:author="Živilė Užtupaitė" w:date="2025-09-10T13:48:00Z" w16du:dateUtc="2025-09-10T10:48:00Z">
        <w:r w:rsidRPr="00DE2ADC">
          <w:rPr>
            <w:szCs w:val="24"/>
          </w:rPr>
          <w:delText>22</w:delText>
        </w:r>
      </w:del>
      <w:ins w:id="305" w:author="Živilė Užtupaitė" w:date="2025-09-10T13:48:00Z" w16du:dateUtc="2025-09-10T10:48:00Z">
        <w:r>
          <w:rPr>
            <w:szCs w:val="24"/>
          </w:rPr>
          <w:t>2</w:t>
        </w:r>
        <w:r w:rsidR="003C1599">
          <w:rPr>
            <w:szCs w:val="24"/>
          </w:rPr>
          <w:t>6</w:t>
        </w:r>
      </w:ins>
      <w:r>
        <w:rPr>
          <w:szCs w:val="24"/>
        </w:rPr>
        <w:t>. Siekiant užtikrinti paraiškų vertinimo skaidrumą ir pareiškėjų lygiateisiškumą, pareiškėjų iniciatyva paraiškų taisyti, tikslinti, pildyti ar pateikti papildomų dokumentų po paraiškų pateikimo negalima.</w:t>
      </w:r>
    </w:p>
    <w:p w14:paraId="107E70C3" w14:textId="1EC6413C" w:rsidR="00C07294" w:rsidRDefault="009057A3">
      <w:pPr>
        <w:ind w:firstLine="851"/>
        <w:jc w:val="both"/>
        <w:pPrChange w:id="306" w:author="Živilė Užtupaitė" w:date="2025-09-10T13:48:00Z" w16du:dateUtc="2025-09-10T10:48:00Z">
          <w:pPr>
            <w:pStyle w:val="Sraopastraipa"/>
            <w:ind w:left="0" w:firstLine="851"/>
            <w:jc w:val="both"/>
          </w:pPr>
        </w:pPrChange>
      </w:pPr>
      <w:del w:id="307" w:author="Živilė Užtupaitė" w:date="2025-09-10T13:48:00Z" w16du:dateUtc="2025-09-10T10:48:00Z">
        <w:r w:rsidRPr="00DE2ADC">
          <w:rPr>
            <w:szCs w:val="24"/>
          </w:rPr>
          <w:delText>23</w:delText>
        </w:r>
      </w:del>
      <w:ins w:id="308" w:author="Živilė Užtupaitė" w:date="2025-09-10T13:48:00Z" w16du:dateUtc="2025-09-10T10:48:00Z">
        <w:r>
          <w:rPr>
            <w:szCs w:val="24"/>
          </w:rPr>
          <w:t>2</w:t>
        </w:r>
        <w:r w:rsidR="003C1599">
          <w:rPr>
            <w:szCs w:val="24"/>
          </w:rPr>
          <w:t>7</w:t>
        </w:r>
      </w:ins>
      <w:r>
        <w:rPr>
          <w:szCs w:val="24"/>
        </w:rPr>
        <w:t xml:space="preserve">.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36C15EE8" w:rsidR="00C07294" w:rsidRDefault="009057A3">
      <w:pPr>
        <w:ind w:firstLine="851"/>
        <w:jc w:val="both"/>
        <w:pPrChange w:id="309" w:author="Živilė Užtupaitė" w:date="2025-09-10T13:48:00Z" w16du:dateUtc="2025-09-10T10:48:00Z">
          <w:pPr>
            <w:pStyle w:val="Sraopastraipa"/>
            <w:ind w:left="0" w:firstLine="851"/>
            <w:jc w:val="both"/>
          </w:pPr>
        </w:pPrChange>
      </w:pPr>
      <w:del w:id="310" w:author="Živilė Užtupaitė" w:date="2025-09-10T13:48:00Z" w16du:dateUtc="2025-09-10T10:48:00Z">
        <w:r w:rsidRPr="00DE2ADC">
          <w:rPr>
            <w:szCs w:val="24"/>
          </w:rPr>
          <w:delText>24</w:delText>
        </w:r>
      </w:del>
      <w:ins w:id="311" w:author="Živilė Užtupaitė" w:date="2025-09-10T13:48:00Z" w16du:dateUtc="2025-09-10T10:48:00Z">
        <w:r>
          <w:rPr>
            <w:szCs w:val="24"/>
          </w:rPr>
          <w:t>2</w:t>
        </w:r>
        <w:r w:rsidR="003C1599">
          <w:rPr>
            <w:szCs w:val="24"/>
          </w:rPr>
          <w:t>8</w:t>
        </w:r>
      </w:ins>
      <w:r>
        <w:rPr>
          <w:szCs w:val="24"/>
        </w:rPr>
        <w:t xml:space="preserve">.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3362C864" w:rsidR="00C07294" w:rsidRDefault="009057A3">
      <w:pPr>
        <w:ind w:firstLine="851"/>
        <w:jc w:val="both"/>
        <w:pPrChange w:id="312" w:author="Živilė Užtupaitė" w:date="2025-09-10T13:48:00Z" w16du:dateUtc="2025-09-10T10:48:00Z">
          <w:pPr>
            <w:pStyle w:val="Sraopastraipa"/>
            <w:ind w:left="0" w:firstLine="851"/>
            <w:jc w:val="both"/>
          </w:pPr>
        </w:pPrChange>
      </w:pPr>
      <w:del w:id="313" w:author="Živilė Užtupaitė" w:date="2025-09-10T13:48:00Z" w16du:dateUtc="2025-09-10T10:48:00Z">
        <w:r w:rsidRPr="00DE2ADC">
          <w:rPr>
            <w:szCs w:val="24"/>
          </w:rPr>
          <w:delText>25</w:delText>
        </w:r>
      </w:del>
      <w:ins w:id="314" w:author="Živilė Užtupaitė" w:date="2025-09-10T13:48:00Z" w16du:dateUtc="2025-09-10T10:48:00Z">
        <w:r>
          <w:rPr>
            <w:szCs w:val="24"/>
          </w:rPr>
          <w:t>2</w:t>
        </w:r>
        <w:r w:rsidR="003C1599">
          <w:rPr>
            <w:szCs w:val="24"/>
          </w:rPr>
          <w:t>9</w:t>
        </w:r>
      </w:ins>
      <w:r>
        <w:rPr>
          <w:szCs w:val="24"/>
        </w:rPr>
        <w:t xml:space="preserve">. Konsultuojantys asmenys konsultuoja pareiškėjus šiais klausimais telefonu ir elektroniniu paštu nuo kvietimo paskelbimo dienos iki paskutinės paraiškų pateikimo darbo dienos pabaigos. </w:t>
      </w:r>
    </w:p>
    <w:p w14:paraId="5B039C78" w14:textId="6FAE838F" w:rsidR="00C07294" w:rsidRDefault="009057A3">
      <w:pPr>
        <w:ind w:firstLine="851"/>
        <w:jc w:val="both"/>
        <w:pPrChange w:id="315" w:author="Živilė Užtupaitė" w:date="2025-09-10T13:48:00Z" w16du:dateUtc="2025-09-10T10:48:00Z">
          <w:pPr>
            <w:pStyle w:val="Sraopastraipa"/>
            <w:ind w:left="0" w:firstLine="851"/>
            <w:jc w:val="both"/>
          </w:pPr>
        </w:pPrChange>
      </w:pPr>
      <w:del w:id="316" w:author="Živilė Užtupaitė" w:date="2025-09-10T13:48:00Z" w16du:dateUtc="2025-09-10T10:48:00Z">
        <w:r w:rsidRPr="00DE2ADC">
          <w:rPr>
            <w:szCs w:val="24"/>
          </w:rPr>
          <w:delText>26</w:delText>
        </w:r>
      </w:del>
      <w:ins w:id="317" w:author="Živilė Užtupaitė" w:date="2025-09-10T13:48:00Z" w16du:dateUtc="2025-09-10T10:48:00Z">
        <w:r w:rsidR="003C1599">
          <w:rPr>
            <w:szCs w:val="24"/>
          </w:rPr>
          <w:t>30</w:t>
        </w:r>
      </w:ins>
      <w:r w:rsidR="003C1599">
        <w:rPr>
          <w:szCs w:val="24"/>
        </w:rPr>
        <w:t>. Atrankos organizatorius gali</w:t>
      </w:r>
      <w:r w:rsidR="00936BA0">
        <w:rPr>
          <w:szCs w:val="24"/>
        </w:rPr>
        <w:t xml:space="preserve"> </w:t>
      </w:r>
      <w:r w:rsidR="003C1599">
        <w:rPr>
          <w:szCs w:val="24"/>
        </w:rPr>
        <w:t>organizuoti paraiškų rengimo mokymus ar informacinį seminarą potencialiems pareiškėjams likus ne mažiau kaip 10 darbo dienų iki paraiškų pateikimo termino pabaigos.</w:t>
      </w:r>
    </w:p>
    <w:p w14:paraId="34968435" w14:textId="14F9FFFC" w:rsidR="00C07294" w:rsidRDefault="009057A3">
      <w:pPr>
        <w:ind w:firstLine="851"/>
        <w:jc w:val="both"/>
        <w:pPrChange w:id="318" w:author="Živilė Užtupaitė" w:date="2025-09-10T13:48:00Z" w16du:dateUtc="2025-09-10T10:48:00Z">
          <w:pPr>
            <w:pStyle w:val="Sraopastraipa"/>
            <w:ind w:left="0" w:firstLine="851"/>
            <w:jc w:val="both"/>
          </w:pPr>
        </w:pPrChange>
      </w:pPr>
      <w:del w:id="319" w:author="Živilė Užtupaitė" w:date="2025-09-10T13:48:00Z" w16du:dateUtc="2025-09-10T10:48:00Z">
        <w:r w:rsidRPr="00DE2ADC">
          <w:rPr>
            <w:szCs w:val="24"/>
          </w:rPr>
          <w:delText>27</w:delText>
        </w:r>
      </w:del>
      <w:ins w:id="320" w:author="Živilė Užtupaitė" w:date="2025-09-10T13:48:00Z" w16du:dateUtc="2025-09-10T10:48:00Z">
        <w:r w:rsidR="003C1599">
          <w:rPr>
            <w:szCs w:val="24"/>
          </w:rPr>
          <w:t>31</w:t>
        </w:r>
      </w:ins>
      <w:r w:rsidR="003C1599">
        <w:rPr>
          <w:szCs w:val="24"/>
        </w:rPr>
        <w:t xml:space="preserve">. Konsultuojantys asmenys </w:t>
      </w:r>
      <w:r w:rsidR="003C1599">
        <w:t>Programos</w:t>
      </w:r>
      <w:r w:rsidR="003C1599">
        <w:rPr>
          <w:szCs w:val="24"/>
        </w:rPr>
        <w:t xml:space="preserve"> projekto vykdytojus konsultuoja Savivaldybės skirtų lėšų panaudojimo ir atsiskaitymo už jų panaudojimą klausimais visą Programos projektų įgyvendinimo laikotarpį. </w:t>
      </w:r>
    </w:p>
    <w:p w14:paraId="0D5AAC37" w14:textId="7623C87B" w:rsidR="00C07294" w:rsidRDefault="009057A3">
      <w:pPr>
        <w:ind w:firstLine="851"/>
        <w:jc w:val="both"/>
        <w:pPrChange w:id="321" w:author="Živilė Užtupaitė" w:date="2025-09-10T13:48:00Z" w16du:dateUtc="2025-09-10T10:48:00Z">
          <w:pPr>
            <w:pStyle w:val="Sraopastraipa"/>
            <w:ind w:left="0" w:firstLine="851"/>
            <w:jc w:val="both"/>
          </w:pPr>
        </w:pPrChange>
      </w:pPr>
      <w:del w:id="322" w:author="Živilė Užtupaitė" w:date="2025-09-10T13:48:00Z" w16du:dateUtc="2025-09-10T10:48:00Z">
        <w:r w:rsidRPr="00DE2ADC">
          <w:rPr>
            <w:szCs w:val="24"/>
          </w:rPr>
          <w:lastRenderedPageBreak/>
          <w:delText>28</w:delText>
        </w:r>
      </w:del>
      <w:ins w:id="323" w:author="Živilė Užtupaitė" w:date="2025-09-10T13:48:00Z" w16du:dateUtc="2025-09-10T10:48:00Z">
        <w:r w:rsidR="003C1599">
          <w:rPr>
            <w:szCs w:val="24"/>
          </w:rPr>
          <w:t>32</w:t>
        </w:r>
      </w:ins>
      <w:r w:rsidR="003C1599">
        <w:rPr>
          <w:szCs w:val="24"/>
        </w:rPr>
        <w:t xml:space="preserve">. Pareiškėjas teikdamas paraišką patvirtina, kad jis yra susipažinęs su šiuo </w:t>
      </w:r>
      <w:del w:id="324" w:author="Živilė Užtupaitė" w:date="2025-09-10T13:48:00Z" w16du:dateUtc="2025-09-10T10:48:00Z">
        <w:r w:rsidR="00D94B45" w:rsidRPr="00DE2ADC">
          <w:rPr>
            <w:szCs w:val="24"/>
          </w:rPr>
          <w:delText>a</w:delText>
        </w:r>
        <w:r w:rsidR="00BD6BB4" w:rsidRPr="00DE2ADC">
          <w:rPr>
            <w:szCs w:val="24"/>
          </w:rPr>
          <w:delText>prašu</w:delText>
        </w:r>
      </w:del>
      <w:ins w:id="325" w:author="Živilė Užtupaitė" w:date="2025-09-10T13:48:00Z" w16du:dateUtc="2025-09-10T10:48:00Z">
        <w:r w:rsidR="000253F7">
          <w:rPr>
            <w:szCs w:val="24"/>
          </w:rPr>
          <w:t>A</w:t>
        </w:r>
        <w:r w:rsidR="003C1599">
          <w:rPr>
            <w:szCs w:val="24"/>
          </w:rPr>
          <w:t>prašu</w:t>
        </w:r>
      </w:ins>
      <w:r w:rsidR="003C1599">
        <w:rPr>
          <w:szCs w:val="24"/>
        </w:rPr>
        <w:t xml:space="preserve"> ir griežtai jo laikysis, taip pat patvirtina, kad atitinka šio </w:t>
      </w:r>
      <w:del w:id="326" w:author="Živilė Užtupaitė" w:date="2025-09-10T13:48:00Z" w16du:dateUtc="2025-09-10T10:48:00Z">
        <w:r w:rsidR="00D94B45" w:rsidRPr="00DE2ADC">
          <w:rPr>
            <w:szCs w:val="24"/>
          </w:rPr>
          <w:delText>a</w:delText>
        </w:r>
        <w:r w:rsidR="00BD6BB4" w:rsidRPr="00DE2ADC">
          <w:rPr>
            <w:szCs w:val="24"/>
          </w:rPr>
          <w:delText xml:space="preserve">prašo </w:delText>
        </w:r>
        <w:r w:rsidR="00DD5493" w:rsidRPr="00DE2ADC">
          <w:rPr>
            <w:szCs w:val="24"/>
          </w:rPr>
          <w:delText>11</w:delText>
        </w:r>
      </w:del>
      <w:ins w:id="327" w:author="Živilė Užtupaitė" w:date="2025-09-10T13:48:00Z" w16du:dateUtc="2025-09-10T10:48:00Z">
        <w:r w:rsidR="000253F7">
          <w:rPr>
            <w:szCs w:val="24"/>
          </w:rPr>
          <w:t>A</w:t>
        </w:r>
        <w:r w:rsidR="003C1599">
          <w:rPr>
            <w:szCs w:val="24"/>
          </w:rPr>
          <w:t>prašo 1</w:t>
        </w:r>
        <w:r w:rsidR="00C4501A">
          <w:rPr>
            <w:szCs w:val="24"/>
          </w:rPr>
          <w:t>2</w:t>
        </w:r>
      </w:ins>
      <w:r w:rsidR="003C1599">
        <w:rPr>
          <w:szCs w:val="24"/>
        </w:rPr>
        <w:t xml:space="preserve"> punkte pareiškėjams keliamus reikalavimus ir nėra aplinkybių, nurodomų </w:t>
      </w:r>
      <w:del w:id="328" w:author="Živilė Užtupaitė" w:date="2025-09-10T13:48:00Z" w16du:dateUtc="2025-09-10T10:48:00Z">
        <w:r w:rsidR="003B1F57" w:rsidRPr="00DE2ADC">
          <w:rPr>
            <w:szCs w:val="24"/>
          </w:rPr>
          <w:delText>aprašo 43</w:delText>
        </w:r>
      </w:del>
      <w:ins w:id="329" w:author="Živilė Užtupaitė" w:date="2025-09-10T13:48:00Z" w16du:dateUtc="2025-09-10T10:48:00Z">
        <w:r w:rsidR="000253F7">
          <w:rPr>
            <w:szCs w:val="24"/>
          </w:rPr>
          <w:t>A</w:t>
        </w:r>
        <w:r w:rsidR="003C1599">
          <w:rPr>
            <w:szCs w:val="24"/>
          </w:rPr>
          <w:t>prašo 4</w:t>
        </w:r>
        <w:r w:rsidR="007B4DEE">
          <w:rPr>
            <w:szCs w:val="24"/>
          </w:rPr>
          <w:t>2</w:t>
        </w:r>
      </w:ins>
      <w:r w:rsidR="003C1599">
        <w:rPr>
          <w:szCs w:val="24"/>
        </w:rPr>
        <w:t xml:space="preserve"> punkte.</w:t>
      </w:r>
      <w:r w:rsidR="003C1599">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FE02DC">
      <w:pPr>
        <w:jc w:val="center"/>
        <w:rPr>
          <w:b/>
          <w:szCs w:val="24"/>
        </w:rPr>
      </w:pPr>
      <w:r>
        <w:rPr>
          <w:b/>
          <w:szCs w:val="24"/>
        </w:rPr>
        <w:t>IV SKYRIUS</w:t>
      </w:r>
    </w:p>
    <w:p w14:paraId="5FE6C3F8" w14:textId="77777777" w:rsidR="00C07294" w:rsidRDefault="00FE02DC">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55CF044D" w:rsidR="00C07294" w:rsidRDefault="009057A3">
      <w:pPr>
        <w:ind w:firstLine="851"/>
        <w:jc w:val="both"/>
      </w:pPr>
      <w:del w:id="330" w:author="Živilė Užtupaitė" w:date="2025-09-10T13:48:00Z" w16du:dateUtc="2025-09-10T10:48:00Z">
        <w:r w:rsidRPr="00DE2ADC">
          <w:rPr>
            <w:szCs w:val="24"/>
          </w:rPr>
          <w:delText>29</w:delText>
        </w:r>
      </w:del>
      <w:ins w:id="331" w:author="Živilė Užtupaitė" w:date="2025-09-10T13:48:00Z" w16du:dateUtc="2025-09-10T10:48:00Z">
        <w:r w:rsidR="003C1599">
          <w:rPr>
            <w:szCs w:val="24"/>
          </w:rPr>
          <w:t>33</w:t>
        </w:r>
      </w:ins>
      <w:r w:rsidR="003C1599">
        <w:rPr>
          <w:szCs w:val="24"/>
        </w:rPr>
        <w:t>. Savivaldybės biudžeto lėšoms gauti pateiktų ir užregistruotų paraiškų vertinimas vykdomas dviem etapais:</w:t>
      </w:r>
    </w:p>
    <w:p w14:paraId="73FE0AAA" w14:textId="01E4F44A" w:rsidR="00C07294" w:rsidRDefault="009057A3">
      <w:pPr>
        <w:widowControl w:val="0"/>
        <w:ind w:firstLine="851"/>
        <w:jc w:val="both"/>
        <w:rPr>
          <w:szCs w:val="24"/>
        </w:rPr>
        <w:pPrChange w:id="332" w:author="Živilė Užtupaitė" w:date="2025-09-10T13:48:00Z" w16du:dateUtc="2025-09-10T10:48:00Z">
          <w:pPr>
            <w:pStyle w:val="Sraopastraipa"/>
            <w:widowControl w:val="0"/>
            <w:ind w:left="0" w:firstLine="851"/>
            <w:jc w:val="both"/>
          </w:pPr>
        </w:pPrChange>
      </w:pPr>
      <w:del w:id="333" w:author="Živilė Užtupaitė" w:date="2025-09-10T13:48:00Z" w16du:dateUtc="2025-09-10T10:48:00Z">
        <w:r w:rsidRPr="00DE2ADC">
          <w:rPr>
            <w:szCs w:val="24"/>
          </w:rPr>
          <w:delText>29</w:delText>
        </w:r>
      </w:del>
      <w:ins w:id="334" w:author="Živilė Užtupaitė" w:date="2025-09-10T13:48:00Z" w16du:dateUtc="2025-09-10T10:48:00Z">
        <w:r w:rsidR="003C1599">
          <w:rPr>
            <w:szCs w:val="24"/>
          </w:rPr>
          <w:t>33</w:t>
        </w:r>
      </w:ins>
      <w:r w:rsidR="003C1599">
        <w:rPr>
          <w:szCs w:val="24"/>
        </w:rPr>
        <w:t xml:space="preserve">.1. administracinės atitikties vertinimas; </w:t>
      </w:r>
    </w:p>
    <w:p w14:paraId="73EC09C0" w14:textId="477C6717" w:rsidR="00C07294" w:rsidRDefault="009057A3">
      <w:pPr>
        <w:widowControl w:val="0"/>
        <w:ind w:firstLine="851"/>
        <w:jc w:val="both"/>
        <w:rPr>
          <w:szCs w:val="24"/>
        </w:rPr>
        <w:pPrChange w:id="335" w:author="Živilė Užtupaitė" w:date="2025-09-10T13:48:00Z" w16du:dateUtc="2025-09-10T10:48:00Z">
          <w:pPr>
            <w:pStyle w:val="Sraopastraipa"/>
            <w:widowControl w:val="0"/>
            <w:ind w:left="0" w:firstLine="851"/>
            <w:jc w:val="both"/>
          </w:pPr>
        </w:pPrChange>
      </w:pPr>
      <w:del w:id="336" w:author="Živilė Užtupaitė" w:date="2025-09-10T13:48:00Z" w16du:dateUtc="2025-09-10T10:48:00Z">
        <w:r w:rsidRPr="00DE2ADC">
          <w:rPr>
            <w:szCs w:val="24"/>
          </w:rPr>
          <w:delText>29</w:delText>
        </w:r>
      </w:del>
      <w:ins w:id="337" w:author="Živilė Užtupaitė" w:date="2025-09-10T13:48:00Z" w16du:dateUtc="2025-09-10T10:48:00Z">
        <w:r w:rsidR="003C1599">
          <w:rPr>
            <w:szCs w:val="24"/>
          </w:rPr>
          <w:t>33</w:t>
        </w:r>
      </w:ins>
      <w:r w:rsidR="003C1599">
        <w:rPr>
          <w:szCs w:val="24"/>
        </w:rPr>
        <w:t>.2. komisijos vertinimas.</w:t>
      </w:r>
    </w:p>
    <w:p w14:paraId="413EFD77" w14:textId="2DF716B8" w:rsidR="00C07294" w:rsidRDefault="009057A3">
      <w:pPr>
        <w:ind w:firstLine="851"/>
        <w:jc w:val="both"/>
        <w:pPrChange w:id="338" w:author="Živilė Užtupaitė" w:date="2025-09-10T13:48:00Z" w16du:dateUtc="2025-09-10T10:48:00Z">
          <w:pPr>
            <w:pStyle w:val="Sraopastraipa"/>
            <w:ind w:left="0" w:firstLine="851"/>
            <w:jc w:val="both"/>
          </w:pPr>
        </w:pPrChange>
      </w:pPr>
      <w:del w:id="339" w:author="Živilė Užtupaitė" w:date="2025-09-10T13:48:00Z" w16du:dateUtc="2025-09-10T10:48:00Z">
        <w:r w:rsidRPr="00DE2ADC">
          <w:rPr>
            <w:color w:val="000000"/>
            <w:lang w:eastAsia="lt-LT"/>
          </w:rPr>
          <w:delText>30</w:delText>
        </w:r>
      </w:del>
      <w:ins w:id="340" w:author="Živilė Užtupaitė" w:date="2025-09-10T13:48:00Z" w16du:dateUtc="2025-09-10T10:48:00Z">
        <w:r>
          <w:rPr>
            <w:color w:val="000000"/>
            <w:lang w:eastAsia="lt-LT"/>
          </w:rPr>
          <w:t>3</w:t>
        </w:r>
        <w:r w:rsidR="003C1599">
          <w:rPr>
            <w:color w:val="000000"/>
            <w:lang w:eastAsia="lt-LT"/>
          </w:rPr>
          <w:t>4</w:t>
        </w:r>
      </w:ins>
      <w:r>
        <w:rPr>
          <w:color w:val="000000"/>
          <w:lang w:eastAsia="lt-LT"/>
        </w:rPr>
        <w:t xml:space="preserve">. Atrankos organizatorius </w:t>
      </w:r>
      <w:r>
        <w:rPr>
          <w:bCs/>
          <w:color w:val="000000"/>
          <w:lang w:eastAsia="lt-LT"/>
        </w:rPr>
        <w:t xml:space="preserve">atlieka Programos projektų </w:t>
      </w:r>
      <w:r>
        <w:t xml:space="preserve">administracinės atitikties vertinimą, kurio metu nustatoma, ar pateikta paraiška atitinka šiame </w:t>
      </w:r>
      <w:del w:id="341" w:author="Živilė Užtupaitė" w:date="2025-09-10T13:48:00Z" w16du:dateUtc="2025-09-10T10:48:00Z">
        <w:r w:rsidR="00D94B45" w:rsidRPr="00DE2ADC">
          <w:delText>a</w:delText>
        </w:r>
        <w:r w:rsidR="004A6878" w:rsidRPr="00DE2ADC">
          <w:delText>praše</w:delText>
        </w:r>
      </w:del>
      <w:ins w:id="342" w:author="Živilė Užtupaitė" w:date="2025-09-10T13:48:00Z" w16du:dateUtc="2025-09-10T10:48:00Z">
        <w:r w:rsidR="000253F7">
          <w:t>A</w:t>
        </w:r>
        <w:r>
          <w:t>praše</w:t>
        </w:r>
      </w:ins>
      <w:r>
        <w:t xml:space="preserv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6250CD72" w:rsidR="00C07294" w:rsidRDefault="009057A3">
      <w:pPr>
        <w:ind w:firstLine="851"/>
        <w:jc w:val="both"/>
        <w:pPrChange w:id="343" w:author="Živilė Užtupaitė" w:date="2025-09-10T13:48:00Z" w16du:dateUtc="2025-09-10T10:48:00Z">
          <w:pPr>
            <w:pStyle w:val="Sraopastraipa"/>
            <w:ind w:left="0" w:firstLine="851"/>
            <w:jc w:val="both"/>
          </w:pPr>
        </w:pPrChange>
      </w:pPr>
      <w:del w:id="344" w:author="Živilė Užtupaitė" w:date="2025-09-10T13:48:00Z" w16du:dateUtc="2025-09-10T10:48:00Z">
        <w:r w:rsidRPr="00DE2ADC">
          <w:rPr>
            <w:szCs w:val="24"/>
          </w:rPr>
          <w:delText>31</w:delText>
        </w:r>
      </w:del>
      <w:ins w:id="345" w:author="Živilė Užtupaitė" w:date="2025-09-10T13:48:00Z" w16du:dateUtc="2025-09-10T10:48:00Z">
        <w:r>
          <w:rPr>
            <w:szCs w:val="24"/>
          </w:rPr>
          <w:t>3</w:t>
        </w:r>
        <w:r w:rsidR="003C1599">
          <w:rPr>
            <w:szCs w:val="24"/>
          </w:rPr>
          <w:t>5</w:t>
        </w:r>
      </w:ins>
      <w:r>
        <w:rPr>
          <w:szCs w:val="24"/>
        </w:rPr>
        <w:t xml:space="preserve">. Administracinės atitikties vertinimas turi būti atliktas ne vėliau kaip per 15 darbo dienų nuo kvietime nurodyto paraiškų teikimo termino pabaigos, </w:t>
      </w:r>
      <w:bookmarkStart w:id="346" w:name="_Hlk25137778"/>
      <w:r w:rsidRPr="009871EA">
        <w:rPr>
          <w:color w:val="000000" w:themeColor="text1"/>
          <w:rPrChange w:id="347" w:author="Živilė Užtupaitė" w:date="2025-09-10T13:48:00Z" w16du:dateUtc="2025-09-10T10:48:00Z">
            <w:rPr/>
          </w:rPrChange>
        </w:rPr>
        <w:t xml:space="preserve">tačiau </w:t>
      </w:r>
      <w:del w:id="348" w:author="Živilė Užtupaitė" w:date="2025-09-10T13:48:00Z" w16du:dateUtc="2025-09-10T10:48:00Z">
        <w:r w:rsidR="005A6C40" w:rsidRPr="00DE2ADC">
          <w:rPr>
            <w:szCs w:val="24"/>
          </w:rPr>
          <w:delText>Savivaldybės administracijos direktoriaus sprendimu</w:delText>
        </w:r>
      </w:del>
      <w:ins w:id="349" w:author="Živilė Užtupaitė" w:date="2025-09-10T13:48:00Z" w16du:dateUtc="2025-09-10T10:48:00Z">
        <w:r w:rsidR="00271C01" w:rsidRPr="009871EA">
          <w:rPr>
            <w:color w:val="000000" w:themeColor="text1"/>
            <w:szCs w:val="24"/>
          </w:rPr>
          <w:t>mero potvarkiu</w:t>
        </w:r>
      </w:ins>
      <w:r w:rsidRPr="009871EA">
        <w:rPr>
          <w:color w:val="000000" w:themeColor="text1"/>
          <w:rPrChange w:id="350" w:author="Živilė Užtupaitė" w:date="2025-09-10T13:48:00Z" w16du:dateUtc="2025-09-10T10:48:00Z">
            <w:rPr/>
          </w:rPrChange>
        </w:rPr>
        <w:t xml:space="preserve"> </w:t>
      </w:r>
      <w:r>
        <w:rPr>
          <w:szCs w:val="24"/>
        </w:rPr>
        <w:t>šis terminas gali būti pratęstas iki 10 darbo dienų, apie tai informuojant Savivaldybės interneto svetainėje.</w:t>
      </w:r>
    </w:p>
    <w:p w14:paraId="01F6B602" w14:textId="3678E667" w:rsidR="00C07294" w:rsidRDefault="009057A3">
      <w:pPr>
        <w:ind w:firstLine="851"/>
        <w:jc w:val="both"/>
        <w:pPrChange w:id="351" w:author="Živilė Užtupaitė" w:date="2025-09-10T13:48:00Z" w16du:dateUtc="2025-09-10T10:48:00Z">
          <w:pPr>
            <w:pStyle w:val="Sraopastraipa"/>
            <w:ind w:left="0" w:firstLine="851"/>
            <w:jc w:val="both"/>
          </w:pPr>
        </w:pPrChange>
      </w:pPr>
      <w:del w:id="352" w:author="Živilė Užtupaitė" w:date="2025-09-10T13:48:00Z" w16du:dateUtc="2025-09-10T10:48:00Z">
        <w:r w:rsidRPr="00DE2ADC">
          <w:rPr>
            <w:szCs w:val="24"/>
          </w:rPr>
          <w:delText>32</w:delText>
        </w:r>
      </w:del>
      <w:ins w:id="353" w:author="Živilė Užtupaitė" w:date="2025-09-10T13:48:00Z" w16du:dateUtc="2025-09-10T10:48:00Z">
        <w:r>
          <w:rPr>
            <w:szCs w:val="24"/>
          </w:rPr>
          <w:t>3</w:t>
        </w:r>
        <w:r w:rsidR="003C1599">
          <w:rPr>
            <w:szCs w:val="24"/>
          </w:rPr>
          <w:t>6</w:t>
        </w:r>
      </w:ins>
      <w:r>
        <w:rPr>
          <w:szCs w:val="24"/>
        </w:rPr>
        <w:t xml:space="preserve">. Atlikus administracinės atitikties vertinimą, per 5 darbo dienas tinkamas toliau vertinti paraiškas atrankos organizatorius teikia komisijai vertinti. Komisijos darbas organizuojamas vadovaujantis </w:t>
      </w:r>
      <w:del w:id="354" w:author="Živilė Užtupaitė" w:date="2025-09-10T13:48:00Z" w16du:dateUtc="2025-09-10T10:48:00Z">
        <w:r w:rsidR="00092398" w:rsidRPr="00DE2ADC">
          <w:rPr>
            <w:szCs w:val="24"/>
          </w:rPr>
          <w:delText>Savivaldybės administracijos direktoriaus</w:delText>
        </w:r>
      </w:del>
      <w:ins w:id="355" w:author="Živilė Užtupaitė" w:date="2025-09-10T13:48:00Z" w16du:dateUtc="2025-09-10T10:48:00Z">
        <w:r w:rsidR="00271C01" w:rsidRPr="009871EA">
          <w:rPr>
            <w:color w:val="000000" w:themeColor="text1"/>
            <w:szCs w:val="24"/>
          </w:rPr>
          <w:t>mero</w:t>
        </w:r>
      </w:ins>
      <w:r w:rsidRPr="009871EA">
        <w:rPr>
          <w:color w:val="000000" w:themeColor="text1"/>
          <w:rPrChange w:id="356" w:author="Živilė Užtupaitė" w:date="2025-09-10T13:48:00Z" w16du:dateUtc="2025-09-10T10:48:00Z">
            <w:rPr/>
          </w:rPrChange>
        </w:rPr>
        <w:t xml:space="preserve"> </w:t>
      </w:r>
      <w:r>
        <w:rPr>
          <w:szCs w:val="24"/>
        </w:rPr>
        <w:t xml:space="preserve">patvirtintu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7970C0FA" w:rsidR="00C07294" w:rsidRDefault="009057A3">
      <w:pPr>
        <w:ind w:firstLine="851"/>
        <w:jc w:val="both"/>
        <w:pPrChange w:id="357" w:author="Živilė Užtupaitė" w:date="2025-09-10T13:48:00Z" w16du:dateUtc="2025-09-10T10:48:00Z">
          <w:pPr>
            <w:pStyle w:val="Sraopastraipa"/>
            <w:ind w:left="0" w:firstLine="851"/>
            <w:jc w:val="both"/>
          </w:pPr>
        </w:pPrChange>
      </w:pPr>
      <w:del w:id="358" w:author="Živilė Užtupaitė" w:date="2025-09-10T13:48:00Z" w16du:dateUtc="2025-09-10T10:48:00Z">
        <w:r w:rsidRPr="00DE2ADC">
          <w:rPr>
            <w:szCs w:val="24"/>
          </w:rPr>
          <w:delText>33</w:delText>
        </w:r>
      </w:del>
      <w:ins w:id="359" w:author="Živilė Užtupaitė" w:date="2025-09-10T13:48:00Z" w16du:dateUtc="2025-09-10T10:48:00Z">
        <w:r>
          <w:rPr>
            <w:szCs w:val="24"/>
          </w:rPr>
          <w:t>3</w:t>
        </w:r>
        <w:r w:rsidR="003C1599">
          <w:rPr>
            <w:szCs w:val="24"/>
          </w:rPr>
          <w:t>7</w:t>
        </w:r>
      </w:ins>
      <w:r>
        <w:rPr>
          <w:szCs w:val="24"/>
        </w:rPr>
        <w:t xml:space="preserve">. </w:t>
      </w:r>
      <w:r w:rsidR="001115AF" w:rsidRPr="001115AF">
        <w:rPr>
          <w:szCs w:val="24"/>
        </w:rPr>
        <w:t>Komisijos nariai</w:t>
      </w:r>
      <w:del w:id="360" w:author="Živilė Užtupaitė" w:date="2025-09-10T13:48:00Z" w16du:dateUtc="2025-09-10T10:48:00Z">
        <w:r w:rsidR="00092398" w:rsidRPr="00DE2ADC">
          <w:rPr>
            <w:szCs w:val="24"/>
          </w:rPr>
          <w:delText xml:space="preserve"> </w:delText>
        </w:r>
        <w:r w:rsidR="00CE5A17" w:rsidRPr="00DE2ADC">
          <w:rPr>
            <w:szCs w:val="24"/>
          </w:rPr>
          <w:delText>pasirašo</w:delText>
        </w:r>
      </w:del>
      <w:ins w:id="361" w:author="Živilė Užtupaitė" w:date="2025-09-10T13:48:00Z" w16du:dateUtc="2025-09-10T10:48:00Z">
        <w:r w:rsidR="001115AF" w:rsidRPr="001115AF">
          <w:rPr>
            <w:szCs w:val="24"/>
          </w:rPr>
          <w:t>, prieš pradėdami vertinti projektų paraiškas, privalo pasirašyti</w:t>
        </w:r>
      </w:ins>
      <w:r w:rsidR="001115AF" w:rsidRPr="001115AF">
        <w:rPr>
          <w:szCs w:val="24"/>
        </w:rPr>
        <w:t xml:space="preserve"> nešališkumo ir konfidencialumo deklaraciją</w:t>
      </w:r>
      <w:del w:id="362" w:author="Živilė Užtupaitė" w:date="2025-09-10T13:48:00Z" w16du:dateUtc="2025-09-10T10:48:00Z">
        <w:r w:rsidR="0047644F">
          <w:rPr>
            <w:szCs w:val="24"/>
          </w:rPr>
          <w:delText xml:space="preserve"> </w:delText>
        </w:r>
        <w:r w:rsidR="00092398" w:rsidRPr="00DE2ADC">
          <w:rPr>
            <w:szCs w:val="24"/>
          </w:rPr>
          <w:delText>vertinimui</w:delText>
        </w:r>
      </w:del>
      <w:ins w:id="363" w:author="Živilė Užtupaitė" w:date="2025-09-10T13:48:00Z" w16du:dateUtc="2025-09-10T10:48:00Z">
        <w:r w:rsidR="001115AF" w:rsidRPr="001115AF">
          <w:rPr>
            <w:szCs w:val="24"/>
          </w:rPr>
          <w:t>. Kiekvienas komisijos narys individualiai įsipareigoja užtikrinti jam vertinti</w:t>
        </w:r>
      </w:ins>
      <w:r w:rsidR="001115AF" w:rsidRPr="001115AF">
        <w:rPr>
          <w:szCs w:val="24"/>
        </w:rPr>
        <w:t xml:space="preserve"> pateiktos informacijos </w:t>
      </w:r>
      <w:del w:id="364" w:author="Živilė Užtupaitė" w:date="2025-09-10T13:48:00Z" w16du:dateUtc="2025-09-10T10:48:00Z">
        <w:r w:rsidR="00092398" w:rsidRPr="00DE2ADC">
          <w:rPr>
            <w:szCs w:val="24"/>
          </w:rPr>
          <w:delText>konfidencialum</w:delText>
        </w:r>
        <w:r w:rsidR="0047644F">
          <w:rPr>
            <w:szCs w:val="24"/>
          </w:rPr>
          <w:delText>ui</w:delText>
        </w:r>
        <w:r w:rsidR="00092398" w:rsidRPr="00DE2ADC">
          <w:rPr>
            <w:szCs w:val="24"/>
          </w:rPr>
          <w:delText xml:space="preserve"> užtikrin</w:delText>
        </w:r>
        <w:r w:rsidR="0047644F">
          <w:rPr>
            <w:szCs w:val="24"/>
          </w:rPr>
          <w:delText>ti</w:delText>
        </w:r>
        <w:r w:rsidR="00092398" w:rsidRPr="00DE2ADC">
          <w:rPr>
            <w:szCs w:val="24"/>
          </w:rPr>
          <w:delText>, šios informacijos</w:delText>
        </w:r>
      </w:del>
      <w:ins w:id="365" w:author="Živilė Užtupaitė" w:date="2025-09-10T13:48:00Z" w16du:dateUtc="2025-09-10T10:48:00Z">
        <w:r w:rsidR="001115AF" w:rsidRPr="001115AF">
          <w:rPr>
            <w:szCs w:val="24"/>
          </w:rPr>
          <w:t>konfidencialumą, jos</w:t>
        </w:r>
      </w:ins>
      <w:r w:rsidR="001115AF" w:rsidRPr="001115AF">
        <w:rPr>
          <w:szCs w:val="24"/>
        </w:rPr>
        <w:t xml:space="preserve"> viešai neskelbti ir neplatinti, vengti </w:t>
      </w:r>
      <w:del w:id="366" w:author="Živilė Užtupaitė" w:date="2025-09-10T13:48:00Z" w16du:dateUtc="2025-09-10T10:48:00Z">
        <w:r w:rsidR="00092398" w:rsidRPr="00DE2ADC">
          <w:rPr>
            <w:szCs w:val="24"/>
          </w:rPr>
          <w:delText xml:space="preserve">objektyvių sprendimų priėmimo, </w:delText>
        </w:r>
      </w:del>
      <w:r w:rsidR="001115AF" w:rsidRPr="001115AF">
        <w:rPr>
          <w:szCs w:val="24"/>
        </w:rPr>
        <w:t>viešųjų ir privačių interesų konflikto</w:t>
      </w:r>
      <w:ins w:id="367" w:author="Živilė Užtupaitė" w:date="2025-09-10T13:48:00Z" w16du:dateUtc="2025-09-10T10:48:00Z">
        <w:r w:rsidR="001115AF" w:rsidRPr="001115AF">
          <w:rPr>
            <w:szCs w:val="24"/>
          </w:rPr>
          <w:t xml:space="preserve"> bei užtikrinti objektyvų sprendimų priėmimą</w:t>
        </w:r>
      </w:ins>
      <w:r w:rsidR="001115AF" w:rsidRPr="001115AF">
        <w:rPr>
          <w:szCs w:val="24"/>
        </w:rPr>
        <w:t>, išskyrus įstatymų ir kitų teisės aktų nustatytus atvejus</w:t>
      </w:r>
      <w:r w:rsidR="001115AF">
        <w:rPr>
          <w:szCs w:val="24"/>
        </w:rPr>
        <w:t>.</w:t>
      </w:r>
    </w:p>
    <w:p w14:paraId="54E94DB0" w14:textId="13A27FF0" w:rsidR="00C07294" w:rsidRDefault="009057A3">
      <w:pPr>
        <w:ind w:firstLine="851"/>
        <w:jc w:val="both"/>
        <w:pPrChange w:id="368" w:author="Živilė Užtupaitė" w:date="2025-09-10T13:48:00Z" w16du:dateUtc="2025-09-10T10:48:00Z">
          <w:pPr>
            <w:pStyle w:val="Sraopastraipa"/>
            <w:ind w:left="0" w:firstLine="851"/>
            <w:jc w:val="both"/>
          </w:pPr>
        </w:pPrChange>
      </w:pPr>
      <w:del w:id="369" w:author="Živilė Užtupaitė" w:date="2025-09-10T13:48:00Z" w16du:dateUtc="2025-09-10T10:48:00Z">
        <w:r w:rsidRPr="00DE2ADC">
          <w:rPr>
            <w:szCs w:val="24"/>
          </w:rPr>
          <w:delText>34</w:delText>
        </w:r>
      </w:del>
      <w:ins w:id="370" w:author="Živilė Užtupaitė" w:date="2025-09-10T13:48:00Z" w16du:dateUtc="2025-09-10T10:48:00Z">
        <w:r>
          <w:rPr>
            <w:szCs w:val="24"/>
          </w:rPr>
          <w:t>3</w:t>
        </w:r>
        <w:r w:rsidR="0098794A">
          <w:rPr>
            <w:szCs w:val="24"/>
          </w:rPr>
          <w:t>8</w:t>
        </w:r>
      </w:ins>
      <w:r>
        <w:rPr>
          <w:szCs w:val="24"/>
        </w:rPr>
        <w:t>. Paraiškas komisijos nariai vertina individualiai ir sprendimus priima komisijos posėdyje.</w:t>
      </w:r>
      <w:r>
        <w:t xml:space="preserve"> </w:t>
      </w:r>
      <w:r>
        <w:rPr>
          <w:szCs w:val="24"/>
        </w:rPr>
        <w:t xml:space="preserve">Komisijos posėdžiai protokoluojami. Programos projektai turi būti įvertinti ir pateikti finansavimo siūlymai per 30 </w:t>
      </w:r>
      <w:del w:id="371" w:author="Živilė Užtupaitė" w:date="2025-09-10T13:48:00Z" w16du:dateUtc="2025-09-10T10:48:00Z">
        <w:r w:rsidR="00756955" w:rsidRPr="00DE2ADC">
          <w:rPr>
            <w:szCs w:val="24"/>
          </w:rPr>
          <w:delText>darbų</w:delText>
        </w:r>
      </w:del>
      <w:ins w:id="372" w:author="Živilė Užtupaitė" w:date="2025-09-10T13:48:00Z" w16du:dateUtc="2025-09-10T10:48:00Z">
        <w:r>
          <w:rPr>
            <w:szCs w:val="24"/>
          </w:rPr>
          <w:t>darb</w:t>
        </w:r>
        <w:r w:rsidR="00CE466E">
          <w:rPr>
            <w:szCs w:val="24"/>
          </w:rPr>
          <w:t>o</w:t>
        </w:r>
      </w:ins>
      <w:r>
        <w:rPr>
          <w:szCs w:val="24"/>
        </w:rPr>
        <w:t xml:space="preserve"> dienų,</w:t>
      </w:r>
      <w:ins w:id="373" w:author="Živilė Užtupaitė" w:date="2025-09-10T13:48:00Z" w16du:dateUtc="2025-09-10T10:48:00Z">
        <w:r>
          <w:rPr>
            <w:szCs w:val="24"/>
          </w:rPr>
          <w:t xml:space="preserve"> </w:t>
        </w:r>
        <w:r w:rsidR="000253F7">
          <w:rPr>
            <w:szCs w:val="24"/>
          </w:rPr>
          <w:t>šį</w:t>
        </w:r>
      </w:ins>
      <w:r w:rsidR="000253F7">
        <w:rPr>
          <w:szCs w:val="24"/>
        </w:rPr>
        <w:t xml:space="preserve"> </w:t>
      </w:r>
      <w:r>
        <w:rPr>
          <w:szCs w:val="24"/>
        </w:rPr>
        <w:t xml:space="preserve">laikotarpį skaičiuojant nuo pirmo komisijos posėdžio dienos. Terminai, argumentuotu komisijos siūlymu, </w:t>
      </w:r>
      <w:del w:id="374" w:author="Živilė Užtupaitė" w:date="2025-09-10T13:48:00Z" w16du:dateUtc="2025-09-10T10:48:00Z">
        <w:r w:rsidR="00756955" w:rsidRPr="00DE2ADC">
          <w:rPr>
            <w:szCs w:val="24"/>
          </w:rPr>
          <w:delText>Savivaldybės administracijos</w:delText>
        </w:r>
      </w:del>
      <w:ins w:id="375" w:author="Živilė Užtupaitė" w:date="2025-09-10T13:48:00Z" w16du:dateUtc="2025-09-10T10:48:00Z">
        <w:r w:rsidR="000253F7">
          <w:rPr>
            <w:szCs w:val="24"/>
          </w:rPr>
          <w:t>m</w:t>
        </w:r>
        <w:r w:rsidR="00135E4B">
          <w:rPr>
            <w:szCs w:val="24"/>
          </w:rPr>
          <w:t>ero potvarkiu įtvirtintu</w:t>
        </w:r>
      </w:ins>
      <w:r>
        <w:rPr>
          <w:szCs w:val="24"/>
        </w:rPr>
        <w:t xml:space="preserve"> sprendimu, gali būti pratęsti iki 10 darbo dienų. </w:t>
      </w:r>
    </w:p>
    <w:p w14:paraId="15562C30" w14:textId="5C12E078" w:rsidR="00C07294" w:rsidRDefault="009057A3">
      <w:pPr>
        <w:ind w:firstLine="851"/>
        <w:jc w:val="both"/>
        <w:pPrChange w:id="376" w:author="Živilė Užtupaitė" w:date="2025-09-10T13:48:00Z" w16du:dateUtc="2025-09-10T10:48:00Z">
          <w:pPr>
            <w:pStyle w:val="Sraopastraipa"/>
            <w:ind w:left="0" w:firstLine="851"/>
            <w:jc w:val="both"/>
          </w:pPr>
        </w:pPrChange>
      </w:pPr>
      <w:del w:id="377" w:author="Živilė Užtupaitė" w:date="2025-09-10T13:48:00Z" w16du:dateUtc="2025-09-10T10:48:00Z">
        <w:r w:rsidRPr="00DE2ADC">
          <w:rPr>
            <w:szCs w:val="24"/>
          </w:rPr>
          <w:delText>35</w:delText>
        </w:r>
      </w:del>
      <w:ins w:id="378" w:author="Živilė Užtupaitė" w:date="2025-09-10T13:48:00Z" w16du:dateUtc="2025-09-10T10:48:00Z">
        <w:r>
          <w:rPr>
            <w:szCs w:val="24"/>
          </w:rPr>
          <w:t>3</w:t>
        </w:r>
        <w:r w:rsidR="0098794A">
          <w:rPr>
            <w:szCs w:val="24"/>
          </w:rPr>
          <w:t>9</w:t>
        </w:r>
      </w:ins>
      <w:r>
        <w:rPr>
          <w:szCs w:val="24"/>
        </w:rPr>
        <w:t xml:space="preserve">. Komisijos </w:t>
      </w:r>
      <w:r>
        <w:t xml:space="preserve">vertinimas susideda iš dviejų dalių: </w:t>
      </w:r>
    </w:p>
    <w:p w14:paraId="25E9D959" w14:textId="5B3A43F8" w:rsidR="00C07294" w:rsidRDefault="00903568">
      <w:pPr>
        <w:ind w:firstLine="851"/>
        <w:jc w:val="both"/>
      </w:pPr>
      <w:del w:id="379" w:author="Živilė Užtupaitė" w:date="2025-09-10T13:48:00Z" w16du:dateUtc="2025-09-10T10:48:00Z">
        <w:r w:rsidRPr="00DE2ADC">
          <w:delText>35</w:delText>
        </w:r>
      </w:del>
      <w:ins w:id="380" w:author="Živilė Užtupaitė" w:date="2025-09-10T13:48:00Z" w16du:dateUtc="2025-09-10T10:48:00Z">
        <w:r>
          <w:t>3</w:t>
        </w:r>
        <w:r w:rsidR="0098794A">
          <w:t>9</w:t>
        </w:r>
      </w:ins>
      <w:r>
        <w:t>.1. bendrojo vertinimo – kai Programos projektas įvertinamas balais (nuo bendrojo vertinimo priklauso, ar Programos projektas surinks pereinamąją minimalią balų ribą);</w:t>
      </w:r>
    </w:p>
    <w:p w14:paraId="1743EFBF" w14:textId="654E5BE8" w:rsidR="00C07294" w:rsidRDefault="00903568">
      <w:pPr>
        <w:ind w:firstLine="851"/>
        <w:jc w:val="both"/>
        <w:rPr>
          <w:szCs w:val="24"/>
        </w:rPr>
      </w:pPr>
      <w:del w:id="381" w:author="Živilė Užtupaitė" w:date="2025-09-10T13:48:00Z" w16du:dateUtc="2025-09-10T10:48:00Z">
        <w:r w:rsidRPr="00DE2ADC">
          <w:delText>35</w:delText>
        </w:r>
      </w:del>
      <w:ins w:id="382" w:author="Živilė Užtupaitė" w:date="2025-09-10T13:48:00Z" w16du:dateUtc="2025-09-10T10:48:00Z">
        <w:r>
          <w:t>3</w:t>
        </w:r>
        <w:r w:rsidR="0098794A">
          <w:t>9</w:t>
        </w:r>
      </w:ins>
      <w:r>
        <w:t>.2. specialiojo vertinimo – kai apskaičiuojama Programos projektui siūlytina skirti Savivaldybės biudžeto lėšų suma.</w:t>
      </w:r>
    </w:p>
    <w:p w14:paraId="24511FA5" w14:textId="0A28B2D2" w:rsidR="00C07294" w:rsidRDefault="00903568">
      <w:pPr>
        <w:ind w:firstLine="851"/>
        <w:jc w:val="both"/>
      </w:pPr>
      <w:del w:id="383" w:author="Živilė Užtupaitė" w:date="2025-09-10T13:48:00Z" w16du:dateUtc="2025-09-10T10:48:00Z">
        <w:r w:rsidRPr="00DE2ADC">
          <w:rPr>
            <w:szCs w:val="24"/>
          </w:rPr>
          <w:delText>36</w:delText>
        </w:r>
      </w:del>
      <w:ins w:id="384" w:author="Živilė Užtupaitė" w:date="2025-09-10T13:48:00Z" w16du:dateUtc="2025-09-10T10:48:00Z">
        <w:r w:rsidR="0098794A">
          <w:rPr>
            <w:szCs w:val="24"/>
          </w:rPr>
          <w:t>40</w:t>
        </w:r>
      </w:ins>
      <w:r w:rsidR="0098794A">
        <w:rPr>
          <w:szCs w:val="24"/>
        </w:rPr>
        <w:t xml:space="preserve">. Programos projektų bendrieji vertinimo kriterijai: </w:t>
      </w:r>
    </w:p>
    <w:p w14:paraId="5737CBB1" w14:textId="5660C61B" w:rsidR="00C07294" w:rsidRDefault="00903568">
      <w:pPr>
        <w:ind w:firstLine="851"/>
        <w:jc w:val="both"/>
      </w:pPr>
      <w:del w:id="385" w:author="Živilė Užtupaitė" w:date="2025-09-10T13:48:00Z" w16du:dateUtc="2025-09-10T10:48:00Z">
        <w:r w:rsidRPr="00DE2ADC">
          <w:rPr>
            <w:szCs w:val="24"/>
          </w:rPr>
          <w:delText>36</w:delText>
        </w:r>
      </w:del>
      <w:ins w:id="386" w:author="Živilė Užtupaitė" w:date="2025-09-10T13:48:00Z" w16du:dateUtc="2025-09-10T10:48:00Z">
        <w:r w:rsidR="0098794A">
          <w:rPr>
            <w:szCs w:val="24"/>
          </w:rPr>
          <w:t>40</w:t>
        </w:r>
      </w:ins>
      <w:r w:rsidR="0098794A">
        <w:rPr>
          <w:szCs w:val="24"/>
        </w:rPr>
        <w:t xml:space="preserve">.1. Programos </w:t>
      </w:r>
      <w:r w:rsidR="0098794A">
        <w:rPr>
          <w:szCs w:val="24"/>
          <w:lang w:eastAsia="lt-LT"/>
        </w:rPr>
        <w:t>projekto aktualumas ir svarba</w:t>
      </w:r>
      <w:r w:rsidR="0098794A">
        <w:rPr>
          <w:szCs w:val="24"/>
        </w:rPr>
        <w:t>:</w:t>
      </w:r>
      <w:r w:rsidR="0098794A">
        <w:rPr>
          <w:szCs w:val="24"/>
          <w:lang w:eastAsia="lt-LT"/>
        </w:rPr>
        <w:t xml:space="preserve"> vertinamos </w:t>
      </w:r>
      <w:r w:rsidR="0098794A">
        <w:t>Programos</w:t>
      </w:r>
      <w:r w:rsidR="0098794A">
        <w:rPr>
          <w:szCs w:val="24"/>
          <w:lang w:eastAsia="lt-LT"/>
        </w:rPr>
        <w:t xml:space="preserve"> projektu sprendžiamos problemos aktualumas ir reikšmingumas Panevėžio miestui ir panevėžiečiams;</w:t>
      </w:r>
    </w:p>
    <w:p w14:paraId="128E1B79" w14:textId="599CCCE7" w:rsidR="00C07294" w:rsidRDefault="00903568">
      <w:pPr>
        <w:ind w:firstLine="851"/>
        <w:jc w:val="both"/>
      </w:pPr>
      <w:del w:id="387" w:author="Živilė Užtupaitė" w:date="2025-09-10T13:48:00Z" w16du:dateUtc="2025-09-10T10:48:00Z">
        <w:r w:rsidRPr="00DE2ADC">
          <w:rPr>
            <w:szCs w:val="24"/>
            <w:lang w:eastAsia="lt-LT"/>
          </w:rPr>
          <w:delText>36</w:delText>
        </w:r>
      </w:del>
      <w:ins w:id="388" w:author="Živilė Užtupaitė" w:date="2025-09-10T13:48:00Z" w16du:dateUtc="2025-09-10T10:48:00Z">
        <w:r w:rsidR="0098794A">
          <w:rPr>
            <w:szCs w:val="24"/>
            <w:lang w:eastAsia="lt-LT"/>
          </w:rPr>
          <w:t>40</w:t>
        </w:r>
      </w:ins>
      <w:r w:rsidR="0098794A">
        <w:rPr>
          <w:szCs w:val="24"/>
          <w:lang w:eastAsia="lt-LT"/>
        </w:rPr>
        <w:t>.2.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6F6DA49D" w:rsidR="00C07294" w:rsidRDefault="00903568">
      <w:pPr>
        <w:ind w:firstLine="851"/>
        <w:jc w:val="both"/>
        <w:rPr>
          <w:szCs w:val="24"/>
          <w:lang w:eastAsia="lt-LT"/>
        </w:rPr>
      </w:pPr>
      <w:del w:id="389" w:author="Živilė Užtupaitė" w:date="2025-09-10T13:48:00Z" w16du:dateUtc="2025-09-10T10:48:00Z">
        <w:r w:rsidRPr="00DE2ADC">
          <w:rPr>
            <w:szCs w:val="24"/>
          </w:rPr>
          <w:delText>36</w:delText>
        </w:r>
      </w:del>
      <w:ins w:id="390" w:author="Živilė Užtupaitė" w:date="2025-09-10T13:48:00Z" w16du:dateUtc="2025-09-10T10:48:00Z">
        <w:r w:rsidR="0098794A">
          <w:rPr>
            <w:szCs w:val="24"/>
          </w:rPr>
          <w:t>40</w:t>
        </w:r>
      </w:ins>
      <w:r w:rsidR="0098794A">
        <w:rPr>
          <w:szCs w:val="24"/>
        </w:rPr>
        <w:t>.3. Programos</w:t>
      </w:r>
      <w:r w:rsidR="0098794A">
        <w:rPr>
          <w:szCs w:val="24"/>
          <w:lang w:eastAsia="lt-LT"/>
        </w:rPr>
        <w:t xml:space="preserve"> projekto veiksmingumas, poveikis, tęstinumas</w:t>
      </w:r>
      <w:r w:rsidR="0098794A">
        <w:rPr>
          <w:szCs w:val="24"/>
        </w:rPr>
        <w:t xml:space="preserve">: </w:t>
      </w:r>
      <w:r w:rsidR="0098794A">
        <w:rPr>
          <w:szCs w:val="24"/>
          <w:lang w:eastAsia="lt-LT"/>
        </w:rPr>
        <w:t xml:space="preserve">vertinama, ar </w:t>
      </w:r>
      <w:r w:rsidR="0098794A">
        <w:rPr>
          <w:szCs w:val="24"/>
        </w:rPr>
        <w:t>Programos</w:t>
      </w:r>
      <w:r w:rsidR="0098794A">
        <w:rPr>
          <w:szCs w:val="24"/>
          <w:lang w:eastAsia="lt-LT"/>
        </w:rPr>
        <w:t xml:space="preserve"> projekto uždaviniai ir rezultatai yra pamatuojami ir įvykdomi, taip pat gali būti vertinama, ar numatomi rezultatai užtikrins </w:t>
      </w:r>
      <w:r w:rsidR="0098794A">
        <w:rPr>
          <w:szCs w:val="24"/>
        </w:rPr>
        <w:t>Programos</w:t>
      </w:r>
      <w:r w:rsidR="0098794A">
        <w:rPr>
          <w:szCs w:val="24"/>
          <w:lang w:eastAsia="lt-LT"/>
        </w:rPr>
        <w:t xml:space="preserve"> projekto tęstinumą;</w:t>
      </w:r>
    </w:p>
    <w:p w14:paraId="28CA4F80" w14:textId="2C94DBAB" w:rsidR="00C07294" w:rsidRDefault="00903568">
      <w:pPr>
        <w:ind w:firstLine="851"/>
        <w:jc w:val="both"/>
      </w:pPr>
      <w:del w:id="391" w:author="Živilė Užtupaitė" w:date="2025-09-10T13:48:00Z" w16du:dateUtc="2025-09-10T10:48:00Z">
        <w:r w:rsidRPr="00DE2ADC">
          <w:rPr>
            <w:szCs w:val="24"/>
          </w:rPr>
          <w:lastRenderedPageBreak/>
          <w:delText>36</w:delText>
        </w:r>
      </w:del>
      <w:ins w:id="392" w:author="Živilė Užtupaitė" w:date="2025-09-10T13:48:00Z" w16du:dateUtc="2025-09-10T10:48:00Z">
        <w:r w:rsidR="0098794A">
          <w:rPr>
            <w:szCs w:val="24"/>
          </w:rPr>
          <w:t>40</w:t>
        </w:r>
      </w:ins>
      <w:r w:rsidR="0098794A">
        <w:rPr>
          <w:szCs w:val="24"/>
        </w:rPr>
        <w:t xml:space="preserve">.4. Programos </w:t>
      </w:r>
      <w:r w:rsidR="0098794A">
        <w:rPr>
          <w:szCs w:val="24"/>
          <w:lang w:eastAsia="lt-LT"/>
        </w:rPr>
        <w:t>projekto finansinis ir ekonominis pagrindimas</w:t>
      </w:r>
      <w:bookmarkStart w:id="393" w:name="_Hlk24738500"/>
      <w:r w:rsidR="0098794A">
        <w:rPr>
          <w:szCs w:val="24"/>
        </w:rPr>
        <w:t>:</w:t>
      </w:r>
      <w:r w:rsidR="0098794A">
        <w:rPr>
          <w:szCs w:val="24"/>
          <w:lang w:eastAsia="lt-LT"/>
        </w:rPr>
        <w:t xml:space="preserve"> </w:t>
      </w:r>
      <w:bookmarkEnd w:id="393"/>
      <w:r w:rsidR="0098794A">
        <w:rPr>
          <w:szCs w:val="24"/>
          <w:lang w:eastAsia="lt-LT"/>
        </w:rPr>
        <w:t xml:space="preserve">vertinamas </w:t>
      </w:r>
      <w:r w:rsidR="0098794A">
        <w:rPr>
          <w:szCs w:val="24"/>
        </w:rPr>
        <w:t>Programos</w:t>
      </w:r>
      <w:r w:rsidR="0098794A">
        <w:rPr>
          <w:szCs w:val="24"/>
          <w:lang w:eastAsia="lt-LT"/>
        </w:rPr>
        <w:t xml:space="preserve"> projekto biudžeto nuoseklumas ir jo ryšys su</w:t>
      </w:r>
      <w:r w:rsidR="0098794A">
        <w:rPr>
          <w:szCs w:val="24"/>
        </w:rPr>
        <w:t xml:space="preserve"> Programos</w:t>
      </w:r>
      <w:r w:rsidR="0098794A">
        <w:rPr>
          <w:szCs w:val="24"/>
          <w:lang w:eastAsia="lt-LT"/>
        </w:rPr>
        <w:t xml:space="preserve"> projekto veiklomis ir uždaviniais.</w:t>
      </w:r>
      <w:r w:rsidR="0098794A">
        <w:t xml:space="preserve"> Jeigu dalis Programos projekto išlaidų yra </w:t>
      </w:r>
      <w:del w:id="394" w:author="Živilė Užtupaitė" w:date="2025-09-10T13:48:00Z" w16du:dateUtc="2025-09-10T10:48:00Z">
        <w:r w:rsidR="00CF748B" w:rsidRPr="00DE2ADC">
          <w:delText>nepagrįsta</w:delText>
        </w:r>
      </w:del>
      <w:ins w:id="395" w:author="Živilė Užtupaitė" w:date="2025-09-10T13:48:00Z" w16du:dateUtc="2025-09-10T10:48:00Z">
        <w:r w:rsidR="0098794A">
          <w:t>nepagrįst</w:t>
        </w:r>
        <w:r w:rsidR="006B04CC">
          <w:t>os</w:t>
        </w:r>
      </w:ins>
      <w:r w:rsidR="0098794A">
        <w:t xml:space="preserve">,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65BC0BE1" w:rsidR="00C07294" w:rsidRDefault="00903568">
      <w:pPr>
        <w:ind w:firstLine="851"/>
        <w:jc w:val="both"/>
        <w:rPr>
          <w:szCs w:val="24"/>
          <w:lang w:eastAsia="lt-LT"/>
        </w:rPr>
      </w:pPr>
      <w:del w:id="396" w:author="Živilė Užtupaitė" w:date="2025-09-10T13:48:00Z" w16du:dateUtc="2025-09-10T10:48:00Z">
        <w:r w:rsidRPr="00DE2ADC">
          <w:rPr>
            <w:szCs w:val="24"/>
          </w:rPr>
          <w:delText>36</w:delText>
        </w:r>
      </w:del>
      <w:ins w:id="397" w:author="Živilė Užtupaitė" w:date="2025-09-10T13:48:00Z" w16du:dateUtc="2025-09-10T10:48:00Z">
        <w:r w:rsidR="0098794A">
          <w:rPr>
            <w:szCs w:val="24"/>
          </w:rPr>
          <w:t>40</w:t>
        </w:r>
      </w:ins>
      <w:r w:rsidR="0098794A">
        <w:rPr>
          <w:szCs w:val="24"/>
        </w:rPr>
        <w:t>.5. Programos</w:t>
      </w:r>
      <w:r w:rsidR="0098794A">
        <w:rPr>
          <w:szCs w:val="24"/>
          <w:lang w:eastAsia="lt-LT"/>
        </w:rPr>
        <w:t xml:space="preserve"> projekto valdymas</w:t>
      </w:r>
      <w:r w:rsidR="0098794A">
        <w:rPr>
          <w:szCs w:val="24"/>
        </w:rPr>
        <w:t xml:space="preserve">: </w:t>
      </w:r>
      <w:r w:rsidR="0098794A">
        <w:rPr>
          <w:szCs w:val="24"/>
          <w:lang w:eastAsia="lt-LT"/>
        </w:rPr>
        <w:t xml:space="preserve">vertinama </w:t>
      </w:r>
      <w:r w:rsidR="0098794A">
        <w:rPr>
          <w:szCs w:val="24"/>
        </w:rPr>
        <w:t>Programos</w:t>
      </w:r>
      <w:r w:rsidR="0098794A">
        <w:rPr>
          <w:szCs w:val="24"/>
          <w:lang w:eastAsia="lt-LT"/>
        </w:rPr>
        <w:t xml:space="preserve"> projekto vykdytojo patirtis panašaus pobūdžio projektuose ir kompetencija įgyvendinti </w:t>
      </w:r>
      <w:r w:rsidR="0098794A">
        <w:rPr>
          <w:szCs w:val="24"/>
        </w:rPr>
        <w:t>Programos</w:t>
      </w:r>
      <w:r w:rsidR="0098794A">
        <w:rPr>
          <w:szCs w:val="24"/>
          <w:lang w:eastAsia="lt-LT"/>
        </w:rPr>
        <w:t xml:space="preserve"> projektą, jo valdymo struktūra, pateiktas įgyvendinimo planas;</w:t>
      </w:r>
    </w:p>
    <w:p w14:paraId="0699FE03" w14:textId="7A20B1FE" w:rsidR="00C07294" w:rsidRDefault="00903568">
      <w:pPr>
        <w:ind w:firstLine="851"/>
        <w:jc w:val="both"/>
      </w:pPr>
      <w:del w:id="398" w:author="Živilė Užtupaitė" w:date="2025-09-10T13:48:00Z" w16du:dateUtc="2025-09-10T10:48:00Z">
        <w:r w:rsidRPr="00DE2ADC">
          <w:rPr>
            <w:szCs w:val="24"/>
          </w:rPr>
          <w:delText>36</w:delText>
        </w:r>
      </w:del>
      <w:ins w:id="399" w:author="Živilė Užtupaitė" w:date="2025-09-10T13:48:00Z" w16du:dateUtc="2025-09-10T10:48:00Z">
        <w:r w:rsidR="0098794A">
          <w:rPr>
            <w:szCs w:val="24"/>
          </w:rPr>
          <w:t>40</w:t>
        </w:r>
      </w:ins>
      <w:r w:rsidR="0098794A">
        <w:rPr>
          <w:szCs w:val="24"/>
        </w:rPr>
        <w:t>.6. Programos</w:t>
      </w:r>
      <w:r w:rsidR="0098794A">
        <w:rPr>
          <w:szCs w:val="24"/>
          <w:lang w:eastAsia="lt-LT"/>
        </w:rPr>
        <w:t xml:space="preserve"> projekto viešinimas: </w:t>
      </w:r>
      <w:r w:rsidR="0098794A">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253BD051" w:rsidR="00C07294" w:rsidRDefault="00903568">
      <w:pPr>
        <w:ind w:firstLine="851"/>
        <w:jc w:val="both"/>
        <w:rPr>
          <w:szCs w:val="24"/>
        </w:rPr>
      </w:pPr>
      <w:del w:id="400" w:author="Živilė Užtupaitė" w:date="2025-09-10T13:48:00Z" w16du:dateUtc="2025-09-10T10:48:00Z">
        <w:r w:rsidRPr="00DE2ADC">
          <w:rPr>
            <w:szCs w:val="24"/>
          </w:rPr>
          <w:delText>37</w:delText>
        </w:r>
      </w:del>
      <w:ins w:id="401" w:author="Živilė Užtupaitė" w:date="2025-09-10T13:48:00Z" w16du:dateUtc="2025-09-10T10:48:00Z">
        <w:r w:rsidR="0098794A">
          <w:rPr>
            <w:szCs w:val="24"/>
          </w:rPr>
          <w:t>41</w:t>
        </w:r>
      </w:ins>
      <w:r w:rsidR="0098794A">
        <w:rPr>
          <w:szCs w:val="24"/>
        </w:rPr>
        <w:t xml:space="preserve">. Nesurinkę minimalaus </w:t>
      </w:r>
      <w:ins w:id="402" w:author="Živilė Užtupaitė" w:date="2025-09-10T13:48:00Z" w16du:dateUtc="2025-09-10T10:48:00Z">
        <w:r w:rsidR="004B1386">
          <w:rPr>
            <w:szCs w:val="24"/>
          </w:rPr>
          <w:t xml:space="preserve">55 </w:t>
        </w:r>
      </w:ins>
      <w:r w:rsidR="0098794A">
        <w:rPr>
          <w:szCs w:val="24"/>
        </w:rPr>
        <w:t xml:space="preserve">balų </w:t>
      </w:r>
      <w:ins w:id="403" w:author="Živilė Užtupaitė" w:date="2025-09-10T13:48:00Z" w16du:dateUtc="2025-09-10T10:48:00Z">
        <w:r w:rsidR="00412E68">
          <w:rPr>
            <w:szCs w:val="24"/>
          </w:rPr>
          <w:t xml:space="preserve">iš 100 </w:t>
        </w:r>
      </w:ins>
      <w:r w:rsidR="0098794A">
        <w:rPr>
          <w:szCs w:val="24"/>
        </w:rPr>
        <w:t>skaičiaus</w:t>
      </w:r>
      <w:del w:id="404" w:author="Živilė Užtupaitė" w:date="2025-09-10T13:48:00Z" w16du:dateUtc="2025-09-10T10:48:00Z">
        <w:r w:rsidR="00B067A6" w:rsidRPr="00DE2ADC">
          <w:rPr>
            <w:szCs w:val="24"/>
          </w:rPr>
          <w:delText>,</w:delText>
        </w:r>
        <w:r w:rsidR="00B067A6" w:rsidRPr="00DE2ADC">
          <w:delText xml:space="preserve"> </w:delText>
        </w:r>
        <w:r w:rsidR="00B067A6" w:rsidRPr="00DE2ADC">
          <w:rPr>
            <w:szCs w:val="24"/>
          </w:rPr>
          <w:delText>nustatyto vertinimo anketoje</w:delText>
        </w:r>
      </w:del>
      <w:r w:rsidR="0098794A">
        <w:rPr>
          <w:szCs w:val="24"/>
        </w:rPr>
        <w:t>,</w:t>
      </w:r>
      <w:r w:rsidR="0098794A">
        <w:t xml:space="preserve"> </w:t>
      </w:r>
      <w:r w:rsidR="0098794A">
        <w:rPr>
          <w:szCs w:val="24"/>
        </w:rPr>
        <w:t xml:space="preserve">Programos projektai nefinansuojami, paraiškos negrąžinamos ir ne vėliau kaip per 10 darbo dienų apie tai </w:t>
      </w:r>
      <w:ins w:id="405" w:author="Živilė Užtupaitė" w:date="2025-09-10T13:48:00Z" w16du:dateUtc="2025-09-10T10:48:00Z">
        <w:r w:rsidR="006B04CC">
          <w:rPr>
            <w:szCs w:val="24"/>
          </w:rPr>
          <w:t>m</w:t>
        </w:r>
        <w:r w:rsidR="004B1386" w:rsidRPr="004B1386">
          <w:rPr>
            <w:szCs w:val="24"/>
          </w:rPr>
          <w:t xml:space="preserve">ero </w:t>
        </w:r>
        <w:r w:rsidR="00205032" w:rsidRPr="004B1386">
          <w:rPr>
            <w:szCs w:val="24"/>
          </w:rPr>
          <w:t xml:space="preserve">raštu </w:t>
        </w:r>
      </w:ins>
      <w:r w:rsidR="0098794A">
        <w:rPr>
          <w:szCs w:val="24"/>
        </w:rPr>
        <w:t>pranešama pareiškėjui.</w:t>
      </w:r>
    </w:p>
    <w:p w14:paraId="43C24AEF" w14:textId="37CD1A19" w:rsidR="00C07294" w:rsidRDefault="00903568">
      <w:pPr>
        <w:ind w:firstLine="851"/>
        <w:jc w:val="both"/>
      </w:pPr>
      <w:del w:id="406" w:author="Živilė Užtupaitė" w:date="2025-09-10T13:48:00Z" w16du:dateUtc="2025-09-10T10:48:00Z">
        <w:r w:rsidRPr="00DE2ADC">
          <w:delText>38</w:delText>
        </w:r>
      </w:del>
      <w:ins w:id="407" w:author="Živilė Užtupaitė" w:date="2025-09-10T13:48:00Z" w16du:dateUtc="2025-09-10T10:48:00Z">
        <w:r w:rsidR="0098794A">
          <w:t>4</w:t>
        </w:r>
        <w:r w:rsidR="009D7288">
          <w:t>2</w:t>
        </w:r>
      </w:ins>
      <w:r w:rsidR="0098794A">
        <w:t>. Komisijos nariams įvertinus visas jiems pateiktas paraiškas sudaromas finansuojamų Programos projektų sąrašas</w:t>
      </w:r>
      <w:del w:id="408" w:author="Živilė Užtupaitė" w:date="2025-09-10T13:48:00Z" w16du:dateUtc="2025-09-10T10:48:00Z">
        <w:r w:rsidR="00550158" w:rsidRPr="00DE2ADC">
          <w:delText>, kuriame</w:delText>
        </w:r>
      </w:del>
      <w:ins w:id="409" w:author="Živilė Užtupaitė" w:date="2025-09-10T13:48:00Z" w16du:dateUtc="2025-09-10T10:48:00Z">
        <w:r w:rsidR="006B04CC">
          <w:t>. J</w:t>
        </w:r>
        <w:r w:rsidR="0098794A">
          <w:t>ame</w:t>
        </w:r>
      </w:ins>
      <w:r w:rsidR="0098794A">
        <w:t xml:space="preserve"> nurodomi pareiškėjai, Programos projekto</w:t>
      </w:r>
      <w:ins w:id="410" w:author="Živilė Užtupaitė" w:date="2025-09-10T13:48:00Z" w16du:dateUtc="2025-09-10T10:48:00Z">
        <w:r w:rsidR="006B04CC">
          <w:t xml:space="preserve"> surinktų</w:t>
        </w:r>
      </w:ins>
      <w:r w:rsidR="0098794A">
        <w:t xml:space="preserve"> balų skaičius, komisijos narių</w:t>
      </w:r>
      <w:r w:rsidR="00271DE7">
        <w:t xml:space="preserve"> rekomend</w:t>
      </w:r>
      <w:r w:rsidR="006B04CC">
        <w:t>uojama</w:t>
      </w:r>
      <w:r w:rsidR="0098794A">
        <w:t xml:space="preserve"> skirti lėšų suma. Vieną paraišką turi įvertinti ne mažiau kaip 2 komisijos nariai. Jeigu paraišką vertino 2 komisijos nariai ir vieno iš komisijos narių vertintas projektas nesurinko minimalios pereinamos balų skaičiaus ribos, o kito komisijos nario vertintas projektas surinko, tokiu atveju komisijos pirmininkas paskiria trečiąjį komisijos narį paraiškai įvertinti.</w:t>
      </w:r>
    </w:p>
    <w:p w14:paraId="0FC191E9" w14:textId="09844298" w:rsidR="00C07294" w:rsidRDefault="00903568">
      <w:pPr>
        <w:ind w:firstLine="851"/>
        <w:jc w:val="both"/>
      </w:pPr>
      <w:del w:id="411" w:author="Živilė Užtupaitė" w:date="2025-09-10T13:48:00Z" w16du:dateUtc="2025-09-10T10:48:00Z">
        <w:r w:rsidRPr="00DE2ADC">
          <w:delText>39</w:delText>
        </w:r>
      </w:del>
      <w:ins w:id="412" w:author="Živilė Užtupaitė" w:date="2025-09-10T13:48:00Z" w16du:dateUtc="2025-09-10T10:48:00Z">
        <w:r w:rsidR="0098794A">
          <w:t>4</w:t>
        </w:r>
        <w:r w:rsidR="009D7288">
          <w:t>3</w:t>
        </w:r>
      </w:ins>
      <w:r w:rsidR="0098794A">
        <w:t xml:space="preserve">. Komisija posėdyje, atsižvelgdama į Savivaldybės tarybos patvirtintus tų metų Savivaldybės biudžeto asignavimus, skirtus Programos projektams finansuoti, </w:t>
      </w:r>
      <w:del w:id="413" w:author="Živilė Užtupaitė" w:date="2025-09-10T13:48:00Z" w16du:dateUtc="2025-09-10T10:48:00Z">
        <w:r w:rsidR="00756955" w:rsidRPr="00DE2ADC">
          <w:delText xml:space="preserve">teikia rekomendacijas </w:delText>
        </w:r>
        <w:r w:rsidR="00CF748B" w:rsidRPr="00DE2ADC">
          <w:delText>S</w:delText>
        </w:r>
        <w:r w:rsidR="00756955" w:rsidRPr="00DE2ADC">
          <w:delText xml:space="preserve">avivaldybės administracijos direktoriui dėl </w:delText>
        </w:r>
        <w:r w:rsidR="00891E9F" w:rsidRPr="00DE2ADC">
          <w:delText>Programos</w:delText>
        </w:r>
        <w:r w:rsidR="00756955" w:rsidRPr="00DE2ADC">
          <w:delText xml:space="preserve"> projektų finansavimo.</w:delText>
        </w:r>
        <w:r w:rsidR="00A9671A" w:rsidRPr="00DE2ADC">
          <w:delText xml:space="preserve"> </w:delText>
        </w:r>
        <w:r w:rsidR="004E03DD" w:rsidRPr="00DE2ADC">
          <w:delText>Savivaldybės administracijos direktoriaus įsakymo projektą dėl finansuojamų projektų sąrašo ir kiekvienam projektui skiriamų lėšų rengia atrankos organizatorius.</w:delText>
        </w:r>
      </w:del>
      <w:ins w:id="414" w:author="Živilė Užtupaitė" w:date="2025-09-10T13:48:00Z" w16du:dateUtc="2025-09-10T10:48:00Z">
        <w:r w:rsidR="007A39B2">
          <w:t>priima rekomendacinį siūlymą, kuris įforminamas protokolu ir dokumentų valdymo sistemoje „Avilys“  perduodamas merui sprendimui priimti</w:t>
        </w:r>
        <w:r w:rsidR="0098794A" w:rsidRPr="00A016F0">
          <w:rPr>
            <w:color w:val="000000" w:themeColor="text1"/>
          </w:rPr>
          <w:t xml:space="preserve"> dėl Programos projektų finansavimo. </w:t>
        </w:r>
      </w:ins>
    </w:p>
    <w:p w14:paraId="1F8A2919" w14:textId="163FE7C5" w:rsidR="007A39B2" w:rsidRDefault="00903568" w:rsidP="007A39B2">
      <w:pPr>
        <w:ind w:firstLine="851"/>
        <w:jc w:val="both"/>
      </w:pPr>
      <w:del w:id="415" w:author="Živilė Užtupaitė" w:date="2025-09-10T13:48:00Z" w16du:dateUtc="2025-09-10T10:48:00Z">
        <w:r w:rsidRPr="00DE2ADC">
          <w:delText>40</w:delText>
        </w:r>
      </w:del>
      <w:ins w:id="416" w:author="Živilė Užtupaitė" w:date="2025-09-10T13:48:00Z" w16du:dateUtc="2025-09-10T10:48:00Z">
        <w:r>
          <w:t>4</w:t>
        </w:r>
        <w:r w:rsidR="009D7288">
          <w:t>4</w:t>
        </w:r>
      </w:ins>
      <w:r>
        <w:t xml:space="preserve">. Sprendimą dėl Programos projektų finansavimo priima </w:t>
      </w:r>
      <w:del w:id="417" w:author="Živilė Užtupaitė" w:date="2025-09-10T13:48:00Z" w16du:dateUtc="2025-09-10T10:48:00Z">
        <w:r w:rsidR="00CF748B" w:rsidRPr="00DE2ADC">
          <w:delText>S</w:delText>
        </w:r>
        <w:r w:rsidR="00756955" w:rsidRPr="00DE2ADC">
          <w:delText>avivaldybės administracijos direktorius</w:delText>
        </w:r>
      </w:del>
      <w:ins w:id="418" w:author="Živilė Užtupaitė" w:date="2025-09-10T13:48:00Z" w16du:dateUtc="2025-09-10T10:48:00Z">
        <w:r w:rsidR="00F72306" w:rsidRPr="0098794A">
          <w:rPr>
            <w:color w:val="000000" w:themeColor="text1"/>
          </w:rPr>
          <w:t>meras</w:t>
        </w:r>
      </w:ins>
      <w:r>
        <w:t xml:space="preserve">, atsižvelgdamas į komisijos narių posėdžio protokolu įformintas rekomendacijas dėl Programos projektų finansavimo. </w:t>
      </w:r>
      <w:ins w:id="419" w:author="Živilė Užtupaitė" w:date="2025-09-10T13:48:00Z" w16du:dateUtc="2025-09-10T10:48:00Z">
        <w:r w:rsidR="00FF5654">
          <w:t>M</w:t>
        </w:r>
        <w:r w:rsidR="007A39B2" w:rsidRPr="00A016F0">
          <w:rPr>
            <w:color w:val="000000" w:themeColor="text1"/>
          </w:rPr>
          <w:t>ero potvarkio</w:t>
        </w:r>
        <w:r w:rsidR="007A39B2" w:rsidRPr="0098794A">
          <w:rPr>
            <w:color w:val="000000" w:themeColor="text1"/>
          </w:rPr>
          <w:t xml:space="preserve"> </w:t>
        </w:r>
        <w:r w:rsidR="007A39B2">
          <w:t>projektą dėl finansuojamų projektų</w:t>
        </w:r>
        <w:r w:rsidR="006B04CC">
          <w:t xml:space="preserve"> ir kiekvienam </w:t>
        </w:r>
        <w:r w:rsidR="002231C0">
          <w:t xml:space="preserve">Programos </w:t>
        </w:r>
        <w:r w:rsidR="006B04CC">
          <w:t>projekt</w:t>
        </w:r>
        <w:r w:rsidR="002231C0">
          <w:t>o vykdytojo įgyvendinamam projektui</w:t>
        </w:r>
        <w:r w:rsidR="006B04CC">
          <w:t xml:space="preserve"> skiriamų lėšų</w:t>
        </w:r>
        <w:r w:rsidR="007A39B2">
          <w:t xml:space="preserve"> sąrašo rengia atrankos organizatorius.</w:t>
        </w:r>
      </w:ins>
    </w:p>
    <w:p w14:paraId="05BC74B3" w14:textId="4EA9D282" w:rsidR="00C07294" w:rsidRDefault="00903568">
      <w:pPr>
        <w:ind w:firstLine="851"/>
        <w:jc w:val="both"/>
        <w:rPr>
          <w:b/>
          <w:szCs w:val="24"/>
        </w:rPr>
      </w:pPr>
      <w:del w:id="420" w:author="Živilė Užtupaitė" w:date="2025-09-10T13:48:00Z" w16du:dateUtc="2025-09-10T10:48:00Z">
        <w:r w:rsidRPr="00DE2ADC">
          <w:rPr>
            <w:szCs w:val="24"/>
          </w:rPr>
          <w:delText>41</w:delText>
        </w:r>
      </w:del>
      <w:ins w:id="421" w:author="Živilė Užtupaitė" w:date="2025-09-10T13:48:00Z" w16du:dateUtc="2025-09-10T10:48:00Z">
        <w:r>
          <w:rPr>
            <w:szCs w:val="24"/>
          </w:rPr>
          <w:t>4</w:t>
        </w:r>
        <w:r w:rsidR="009D7288">
          <w:rPr>
            <w:szCs w:val="24"/>
          </w:rPr>
          <w:t>5</w:t>
        </w:r>
      </w:ins>
      <w:r>
        <w:rPr>
          <w:szCs w:val="24"/>
        </w:rPr>
        <w:t xml:space="preserve">. Informacija apie Savivaldybės skirtą finansavimą Programos projektams skelbiama Savivaldybės interneto svetainėje </w:t>
      </w:r>
      <w:del w:id="422" w:author="Živilė Užtupaitė" w:date="2025-09-10T13:48:00Z" w16du:dateUtc="2025-09-10T10:48:00Z">
        <w:r w:rsidR="00236F6B">
          <w:fldChar w:fldCharType="begin"/>
        </w:r>
        <w:r w:rsidR="00236F6B">
          <w:delInstrText>HYPERLINK "http://www.panevezys.lt"</w:delInstrText>
        </w:r>
        <w:r w:rsidR="00236F6B">
          <w:fldChar w:fldCharType="separate"/>
        </w:r>
        <w:r w:rsidR="00236F6B" w:rsidRPr="002958A7">
          <w:rPr>
            <w:rStyle w:val="Hipersaitas"/>
            <w:bCs/>
            <w:i/>
            <w:szCs w:val="24"/>
          </w:rPr>
          <w:delText>www.panevezys.lt</w:delText>
        </w:r>
        <w:r w:rsidR="00236F6B">
          <w:fldChar w:fldCharType="end"/>
        </w:r>
        <w:r w:rsidR="00236F6B" w:rsidRPr="00DE2ADC">
          <w:rPr>
            <w:bCs/>
            <w:szCs w:val="24"/>
          </w:rPr>
          <w:delText>,</w:delText>
        </w:r>
      </w:del>
      <w:ins w:id="423" w:author="Živilė Užtupaitė" w:date="2025-09-10T13:48:00Z" w16du:dateUtc="2025-09-10T10:48:00Z">
        <w:r w:rsidR="00440728" w:rsidRPr="00137F92">
          <w:rPr>
            <w:bCs/>
            <w:iCs/>
            <w:szCs w:val="24"/>
          </w:rPr>
          <w:t>www.panevezys.lt</w:t>
        </w:r>
        <w:r w:rsidR="00440728">
          <w:rPr>
            <w:bCs/>
            <w:iCs/>
            <w:szCs w:val="24"/>
          </w:rPr>
          <w:t>,</w:t>
        </w:r>
      </w:ins>
      <w:r>
        <w:rPr>
          <w:szCs w:val="24"/>
        </w:rPr>
        <w:t xml:space="preserve"> ne vėliau kaip per 5 darbo dienas nuo </w:t>
      </w:r>
      <w:del w:id="424" w:author="Živilė Užtupaitė" w:date="2025-09-10T13:48:00Z" w16du:dateUtc="2025-09-10T10:48:00Z">
        <w:r w:rsidR="00236F6B" w:rsidRPr="00DE2ADC">
          <w:rPr>
            <w:szCs w:val="24"/>
          </w:rPr>
          <w:delText>Savivaldybės administracijos direktoriaus įsakymo</w:delText>
        </w:r>
      </w:del>
      <w:ins w:id="425" w:author="Živilė Užtupaitė" w:date="2025-09-10T13:48:00Z" w16du:dateUtc="2025-09-10T10:48:00Z">
        <w:r w:rsidR="00F72306" w:rsidRPr="00A016F0">
          <w:rPr>
            <w:color w:val="000000" w:themeColor="text1"/>
            <w:szCs w:val="24"/>
          </w:rPr>
          <w:t>mero potvarkio</w:t>
        </w:r>
      </w:ins>
      <w:r w:rsidRPr="0098794A">
        <w:rPr>
          <w:color w:val="000000" w:themeColor="text1"/>
          <w:rPrChange w:id="426" w:author="Živilė Užtupaitė" w:date="2025-09-10T13:48:00Z" w16du:dateUtc="2025-09-10T10:48:00Z">
            <w:rPr/>
          </w:rPrChange>
        </w:rPr>
        <w:t xml:space="preserve"> </w:t>
      </w:r>
      <w:r>
        <w:rPr>
          <w:szCs w:val="24"/>
        </w:rPr>
        <w:t xml:space="preserve">įsigaliojimo dienos. </w:t>
      </w:r>
    </w:p>
    <w:p w14:paraId="29D5B91E" w14:textId="77777777" w:rsidR="00C07294" w:rsidRDefault="00C07294">
      <w:pPr>
        <w:ind w:firstLine="567"/>
        <w:jc w:val="both"/>
        <w:rPr>
          <w:b/>
          <w:szCs w:val="24"/>
        </w:rPr>
        <w:pPrChange w:id="427" w:author="Živilė Užtupaitė" w:date="2025-09-10T13:48:00Z" w16du:dateUtc="2025-09-10T10:48:00Z">
          <w:pPr>
            <w:pStyle w:val="Sraopastraipa"/>
            <w:ind w:left="0" w:firstLine="567"/>
            <w:jc w:val="both"/>
          </w:pPr>
        </w:pPrChange>
      </w:pPr>
    </w:p>
    <w:p w14:paraId="072B6F52" w14:textId="77777777" w:rsidR="00C07294" w:rsidRDefault="00FE02DC">
      <w:pPr>
        <w:jc w:val="center"/>
        <w:rPr>
          <w:b/>
          <w:szCs w:val="24"/>
        </w:rPr>
      </w:pPr>
      <w:r>
        <w:rPr>
          <w:b/>
          <w:szCs w:val="24"/>
        </w:rPr>
        <w:t>V SKYRIUS</w:t>
      </w:r>
    </w:p>
    <w:p w14:paraId="285A51D7" w14:textId="77777777" w:rsidR="00C07294" w:rsidRDefault="00FE02DC">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bookmarkEnd w:id="346"/>
    <w:p w14:paraId="748275F7" w14:textId="63FD95B3" w:rsidR="00C07294" w:rsidRDefault="00903568">
      <w:pPr>
        <w:ind w:firstLine="851"/>
        <w:jc w:val="both"/>
        <w:rPr>
          <w:bCs/>
          <w:szCs w:val="24"/>
        </w:rPr>
      </w:pPr>
      <w:del w:id="428" w:author="Živilė Užtupaitė" w:date="2025-09-10T13:48:00Z" w16du:dateUtc="2025-09-10T10:48:00Z">
        <w:r w:rsidRPr="00DE2ADC">
          <w:rPr>
            <w:bCs/>
            <w:szCs w:val="24"/>
          </w:rPr>
          <w:delText>42</w:delText>
        </w:r>
      </w:del>
      <w:ins w:id="429" w:author="Živilė Užtupaitė" w:date="2025-09-10T13:48:00Z" w16du:dateUtc="2025-09-10T10:48:00Z">
        <w:r>
          <w:rPr>
            <w:bCs/>
            <w:szCs w:val="24"/>
          </w:rPr>
          <w:t>4</w:t>
        </w:r>
        <w:r w:rsidR="00FE1C0E">
          <w:rPr>
            <w:bCs/>
            <w:szCs w:val="24"/>
          </w:rPr>
          <w:t>6</w:t>
        </w:r>
      </w:ins>
      <w:r>
        <w:rPr>
          <w:bCs/>
          <w:szCs w:val="24"/>
        </w:rPr>
        <w:t xml:space="preserve">. Lėšos </w:t>
      </w:r>
      <w:ins w:id="430" w:author="Živilė Užtupaitė" w:date="2025-09-10T13:48:00Z" w16du:dateUtc="2025-09-10T10:48:00Z">
        <w:r w:rsidR="00EC2F44" w:rsidRPr="00E66D87">
          <w:t>Programos</w:t>
        </w:r>
        <w:r w:rsidR="00EC2F44">
          <w:rPr>
            <w:bCs/>
            <w:szCs w:val="24"/>
          </w:rPr>
          <w:t xml:space="preserve"> </w:t>
        </w:r>
      </w:ins>
      <w:r>
        <w:rPr>
          <w:bCs/>
          <w:szCs w:val="24"/>
        </w:rPr>
        <w:t>projekto vykdytojams skiriamos Programos įgyvendinimo laikotarpiu biudžetiniams metams.</w:t>
      </w:r>
    </w:p>
    <w:p w14:paraId="4BF48130" w14:textId="1264D104" w:rsidR="00C07294" w:rsidRDefault="00903568">
      <w:pPr>
        <w:widowControl w:val="0"/>
        <w:ind w:firstLine="851"/>
        <w:jc w:val="both"/>
        <w:rPr>
          <w:szCs w:val="24"/>
        </w:rPr>
        <w:pPrChange w:id="431" w:author="Živilė Užtupaitė" w:date="2025-09-10T13:48:00Z" w16du:dateUtc="2025-09-10T10:48:00Z">
          <w:pPr>
            <w:ind w:firstLine="851"/>
          </w:pPr>
        </w:pPrChange>
      </w:pPr>
      <w:bookmarkStart w:id="432" w:name="_Hlk176460095"/>
      <w:del w:id="433" w:author="Živilė Užtupaitė" w:date="2025-09-10T13:48:00Z" w16du:dateUtc="2025-09-10T10:48:00Z">
        <w:r w:rsidRPr="00DE2ADC">
          <w:rPr>
            <w:szCs w:val="24"/>
          </w:rPr>
          <w:delText>43</w:delText>
        </w:r>
      </w:del>
      <w:ins w:id="434" w:author="Živilė Užtupaitė" w:date="2025-09-10T13:48:00Z" w16du:dateUtc="2025-09-10T10:48:00Z">
        <w:r>
          <w:rPr>
            <w:szCs w:val="24"/>
          </w:rPr>
          <w:t>4</w:t>
        </w:r>
        <w:r w:rsidR="00FE1C0E">
          <w:rPr>
            <w:szCs w:val="24"/>
          </w:rPr>
          <w:t>7</w:t>
        </w:r>
      </w:ins>
      <w:r>
        <w:rPr>
          <w:szCs w:val="24"/>
        </w:rPr>
        <w:t xml:space="preserve">. Savivaldybės biudžeto lėšos pareiškėjui ar Programos projekto vykdytojui negali būti skiriamos, jeigu: </w:t>
      </w:r>
    </w:p>
    <w:p w14:paraId="7E0CDD09" w14:textId="39267596" w:rsidR="00C07294" w:rsidRDefault="00903568">
      <w:pPr>
        <w:widowControl w:val="0"/>
        <w:ind w:firstLine="851"/>
        <w:jc w:val="both"/>
        <w:rPr>
          <w:szCs w:val="24"/>
        </w:rPr>
        <w:pPrChange w:id="435" w:author="Živilė Užtupaitė" w:date="2025-09-10T13:48:00Z" w16du:dateUtc="2025-09-10T10:48:00Z">
          <w:pPr>
            <w:ind w:firstLine="851"/>
            <w:jc w:val="both"/>
          </w:pPr>
        </w:pPrChange>
      </w:pPr>
      <w:del w:id="436" w:author="Živilė Užtupaitė" w:date="2025-09-10T13:48:00Z" w16du:dateUtc="2025-09-10T10:48:00Z">
        <w:r w:rsidRPr="00DE2ADC">
          <w:rPr>
            <w:szCs w:val="24"/>
            <w:lang w:eastAsia="lt-LT"/>
          </w:rPr>
          <w:delText>43</w:delText>
        </w:r>
      </w:del>
      <w:ins w:id="437" w:author="Živilė Užtupaitė" w:date="2025-09-10T13:48:00Z" w16du:dateUtc="2025-09-10T10:48:00Z">
        <w:r>
          <w:rPr>
            <w:szCs w:val="24"/>
          </w:rPr>
          <w:t>4</w:t>
        </w:r>
        <w:r w:rsidR="00AB1185">
          <w:rPr>
            <w:szCs w:val="24"/>
          </w:rPr>
          <w:t>7</w:t>
        </w:r>
      </w:ins>
      <w:r>
        <w:rPr>
          <w:szCs w:val="24"/>
        </w:rPr>
        <w:t>.1.</w:t>
      </w:r>
      <w:del w:id="438" w:author="Živilė Užtupaitė" w:date="2025-09-10T13:48:00Z" w16du:dateUtc="2025-09-10T10:48:00Z">
        <w:r w:rsidRPr="00DE2ADC">
          <w:rPr>
            <w:szCs w:val="24"/>
            <w:lang w:eastAsia="lt-LT"/>
          </w:rPr>
          <w:delText xml:space="preserve"> </w:delText>
        </w:r>
        <w:r w:rsidR="00954B68">
          <w:rPr>
            <w:szCs w:val="24"/>
            <w:lang w:eastAsia="lt-LT"/>
          </w:rPr>
          <w:delText>jų</w:delText>
        </w:r>
      </w:del>
      <w:r>
        <w:rPr>
          <w:szCs w:val="24"/>
        </w:rPr>
        <w:t xml:space="preserve"> veikla sustabdyta ar apribota įstatymų nustatytais pagrindais;</w:t>
      </w:r>
    </w:p>
    <w:p w14:paraId="4E8890DD" w14:textId="1379D975" w:rsidR="00C07294" w:rsidRDefault="00903568">
      <w:pPr>
        <w:widowControl w:val="0"/>
        <w:ind w:firstLine="851"/>
        <w:jc w:val="both"/>
        <w:rPr>
          <w:szCs w:val="24"/>
        </w:rPr>
        <w:pPrChange w:id="439" w:author="Živilė Užtupaitė" w:date="2025-09-10T13:48:00Z" w16du:dateUtc="2025-09-10T10:48:00Z">
          <w:pPr>
            <w:ind w:firstLine="851"/>
            <w:jc w:val="both"/>
          </w:pPr>
        </w:pPrChange>
      </w:pPr>
      <w:del w:id="440" w:author="Živilė Užtupaitė" w:date="2025-09-10T13:48:00Z" w16du:dateUtc="2025-09-10T10:48:00Z">
        <w:r w:rsidRPr="00DE2ADC">
          <w:rPr>
            <w:szCs w:val="24"/>
            <w:lang w:eastAsia="lt-LT"/>
          </w:rPr>
          <w:delText>43</w:delText>
        </w:r>
      </w:del>
      <w:ins w:id="441" w:author="Živilė Užtupaitė" w:date="2025-09-10T13:48:00Z" w16du:dateUtc="2025-09-10T10:48:00Z">
        <w:r>
          <w:rPr>
            <w:szCs w:val="24"/>
          </w:rPr>
          <w:t>4</w:t>
        </w:r>
        <w:r w:rsidR="00AB1185">
          <w:rPr>
            <w:szCs w:val="24"/>
          </w:rPr>
          <w:t>7</w:t>
        </w:r>
      </w:ins>
      <w:r>
        <w:rPr>
          <w:szCs w:val="24"/>
        </w:rPr>
        <w:t>.2.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17888D9A" w:rsidR="00C07294" w:rsidRDefault="00903568">
      <w:pPr>
        <w:widowControl w:val="0"/>
        <w:ind w:firstLine="851"/>
        <w:jc w:val="both"/>
        <w:rPr>
          <w:szCs w:val="24"/>
        </w:rPr>
        <w:pPrChange w:id="442" w:author="Živilė Užtupaitė" w:date="2025-09-10T13:48:00Z" w16du:dateUtc="2025-09-10T10:48:00Z">
          <w:pPr>
            <w:ind w:firstLine="851"/>
            <w:jc w:val="both"/>
          </w:pPr>
        </w:pPrChange>
      </w:pPr>
      <w:del w:id="443" w:author="Živilė Užtupaitė" w:date="2025-09-10T13:48:00Z" w16du:dateUtc="2025-09-10T10:48:00Z">
        <w:r w:rsidRPr="00DE2ADC">
          <w:rPr>
            <w:szCs w:val="24"/>
            <w:lang w:eastAsia="lt-LT"/>
          </w:rPr>
          <w:lastRenderedPageBreak/>
          <w:delText>43</w:delText>
        </w:r>
      </w:del>
      <w:ins w:id="444" w:author="Živilė Užtupaitė" w:date="2025-09-10T13:48:00Z" w16du:dateUtc="2025-09-10T10:48:00Z">
        <w:r>
          <w:rPr>
            <w:szCs w:val="24"/>
          </w:rPr>
          <w:t>4</w:t>
        </w:r>
        <w:r w:rsidR="00AB1185">
          <w:rPr>
            <w:szCs w:val="24"/>
          </w:rPr>
          <w:t>7</w:t>
        </w:r>
      </w:ins>
      <w:r>
        <w:rPr>
          <w:szCs w:val="24"/>
        </w:rPr>
        <w:t>.3. pradėtos likvidavimo ar bankroto procedūros</w:t>
      </w:r>
      <w:del w:id="445" w:author="Živilė Užtupaitė" w:date="2025-09-10T13:48:00Z" w16du:dateUtc="2025-09-10T10:48:00Z">
        <w:r w:rsidR="00954B68">
          <w:rPr>
            <w:szCs w:val="24"/>
            <w:lang w:eastAsia="lt-LT"/>
          </w:rPr>
          <w:delText>,</w:delText>
        </w:r>
      </w:del>
      <w:r>
        <w:rPr>
          <w:szCs w:val="24"/>
        </w:rPr>
        <w:t xml:space="preserve"> ar pritaikytas turto areštas ir Programos projektui įgyvendinti skirtos Savivaldybės biudžeto lėšos galėtų būti išieškotos;</w:t>
      </w:r>
    </w:p>
    <w:p w14:paraId="39B33E93" w14:textId="6CAD0969" w:rsidR="00C07294" w:rsidRDefault="00903568">
      <w:pPr>
        <w:widowControl w:val="0"/>
        <w:ind w:firstLine="851"/>
        <w:jc w:val="both"/>
        <w:rPr>
          <w:szCs w:val="24"/>
        </w:rPr>
        <w:pPrChange w:id="446" w:author="Živilė Užtupaitė" w:date="2025-09-10T13:48:00Z" w16du:dateUtc="2025-09-10T10:48:00Z">
          <w:pPr>
            <w:ind w:firstLine="851"/>
            <w:jc w:val="both"/>
          </w:pPr>
        </w:pPrChange>
      </w:pPr>
      <w:del w:id="447" w:author="Živilė Užtupaitė" w:date="2025-09-10T13:48:00Z" w16du:dateUtc="2025-09-10T10:48:00Z">
        <w:r w:rsidRPr="00DE2ADC">
          <w:rPr>
            <w:szCs w:val="24"/>
            <w:lang w:eastAsia="lt-LT"/>
          </w:rPr>
          <w:delText>43</w:delText>
        </w:r>
      </w:del>
      <w:ins w:id="448" w:author="Živilė Užtupaitė" w:date="2025-09-10T13:48:00Z" w16du:dateUtc="2025-09-10T10:48:00Z">
        <w:r>
          <w:rPr>
            <w:szCs w:val="24"/>
          </w:rPr>
          <w:t>4</w:t>
        </w:r>
        <w:r w:rsidR="00AB1185">
          <w:rPr>
            <w:szCs w:val="24"/>
          </w:rPr>
          <w:t>7</w:t>
        </w:r>
      </w:ins>
      <w:r>
        <w:rPr>
          <w:szCs w:val="24"/>
        </w:rPr>
        <w:t>.4. pateikti tikrovės neatitinkantys duomenys ar suklastoti dokumentai;</w:t>
      </w:r>
    </w:p>
    <w:p w14:paraId="2C745051" w14:textId="756DD758" w:rsidR="00C07294" w:rsidRDefault="00903568">
      <w:pPr>
        <w:widowControl w:val="0"/>
        <w:ind w:firstLine="851"/>
        <w:jc w:val="both"/>
        <w:rPr>
          <w:szCs w:val="24"/>
        </w:rPr>
        <w:pPrChange w:id="449" w:author="Živilė Užtupaitė" w:date="2025-09-10T13:48:00Z" w16du:dateUtc="2025-09-10T10:48:00Z">
          <w:pPr>
            <w:ind w:firstLine="851"/>
            <w:jc w:val="both"/>
          </w:pPr>
        </w:pPrChange>
      </w:pPr>
      <w:del w:id="450" w:author="Živilė Užtupaitė" w:date="2025-09-10T13:48:00Z" w16du:dateUtc="2025-09-10T10:48:00Z">
        <w:r w:rsidRPr="00DE2ADC">
          <w:delText>43</w:delText>
        </w:r>
      </w:del>
      <w:ins w:id="451" w:author="Živilė Užtupaitė" w:date="2025-09-10T13:48:00Z" w16du:dateUtc="2025-09-10T10:48:00Z">
        <w:r>
          <w:rPr>
            <w:szCs w:val="24"/>
          </w:rPr>
          <w:t>4</w:t>
        </w:r>
        <w:r w:rsidR="00AB1185">
          <w:rPr>
            <w:szCs w:val="24"/>
          </w:rPr>
          <w:t>7</w:t>
        </w:r>
      </w:ins>
      <w:r>
        <w:rPr>
          <w:szCs w:val="24"/>
        </w:rPr>
        <w:t>.5. ankstesniais metais</w:t>
      </w:r>
      <w:del w:id="452" w:author="Živilė Užtupaitė" w:date="2025-09-10T13:48:00Z" w16du:dateUtc="2025-09-10T10:48:00Z">
        <w:r w:rsidR="002556A8" w:rsidRPr="00DE2ADC">
          <w:delText xml:space="preserve"> naudodamas</w:delText>
        </w:r>
      </w:del>
      <w:ins w:id="453" w:author="Živilė Užtupaitė" w:date="2025-09-10T13:48:00Z" w16du:dateUtc="2025-09-10T10:48:00Z">
        <w:r>
          <w:rPr>
            <w:szCs w:val="24"/>
          </w:rPr>
          <w:t>, naudojant</w:t>
        </w:r>
      </w:ins>
      <w:r>
        <w:rPr>
          <w:szCs w:val="24"/>
        </w:rPr>
        <w:t xml:space="preserve"> Savivaldybės biudžeto lėšas </w:t>
      </w:r>
      <w:ins w:id="454" w:author="Živilė Užtupaitė" w:date="2025-09-10T13:48:00Z" w16du:dateUtc="2025-09-10T10:48:00Z">
        <w:r>
          <w:rPr>
            <w:szCs w:val="24"/>
          </w:rPr>
          <w:t xml:space="preserve">Programos </w:t>
        </w:r>
      </w:ins>
      <w:r>
        <w:rPr>
          <w:szCs w:val="24"/>
        </w:rPr>
        <w:t xml:space="preserve">projektui </w:t>
      </w:r>
      <w:del w:id="455" w:author="Živilė Užtupaitė" w:date="2025-09-10T13:48:00Z" w16du:dateUtc="2025-09-10T10:48:00Z">
        <w:r w:rsidR="002556A8" w:rsidRPr="00DE2ADC">
          <w:delText>vykdyti,</w:delText>
        </w:r>
      </w:del>
      <w:ins w:id="456" w:author="Živilė Užtupaitė" w:date="2025-09-10T13:48:00Z" w16du:dateUtc="2025-09-10T10:48:00Z">
        <w:r>
          <w:rPr>
            <w:szCs w:val="24"/>
          </w:rPr>
          <w:t>įgyvendinti, sutartis nebuvo įvykdyta arba</w:t>
        </w:r>
      </w:ins>
      <w:r>
        <w:rPr>
          <w:szCs w:val="24"/>
        </w:rPr>
        <w:t xml:space="preserve"> buvo </w:t>
      </w:r>
      <w:del w:id="457" w:author="Živilė Užtupaitė" w:date="2025-09-10T13:48:00Z" w16du:dateUtc="2025-09-10T10:48:00Z">
        <w:r w:rsidR="002556A8" w:rsidRPr="00DE2ADC">
          <w:delText>neįvykdęs sutarties ar</w:delText>
        </w:r>
      </w:del>
      <w:ins w:id="458" w:author="Živilė Užtupaitė" w:date="2025-09-10T13:48:00Z" w16du:dateUtc="2025-09-10T10:48:00Z">
        <w:r>
          <w:rPr>
            <w:szCs w:val="24"/>
          </w:rPr>
          <w:t>įvykdyta</w:t>
        </w:r>
      </w:ins>
      <w:r>
        <w:rPr>
          <w:szCs w:val="24"/>
        </w:rPr>
        <w:t xml:space="preserve"> netinkamai</w:t>
      </w:r>
      <w:del w:id="459" w:author="Živilė Užtupaitė" w:date="2025-09-10T13:48:00Z" w16du:dateUtc="2025-09-10T10:48:00Z">
        <w:r w:rsidR="002556A8" w:rsidRPr="00DE2ADC">
          <w:delText xml:space="preserve"> ją įvykdęs ir tai buvo esminis </w:delText>
        </w:r>
      </w:del>
      <w:ins w:id="460" w:author="Živilė Užtupaitė" w:date="2025-09-10T13:48:00Z" w16du:dateUtc="2025-09-10T10:48:00Z">
        <w:r>
          <w:rPr>
            <w:szCs w:val="24"/>
          </w:rPr>
          <w:t xml:space="preserve">. Tai </w:t>
        </w:r>
      </w:ins>
      <w:r>
        <w:rPr>
          <w:szCs w:val="24"/>
        </w:rPr>
        <w:t xml:space="preserve">(kaip nurodyta sutartyje) </w:t>
      </w:r>
      <w:ins w:id="461" w:author="Živilė Užtupaitė" w:date="2025-09-10T13:48:00Z" w16du:dateUtc="2025-09-10T10:48:00Z">
        <w:r>
          <w:rPr>
            <w:szCs w:val="24"/>
          </w:rPr>
          <w:t xml:space="preserve">buvo esminis </w:t>
        </w:r>
      </w:ins>
      <w:r>
        <w:rPr>
          <w:szCs w:val="24"/>
        </w:rPr>
        <w:t>sutarties pažeidimas</w:t>
      </w:r>
      <w:del w:id="462" w:author="Živilė Užtupaitė" w:date="2025-09-10T13:48:00Z" w16du:dateUtc="2025-09-10T10:48:00Z">
        <w:r w:rsidR="002556A8" w:rsidRPr="00DE2ADC">
          <w:delText>,</w:delText>
        </w:r>
      </w:del>
      <w:r>
        <w:rPr>
          <w:szCs w:val="24"/>
        </w:rPr>
        <w:t xml:space="preserve"> ir nuo </w:t>
      </w:r>
      <w:del w:id="463" w:author="Živilė Užtupaitė" w:date="2025-09-10T13:48:00Z" w16du:dateUtc="2025-09-10T10:48:00Z">
        <w:r w:rsidR="002556A8" w:rsidRPr="00DE2ADC">
          <w:delText>pažeidimo</w:delText>
        </w:r>
      </w:del>
      <w:ins w:id="464" w:author="Živilė Užtupaitė" w:date="2025-09-10T13:48:00Z" w16du:dateUtc="2025-09-10T10:48:00Z">
        <w:r>
          <w:rPr>
            <w:szCs w:val="24"/>
          </w:rPr>
          <w:t>jo</w:t>
        </w:r>
      </w:ins>
      <w:r>
        <w:rPr>
          <w:szCs w:val="24"/>
        </w:rPr>
        <w:t xml:space="preserve"> pašalinimo ar panaikinimo nepraėjo </w:t>
      </w:r>
      <w:del w:id="465" w:author="Živilė Užtupaitė" w:date="2025-09-10T13:48:00Z" w16du:dateUtc="2025-09-10T10:48:00Z">
        <w:r w:rsidR="001513AC" w:rsidRPr="00DE2ADC">
          <w:delText>vieneri</w:delText>
        </w:r>
      </w:del>
      <w:ins w:id="466" w:author="Živilė Užtupaitė" w:date="2025-09-10T13:48:00Z" w16du:dateUtc="2025-09-10T10:48:00Z">
        <w:r>
          <w:rPr>
            <w:szCs w:val="24"/>
          </w:rPr>
          <w:t>vieni</w:t>
        </w:r>
      </w:ins>
      <w:r>
        <w:rPr>
          <w:szCs w:val="24"/>
        </w:rPr>
        <w:t xml:space="preserve"> metai</w:t>
      </w:r>
      <w:del w:id="467" w:author="Živilė Užtupaitė" w:date="2025-09-10T13:48:00Z" w16du:dateUtc="2025-09-10T10:48:00Z">
        <w:r w:rsidR="002556A8" w:rsidRPr="00DE2ADC">
          <w:delText>.</w:delText>
        </w:r>
      </w:del>
      <w:ins w:id="468" w:author="Živilė Užtupaitė" w:date="2025-09-10T13:48:00Z" w16du:dateUtc="2025-09-10T10:48:00Z">
        <w:r>
          <w:rPr>
            <w:szCs w:val="24"/>
          </w:rPr>
          <w:t>;</w:t>
        </w:r>
      </w:ins>
    </w:p>
    <w:p w14:paraId="0539EEC6" w14:textId="11EB31EC" w:rsidR="00C07294" w:rsidRDefault="0022152C">
      <w:pPr>
        <w:widowControl w:val="0"/>
        <w:ind w:firstLine="851"/>
        <w:jc w:val="both"/>
        <w:pPrChange w:id="469" w:author="Živilė Užtupaitė" w:date="2025-09-10T13:48:00Z" w16du:dateUtc="2025-09-10T10:48:00Z">
          <w:pPr>
            <w:ind w:firstLine="851"/>
            <w:jc w:val="both"/>
          </w:pPr>
        </w:pPrChange>
      </w:pPr>
      <w:del w:id="470" w:author="Živilė Užtupaitė" w:date="2025-09-10T13:48:00Z" w16du:dateUtc="2025-09-10T10:48:00Z">
        <w:r>
          <w:delText>43</w:delText>
        </w:r>
      </w:del>
      <w:ins w:id="471" w:author="Živilė Užtupaitė" w:date="2025-09-10T13:48:00Z" w16du:dateUtc="2025-09-10T10:48:00Z">
        <w:r>
          <w:rPr>
            <w:szCs w:val="24"/>
          </w:rPr>
          <w:t>4</w:t>
        </w:r>
        <w:r w:rsidR="00AB1185">
          <w:rPr>
            <w:szCs w:val="24"/>
          </w:rPr>
          <w:t>7</w:t>
        </w:r>
      </w:ins>
      <w:r>
        <w:rPr>
          <w:rPrChange w:id="472" w:author="Živilė Užtupaitė" w:date="2025-09-10T13:48:00Z" w16du:dateUtc="2025-09-10T10:48:00Z">
            <w:rPr>
              <w:i/>
            </w:rPr>
          </w:rPrChange>
        </w:rPr>
        <w:t xml:space="preserve">.6. </w:t>
      </w:r>
      <w:r>
        <w:rPr>
          <w:szCs w:val="24"/>
        </w:rPr>
        <w:t>teisės aktų nustatyta tvarka nėra pateiktas finansinių ataskaitų rinkinys, veiklos ataskaita ir interneto svetainėje (jeigu ją turi) viešai neskelbiama informacija apie įgyvendinamus ar įgyvendintus projektus.</w:t>
      </w:r>
      <w:ins w:id="473" w:author="Živilė Užtupaitė" w:date="2025-09-10T13:48:00Z" w16du:dateUtc="2025-09-10T10:48:00Z">
        <w:r>
          <w:t xml:space="preserve"> </w:t>
        </w:r>
      </w:ins>
    </w:p>
    <w:bookmarkEnd w:id="432"/>
    <w:p w14:paraId="60D91808" w14:textId="06E6F465" w:rsidR="00C07294" w:rsidRDefault="00903568">
      <w:pPr>
        <w:tabs>
          <w:tab w:val="left" w:pos="993"/>
        </w:tabs>
        <w:ind w:firstLine="851"/>
        <w:jc w:val="both"/>
        <w:rPr>
          <w:szCs w:val="24"/>
          <w:lang w:eastAsia="lt-LT"/>
        </w:rPr>
      </w:pPr>
      <w:del w:id="474" w:author="Živilė Užtupaitė" w:date="2025-09-10T13:48:00Z" w16du:dateUtc="2025-09-10T10:48:00Z">
        <w:r w:rsidRPr="00DE2ADC">
          <w:rPr>
            <w:szCs w:val="24"/>
            <w:lang w:eastAsia="lt-LT"/>
          </w:rPr>
          <w:delText>44</w:delText>
        </w:r>
      </w:del>
      <w:ins w:id="475" w:author="Živilė Užtupaitė" w:date="2025-09-10T13:48:00Z" w16du:dateUtc="2025-09-10T10:48:00Z">
        <w:r w:rsidR="00FE1C0E">
          <w:rPr>
            <w:szCs w:val="24"/>
            <w:lang w:eastAsia="lt-LT"/>
          </w:rPr>
          <w:t>4</w:t>
        </w:r>
        <w:r w:rsidR="00AB1185">
          <w:rPr>
            <w:szCs w:val="24"/>
            <w:lang w:eastAsia="lt-LT"/>
          </w:rPr>
          <w:t>8</w:t>
        </w:r>
      </w:ins>
      <w:r w:rsidR="004848D5">
        <w:rPr>
          <w:szCs w:val="24"/>
          <w:lang w:eastAsia="lt-LT"/>
        </w:rPr>
        <w:t>. Programos projekto išlaidų būtinumas, didžiausia leistina tinkamų finansuoti išlaidų suma ir atitiktis bendriesiems atrankos kriterijams nustatomi dokumentų, pateiktų atrankai, komisijos vertinimo metu.</w:t>
      </w:r>
    </w:p>
    <w:p w14:paraId="037BCE0A" w14:textId="653A6902" w:rsidR="00C07294" w:rsidRDefault="00903568">
      <w:pPr>
        <w:tabs>
          <w:tab w:val="left" w:pos="993"/>
        </w:tabs>
        <w:ind w:firstLine="851"/>
        <w:jc w:val="both"/>
        <w:rPr>
          <w:szCs w:val="24"/>
          <w:lang w:eastAsia="lt-LT"/>
        </w:rPr>
      </w:pPr>
      <w:del w:id="476" w:author="Živilė Užtupaitė" w:date="2025-09-10T13:48:00Z" w16du:dateUtc="2025-09-10T10:48:00Z">
        <w:r w:rsidRPr="00DE2ADC">
          <w:rPr>
            <w:szCs w:val="24"/>
            <w:lang w:eastAsia="lt-LT"/>
          </w:rPr>
          <w:delText>45</w:delText>
        </w:r>
      </w:del>
      <w:ins w:id="477" w:author="Živilė Užtupaitė" w:date="2025-09-10T13:48:00Z" w16du:dateUtc="2025-09-10T10:48:00Z">
        <w:r w:rsidR="00AB1185">
          <w:rPr>
            <w:szCs w:val="24"/>
            <w:lang w:eastAsia="lt-LT"/>
          </w:rPr>
          <w:t>49</w:t>
        </w:r>
      </w:ins>
      <w:r w:rsidR="004848D5">
        <w:rPr>
          <w:szCs w:val="24"/>
          <w:lang w:eastAsia="lt-LT"/>
        </w:rPr>
        <w:t xml:space="preserve">. Tinkamomis finansuoti laikomos tik tos Programos projektui įgyvendinti reikalingos išlaidos, kurios yra numatytos Programos projekto sąmatoje. </w:t>
      </w:r>
    </w:p>
    <w:p w14:paraId="6C7FA42F" w14:textId="55087EAC" w:rsidR="001A29A5" w:rsidRPr="0011236C" w:rsidRDefault="00903568">
      <w:pPr>
        <w:tabs>
          <w:tab w:val="left" w:pos="993"/>
        </w:tabs>
        <w:ind w:firstLine="851"/>
        <w:jc w:val="both"/>
        <w:rPr>
          <w:ins w:id="478" w:author="Živilė Užtupaitė" w:date="2025-09-10T13:48:00Z" w16du:dateUtc="2025-09-10T10:48:00Z"/>
          <w:color w:val="000000" w:themeColor="text1"/>
          <w:szCs w:val="24"/>
        </w:rPr>
      </w:pPr>
      <w:del w:id="479" w:author="Živilė Užtupaitė" w:date="2025-09-10T13:48:00Z" w16du:dateUtc="2025-09-10T10:48:00Z">
        <w:r w:rsidRPr="00DE2ADC">
          <w:rPr>
            <w:szCs w:val="24"/>
          </w:rPr>
          <w:delText>46</w:delText>
        </w:r>
      </w:del>
      <w:ins w:id="480" w:author="Živilė Užtupaitė" w:date="2025-09-10T13:48:00Z" w16du:dateUtc="2025-09-10T10:48:00Z">
        <w:r w:rsidR="004848D5" w:rsidRPr="0011236C">
          <w:rPr>
            <w:color w:val="000000" w:themeColor="text1"/>
            <w:szCs w:val="24"/>
          </w:rPr>
          <w:t>5</w:t>
        </w:r>
        <w:r w:rsidR="00AB1185" w:rsidRPr="0011236C">
          <w:rPr>
            <w:color w:val="000000" w:themeColor="text1"/>
            <w:szCs w:val="24"/>
          </w:rPr>
          <w:t>0</w:t>
        </w:r>
      </w:ins>
      <w:r w:rsidR="004848D5" w:rsidRPr="0011236C">
        <w:rPr>
          <w:color w:val="000000" w:themeColor="text1"/>
          <w:rPrChange w:id="481" w:author="Živilė Užtupaitė" w:date="2025-09-10T13:48:00Z" w16du:dateUtc="2025-09-10T10:48:00Z">
            <w:rPr/>
          </w:rPrChange>
        </w:rPr>
        <w:t>. Pareiškėjas Programos projekto sąmatoje privalo nurodyti visas su Programos projekto įgyvendinimu susijusias išlaidas (įskaitant mokesčius</w:t>
      </w:r>
      <w:del w:id="482" w:author="Živilė Užtupaitė" w:date="2025-09-10T13:48:00Z" w16du:dateUtc="2025-09-10T10:48:00Z">
        <w:r w:rsidR="00C72EA4" w:rsidRPr="00DE2ADC">
          <w:rPr>
            <w:szCs w:val="24"/>
          </w:rPr>
          <w:delText>). Pareiškėjas</w:delText>
        </w:r>
      </w:del>
      <w:ins w:id="483" w:author="Živilė Užtupaitė" w:date="2025-09-10T13:48:00Z" w16du:dateUtc="2025-09-10T10:48:00Z">
        <w:r w:rsidR="004848D5" w:rsidRPr="0011236C">
          <w:rPr>
            <w:color w:val="000000" w:themeColor="text1"/>
            <w:szCs w:val="24"/>
          </w:rPr>
          <w:t>)</w:t>
        </w:r>
        <w:r w:rsidR="001A29A5" w:rsidRPr="0011236C">
          <w:rPr>
            <w:color w:val="000000" w:themeColor="text1"/>
            <w:szCs w:val="24"/>
          </w:rPr>
          <w:t>:</w:t>
        </w:r>
      </w:ins>
    </w:p>
    <w:p w14:paraId="17CFB093" w14:textId="41F07802" w:rsidR="001A29A5" w:rsidRPr="0011236C" w:rsidRDefault="004848D5">
      <w:pPr>
        <w:tabs>
          <w:tab w:val="left" w:pos="993"/>
        </w:tabs>
        <w:ind w:firstLine="851"/>
        <w:jc w:val="both"/>
        <w:rPr>
          <w:ins w:id="484" w:author="Živilė Užtupaitė" w:date="2025-09-10T13:48:00Z" w16du:dateUtc="2025-09-10T10:48:00Z"/>
          <w:color w:val="000000" w:themeColor="text1"/>
          <w:szCs w:val="24"/>
        </w:rPr>
      </w:pPr>
      <w:ins w:id="485" w:author="Živilė Užtupaitė" w:date="2025-09-10T13:48:00Z" w16du:dateUtc="2025-09-10T10:48:00Z">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.1. </w:t>
        </w:r>
        <w:r w:rsidR="0011236C">
          <w:rPr>
            <w:color w:val="000000" w:themeColor="text1"/>
            <w:szCs w:val="24"/>
          </w:rPr>
          <w:t>p</w:t>
        </w:r>
        <w:r w:rsidR="001A29A5" w:rsidRPr="0011236C">
          <w:rPr>
            <w:color w:val="000000" w:themeColor="text1"/>
            <w:szCs w:val="24"/>
          </w:rPr>
          <w:t>areiškėjas</w:t>
        </w:r>
      </w:ins>
      <w:r w:rsidR="001A29A5" w:rsidRPr="0011236C">
        <w:rPr>
          <w:color w:val="000000" w:themeColor="text1"/>
          <w:rPrChange w:id="486" w:author="Živilė Užtupaitė" w:date="2025-09-10T13:48:00Z" w16du:dateUtc="2025-09-10T10:48:00Z">
            <w:rPr/>
          </w:rPrChange>
        </w:rPr>
        <w:t xml:space="preserve"> turi nurodyti bendrą Programos projekto vertę, turimas arba gaunamas iš kitų finansavimo šaltinių lėšas, ne mažesnes kaip 30 proc., išskyrus neįgaliųjų sporto organizacijas, kurių prisidėjimas savo lėšomis privalo būti ne mažesnis kaip 10 proc. nuo bendros Programos projekto vertės, ir atskirai nurodyti sumą, prašomą skirti iš Savivaldybės biudžeto</w:t>
      </w:r>
      <w:del w:id="487" w:author="Živilė Užtupaitė" w:date="2025-09-10T13:48:00Z" w16du:dateUtc="2025-09-10T10:48:00Z">
        <w:r w:rsidR="00C72EA4" w:rsidRPr="00DE2ADC">
          <w:rPr>
            <w:szCs w:val="24"/>
          </w:rPr>
          <w:delText xml:space="preserve">. </w:delText>
        </w:r>
        <w:r w:rsidR="00646167" w:rsidRPr="00DE2ADC">
          <w:rPr>
            <w:szCs w:val="24"/>
          </w:rPr>
          <w:delText>Lėšų</w:delText>
        </w:r>
      </w:del>
      <w:ins w:id="488" w:author="Živilė Užtupaitė" w:date="2025-09-10T13:48:00Z" w16du:dateUtc="2025-09-10T10:48:00Z">
        <w:r w:rsidR="001A29A5" w:rsidRPr="0011236C">
          <w:rPr>
            <w:color w:val="000000" w:themeColor="text1"/>
            <w:szCs w:val="24"/>
          </w:rPr>
          <w:t xml:space="preserve">; </w:t>
        </w:r>
      </w:ins>
    </w:p>
    <w:p w14:paraId="20BEC0D9" w14:textId="4138B14E" w:rsidR="001A29A5" w:rsidRPr="0011236C" w:rsidRDefault="004848D5">
      <w:pPr>
        <w:tabs>
          <w:tab w:val="left" w:pos="993"/>
        </w:tabs>
        <w:ind w:firstLine="851"/>
        <w:jc w:val="both"/>
        <w:rPr>
          <w:ins w:id="489" w:author="Živilė Užtupaitė" w:date="2025-09-10T13:48:00Z" w16du:dateUtc="2025-09-10T10:48:00Z"/>
          <w:color w:val="000000" w:themeColor="text1"/>
          <w:szCs w:val="24"/>
        </w:rPr>
      </w:pPr>
      <w:ins w:id="490" w:author="Živilė Užtupaitė" w:date="2025-09-10T13:48:00Z" w16du:dateUtc="2025-09-10T10:48:00Z">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.2. </w:t>
        </w:r>
        <w:r w:rsidR="0011236C">
          <w:rPr>
            <w:color w:val="000000" w:themeColor="text1"/>
            <w:szCs w:val="24"/>
          </w:rPr>
          <w:t>l</w:t>
        </w:r>
        <w:r w:rsidR="001A29A5" w:rsidRPr="0011236C">
          <w:rPr>
            <w:color w:val="000000" w:themeColor="text1"/>
            <w:szCs w:val="24"/>
          </w:rPr>
          <w:t>ėšų</w:t>
        </w:r>
      </w:ins>
      <w:r w:rsidR="001A29A5" w:rsidRPr="0011236C">
        <w:rPr>
          <w:color w:val="000000" w:themeColor="text1"/>
          <w:rPrChange w:id="491" w:author="Živilė Užtupaitė" w:date="2025-09-10T13:48:00Z" w16du:dateUtc="2025-09-10T10:48:00Z">
            <w:rPr/>
          </w:rPrChange>
        </w:rPr>
        <w:t xml:space="preserve"> dalį, kurios nepadengia Savivaldybės biudžeto lėšos, turi padengti Programos projekto vykdytojas savo arba rėmėjų indėliu (finansiniu ar nepiniginiu įnašu</w:t>
      </w:r>
      <w:del w:id="492" w:author="Živilė Užtupaitė" w:date="2025-09-10T13:48:00Z" w16du:dateUtc="2025-09-10T10:48:00Z">
        <w:r w:rsidR="00646167" w:rsidRPr="00DE2ADC">
          <w:rPr>
            <w:szCs w:val="24"/>
          </w:rPr>
          <w:delText>). Teikiant</w:delText>
        </w:r>
      </w:del>
      <w:ins w:id="493" w:author="Živilė Užtupaitė" w:date="2025-09-10T13:48:00Z" w16du:dateUtc="2025-09-10T10:48:00Z">
        <w:r w:rsidR="001A29A5" w:rsidRPr="0011236C">
          <w:rPr>
            <w:color w:val="000000" w:themeColor="text1"/>
            <w:szCs w:val="24"/>
          </w:rPr>
          <w:t>);</w:t>
        </w:r>
      </w:ins>
    </w:p>
    <w:p w14:paraId="3F9C1506" w14:textId="424CC093" w:rsidR="00C07294" w:rsidRPr="0011236C" w:rsidRDefault="004848D5">
      <w:pPr>
        <w:tabs>
          <w:tab w:val="left" w:pos="993"/>
        </w:tabs>
        <w:ind w:firstLine="851"/>
        <w:jc w:val="both"/>
        <w:rPr>
          <w:i/>
          <w:color w:val="000000" w:themeColor="text1"/>
          <w:rPrChange w:id="494" w:author="Živilė Užtupaitė" w:date="2025-09-10T13:48:00Z" w16du:dateUtc="2025-09-10T10:48:00Z">
            <w:rPr/>
          </w:rPrChange>
        </w:rPr>
      </w:pPr>
      <w:ins w:id="495" w:author="Živilė Užtupaitė" w:date="2025-09-10T13:48:00Z" w16du:dateUtc="2025-09-10T10:48:00Z">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.3. </w:t>
        </w:r>
        <w:r w:rsidR="0011236C">
          <w:rPr>
            <w:color w:val="000000" w:themeColor="text1"/>
            <w:szCs w:val="24"/>
          </w:rPr>
          <w:t>t</w:t>
        </w:r>
        <w:r w:rsidR="001A29A5" w:rsidRPr="0011236C">
          <w:rPr>
            <w:color w:val="000000" w:themeColor="text1"/>
            <w:szCs w:val="24"/>
          </w:rPr>
          <w:t>eikiant</w:t>
        </w:r>
      </w:ins>
      <w:r w:rsidR="001A29A5" w:rsidRPr="0011236C">
        <w:rPr>
          <w:color w:val="000000" w:themeColor="text1"/>
          <w:rPrChange w:id="496" w:author="Živilė Užtupaitė" w:date="2025-09-10T13:48:00Z" w16du:dateUtc="2025-09-10T10:48:00Z">
            <w:rPr/>
          </w:rPrChange>
        </w:rPr>
        <w:t xml:space="preserve">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Lėšos neskiriamos, jei pareiškėjas nurodytu procentu neprisideda prie Programos projekto įgyvendin</w:t>
      </w:r>
      <w:bookmarkStart w:id="497" w:name="_Hlk118798329"/>
      <w:r w:rsidR="001A29A5" w:rsidRPr="0011236C">
        <w:rPr>
          <w:color w:val="000000" w:themeColor="text1"/>
          <w:rPrChange w:id="498" w:author="Živilė Užtupaitė" w:date="2025-09-10T13:48:00Z" w16du:dateUtc="2025-09-10T10:48:00Z">
            <w:rPr/>
          </w:rPrChange>
        </w:rPr>
        <w:t>imo.</w:t>
      </w:r>
      <w:ins w:id="499" w:author="Živilė Užtupaitė" w:date="2025-09-10T13:48:00Z" w16du:dateUtc="2025-09-10T10:48:00Z">
        <w:r w:rsidR="00E961CA" w:rsidRPr="0011236C">
          <w:rPr>
            <w:iCs/>
            <w:color w:val="000000" w:themeColor="text1"/>
            <w:szCs w:val="24"/>
          </w:rPr>
          <w:t xml:space="preserve"> </w:t>
        </w:r>
      </w:ins>
    </w:p>
    <w:bookmarkEnd w:id="497"/>
    <w:p w14:paraId="61DF5447" w14:textId="36F6C93D" w:rsidR="00C07294" w:rsidRDefault="00903568">
      <w:pPr>
        <w:tabs>
          <w:tab w:val="left" w:pos="993"/>
        </w:tabs>
        <w:ind w:firstLine="851"/>
        <w:jc w:val="both"/>
        <w:rPr>
          <w:szCs w:val="24"/>
          <w:lang w:eastAsia="lt-LT"/>
        </w:rPr>
      </w:pPr>
      <w:del w:id="500" w:author="Živilė Užtupaitė" w:date="2025-09-10T13:48:00Z" w16du:dateUtc="2025-09-10T10:48:00Z">
        <w:r w:rsidRPr="00DE2ADC">
          <w:delText>47</w:delText>
        </w:r>
      </w:del>
      <w:ins w:id="501" w:author="Živilė Užtupaitė" w:date="2025-09-10T13:48:00Z" w16du:dateUtc="2025-09-10T10:48:00Z">
        <w:r w:rsidR="004848D5">
          <w:t>5</w:t>
        </w:r>
        <w:r w:rsidR="00AB1185">
          <w:t>1</w:t>
        </w:r>
      </w:ins>
      <w:r w:rsidR="004848D5">
        <w:t>. Savivaldybės biudžeto lėšos nėra skiriamos toms pačioms</w:t>
      </w:r>
      <w:r w:rsidR="004848D5">
        <w:rPr>
          <w:bCs/>
          <w:szCs w:val="24"/>
        </w:rPr>
        <w:t xml:space="preserve"> Programos </w:t>
      </w:r>
      <w:r w:rsidR="004848D5">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34930313" w:rsidR="00C07294" w:rsidRPr="00CB4A22" w:rsidRDefault="00903568">
      <w:pPr>
        <w:tabs>
          <w:tab w:val="left" w:pos="993"/>
        </w:tabs>
        <w:ind w:firstLine="851"/>
        <w:jc w:val="both"/>
        <w:rPr>
          <w:i/>
          <w:color w:val="000000" w:themeColor="text1"/>
          <w:rPrChange w:id="502" w:author="Živilė Užtupaitė" w:date="2025-09-10T13:48:00Z" w16du:dateUtc="2025-09-10T10:48:00Z">
            <w:rPr/>
          </w:rPrChange>
        </w:rPr>
      </w:pPr>
      <w:del w:id="503" w:author="Živilė Užtupaitė" w:date="2025-09-10T13:48:00Z" w16du:dateUtc="2025-09-10T10:48:00Z">
        <w:r w:rsidRPr="00DE2ADC">
          <w:delText>48</w:delText>
        </w:r>
      </w:del>
      <w:ins w:id="504" w:author="Živilė Užtupaitė" w:date="2025-09-10T13:48:00Z" w16du:dateUtc="2025-09-10T10:48:00Z">
        <w:r w:rsidR="004848D5" w:rsidRPr="00CB4A22">
          <w:rPr>
            <w:color w:val="000000" w:themeColor="text1"/>
          </w:rPr>
          <w:t>5</w:t>
        </w:r>
        <w:r w:rsidR="00AB1185" w:rsidRPr="00CB4A22">
          <w:rPr>
            <w:color w:val="000000" w:themeColor="text1"/>
          </w:rPr>
          <w:t>2</w:t>
        </w:r>
      </w:ins>
      <w:r w:rsidR="004848D5" w:rsidRPr="00CB4A22">
        <w:rPr>
          <w:color w:val="000000" w:themeColor="text1"/>
          <w:rPrChange w:id="505" w:author="Živilė Užtupaitė" w:date="2025-09-10T13:48:00Z" w16du:dateUtc="2025-09-10T10:48:00Z">
            <w:rPr/>
          </w:rPrChange>
        </w:rPr>
        <w:t>. Skiriamos lėšos negali būti naudojamos kitiems projektams įgyvendinti.</w:t>
      </w:r>
      <w:ins w:id="506" w:author="Živilė Užtupaitė" w:date="2025-09-10T13:48:00Z" w16du:dateUtc="2025-09-10T10:48:00Z">
        <w:r w:rsidR="00455937" w:rsidRPr="00CB4A22">
          <w:rPr>
            <w:color w:val="000000" w:themeColor="text1"/>
          </w:rPr>
          <w:t xml:space="preserve"> </w:t>
        </w:r>
      </w:ins>
    </w:p>
    <w:p w14:paraId="59D11963" w14:textId="06E9C88C" w:rsidR="00C07294" w:rsidRDefault="00903568">
      <w:pPr>
        <w:tabs>
          <w:tab w:val="left" w:pos="993"/>
        </w:tabs>
        <w:ind w:firstLine="851"/>
        <w:jc w:val="both"/>
        <w:rPr>
          <w:szCs w:val="24"/>
          <w:lang w:eastAsia="lt-LT"/>
        </w:rPr>
      </w:pPr>
      <w:del w:id="507" w:author="Živilė Užtupaitė" w:date="2025-09-10T13:48:00Z" w16du:dateUtc="2025-09-10T10:48:00Z">
        <w:r w:rsidRPr="00DE2ADC">
          <w:rPr>
            <w:color w:val="000000"/>
          </w:rPr>
          <w:delText>49</w:delText>
        </w:r>
      </w:del>
      <w:ins w:id="508" w:author="Živilė Užtupaitė" w:date="2025-09-10T13:48:00Z" w16du:dateUtc="2025-09-10T10:48:00Z">
        <w:r w:rsidR="004848D5">
          <w:rPr>
            <w:color w:val="000000"/>
          </w:rPr>
          <w:t>5</w:t>
        </w:r>
        <w:r w:rsidR="00AB1185">
          <w:rPr>
            <w:color w:val="000000"/>
          </w:rPr>
          <w:t>3</w:t>
        </w:r>
      </w:ins>
      <w:r w:rsidR="004848D5">
        <w:rPr>
          <w:color w:val="000000"/>
        </w:rPr>
        <w:t>.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51BF51C4" w:rsidR="00C07294" w:rsidRDefault="00903568">
      <w:pPr>
        <w:tabs>
          <w:tab w:val="left" w:pos="993"/>
        </w:tabs>
        <w:ind w:firstLine="851"/>
        <w:jc w:val="both"/>
        <w:rPr>
          <w:szCs w:val="24"/>
          <w:lang w:eastAsia="lt-LT"/>
        </w:rPr>
      </w:pPr>
      <w:del w:id="509" w:author="Živilė Užtupaitė" w:date="2025-09-10T13:48:00Z" w16du:dateUtc="2025-09-10T10:48:00Z">
        <w:r w:rsidRPr="00DE2ADC">
          <w:rPr>
            <w:color w:val="000000"/>
          </w:rPr>
          <w:delText>50</w:delText>
        </w:r>
      </w:del>
      <w:ins w:id="510" w:author="Živilė Užtupaitė" w:date="2025-09-10T13:48:00Z" w16du:dateUtc="2025-09-10T10:48:00Z">
        <w:r w:rsidR="004848D5">
          <w:rPr>
            <w:color w:val="000000"/>
          </w:rPr>
          <w:t>5</w:t>
        </w:r>
        <w:r w:rsidR="00AB1185">
          <w:rPr>
            <w:color w:val="000000"/>
          </w:rPr>
          <w:t>4</w:t>
        </w:r>
      </w:ins>
      <w:r w:rsidR="004848D5">
        <w:rPr>
          <w:color w:val="000000"/>
        </w:rPr>
        <w:t>. Programai vykdyti skirtos lėšos negali būti perkeliamos į kitus biudžetinius metus.</w:t>
      </w:r>
    </w:p>
    <w:p w14:paraId="1C0C820E" w14:textId="33B09ACE" w:rsidR="00C07294" w:rsidRDefault="00903568">
      <w:pPr>
        <w:tabs>
          <w:tab w:val="left" w:pos="993"/>
        </w:tabs>
        <w:ind w:firstLine="851"/>
        <w:jc w:val="both"/>
      </w:pPr>
      <w:del w:id="511" w:author="Živilė Užtupaitė" w:date="2025-09-10T13:48:00Z" w16du:dateUtc="2025-09-10T10:48:00Z">
        <w:r w:rsidRPr="00DE2ADC">
          <w:delText>51</w:delText>
        </w:r>
      </w:del>
      <w:ins w:id="512" w:author="Živilė Užtupaitė" w:date="2025-09-10T13:48:00Z" w16du:dateUtc="2025-09-10T10:48:00Z">
        <w:r>
          <w:t>5</w:t>
        </w:r>
        <w:r w:rsidR="00AB1185">
          <w:t>5</w:t>
        </w:r>
      </w:ins>
      <w:r>
        <w:t>.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192F9912" w:rsidR="00C07294" w:rsidRDefault="00CD3B93">
      <w:pPr>
        <w:tabs>
          <w:tab w:val="left" w:pos="993"/>
        </w:tabs>
        <w:ind w:firstLine="851"/>
        <w:jc w:val="both"/>
        <w:rPr>
          <w:szCs w:val="24"/>
          <w:lang w:eastAsia="lt-LT"/>
        </w:rPr>
      </w:pPr>
      <w:ins w:id="513" w:author="Živilė Užtupaitė" w:date="2025-09-10T13:48:00Z" w16du:dateUtc="2025-09-10T10:48:00Z">
        <w:r>
          <w:t>5</w:t>
        </w:r>
        <w:r w:rsidR="00AB1185">
          <w:t>6</w:t>
        </w:r>
        <w:r>
          <w:t xml:space="preserve">. </w:t>
        </w:r>
      </w:ins>
      <w:r>
        <w:t>Papildomos lėšos gali būti skiriamos atsižvelgiant į bazinio dydžio ir minimalaus darbo užmokesčio pakeitimus šalyje, išaugusius bazių išlaikymo ir nuomos kaštus,</w:t>
      </w:r>
      <w:r w:rsidR="00392E33">
        <w:t xml:space="preserve"> </w:t>
      </w:r>
      <w:ins w:id="514" w:author="Živilė Užtupaitė" w:date="2025-09-10T13:48:00Z" w16du:dateUtc="2025-09-10T10:48:00Z">
        <w:r w:rsidR="00392E33">
          <w:t>padidėjus Programos projekto apimčiai,</w:t>
        </w:r>
        <w:r>
          <w:t xml:space="preserve"> </w:t>
        </w:r>
      </w:ins>
      <w:r>
        <w:t xml:space="preserve">kitas svarbias priežastis ir Savivaldybės finansavimo galimybes. Prašymą dėl papildomų lėšų skyrimo svarsto komisija, kuri </w:t>
      </w:r>
      <w:del w:id="515" w:author="Živilė Užtupaitė" w:date="2025-09-10T13:48:00Z" w16du:dateUtc="2025-09-10T10:48:00Z">
        <w:r w:rsidR="00374871" w:rsidRPr="00DE2ADC">
          <w:delText>teikia Savivaldybės administracijos direktoriui siūlymą dėl papildomų lėšų skyrimo. Sprendimą dėl papildomų lėšų skyrimo priima Savivaldybės administracijos direktorius.</w:delText>
        </w:r>
      </w:del>
      <w:ins w:id="516" w:author="Živilė Užtupaitė" w:date="2025-09-10T13:48:00Z" w16du:dateUtc="2025-09-10T10:48:00Z">
        <w:r w:rsidR="00987E5E">
          <w:rPr>
            <w:iCs/>
          </w:rPr>
          <w:t>atsižvelgdama į skirtas papildomas lėšas,</w:t>
        </w:r>
        <w:r w:rsidR="00987E5E">
          <w:t xml:space="preserve"> priima rekomendacinį siūlymą, kuris įforminamas protokolu ir dokumentų valdymo sistemoje „Avilys“ perduodamas merui sprendimui priimti</w:t>
        </w:r>
        <w:r w:rsidR="00987E5E" w:rsidRPr="00A016F0">
          <w:rPr>
            <w:color w:val="000000" w:themeColor="text1"/>
          </w:rPr>
          <w:t xml:space="preserve"> dėl Programos projektų finansavimo</w:t>
        </w:r>
        <w:r w:rsidR="00987E5E">
          <w:rPr>
            <w:color w:val="000000" w:themeColor="text1"/>
          </w:rPr>
          <w:t>.</w:t>
        </w:r>
      </w:ins>
      <w:r w:rsidR="00987E5E">
        <w:rPr>
          <w:color w:val="000000" w:themeColor="text1"/>
          <w:rPrChange w:id="517" w:author="Živilė Užtupaitė" w:date="2025-09-10T13:48:00Z" w16du:dateUtc="2025-09-10T10:48:00Z">
            <w:rPr/>
          </w:rPrChange>
        </w:rPr>
        <w:t xml:space="preserve"> </w:t>
      </w:r>
      <w:r>
        <w:t>Skyrus papildomą finansavimą sudaromas susitarimas prie sutarties.</w:t>
      </w:r>
    </w:p>
    <w:p w14:paraId="6148F779" w14:textId="520FFEE9" w:rsidR="00C07294" w:rsidRDefault="00903568">
      <w:pPr>
        <w:tabs>
          <w:tab w:val="left" w:pos="993"/>
        </w:tabs>
        <w:ind w:firstLine="851"/>
        <w:jc w:val="both"/>
        <w:rPr>
          <w:szCs w:val="24"/>
          <w:lang w:eastAsia="lt-LT"/>
        </w:rPr>
      </w:pPr>
      <w:del w:id="518" w:author="Živilė Užtupaitė" w:date="2025-09-10T13:48:00Z" w16du:dateUtc="2025-09-10T10:48:00Z">
        <w:r w:rsidRPr="00DE2ADC">
          <w:rPr>
            <w:szCs w:val="24"/>
          </w:rPr>
          <w:lastRenderedPageBreak/>
          <w:delText>52</w:delText>
        </w:r>
      </w:del>
      <w:ins w:id="519" w:author="Živilė Užtupaitė" w:date="2025-09-10T13:48:00Z" w16du:dateUtc="2025-09-10T10:48:00Z">
        <w:r>
          <w:rPr>
            <w:szCs w:val="24"/>
          </w:rPr>
          <w:t>5</w:t>
        </w:r>
        <w:r w:rsidR="00AB1185">
          <w:rPr>
            <w:szCs w:val="24"/>
          </w:rPr>
          <w:t>7</w:t>
        </w:r>
      </w:ins>
      <w:r>
        <w:rPr>
          <w:szCs w:val="24"/>
        </w:rPr>
        <w:t>.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4AB31366" w:rsidR="00C07294" w:rsidRDefault="00903568">
      <w:pPr>
        <w:widowControl w:val="0"/>
        <w:tabs>
          <w:tab w:val="left" w:pos="720"/>
        </w:tabs>
        <w:ind w:firstLine="851"/>
        <w:jc w:val="both"/>
        <w:rPr>
          <w:szCs w:val="24"/>
        </w:rPr>
      </w:pPr>
      <w:del w:id="520" w:author="Živilė Užtupaitė" w:date="2025-09-10T13:48:00Z" w16du:dateUtc="2025-09-10T10:48:00Z">
        <w:r w:rsidRPr="00DE2ADC">
          <w:rPr>
            <w:szCs w:val="24"/>
          </w:rPr>
          <w:delText>52</w:delText>
        </w:r>
      </w:del>
      <w:ins w:id="521" w:author="Živilė Užtupaitė" w:date="2025-09-10T13:48:00Z" w16du:dateUtc="2025-09-10T10:48:00Z">
        <w:r>
          <w:rPr>
            <w:szCs w:val="24"/>
          </w:rPr>
          <w:t>5</w:t>
        </w:r>
        <w:r w:rsidR="00AB1185">
          <w:rPr>
            <w:szCs w:val="24"/>
          </w:rPr>
          <w:t>7</w:t>
        </w:r>
      </w:ins>
      <w:r>
        <w:rPr>
          <w:szCs w:val="24"/>
        </w:rPr>
        <w:t>.1. darbo užmokestis;</w:t>
      </w:r>
    </w:p>
    <w:p w14:paraId="1D6F66F1" w14:textId="52FC1954" w:rsidR="00C07294" w:rsidRDefault="00903568">
      <w:pPr>
        <w:widowControl w:val="0"/>
        <w:tabs>
          <w:tab w:val="left" w:pos="720"/>
        </w:tabs>
        <w:ind w:firstLine="851"/>
        <w:jc w:val="both"/>
        <w:rPr>
          <w:szCs w:val="24"/>
        </w:rPr>
      </w:pPr>
      <w:del w:id="522" w:author="Živilė Užtupaitė" w:date="2025-09-10T13:48:00Z" w16du:dateUtc="2025-09-10T10:48:00Z">
        <w:r w:rsidRPr="00DE2ADC">
          <w:rPr>
            <w:szCs w:val="24"/>
          </w:rPr>
          <w:delText>52</w:delText>
        </w:r>
      </w:del>
      <w:ins w:id="523" w:author="Živilė Užtupaitė" w:date="2025-09-10T13:48:00Z" w16du:dateUtc="2025-09-10T10:48:00Z">
        <w:r>
          <w:rPr>
            <w:szCs w:val="24"/>
          </w:rPr>
          <w:t>5</w:t>
        </w:r>
        <w:r w:rsidR="00AB1185">
          <w:rPr>
            <w:szCs w:val="24"/>
          </w:rPr>
          <w:t>7</w:t>
        </w:r>
      </w:ins>
      <w:r>
        <w:rPr>
          <w:szCs w:val="24"/>
        </w:rPr>
        <w:t>.2. socialinio draudimo įmokos (darbdavio mokesčiai);</w:t>
      </w:r>
    </w:p>
    <w:p w14:paraId="55CCE34C" w14:textId="288A9827" w:rsidR="00C07294" w:rsidRDefault="00903568">
      <w:pPr>
        <w:widowControl w:val="0"/>
        <w:tabs>
          <w:tab w:val="left" w:pos="720"/>
        </w:tabs>
        <w:ind w:firstLine="851"/>
        <w:jc w:val="both"/>
        <w:rPr>
          <w:szCs w:val="24"/>
        </w:rPr>
      </w:pPr>
      <w:del w:id="524" w:author="Živilė Užtupaitė" w:date="2025-09-10T13:48:00Z" w16du:dateUtc="2025-09-10T10:48:00Z">
        <w:r w:rsidRPr="00DE2ADC">
          <w:delText>52</w:delText>
        </w:r>
      </w:del>
      <w:ins w:id="525" w:author="Živilė Užtupaitė" w:date="2025-09-10T13:48:00Z" w16du:dateUtc="2025-09-10T10:48:00Z">
        <w:r>
          <w:t>5</w:t>
        </w:r>
        <w:r w:rsidR="00AB1185">
          <w:t>7</w:t>
        </w:r>
      </w:ins>
      <w:r>
        <w:t xml:space="preserve">.3. atlyginimai pagal </w:t>
      </w:r>
      <w:del w:id="526" w:author="Živilė Užtupaitė" w:date="2025-09-10T13:48:00Z" w16du:dateUtc="2025-09-10T10:48:00Z">
        <w:r w:rsidR="00A13448" w:rsidRPr="00DE2ADC">
          <w:delText>autorines</w:delText>
        </w:r>
      </w:del>
      <w:ins w:id="527" w:author="Živilė Užtupaitė" w:date="2025-09-10T13:48:00Z" w16du:dateUtc="2025-09-10T10:48:00Z">
        <w:r w:rsidR="00BC6941">
          <w:t>sport</w:t>
        </w:r>
        <w:r w:rsidR="006E7A5F">
          <w:t>inės veiklos ir kitas</w:t>
        </w:r>
      </w:ins>
      <w:r>
        <w:t xml:space="preserve"> sutartis</w:t>
      </w:r>
      <w:r>
        <w:rPr>
          <w:szCs w:val="24"/>
        </w:rPr>
        <w:t>;</w:t>
      </w:r>
    </w:p>
    <w:p w14:paraId="3038B9D8" w14:textId="67FBDED7" w:rsidR="00C07294" w:rsidRDefault="00903568">
      <w:pPr>
        <w:widowControl w:val="0"/>
        <w:tabs>
          <w:tab w:val="left" w:pos="720"/>
        </w:tabs>
        <w:ind w:firstLine="851"/>
        <w:jc w:val="both"/>
        <w:rPr>
          <w:szCs w:val="24"/>
        </w:rPr>
      </w:pPr>
      <w:del w:id="528" w:author="Živilė Užtupaitė" w:date="2025-09-10T13:48:00Z" w16du:dateUtc="2025-09-10T10:48:00Z">
        <w:r w:rsidRPr="00DE2ADC">
          <w:rPr>
            <w:szCs w:val="24"/>
          </w:rPr>
          <w:delText>52</w:delText>
        </w:r>
      </w:del>
      <w:ins w:id="529" w:author="Živilė Užtupaitė" w:date="2025-09-10T13:48:00Z" w16du:dateUtc="2025-09-10T10:48:00Z">
        <w:r>
          <w:rPr>
            <w:szCs w:val="24"/>
          </w:rPr>
          <w:t>5</w:t>
        </w:r>
        <w:r w:rsidR="00AB1185">
          <w:rPr>
            <w:szCs w:val="24"/>
          </w:rPr>
          <w:t>7</w:t>
        </w:r>
      </w:ins>
      <w:r>
        <w:rPr>
          <w:szCs w:val="24"/>
        </w:rPr>
        <w:t xml:space="preserve">.4. maitinimo išlaidos (sportininkams, treneriams, teisėjams, </w:t>
      </w:r>
      <w:ins w:id="530" w:author="Živilė Užtupaitė" w:date="2025-09-10T13:48:00Z" w16du:dateUtc="2025-09-10T10:48:00Z">
        <w:r w:rsidR="00EC2F44" w:rsidRPr="00E66D87">
          <w:t>Programos</w:t>
        </w:r>
        <w:r w:rsidR="00EC2F44">
          <w:rPr>
            <w:szCs w:val="24"/>
          </w:rPr>
          <w:t xml:space="preserve"> </w:t>
        </w:r>
      </w:ins>
      <w:r>
        <w:rPr>
          <w:szCs w:val="24"/>
        </w:rPr>
        <w:t>projekto vykdytojams ir kt.);</w:t>
      </w:r>
    </w:p>
    <w:p w14:paraId="0B3E6824" w14:textId="44A0D3AB" w:rsidR="00C07294" w:rsidRDefault="00903568">
      <w:pPr>
        <w:widowControl w:val="0"/>
        <w:tabs>
          <w:tab w:val="left" w:pos="720"/>
        </w:tabs>
        <w:ind w:firstLine="851"/>
        <w:jc w:val="both"/>
        <w:rPr>
          <w:szCs w:val="24"/>
        </w:rPr>
      </w:pPr>
      <w:del w:id="531" w:author="Živilė Užtupaitė" w:date="2025-09-10T13:48:00Z" w16du:dateUtc="2025-09-10T10:48:00Z">
        <w:r w:rsidRPr="00DE2ADC">
          <w:rPr>
            <w:szCs w:val="24"/>
          </w:rPr>
          <w:delText>52</w:delText>
        </w:r>
      </w:del>
      <w:ins w:id="532" w:author="Živilė Užtupaitė" w:date="2025-09-10T13:48:00Z" w16du:dateUtc="2025-09-10T10:48:00Z">
        <w:r>
          <w:rPr>
            <w:szCs w:val="24"/>
          </w:rPr>
          <w:t>5</w:t>
        </w:r>
        <w:r w:rsidR="00AB1185">
          <w:rPr>
            <w:szCs w:val="24"/>
          </w:rPr>
          <w:t>7</w:t>
        </w:r>
      </w:ins>
      <w:r>
        <w:rPr>
          <w:szCs w:val="24"/>
        </w:rPr>
        <w:t xml:space="preserve">.5. apgyvendinimas (sportininkams, treneriams, teisėjams, </w:t>
      </w:r>
      <w:ins w:id="533" w:author="Živilė Užtupaitė" w:date="2025-09-10T13:48:00Z" w16du:dateUtc="2025-09-10T10:48:00Z">
        <w:r w:rsidR="00EC2F44" w:rsidRPr="00E66D87">
          <w:t>Programos</w:t>
        </w:r>
        <w:r w:rsidR="00EC2F44">
          <w:rPr>
            <w:szCs w:val="24"/>
          </w:rPr>
          <w:t xml:space="preserve"> </w:t>
        </w:r>
      </w:ins>
      <w:r>
        <w:rPr>
          <w:szCs w:val="24"/>
        </w:rPr>
        <w:t>projekto vykdytojams ir kt.);</w:t>
      </w:r>
    </w:p>
    <w:p w14:paraId="742DEA4B" w14:textId="68E520BC" w:rsidR="00C07294" w:rsidRDefault="00903568">
      <w:pPr>
        <w:widowControl w:val="0"/>
        <w:tabs>
          <w:tab w:val="left" w:pos="720"/>
        </w:tabs>
        <w:ind w:firstLine="851"/>
        <w:jc w:val="both"/>
        <w:rPr>
          <w:szCs w:val="24"/>
        </w:rPr>
      </w:pPr>
      <w:del w:id="534" w:author="Živilė Užtupaitė" w:date="2025-09-10T13:48:00Z" w16du:dateUtc="2025-09-10T10:48:00Z">
        <w:r w:rsidRPr="00DE2ADC">
          <w:rPr>
            <w:szCs w:val="24"/>
          </w:rPr>
          <w:delText>52</w:delText>
        </w:r>
      </w:del>
      <w:ins w:id="535" w:author="Živilė Užtupaitė" w:date="2025-09-10T13:48:00Z" w16du:dateUtc="2025-09-10T10:48:00Z">
        <w:r>
          <w:rPr>
            <w:szCs w:val="24"/>
          </w:rPr>
          <w:t>5</w:t>
        </w:r>
        <w:r w:rsidR="00AB1185">
          <w:rPr>
            <w:szCs w:val="24"/>
          </w:rPr>
          <w:t>7</w:t>
        </w:r>
      </w:ins>
      <w:r>
        <w:rPr>
          <w:szCs w:val="24"/>
        </w:rPr>
        <w:t>.6. komandiruočių, akreditacijos, starto mokesčiai, dienpinigiai;</w:t>
      </w:r>
    </w:p>
    <w:p w14:paraId="20822873" w14:textId="3925AF6E" w:rsidR="00C07294" w:rsidRDefault="00903568">
      <w:pPr>
        <w:widowControl w:val="0"/>
        <w:tabs>
          <w:tab w:val="left" w:pos="720"/>
        </w:tabs>
        <w:ind w:firstLine="851"/>
        <w:jc w:val="both"/>
        <w:rPr>
          <w:szCs w:val="24"/>
        </w:rPr>
      </w:pPr>
      <w:del w:id="536" w:author="Živilė Užtupaitė" w:date="2025-09-10T13:48:00Z" w16du:dateUtc="2025-09-10T10:48:00Z">
        <w:r w:rsidRPr="00DE2ADC">
          <w:rPr>
            <w:szCs w:val="24"/>
          </w:rPr>
          <w:delText>52</w:delText>
        </w:r>
      </w:del>
      <w:ins w:id="537" w:author="Živilė Užtupaitė" w:date="2025-09-10T13:48:00Z" w16du:dateUtc="2025-09-10T10:48:00Z">
        <w:r>
          <w:rPr>
            <w:szCs w:val="24"/>
          </w:rPr>
          <w:t>5</w:t>
        </w:r>
        <w:r w:rsidR="00AB1185">
          <w:rPr>
            <w:szCs w:val="24"/>
          </w:rPr>
          <w:t>7</w:t>
        </w:r>
      </w:ins>
      <w:r>
        <w:rPr>
          <w:szCs w:val="24"/>
        </w:rPr>
        <w:t>.7. paslaugos (spaudos, leidybos darbai, ryšių paslaugos, informacijos sklaida);</w:t>
      </w:r>
    </w:p>
    <w:p w14:paraId="3C567827" w14:textId="75C7CE59" w:rsidR="00C07294" w:rsidRDefault="00903568">
      <w:pPr>
        <w:widowControl w:val="0"/>
        <w:tabs>
          <w:tab w:val="left" w:pos="720"/>
        </w:tabs>
        <w:ind w:firstLine="851"/>
        <w:jc w:val="both"/>
      </w:pPr>
      <w:del w:id="538" w:author="Živilė Užtupaitė" w:date="2025-09-10T13:48:00Z" w16du:dateUtc="2025-09-10T10:48:00Z">
        <w:r w:rsidRPr="00DE2ADC">
          <w:delText>52</w:delText>
        </w:r>
      </w:del>
      <w:ins w:id="539" w:author="Živilė Užtupaitė" w:date="2025-09-10T13:48:00Z" w16du:dateUtc="2025-09-10T10:48:00Z">
        <w:r>
          <w:t>5</w:t>
        </w:r>
        <w:r w:rsidR="00AB1185">
          <w:t>7</w:t>
        </w:r>
      </w:ins>
      <w:r>
        <w:t>.8. patalpų, bazių, sporto aikštelių, inventoriaus, transporto ir kt. nuoma, kuro išlaidos;</w:t>
      </w:r>
    </w:p>
    <w:p w14:paraId="5C4C48BB" w14:textId="0D441FCD" w:rsidR="00C07294" w:rsidRDefault="00903568">
      <w:pPr>
        <w:widowControl w:val="0"/>
        <w:tabs>
          <w:tab w:val="left" w:pos="720"/>
        </w:tabs>
        <w:ind w:firstLine="851"/>
        <w:jc w:val="both"/>
      </w:pPr>
      <w:del w:id="540" w:author="Živilė Užtupaitė" w:date="2025-09-10T13:48:00Z" w16du:dateUtc="2025-09-10T10:48:00Z">
        <w:r w:rsidRPr="00DE2ADC">
          <w:delText>52</w:delText>
        </w:r>
      </w:del>
      <w:ins w:id="541" w:author="Živilė Užtupaitė" w:date="2025-09-10T13:48:00Z" w16du:dateUtc="2025-09-10T10:48:00Z">
        <w:r>
          <w:t>5</w:t>
        </w:r>
        <w:r w:rsidR="00AB1185">
          <w:t>7</w:t>
        </w:r>
      </w:ins>
      <w:r>
        <w:t>.9. sporto inventoriaus, įrangos ir aprangos įsigijimas, apdovanojimai ir kitos prekės;</w:t>
      </w:r>
    </w:p>
    <w:p w14:paraId="31B77459" w14:textId="0984AB81" w:rsidR="00EB7EF0" w:rsidRDefault="00903568">
      <w:pPr>
        <w:widowControl w:val="0"/>
        <w:tabs>
          <w:tab w:val="left" w:pos="720"/>
        </w:tabs>
        <w:ind w:firstLine="851"/>
        <w:jc w:val="both"/>
        <w:rPr>
          <w:ins w:id="542" w:author="Živilė Užtupaitė" w:date="2025-09-10T13:48:00Z" w16du:dateUtc="2025-09-10T10:48:00Z"/>
        </w:rPr>
      </w:pPr>
      <w:del w:id="543" w:author="Živilė Užtupaitė" w:date="2025-09-10T13:48:00Z" w16du:dateUtc="2025-09-10T10:48:00Z">
        <w:r w:rsidRPr="00DE2ADC">
          <w:delText>52</w:delText>
        </w:r>
      </w:del>
      <w:ins w:id="544" w:author="Živilė Užtupaitė" w:date="2025-09-10T13:48:00Z" w16du:dateUtc="2025-09-10T10:48:00Z">
        <w:r>
          <w:t>5</w:t>
        </w:r>
        <w:r w:rsidR="00AB1185">
          <w:t>7</w:t>
        </w:r>
      </w:ins>
      <w:r>
        <w:t>.10.</w:t>
      </w:r>
      <w:ins w:id="545" w:author="Živilė Užtupaitė" w:date="2025-09-10T13:48:00Z" w16du:dateUtc="2025-09-10T10:48:00Z">
        <w:r>
          <w:t xml:space="preserve"> </w:t>
        </w:r>
        <w:r w:rsidR="00EB7EF0">
          <w:t>kelionių išlaidos</w:t>
        </w:r>
        <w:r w:rsidR="00C23000">
          <w:t>;</w:t>
        </w:r>
      </w:ins>
    </w:p>
    <w:p w14:paraId="758F2298" w14:textId="202C3E89" w:rsidR="00C07294" w:rsidRDefault="00EB7EF0">
      <w:pPr>
        <w:widowControl w:val="0"/>
        <w:tabs>
          <w:tab w:val="left" w:pos="720"/>
        </w:tabs>
        <w:ind w:firstLine="851"/>
        <w:jc w:val="both"/>
      </w:pPr>
      <w:ins w:id="546" w:author="Živilė Užtupaitė" w:date="2025-09-10T13:48:00Z" w16du:dateUtc="2025-09-10T10:48:00Z">
        <w:r>
          <w:t>57.11.</w:t>
        </w:r>
      </w:ins>
      <w:r>
        <w:t xml:space="preserve"> kitos projekto įgyvendinimo išlaidos (dalyvio mokestis, draudimas, vitaminai, papildai, kvalifikacijos kėlimas, banko paslaugų mokesčiai, susiję su projekto vykdymu, ir kitos išlaidos, reikalingos projekto tikslams pasiekti);</w:t>
      </w:r>
    </w:p>
    <w:p w14:paraId="0F2F1A4E" w14:textId="41B437E6" w:rsidR="00C07294" w:rsidRDefault="00903568">
      <w:pPr>
        <w:widowControl w:val="0"/>
        <w:tabs>
          <w:tab w:val="left" w:pos="720"/>
        </w:tabs>
        <w:ind w:firstLine="851"/>
        <w:jc w:val="both"/>
      </w:pPr>
      <w:del w:id="547" w:author="Živilė Užtupaitė" w:date="2025-09-10T13:48:00Z" w16du:dateUtc="2025-09-10T10:48:00Z">
        <w:r w:rsidRPr="00DE2ADC">
          <w:delText>52.11</w:delText>
        </w:r>
      </w:del>
      <w:ins w:id="548" w:author="Živilė Užtupaitė" w:date="2025-09-10T13:48:00Z" w16du:dateUtc="2025-09-10T10:48:00Z">
        <w:r>
          <w:t>5</w:t>
        </w:r>
        <w:r w:rsidR="00AB1185">
          <w:t>7</w:t>
        </w:r>
        <w:r>
          <w:t>.1</w:t>
        </w:r>
        <w:r w:rsidR="00EB7EF0">
          <w:t>2</w:t>
        </w:r>
      </w:ins>
      <w:r>
        <w:t>. komunalinės paslaugos;</w:t>
      </w:r>
    </w:p>
    <w:p w14:paraId="1D10EA32" w14:textId="2D051505" w:rsidR="00C07294" w:rsidRDefault="007C37E2">
      <w:pPr>
        <w:widowControl w:val="0"/>
        <w:ind w:firstLine="851"/>
        <w:jc w:val="both"/>
      </w:pPr>
      <w:del w:id="549" w:author="Živilė Užtupaitė" w:date="2025-09-10T13:48:00Z" w16du:dateUtc="2025-09-10T10:48:00Z">
        <w:r w:rsidRPr="00DE2ADC">
          <w:delText>52.12</w:delText>
        </w:r>
      </w:del>
      <w:ins w:id="550" w:author="Živilė Užtupaitė" w:date="2025-09-10T13:48:00Z" w16du:dateUtc="2025-09-10T10:48:00Z">
        <w:r>
          <w:t>5</w:t>
        </w:r>
        <w:r w:rsidR="00AB1185">
          <w:t>7</w:t>
        </w:r>
        <w:r>
          <w:t>.1</w:t>
        </w:r>
        <w:r w:rsidR="00EB7EF0">
          <w:t>3</w:t>
        </w:r>
      </w:ins>
      <w:r>
        <w:t>. Programos projekto administravimo išlaidoms gali būti skiriama ne daugiau kaip 20</w:t>
      </w:r>
      <w:del w:id="551" w:author="Živilė Užtupaitė" w:date="2025-09-10T13:48:00Z" w16du:dateUtc="2025-09-10T10:48:00Z">
        <w:r w:rsidRPr="00DE2ADC">
          <w:delText xml:space="preserve"> procentų</w:delText>
        </w:r>
      </w:del>
      <w:ins w:id="552" w:author="Živilė Užtupaitė" w:date="2025-09-10T13:48:00Z" w16du:dateUtc="2025-09-10T10:48:00Z">
        <w:r w:rsidR="005D69C6">
          <w:t> </w:t>
        </w:r>
        <w:r>
          <w:t>proc</w:t>
        </w:r>
        <w:r w:rsidR="00FF5654">
          <w:t>.</w:t>
        </w:r>
      </w:ins>
      <w:r>
        <w:t xml:space="preserve"> lėšų</w:t>
      </w:r>
      <w:ins w:id="553" w:author="Živilė Užtupaitė" w:date="2025-09-10T13:48:00Z" w16du:dateUtc="2025-09-10T10:48:00Z">
        <w:r w:rsidR="00752D72">
          <w:t xml:space="preserve">, </w:t>
        </w:r>
        <w:r w:rsidR="00752D72">
          <w:rPr>
            <w:szCs w:val="24"/>
          </w:rPr>
          <w:t>ryšių paslaugoms ne daugiau kaip 5 proc</w:t>
        </w:r>
      </w:ins>
      <w:r>
        <w:t>.</w:t>
      </w:r>
    </w:p>
    <w:p w14:paraId="2CF53B0F" w14:textId="3704351D" w:rsidR="00C07294" w:rsidRDefault="00BC4453">
      <w:pPr>
        <w:tabs>
          <w:tab w:val="left" w:pos="993"/>
        </w:tabs>
        <w:ind w:firstLine="851"/>
        <w:jc w:val="both"/>
        <w:rPr>
          <w:szCs w:val="24"/>
          <w:lang w:eastAsia="lt-LT"/>
        </w:rPr>
      </w:pPr>
      <w:del w:id="554" w:author="Živilė Užtupaitė" w:date="2025-09-10T13:48:00Z" w16du:dateUtc="2025-09-10T10:48:00Z">
        <w:r w:rsidRPr="00DE2ADC">
          <w:delText>53</w:delText>
        </w:r>
      </w:del>
      <w:ins w:id="555" w:author="Živilė Užtupaitė" w:date="2025-09-10T13:48:00Z" w16du:dateUtc="2025-09-10T10:48:00Z">
        <w:r w:rsidR="00FE1C0E">
          <w:t>5</w:t>
        </w:r>
        <w:r w:rsidR="00AB1185">
          <w:t>8</w:t>
        </w:r>
      </w:ins>
      <w:r w:rsidR="00EE55F2">
        <w:t>. Netinkamos finansuoti išlaidos:</w:t>
      </w:r>
    </w:p>
    <w:p w14:paraId="56E77F72" w14:textId="37765A46" w:rsidR="00C07294" w:rsidRDefault="00BC4453">
      <w:pPr>
        <w:widowControl w:val="0"/>
        <w:ind w:firstLine="851"/>
        <w:jc w:val="both"/>
      </w:pPr>
      <w:del w:id="556" w:author="Živilė Užtupaitė" w:date="2025-09-10T13:48:00Z" w16du:dateUtc="2025-09-10T10:48:00Z">
        <w:r w:rsidRPr="00DE2ADC">
          <w:delText>53</w:delText>
        </w:r>
      </w:del>
      <w:ins w:id="557" w:author="Živilė Užtupaitė" w:date="2025-09-10T13:48:00Z" w16du:dateUtc="2025-09-10T10:48:00Z">
        <w:r w:rsidR="00FE1C0E">
          <w:t>5</w:t>
        </w:r>
        <w:r w:rsidR="00AB1185">
          <w:t>8</w:t>
        </w:r>
      </w:ins>
      <w:r w:rsidR="00EE55F2">
        <w:t>.1. ilgalaikiam materialiajam ir nematerialiajam turtui įsigyti;</w:t>
      </w:r>
    </w:p>
    <w:p w14:paraId="0A111FD2" w14:textId="527206DF" w:rsidR="00C07294" w:rsidRDefault="00BC4453">
      <w:pPr>
        <w:widowControl w:val="0"/>
        <w:ind w:firstLine="851"/>
        <w:jc w:val="both"/>
      </w:pPr>
      <w:del w:id="558" w:author="Živilė Užtupaitė" w:date="2025-09-10T13:48:00Z" w16du:dateUtc="2025-09-10T10:48:00Z">
        <w:r w:rsidRPr="00DE2ADC">
          <w:delText>53</w:delText>
        </w:r>
      </w:del>
      <w:ins w:id="559" w:author="Živilė Užtupaitė" w:date="2025-09-10T13:48:00Z" w16du:dateUtc="2025-09-10T10:48:00Z">
        <w:r w:rsidR="00FE1C0E">
          <w:t>5</w:t>
        </w:r>
        <w:r w:rsidR="00AB1185">
          <w:t>8</w:t>
        </w:r>
      </w:ins>
      <w:r w:rsidR="00EE55F2">
        <w:t>.2. neįregistruotos</w:t>
      </w:r>
      <w:ins w:id="560" w:author="Živilė Užtupaitė" w:date="2025-09-10T13:48:00Z" w16du:dateUtc="2025-09-10T10:48:00Z">
        <w:r w:rsidR="00EE55F2">
          <w:t xml:space="preserve"> </w:t>
        </w:r>
        <w:r w:rsidR="00EC2F44" w:rsidRPr="00E66D87">
          <w:t>Programos</w:t>
        </w:r>
      </w:ins>
      <w:r w:rsidR="00EC2F44">
        <w:t xml:space="preserve"> </w:t>
      </w:r>
      <w:r w:rsidR="00EE55F2">
        <w:t>projekto vykdytojo apskaitoje ir nepagrįstos išlaidų apmokėjimą įrodančių arba patvirtinančių dokumentų originalais;</w:t>
      </w:r>
    </w:p>
    <w:p w14:paraId="4DFE61E0" w14:textId="7B7E71E0" w:rsidR="00C07294" w:rsidRDefault="00BC4453">
      <w:pPr>
        <w:widowControl w:val="0"/>
        <w:ind w:firstLine="851"/>
        <w:jc w:val="both"/>
      </w:pPr>
      <w:del w:id="561" w:author="Živilė Užtupaitė" w:date="2025-09-10T13:48:00Z" w16du:dateUtc="2025-09-10T10:48:00Z">
        <w:r w:rsidRPr="00DE2ADC">
          <w:delText>53</w:delText>
        </w:r>
      </w:del>
      <w:ins w:id="562" w:author="Živilė Užtupaitė" w:date="2025-09-10T13:48:00Z" w16du:dateUtc="2025-09-10T10:48:00Z">
        <w:r w:rsidR="00FE1C0E">
          <w:t>5</w:t>
        </w:r>
        <w:r w:rsidR="00AB1185">
          <w:t>8</w:t>
        </w:r>
      </w:ins>
      <w:r w:rsidR="00EE55F2">
        <w:t>.3. patirtoms išlaidoms ne projekto vykdymo laikotarpiu;</w:t>
      </w:r>
    </w:p>
    <w:p w14:paraId="32FDBD1F" w14:textId="3CE3888D" w:rsidR="00C07294" w:rsidRDefault="00BC4453">
      <w:pPr>
        <w:widowControl w:val="0"/>
        <w:ind w:firstLine="851"/>
        <w:jc w:val="both"/>
      </w:pPr>
      <w:del w:id="563" w:author="Živilė Užtupaitė" w:date="2025-09-10T13:48:00Z" w16du:dateUtc="2025-09-10T10:48:00Z">
        <w:r w:rsidRPr="00DE2ADC">
          <w:delText>53</w:delText>
        </w:r>
      </w:del>
      <w:ins w:id="564" w:author="Živilė Užtupaitė" w:date="2025-09-10T13:48:00Z" w16du:dateUtc="2025-09-10T10:48:00Z">
        <w:r w:rsidR="00FE1C0E">
          <w:t>5</w:t>
        </w:r>
        <w:r w:rsidR="00AB1185">
          <w:t>8</w:t>
        </w:r>
      </w:ins>
      <w:r w:rsidR="001A099C">
        <w:t>.4. premijoms, baudoms, delspinigiams, finansinėms nuobaudoms, bylinėjimosi išlaidoms, paskolų palūkanoms ir skolų padengimo išlaidoms;</w:t>
      </w:r>
    </w:p>
    <w:p w14:paraId="4B4D1392" w14:textId="7FFA4B88" w:rsidR="00C07294" w:rsidRDefault="00BC4453">
      <w:pPr>
        <w:widowControl w:val="0"/>
        <w:ind w:firstLine="851"/>
        <w:jc w:val="both"/>
      </w:pPr>
      <w:del w:id="565" w:author="Živilė Užtupaitė" w:date="2025-09-10T13:48:00Z" w16du:dateUtc="2025-09-10T10:48:00Z">
        <w:r w:rsidRPr="00DE2ADC">
          <w:delText>53</w:delText>
        </w:r>
      </w:del>
      <w:ins w:id="566" w:author="Živilė Užtupaitė" w:date="2025-09-10T13:48:00Z" w16du:dateUtc="2025-09-10T10:48:00Z">
        <w:r w:rsidR="00FE1C0E">
          <w:t>5</w:t>
        </w:r>
        <w:r w:rsidR="00AB1185">
          <w:t>8</w:t>
        </w:r>
      </w:ins>
      <w:r w:rsidR="00EE55F2">
        <w:t>.5. dengiamos iš kitų nacionalinių, Europos Sąjungos ar kitų paramos lėšų ir dubliuojančios projekto išlaidas;</w:t>
      </w:r>
    </w:p>
    <w:p w14:paraId="66F4A28D" w14:textId="40309718" w:rsidR="00C07294" w:rsidRDefault="00BC4453">
      <w:pPr>
        <w:widowControl w:val="0"/>
        <w:ind w:firstLine="851"/>
        <w:jc w:val="both"/>
      </w:pPr>
      <w:del w:id="567" w:author="Živilė Užtupaitė" w:date="2025-09-10T13:48:00Z" w16du:dateUtc="2025-09-10T10:48:00Z">
        <w:r w:rsidRPr="00DE2ADC">
          <w:delText>53</w:delText>
        </w:r>
      </w:del>
      <w:ins w:id="568" w:author="Živilė Užtupaitė" w:date="2025-09-10T13:48:00Z" w16du:dateUtc="2025-09-10T10:48:00Z">
        <w:r w:rsidR="00FE1C0E">
          <w:t>5</w:t>
        </w:r>
        <w:r w:rsidR="00AB1185">
          <w:t>8</w:t>
        </w:r>
      </w:ins>
      <w:r w:rsidR="00EE55F2">
        <w:t>.6. lizingo, išperkamosios nuomos;</w:t>
      </w:r>
    </w:p>
    <w:p w14:paraId="520CE53F" w14:textId="232142C5" w:rsidR="00C07294" w:rsidRDefault="00BC4453">
      <w:pPr>
        <w:widowControl w:val="0"/>
        <w:ind w:firstLine="851"/>
        <w:jc w:val="both"/>
      </w:pPr>
      <w:del w:id="569" w:author="Živilė Užtupaitė" w:date="2025-09-10T13:48:00Z" w16du:dateUtc="2025-09-10T10:48:00Z">
        <w:r w:rsidRPr="00DE2ADC">
          <w:delText>53</w:delText>
        </w:r>
      </w:del>
      <w:ins w:id="570" w:author="Živilė Užtupaitė" w:date="2025-09-10T13:48:00Z" w16du:dateUtc="2025-09-10T10:48:00Z">
        <w:r w:rsidR="00FE1C0E">
          <w:t>5</w:t>
        </w:r>
        <w:r w:rsidR="00AB1185">
          <w:t>8</w:t>
        </w:r>
      </w:ins>
      <w:r w:rsidR="00EE55F2">
        <w:t>.7. pastatų statybai, rekonstrukcijai, kapitaliniam ir (ar) einamajam remontui, pastatų techninei priežiūrai;</w:t>
      </w:r>
    </w:p>
    <w:p w14:paraId="53C37C8D" w14:textId="4E0B4B3E" w:rsidR="00C07294" w:rsidRDefault="00BC4453">
      <w:pPr>
        <w:widowControl w:val="0"/>
        <w:ind w:firstLine="851"/>
        <w:jc w:val="both"/>
      </w:pPr>
      <w:del w:id="571" w:author="Živilė Užtupaitė" w:date="2025-09-10T13:48:00Z" w16du:dateUtc="2025-09-10T10:48:00Z">
        <w:r w:rsidRPr="00DE2ADC">
          <w:delText>53</w:delText>
        </w:r>
      </w:del>
      <w:ins w:id="572" w:author="Živilė Užtupaitė" w:date="2025-09-10T13:48:00Z" w16du:dateUtc="2025-09-10T10:48:00Z">
        <w:r w:rsidR="00FE1C0E">
          <w:t>5</w:t>
        </w:r>
        <w:r w:rsidR="00AB1185">
          <w:t>8</w:t>
        </w:r>
      </w:ins>
      <w:r w:rsidR="00EE55F2">
        <w:t>.8. narystės asociacijose mokesčiams apmokėti;</w:t>
      </w:r>
    </w:p>
    <w:p w14:paraId="0D8DFED3" w14:textId="225274E6" w:rsidR="00C07294" w:rsidRDefault="00BC4453">
      <w:pPr>
        <w:tabs>
          <w:tab w:val="left" w:pos="1418"/>
          <w:tab w:val="left" w:pos="1560"/>
        </w:tabs>
        <w:suppressAutoHyphens/>
        <w:ind w:firstLine="851"/>
        <w:jc w:val="both"/>
        <w:textAlignment w:val="baseline"/>
        <w:rPr>
          <w:szCs w:val="24"/>
        </w:rPr>
      </w:pPr>
      <w:del w:id="573" w:author="Živilė Užtupaitė" w:date="2025-09-10T13:48:00Z" w16du:dateUtc="2025-09-10T10:48:00Z">
        <w:r w:rsidRPr="00DE2ADC">
          <w:delText>53</w:delText>
        </w:r>
      </w:del>
      <w:ins w:id="574" w:author="Živilė Užtupaitė" w:date="2025-09-10T13:48:00Z" w16du:dateUtc="2025-09-10T10:48:00Z">
        <w:r w:rsidR="00FE1C0E">
          <w:t>5</w:t>
        </w:r>
        <w:r w:rsidR="00AB1185">
          <w:t>8</w:t>
        </w:r>
      </w:ins>
      <w:r w:rsidR="00EE55F2">
        <w:t xml:space="preserve">.9. </w:t>
      </w:r>
      <w:r w:rsidR="00EE55F2">
        <w:rPr>
          <w:iCs/>
          <w:szCs w:val="24"/>
        </w:rPr>
        <w:t>projekto paraiškos rengimo išlaidos;</w:t>
      </w:r>
    </w:p>
    <w:p w14:paraId="1B7590B6" w14:textId="505B5A32" w:rsidR="00C07294" w:rsidRDefault="004B78A2">
      <w:pPr>
        <w:widowControl w:val="0"/>
        <w:ind w:firstLine="851"/>
        <w:jc w:val="both"/>
      </w:pPr>
      <w:del w:id="575" w:author="Živilė Užtupaitė" w:date="2025-09-10T13:48:00Z" w16du:dateUtc="2025-09-10T10:48:00Z">
        <w:r w:rsidRPr="00DE2ADC">
          <w:delText>53</w:delText>
        </w:r>
      </w:del>
      <w:ins w:id="576" w:author="Živilė Užtupaitė" w:date="2025-09-10T13:48:00Z" w16du:dateUtc="2025-09-10T10:48:00Z">
        <w:r w:rsidR="00FE1C0E">
          <w:t>5</w:t>
        </w:r>
        <w:r w:rsidR="00AB1185">
          <w:t>8</w:t>
        </w:r>
      </w:ins>
      <w:r w:rsidR="00EE55F2">
        <w:t>.10. kitos išlaidos, kurios nėra tiesiogiai susijusios su projekto įgyvendinimu.</w:t>
      </w:r>
    </w:p>
    <w:p w14:paraId="083D6878" w14:textId="5BA0044F" w:rsidR="00C07294" w:rsidRDefault="00BC4453">
      <w:pPr>
        <w:ind w:firstLine="851"/>
        <w:jc w:val="both"/>
        <w:rPr>
          <w:szCs w:val="24"/>
        </w:rPr>
      </w:pPr>
      <w:del w:id="577" w:author="Živilė Užtupaitė" w:date="2025-09-10T13:48:00Z" w16du:dateUtc="2025-09-10T10:48:00Z">
        <w:r w:rsidRPr="00DE2ADC">
          <w:delText>54</w:delText>
        </w:r>
      </w:del>
      <w:ins w:id="578" w:author="Živilė Užtupaitė" w:date="2025-09-10T13:48:00Z" w16du:dateUtc="2025-09-10T10:48:00Z">
        <w:r w:rsidR="00AB1185">
          <w:t>59</w:t>
        </w:r>
      </w:ins>
      <w:r w:rsidR="00EE55F2">
        <w:t>.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EE55F2">
        <w:rPr>
          <w:b/>
          <w:szCs w:val="24"/>
        </w:rPr>
        <w:t xml:space="preserve"> </w:t>
      </w:r>
    </w:p>
    <w:p w14:paraId="36DD689C" w14:textId="77777777" w:rsidR="00C07294" w:rsidRDefault="00C07294">
      <w:pPr>
        <w:ind w:firstLine="709"/>
        <w:jc w:val="both"/>
        <w:rPr>
          <w:b/>
          <w:szCs w:val="24"/>
        </w:rPr>
      </w:pPr>
    </w:p>
    <w:p w14:paraId="6702F82B" w14:textId="77777777" w:rsidR="00C07294" w:rsidRDefault="00FE02DC">
      <w:pPr>
        <w:jc w:val="center"/>
        <w:rPr>
          <w:b/>
          <w:szCs w:val="24"/>
        </w:rPr>
      </w:pPr>
      <w:r>
        <w:rPr>
          <w:b/>
          <w:szCs w:val="24"/>
        </w:rPr>
        <w:t>VI SKYRIUS</w:t>
      </w:r>
    </w:p>
    <w:p w14:paraId="77F77F1B" w14:textId="77777777" w:rsidR="00C07294" w:rsidRDefault="00FE02DC">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78496635" w:rsidR="00C07294" w:rsidRDefault="00BC4453">
      <w:pPr>
        <w:ind w:firstLine="851"/>
        <w:jc w:val="both"/>
        <w:rPr>
          <w:szCs w:val="24"/>
        </w:rPr>
      </w:pPr>
      <w:del w:id="579" w:author="Živilė Užtupaitė" w:date="2025-09-10T13:48:00Z" w16du:dateUtc="2025-09-10T10:48:00Z">
        <w:r w:rsidRPr="00DE2ADC">
          <w:rPr>
            <w:szCs w:val="24"/>
          </w:rPr>
          <w:delText>55</w:delText>
        </w:r>
      </w:del>
      <w:ins w:id="580" w:author="Živilė Užtupaitė" w:date="2025-09-10T13:48:00Z" w16du:dateUtc="2025-09-10T10:48:00Z">
        <w:r w:rsidR="00EE55F2">
          <w:rPr>
            <w:szCs w:val="24"/>
          </w:rPr>
          <w:t>6</w:t>
        </w:r>
        <w:r w:rsidR="00AB1185">
          <w:rPr>
            <w:szCs w:val="24"/>
          </w:rPr>
          <w:t>0</w:t>
        </w:r>
      </w:ins>
      <w:r w:rsidR="00EE55F2">
        <w:rPr>
          <w:szCs w:val="24"/>
        </w:rPr>
        <w:t xml:space="preserve">. </w:t>
      </w:r>
      <w:r w:rsidR="00EE55F2" w:rsidRPr="00170A44">
        <w:rPr>
          <w:szCs w:val="24"/>
        </w:rPr>
        <w:t xml:space="preserve">Sutarties sudarymo, vykdymo, ataskaitų teikimo, sutarties keitimo, nutraukimo ir kitas sąlygas, atsižvelgdamas į šio </w:t>
      </w:r>
      <w:del w:id="581" w:author="Živilė Užtupaitė" w:date="2025-09-10T13:48:00Z" w16du:dateUtc="2025-09-10T10:48:00Z">
        <w:r w:rsidR="00D94B45" w:rsidRPr="00DE2ADC">
          <w:rPr>
            <w:szCs w:val="24"/>
          </w:rPr>
          <w:delText>a</w:delText>
        </w:r>
        <w:r w:rsidR="002213AA" w:rsidRPr="00DE2ADC">
          <w:rPr>
            <w:szCs w:val="24"/>
          </w:rPr>
          <w:delText>prašo</w:delText>
        </w:r>
      </w:del>
      <w:ins w:id="582" w:author="Živilė Užtupaitė" w:date="2025-09-10T13:48:00Z" w16du:dateUtc="2025-09-10T10:48:00Z">
        <w:r w:rsidR="00F84DA1">
          <w:rPr>
            <w:szCs w:val="24"/>
          </w:rPr>
          <w:t>A</w:t>
        </w:r>
        <w:r w:rsidR="00EE55F2" w:rsidRPr="00170A44">
          <w:rPr>
            <w:szCs w:val="24"/>
          </w:rPr>
          <w:t>prašo</w:t>
        </w:r>
      </w:ins>
      <w:r w:rsidR="00EE55F2" w:rsidRPr="00170A44">
        <w:rPr>
          <w:szCs w:val="24"/>
        </w:rPr>
        <w:t xml:space="preserve"> nuostatas, nustato ir tvirtina</w:t>
      </w:r>
      <w:r w:rsidR="00EE55F2">
        <w:rPr>
          <w:szCs w:val="24"/>
        </w:rPr>
        <w:t xml:space="preserve"> </w:t>
      </w:r>
      <w:del w:id="583" w:author="Živilė Užtupaitė" w:date="2025-09-10T13:48:00Z" w16du:dateUtc="2025-09-10T10:48:00Z">
        <w:r w:rsidR="002213AA" w:rsidRPr="00DE2ADC">
          <w:rPr>
            <w:szCs w:val="24"/>
          </w:rPr>
          <w:delText>Savivaldybės administracijos direktorius</w:delText>
        </w:r>
      </w:del>
      <w:ins w:id="584" w:author="Živilė Užtupaitė" w:date="2025-09-10T13:48:00Z" w16du:dateUtc="2025-09-10T10:48:00Z">
        <w:r w:rsidR="001A099C">
          <w:rPr>
            <w:szCs w:val="24"/>
          </w:rPr>
          <w:t xml:space="preserve">potvarkiu </w:t>
        </w:r>
        <w:r w:rsidR="001A099C" w:rsidRPr="00170A44">
          <w:rPr>
            <w:color w:val="000000" w:themeColor="text1"/>
            <w:szCs w:val="24"/>
          </w:rPr>
          <w:t>meras</w:t>
        </w:r>
      </w:ins>
      <w:r w:rsidR="00EE55F2" w:rsidRPr="00170A44">
        <w:rPr>
          <w:b/>
          <w:color w:val="000000" w:themeColor="text1"/>
          <w:rPrChange w:id="585" w:author="Živilė Užtupaitė" w:date="2025-09-10T13:48:00Z" w16du:dateUtc="2025-09-10T10:48:00Z">
            <w:rPr/>
          </w:rPrChange>
        </w:rPr>
        <w:t xml:space="preserve"> </w:t>
      </w:r>
      <w:r w:rsidR="00EE55F2">
        <w:rPr>
          <w:szCs w:val="24"/>
        </w:rPr>
        <w:t>sutarties formoje.</w:t>
      </w:r>
    </w:p>
    <w:p w14:paraId="36FAD7AC" w14:textId="32E2F079" w:rsidR="00C07294" w:rsidRDefault="00BC4453">
      <w:pPr>
        <w:ind w:firstLine="851"/>
        <w:jc w:val="both"/>
        <w:rPr>
          <w:szCs w:val="24"/>
        </w:rPr>
      </w:pPr>
      <w:del w:id="586" w:author="Živilė Užtupaitė" w:date="2025-09-10T13:48:00Z" w16du:dateUtc="2025-09-10T10:48:00Z">
        <w:r w:rsidRPr="00DE2ADC">
          <w:rPr>
            <w:szCs w:val="24"/>
          </w:rPr>
          <w:delText>56</w:delText>
        </w:r>
      </w:del>
      <w:ins w:id="587" w:author="Živilė Užtupaitė" w:date="2025-09-10T13:48:00Z" w16du:dateUtc="2025-09-10T10:48:00Z">
        <w:r w:rsidR="00EE55F2">
          <w:rPr>
            <w:szCs w:val="24"/>
          </w:rPr>
          <w:t>6</w:t>
        </w:r>
        <w:r w:rsidR="00AB1185">
          <w:rPr>
            <w:szCs w:val="24"/>
          </w:rPr>
          <w:t>1</w:t>
        </w:r>
      </w:ins>
      <w:r w:rsidR="00EE55F2">
        <w:rPr>
          <w:szCs w:val="24"/>
        </w:rPr>
        <w:t xml:space="preserve">.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w:t>
      </w:r>
      <w:r w:rsidR="00EE55F2">
        <w:rPr>
          <w:szCs w:val="24"/>
        </w:rPr>
        <w:lastRenderedPageBreak/>
        <w:t xml:space="preserve">keisti Programos projekto veiklos apimtis, bet neturi teisės keisti Programos projekte aprašytos veiklos turinio ir tikslų. </w:t>
      </w:r>
    </w:p>
    <w:p w14:paraId="5030B4F4" w14:textId="4730171E" w:rsidR="00C07294" w:rsidRDefault="00BC4453">
      <w:pPr>
        <w:ind w:firstLine="851"/>
        <w:jc w:val="both"/>
        <w:rPr>
          <w:szCs w:val="24"/>
        </w:rPr>
      </w:pPr>
      <w:del w:id="588" w:author="Živilė Užtupaitė" w:date="2025-09-10T13:48:00Z" w16du:dateUtc="2025-09-10T10:48:00Z">
        <w:r w:rsidRPr="00DE2ADC">
          <w:delText>57</w:delText>
        </w:r>
      </w:del>
      <w:ins w:id="589" w:author="Živilė Užtupaitė" w:date="2025-09-10T13:48:00Z" w16du:dateUtc="2025-09-10T10:48:00Z">
        <w:r w:rsidR="00EE55F2">
          <w:t>6</w:t>
        </w:r>
        <w:r w:rsidR="00AB1185">
          <w:t>2</w:t>
        </w:r>
      </w:ins>
      <w:r w:rsidR="00EE55F2">
        <w:t xml:space="preserve">. Savivaldybės administracija, atstovaujama </w:t>
      </w:r>
      <w:r w:rsidR="00EE55F2" w:rsidRPr="00170A44">
        <w:rPr>
          <w:color w:val="000000" w:themeColor="text1"/>
          <w:rPrChange w:id="590" w:author="Živilė Užtupaitė" w:date="2025-09-10T13:48:00Z" w16du:dateUtc="2025-09-10T10:48:00Z">
            <w:rPr/>
          </w:rPrChange>
        </w:rPr>
        <w:t xml:space="preserve">Savivaldybės administracijos direktoriaus, </w:t>
      </w:r>
      <w:r w:rsidR="00EE55F2">
        <w:t>su Programos projekto vykdytojais sutartis sudaro ne vėliau kaip per 30 darbo dienų nuo finansuojamų Programos projektų sąrašo paskelbimo Savivaldybės interneto svetainėje.</w:t>
      </w:r>
      <w:r w:rsidR="00EE55F2">
        <w:rPr>
          <w:szCs w:val="24"/>
        </w:rPr>
        <w:t xml:space="preserve"> Projektai finansuojami tik Savivaldybės tarybai patvirtinus einamųjų metų Savivaldybės biudžetą.</w:t>
      </w:r>
    </w:p>
    <w:p w14:paraId="779ADBD0" w14:textId="1AF3A67A" w:rsidR="00C07294" w:rsidRDefault="00BC4453">
      <w:pPr>
        <w:ind w:firstLine="851"/>
        <w:jc w:val="both"/>
        <w:rPr>
          <w:szCs w:val="24"/>
        </w:rPr>
      </w:pPr>
      <w:del w:id="591" w:author="Živilė Užtupaitė" w:date="2025-09-10T13:48:00Z" w16du:dateUtc="2025-09-10T10:48:00Z">
        <w:r w:rsidRPr="00DE2ADC">
          <w:rPr>
            <w:szCs w:val="24"/>
          </w:rPr>
          <w:delText>58</w:delText>
        </w:r>
      </w:del>
      <w:ins w:id="592" w:author="Živilė Užtupaitė" w:date="2025-09-10T13:48:00Z" w16du:dateUtc="2025-09-10T10:48:00Z">
        <w:r w:rsidR="00EE55F2">
          <w:rPr>
            <w:szCs w:val="24"/>
          </w:rPr>
          <w:t>6</w:t>
        </w:r>
        <w:r w:rsidR="00AB1185">
          <w:rPr>
            <w:szCs w:val="24"/>
          </w:rPr>
          <w:t>3</w:t>
        </w:r>
      </w:ins>
      <w:r w:rsidR="00EE55F2">
        <w:rPr>
          <w:szCs w:val="24"/>
        </w:rPr>
        <w:t xml:space="preserve">. Programos projekto vykdytojas, pasirašęs sutartį su Savivaldybės administracija, atsako už Programos projekto įgyvendinimą ir tikslinį bei teisėtą lėšų panaudojimą. </w:t>
      </w:r>
    </w:p>
    <w:p w14:paraId="0AEFBF57" w14:textId="7732FE9E" w:rsidR="00C07294" w:rsidRDefault="00BC4453">
      <w:pPr>
        <w:ind w:firstLine="851"/>
        <w:jc w:val="both"/>
        <w:rPr>
          <w:szCs w:val="24"/>
        </w:rPr>
      </w:pPr>
      <w:del w:id="593" w:author="Živilė Užtupaitė" w:date="2025-09-10T13:48:00Z" w16du:dateUtc="2025-09-10T10:48:00Z">
        <w:r w:rsidRPr="00DE2ADC">
          <w:rPr>
            <w:szCs w:val="24"/>
          </w:rPr>
          <w:delText>59</w:delText>
        </w:r>
      </w:del>
      <w:ins w:id="594" w:author="Živilė Užtupaitė" w:date="2025-09-10T13:48:00Z" w16du:dateUtc="2025-09-10T10:48:00Z">
        <w:r w:rsidR="00EE55F2">
          <w:rPr>
            <w:szCs w:val="24"/>
          </w:rPr>
          <w:t>6</w:t>
        </w:r>
        <w:r w:rsidR="00AB1185">
          <w:rPr>
            <w:szCs w:val="24"/>
          </w:rPr>
          <w:t>4</w:t>
        </w:r>
      </w:ins>
      <w:r w:rsidR="00EE55F2">
        <w:rPr>
          <w:szCs w:val="24"/>
        </w:rPr>
        <w:t xml:space="preserve">. </w:t>
      </w:r>
      <w:r w:rsidR="00EE55F2">
        <w:rPr>
          <w:iCs/>
          <w:szCs w:val="24"/>
        </w:rPr>
        <w:t xml:space="preserve">Jeigu Programos projekto vykdytojas atsisako pasirašyti sutartį ar praleidžia sutarčiai pasirašyti nustatytą terminą, lėšos panaudojamos vadovaujantis </w:t>
      </w:r>
      <w:del w:id="595" w:author="Živilė Užtupaitė" w:date="2025-09-10T13:48:00Z" w16du:dateUtc="2025-09-10T10:48:00Z">
        <w:r w:rsidR="003328EF" w:rsidRPr="002958A7">
          <w:rPr>
            <w:iCs/>
            <w:szCs w:val="24"/>
          </w:rPr>
          <w:delText>aprašo 51</w:delText>
        </w:r>
      </w:del>
      <w:ins w:id="596" w:author="Živilė Užtupaitė" w:date="2025-09-10T13:48:00Z" w16du:dateUtc="2025-09-10T10:48:00Z">
        <w:r w:rsidR="00F84DA1">
          <w:rPr>
            <w:iCs/>
            <w:szCs w:val="24"/>
          </w:rPr>
          <w:t>A</w:t>
        </w:r>
        <w:r w:rsidR="00EE55F2">
          <w:rPr>
            <w:iCs/>
            <w:szCs w:val="24"/>
          </w:rPr>
          <w:t xml:space="preserve">prašo </w:t>
        </w:r>
        <w:r w:rsidR="00EE55F2" w:rsidRPr="00DE7863">
          <w:rPr>
            <w:iCs/>
            <w:color w:val="000000" w:themeColor="text1"/>
            <w:szCs w:val="24"/>
          </w:rPr>
          <w:t>5</w:t>
        </w:r>
        <w:r w:rsidR="00C23000">
          <w:rPr>
            <w:iCs/>
            <w:color w:val="000000" w:themeColor="text1"/>
            <w:szCs w:val="24"/>
          </w:rPr>
          <w:t>5</w:t>
        </w:r>
      </w:ins>
      <w:r w:rsidR="00EE55F2">
        <w:rPr>
          <w:iCs/>
          <w:szCs w:val="24"/>
        </w:rPr>
        <w:t xml:space="preserve"> punktu.</w:t>
      </w:r>
      <w:r w:rsidR="00EE55F2">
        <w:rPr>
          <w:szCs w:val="24"/>
        </w:rPr>
        <w:t xml:space="preserve"> </w:t>
      </w:r>
    </w:p>
    <w:p w14:paraId="2A8C1AFD" w14:textId="27862EC3" w:rsidR="00C07294" w:rsidRPr="005276B1" w:rsidRDefault="00BC4453">
      <w:pPr>
        <w:ind w:firstLine="851"/>
        <w:jc w:val="both"/>
        <w:rPr>
          <w:b/>
          <w:rPrChange w:id="597" w:author="Živilė Užtupaitė" w:date="2025-09-10T13:48:00Z" w16du:dateUtc="2025-09-10T10:48:00Z">
            <w:rPr/>
          </w:rPrChange>
        </w:rPr>
      </w:pPr>
      <w:bookmarkStart w:id="598" w:name="_Hlk207808507"/>
      <w:del w:id="599" w:author="Živilė Užtupaitė" w:date="2025-09-10T13:48:00Z" w16du:dateUtc="2025-09-10T10:48:00Z">
        <w:r w:rsidRPr="00DE2ADC">
          <w:rPr>
            <w:szCs w:val="24"/>
          </w:rPr>
          <w:delText>60</w:delText>
        </w:r>
      </w:del>
      <w:ins w:id="600" w:author="Živilė Užtupaitė" w:date="2025-09-10T13:48:00Z" w16du:dateUtc="2025-09-10T10:48:00Z">
        <w:r>
          <w:rPr>
            <w:szCs w:val="24"/>
          </w:rPr>
          <w:t>6</w:t>
        </w:r>
        <w:r w:rsidR="00AB1185">
          <w:rPr>
            <w:szCs w:val="24"/>
          </w:rPr>
          <w:t>5</w:t>
        </w:r>
      </w:ins>
      <w:r w:rsidRPr="00AB1185">
        <w:rPr>
          <w:szCs w:val="24"/>
        </w:rPr>
        <w:t>.</w:t>
      </w:r>
      <w:r w:rsidRPr="005276B1">
        <w:rPr>
          <w:b/>
          <w:rPrChange w:id="601" w:author="Živilė Užtupaitė" w:date="2025-09-10T13:48:00Z" w16du:dateUtc="2025-09-10T10:48:00Z">
            <w:rPr/>
          </w:rPrChange>
        </w:rPr>
        <w:t xml:space="preserve"> </w:t>
      </w:r>
      <w:r w:rsidRPr="005139A9">
        <w:rPr>
          <w:szCs w:val="24"/>
        </w:rPr>
        <w:t xml:space="preserve">Programos finansavimo laikotarpiu kiekvienais metais pasirašoma </w:t>
      </w:r>
      <w:del w:id="602" w:author="Živilė Užtupaitė" w:date="2025-09-10T13:48:00Z" w16du:dateUtc="2025-09-10T10:48:00Z">
        <w:r w:rsidR="00600621" w:rsidRPr="00DE2ADC">
          <w:rPr>
            <w:szCs w:val="24"/>
          </w:rPr>
          <w:delText xml:space="preserve">atskira </w:delText>
        </w:r>
      </w:del>
      <w:r w:rsidRPr="005139A9">
        <w:rPr>
          <w:szCs w:val="24"/>
        </w:rPr>
        <w:t xml:space="preserve">Programos projekto finansavimo sutartis. </w:t>
      </w:r>
      <w:r w:rsidRPr="005139A9">
        <w:rPr>
          <w:iCs/>
          <w:szCs w:val="24"/>
        </w:rPr>
        <w:t>Sumažėjus Savivaldybės tarybos sprendimu patvirtintiems Sporto programos asignavimams skiriamos lėšos mažinamos procentine dalimi.</w:t>
      </w:r>
    </w:p>
    <w:p w14:paraId="5BF42018" w14:textId="29C30A17" w:rsidR="00C07294" w:rsidRDefault="00BC4453">
      <w:pPr>
        <w:tabs>
          <w:tab w:val="left" w:pos="993"/>
        </w:tabs>
        <w:ind w:firstLine="851"/>
        <w:jc w:val="both"/>
        <w:rPr>
          <w:szCs w:val="24"/>
        </w:rPr>
      </w:pPr>
      <w:bookmarkStart w:id="603" w:name="_Hlk121994851"/>
      <w:del w:id="604" w:author="Živilė Užtupaitė" w:date="2025-09-10T13:48:00Z" w16du:dateUtc="2025-09-10T10:48:00Z">
        <w:r w:rsidRPr="00DE2ADC">
          <w:rPr>
            <w:szCs w:val="24"/>
          </w:rPr>
          <w:delText xml:space="preserve">61. </w:delText>
        </w:r>
        <w:r w:rsidR="00600621" w:rsidRPr="00DE2ADC">
          <w:rPr>
            <w:szCs w:val="24"/>
          </w:rPr>
          <w:delText>Projekto</w:delText>
        </w:r>
      </w:del>
      <w:ins w:id="605" w:author="Živilė Užtupaitė" w:date="2025-09-10T13:48:00Z" w16du:dateUtc="2025-09-10T10:48:00Z">
        <w:r>
          <w:rPr>
            <w:szCs w:val="24"/>
          </w:rPr>
          <w:t>6</w:t>
        </w:r>
        <w:r w:rsidR="00AB1185">
          <w:rPr>
            <w:szCs w:val="24"/>
          </w:rPr>
          <w:t>6</w:t>
        </w:r>
        <w:r>
          <w:rPr>
            <w:szCs w:val="24"/>
          </w:rPr>
          <w:t xml:space="preserve">. </w:t>
        </w:r>
        <w:r w:rsidR="00EC2F44" w:rsidRPr="00E66D87">
          <w:t>Programos</w:t>
        </w:r>
        <w:r w:rsidR="00EC2F44">
          <w:rPr>
            <w:szCs w:val="24"/>
          </w:rPr>
          <w:t xml:space="preserve"> p</w:t>
        </w:r>
        <w:r>
          <w:rPr>
            <w:szCs w:val="24"/>
          </w:rPr>
          <w:t>rojekto</w:t>
        </w:r>
      </w:ins>
      <w:r>
        <w:rPr>
          <w:szCs w:val="24"/>
        </w:rPr>
        <w:t xml:space="preserve"> vykdytojas, kitais Programos įgyvendinimo metais</w:t>
      </w:r>
      <w:del w:id="606" w:author="Živilė Užtupaitė" w:date="2025-09-10T13:48:00Z" w16du:dateUtc="2025-09-10T10:48:00Z">
        <w:r w:rsidR="002213AA" w:rsidRPr="00DE2ADC">
          <w:rPr>
            <w:szCs w:val="24"/>
          </w:rPr>
          <w:delText xml:space="preserve"> </w:delText>
        </w:r>
        <w:r w:rsidR="00600621" w:rsidRPr="00DE2ADC">
          <w:rPr>
            <w:szCs w:val="24"/>
          </w:rPr>
          <w:delText>Programos</w:delText>
        </w:r>
      </w:del>
      <w:r>
        <w:rPr>
          <w:szCs w:val="24"/>
        </w:rPr>
        <w:t xml:space="preserve"> paraiškoje nurodytu elektroniniu paštu informuotas </w:t>
      </w:r>
      <w:r w:rsidRPr="005139A9">
        <w:rPr>
          <w:szCs w:val="24"/>
        </w:rPr>
        <w:t>apie kvietimą pasirašyti naują Programos projekt</w:t>
      </w:r>
      <w:r w:rsidR="00951172" w:rsidRPr="005139A9">
        <w:rPr>
          <w:szCs w:val="24"/>
        </w:rPr>
        <w:t>o</w:t>
      </w:r>
      <w:r w:rsidRPr="005139A9">
        <w:rPr>
          <w:szCs w:val="24"/>
        </w:rPr>
        <w:t xml:space="preserve"> finansavimo sutartį,</w:t>
      </w:r>
      <w:r>
        <w:rPr>
          <w:szCs w:val="24"/>
        </w:rPr>
        <w:t xml:space="preserve"> privalo per 10 darbo dienų nuo pranešimo gavimo dienos Savivaldybės administracijai pateikti patvirtinimą raštu (toliau – patvirtinimas), kad atitinka visus pareiškėjams </w:t>
      </w:r>
      <w:del w:id="607" w:author="Živilė Užtupaitė" w:date="2025-09-10T13:48:00Z" w16du:dateUtc="2025-09-10T10:48:00Z">
        <w:r w:rsidR="008962F0">
          <w:rPr>
            <w:szCs w:val="24"/>
          </w:rPr>
          <w:delText>aprašo 11</w:delText>
        </w:r>
      </w:del>
      <w:ins w:id="608" w:author="Živilė Užtupaitė" w:date="2025-09-10T13:48:00Z" w16du:dateUtc="2025-09-10T10:48:00Z">
        <w:r w:rsidR="005D69C6">
          <w:rPr>
            <w:szCs w:val="24"/>
          </w:rPr>
          <w:t>A</w:t>
        </w:r>
        <w:r>
          <w:rPr>
            <w:szCs w:val="24"/>
          </w:rPr>
          <w:t>prašo 1</w:t>
        </w:r>
        <w:r w:rsidR="00CB4A22">
          <w:rPr>
            <w:szCs w:val="24"/>
          </w:rPr>
          <w:t>2</w:t>
        </w:r>
      </w:ins>
      <w:r>
        <w:rPr>
          <w:szCs w:val="24"/>
        </w:rPr>
        <w:t xml:space="preserve"> punkte keliamus reikalavimus. Programos projekto vykdytojas kartu su patvirtinimu privalo pateikti prisidėjimą patvirtinančius </w:t>
      </w:r>
      <w:r w:rsidRPr="00CB4A22">
        <w:rPr>
          <w:color w:val="000000" w:themeColor="text1"/>
          <w:rPrChange w:id="609" w:author="Živilė Užtupaitė" w:date="2025-09-10T13:48:00Z" w16du:dateUtc="2025-09-10T10:48:00Z">
            <w:rPr/>
          </w:rPrChange>
        </w:rPr>
        <w:t xml:space="preserve">dokumentus, nurodytus šio </w:t>
      </w:r>
      <w:del w:id="610" w:author="Živilė Užtupaitė" w:date="2025-09-10T13:48:00Z" w16du:dateUtc="2025-09-10T10:48:00Z">
        <w:r w:rsidR="00D94B45" w:rsidRPr="00DE2ADC">
          <w:rPr>
            <w:szCs w:val="24"/>
          </w:rPr>
          <w:delText>a</w:delText>
        </w:r>
        <w:r w:rsidR="00646167" w:rsidRPr="00DE2ADC">
          <w:rPr>
            <w:szCs w:val="24"/>
          </w:rPr>
          <w:delText>prašo 46</w:delText>
        </w:r>
      </w:del>
      <w:ins w:id="611" w:author="Živilė Užtupaitė" w:date="2025-09-10T13:48:00Z" w16du:dateUtc="2025-09-10T10:48:00Z">
        <w:r w:rsidR="005D69C6" w:rsidRPr="00CB4A22">
          <w:rPr>
            <w:color w:val="000000" w:themeColor="text1"/>
            <w:szCs w:val="24"/>
          </w:rPr>
          <w:t>A</w:t>
        </w:r>
        <w:r w:rsidRPr="00CB4A22">
          <w:rPr>
            <w:color w:val="000000" w:themeColor="text1"/>
            <w:szCs w:val="24"/>
          </w:rPr>
          <w:t xml:space="preserve">prašo </w:t>
        </w:r>
        <w:r w:rsidR="00CB4A22" w:rsidRPr="00CB4A22">
          <w:rPr>
            <w:color w:val="000000" w:themeColor="text1"/>
            <w:szCs w:val="24"/>
          </w:rPr>
          <w:t>5</w:t>
        </w:r>
        <w:r w:rsidR="00DE7863">
          <w:rPr>
            <w:color w:val="000000" w:themeColor="text1"/>
            <w:szCs w:val="24"/>
          </w:rPr>
          <w:t>0</w:t>
        </w:r>
      </w:ins>
      <w:r w:rsidRPr="00CB4A22">
        <w:rPr>
          <w:color w:val="000000" w:themeColor="text1"/>
          <w:rPrChange w:id="612" w:author="Živilė Užtupaitė" w:date="2025-09-10T13:48:00Z" w16du:dateUtc="2025-09-10T10:48:00Z">
            <w:rPr/>
          </w:rPrChange>
        </w:rPr>
        <w:t xml:space="preserve"> punkte</w:t>
      </w:r>
      <w:r>
        <w:rPr>
          <w:szCs w:val="24"/>
        </w:rPr>
        <w:t xml:space="preserve">.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w:t>
      </w:r>
      <w:del w:id="613" w:author="Živilė Užtupaitė" w:date="2025-09-10T13:48:00Z" w16du:dateUtc="2025-09-10T10:48:00Z">
        <w:r w:rsidR="00646167" w:rsidRPr="00DE2ADC">
          <w:rPr>
            <w:szCs w:val="24"/>
          </w:rPr>
          <w:delText xml:space="preserve"> </w:delText>
        </w:r>
      </w:del>
    </w:p>
    <w:bookmarkEnd w:id="598"/>
    <w:bookmarkEnd w:id="603"/>
    <w:p w14:paraId="3F801DCC" w14:textId="182BF897" w:rsidR="00C07294" w:rsidRDefault="00BC4453">
      <w:pPr>
        <w:ind w:firstLine="851"/>
        <w:jc w:val="both"/>
        <w:rPr>
          <w:szCs w:val="24"/>
        </w:rPr>
      </w:pPr>
      <w:del w:id="614" w:author="Živilė Užtupaitė" w:date="2025-09-10T13:48:00Z" w16du:dateUtc="2025-09-10T10:48:00Z">
        <w:r w:rsidRPr="00DE2ADC">
          <w:rPr>
            <w:color w:val="000000"/>
          </w:rPr>
          <w:delText>62</w:delText>
        </w:r>
      </w:del>
      <w:ins w:id="615" w:author="Živilė Užtupaitė" w:date="2025-09-10T13:48:00Z" w16du:dateUtc="2025-09-10T10:48:00Z">
        <w:r w:rsidR="00FE1C0E">
          <w:rPr>
            <w:color w:val="000000"/>
          </w:rPr>
          <w:t>6</w:t>
        </w:r>
        <w:r w:rsidR="00AB1185">
          <w:rPr>
            <w:color w:val="000000"/>
          </w:rPr>
          <w:t>7</w:t>
        </w:r>
      </w:ins>
      <w:r w:rsidR="0044111E">
        <w:rPr>
          <w:color w:val="000000"/>
        </w:rPr>
        <w:t xml:space="preserve">. Programos projekto vykdymo metu keičiant daugiau kaip 20 </w:t>
      </w:r>
      <w:del w:id="616" w:author="Živilė Užtupaitė" w:date="2025-09-10T13:48:00Z" w16du:dateUtc="2025-09-10T10:48:00Z">
        <w:r w:rsidR="00BC7C4B" w:rsidRPr="00DE2ADC">
          <w:rPr>
            <w:color w:val="000000"/>
          </w:rPr>
          <w:delText>procentų</w:delText>
        </w:r>
      </w:del>
      <w:ins w:id="617" w:author="Živilė Užtupaitė" w:date="2025-09-10T13:48:00Z" w16du:dateUtc="2025-09-10T10:48:00Z">
        <w:r w:rsidR="0044111E">
          <w:rPr>
            <w:color w:val="000000"/>
          </w:rPr>
          <w:t>proc</w:t>
        </w:r>
        <w:r w:rsidR="00FF5654">
          <w:rPr>
            <w:color w:val="000000"/>
          </w:rPr>
          <w:t>.</w:t>
        </w:r>
      </w:ins>
      <w:r w:rsidR="0044111E">
        <w:rPr>
          <w:color w:val="000000"/>
        </w:rPr>
        <w:t xml:space="preserve"> pateiktos detalios sąmatos lėšų tarp sąmatos eilučių, </w:t>
      </w:r>
      <w:r w:rsidR="0044111E">
        <w:rPr>
          <w:szCs w:val="24"/>
        </w:rPr>
        <w:t>Programos projekto vykdytojas privalo pateikti</w:t>
      </w:r>
      <w:r w:rsidR="0044111E">
        <w:t xml:space="preserve"> </w:t>
      </w:r>
      <w:r w:rsidR="0044111E" w:rsidRPr="00951172">
        <w:rPr>
          <w:color w:val="000000" w:themeColor="text1"/>
          <w:rPrChange w:id="618" w:author="Živilė Užtupaitė" w:date="2025-09-10T13:48:00Z" w16du:dateUtc="2025-09-10T10:48:00Z">
            <w:rPr/>
          </w:rPrChange>
        </w:rPr>
        <w:t xml:space="preserve">Savivaldybės administracijos direktoriui </w:t>
      </w:r>
      <w:r w:rsidR="0044111E">
        <w:rPr>
          <w:szCs w:val="24"/>
        </w:rPr>
        <w:t>motyvuotą prašymą, kuriame turi būti nurodytos priežastys, dėl kurių būtina keisti sutartį. Prašydamas pakeisti sutartį Programos projekto vykdytojas kartu turi pateikti patikslintą išlaidų sąmatą.</w:t>
      </w:r>
    </w:p>
    <w:p w14:paraId="3103F639" w14:textId="69EC81FC" w:rsidR="00C07294" w:rsidRDefault="00BC4453">
      <w:pPr>
        <w:ind w:firstLine="851"/>
        <w:jc w:val="both"/>
        <w:rPr>
          <w:szCs w:val="24"/>
        </w:rPr>
      </w:pPr>
      <w:del w:id="619" w:author="Živilė Užtupaitė" w:date="2025-09-10T13:48:00Z" w16du:dateUtc="2025-09-10T10:48:00Z">
        <w:r w:rsidRPr="00DE2ADC">
          <w:rPr>
            <w:szCs w:val="24"/>
          </w:rPr>
          <w:delText>63</w:delText>
        </w:r>
      </w:del>
      <w:ins w:id="620" w:author="Živilė Užtupaitė" w:date="2025-09-10T13:48:00Z" w16du:dateUtc="2025-09-10T10:48:00Z">
        <w:r w:rsidR="00FE1C0E">
          <w:rPr>
            <w:szCs w:val="24"/>
          </w:rPr>
          <w:t>6</w:t>
        </w:r>
        <w:r w:rsidR="00AB1185">
          <w:rPr>
            <w:szCs w:val="24"/>
          </w:rPr>
          <w:t>8</w:t>
        </w:r>
      </w:ins>
      <w:r w:rsidR="0044111E">
        <w:rPr>
          <w:szCs w:val="24"/>
        </w:rPr>
        <w:t xml:space="preserve">. Susitarimai dėl sutarties pakeitimo pasirašomi per 10 darbo dienų nuo prašymo pakeisti sutartį gavimo dienos arba </w:t>
      </w:r>
      <w:ins w:id="621" w:author="Živilė Užtupaitė" w:date="2025-09-10T13:48:00Z" w16du:dateUtc="2025-09-10T10:48:00Z">
        <w:r w:rsidR="00EC2F44" w:rsidRPr="00E66D87">
          <w:t>Programos</w:t>
        </w:r>
        <w:r w:rsidR="00EC2F44">
          <w:rPr>
            <w:szCs w:val="24"/>
          </w:rPr>
          <w:t xml:space="preserve"> </w:t>
        </w:r>
      </w:ins>
      <w:r w:rsidR="0044111E">
        <w:rPr>
          <w:szCs w:val="24"/>
        </w:rPr>
        <w:t>projekto vykdytojui pateikiamas motyvuotas atsisakymas pakeisti sutartį.</w:t>
      </w:r>
    </w:p>
    <w:p w14:paraId="0009BDC1" w14:textId="3143852D" w:rsidR="00C07294" w:rsidRDefault="00BC4453">
      <w:pPr>
        <w:ind w:firstLine="851"/>
        <w:jc w:val="both"/>
        <w:rPr>
          <w:szCs w:val="24"/>
        </w:rPr>
      </w:pPr>
      <w:del w:id="622" w:author="Živilė Užtupaitė" w:date="2025-09-10T13:48:00Z" w16du:dateUtc="2025-09-10T10:48:00Z">
        <w:r w:rsidRPr="00DE2ADC">
          <w:rPr>
            <w:szCs w:val="24"/>
          </w:rPr>
          <w:delText>64</w:delText>
        </w:r>
      </w:del>
      <w:ins w:id="623" w:author="Živilė Užtupaitė" w:date="2025-09-10T13:48:00Z" w16du:dateUtc="2025-09-10T10:48:00Z">
        <w:r w:rsidR="00AB1185">
          <w:rPr>
            <w:szCs w:val="24"/>
          </w:rPr>
          <w:t>69</w:t>
        </w:r>
      </w:ins>
      <w:r w:rsidR="001927FC">
        <w:rPr>
          <w:szCs w:val="24"/>
        </w:rPr>
        <w:t xml:space="preserve">. Iš Savivaldybės biudžeto finansuojamos Programos projektų veiklos jų įgyvendinimo metu negali būti keičiamos. </w:t>
      </w:r>
    </w:p>
    <w:p w14:paraId="10C14ED0" w14:textId="0658E705" w:rsidR="00C07294" w:rsidRPr="00DE7863" w:rsidRDefault="00BC4453">
      <w:pPr>
        <w:ind w:firstLine="851"/>
        <w:rPr>
          <w:i/>
          <w:color w:val="000000" w:themeColor="text1"/>
          <w:rPrChange w:id="624" w:author="Živilė Užtupaitė" w:date="2025-09-10T13:48:00Z" w16du:dateUtc="2025-09-10T10:48:00Z">
            <w:rPr/>
          </w:rPrChange>
        </w:rPr>
      </w:pPr>
      <w:del w:id="625" w:author="Živilė Užtupaitė" w:date="2025-09-10T13:48:00Z" w16du:dateUtc="2025-09-10T10:48:00Z">
        <w:r w:rsidRPr="00DE2ADC">
          <w:rPr>
            <w:szCs w:val="24"/>
          </w:rPr>
          <w:delText>65</w:delText>
        </w:r>
      </w:del>
      <w:ins w:id="626" w:author="Živilė Užtupaitė" w:date="2025-09-10T13:48:00Z" w16du:dateUtc="2025-09-10T10:48:00Z">
        <w:r w:rsidR="001927FC" w:rsidRPr="00DE7863">
          <w:rPr>
            <w:color w:val="000000" w:themeColor="text1"/>
            <w:szCs w:val="24"/>
          </w:rPr>
          <w:t>7</w:t>
        </w:r>
        <w:r w:rsidR="00AB1185" w:rsidRPr="00DE7863">
          <w:rPr>
            <w:color w:val="000000" w:themeColor="text1"/>
            <w:szCs w:val="24"/>
          </w:rPr>
          <w:t>0</w:t>
        </w:r>
      </w:ins>
      <w:r w:rsidR="001927FC" w:rsidRPr="00DE7863">
        <w:rPr>
          <w:color w:val="000000" w:themeColor="text1"/>
          <w:rPrChange w:id="627" w:author="Živilė Užtupaitė" w:date="2025-09-10T13:48:00Z" w16du:dateUtc="2025-09-10T10:48:00Z">
            <w:rPr/>
          </w:rPrChange>
        </w:rPr>
        <w:t>. Skiriamos lėšos negali būti naudojamos kitiems projektams įgyvendinti.</w:t>
      </w:r>
      <w:ins w:id="628" w:author="Živilė Užtupaitė" w:date="2025-09-10T13:48:00Z" w16du:dateUtc="2025-09-10T10:48:00Z">
        <w:r w:rsidR="00E961CA" w:rsidRPr="00DE7863">
          <w:rPr>
            <w:color w:val="000000" w:themeColor="text1"/>
            <w:szCs w:val="24"/>
          </w:rPr>
          <w:t xml:space="preserve"> </w:t>
        </w:r>
      </w:ins>
    </w:p>
    <w:p w14:paraId="62F92FCB" w14:textId="1BA34BDD" w:rsidR="00C07294" w:rsidRDefault="00BC4453">
      <w:pPr>
        <w:ind w:firstLine="851"/>
        <w:jc w:val="both"/>
        <w:rPr>
          <w:szCs w:val="24"/>
        </w:rPr>
      </w:pPr>
      <w:del w:id="629" w:author="Živilė Užtupaitė" w:date="2025-09-10T13:48:00Z" w16du:dateUtc="2025-09-10T10:48:00Z">
        <w:r w:rsidRPr="00DE2ADC">
          <w:rPr>
            <w:szCs w:val="24"/>
          </w:rPr>
          <w:delText>66</w:delText>
        </w:r>
      </w:del>
      <w:ins w:id="630" w:author="Živilė Užtupaitė" w:date="2025-09-10T13:48:00Z" w16du:dateUtc="2025-09-10T10:48:00Z">
        <w:r w:rsidR="001927FC">
          <w:rPr>
            <w:szCs w:val="24"/>
          </w:rPr>
          <w:t>7</w:t>
        </w:r>
        <w:r w:rsidR="00AB1185">
          <w:rPr>
            <w:szCs w:val="24"/>
          </w:rPr>
          <w:t>1</w:t>
        </w:r>
      </w:ins>
      <w:r w:rsidR="001927FC">
        <w:rPr>
          <w:szCs w:val="24"/>
        </w:rPr>
        <w:t>.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62A214BB" w:rsidR="00C07294" w:rsidRDefault="00BC4453">
      <w:pPr>
        <w:ind w:firstLine="851"/>
        <w:jc w:val="both"/>
        <w:rPr>
          <w:szCs w:val="24"/>
        </w:rPr>
      </w:pPr>
      <w:del w:id="631" w:author="Živilė Užtupaitė" w:date="2025-09-10T13:48:00Z" w16du:dateUtc="2025-09-10T10:48:00Z">
        <w:r w:rsidRPr="00DE2ADC">
          <w:rPr>
            <w:szCs w:val="24"/>
          </w:rPr>
          <w:delText>67</w:delText>
        </w:r>
      </w:del>
      <w:ins w:id="632" w:author="Živilė Užtupaitė" w:date="2025-09-10T13:48:00Z" w16du:dateUtc="2025-09-10T10:48:00Z">
        <w:r w:rsidR="007F04E8">
          <w:rPr>
            <w:szCs w:val="24"/>
          </w:rPr>
          <w:t>7</w:t>
        </w:r>
        <w:r w:rsidR="00E66778">
          <w:rPr>
            <w:szCs w:val="24"/>
          </w:rPr>
          <w:t>2</w:t>
        </w:r>
      </w:ins>
      <w:r w:rsidR="007F04E8">
        <w:rPr>
          <w:szCs w:val="24"/>
        </w:rPr>
        <w:t>. Atrankos organizatorius kontroliuoja Programos projektų, kuriems įgyvendinti skiriamos Savivaldybės biudžeto lėšos, sportinės veiklos vykdymą, Apskaitos skyrius kontroliuoja biudžeto lėšų tikslinį naudojimą.</w:t>
      </w:r>
    </w:p>
    <w:p w14:paraId="26E87FCB" w14:textId="03F5824F" w:rsidR="00C07294" w:rsidRDefault="00BC4453">
      <w:pPr>
        <w:ind w:firstLine="851"/>
        <w:jc w:val="both"/>
        <w:rPr>
          <w:szCs w:val="24"/>
        </w:rPr>
      </w:pPr>
      <w:del w:id="633" w:author="Živilė Užtupaitė" w:date="2025-09-10T13:48:00Z" w16du:dateUtc="2025-09-10T10:48:00Z">
        <w:r w:rsidRPr="00DE2ADC">
          <w:rPr>
            <w:szCs w:val="24"/>
          </w:rPr>
          <w:delText>68</w:delText>
        </w:r>
      </w:del>
      <w:ins w:id="634" w:author="Živilė Užtupaitė" w:date="2025-09-10T13:48:00Z" w16du:dateUtc="2025-09-10T10:48:00Z">
        <w:r w:rsidR="007F04E8">
          <w:rPr>
            <w:szCs w:val="24"/>
          </w:rPr>
          <w:t>7</w:t>
        </w:r>
        <w:r w:rsidR="00E66778">
          <w:rPr>
            <w:szCs w:val="24"/>
          </w:rPr>
          <w:t>3</w:t>
        </w:r>
      </w:ins>
      <w:r w:rsidR="007F04E8">
        <w:rPr>
          <w:szCs w:val="24"/>
        </w:rPr>
        <w:t>.</w:t>
      </w:r>
      <w:r w:rsidR="007F04E8" w:rsidRPr="008B125C">
        <w:rPr>
          <w:szCs w:val="24"/>
        </w:rPr>
        <w:t xml:space="preserve"> Nustačius, kad</w:t>
      </w:r>
      <w:ins w:id="635" w:author="Živilė Užtupaitė" w:date="2025-09-10T13:48:00Z" w16du:dateUtc="2025-09-10T10:48:00Z">
        <w:r w:rsidR="007F04E8" w:rsidRPr="008B125C">
          <w:rPr>
            <w:szCs w:val="24"/>
          </w:rPr>
          <w:t xml:space="preserve"> </w:t>
        </w:r>
        <w:r w:rsidR="00EC2F44" w:rsidRPr="00E66D87">
          <w:t>Programos</w:t>
        </w:r>
      </w:ins>
      <w:r w:rsidR="00EC2F44" w:rsidRPr="008B125C">
        <w:rPr>
          <w:szCs w:val="24"/>
        </w:rPr>
        <w:t xml:space="preserve"> </w:t>
      </w:r>
      <w:r w:rsidR="007F04E8" w:rsidRPr="008B125C">
        <w:rPr>
          <w:szCs w:val="24"/>
        </w:rPr>
        <w:t xml:space="preserve">projekto vykdytojas nepagrįstai gavo Savivaldybės biudžeto lėšų, netinkamai jas panaudojo, ar paaiškėjus, kad lėšos, nors ir skirtos Programai įgyvendinti, tačiau šios </w:t>
      </w:r>
      <w:del w:id="636" w:author="Živilė Užtupaitė" w:date="2025-09-10T13:48:00Z" w16du:dateUtc="2025-09-10T10:48:00Z">
        <w:r w:rsidR="0053197A" w:rsidRPr="00DE2ADC">
          <w:rPr>
            <w:szCs w:val="24"/>
          </w:rPr>
          <w:delText>programos</w:delText>
        </w:r>
      </w:del>
      <w:ins w:id="637" w:author="Živilė Užtupaitė" w:date="2025-09-10T13:48:00Z" w16du:dateUtc="2025-09-10T10:48:00Z">
        <w:r w:rsidR="00F84DA1">
          <w:rPr>
            <w:szCs w:val="24"/>
          </w:rPr>
          <w:t>P</w:t>
        </w:r>
        <w:r w:rsidR="007F04E8" w:rsidRPr="008B125C">
          <w:rPr>
            <w:szCs w:val="24"/>
          </w:rPr>
          <w:t>rogramos</w:t>
        </w:r>
      </w:ins>
      <w:r w:rsidR="007F04E8" w:rsidRPr="008B125C">
        <w:rPr>
          <w:szCs w:val="24"/>
        </w:rPr>
        <w:t xml:space="preserve"> priemonės nedera su Pasauliniu antidopingo kodeksu arba tos sporto šakos tarptautinė federacija nepripažįsta Pasaulinio antidopingo kodekso, arba neįgyvendina Nacionalinių </w:t>
      </w:r>
      <w:proofErr w:type="spellStart"/>
      <w:r w:rsidR="007F04E8" w:rsidRPr="008B125C">
        <w:rPr>
          <w:szCs w:val="24"/>
        </w:rPr>
        <w:t>antidopingo</w:t>
      </w:r>
      <w:proofErr w:type="spellEnd"/>
      <w:r w:rsidR="007F04E8" w:rsidRPr="008B125C">
        <w:rPr>
          <w:szCs w:val="24"/>
        </w:rPr>
        <w:t xml:space="preserve"> taisyklių, </w:t>
      </w:r>
      <w:ins w:id="638" w:author="Živilė Užtupaitė" w:date="2025-09-10T13:48:00Z" w16du:dateUtc="2025-09-10T10:48:00Z">
        <w:r w:rsidR="00AC3DD0">
          <w:rPr>
            <w:szCs w:val="24"/>
          </w:rPr>
          <w:t xml:space="preserve">arba nustatomas </w:t>
        </w:r>
        <w:proofErr w:type="spellStart"/>
        <w:r w:rsidR="00AC3DD0" w:rsidRPr="00AC3DD0">
          <w:rPr>
            <w:iCs/>
            <w:color w:val="000000" w:themeColor="text1"/>
          </w:rPr>
          <w:t>Antidopingo</w:t>
        </w:r>
        <w:proofErr w:type="spellEnd"/>
        <w:r w:rsidR="00AC3DD0" w:rsidRPr="00AC3DD0">
          <w:rPr>
            <w:iCs/>
            <w:color w:val="000000" w:themeColor="text1"/>
          </w:rPr>
          <w:t xml:space="preserve"> taisyklių pažeidimas</w:t>
        </w:r>
        <w:r w:rsidR="00F84DA1">
          <w:rPr>
            <w:iCs/>
            <w:color w:val="000000" w:themeColor="text1"/>
          </w:rPr>
          <w:t>,</w:t>
        </w:r>
        <w:r w:rsidR="00AC3DD0" w:rsidRPr="009D7208">
          <w:rPr>
            <w:iCs/>
            <w:color w:val="000000" w:themeColor="text1"/>
          </w:rPr>
          <w:t xml:space="preserve"> </w:t>
        </w:r>
      </w:ins>
      <w:r w:rsidR="007F04E8" w:rsidRPr="008B125C">
        <w:rPr>
          <w:szCs w:val="24"/>
        </w:rPr>
        <w:t>Savivaldybės biudžeto lėšų mokėjimas stabdomas arba</w:t>
      </w:r>
      <w:ins w:id="639" w:author="Živilė Užtupaitė" w:date="2025-09-10T13:48:00Z" w16du:dateUtc="2025-09-10T10:48:00Z">
        <w:r w:rsidR="00EC2F44">
          <w:rPr>
            <w:szCs w:val="24"/>
          </w:rPr>
          <w:t xml:space="preserve"> </w:t>
        </w:r>
        <w:r w:rsidR="00EC2F44" w:rsidRPr="00E66D87">
          <w:t>Programos</w:t>
        </w:r>
      </w:ins>
      <w:r w:rsidR="007F04E8" w:rsidRPr="008B125C">
        <w:rPr>
          <w:szCs w:val="24"/>
        </w:rPr>
        <w:t xml:space="preserve"> projekto vykdytojui pervestos Savivaldybės biudžeto lėšos prašomos grąžinti į sutartyje nurodytą Savivaldybės administracijos sąskaitą ne vėliau kaip per 10</w:t>
      </w:r>
      <w:del w:id="640" w:author="Živilė Užtupaitė" w:date="2025-09-10T13:48:00Z" w16du:dateUtc="2025-09-10T10:48:00Z">
        <w:r w:rsidR="0053197A" w:rsidRPr="00DE2ADC">
          <w:rPr>
            <w:szCs w:val="24"/>
          </w:rPr>
          <w:delText xml:space="preserve"> </w:delText>
        </w:r>
      </w:del>
      <w:ins w:id="641" w:author="Živilė Užtupaitė" w:date="2025-09-10T13:48:00Z" w16du:dateUtc="2025-09-10T10:48:00Z">
        <w:r w:rsidR="00F84DA1">
          <w:rPr>
            <w:szCs w:val="24"/>
          </w:rPr>
          <w:t> </w:t>
        </w:r>
      </w:ins>
      <w:r w:rsidR="007F04E8" w:rsidRPr="008B125C">
        <w:rPr>
          <w:szCs w:val="24"/>
        </w:rPr>
        <w:t>kalendorinių dienų nuo šių aplinkybių paaiškėjimo dienos.</w:t>
      </w:r>
      <w:r w:rsidR="007F04E8">
        <w:rPr>
          <w:szCs w:val="24"/>
        </w:rPr>
        <w:t xml:space="preserve"> </w:t>
      </w:r>
    </w:p>
    <w:p w14:paraId="407B5135" w14:textId="72F75B5A" w:rsidR="00C07294" w:rsidRDefault="00BC4453">
      <w:pPr>
        <w:ind w:firstLine="851"/>
        <w:jc w:val="both"/>
        <w:rPr>
          <w:szCs w:val="24"/>
        </w:rPr>
      </w:pPr>
      <w:del w:id="642" w:author="Živilė Užtupaitė" w:date="2025-09-10T13:48:00Z" w16du:dateUtc="2025-09-10T10:48:00Z">
        <w:r w:rsidRPr="00DE2ADC">
          <w:rPr>
            <w:color w:val="000000"/>
          </w:rPr>
          <w:delText>69</w:delText>
        </w:r>
      </w:del>
      <w:ins w:id="643" w:author="Živilė Užtupaitė" w:date="2025-09-10T13:48:00Z" w16du:dateUtc="2025-09-10T10:48:00Z">
        <w:r w:rsidR="007F04E8">
          <w:rPr>
            <w:color w:val="000000"/>
          </w:rPr>
          <w:t>7</w:t>
        </w:r>
        <w:r w:rsidR="00E66778">
          <w:rPr>
            <w:color w:val="000000"/>
          </w:rPr>
          <w:t>4</w:t>
        </w:r>
      </w:ins>
      <w:r w:rsidR="007F04E8">
        <w:rPr>
          <w:color w:val="000000"/>
        </w:rPr>
        <w:t xml:space="preserve">. Jeigu nustatoma Savivaldybės biudžeto lėšų naudojimo ar šio </w:t>
      </w:r>
      <w:del w:id="644" w:author="Živilė Užtupaitė" w:date="2025-09-10T13:48:00Z" w16du:dateUtc="2025-09-10T10:48:00Z">
        <w:r w:rsidR="00D94B45" w:rsidRPr="00DE2ADC">
          <w:rPr>
            <w:color w:val="000000"/>
          </w:rPr>
          <w:delText>a</w:delText>
        </w:r>
        <w:r w:rsidR="00126269" w:rsidRPr="00DE2ADC">
          <w:rPr>
            <w:color w:val="000000"/>
          </w:rPr>
          <w:delText>prašo</w:delText>
        </w:r>
      </w:del>
      <w:ins w:id="645" w:author="Živilė Užtupaitė" w:date="2025-09-10T13:48:00Z" w16du:dateUtc="2025-09-10T10:48:00Z">
        <w:r w:rsidR="00F84DA1">
          <w:rPr>
            <w:color w:val="000000"/>
          </w:rPr>
          <w:t>A</w:t>
        </w:r>
        <w:r w:rsidR="007F04E8">
          <w:rPr>
            <w:color w:val="000000"/>
          </w:rPr>
          <w:t>prašo</w:t>
        </w:r>
      </w:ins>
      <w:r w:rsidR="007F04E8">
        <w:rPr>
          <w:color w:val="000000"/>
        </w:rPr>
        <w:t xml:space="preserve"> vykdymo pažeidimų, </w:t>
      </w:r>
      <w:r w:rsidR="007F04E8" w:rsidRPr="00951172">
        <w:rPr>
          <w:color w:val="000000" w:themeColor="text1"/>
          <w:rPrChange w:id="646" w:author="Živilė Užtupaitė" w:date="2025-09-10T13:48:00Z" w16du:dateUtc="2025-09-10T10:48:00Z">
            <w:rPr>
              <w:color w:val="000000"/>
            </w:rPr>
          </w:rPrChange>
        </w:rPr>
        <w:t>Savivaldybės administracijos direktorius turi teisę</w:t>
      </w:r>
      <w:r w:rsidR="007F04E8" w:rsidRPr="00835EC3">
        <w:rPr>
          <w:color w:val="EE0000"/>
          <w:rPrChange w:id="647" w:author="Živilė Užtupaitė" w:date="2025-09-10T13:48:00Z" w16du:dateUtc="2025-09-10T10:48:00Z">
            <w:rPr>
              <w:color w:val="000000"/>
            </w:rPr>
          </w:rPrChange>
        </w:rPr>
        <w:t xml:space="preserve"> </w:t>
      </w:r>
      <w:r w:rsidR="007F04E8">
        <w:rPr>
          <w:color w:val="000000"/>
        </w:rPr>
        <w:t>taikyti šias sankcijas:</w:t>
      </w:r>
    </w:p>
    <w:p w14:paraId="55E73C83" w14:textId="167883F5" w:rsidR="00C07294" w:rsidRDefault="00BC4453">
      <w:pPr>
        <w:widowControl w:val="0"/>
        <w:ind w:firstLine="851"/>
        <w:jc w:val="both"/>
        <w:rPr>
          <w:szCs w:val="24"/>
        </w:rPr>
      </w:pPr>
      <w:del w:id="648" w:author="Živilė Užtupaitė" w:date="2025-09-10T13:48:00Z" w16du:dateUtc="2025-09-10T10:48:00Z">
        <w:r w:rsidRPr="00DE2ADC">
          <w:rPr>
            <w:color w:val="000000"/>
          </w:rPr>
          <w:delText>69</w:delText>
        </w:r>
      </w:del>
      <w:ins w:id="649" w:author="Živilė Užtupaitė" w:date="2025-09-10T13:48:00Z" w16du:dateUtc="2025-09-10T10:48:00Z">
        <w:r w:rsidR="007F04E8">
          <w:rPr>
            <w:color w:val="000000"/>
          </w:rPr>
          <w:t>7</w:t>
        </w:r>
        <w:r w:rsidR="00E66778">
          <w:rPr>
            <w:color w:val="000000"/>
          </w:rPr>
          <w:t>4</w:t>
        </w:r>
      </w:ins>
      <w:r w:rsidR="007F04E8">
        <w:rPr>
          <w:color w:val="000000"/>
        </w:rPr>
        <w:t xml:space="preserve">.1. nustatyti terminą (iki 30 darbo dienų) pažeidimams pašalinti; konkretus terminas </w:t>
      </w:r>
      <w:r w:rsidR="007F04E8">
        <w:rPr>
          <w:color w:val="000000"/>
        </w:rPr>
        <w:lastRenderedPageBreak/>
        <w:t xml:space="preserve">nustatomas atsižvelgiant į pažeidimų sudėtingumą (Programos projekto vykdytojas, pašalinęs pažeidimus, apie tai raštu privalo informuoti </w:t>
      </w:r>
      <w:r w:rsidR="007F04E8">
        <w:t>a</w:t>
      </w:r>
      <w:r w:rsidR="007F04E8">
        <w:rPr>
          <w:szCs w:val="24"/>
        </w:rPr>
        <w:t>trankos organizatorių</w:t>
      </w:r>
      <w:r w:rsidR="007F04E8">
        <w:rPr>
          <w:color w:val="000000"/>
        </w:rPr>
        <w:t>);</w:t>
      </w:r>
    </w:p>
    <w:p w14:paraId="23095AC3" w14:textId="286B1603" w:rsidR="00C07294" w:rsidRDefault="00B80E44">
      <w:pPr>
        <w:widowControl w:val="0"/>
        <w:ind w:firstLine="851"/>
        <w:jc w:val="both"/>
        <w:rPr>
          <w:szCs w:val="24"/>
        </w:rPr>
      </w:pPr>
      <w:del w:id="650" w:author="Živilė Užtupaitė" w:date="2025-09-10T13:48:00Z" w16du:dateUtc="2025-09-10T10:48:00Z">
        <w:r w:rsidRPr="00DE2ADC">
          <w:rPr>
            <w:color w:val="000000"/>
          </w:rPr>
          <w:delText>69</w:delText>
        </w:r>
      </w:del>
      <w:ins w:id="651" w:author="Živilė Užtupaitė" w:date="2025-09-10T13:48:00Z" w16du:dateUtc="2025-09-10T10:48:00Z">
        <w:r w:rsidR="007F04E8">
          <w:rPr>
            <w:color w:val="000000"/>
          </w:rPr>
          <w:t>7</w:t>
        </w:r>
        <w:r w:rsidR="00E66778">
          <w:rPr>
            <w:color w:val="000000"/>
          </w:rPr>
          <w:t>4</w:t>
        </w:r>
      </w:ins>
      <w:r w:rsidR="007F04E8">
        <w:rPr>
          <w:color w:val="000000"/>
        </w:rPr>
        <w:t>.2. sustabdyti Savivaldybės biudžeto lėšų pervedimą Programos projekto vykdytojui, jeigu jis nepašalina pažeidimų per nustatytą terminą;</w:t>
      </w:r>
    </w:p>
    <w:p w14:paraId="38EBB744" w14:textId="2F3839EC" w:rsidR="00C07294" w:rsidRDefault="00B80E44">
      <w:pPr>
        <w:widowControl w:val="0"/>
        <w:ind w:firstLine="851"/>
        <w:jc w:val="both"/>
        <w:rPr>
          <w:szCs w:val="24"/>
        </w:rPr>
      </w:pPr>
      <w:del w:id="652" w:author="Živilė Užtupaitė" w:date="2025-09-10T13:48:00Z" w16du:dateUtc="2025-09-10T10:48:00Z">
        <w:r w:rsidRPr="00DE2ADC">
          <w:rPr>
            <w:color w:val="000000"/>
          </w:rPr>
          <w:delText>69</w:delText>
        </w:r>
      </w:del>
      <w:ins w:id="653" w:author="Živilė Užtupaitė" w:date="2025-09-10T13:48:00Z" w16du:dateUtc="2025-09-10T10:48:00Z">
        <w:r w:rsidR="007F04E8">
          <w:rPr>
            <w:color w:val="000000"/>
          </w:rPr>
          <w:t>7</w:t>
        </w:r>
        <w:r w:rsidR="00E66778">
          <w:rPr>
            <w:color w:val="000000"/>
          </w:rPr>
          <w:t>4</w:t>
        </w:r>
      </w:ins>
      <w:r w:rsidR="007F04E8">
        <w:rPr>
          <w:color w:val="000000"/>
        </w:rPr>
        <w:t>.3. nutraukti Savivaldybės biudžeto lėšų pervedimą biudžetiniais metais ir neskirti lėšų kitais metais;</w:t>
      </w:r>
    </w:p>
    <w:p w14:paraId="45E29008" w14:textId="1B12DB7E" w:rsidR="00C07294" w:rsidRDefault="00B80E44">
      <w:pPr>
        <w:widowControl w:val="0"/>
        <w:ind w:firstLine="851"/>
        <w:jc w:val="both"/>
        <w:rPr>
          <w:color w:val="000000"/>
        </w:rPr>
      </w:pPr>
      <w:del w:id="654" w:author="Živilė Užtupaitė" w:date="2025-09-10T13:48:00Z" w16du:dateUtc="2025-09-10T10:48:00Z">
        <w:r w:rsidRPr="00DE2ADC">
          <w:rPr>
            <w:color w:val="000000"/>
          </w:rPr>
          <w:delText>69</w:delText>
        </w:r>
      </w:del>
      <w:ins w:id="655" w:author="Živilė Užtupaitė" w:date="2025-09-10T13:48:00Z" w16du:dateUtc="2025-09-10T10:48:00Z">
        <w:r w:rsidR="007F04E8">
          <w:rPr>
            <w:color w:val="000000"/>
          </w:rPr>
          <w:t>7</w:t>
        </w:r>
        <w:r w:rsidR="00E66778">
          <w:rPr>
            <w:color w:val="000000"/>
          </w:rPr>
          <w:t>4</w:t>
        </w:r>
      </w:ins>
      <w:r w:rsidR="007F04E8">
        <w:rPr>
          <w:color w:val="000000"/>
        </w:rPr>
        <w:t>.4. nutraukti sutartį;</w:t>
      </w:r>
    </w:p>
    <w:p w14:paraId="1FBC6511" w14:textId="3D7B3290" w:rsidR="00C07294" w:rsidRDefault="00B80E44">
      <w:pPr>
        <w:widowControl w:val="0"/>
        <w:ind w:firstLine="851"/>
        <w:jc w:val="both"/>
        <w:rPr>
          <w:szCs w:val="24"/>
        </w:rPr>
      </w:pPr>
      <w:del w:id="656" w:author="Živilė Užtupaitė" w:date="2025-09-10T13:48:00Z" w16du:dateUtc="2025-09-10T10:48:00Z">
        <w:r w:rsidRPr="00DE2ADC">
          <w:rPr>
            <w:color w:val="000000"/>
          </w:rPr>
          <w:delText>69</w:delText>
        </w:r>
      </w:del>
      <w:ins w:id="657" w:author="Živilė Užtupaitė" w:date="2025-09-10T13:48:00Z" w16du:dateUtc="2025-09-10T10:48:00Z">
        <w:r w:rsidR="007F04E8">
          <w:rPr>
            <w:color w:val="000000"/>
          </w:rPr>
          <w:t>7</w:t>
        </w:r>
        <w:r w:rsidR="00E66778">
          <w:rPr>
            <w:color w:val="000000"/>
          </w:rPr>
          <w:t>4</w:t>
        </w:r>
      </w:ins>
      <w:r w:rsidR="007F04E8">
        <w:rPr>
          <w:color w:val="000000"/>
        </w:rPr>
        <w:t>.5. Lietuvos Respublikos teisės aktų nustatyta tvarka išieškoti iš Programos projekto vykdytojo netinkamai panaudotas lėšas.</w:t>
      </w:r>
    </w:p>
    <w:p w14:paraId="197DEEB5" w14:textId="3A4F8439" w:rsidR="00C07294" w:rsidRDefault="00501E11">
      <w:pPr>
        <w:suppressAutoHyphens/>
        <w:ind w:firstLine="851"/>
        <w:jc w:val="both"/>
      </w:pPr>
      <w:del w:id="658" w:author="Živilė Užtupaitė" w:date="2025-09-10T13:48:00Z" w16du:dateUtc="2025-09-10T10:48:00Z">
        <w:r w:rsidRPr="00DE2ADC">
          <w:delText>70</w:delText>
        </w:r>
      </w:del>
      <w:ins w:id="659" w:author="Živilė Užtupaitė" w:date="2025-09-10T13:48:00Z" w16du:dateUtc="2025-09-10T10:48:00Z">
        <w:r>
          <w:t>7</w:t>
        </w:r>
        <w:r w:rsidR="00E66778">
          <w:t>5</w:t>
        </w:r>
      </w:ins>
      <w:r>
        <w:t xml:space="preserve">. Programos projekto vykdytojas projekto įgyvendinimo metu ir (arba) jam pasibaigus atsiskaito sutartyje nustatyta tvarka, nustatytais terminais teikdamas </w:t>
      </w:r>
      <w:r w:rsidRPr="00951172">
        <w:rPr>
          <w:color w:val="000000" w:themeColor="text1"/>
          <w:rPrChange w:id="660" w:author="Živilė Užtupaitė" w:date="2025-09-10T13:48:00Z" w16du:dateUtc="2025-09-10T10:48:00Z">
            <w:rPr/>
          </w:rPrChange>
        </w:rPr>
        <w:t xml:space="preserve">Savivaldybės administracijos direktoriaus </w:t>
      </w:r>
      <w:r>
        <w:t xml:space="preserve">nustatytų ir patvirtintų formų ataskaitas. </w:t>
      </w:r>
    </w:p>
    <w:p w14:paraId="0F3B4BB5" w14:textId="1496C795" w:rsidR="00C07294" w:rsidRDefault="00501E11">
      <w:pPr>
        <w:suppressAutoHyphens/>
        <w:ind w:firstLine="851"/>
        <w:jc w:val="both"/>
      </w:pPr>
      <w:del w:id="661" w:author="Živilė Užtupaitė" w:date="2025-09-10T13:48:00Z" w16du:dateUtc="2025-09-10T10:48:00Z">
        <w:r w:rsidRPr="00DE2ADC">
          <w:delText>71</w:delText>
        </w:r>
      </w:del>
      <w:ins w:id="662" w:author="Živilė Užtupaitė" w:date="2025-09-10T13:48:00Z" w16du:dateUtc="2025-09-10T10:48:00Z">
        <w:r>
          <w:t>7</w:t>
        </w:r>
        <w:r w:rsidR="00E66778">
          <w:t>6</w:t>
        </w:r>
      </w:ins>
      <w:r>
        <w:t xml:space="preserve">. Projekto vykdytojas, gavęs Savivaldybės biudžeto lėšų projektui vykdyti, bet neatsiskaitęs už lėšų panaudojimą sutartyje nustatyta tvarka, praranda teisę </w:t>
      </w:r>
      <w:del w:id="663" w:author="Živilė Užtupaitė" w:date="2025-09-10T13:48:00Z" w16du:dateUtc="2025-09-10T10:48:00Z">
        <w:r w:rsidR="00126269" w:rsidRPr="00DE2ADC">
          <w:delText>vienerius</w:delText>
        </w:r>
      </w:del>
      <w:ins w:id="664" w:author="Živilė Užtupaitė" w:date="2025-09-10T13:48:00Z" w16du:dateUtc="2025-09-10T10:48:00Z">
        <w:r>
          <w:t>vienus</w:t>
        </w:r>
      </w:ins>
      <w:r>
        <w:t xml:space="preserve"> metus teikti paraiškas ir gauti Savivaldybės biudžeto lėšų iš Sporto programos.</w:t>
      </w:r>
    </w:p>
    <w:p w14:paraId="70D409D6" w14:textId="7773566C" w:rsidR="00C07294" w:rsidRDefault="00501E11">
      <w:pPr>
        <w:suppressAutoHyphens/>
        <w:ind w:firstLine="851"/>
        <w:jc w:val="both"/>
      </w:pPr>
      <w:del w:id="665" w:author="Živilė Užtupaitė" w:date="2025-09-10T13:48:00Z" w16du:dateUtc="2025-09-10T10:48:00Z">
        <w:r w:rsidRPr="00DE2ADC">
          <w:rPr>
            <w:color w:val="000000"/>
          </w:rPr>
          <w:delText>72</w:delText>
        </w:r>
      </w:del>
      <w:ins w:id="666" w:author="Živilė Užtupaitė" w:date="2025-09-10T13:48:00Z" w16du:dateUtc="2025-09-10T10:48:00Z">
        <w:r w:rsidR="00FE1C0E">
          <w:rPr>
            <w:color w:val="000000"/>
          </w:rPr>
          <w:t>7</w:t>
        </w:r>
        <w:r w:rsidR="00E66778">
          <w:rPr>
            <w:color w:val="000000"/>
          </w:rPr>
          <w:t>7</w:t>
        </w:r>
      </w:ins>
      <w:r w:rsidR="007F04E8">
        <w:rPr>
          <w:color w:val="000000"/>
        </w:rPr>
        <w:t>. Programos projekto vykdytojas, sutarties galiojimo laikotarpiu nepanaudojęs visų finansavimui skirtų lėšų, privalo jas grąžinti į Savivaldybės biudžeto sąskaitą, kuri nurodyta sutartyje, iki einamųjų metų gruodžio 31 dienos.</w:t>
      </w:r>
    </w:p>
    <w:p w14:paraId="118A4198" w14:textId="1EC76F63" w:rsidR="00C07294" w:rsidRDefault="00501E11">
      <w:pPr>
        <w:suppressAutoHyphens/>
        <w:ind w:firstLine="851"/>
        <w:jc w:val="both"/>
      </w:pPr>
      <w:del w:id="667" w:author="Živilė Užtupaitė" w:date="2025-09-10T13:48:00Z" w16du:dateUtc="2025-09-10T10:48:00Z">
        <w:r w:rsidRPr="00DE2ADC">
          <w:rPr>
            <w:bCs/>
            <w:szCs w:val="24"/>
          </w:rPr>
          <w:delText>73</w:delText>
        </w:r>
      </w:del>
      <w:ins w:id="668" w:author="Živilė Užtupaitė" w:date="2025-09-10T13:48:00Z" w16du:dateUtc="2025-09-10T10:48:00Z">
        <w:r w:rsidR="00FE1C0E">
          <w:rPr>
            <w:bCs/>
            <w:szCs w:val="24"/>
          </w:rPr>
          <w:t>7</w:t>
        </w:r>
        <w:r w:rsidR="00E66778">
          <w:rPr>
            <w:bCs/>
            <w:szCs w:val="24"/>
          </w:rPr>
          <w:t>8</w:t>
        </w:r>
      </w:ins>
      <w:r w:rsidR="007F04E8">
        <w:rPr>
          <w:bCs/>
          <w:szCs w:val="24"/>
        </w:rPr>
        <w:t>. Visi kilę klausimai ar ginčai sprendžiami Lietuvos Respublikos teisės aktų nustatyta tvarka.</w:t>
      </w:r>
      <w:r w:rsidR="007F04E8">
        <w:t xml:space="preserve"> </w:t>
      </w:r>
    </w:p>
    <w:p w14:paraId="00031899" w14:textId="77777777" w:rsidR="00C07294" w:rsidRDefault="00C07294"/>
    <w:p w14:paraId="11D357CA" w14:textId="77777777" w:rsidR="00C07294" w:rsidRDefault="00FE02DC">
      <w:pPr>
        <w:widowControl w:val="0"/>
        <w:ind w:left="709" w:hanging="709"/>
        <w:jc w:val="center"/>
        <w:rPr>
          <w:b/>
          <w:bCs/>
          <w:szCs w:val="24"/>
        </w:rPr>
      </w:pPr>
      <w:r>
        <w:rPr>
          <w:b/>
          <w:bCs/>
          <w:szCs w:val="24"/>
        </w:rPr>
        <w:t>VII SKYRIUS</w:t>
      </w:r>
    </w:p>
    <w:p w14:paraId="73DB8851" w14:textId="77777777" w:rsidR="00C07294" w:rsidRDefault="00FE02DC">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74E86DF3" w:rsidR="00C07294" w:rsidRPr="00271DE7" w:rsidRDefault="00B80E44" w:rsidP="001C694A">
      <w:pPr>
        <w:ind w:firstLine="851"/>
        <w:jc w:val="both"/>
        <w:rPr>
          <w:szCs w:val="24"/>
        </w:rPr>
      </w:pPr>
      <w:del w:id="669" w:author="Živilė Užtupaitė" w:date="2025-09-10T13:48:00Z" w16du:dateUtc="2025-09-10T10:48:00Z">
        <w:r w:rsidRPr="00DE2ADC">
          <w:delText>74</w:delText>
        </w:r>
      </w:del>
      <w:ins w:id="670" w:author="Živilė Užtupaitė" w:date="2025-09-10T13:48:00Z" w16du:dateUtc="2025-09-10T10:48:00Z">
        <w:r w:rsidR="00E66778">
          <w:t>79</w:t>
        </w:r>
      </w:ins>
      <w:r w:rsidR="007F04E8">
        <w:t xml:space="preserve">. Už tinkamą įgyvendinamų Programos projektų viešinimą yra tiesiogiai atsakingas Programos projekto vykdytojas. </w:t>
      </w:r>
      <w:r w:rsidR="007F04E8">
        <w:rPr>
          <w:color w:val="000000"/>
          <w:szCs w:val="24"/>
        </w:rPr>
        <w:t xml:space="preserve">Viešinant Savivaldybės biudžeto lėšomis finansuojamą Programos projektą, </w:t>
      </w:r>
      <w:r w:rsidR="007F04E8">
        <w:rPr>
          <w:szCs w:val="24"/>
        </w:rPr>
        <w:t xml:space="preserve">informaciją </w:t>
      </w:r>
      <w:r w:rsidR="007F04E8">
        <w:rPr>
          <w:color w:val="000000"/>
          <w:szCs w:val="24"/>
        </w:rPr>
        <w:t xml:space="preserve">privaloma skelbti </w:t>
      </w:r>
      <w:ins w:id="671" w:author="Živilė Užtupaitė" w:date="2025-09-10T13:48:00Z" w16du:dateUtc="2025-09-10T10:48:00Z">
        <w:r w:rsidR="00EC2F44" w:rsidRPr="00E66D87">
          <w:t>Programos</w:t>
        </w:r>
        <w:r w:rsidR="00EC2F44">
          <w:rPr>
            <w:szCs w:val="24"/>
          </w:rPr>
          <w:t xml:space="preserve"> </w:t>
        </w:r>
      </w:ins>
      <w:r w:rsidR="007F04E8">
        <w:rPr>
          <w:szCs w:val="24"/>
        </w:rPr>
        <w:t xml:space="preserve">projekto vykdytojo interneto svetainėje (jeigu yra). </w:t>
      </w:r>
      <w:r w:rsidR="007F04E8">
        <w:rPr>
          <w:bCs/>
          <w:szCs w:val="24"/>
        </w:rPr>
        <w:t xml:space="preserve">Programos </w:t>
      </w:r>
      <w:r w:rsidR="007F04E8">
        <w:rPr>
          <w:szCs w:val="24"/>
        </w:rPr>
        <w:t xml:space="preserve">projekto vykdytojai, </w:t>
      </w:r>
      <w:r w:rsidR="007F04E8">
        <w:t xml:space="preserve">atsižvelgdami į savo įgyvendinamų Programos projektų specifiką, gali pasirinkti, jų nuomone, tinkamas informavimo ir viešinimo priemones, pavyzdžiui: mobiliuosius stendus, komunikaciją socialiniuose tinkluose, straipsnius spaudoje ar radijo / televizijos reportažus, spaudos konferencijas ir pan. </w:t>
      </w:r>
      <w:del w:id="672" w:author="Živilė Užtupaitė" w:date="2025-09-10T13:48:00Z" w16du:dateUtc="2025-09-10T10:48:00Z">
        <w:r w:rsidR="005A5D88" w:rsidRPr="00DE2ADC">
          <w:rPr>
            <w:szCs w:val="24"/>
          </w:rPr>
          <w:delText xml:space="preserve">Viešinimo priemonės </w:delText>
        </w:r>
        <w:r w:rsidR="002A5E1C" w:rsidRPr="00DE2ADC">
          <w:rPr>
            <w:szCs w:val="24"/>
          </w:rPr>
          <w:delText>ir</w:delText>
        </w:r>
        <w:r w:rsidR="005A5D88" w:rsidRPr="00DE2ADC">
          <w:rPr>
            <w:szCs w:val="24"/>
          </w:rPr>
          <w:delText xml:space="preserve"> jų kiekis turi būti pasirenkamos ir planuojamos pagal įgyvendinamo </w:delText>
        </w:r>
        <w:r w:rsidR="005A5D88" w:rsidRPr="00DE2ADC">
          <w:rPr>
            <w:bCs/>
            <w:szCs w:val="24"/>
          </w:rPr>
          <w:delText xml:space="preserve">Programos </w:delText>
        </w:r>
        <w:r w:rsidR="005A5D88" w:rsidRPr="00DE2ADC">
          <w:rPr>
            <w:szCs w:val="24"/>
          </w:rPr>
          <w:delText xml:space="preserve">projekto mastą, pobūdį, tikslinę auditoriją. </w:delText>
        </w:r>
      </w:del>
      <w:r w:rsidR="007F04E8">
        <w:rPr>
          <w:szCs w:val="24"/>
        </w:rPr>
        <w:t>Viešinimo priemonėse privaloma nurodyti, kad</w:t>
      </w:r>
      <w:r w:rsidR="007F04E8">
        <w:t xml:space="preserve"> Programos</w:t>
      </w:r>
      <w:r w:rsidR="007F04E8">
        <w:rPr>
          <w:szCs w:val="24"/>
        </w:rPr>
        <w:t xml:space="preserve"> projektas (pavadinimas ir vykdytojas) </w:t>
      </w:r>
      <w:del w:id="673" w:author="Živilė Užtupaitė" w:date="2025-09-10T13:48:00Z" w16du:dateUtc="2025-09-10T10:48:00Z">
        <w:r w:rsidR="005A5D88" w:rsidRPr="00DE2ADC">
          <w:rPr>
            <w:szCs w:val="24"/>
          </w:rPr>
          <w:delText>bendrai</w:delText>
        </w:r>
      </w:del>
      <w:ins w:id="674" w:author="Živilė Užtupaitė" w:date="2025-09-10T13:48:00Z" w16du:dateUtc="2025-09-10T10:48:00Z">
        <w:r w:rsidR="00271DE7">
          <w:rPr>
            <w:szCs w:val="24"/>
          </w:rPr>
          <w:t>iš dalies</w:t>
        </w:r>
      </w:ins>
      <w:r w:rsidR="00271DE7">
        <w:rPr>
          <w:szCs w:val="24"/>
        </w:rPr>
        <w:t xml:space="preserve"> finansuojamas </w:t>
      </w:r>
      <w:r w:rsidR="007F04E8">
        <w:rPr>
          <w:szCs w:val="24"/>
        </w:rPr>
        <w:t>Savivaldybės biudžeto lėšomis. Š</w:t>
      </w:r>
      <w:r w:rsidR="007F04E8">
        <w:t>i informacija nurodoma tekstu ir (ar) esant galimybei naudojant Savivaldybės ženklą (</w:t>
      </w:r>
      <w:r w:rsidR="007F04E8">
        <w:rPr>
          <w:szCs w:val="24"/>
          <w:lang w:eastAsia="lt-LT"/>
        </w:rPr>
        <w:t xml:space="preserve">ženklas turi būti vaizduojamas vadovaujantis Grafinio identiteto vadove nustatytais reikalavimais) </w:t>
      </w:r>
      <w:r w:rsidR="007F04E8">
        <w:t xml:space="preserve">ir (ar) kitais būdais, kurie užtikrintų Savivaldybės matomumą </w:t>
      </w:r>
      <w:r w:rsidR="007F04E8">
        <w:rPr>
          <w:bCs/>
          <w:szCs w:val="24"/>
        </w:rPr>
        <w:t>Programos</w:t>
      </w:r>
      <w:r w:rsidR="007F04E8">
        <w:t xml:space="preserve"> projekte. </w:t>
      </w:r>
      <w:ins w:id="675" w:author="Živilė Užtupaitė" w:date="2025-09-10T13:48:00Z" w16du:dateUtc="2025-09-10T10:48:00Z">
        <w:r w:rsidR="00021DEC" w:rsidRPr="00271DE7">
          <w:rPr>
            <w:szCs w:val="24"/>
          </w:rPr>
          <w:t xml:space="preserve">Viešinimo priemonės ir jų </w:t>
        </w:r>
        <w:r w:rsidR="00F84DA1">
          <w:rPr>
            <w:szCs w:val="24"/>
          </w:rPr>
          <w:t>skaičiu</w:t>
        </w:r>
        <w:r w:rsidR="00021DEC" w:rsidRPr="00271DE7">
          <w:rPr>
            <w:szCs w:val="24"/>
          </w:rPr>
          <w:t>s turi būti pasirenkamos ir planuojamos pagal įgyvendinamo Programos projekto mastą, pobūdį, tikslinę auditoriją</w:t>
        </w:r>
        <w:r w:rsidR="00F84DA1">
          <w:rPr>
            <w:szCs w:val="24"/>
          </w:rPr>
          <w:t>,</w:t>
        </w:r>
        <w:r w:rsidR="002A6195" w:rsidRPr="00271DE7">
          <w:rPr>
            <w:szCs w:val="24"/>
          </w:rPr>
          <w:t xml:space="preserve"> į</w:t>
        </w:r>
        <w:r w:rsidR="00021DEC" w:rsidRPr="00271DE7">
          <w:rPr>
            <w:szCs w:val="24"/>
          </w:rPr>
          <w:t xml:space="preserve">skaitant varžybų aprangą, kurioje aiškiai matomoje vietoje, privaloma naudoti Panevėžio miesto herbą ar patvirtintą Panevėžio miesto savivaldybės ženklą. </w:t>
        </w:r>
        <w:r w:rsidR="002A6195" w:rsidRPr="00271DE7">
          <w:rPr>
            <w:szCs w:val="24"/>
          </w:rPr>
          <w:t>P</w:t>
        </w:r>
        <w:r w:rsidR="00021DEC" w:rsidRPr="00271DE7">
          <w:rPr>
            <w:szCs w:val="24"/>
          </w:rPr>
          <w:t>asirinkt</w:t>
        </w:r>
        <w:r w:rsidR="002A6195" w:rsidRPr="00271DE7">
          <w:rPr>
            <w:szCs w:val="24"/>
          </w:rPr>
          <w:t>os</w:t>
        </w:r>
        <w:r w:rsidR="00021DEC" w:rsidRPr="00271DE7">
          <w:rPr>
            <w:szCs w:val="24"/>
          </w:rPr>
          <w:t xml:space="preserve"> Programos projekto viešinimo priemones</w:t>
        </w:r>
        <w:r w:rsidR="002A6195" w:rsidRPr="00271DE7">
          <w:rPr>
            <w:szCs w:val="24"/>
          </w:rPr>
          <w:t xml:space="preserve"> </w:t>
        </w:r>
        <w:r w:rsidR="00021DEC" w:rsidRPr="00271DE7">
          <w:rPr>
            <w:szCs w:val="24"/>
          </w:rPr>
          <w:t xml:space="preserve">privalo būti suderintos su Sporto skyriumi prieš pasirašant </w:t>
        </w:r>
        <w:r w:rsidR="00F84DA1">
          <w:rPr>
            <w:szCs w:val="24"/>
          </w:rPr>
          <w:t>s</w:t>
        </w:r>
        <w:r w:rsidR="00021DEC" w:rsidRPr="00271DE7">
          <w:rPr>
            <w:szCs w:val="24"/>
          </w:rPr>
          <w:t>utartį.</w:t>
        </w:r>
        <w:r w:rsidR="001C694A" w:rsidRPr="00271DE7">
          <w:rPr>
            <w:szCs w:val="24"/>
          </w:rPr>
          <w:t xml:space="preserve"> </w:t>
        </w:r>
      </w:ins>
      <w:r w:rsidR="007F04E8" w:rsidRPr="00271DE7">
        <w:rPr>
          <w:szCs w:val="24"/>
        </w:rPr>
        <w:t xml:space="preserve">Informacija apie vykdomą Programos projektą skelbiama tik pasirašius sutartį. </w:t>
      </w:r>
    </w:p>
    <w:p w14:paraId="512A604E" w14:textId="13CEE6EF" w:rsidR="00C07294" w:rsidRDefault="00B80E44">
      <w:pPr>
        <w:ind w:firstLine="851"/>
        <w:jc w:val="both"/>
        <w:rPr>
          <w:szCs w:val="24"/>
        </w:rPr>
      </w:pPr>
      <w:del w:id="676" w:author="Živilė Užtupaitė" w:date="2025-09-10T13:48:00Z" w16du:dateUtc="2025-09-10T10:48:00Z">
        <w:r w:rsidRPr="00DE2ADC">
          <w:rPr>
            <w:szCs w:val="24"/>
          </w:rPr>
          <w:delText>75</w:delText>
        </w:r>
      </w:del>
      <w:ins w:id="677" w:author="Živilė Užtupaitė" w:date="2025-09-10T13:48:00Z" w16du:dateUtc="2025-09-10T10:48:00Z">
        <w:r w:rsidR="007F04E8">
          <w:rPr>
            <w:szCs w:val="24"/>
          </w:rPr>
          <w:t>8</w:t>
        </w:r>
        <w:r w:rsidR="00E66778">
          <w:rPr>
            <w:szCs w:val="24"/>
          </w:rPr>
          <w:t>0</w:t>
        </w:r>
      </w:ins>
      <w:r w:rsidR="007F04E8">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74D4BBEE" w:rsidR="00C07294" w:rsidRDefault="00B80E44">
      <w:pPr>
        <w:ind w:firstLine="851"/>
        <w:jc w:val="both"/>
        <w:rPr>
          <w:szCs w:val="24"/>
        </w:rPr>
      </w:pPr>
      <w:del w:id="678" w:author="Živilė Užtupaitė" w:date="2025-09-10T13:48:00Z" w16du:dateUtc="2025-09-10T10:48:00Z">
        <w:r w:rsidRPr="00DE2ADC">
          <w:rPr>
            <w:szCs w:val="24"/>
          </w:rPr>
          <w:delText>76</w:delText>
        </w:r>
      </w:del>
      <w:ins w:id="679" w:author="Živilė Užtupaitė" w:date="2025-09-10T13:48:00Z" w16du:dateUtc="2025-09-10T10:48:00Z">
        <w:r w:rsidR="007F04E8">
          <w:rPr>
            <w:szCs w:val="24"/>
          </w:rPr>
          <w:t>8</w:t>
        </w:r>
        <w:r w:rsidR="00E66778">
          <w:rPr>
            <w:szCs w:val="24"/>
          </w:rPr>
          <w:t>1</w:t>
        </w:r>
      </w:ins>
      <w:r w:rsidR="007F04E8">
        <w:rPr>
          <w:szCs w:val="24"/>
        </w:rPr>
        <w:t xml:space="preserve">. Savivaldybės administracijai priėmus sprendimą dėl finansavimo, dokumentai, kuriuose yra asmens duomenų, tvarkomi ir saugomi 3 metus, jei Programos projektui finansavimas neskiriamas – </w:t>
      </w:r>
      <w:del w:id="680" w:author="Živilė Užtupaitė" w:date="2025-09-10T13:48:00Z" w16du:dateUtc="2025-09-10T10:48:00Z">
        <w:r w:rsidR="00FF2727" w:rsidRPr="00DE2ADC">
          <w:rPr>
            <w:szCs w:val="24"/>
          </w:rPr>
          <w:delText xml:space="preserve">Programos projekto </w:delText>
        </w:r>
      </w:del>
      <w:r w:rsidR="007F04E8">
        <w:rPr>
          <w:szCs w:val="24"/>
        </w:rPr>
        <w:t xml:space="preserve">paraiška saugoma 1 metus, vadovaujantis </w:t>
      </w:r>
      <w:del w:id="681" w:author="Živilė Užtupaitė" w:date="2025-09-10T13:48:00Z" w16du:dateUtc="2025-09-10T10:48:00Z">
        <w:r w:rsidR="00FF2727" w:rsidRPr="00DE2ADC">
          <w:rPr>
            <w:szCs w:val="24"/>
          </w:rPr>
          <w:delText>Bendrųjų</w:delText>
        </w:r>
      </w:del>
      <w:ins w:id="682" w:author="Živilė Užtupaitė" w:date="2025-09-10T13:48:00Z" w16du:dateUtc="2025-09-10T10:48:00Z">
        <w:r w:rsidR="00136866" w:rsidRPr="00136866">
          <w:rPr>
            <w:szCs w:val="24"/>
          </w:rPr>
          <w:t>Vidaus administravimo</w:t>
        </w:r>
      </w:ins>
      <w:r w:rsidR="00136866">
        <w:rPr>
          <w:szCs w:val="24"/>
        </w:rPr>
        <w:t xml:space="preserve"> </w:t>
      </w:r>
      <w:r w:rsidR="007F04E8">
        <w:rPr>
          <w:szCs w:val="24"/>
        </w:rPr>
        <w:t>dokumentų saugojimo terminų rodyklėmis, patvirtintomis Lietuvos vyriausiojo archyvaro 2011 m. kovo 9 d. įsakymu Nr. V-100 „</w:t>
      </w:r>
      <w:r w:rsidR="00136866" w:rsidRPr="00136866">
        <w:rPr>
          <w:szCs w:val="24"/>
        </w:rPr>
        <w:t xml:space="preserve">Dėl </w:t>
      </w:r>
      <w:del w:id="683" w:author="Živilė Užtupaitė" w:date="2025-09-10T13:48:00Z" w16du:dateUtc="2025-09-10T10:48:00Z">
        <w:r w:rsidR="00FF2727" w:rsidRPr="00DE2ADC">
          <w:rPr>
            <w:szCs w:val="24"/>
          </w:rPr>
          <w:delText>Bendrųjų</w:delText>
        </w:r>
      </w:del>
      <w:ins w:id="684" w:author="Živilė Užtupaitė" w:date="2025-09-10T13:48:00Z" w16du:dateUtc="2025-09-10T10:48:00Z">
        <w:r w:rsidR="00136866" w:rsidRPr="00136866">
          <w:rPr>
            <w:szCs w:val="24"/>
          </w:rPr>
          <w:t>Vidaus administravimo</w:t>
        </w:r>
      </w:ins>
      <w:r w:rsidR="00136866" w:rsidRPr="00136866">
        <w:rPr>
          <w:szCs w:val="24"/>
        </w:rPr>
        <w:t xml:space="preserve"> dokumentų </w:t>
      </w:r>
      <w:r w:rsidR="00136866" w:rsidRPr="00136866">
        <w:rPr>
          <w:szCs w:val="24"/>
        </w:rPr>
        <w:lastRenderedPageBreak/>
        <w:t>saugojimo terminų rodyklės patvirtinimo“</w:t>
      </w:r>
      <w:r w:rsidR="007F04E8">
        <w:rPr>
          <w:szCs w:val="24"/>
        </w:rPr>
        <w:t>. Asmens duomenys gali būti saugomi ilgiau, jei tai būtina pagal teisės aktus ar ginčui, skundui išspręsti.</w:t>
      </w:r>
    </w:p>
    <w:p w14:paraId="3A1AD7F8" w14:textId="203A9D43" w:rsidR="00C07294" w:rsidRDefault="00B80E44">
      <w:pPr>
        <w:ind w:firstLine="851"/>
        <w:jc w:val="both"/>
        <w:rPr>
          <w:szCs w:val="24"/>
        </w:rPr>
      </w:pPr>
      <w:del w:id="685" w:author="Živilė Užtupaitė" w:date="2025-09-10T13:48:00Z" w16du:dateUtc="2025-09-10T10:48:00Z">
        <w:r w:rsidRPr="00DE2ADC">
          <w:rPr>
            <w:szCs w:val="24"/>
          </w:rPr>
          <w:delText>77</w:delText>
        </w:r>
      </w:del>
      <w:ins w:id="686" w:author="Živilė Užtupaitė" w:date="2025-09-10T13:48:00Z" w16du:dateUtc="2025-09-10T10:48:00Z">
        <w:r w:rsidR="007F04E8">
          <w:rPr>
            <w:szCs w:val="24"/>
          </w:rPr>
          <w:t>8</w:t>
        </w:r>
        <w:r w:rsidR="00E66778">
          <w:rPr>
            <w:szCs w:val="24"/>
          </w:rPr>
          <w:t>2</w:t>
        </w:r>
      </w:ins>
      <w:r w:rsidR="007F04E8">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03AFDA4D" w:rsidR="00C07294" w:rsidRDefault="00B80E44">
      <w:pPr>
        <w:ind w:firstLine="851"/>
        <w:jc w:val="both"/>
        <w:rPr>
          <w:szCs w:val="24"/>
        </w:rPr>
      </w:pPr>
      <w:del w:id="687" w:author="Živilė Užtupaitė" w:date="2025-09-10T13:48:00Z" w16du:dateUtc="2025-09-10T10:48:00Z">
        <w:r w:rsidRPr="00DE2ADC">
          <w:rPr>
            <w:szCs w:val="24"/>
          </w:rPr>
          <w:delText>78</w:delText>
        </w:r>
      </w:del>
      <w:ins w:id="688" w:author="Živilė Užtupaitė" w:date="2025-09-10T13:48:00Z" w16du:dateUtc="2025-09-10T10:48:00Z">
        <w:r w:rsidR="007F04E8">
          <w:rPr>
            <w:szCs w:val="24"/>
          </w:rPr>
          <w:t>8</w:t>
        </w:r>
        <w:r w:rsidR="00E66778">
          <w:rPr>
            <w:szCs w:val="24"/>
          </w:rPr>
          <w:t>3</w:t>
        </w:r>
      </w:ins>
      <w:r w:rsidR="007F04E8">
        <w:rPr>
          <w:szCs w:val="24"/>
        </w:rPr>
        <w:t>. Projektą įgyvendinančių subjektų veiksmai ir sprendimai gali būti skundžiami Lietuvos Respublikos teisės aktų nustatyta tvarka.</w:t>
      </w:r>
    </w:p>
    <w:p w14:paraId="41340D27" w14:textId="0C566FFA" w:rsidR="00C07294" w:rsidRDefault="00B80E44">
      <w:pPr>
        <w:ind w:firstLine="851"/>
        <w:jc w:val="both"/>
        <w:rPr>
          <w:szCs w:val="24"/>
        </w:rPr>
      </w:pPr>
      <w:del w:id="689" w:author="Živilė Užtupaitė" w:date="2025-09-10T13:48:00Z" w16du:dateUtc="2025-09-10T10:48:00Z">
        <w:r w:rsidRPr="00DE2ADC">
          <w:rPr>
            <w:szCs w:val="24"/>
          </w:rPr>
          <w:delText>79</w:delText>
        </w:r>
      </w:del>
      <w:ins w:id="690" w:author="Živilė Užtupaitė" w:date="2025-09-10T13:48:00Z" w16du:dateUtc="2025-09-10T10:48:00Z">
        <w:r w:rsidR="007F04E8">
          <w:rPr>
            <w:szCs w:val="24"/>
          </w:rPr>
          <w:t>8</w:t>
        </w:r>
        <w:r w:rsidR="00E66778">
          <w:rPr>
            <w:szCs w:val="24"/>
          </w:rPr>
          <w:t>4</w:t>
        </w:r>
      </w:ins>
      <w:r w:rsidR="007F04E8">
        <w:rPr>
          <w:szCs w:val="24"/>
        </w:rPr>
        <w:t>. Aprašas gali būti keičiamas, papildomas ar pripažįstamas netekusiu galios Savivaldybės tarybos sprendimu.</w:t>
      </w:r>
    </w:p>
    <w:p w14:paraId="04E96577" w14:textId="77777777" w:rsidR="00C07294" w:rsidRDefault="00C07294">
      <w:pPr>
        <w:ind w:left="709"/>
        <w:jc w:val="both"/>
        <w:rPr>
          <w:szCs w:val="24"/>
        </w:rPr>
        <w:pPrChange w:id="691" w:author="Živilė Užtupaitė" w:date="2025-09-10T13:48:00Z" w16du:dateUtc="2025-09-10T10:48:00Z">
          <w:pPr>
            <w:pStyle w:val="Sraopastraipa"/>
            <w:ind w:left="709"/>
            <w:jc w:val="both"/>
          </w:pPr>
        </w:pPrChange>
      </w:pPr>
    </w:p>
    <w:p w14:paraId="4CD04F29" w14:textId="0D215252" w:rsidR="00C07294" w:rsidRPr="00AB1185" w:rsidRDefault="00FE02DC">
      <w:pPr>
        <w:widowControl w:val="0"/>
        <w:tabs>
          <w:tab w:val="left" w:pos="0"/>
        </w:tabs>
        <w:jc w:val="center"/>
        <w:pPrChange w:id="692" w:author="Živilė Užtupaitė" w:date="2025-09-10T13:48:00Z" w16du:dateUtc="2025-09-10T10:48:00Z">
          <w:pPr>
            <w:widowControl w:val="0"/>
            <w:tabs>
              <w:tab w:val="left" w:pos="0"/>
            </w:tabs>
            <w:ind w:left="709" w:hanging="709"/>
            <w:jc w:val="center"/>
          </w:pPr>
        </w:pPrChange>
      </w:pPr>
      <w:r>
        <w:t>_________________</w:t>
      </w:r>
    </w:p>
    <w:sectPr w:rsidR="00C07294" w:rsidRPr="00AB1185">
      <w:pgSz w:w="11906" w:h="16838"/>
      <w:pgMar w:top="1134" w:right="707" w:bottom="709" w:left="1701" w:header="567" w:footer="567" w:gutter="0"/>
      <w:pgNumType w:start="1"/>
      <w:cols w:space="1296"/>
      <w:titlePg/>
      <w:docGrid w:linePitch="360"/>
      <w:sectPrChange w:id="693" w:author="Živilė Užtupaitė" w:date="2025-09-10T13:48:00Z" w16du:dateUtc="2025-09-10T10:48:00Z">
        <w:sectPr w:rsidR="00C07294" w:rsidRPr="00AB1185">
          <w:pgMar w:top="1134" w:right="707" w:bottom="709"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15F9" w14:textId="77777777" w:rsidR="00450F01" w:rsidRDefault="00450F01">
      <w:r>
        <w:separator/>
      </w:r>
    </w:p>
  </w:endnote>
  <w:endnote w:type="continuationSeparator" w:id="0">
    <w:p w14:paraId="4F0BCE35" w14:textId="77777777" w:rsidR="00450F01" w:rsidRDefault="0045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B31" w14:textId="77777777" w:rsidR="00C07294" w:rsidRDefault="00C07294">
    <w:pPr>
      <w:tabs>
        <w:tab w:val="center" w:pos="4819"/>
        <w:tab w:val="right" w:pos="9638"/>
      </w:tabs>
      <w:pPrChange w:id="46" w:author="Živilė Užtupaitė" w:date="2025-09-10T13:48:00Z" w16du:dateUtc="2025-09-10T10:48:00Z">
        <w:pPr>
          <w:pStyle w:val="Porat"/>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01D7" w14:textId="77777777" w:rsidR="00450F01" w:rsidRDefault="00450F01">
      <w:r>
        <w:separator/>
      </w:r>
    </w:p>
  </w:footnote>
  <w:footnote w:type="continuationSeparator" w:id="0">
    <w:p w14:paraId="17848D32" w14:textId="77777777" w:rsidR="00450F01" w:rsidRDefault="0045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BE7E" w14:textId="77777777" w:rsidR="00C07294" w:rsidRDefault="00FE02DC">
    <w:pPr>
      <w:tabs>
        <w:tab w:val="center" w:pos="4819"/>
        <w:tab w:val="right" w:pos="9638"/>
      </w:tabs>
      <w:jc w:val="center"/>
      <w:pPrChange w:id="44" w:author="Živilė Užtupaitė" w:date="2025-09-10T13:48:00Z" w16du:dateUtc="2025-09-10T10:48:00Z">
        <w:pPr>
          <w:pStyle w:val="Antrats"/>
          <w:jc w:val="center"/>
        </w:pPr>
      </w:pPrChange>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Change w:id="45" w:author="Živilė Užtupaitė" w:date="2025-09-10T13:48:00Z" w16du:dateUtc="2025-09-10T10:48:00Z">
        <w:pPr>
          <w:pStyle w:val="Antrats"/>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515" w14:textId="77777777" w:rsidR="00C07294" w:rsidRDefault="00C072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0D8"/>
    <w:multiLevelType w:val="multilevel"/>
    <w:tmpl w:val="9F5296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80E25"/>
    <w:multiLevelType w:val="hybridMultilevel"/>
    <w:tmpl w:val="928213B6"/>
    <w:lvl w:ilvl="0" w:tplc="E604E068">
      <w:start w:val="1"/>
      <w:numFmt w:val="decimal"/>
      <w:lvlText w:val="11.%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7C55092"/>
    <w:multiLevelType w:val="hybridMultilevel"/>
    <w:tmpl w:val="9B605E82"/>
    <w:lvl w:ilvl="0" w:tplc="07D273CA">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76486"/>
    <w:multiLevelType w:val="hybridMultilevel"/>
    <w:tmpl w:val="93187B2E"/>
    <w:lvl w:ilvl="0" w:tplc="EB86FD6A">
      <w:start w:val="1"/>
      <w:numFmt w:val="decimal"/>
      <w:lvlText w:val="2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E61F8D"/>
    <w:multiLevelType w:val="hybridMultilevel"/>
    <w:tmpl w:val="43AA30A6"/>
    <w:lvl w:ilvl="0" w:tplc="99EED8C4">
      <w:start w:val="1"/>
      <w:numFmt w:val="decimal"/>
      <w:lvlText w:val="9.%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3419E1"/>
    <w:multiLevelType w:val="hybridMultilevel"/>
    <w:tmpl w:val="0D0CF40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113E1F70"/>
    <w:multiLevelType w:val="hybridMultilevel"/>
    <w:tmpl w:val="8A0E9B30"/>
    <w:lvl w:ilvl="0" w:tplc="ABD48B7E">
      <w:start w:val="1"/>
      <w:numFmt w:val="decimal"/>
      <w:lvlText w:val="%1."/>
      <w:lvlJc w:val="left"/>
      <w:pPr>
        <w:ind w:left="1495" w:hanging="360"/>
      </w:pPr>
      <w:rPr>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4E070A1"/>
    <w:multiLevelType w:val="hybridMultilevel"/>
    <w:tmpl w:val="8884A27A"/>
    <w:lvl w:ilvl="0" w:tplc="B7F6C74C">
      <w:start w:val="1"/>
      <w:numFmt w:val="decimal"/>
      <w:lvlText w:val="%1."/>
      <w:lvlJc w:val="left"/>
      <w:pPr>
        <w:ind w:left="1636"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25D77"/>
    <w:multiLevelType w:val="hybridMultilevel"/>
    <w:tmpl w:val="C9A0BC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C7758C"/>
    <w:multiLevelType w:val="hybridMultilevel"/>
    <w:tmpl w:val="BB58A280"/>
    <w:lvl w:ilvl="0" w:tplc="874CEC96">
      <w:start w:val="1"/>
      <w:numFmt w:val="decimal"/>
      <w:lvlText w:val="%130."/>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62CE1"/>
    <w:multiLevelType w:val="hybridMultilevel"/>
    <w:tmpl w:val="4CC46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51239"/>
    <w:multiLevelType w:val="hybridMultilevel"/>
    <w:tmpl w:val="4CC6DB70"/>
    <w:lvl w:ilvl="0" w:tplc="7AF46316">
      <w:start w:val="1"/>
      <w:numFmt w:val="decimal"/>
      <w:lvlText w:val="52.%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B725A"/>
    <w:multiLevelType w:val="hybridMultilevel"/>
    <w:tmpl w:val="D4F2C9BA"/>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FBD20A1"/>
    <w:multiLevelType w:val="hybridMultilevel"/>
    <w:tmpl w:val="C87E0150"/>
    <w:lvl w:ilvl="0" w:tplc="7B10ABDC">
      <w:start w:val="1"/>
      <w:numFmt w:val="decimal"/>
      <w:lvlText w:val="36.%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E5F81"/>
    <w:multiLevelType w:val="hybridMultilevel"/>
    <w:tmpl w:val="4CC46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9B635E"/>
    <w:multiLevelType w:val="hybridMultilevel"/>
    <w:tmpl w:val="B5B2FAB2"/>
    <w:lvl w:ilvl="0" w:tplc="067C19FE">
      <w:start w:val="52"/>
      <w:numFmt w:val="decimal"/>
      <w:lvlText w:val="51.%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FB203D"/>
    <w:multiLevelType w:val="hybridMultilevel"/>
    <w:tmpl w:val="DCEC0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1517E"/>
    <w:multiLevelType w:val="hybridMultilevel"/>
    <w:tmpl w:val="DB5CD5FE"/>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1D66970"/>
    <w:multiLevelType w:val="hybridMultilevel"/>
    <w:tmpl w:val="4B3EECC6"/>
    <w:lvl w:ilvl="0" w:tplc="3CA4ABAC">
      <w:start w:val="1"/>
      <w:numFmt w:val="decimal"/>
      <w:lvlText w:val="35.%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6555BA"/>
    <w:multiLevelType w:val="hybridMultilevel"/>
    <w:tmpl w:val="00A2C780"/>
    <w:lvl w:ilvl="0" w:tplc="AB22A890">
      <w:start w:val="1"/>
      <w:numFmt w:val="decimal"/>
      <w:lvlText w:val="43.%1"/>
      <w:lvlJc w:val="left"/>
      <w:pPr>
        <w:ind w:left="149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00C0F"/>
    <w:multiLevelType w:val="hybridMultilevel"/>
    <w:tmpl w:val="A6AEE86C"/>
    <w:lvl w:ilvl="0" w:tplc="ABD48B7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98C56E2"/>
    <w:multiLevelType w:val="hybridMultilevel"/>
    <w:tmpl w:val="BEC04C6C"/>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C59F6"/>
    <w:multiLevelType w:val="hybridMultilevel"/>
    <w:tmpl w:val="EA5A2CA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4C5E687F"/>
    <w:multiLevelType w:val="hybridMultilevel"/>
    <w:tmpl w:val="4A02B206"/>
    <w:lvl w:ilvl="0" w:tplc="9CCEF7D6">
      <w:start w:val="1"/>
      <w:numFmt w:val="decimal"/>
      <w:lvlText w:val="10.%1"/>
      <w:lvlJc w:val="left"/>
      <w:pPr>
        <w:ind w:left="1637"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4" w15:restartNumberingAfterBreak="0">
    <w:nsid w:val="4DCB3816"/>
    <w:multiLevelType w:val="hybridMultilevel"/>
    <w:tmpl w:val="F4D2B2A4"/>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4F5C50A1"/>
    <w:multiLevelType w:val="hybridMultilevel"/>
    <w:tmpl w:val="568E174C"/>
    <w:lvl w:ilvl="0" w:tplc="001EEC7C">
      <w:start w:val="1"/>
      <w:numFmt w:val="decimal"/>
      <w:lvlText w:val="7.%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3A63B1"/>
    <w:multiLevelType w:val="hybridMultilevel"/>
    <w:tmpl w:val="9C6076DA"/>
    <w:lvl w:ilvl="0" w:tplc="6F78ABFC">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D77DD7"/>
    <w:multiLevelType w:val="hybridMultilevel"/>
    <w:tmpl w:val="D2A0CF40"/>
    <w:lvl w:ilvl="0" w:tplc="D4AEAEE2">
      <w:start w:val="1"/>
      <w:numFmt w:val="decimal"/>
      <w:lvlText w:val="69.%1"/>
      <w:lvlJc w:val="left"/>
      <w:pPr>
        <w:ind w:left="1070" w:hanging="360"/>
      </w:pPr>
      <w:rPr>
        <w:rFonts w:hint="default"/>
      </w:rPr>
    </w:lvl>
    <w:lvl w:ilvl="1" w:tplc="04270019" w:tentative="1">
      <w:start w:val="1"/>
      <w:numFmt w:val="lowerLetter"/>
      <w:lvlText w:val="%2."/>
      <w:lvlJc w:val="left"/>
      <w:pPr>
        <w:ind w:left="88" w:hanging="360"/>
      </w:pPr>
    </w:lvl>
    <w:lvl w:ilvl="2" w:tplc="0427001B" w:tentative="1">
      <w:start w:val="1"/>
      <w:numFmt w:val="lowerRoman"/>
      <w:lvlText w:val="%3."/>
      <w:lvlJc w:val="right"/>
      <w:pPr>
        <w:ind w:left="808" w:hanging="180"/>
      </w:pPr>
    </w:lvl>
    <w:lvl w:ilvl="3" w:tplc="0427000F" w:tentative="1">
      <w:start w:val="1"/>
      <w:numFmt w:val="decimal"/>
      <w:lvlText w:val="%4."/>
      <w:lvlJc w:val="left"/>
      <w:pPr>
        <w:ind w:left="1528" w:hanging="360"/>
      </w:pPr>
    </w:lvl>
    <w:lvl w:ilvl="4" w:tplc="04270019" w:tentative="1">
      <w:start w:val="1"/>
      <w:numFmt w:val="lowerLetter"/>
      <w:lvlText w:val="%5."/>
      <w:lvlJc w:val="left"/>
      <w:pPr>
        <w:ind w:left="2248" w:hanging="360"/>
      </w:pPr>
    </w:lvl>
    <w:lvl w:ilvl="5" w:tplc="0427001B" w:tentative="1">
      <w:start w:val="1"/>
      <w:numFmt w:val="lowerRoman"/>
      <w:lvlText w:val="%6."/>
      <w:lvlJc w:val="right"/>
      <w:pPr>
        <w:ind w:left="2968" w:hanging="180"/>
      </w:pPr>
    </w:lvl>
    <w:lvl w:ilvl="6" w:tplc="0427000F" w:tentative="1">
      <w:start w:val="1"/>
      <w:numFmt w:val="decimal"/>
      <w:lvlText w:val="%7."/>
      <w:lvlJc w:val="left"/>
      <w:pPr>
        <w:ind w:left="3688" w:hanging="360"/>
      </w:pPr>
    </w:lvl>
    <w:lvl w:ilvl="7" w:tplc="04270019" w:tentative="1">
      <w:start w:val="1"/>
      <w:numFmt w:val="lowerLetter"/>
      <w:lvlText w:val="%8."/>
      <w:lvlJc w:val="left"/>
      <w:pPr>
        <w:ind w:left="4408" w:hanging="360"/>
      </w:pPr>
    </w:lvl>
    <w:lvl w:ilvl="8" w:tplc="0427001B" w:tentative="1">
      <w:start w:val="1"/>
      <w:numFmt w:val="lowerRoman"/>
      <w:lvlText w:val="%9."/>
      <w:lvlJc w:val="right"/>
      <w:pPr>
        <w:ind w:left="5128" w:hanging="180"/>
      </w:pPr>
    </w:lvl>
  </w:abstractNum>
  <w:abstractNum w:abstractNumId="28" w15:restartNumberingAfterBreak="0">
    <w:nsid w:val="5CBC678E"/>
    <w:multiLevelType w:val="hybridMultilevel"/>
    <w:tmpl w:val="EE50F174"/>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9"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932FA"/>
    <w:multiLevelType w:val="hybridMultilevel"/>
    <w:tmpl w:val="926CC9A2"/>
    <w:lvl w:ilvl="0" w:tplc="1C9284DC">
      <w:start w:val="1"/>
      <w:numFmt w:val="decimal"/>
      <w:lvlText w:val="29.%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4D473BC"/>
    <w:multiLevelType w:val="hybridMultilevel"/>
    <w:tmpl w:val="726AD48A"/>
    <w:lvl w:ilvl="0" w:tplc="FFFFFFFF">
      <w:start w:val="1"/>
      <w:numFmt w:val="decimal"/>
      <w:lvlText w:val="65.%1"/>
      <w:lvlJc w:val="left"/>
      <w:pPr>
        <w:ind w:left="24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2714D1"/>
    <w:multiLevelType w:val="hybridMultilevel"/>
    <w:tmpl w:val="2D3E116C"/>
    <w:lvl w:ilvl="0" w:tplc="FFFFFFFF">
      <w:start w:val="1"/>
      <w:numFmt w:val="decimal"/>
      <w:lvlText w:val="51.%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DF6E60"/>
    <w:multiLevelType w:val="hybridMultilevel"/>
    <w:tmpl w:val="52B45812"/>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B5136"/>
    <w:multiLevelType w:val="hybridMultilevel"/>
    <w:tmpl w:val="7436C4F2"/>
    <w:lvl w:ilvl="0" w:tplc="36EEA9BC">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5C36E2"/>
    <w:multiLevelType w:val="hybridMultilevel"/>
    <w:tmpl w:val="75C8032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8ED6F63"/>
    <w:multiLevelType w:val="hybridMultilevel"/>
    <w:tmpl w:val="5D726A16"/>
    <w:lvl w:ilvl="0" w:tplc="0DA48A6E">
      <w:start w:val="1"/>
      <w:numFmt w:val="decimal"/>
      <w:lvlText w:val="53.%1"/>
      <w:lvlJc w:val="left"/>
      <w:pPr>
        <w:ind w:left="1637"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7A79345A"/>
    <w:multiLevelType w:val="hybridMultilevel"/>
    <w:tmpl w:val="5EFA0460"/>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38" w15:restartNumberingAfterBreak="0">
    <w:nsid w:val="7D032A16"/>
    <w:multiLevelType w:val="hybridMultilevel"/>
    <w:tmpl w:val="8E8E52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9" w15:restartNumberingAfterBreak="0">
    <w:nsid w:val="7DBD1229"/>
    <w:multiLevelType w:val="hybridMultilevel"/>
    <w:tmpl w:val="A9325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0285191">
    <w:abstractNumId w:val="0"/>
  </w:num>
  <w:num w:numId="2" w16cid:durableId="1924222454">
    <w:abstractNumId w:val="7"/>
  </w:num>
  <w:num w:numId="3" w16cid:durableId="1127772430">
    <w:abstractNumId w:val="25"/>
  </w:num>
  <w:num w:numId="4" w16cid:durableId="1177229093">
    <w:abstractNumId w:val="4"/>
  </w:num>
  <w:num w:numId="5" w16cid:durableId="250048439">
    <w:abstractNumId w:val="1"/>
  </w:num>
  <w:num w:numId="6" w16cid:durableId="1977298301">
    <w:abstractNumId w:val="2"/>
  </w:num>
  <w:num w:numId="7" w16cid:durableId="1611282246">
    <w:abstractNumId w:val="34"/>
  </w:num>
  <w:num w:numId="8" w16cid:durableId="525992163">
    <w:abstractNumId w:val="23"/>
  </w:num>
  <w:num w:numId="9" w16cid:durableId="1341813514">
    <w:abstractNumId w:val="20"/>
  </w:num>
  <w:num w:numId="10" w16cid:durableId="1158765678">
    <w:abstractNumId w:val="30"/>
  </w:num>
  <w:num w:numId="11" w16cid:durableId="652174529">
    <w:abstractNumId w:val="24"/>
  </w:num>
  <w:num w:numId="12" w16cid:durableId="1210462252">
    <w:abstractNumId w:val="37"/>
  </w:num>
  <w:num w:numId="13" w16cid:durableId="694041246">
    <w:abstractNumId w:val="9"/>
  </w:num>
  <w:num w:numId="14" w16cid:durableId="1783454349">
    <w:abstractNumId w:val="12"/>
  </w:num>
  <w:num w:numId="15" w16cid:durableId="822164693">
    <w:abstractNumId w:val="17"/>
  </w:num>
  <w:num w:numId="16" w16cid:durableId="1788157738">
    <w:abstractNumId w:val="10"/>
  </w:num>
  <w:num w:numId="17" w16cid:durableId="1335497556">
    <w:abstractNumId w:val="14"/>
  </w:num>
  <w:num w:numId="18" w16cid:durableId="41634784">
    <w:abstractNumId w:val="6"/>
  </w:num>
  <w:num w:numId="19" w16cid:durableId="1405493226">
    <w:abstractNumId w:val="27"/>
  </w:num>
  <w:num w:numId="20" w16cid:durableId="1093744699">
    <w:abstractNumId w:val="31"/>
  </w:num>
  <w:num w:numId="21" w16cid:durableId="116682602">
    <w:abstractNumId w:val="21"/>
  </w:num>
  <w:num w:numId="22" w16cid:durableId="2038658550">
    <w:abstractNumId w:val="33"/>
  </w:num>
  <w:num w:numId="23" w16cid:durableId="371730746">
    <w:abstractNumId w:val="26"/>
  </w:num>
  <w:num w:numId="24" w16cid:durableId="824466709">
    <w:abstractNumId w:val="11"/>
  </w:num>
  <w:num w:numId="25" w16cid:durableId="199827657">
    <w:abstractNumId w:val="36"/>
  </w:num>
  <w:num w:numId="26" w16cid:durableId="1662125947">
    <w:abstractNumId w:val="32"/>
  </w:num>
  <w:num w:numId="27" w16cid:durableId="1880319222">
    <w:abstractNumId w:val="15"/>
  </w:num>
  <w:num w:numId="28" w16cid:durableId="2014992353">
    <w:abstractNumId w:val="39"/>
  </w:num>
  <w:num w:numId="29" w16cid:durableId="1559392669">
    <w:abstractNumId w:val="16"/>
  </w:num>
  <w:num w:numId="30" w16cid:durableId="186649884">
    <w:abstractNumId w:val="19"/>
  </w:num>
  <w:num w:numId="31" w16cid:durableId="927689181">
    <w:abstractNumId w:val="3"/>
  </w:num>
  <w:num w:numId="32" w16cid:durableId="1385638849">
    <w:abstractNumId w:val="18"/>
  </w:num>
  <w:num w:numId="33" w16cid:durableId="808595477">
    <w:abstractNumId w:val="13"/>
  </w:num>
  <w:num w:numId="34" w16cid:durableId="1894996430">
    <w:abstractNumId w:val="38"/>
  </w:num>
  <w:num w:numId="35" w16cid:durableId="1500854260">
    <w:abstractNumId w:val="22"/>
  </w:num>
  <w:num w:numId="36" w16cid:durableId="943727122">
    <w:abstractNumId w:val="28"/>
  </w:num>
  <w:num w:numId="37" w16cid:durableId="1395936237">
    <w:abstractNumId w:val="5"/>
  </w:num>
  <w:num w:numId="38" w16cid:durableId="863401409">
    <w:abstractNumId w:val="29"/>
  </w:num>
  <w:num w:numId="39" w16cid:durableId="658079344">
    <w:abstractNumId w:val="8"/>
  </w:num>
  <w:num w:numId="40" w16cid:durableId="94230245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Užtupaitė">
    <w15:presenceInfo w15:providerId="AD" w15:userId="S-1-5-21-1614895754-688789844-839522115-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03D83"/>
    <w:rsid w:val="00005F13"/>
    <w:rsid w:val="000163B7"/>
    <w:rsid w:val="00016F5A"/>
    <w:rsid w:val="00021D33"/>
    <w:rsid w:val="00021DEC"/>
    <w:rsid w:val="00022E3C"/>
    <w:rsid w:val="000253F7"/>
    <w:rsid w:val="00026405"/>
    <w:rsid w:val="00042B8F"/>
    <w:rsid w:val="00045B5F"/>
    <w:rsid w:val="00047E57"/>
    <w:rsid w:val="00054BC9"/>
    <w:rsid w:val="000553A2"/>
    <w:rsid w:val="00061694"/>
    <w:rsid w:val="000743D8"/>
    <w:rsid w:val="00076B47"/>
    <w:rsid w:val="000848E8"/>
    <w:rsid w:val="0008599D"/>
    <w:rsid w:val="00092398"/>
    <w:rsid w:val="00095B72"/>
    <w:rsid w:val="000A4250"/>
    <w:rsid w:val="000C10CB"/>
    <w:rsid w:val="000C7CEE"/>
    <w:rsid w:val="000D75E4"/>
    <w:rsid w:val="000E1939"/>
    <w:rsid w:val="000E1B2A"/>
    <w:rsid w:val="000E7E04"/>
    <w:rsid w:val="000F0E27"/>
    <w:rsid w:val="000F4E48"/>
    <w:rsid w:val="001115AF"/>
    <w:rsid w:val="0011236C"/>
    <w:rsid w:val="00123BA6"/>
    <w:rsid w:val="00126269"/>
    <w:rsid w:val="001311C3"/>
    <w:rsid w:val="00135E4B"/>
    <w:rsid w:val="00136866"/>
    <w:rsid w:val="00137F92"/>
    <w:rsid w:val="001413AF"/>
    <w:rsid w:val="0014792C"/>
    <w:rsid w:val="001513AC"/>
    <w:rsid w:val="00155767"/>
    <w:rsid w:val="00170A44"/>
    <w:rsid w:val="00174B3D"/>
    <w:rsid w:val="00176C51"/>
    <w:rsid w:val="00176E50"/>
    <w:rsid w:val="00181651"/>
    <w:rsid w:val="00184B43"/>
    <w:rsid w:val="0018707B"/>
    <w:rsid w:val="00192785"/>
    <w:rsid w:val="001927FC"/>
    <w:rsid w:val="0019741B"/>
    <w:rsid w:val="001A099C"/>
    <w:rsid w:val="001A29A5"/>
    <w:rsid w:val="001A399A"/>
    <w:rsid w:val="001A3C85"/>
    <w:rsid w:val="001B034C"/>
    <w:rsid w:val="001B60BB"/>
    <w:rsid w:val="001C0F88"/>
    <w:rsid w:val="001C644C"/>
    <w:rsid w:val="001C694A"/>
    <w:rsid w:val="001D71A2"/>
    <w:rsid w:val="001D79FE"/>
    <w:rsid w:val="001E0D08"/>
    <w:rsid w:val="001E4755"/>
    <w:rsid w:val="001F244B"/>
    <w:rsid w:val="00205032"/>
    <w:rsid w:val="00215193"/>
    <w:rsid w:val="00220679"/>
    <w:rsid w:val="00220747"/>
    <w:rsid w:val="002213AA"/>
    <w:rsid w:val="0022152C"/>
    <w:rsid w:val="002231C0"/>
    <w:rsid w:val="00235930"/>
    <w:rsid w:val="00236F6B"/>
    <w:rsid w:val="00244A92"/>
    <w:rsid w:val="00247C23"/>
    <w:rsid w:val="002506DD"/>
    <w:rsid w:val="00251072"/>
    <w:rsid w:val="002556A8"/>
    <w:rsid w:val="00270D24"/>
    <w:rsid w:val="00271C01"/>
    <w:rsid w:val="00271DE7"/>
    <w:rsid w:val="0027559B"/>
    <w:rsid w:val="00275F6B"/>
    <w:rsid w:val="00280BC0"/>
    <w:rsid w:val="00281BAF"/>
    <w:rsid w:val="00291E75"/>
    <w:rsid w:val="00291F8C"/>
    <w:rsid w:val="002958A7"/>
    <w:rsid w:val="002960E7"/>
    <w:rsid w:val="002A0929"/>
    <w:rsid w:val="002A35A8"/>
    <w:rsid w:val="002A47AB"/>
    <w:rsid w:val="002A5B2A"/>
    <w:rsid w:val="002A5E1C"/>
    <w:rsid w:val="002A6195"/>
    <w:rsid w:val="002B7587"/>
    <w:rsid w:val="002C3D0B"/>
    <w:rsid w:val="002D3FF9"/>
    <w:rsid w:val="002D47F6"/>
    <w:rsid w:val="002E31F7"/>
    <w:rsid w:val="002E5326"/>
    <w:rsid w:val="002E5E70"/>
    <w:rsid w:val="002F4713"/>
    <w:rsid w:val="00305A53"/>
    <w:rsid w:val="003116FD"/>
    <w:rsid w:val="00311BDF"/>
    <w:rsid w:val="00322970"/>
    <w:rsid w:val="003303BD"/>
    <w:rsid w:val="003328EF"/>
    <w:rsid w:val="003475FF"/>
    <w:rsid w:val="00347652"/>
    <w:rsid w:val="00353909"/>
    <w:rsid w:val="00361DA4"/>
    <w:rsid w:val="00366542"/>
    <w:rsid w:val="00374871"/>
    <w:rsid w:val="00387562"/>
    <w:rsid w:val="00392E33"/>
    <w:rsid w:val="0039520F"/>
    <w:rsid w:val="003952CF"/>
    <w:rsid w:val="003A2128"/>
    <w:rsid w:val="003A2328"/>
    <w:rsid w:val="003A515E"/>
    <w:rsid w:val="003A52C0"/>
    <w:rsid w:val="003B0153"/>
    <w:rsid w:val="003B1705"/>
    <w:rsid w:val="003B1F57"/>
    <w:rsid w:val="003B4D49"/>
    <w:rsid w:val="003C1599"/>
    <w:rsid w:val="003D0B47"/>
    <w:rsid w:val="003D1013"/>
    <w:rsid w:val="003E1AF7"/>
    <w:rsid w:val="003F5E12"/>
    <w:rsid w:val="003F70D8"/>
    <w:rsid w:val="0040506A"/>
    <w:rsid w:val="00412E68"/>
    <w:rsid w:val="00414FCB"/>
    <w:rsid w:val="0042076E"/>
    <w:rsid w:val="004270E4"/>
    <w:rsid w:val="0043165C"/>
    <w:rsid w:val="004357CE"/>
    <w:rsid w:val="004369F5"/>
    <w:rsid w:val="004374BF"/>
    <w:rsid w:val="00440728"/>
    <w:rsid w:val="0044111E"/>
    <w:rsid w:val="00445A8E"/>
    <w:rsid w:val="004460C2"/>
    <w:rsid w:val="00450F01"/>
    <w:rsid w:val="00451CC0"/>
    <w:rsid w:val="00455937"/>
    <w:rsid w:val="0045650C"/>
    <w:rsid w:val="00463595"/>
    <w:rsid w:val="00466B3D"/>
    <w:rsid w:val="004733A7"/>
    <w:rsid w:val="00473941"/>
    <w:rsid w:val="0047644F"/>
    <w:rsid w:val="004848D5"/>
    <w:rsid w:val="00486AAF"/>
    <w:rsid w:val="00490E13"/>
    <w:rsid w:val="004A1CB0"/>
    <w:rsid w:val="004A547B"/>
    <w:rsid w:val="004A6878"/>
    <w:rsid w:val="004B1386"/>
    <w:rsid w:val="004B14D7"/>
    <w:rsid w:val="004B6C5C"/>
    <w:rsid w:val="004B78A2"/>
    <w:rsid w:val="004B795D"/>
    <w:rsid w:val="004C0B72"/>
    <w:rsid w:val="004D62A0"/>
    <w:rsid w:val="004E03DD"/>
    <w:rsid w:val="004E07A7"/>
    <w:rsid w:val="004E1E33"/>
    <w:rsid w:val="004F762F"/>
    <w:rsid w:val="00501E11"/>
    <w:rsid w:val="005067F9"/>
    <w:rsid w:val="005139A9"/>
    <w:rsid w:val="00517756"/>
    <w:rsid w:val="005276B1"/>
    <w:rsid w:val="0053197A"/>
    <w:rsid w:val="00531D71"/>
    <w:rsid w:val="00541374"/>
    <w:rsid w:val="0054348C"/>
    <w:rsid w:val="00546CFC"/>
    <w:rsid w:val="00550158"/>
    <w:rsid w:val="005519ED"/>
    <w:rsid w:val="00553422"/>
    <w:rsid w:val="00555985"/>
    <w:rsid w:val="00561311"/>
    <w:rsid w:val="00561C6F"/>
    <w:rsid w:val="005621B1"/>
    <w:rsid w:val="00565F01"/>
    <w:rsid w:val="00567231"/>
    <w:rsid w:val="00575438"/>
    <w:rsid w:val="00587148"/>
    <w:rsid w:val="005900DB"/>
    <w:rsid w:val="005A5D88"/>
    <w:rsid w:val="005A6C40"/>
    <w:rsid w:val="005B68D2"/>
    <w:rsid w:val="005C0FF7"/>
    <w:rsid w:val="005D3E04"/>
    <w:rsid w:val="005D495B"/>
    <w:rsid w:val="005D4F80"/>
    <w:rsid w:val="005D69C6"/>
    <w:rsid w:val="005D6FD4"/>
    <w:rsid w:val="005D7CE5"/>
    <w:rsid w:val="005E09C0"/>
    <w:rsid w:val="005E139B"/>
    <w:rsid w:val="005F399B"/>
    <w:rsid w:val="005F55EB"/>
    <w:rsid w:val="005F71F5"/>
    <w:rsid w:val="00600621"/>
    <w:rsid w:val="00612A07"/>
    <w:rsid w:val="00613189"/>
    <w:rsid w:val="00617286"/>
    <w:rsid w:val="00620732"/>
    <w:rsid w:val="0062473C"/>
    <w:rsid w:val="00632397"/>
    <w:rsid w:val="00646167"/>
    <w:rsid w:val="00651304"/>
    <w:rsid w:val="006543E0"/>
    <w:rsid w:val="00663830"/>
    <w:rsid w:val="006661B0"/>
    <w:rsid w:val="00673840"/>
    <w:rsid w:val="0067548A"/>
    <w:rsid w:val="006765CA"/>
    <w:rsid w:val="006979FA"/>
    <w:rsid w:val="006B04CC"/>
    <w:rsid w:val="006B278B"/>
    <w:rsid w:val="006B5804"/>
    <w:rsid w:val="006B7CE6"/>
    <w:rsid w:val="006C4F77"/>
    <w:rsid w:val="006C5FD4"/>
    <w:rsid w:val="006D1A32"/>
    <w:rsid w:val="006D6E82"/>
    <w:rsid w:val="006E394C"/>
    <w:rsid w:val="006E7A5F"/>
    <w:rsid w:val="006F1933"/>
    <w:rsid w:val="006F31BA"/>
    <w:rsid w:val="006F4B36"/>
    <w:rsid w:val="0070064E"/>
    <w:rsid w:val="00700F68"/>
    <w:rsid w:val="00701510"/>
    <w:rsid w:val="0071114D"/>
    <w:rsid w:val="00712806"/>
    <w:rsid w:val="00732CCD"/>
    <w:rsid w:val="00732FC4"/>
    <w:rsid w:val="007416AA"/>
    <w:rsid w:val="007419E5"/>
    <w:rsid w:val="00741AB2"/>
    <w:rsid w:val="00752D72"/>
    <w:rsid w:val="00756955"/>
    <w:rsid w:val="0079662A"/>
    <w:rsid w:val="007A07CB"/>
    <w:rsid w:val="007A0ED8"/>
    <w:rsid w:val="007A39B2"/>
    <w:rsid w:val="007A69F9"/>
    <w:rsid w:val="007B4DEE"/>
    <w:rsid w:val="007C37E2"/>
    <w:rsid w:val="007D0E04"/>
    <w:rsid w:val="007D2E4B"/>
    <w:rsid w:val="007D44A6"/>
    <w:rsid w:val="007E45D8"/>
    <w:rsid w:val="007E69AA"/>
    <w:rsid w:val="007F04E8"/>
    <w:rsid w:val="007F058E"/>
    <w:rsid w:val="007F2F5B"/>
    <w:rsid w:val="00807F07"/>
    <w:rsid w:val="00811DA1"/>
    <w:rsid w:val="00813D86"/>
    <w:rsid w:val="00822D7E"/>
    <w:rsid w:val="00824EC5"/>
    <w:rsid w:val="00834F24"/>
    <w:rsid w:val="00835EC3"/>
    <w:rsid w:val="008371DD"/>
    <w:rsid w:val="00837744"/>
    <w:rsid w:val="0084311D"/>
    <w:rsid w:val="00844BEF"/>
    <w:rsid w:val="00846012"/>
    <w:rsid w:val="008478F3"/>
    <w:rsid w:val="0085365C"/>
    <w:rsid w:val="008603C7"/>
    <w:rsid w:val="00860517"/>
    <w:rsid w:val="00865783"/>
    <w:rsid w:val="0088105F"/>
    <w:rsid w:val="00887461"/>
    <w:rsid w:val="00891E9F"/>
    <w:rsid w:val="00891FFE"/>
    <w:rsid w:val="008962F0"/>
    <w:rsid w:val="008A11A8"/>
    <w:rsid w:val="008B125C"/>
    <w:rsid w:val="008B4502"/>
    <w:rsid w:val="008B56D2"/>
    <w:rsid w:val="008C01FE"/>
    <w:rsid w:val="008C7416"/>
    <w:rsid w:val="008D1934"/>
    <w:rsid w:val="008E3F49"/>
    <w:rsid w:val="008E5DA5"/>
    <w:rsid w:val="008E70B1"/>
    <w:rsid w:val="008E76DC"/>
    <w:rsid w:val="008F1A7E"/>
    <w:rsid w:val="008F2312"/>
    <w:rsid w:val="008F7CF0"/>
    <w:rsid w:val="0090097C"/>
    <w:rsid w:val="00902222"/>
    <w:rsid w:val="009022D0"/>
    <w:rsid w:val="00903568"/>
    <w:rsid w:val="009057A3"/>
    <w:rsid w:val="009113DC"/>
    <w:rsid w:val="00922E74"/>
    <w:rsid w:val="009325EF"/>
    <w:rsid w:val="00935EAF"/>
    <w:rsid w:val="00936BA0"/>
    <w:rsid w:val="0094399E"/>
    <w:rsid w:val="00951172"/>
    <w:rsid w:val="00954B68"/>
    <w:rsid w:val="00955CBB"/>
    <w:rsid w:val="009618C4"/>
    <w:rsid w:val="00975DE2"/>
    <w:rsid w:val="009836D1"/>
    <w:rsid w:val="009871EA"/>
    <w:rsid w:val="0098794A"/>
    <w:rsid w:val="00987E5E"/>
    <w:rsid w:val="009907A3"/>
    <w:rsid w:val="00993E79"/>
    <w:rsid w:val="00997309"/>
    <w:rsid w:val="009973A1"/>
    <w:rsid w:val="009A540F"/>
    <w:rsid w:val="009A5468"/>
    <w:rsid w:val="009A6C29"/>
    <w:rsid w:val="009B0860"/>
    <w:rsid w:val="009B09F7"/>
    <w:rsid w:val="009B7593"/>
    <w:rsid w:val="009C351E"/>
    <w:rsid w:val="009D7208"/>
    <w:rsid w:val="009D7288"/>
    <w:rsid w:val="009D797C"/>
    <w:rsid w:val="009E00C1"/>
    <w:rsid w:val="009E69B1"/>
    <w:rsid w:val="009F2DC1"/>
    <w:rsid w:val="00A016F0"/>
    <w:rsid w:val="00A0647E"/>
    <w:rsid w:val="00A13448"/>
    <w:rsid w:val="00A15167"/>
    <w:rsid w:val="00A234A6"/>
    <w:rsid w:val="00A24685"/>
    <w:rsid w:val="00A307D3"/>
    <w:rsid w:val="00A33EB9"/>
    <w:rsid w:val="00A3412D"/>
    <w:rsid w:val="00A37F1A"/>
    <w:rsid w:val="00A40719"/>
    <w:rsid w:val="00A41552"/>
    <w:rsid w:val="00A522DA"/>
    <w:rsid w:val="00A5332A"/>
    <w:rsid w:val="00A544CC"/>
    <w:rsid w:val="00A61532"/>
    <w:rsid w:val="00A618F9"/>
    <w:rsid w:val="00A647FB"/>
    <w:rsid w:val="00A7029B"/>
    <w:rsid w:val="00A75A51"/>
    <w:rsid w:val="00A7646F"/>
    <w:rsid w:val="00A87215"/>
    <w:rsid w:val="00A91947"/>
    <w:rsid w:val="00A92D78"/>
    <w:rsid w:val="00A9484A"/>
    <w:rsid w:val="00A9671A"/>
    <w:rsid w:val="00A96DB9"/>
    <w:rsid w:val="00AA3574"/>
    <w:rsid w:val="00AB1185"/>
    <w:rsid w:val="00AB37ED"/>
    <w:rsid w:val="00AB3EBB"/>
    <w:rsid w:val="00AC3DD0"/>
    <w:rsid w:val="00AD1861"/>
    <w:rsid w:val="00AD1D40"/>
    <w:rsid w:val="00AD2D58"/>
    <w:rsid w:val="00AE1917"/>
    <w:rsid w:val="00AE4686"/>
    <w:rsid w:val="00AE4AA4"/>
    <w:rsid w:val="00AE7E0B"/>
    <w:rsid w:val="00AF5078"/>
    <w:rsid w:val="00AF6963"/>
    <w:rsid w:val="00B067A6"/>
    <w:rsid w:val="00B1039B"/>
    <w:rsid w:val="00B108BE"/>
    <w:rsid w:val="00B11BA9"/>
    <w:rsid w:val="00B130A2"/>
    <w:rsid w:val="00B17F36"/>
    <w:rsid w:val="00B3743B"/>
    <w:rsid w:val="00B4389F"/>
    <w:rsid w:val="00B452E9"/>
    <w:rsid w:val="00B57401"/>
    <w:rsid w:val="00B65BC4"/>
    <w:rsid w:val="00B713B9"/>
    <w:rsid w:val="00B72EDD"/>
    <w:rsid w:val="00B74086"/>
    <w:rsid w:val="00B80E44"/>
    <w:rsid w:val="00B875D9"/>
    <w:rsid w:val="00B91795"/>
    <w:rsid w:val="00B92E63"/>
    <w:rsid w:val="00B934A7"/>
    <w:rsid w:val="00BA002F"/>
    <w:rsid w:val="00BA67D7"/>
    <w:rsid w:val="00BB57DD"/>
    <w:rsid w:val="00BC4453"/>
    <w:rsid w:val="00BC6941"/>
    <w:rsid w:val="00BC7791"/>
    <w:rsid w:val="00BC7C4B"/>
    <w:rsid w:val="00BD4DAF"/>
    <w:rsid w:val="00BD6BB4"/>
    <w:rsid w:val="00BF212B"/>
    <w:rsid w:val="00BF373D"/>
    <w:rsid w:val="00BF7F6D"/>
    <w:rsid w:val="00C04B87"/>
    <w:rsid w:val="00C04C0F"/>
    <w:rsid w:val="00C07294"/>
    <w:rsid w:val="00C113A2"/>
    <w:rsid w:val="00C15CB2"/>
    <w:rsid w:val="00C22693"/>
    <w:rsid w:val="00C23000"/>
    <w:rsid w:val="00C23CAD"/>
    <w:rsid w:val="00C242CF"/>
    <w:rsid w:val="00C25220"/>
    <w:rsid w:val="00C26D6A"/>
    <w:rsid w:val="00C346BF"/>
    <w:rsid w:val="00C35FAF"/>
    <w:rsid w:val="00C40F9E"/>
    <w:rsid w:val="00C43762"/>
    <w:rsid w:val="00C4501A"/>
    <w:rsid w:val="00C45517"/>
    <w:rsid w:val="00C61914"/>
    <w:rsid w:val="00C64139"/>
    <w:rsid w:val="00C659F7"/>
    <w:rsid w:val="00C71921"/>
    <w:rsid w:val="00C719EA"/>
    <w:rsid w:val="00C72EA4"/>
    <w:rsid w:val="00C80703"/>
    <w:rsid w:val="00C8371E"/>
    <w:rsid w:val="00C86806"/>
    <w:rsid w:val="00C86AF6"/>
    <w:rsid w:val="00C9159B"/>
    <w:rsid w:val="00C94383"/>
    <w:rsid w:val="00CA0D78"/>
    <w:rsid w:val="00CA73A9"/>
    <w:rsid w:val="00CB4A22"/>
    <w:rsid w:val="00CB6812"/>
    <w:rsid w:val="00CD0479"/>
    <w:rsid w:val="00CD3B93"/>
    <w:rsid w:val="00CE466E"/>
    <w:rsid w:val="00CE5A17"/>
    <w:rsid w:val="00CF167E"/>
    <w:rsid w:val="00CF2A32"/>
    <w:rsid w:val="00CF329C"/>
    <w:rsid w:val="00CF3EB9"/>
    <w:rsid w:val="00CF47D7"/>
    <w:rsid w:val="00CF748B"/>
    <w:rsid w:val="00D05C50"/>
    <w:rsid w:val="00D074FA"/>
    <w:rsid w:val="00D10B6D"/>
    <w:rsid w:val="00D220DA"/>
    <w:rsid w:val="00D26612"/>
    <w:rsid w:val="00D30FC9"/>
    <w:rsid w:val="00D52EC9"/>
    <w:rsid w:val="00D53540"/>
    <w:rsid w:val="00D61B18"/>
    <w:rsid w:val="00D661DD"/>
    <w:rsid w:val="00D66E1F"/>
    <w:rsid w:val="00D75654"/>
    <w:rsid w:val="00D81A40"/>
    <w:rsid w:val="00D825E6"/>
    <w:rsid w:val="00D902FE"/>
    <w:rsid w:val="00D92FF4"/>
    <w:rsid w:val="00D9353F"/>
    <w:rsid w:val="00D944FC"/>
    <w:rsid w:val="00D94B45"/>
    <w:rsid w:val="00D95682"/>
    <w:rsid w:val="00DA232A"/>
    <w:rsid w:val="00DA4BCC"/>
    <w:rsid w:val="00DB3EC1"/>
    <w:rsid w:val="00DB7919"/>
    <w:rsid w:val="00DC434B"/>
    <w:rsid w:val="00DC6EA8"/>
    <w:rsid w:val="00DC70E8"/>
    <w:rsid w:val="00DD4754"/>
    <w:rsid w:val="00DD5493"/>
    <w:rsid w:val="00DD6329"/>
    <w:rsid w:val="00DE076A"/>
    <w:rsid w:val="00DE2ADC"/>
    <w:rsid w:val="00DE457A"/>
    <w:rsid w:val="00DE5E4D"/>
    <w:rsid w:val="00DE7863"/>
    <w:rsid w:val="00DF33BD"/>
    <w:rsid w:val="00DF50AF"/>
    <w:rsid w:val="00E02B0D"/>
    <w:rsid w:val="00E04E2D"/>
    <w:rsid w:val="00E07ABA"/>
    <w:rsid w:val="00E07FDA"/>
    <w:rsid w:val="00E11E14"/>
    <w:rsid w:val="00E15068"/>
    <w:rsid w:val="00E16E5D"/>
    <w:rsid w:val="00E22CB0"/>
    <w:rsid w:val="00E24FDE"/>
    <w:rsid w:val="00E35041"/>
    <w:rsid w:val="00E35130"/>
    <w:rsid w:val="00E37D84"/>
    <w:rsid w:val="00E43D73"/>
    <w:rsid w:val="00E45E11"/>
    <w:rsid w:val="00E525F3"/>
    <w:rsid w:val="00E5575B"/>
    <w:rsid w:val="00E6045E"/>
    <w:rsid w:val="00E66778"/>
    <w:rsid w:val="00E66D87"/>
    <w:rsid w:val="00E95AD1"/>
    <w:rsid w:val="00E961CA"/>
    <w:rsid w:val="00EA1FFE"/>
    <w:rsid w:val="00EB0635"/>
    <w:rsid w:val="00EB6BD8"/>
    <w:rsid w:val="00EB7EF0"/>
    <w:rsid w:val="00EC294A"/>
    <w:rsid w:val="00EC2F44"/>
    <w:rsid w:val="00EC5E71"/>
    <w:rsid w:val="00ED4A9D"/>
    <w:rsid w:val="00EE55F2"/>
    <w:rsid w:val="00EF3C18"/>
    <w:rsid w:val="00F01CA3"/>
    <w:rsid w:val="00F02C9A"/>
    <w:rsid w:val="00F10331"/>
    <w:rsid w:val="00F10BC2"/>
    <w:rsid w:val="00F127E8"/>
    <w:rsid w:val="00F358E2"/>
    <w:rsid w:val="00F361B5"/>
    <w:rsid w:val="00F44BA0"/>
    <w:rsid w:val="00F4645C"/>
    <w:rsid w:val="00F633FE"/>
    <w:rsid w:val="00F63EF2"/>
    <w:rsid w:val="00F65BD7"/>
    <w:rsid w:val="00F66CF9"/>
    <w:rsid w:val="00F72306"/>
    <w:rsid w:val="00F8360F"/>
    <w:rsid w:val="00F84DA1"/>
    <w:rsid w:val="00F87A5E"/>
    <w:rsid w:val="00FA641D"/>
    <w:rsid w:val="00FB2DF5"/>
    <w:rsid w:val="00FB4055"/>
    <w:rsid w:val="00FC05C9"/>
    <w:rsid w:val="00FD3E85"/>
    <w:rsid w:val="00FD58F9"/>
    <w:rsid w:val="00FE024E"/>
    <w:rsid w:val="00FE02DC"/>
    <w:rsid w:val="00FE1C0E"/>
    <w:rsid w:val="00FE7EF1"/>
    <w:rsid w:val="00FF015F"/>
    <w:rsid w:val="00FF16B8"/>
    <w:rsid w:val="00FF2727"/>
    <w:rsid w:val="00FF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5B2A"/>
    <w:pPr>
      <w:pPrChange w:id="0" w:author="Živilė Užtupaitė" w:date="2025-09-10T13:48:00Z">
        <w:pPr/>
      </w:pPrChange>
    </w:pPr>
    <w:rPr>
      <w:rPrChange w:id="0" w:author="Živilė Užtupaitė" w:date="2025-09-10T13:48:00Z">
        <w:rPr>
          <w:sz w:val="24"/>
          <w:lang w:val="lt-LT" w:eastAsia="en-US" w:bidi="ar-SA"/>
        </w:rPr>
      </w:rPrChange>
    </w:rPr>
  </w:style>
  <w:style w:type="paragraph" w:styleId="Antrat1">
    <w:name w:val="heading 1"/>
    <w:aliases w:val="bold"/>
    <w:basedOn w:val="prastasis"/>
    <w:next w:val="prastasis"/>
    <w:link w:val="Antrat1Diagrama"/>
    <w:autoRedefine/>
    <w:uiPriority w:val="99"/>
    <w:qFormat/>
    <w:rsid w:val="002A5B2A"/>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6CFC"/>
    <w:rPr>
      <w:color w:val="0563C1" w:themeColor="hyperlink"/>
      <w:u w:val="single"/>
    </w:rPr>
  </w:style>
  <w:style w:type="character" w:styleId="Neapdorotaspaminjimas">
    <w:name w:val="Unresolved Mention"/>
    <w:basedOn w:val="Numatytasispastraiposriftas"/>
    <w:uiPriority w:val="99"/>
    <w:semiHidden/>
    <w:unhideWhenUsed/>
    <w:rsid w:val="00546CFC"/>
    <w:rPr>
      <w:color w:val="605E5C"/>
      <w:shd w:val="clear" w:color="auto" w:fill="E1DFDD"/>
    </w:rPr>
  </w:style>
  <w:style w:type="character" w:styleId="Komentaronuoroda">
    <w:name w:val="annotation reference"/>
    <w:basedOn w:val="Numatytasispastraiposriftas"/>
    <w:semiHidden/>
    <w:unhideWhenUsed/>
    <w:rsid w:val="001A29A5"/>
    <w:rPr>
      <w:sz w:val="16"/>
      <w:szCs w:val="16"/>
    </w:rPr>
  </w:style>
  <w:style w:type="paragraph" w:styleId="Komentarotekstas">
    <w:name w:val="annotation text"/>
    <w:basedOn w:val="prastasis"/>
    <w:link w:val="KomentarotekstasDiagrama"/>
    <w:unhideWhenUsed/>
    <w:rsid w:val="001A29A5"/>
    <w:rPr>
      <w:sz w:val="20"/>
    </w:rPr>
  </w:style>
  <w:style w:type="character" w:customStyle="1" w:styleId="KomentarotekstasDiagrama">
    <w:name w:val="Komentaro tekstas Diagrama"/>
    <w:basedOn w:val="Numatytasispastraiposriftas"/>
    <w:link w:val="Komentarotekstas"/>
    <w:rsid w:val="001A29A5"/>
    <w:rPr>
      <w:sz w:val="20"/>
    </w:rPr>
  </w:style>
  <w:style w:type="paragraph" w:styleId="Komentarotema">
    <w:name w:val="annotation subject"/>
    <w:basedOn w:val="Komentarotekstas"/>
    <w:next w:val="Komentarotekstas"/>
    <w:link w:val="KomentarotemaDiagrama"/>
    <w:semiHidden/>
    <w:unhideWhenUsed/>
    <w:rsid w:val="001A29A5"/>
    <w:rPr>
      <w:b/>
      <w:bCs/>
    </w:rPr>
  </w:style>
  <w:style w:type="character" w:customStyle="1" w:styleId="KomentarotemaDiagrama">
    <w:name w:val="Komentaro tema Diagrama"/>
    <w:basedOn w:val="KomentarotekstasDiagrama"/>
    <w:link w:val="Komentarotema"/>
    <w:semiHidden/>
    <w:rsid w:val="001A29A5"/>
    <w:rPr>
      <w:b/>
      <w:bCs/>
      <w:sz w:val="20"/>
    </w:rPr>
  </w:style>
  <w:style w:type="paragraph" w:styleId="Pataisymai">
    <w:name w:val="Revision"/>
    <w:hidden/>
    <w:semiHidden/>
    <w:rsid w:val="008B56D2"/>
  </w:style>
  <w:style w:type="character" w:customStyle="1" w:styleId="Antrat1Diagrama">
    <w:name w:val="Antraštė 1 Diagrama"/>
    <w:aliases w:val="bold Diagrama"/>
    <w:basedOn w:val="Numatytasispastraiposriftas"/>
    <w:link w:val="Antrat1"/>
    <w:uiPriority w:val="99"/>
    <w:rsid w:val="002A5B2A"/>
    <w:rPr>
      <w:b/>
    </w:rPr>
  </w:style>
  <w:style w:type="paragraph" w:styleId="Sraopastraipa">
    <w:name w:val="List Paragraph"/>
    <w:basedOn w:val="prastasis"/>
    <w:uiPriority w:val="34"/>
    <w:qFormat/>
    <w:rsid w:val="002A5B2A"/>
    <w:pPr>
      <w:ind w:left="720"/>
      <w:contextualSpacing/>
    </w:pPr>
  </w:style>
  <w:style w:type="character" w:customStyle="1" w:styleId="Neapdorotaspaminjimas1">
    <w:name w:val="Neapdorotas paminėjimas1"/>
    <w:basedOn w:val="Numatytasispastraiposriftas"/>
    <w:uiPriority w:val="99"/>
    <w:semiHidden/>
    <w:unhideWhenUsed/>
    <w:rsid w:val="002A5B2A"/>
    <w:rPr>
      <w:color w:val="605E5C"/>
      <w:shd w:val="clear" w:color="auto" w:fill="E1DFDD"/>
    </w:rPr>
  </w:style>
  <w:style w:type="paragraph" w:customStyle="1" w:styleId="Sraopastraipa1">
    <w:name w:val="Sąrašo pastraipa1"/>
    <w:basedOn w:val="prastasis"/>
    <w:rsid w:val="002A5B2A"/>
    <w:pPr>
      <w:autoSpaceDN w:val="0"/>
      <w:spacing w:after="160"/>
      <w:ind w:left="720"/>
    </w:pPr>
    <w:rPr>
      <w:rFonts w:ascii="Calibri" w:eastAsiaTheme="minorHAnsi" w:hAnsi="Calibri" w:cs="Calibri"/>
      <w:sz w:val="22"/>
      <w:szCs w:val="22"/>
    </w:rPr>
  </w:style>
  <w:style w:type="paragraph" w:styleId="Betarp">
    <w:name w:val="No Spacing"/>
    <w:uiPriority w:val="1"/>
    <w:qFormat/>
    <w:rsid w:val="002A5B2A"/>
    <w:pPr>
      <w:pPrChange w:id="1" w:author="Živilė Užtupaitė" w:date="2025-09-10T13:48:00Z">
        <w:pPr/>
      </w:pPrChange>
    </w:pPr>
    <w:rPr>
      <w:rPrChange w:id="1" w:author="Živilė Užtupaitė" w:date="2025-09-10T13:48:00Z">
        <w:rPr>
          <w:sz w:val="24"/>
          <w:lang w:val="lt-LT" w:eastAsia="en-US" w:bidi="ar-SA"/>
        </w:rPr>
      </w:rPrChange>
    </w:rPr>
  </w:style>
  <w:style w:type="paragraph" w:styleId="Antrats">
    <w:name w:val="header"/>
    <w:basedOn w:val="prastasis"/>
    <w:link w:val="AntratsDiagrama"/>
    <w:uiPriority w:val="99"/>
    <w:unhideWhenUsed/>
    <w:rsid w:val="002A5B2A"/>
    <w:pPr>
      <w:tabs>
        <w:tab w:val="center" w:pos="4819"/>
        <w:tab w:val="right" w:pos="9638"/>
      </w:tabs>
    </w:pPr>
  </w:style>
  <w:style w:type="character" w:customStyle="1" w:styleId="AntratsDiagrama">
    <w:name w:val="Antraštės Diagrama"/>
    <w:basedOn w:val="Numatytasispastraiposriftas"/>
    <w:link w:val="Antrats"/>
    <w:uiPriority w:val="99"/>
    <w:rsid w:val="002A5B2A"/>
  </w:style>
  <w:style w:type="paragraph" w:styleId="Porat">
    <w:name w:val="footer"/>
    <w:basedOn w:val="prastasis"/>
    <w:link w:val="PoratDiagrama"/>
    <w:uiPriority w:val="99"/>
    <w:unhideWhenUsed/>
    <w:rsid w:val="002A5B2A"/>
    <w:pPr>
      <w:tabs>
        <w:tab w:val="center" w:pos="4819"/>
        <w:tab w:val="right" w:pos="9638"/>
      </w:tabs>
    </w:pPr>
  </w:style>
  <w:style w:type="character" w:customStyle="1" w:styleId="PoratDiagrama">
    <w:name w:val="Poraštė Diagrama"/>
    <w:basedOn w:val="Numatytasispastraiposriftas"/>
    <w:link w:val="Porat"/>
    <w:uiPriority w:val="99"/>
    <w:rsid w:val="002A5B2A"/>
  </w:style>
  <w:style w:type="character" w:customStyle="1" w:styleId="Style3">
    <w:name w:val="Style3"/>
    <w:uiPriority w:val="99"/>
    <w:rsid w:val="002A5B2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9BC-5CDC-412B-8D6E-4A3DE58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26127</Words>
  <Characters>14893</Characters>
  <Application>Microsoft Office Word</Application>
  <DocSecurity>4</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Jurgita Gedvilienė</cp:lastModifiedBy>
  <cp:revision>2</cp:revision>
  <cp:lastPrinted>2022-12-15T11:56:00Z</cp:lastPrinted>
  <dcterms:created xsi:type="dcterms:W3CDTF">2025-09-12T05:55:00Z</dcterms:created>
  <dcterms:modified xsi:type="dcterms:W3CDTF">2025-09-12T05:55:00Z</dcterms:modified>
</cp:coreProperties>
</file>