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BAF77" w14:textId="77777777" w:rsidR="00C07294" w:rsidRDefault="00BE4681">
      <w:pPr>
        <w:jc w:val="both"/>
        <w:rPr>
          <w:del w:id="0" w:author="Toma Pulokaitė" w:date="2025-09-17T14:44:00Z" w16du:dateUtc="2025-09-17T11:44:00Z"/>
        </w:rPr>
      </w:pPr>
      <w:del w:id="1" w:author="Toma Pulokaitė" w:date="2025-09-17T14:44:00Z" w16du:dateUtc="2025-09-17T11:44:00Z">
        <w:r>
          <w:rPr>
            <w:b/>
            <w:i/>
          </w:rPr>
          <w:delText>Suvestinė redakcija nuo 2024-09-27</w:delText>
        </w:r>
      </w:del>
    </w:p>
    <w:p w14:paraId="35271783" w14:textId="77777777" w:rsidR="00C07294" w:rsidRDefault="00C07294">
      <w:pPr>
        <w:jc w:val="both"/>
        <w:rPr>
          <w:del w:id="2" w:author="Toma Pulokaitė" w:date="2025-09-17T14:44:00Z" w16du:dateUtc="2025-09-17T11:44:00Z"/>
          <w:sz w:val="20"/>
        </w:rPr>
      </w:pPr>
    </w:p>
    <w:p w14:paraId="37BDC7AB" w14:textId="77777777" w:rsidR="00C07294" w:rsidRDefault="00BE4681">
      <w:pPr>
        <w:jc w:val="both"/>
        <w:rPr>
          <w:del w:id="3" w:author="Toma Pulokaitė" w:date="2025-09-17T14:44:00Z" w16du:dateUtc="2025-09-17T11:44:00Z"/>
          <w:sz w:val="20"/>
        </w:rPr>
      </w:pPr>
      <w:del w:id="4" w:author="Toma Pulokaitė" w:date="2025-09-17T14:44:00Z" w16du:dateUtc="2025-09-17T11:44:00Z">
        <w:r>
          <w:rPr>
            <w:i/>
            <w:sz w:val="20"/>
          </w:rPr>
          <w:delText>Sprendimas paskelbtas: TAR 2022-12-29, i. k. 2022-27413</w:delText>
        </w:r>
      </w:del>
    </w:p>
    <w:p w14:paraId="06A1C51D" w14:textId="77777777" w:rsidR="00C07294" w:rsidRDefault="00C07294">
      <w:pPr>
        <w:jc w:val="both"/>
        <w:rPr>
          <w:del w:id="5" w:author="Toma Pulokaitė" w:date="2025-09-17T14:44:00Z" w16du:dateUtc="2025-09-17T11:44:00Z"/>
          <w:sz w:val="20"/>
        </w:rPr>
      </w:pPr>
    </w:p>
    <w:p w14:paraId="5FC9E6DC" w14:textId="77777777" w:rsidR="00C07294" w:rsidRDefault="00C07294">
      <w:pPr>
        <w:tabs>
          <w:tab w:val="center" w:pos="4819"/>
          <w:tab w:val="right" w:pos="9638"/>
        </w:tabs>
      </w:pPr>
    </w:p>
    <w:p w14:paraId="5FAA7AD9" w14:textId="77777777" w:rsidR="00C07294" w:rsidRDefault="00BE4681">
      <w:pPr>
        <w:spacing w:line="276" w:lineRule="auto"/>
        <w:jc w:val="center"/>
        <w:rPr>
          <w:szCs w:val="24"/>
        </w:rPr>
      </w:pPr>
      <w:r>
        <w:rPr>
          <w:noProof/>
          <w:lang w:eastAsia="lt-LT"/>
        </w:rPr>
        <w:drawing>
          <wp:inline distT="0" distB="0" distL="0" distR="0" wp14:anchorId="6E79C2AA" wp14:editId="502DEDB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37AECD" w14:textId="77777777" w:rsidR="00C07294" w:rsidRDefault="00C07294">
      <w:pPr>
        <w:spacing w:line="276" w:lineRule="auto"/>
        <w:jc w:val="center"/>
        <w:rPr>
          <w:szCs w:val="24"/>
        </w:rPr>
      </w:pPr>
    </w:p>
    <w:p w14:paraId="3539AB64" w14:textId="77777777" w:rsidR="00C07294" w:rsidRDefault="00BE4681">
      <w:pPr>
        <w:jc w:val="center"/>
        <w:rPr>
          <w:b/>
          <w:sz w:val="28"/>
        </w:rPr>
      </w:pPr>
      <w:r>
        <w:rPr>
          <w:b/>
          <w:sz w:val="28"/>
        </w:rPr>
        <w:t>PANEVĖŽIO MIESTO SAVIVALDYBĖS TARYBA</w:t>
      </w:r>
    </w:p>
    <w:p w14:paraId="0070E8A9" w14:textId="77777777" w:rsidR="00C07294" w:rsidRDefault="00C07294">
      <w:pPr>
        <w:keepNext/>
        <w:jc w:val="center"/>
        <w:outlineLvl w:val="1"/>
      </w:pPr>
    </w:p>
    <w:p w14:paraId="069A39E5" w14:textId="77777777" w:rsidR="00C07294" w:rsidRDefault="00BE4681">
      <w:pPr>
        <w:keepNext/>
        <w:jc w:val="center"/>
        <w:outlineLvl w:val="1"/>
        <w:rPr>
          <w:b/>
        </w:rPr>
      </w:pPr>
      <w:r>
        <w:rPr>
          <w:b/>
        </w:rPr>
        <w:t>SPRENDIMAS</w:t>
      </w:r>
    </w:p>
    <w:p w14:paraId="65ABB6E5" w14:textId="0713A2C9" w:rsidR="00C07294" w:rsidRDefault="00BE4681">
      <w:pPr>
        <w:widowControl w:val="0"/>
        <w:jc w:val="center"/>
        <w:rPr>
          <w:b/>
          <w:caps/>
          <w:szCs w:val="24"/>
        </w:rPr>
      </w:pPr>
      <w:r>
        <w:rPr>
          <w:b/>
          <w:bCs/>
        </w:rPr>
        <w:t xml:space="preserve">DĖL </w:t>
      </w:r>
      <w:r>
        <w:rPr>
          <w:b/>
          <w:caps/>
          <w:szCs w:val="24"/>
        </w:rPr>
        <w:t>Panevėžio miesto</w:t>
      </w:r>
      <w:r>
        <w:rPr>
          <w:szCs w:val="24"/>
        </w:rPr>
        <w:t xml:space="preserve"> </w:t>
      </w:r>
      <w:r>
        <w:rPr>
          <w:b/>
          <w:caps/>
          <w:szCs w:val="24"/>
        </w:rPr>
        <w:t>SAVIVALDYBĖS trimetės (</w:t>
      </w:r>
      <w:del w:id="6" w:author="Toma Pulokaitė" w:date="2025-09-17T14:44:00Z" w16du:dateUtc="2025-09-17T11:44:00Z">
        <w:r>
          <w:rPr>
            <w:b/>
            <w:caps/>
            <w:szCs w:val="24"/>
          </w:rPr>
          <w:delText>2023–2025</w:delText>
        </w:r>
      </w:del>
      <w:ins w:id="7" w:author="Toma Pulokaitė" w:date="2025-09-17T14:44:00Z" w16du:dateUtc="2025-09-17T11:44:00Z">
        <w:r>
          <w:rPr>
            <w:b/>
            <w:caps/>
            <w:szCs w:val="24"/>
          </w:rPr>
          <w:t>202</w:t>
        </w:r>
        <w:r w:rsidR="00A618F9">
          <w:rPr>
            <w:b/>
            <w:caps/>
            <w:szCs w:val="24"/>
          </w:rPr>
          <w:t>6</w:t>
        </w:r>
        <w:r>
          <w:rPr>
            <w:b/>
            <w:caps/>
            <w:szCs w:val="24"/>
          </w:rPr>
          <w:t>–202</w:t>
        </w:r>
        <w:r w:rsidR="008F7CF0">
          <w:rPr>
            <w:b/>
            <w:caps/>
            <w:szCs w:val="24"/>
          </w:rPr>
          <w:t>8</w:t>
        </w:r>
      </w:ins>
      <w:r>
        <w:rPr>
          <w:b/>
          <w:caps/>
          <w:szCs w:val="24"/>
        </w:rPr>
        <w:t xml:space="preserve"> m.) AUKŠTO MEISTRIŠKUMO SPORTO programOs PROJEKTŲ finansavimo IŠ SAVIVALDYBĖS BIUDŽETO LĖŠŲ TVARKOS APRAŠO</w:t>
      </w:r>
    </w:p>
    <w:p w14:paraId="07945714" w14:textId="77777777" w:rsidR="00C07294" w:rsidRDefault="00BE4681">
      <w:pPr>
        <w:keepNext/>
        <w:jc w:val="center"/>
        <w:rPr>
          <w:b/>
        </w:rPr>
      </w:pPr>
      <w:r>
        <w:rPr>
          <w:b/>
        </w:rPr>
        <w:t>PATVIRTINIMO</w:t>
      </w:r>
    </w:p>
    <w:p w14:paraId="60DD535C" w14:textId="77777777" w:rsidR="00C07294" w:rsidRDefault="00C07294">
      <w:pPr>
        <w:jc w:val="center"/>
      </w:pPr>
    </w:p>
    <w:p w14:paraId="1758A3CE" w14:textId="77777777" w:rsidR="00C07294" w:rsidRDefault="00BE4681">
      <w:pPr>
        <w:jc w:val="center"/>
        <w:rPr>
          <w:del w:id="8" w:author="Toma Pulokaitė" w:date="2025-09-17T14:44:00Z" w16du:dateUtc="2025-09-17T11:44:00Z"/>
        </w:rPr>
      </w:pPr>
      <w:del w:id="9" w:author="Toma Pulokaitė" w:date="2025-09-17T14:44:00Z" w16du:dateUtc="2025-09-17T11:44:00Z">
        <w:r>
          <w:delText>2022 m. gruodžio 29 d. Nr. 1-429</w:delText>
        </w:r>
      </w:del>
    </w:p>
    <w:p w14:paraId="7168E790" w14:textId="77777777" w:rsidR="00AB1185" w:rsidRPr="00AB1185" w:rsidRDefault="00AB1185" w:rsidP="00AB1185">
      <w:pPr>
        <w:jc w:val="center"/>
        <w:rPr>
          <w:ins w:id="10" w:author="Toma Pulokaitė" w:date="2025-09-17T14:44:00Z" w16du:dateUtc="2025-09-17T11:44:00Z"/>
        </w:rPr>
      </w:pPr>
      <w:ins w:id="11" w:author="Toma Pulokaitė" w:date="2025-09-17T14:44:00Z" w16du:dateUtc="2025-09-17T11:44:00Z">
        <w:r w:rsidRPr="00AB1185">
          <w:fldChar w:fldCharType="begin">
            <w:ffData>
              <w:name w:val="registravimoDataIlga"/>
              <w:enabled/>
              <w:calcOnExit w:val="0"/>
              <w:textInput/>
            </w:ffData>
          </w:fldChar>
        </w:r>
        <w:bookmarkStart w:id="12" w:name="registravimoDataIlga"/>
        <w:r w:rsidRPr="00AB1185">
          <w:instrText xml:space="preserve"> FORMTEXT </w:instrText>
        </w:r>
        <w:r w:rsidRPr="00AB1185">
          <w:fldChar w:fldCharType="separate"/>
        </w:r>
        <w:r w:rsidRPr="00AB1185">
          <w:t> </w:t>
        </w:r>
        <w:r w:rsidRPr="00AB1185">
          <w:t> </w:t>
        </w:r>
        <w:r w:rsidRPr="00AB1185">
          <w:t> </w:t>
        </w:r>
        <w:r w:rsidRPr="00AB1185">
          <w:t> </w:t>
        </w:r>
        <w:r w:rsidRPr="00AB1185">
          <w:t> </w:t>
        </w:r>
        <w:r w:rsidRPr="00AB1185">
          <w:fldChar w:fldCharType="end"/>
        </w:r>
        <w:bookmarkEnd w:id="12"/>
        <w:r w:rsidRPr="00AB1185">
          <w:t xml:space="preserve"> Nr. </w:t>
        </w:r>
        <w:r w:rsidRPr="00AB1185">
          <w:fldChar w:fldCharType="begin">
            <w:ffData>
              <w:name w:val="registravimoNr"/>
              <w:enabled/>
              <w:calcOnExit w:val="0"/>
              <w:textInput/>
            </w:ffData>
          </w:fldChar>
        </w:r>
        <w:bookmarkStart w:id="13" w:name="registravimoNr"/>
        <w:r w:rsidRPr="00AB1185">
          <w:instrText xml:space="preserve"> FORMTEXT </w:instrText>
        </w:r>
        <w:r w:rsidRPr="00AB1185">
          <w:fldChar w:fldCharType="separate"/>
        </w:r>
        <w:r w:rsidRPr="00AB1185">
          <w:t> </w:t>
        </w:r>
        <w:r w:rsidRPr="00AB1185">
          <w:t> </w:t>
        </w:r>
        <w:r w:rsidRPr="00AB1185">
          <w:t> </w:t>
        </w:r>
        <w:r w:rsidRPr="00AB1185">
          <w:t> </w:t>
        </w:r>
        <w:r w:rsidRPr="00AB1185">
          <w:t> </w:t>
        </w:r>
        <w:r w:rsidRPr="00AB1185">
          <w:fldChar w:fldCharType="end"/>
        </w:r>
        <w:bookmarkEnd w:id="13"/>
      </w:ins>
    </w:p>
    <w:p w14:paraId="6088850F" w14:textId="77777777" w:rsidR="00AB1185" w:rsidRPr="00AB1185" w:rsidRDefault="00AB1185">
      <w:pPr>
        <w:jc w:val="center"/>
        <w:rPr>
          <w:b/>
        </w:rPr>
        <w:pPrChange w:id="14" w:author="Toma Pulokaitė" w:date="2025-09-17T14:44:00Z" w16du:dateUtc="2025-09-17T11:44:00Z">
          <w:pPr>
            <w:keepNext/>
            <w:jc w:val="center"/>
            <w:outlineLvl w:val="2"/>
          </w:pPr>
        </w:pPrChange>
      </w:pPr>
      <w:r w:rsidRPr="00AB1185">
        <w:t>Panevėžys</w:t>
      </w:r>
    </w:p>
    <w:p w14:paraId="70657321" w14:textId="77777777" w:rsidR="00AB1185" w:rsidRPr="00AB1185" w:rsidRDefault="00AB1185">
      <w:pPr>
        <w:jc w:val="center"/>
        <w:rPr>
          <w:b/>
          <w:rPrChange w:id="15" w:author="Toma Pulokaitė" w:date="2025-09-17T14:44:00Z" w16du:dateUtc="2025-09-17T11:44:00Z">
            <w:rPr/>
          </w:rPrChange>
        </w:rPr>
        <w:pPrChange w:id="16" w:author="Toma Pulokaitė" w:date="2025-09-17T14:44:00Z" w16du:dateUtc="2025-09-17T11:44:00Z">
          <w:pPr>
            <w:spacing w:line="276" w:lineRule="auto"/>
            <w:jc w:val="center"/>
          </w:pPr>
        </w:pPrChange>
      </w:pPr>
    </w:p>
    <w:p w14:paraId="1727517E" w14:textId="77777777" w:rsidR="00C07294" w:rsidRDefault="00C07294">
      <w:pPr>
        <w:spacing w:line="276" w:lineRule="auto"/>
        <w:jc w:val="center"/>
      </w:pPr>
    </w:p>
    <w:p w14:paraId="5A6E0FE3" w14:textId="33C47A90" w:rsidR="00C07294" w:rsidRPr="00026405" w:rsidRDefault="00026405">
      <w:pPr>
        <w:spacing w:line="360" w:lineRule="auto"/>
        <w:ind w:firstLine="851"/>
        <w:jc w:val="both"/>
        <w:pPrChange w:id="17" w:author="Toma Pulokaitė" w:date="2025-09-17T14:44:00Z" w16du:dateUtc="2025-09-17T11:44:00Z">
          <w:pPr>
            <w:spacing w:line="360" w:lineRule="auto"/>
            <w:ind w:firstLine="840"/>
            <w:jc w:val="both"/>
          </w:pPr>
        </w:pPrChange>
      </w:pPr>
      <w:r>
        <w:rPr>
          <w:szCs w:val="24"/>
        </w:rPr>
        <w:t xml:space="preserve">Vadovaudamasi Lietuvos Respublikos vietos savivaldos įstatymo 6 straipsnio 29 punktu, 16 straipsnio </w:t>
      </w:r>
      <w:del w:id="18" w:author="Toma Pulokaitė" w:date="2025-09-17T14:44:00Z" w16du:dateUtc="2025-09-17T11:44:00Z">
        <w:r>
          <w:rPr>
            <w:szCs w:val="24"/>
          </w:rPr>
          <w:delText>2 dalies 17 punktu ir</w:delText>
        </w:r>
      </w:del>
      <w:ins w:id="19" w:author="Toma Pulokaitė" w:date="2025-09-17T14:44:00Z" w16du:dateUtc="2025-09-17T11:44:00Z">
        <w:r>
          <w:rPr>
            <w:szCs w:val="24"/>
          </w:rPr>
          <w:t>1 dalimi,</w:t>
        </w:r>
      </w:ins>
      <w:r>
        <w:rPr>
          <w:szCs w:val="24"/>
        </w:rPr>
        <w:t xml:space="preserve"> Lietuvos Respublikos sporto įstatymo </w:t>
      </w:r>
      <w:del w:id="20" w:author="Toma Pulokaitė" w:date="2025-09-17T14:44:00Z" w16du:dateUtc="2025-09-17T11:44:00Z">
        <w:r>
          <w:rPr>
            <w:szCs w:val="24"/>
          </w:rPr>
          <w:delText>8</w:delText>
        </w:r>
      </w:del>
      <w:ins w:id="21" w:author="Toma Pulokaitė" w:date="2025-09-17T14:44:00Z" w16du:dateUtc="2025-09-17T11:44:00Z">
        <w:r>
          <w:rPr>
            <w:szCs w:val="24"/>
          </w:rPr>
          <w:t>10</w:t>
        </w:r>
      </w:ins>
      <w:r>
        <w:rPr>
          <w:szCs w:val="24"/>
        </w:rPr>
        <w:t xml:space="preserve"> straipsnio 1 </w:t>
      </w:r>
      <w:del w:id="22" w:author="Toma Pulokaitė" w:date="2025-09-17T14:44:00Z" w16du:dateUtc="2025-09-17T11:44:00Z">
        <w:r>
          <w:rPr>
            <w:szCs w:val="24"/>
          </w:rPr>
          <w:delText>dalimi</w:delText>
        </w:r>
      </w:del>
      <w:ins w:id="23" w:author="Toma Pulokaitė" w:date="2025-09-17T14:44:00Z" w16du:dateUtc="2025-09-17T11:44:00Z">
        <w:r>
          <w:rPr>
            <w:szCs w:val="24"/>
          </w:rPr>
          <w:t>dalies 2 punktu</w:t>
        </w:r>
      </w:ins>
      <w:r>
        <w:rPr>
          <w:szCs w:val="24"/>
        </w:rPr>
        <w:t>, Panevėžio miesto savivaldybės taryba  n u s p r e n d ž i a:</w:t>
      </w:r>
    </w:p>
    <w:p w14:paraId="4B644B62" w14:textId="139EA495" w:rsidR="00C07294" w:rsidRDefault="00BE4681">
      <w:pPr>
        <w:tabs>
          <w:tab w:val="left" w:pos="1134"/>
        </w:tabs>
        <w:spacing w:line="360" w:lineRule="auto"/>
        <w:ind w:firstLine="851"/>
        <w:jc w:val="both"/>
        <w:rPr>
          <w:szCs w:val="24"/>
        </w:rPr>
      </w:pPr>
      <w:r>
        <w:rPr>
          <w:szCs w:val="24"/>
        </w:rPr>
        <w:t>1.</w:t>
      </w:r>
      <w:r>
        <w:rPr>
          <w:szCs w:val="24"/>
        </w:rPr>
        <w:tab/>
        <w:t xml:space="preserve">Patvirtinti Panevėžio miesto savivaldybės </w:t>
      </w:r>
      <w:r>
        <w:t>trimetės (</w:t>
      </w:r>
      <w:del w:id="24" w:author="Toma Pulokaitė" w:date="2025-09-17T14:44:00Z" w16du:dateUtc="2025-09-17T11:44:00Z">
        <w:r>
          <w:delText>2023–2025</w:delText>
        </w:r>
      </w:del>
      <w:ins w:id="25" w:author="Toma Pulokaitė" w:date="2025-09-17T14:44:00Z" w16du:dateUtc="2025-09-17T11:44:00Z">
        <w:r>
          <w:t>202</w:t>
        </w:r>
        <w:r w:rsidR="00A618F9">
          <w:t>6</w:t>
        </w:r>
        <w:r>
          <w:t>–202</w:t>
        </w:r>
        <w:r w:rsidR="008F7CF0">
          <w:t>8</w:t>
        </w:r>
      </w:ins>
      <w:r>
        <w:t xml:space="preserve"> m.) </w:t>
      </w:r>
      <w:r>
        <w:rPr>
          <w:szCs w:val="24"/>
        </w:rPr>
        <w:t>aukšto meistriškumo sporto programos projektų finansavimo iš savivaldybės biudžeto lėšų tvarkos aprašą (pridedama).</w:t>
      </w:r>
    </w:p>
    <w:p w14:paraId="61ACD939" w14:textId="77777777" w:rsidR="00C07294" w:rsidRDefault="00BE4681">
      <w:pPr>
        <w:tabs>
          <w:tab w:val="left" w:pos="1134"/>
        </w:tabs>
        <w:spacing w:line="360" w:lineRule="auto"/>
        <w:ind w:firstLine="851"/>
        <w:jc w:val="both"/>
        <w:rPr>
          <w:szCs w:val="24"/>
        </w:rPr>
      </w:pPr>
      <w:r>
        <w:rPr>
          <w:szCs w:val="24"/>
        </w:rPr>
        <w:t>2.</w:t>
      </w:r>
      <w:r>
        <w:rPr>
          <w:szCs w:val="24"/>
        </w:rPr>
        <w:tab/>
        <w:t>Nustatyti, kad sprendimas</w:t>
      </w:r>
      <w:r>
        <w:t>:</w:t>
      </w:r>
    </w:p>
    <w:p w14:paraId="3F164BC1" w14:textId="77777777" w:rsidR="00C07294" w:rsidRDefault="00BE4681">
      <w:pPr>
        <w:spacing w:line="360" w:lineRule="auto"/>
        <w:ind w:firstLine="851"/>
        <w:jc w:val="both"/>
      </w:pPr>
      <w:r>
        <w:t>2.1.</w:t>
      </w:r>
      <w:r>
        <w:tab/>
      </w:r>
      <w:r>
        <w:t>skelbiamas Teisės aktų registre ir Panevėžio miesto savivaldybės interneto svetainėje;</w:t>
      </w:r>
    </w:p>
    <w:p w14:paraId="5565021B" w14:textId="77777777" w:rsidR="00C07294" w:rsidRDefault="00BE4681">
      <w:pPr>
        <w:spacing w:line="360" w:lineRule="auto"/>
        <w:ind w:firstLine="851"/>
        <w:jc w:val="both"/>
      </w:pPr>
      <w:r>
        <w:t>2.2.</w:t>
      </w:r>
      <w:r>
        <w:tab/>
        <w:t>įsigalioja kitą dieną po oficialaus paskelbimo Teisės aktų registre.</w:t>
      </w:r>
    </w:p>
    <w:p w14:paraId="1F0E9B3B" w14:textId="77777777" w:rsidR="00C07294" w:rsidRDefault="00C07294">
      <w:pPr>
        <w:jc w:val="both"/>
        <w:rPr>
          <w:szCs w:val="24"/>
        </w:rPr>
      </w:pPr>
    </w:p>
    <w:p w14:paraId="0E65DC9C" w14:textId="77777777" w:rsidR="00C07294" w:rsidRDefault="00C07294">
      <w:pPr>
        <w:jc w:val="both"/>
        <w:rPr>
          <w:szCs w:val="24"/>
        </w:rPr>
      </w:pPr>
    </w:p>
    <w:p w14:paraId="481C996E" w14:textId="77777777" w:rsidR="00C07294" w:rsidRDefault="00BE4681">
      <w:pPr>
        <w:tabs>
          <w:tab w:val="left" w:pos="6804"/>
        </w:tabs>
        <w:jc w:val="both"/>
        <w:rPr>
          <w:del w:id="26" w:author="Toma Pulokaitė" w:date="2025-09-17T14:44:00Z" w16du:dateUtc="2025-09-17T11:44:00Z"/>
          <w:rFonts w:eastAsia="Calibri"/>
          <w:szCs w:val="24"/>
        </w:rPr>
      </w:pPr>
      <w:del w:id="27" w:author="Toma Pulokaitė" w:date="2025-09-17T14:44:00Z" w16du:dateUtc="2025-09-17T11:44:00Z">
        <w:r>
          <w:rPr>
            <w:rFonts w:eastAsia="Calibri"/>
            <w:szCs w:val="24"/>
          </w:rPr>
          <w:delText>Savivaldybės meras</w:delText>
        </w:r>
        <w:r>
          <w:rPr>
            <w:rFonts w:eastAsia="Calibri"/>
            <w:szCs w:val="24"/>
          </w:rPr>
          <w:tab/>
          <w:delText>Rytis Mykolas Račkauskas</w:delText>
        </w:r>
      </w:del>
    </w:p>
    <w:p w14:paraId="50B177F8" w14:textId="77777777" w:rsidR="00D661DD" w:rsidRDefault="00D661DD" w:rsidP="00D661DD">
      <w:pPr>
        <w:widowControl w:val="0"/>
        <w:rPr>
          <w:ins w:id="28" w:author="Toma Pulokaitė" w:date="2025-09-17T14:44:00Z" w16du:dateUtc="2025-09-17T11:44:00Z"/>
        </w:rPr>
      </w:pPr>
      <w:ins w:id="29" w:author="Toma Pulokaitė" w:date="2025-09-17T14:44:00Z" w16du:dateUtc="2025-09-17T11:44:00Z">
        <w:r>
          <w:t xml:space="preserve">Strateginio planavimo, finansų ir infrastruktūros komiteto pirmininkas,                                                  </w:t>
        </w:r>
      </w:ins>
    </w:p>
    <w:p w14:paraId="63F180B0" w14:textId="735D99E1" w:rsidR="0045650C" w:rsidRPr="0045650C" w:rsidRDefault="00D661DD" w:rsidP="00D661DD">
      <w:pPr>
        <w:widowControl w:val="0"/>
        <w:rPr>
          <w:ins w:id="30" w:author="Toma Pulokaitė" w:date="2025-09-17T14:44:00Z" w16du:dateUtc="2025-09-17T11:44:00Z"/>
        </w:rPr>
      </w:pPr>
      <w:ins w:id="31" w:author="Toma Pulokaitė" w:date="2025-09-17T14:44:00Z" w16du:dateUtc="2025-09-17T11:44:00Z">
        <w:r>
          <w:t>vykdantis Savivaldybės mero įgaliojimus                                                               Valdas Staugaitis</w:t>
        </w:r>
      </w:ins>
    </w:p>
    <w:p w14:paraId="796B8DE0" w14:textId="7590683B" w:rsidR="0045650C" w:rsidRDefault="0045650C">
      <w:pPr>
        <w:rPr>
          <w:ins w:id="32" w:author="Toma Pulokaitė" w:date="2025-09-17T14:44:00Z" w16du:dateUtc="2025-09-17T11:44:00Z"/>
        </w:rPr>
      </w:pPr>
      <w:ins w:id="33" w:author="Toma Pulokaitė" w:date="2025-09-17T14:44:00Z" w16du:dateUtc="2025-09-17T11:44:00Z">
        <w:r>
          <w:br w:type="page"/>
        </w:r>
      </w:ins>
    </w:p>
    <w:p w14:paraId="3FFB91B3" w14:textId="77777777" w:rsidR="00C07294" w:rsidRDefault="00C07294">
      <w:pPr>
        <w:widowControl w:val="0"/>
        <w:ind w:left="5040" w:firstLine="63"/>
        <w:sectPr w:rsidR="00C07294">
          <w:headerReference w:type="even" r:id="rId8"/>
          <w:headerReference w:type="default" r:id="rId9"/>
          <w:footerReference w:type="even" r:id="rId10"/>
          <w:footerReference w:type="default" r:id="rId11"/>
          <w:headerReference w:type="first" r:id="rId12"/>
          <w:footerReference w:type="first" r:id="rId13"/>
          <w:pgSz w:w="11906" w:h="16838"/>
          <w:pgMar w:top="1134" w:right="707" w:bottom="709" w:left="1701" w:header="567" w:footer="567" w:gutter="0"/>
          <w:cols w:space="1296"/>
          <w:titlePg/>
          <w:docGrid w:linePitch="360"/>
        </w:sectPr>
      </w:pPr>
    </w:p>
    <w:p w14:paraId="2E2ECC87" w14:textId="77777777" w:rsidR="00C07294" w:rsidRDefault="00BE4681">
      <w:pPr>
        <w:widowControl w:val="0"/>
        <w:ind w:left="5040" w:firstLine="63"/>
      </w:pPr>
      <w:r>
        <w:rPr>
          <w:szCs w:val="24"/>
        </w:rPr>
        <w:lastRenderedPageBreak/>
        <w:t>PATVIRTINTA</w:t>
      </w:r>
    </w:p>
    <w:p w14:paraId="54691E26" w14:textId="77777777" w:rsidR="00C07294" w:rsidRDefault="00BE4681">
      <w:pPr>
        <w:widowControl w:val="0"/>
        <w:ind w:left="4680" w:firstLine="423"/>
        <w:rPr>
          <w:szCs w:val="24"/>
        </w:rPr>
      </w:pPr>
      <w:r>
        <w:rPr>
          <w:szCs w:val="24"/>
        </w:rPr>
        <w:t>Panevėžio miesto savivaldybės tarybos</w:t>
      </w:r>
    </w:p>
    <w:p w14:paraId="5FB6801A" w14:textId="34D729BF" w:rsidR="00C07294" w:rsidRDefault="00BE4681">
      <w:pPr>
        <w:widowControl w:val="0"/>
        <w:ind w:left="4680" w:firstLine="423"/>
        <w:rPr>
          <w:szCs w:val="24"/>
        </w:rPr>
      </w:pPr>
      <w:del w:id="34" w:author="Toma Pulokaitė" w:date="2025-09-17T14:44:00Z" w16du:dateUtc="2025-09-17T11:44:00Z">
        <w:r>
          <w:rPr>
            <w:szCs w:val="24"/>
          </w:rPr>
          <w:delText>2022 m. gruodžio 29 d.</w:delText>
        </w:r>
      </w:del>
      <w:ins w:id="35" w:author="Toma Pulokaitė" w:date="2025-09-17T14:44:00Z" w16du:dateUtc="2025-09-17T11:44:00Z">
        <w:r w:rsidR="00AB1185">
          <w:rPr>
            <w:szCs w:val="24"/>
          </w:rPr>
          <w:t xml:space="preserve">                                </w:t>
        </w:r>
      </w:ins>
      <w:r w:rsidR="00AB1185">
        <w:rPr>
          <w:szCs w:val="24"/>
        </w:rPr>
        <w:t xml:space="preserve"> sprendimu Nr. </w:t>
      </w:r>
      <w:del w:id="36" w:author="Toma Pulokaitė" w:date="2025-09-17T14:44:00Z" w16du:dateUtc="2025-09-17T11:44:00Z">
        <w:r>
          <w:rPr>
            <w:szCs w:val="24"/>
          </w:rPr>
          <w:delText>1-429</w:delText>
        </w:r>
      </w:del>
    </w:p>
    <w:p w14:paraId="775D5FA6" w14:textId="77777777" w:rsidR="00C07294" w:rsidRDefault="00C07294">
      <w:pPr>
        <w:widowControl w:val="0"/>
        <w:jc w:val="center"/>
        <w:rPr>
          <w:szCs w:val="24"/>
        </w:rPr>
      </w:pPr>
    </w:p>
    <w:p w14:paraId="542B6D52" w14:textId="77777777" w:rsidR="00C07294" w:rsidRDefault="00C07294">
      <w:pPr>
        <w:widowControl w:val="0"/>
        <w:jc w:val="center"/>
        <w:rPr>
          <w:szCs w:val="24"/>
        </w:rPr>
      </w:pPr>
    </w:p>
    <w:p w14:paraId="210DD31C" w14:textId="3D6947BF" w:rsidR="00C07294" w:rsidRDefault="00BE4681">
      <w:pPr>
        <w:widowControl w:val="0"/>
        <w:jc w:val="center"/>
        <w:rPr>
          <w:b/>
          <w:caps/>
          <w:szCs w:val="24"/>
        </w:rPr>
      </w:pPr>
      <w:r>
        <w:rPr>
          <w:b/>
          <w:caps/>
          <w:szCs w:val="24"/>
        </w:rPr>
        <w:t>Panevėžio miesto</w:t>
      </w:r>
      <w:r>
        <w:rPr>
          <w:szCs w:val="24"/>
        </w:rPr>
        <w:t xml:space="preserve"> </w:t>
      </w:r>
      <w:r>
        <w:rPr>
          <w:b/>
          <w:caps/>
          <w:szCs w:val="24"/>
        </w:rPr>
        <w:t>SAVIVALDYBĖS trimetės (</w:t>
      </w:r>
      <w:del w:id="37" w:author="Toma Pulokaitė" w:date="2025-09-17T14:44:00Z" w16du:dateUtc="2025-09-17T11:44:00Z">
        <w:r>
          <w:rPr>
            <w:b/>
            <w:caps/>
            <w:szCs w:val="24"/>
          </w:rPr>
          <w:delText>2023–2025</w:delText>
        </w:r>
      </w:del>
      <w:ins w:id="38" w:author="Toma Pulokaitė" w:date="2025-09-17T14:44:00Z" w16du:dateUtc="2025-09-17T11:44:00Z">
        <w:r>
          <w:rPr>
            <w:b/>
            <w:caps/>
            <w:szCs w:val="24"/>
          </w:rPr>
          <w:t>202</w:t>
        </w:r>
        <w:r w:rsidR="00FE7EF1">
          <w:rPr>
            <w:b/>
            <w:caps/>
            <w:szCs w:val="24"/>
          </w:rPr>
          <w:t>6</w:t>
        </w:r>
        <w:r>
          <w:rPr>
            <w:b/>
            <w:caps/>
            <w:szCs w:val="24"/>
          </w:rPr>
          <w:t>–202</w:t>
        </w:r>
        <w:r w:rsidR="00DB3EC1">
          <w:rPr>
            <w:b/>
            <w:caps/>
            <w:szCs w:val="24"/>
          </w:rPr>
          <w:t>8</w:t>
        </w:r>
      </w:ins>
      <w:r>
        <w:rPr>
          <w:b/>
          <w:caps/>
          <w:szCs w:val="24"/>
        </w:rPr>
        <w:t xml:space="preserve"> m.) AUKŠTO MEISTRIŠKUMO SPORTO programOs PROJEKTŲ finansavimo IŠ SAVIVALDYBĖS BIUDŽETO LĖŠŲ TVARKOS APRAŠAS </w:t>
      </w:r>
    </w:p>
    <w:p w14:paraId="2A68975D" w14:textId="77777777" w:rsidR="00C07294" w:rsidRDefault="00C07294">
      <w:pPr>
        <w:widowControl w:val="0"/>
        <w:jc w:val="center"/>
        <w:rPr>
          <w:szCs w:val="24"/>
        </w:rPr>
      </w:pPr>
    </w:p>
    <w:p w14:paraId="09839B7D" w14:textId="77777777" w:rsidR="00C07294" w:rsidRDefault="00BE4681">
      <w:pPr>
        <w:widowControl w:val="0"/>
        <w:suppressAutoHyphens/>
        <w:jc w:val="center"/>
        <w:textAlignment w:val="baseline"/>
        <w:rPr>
          <w:b/>
          <w:bCs/>
          <w:szCs w:val="24"/>
        </w:rPr>
      </w:pPr>
      <w:r>
        <w:rPr>
          <w:b/>
          <w:bCs/>
          <w:szCs w:val="24"/>
        </w:rPr>
        <w:t>I SKYRIUS</w:t>
      </w:r>
    </w:p>
    <w:p w14:paraId="18F0AF94" w14:textId="77777777" w:rsidR="00C07294" w:rsidRDefault="00BE4681">
      <w:pPr>
        <w:widowControl w:val="0"/>
        <w:tabs>
          <w:tab w:val="left" w:pos="284"/>
        </w:tabs>
        <w:jc w:val="center"/>
        <w:rPr>
          <w:b/>
          <w:bCs/>
          <w:szCs w:val="24"/>
        </w:rPr>
      </w:pPr>
      <w:r>
        <w:rPr>
          <w:b/>
          <w:bCs/>
          <w:szCs w:val="24"/>
        </w:rPr>
        <w:t>BENDROSIOS NUOSTATOS</w:t>
      </w:r>
    </w:p>
    <w:p w14:paraId="648C77D6" w14:textId="77777777" w:rsidR="00C07294" w:rsidRDefault="00C07294">
      <w:pPr>
        <w:widowControl w:val="0"/>
        <w:tabs>
          <w:tab w:val="left" w:pos="284"/>
        </w:tabs>
        <w:jc w:val="center"/>
        <w:rPr>
          <w:szCs w:val="24"/>
        </w:rPr>
      </w:pPr>
    </w:p>
    <w:p w14:paraId="7BDE39FC" w14:textId="5F3965E7" w:rsidR="00C07294" w:rsidRDefault="00BE4681">
      <w:pPr>
        <w:widowControl w:val="0"/>
        <w:tabs>
          <w:tab w:val="left" w:pos="1134"/>
        </w:tabs>
        <w:ind w:firstLine="851"/>
        <w:jc w:val="both"/>
      </w:pPr>
      <w:r>
        <w:t>1. Panevėžio miesto savivaldybės trimetės (</w:t>
      </w:r>
      <w:del w:id="39" w:author="Toma Pulokaitė" w:date="2025-09-17T14:44:00Z" w16du:dateUtc="2025-09-17T11:44:00Z">
        <w:r>
          <w:delText>2023–2025</w:delText>
        </w:r>
      </w:del>
      <w:ins w:id="40" w:author="Toma Pulokaitė" w:date="2025-09-17T14:44:00Z" w16du:dateUtc="2025-09-17T11:44:00Z">
        <w:r>
          <w:t>202</w:t>
        </w:r>
        <w:r w:rsidR="00D05C50">
          <w:t>6</w:t>
        </w:r>
        <w:r>
          <w:t>–202</w:t>
        </w:r>
        <w:r w:rsidR="00DB3EC1">
          <w:t>8</w:t>
        </w:r>
      </w:ins>
      <w:r>
        <w:t xml:space="preserve"> m.) aukšto meistriškumo sporto programos projektų finansavimo iš savivaldybės biudžeto lėšų tvarkos aprašas (toliau – </w:t>
      </w:r>
      <w:del w:id="41" w:author="Toma Pulokaitė" w:date="2025-09-17T14:44:00Z" w16du:dateUtc="2025-09-17T11:44:00Z">
        <w:r>
          <w:delText>aprašas</w:delText>
        </w:r>
      </w:del>
      <w:ins w:id="42" w:author="Toma Pulokaitė" w:date="2025-09-17T14:44:00Z" w16du:dateUtc="2025-09-17T11:44:00Z">
        <w:r w:rsidR="00E66778">
          <w:t>A</w:t>
        </w:r>
        <w:r>
          <w:t>prašas</w:t>
        </w:r>
      </w:ins>
      <w:r>
        <w:t>) nustato Panevėžio miesto savivaldybės trimetės (</w:t>
      </w:r>
      <w:del w:id="43" w:author="Toma Pulokaitė" w:date="2025-09-17T14:44:00Z" w16du:dateUtc="2025-09-17T11:44:00Z">
        <w:r>
          <w:delText>2023–2025</w:delText>
        </w:r>
      </w:del>
      <w:ins w:id="44" w:author="Toma Pulokaitė" w:date="2025-09-17T14:44:00Z" w16du:dateUtc="2025-09-17T11:44:00Z">
        <w:r>
          <w:t>202</w:t>
        </w:r>
        <w:r w:rsidR="00D05C50">
          <w:t>6</w:t>
        </w:r>
        <w:r>
          <w:t>–202</w:t>
        </w:r>
        <w:r w:rsidR="00DB3EC1">
          <w:t>8</w:t>
        </w:r>
      </w:ins>
      <w:r>
        <w:t xml:space="preserve"> m.) aukšto meistriškumo sporto programos (toliau – Programa) bendrąsias nuostatas, reikalavimus pareiškėjams, paraiškų (toliau – paraiška) pateikimo, jų vertinimo, sprendimų dėl Programos projektų finansavimo skyrimo priėmimo, sutarčių dėl Panevėžio miesto savivaldybės biudžeto lėšų skyrimo (toliau – sutartis) sudarymo, naudojimo, grąžinimo, atsiskaitymo už panaudotas lėšas ir lėšų naudojimo kontrolės tvarką. </w:t>
      </w:r>
    </w:p>
    <w:p w14:paraId="1763724F" w14:textId="77777777" w:rsidR="00C07294" w:rsidRDefault="00BE4681">
      <w:pPr>
        <w:widowControl w:val="0"/>
        <w:tabs>
          <w:tab w:val="left" w:pos="1134"/>
        </w:tabs>
        <w:ind w:firstLine="851"/>
        <w:jc w:val="both"/>
      </w:pPr>
      <w:r>
        <w:t xml:space="preserve">2. Lėšos Programos projektams finansuoti yra numatomos kiekvienais metais Panevėžio miesto savivaldybės (toliau – Savivaldybė) biudžete, Sporto programoje. </w:t>
      </w:r>
    </w:p>
    <w:p w14:paraId="5D24FA9E" w14:textId="77777777" w:rsidR="00C07294" w:rsidRDefault="00BE4681">
      <w:pPr>
        <w:widowControl w:val="0"/>
        <w:tabs>
          <w:tab w:val="left" w:pos="1134"/>
        </w:tabs>
        <w:ind w:firstLine="851"/>
        <w:jc w:val="both"/>
      </w:pPr>
      <w:r>
        <w:t>3. Savivaldybės biudžeto lėšos skiriamos sporto srityje veikiančių juridinių asmenų pateiktiems aukšto meistriškumo Programos projektams, parengtiems siekiant unikalių ir konkrečių kiekybinių ir kokybinių</w:t>
      </w:r>
      <w:r>
        <w:rPr>
          <w:bCs/>
          <w:szCs w:val="24"/>
        </w:rPr>
        <w:t xml:space="preserve"> aukšto meistriškumo sporto</w:t>
      </w:r>
      <w:r>
        <w:rPr>
          <w:szCs w:val="24"/>
        </w:rPr>
        <w:t xml:space="preserve"> rezultatų</w:t>
      </w:r>
      <w:r>
        <w:t>.</w:t>
      </w:r>
    </w:p>
    <w:p w14:paraId="6EAF68E5" w14:textId="77777777" w:rsidR="00C07294" w:rsidRDefault="00BE4681">
      <w:pPr>
        <w:widowControl w:val="0"/>
        <w:tabs>
          <w:tab w:val="left" w:pos="1134"/>
        </w:tabs>
        <w:ind w:firstLine="851"/>
        <w:jc w:val="both"/>
      </w:pPr>
      <w:r>
        <w:t xml:space="preserve">4. Programa siekiama užtikrinant dalinį finansavimą Programos projektams plėtoti aukšto meistriškumo sportininkų rengimo sistemą, taip prisidedant prie teigiamo miesto įvaizdžio kūrimo, garsinimo ir reprezentavimo. </w:t>
      </w:r>
    </w:p>
    <w:p w14:paraId="5A580FCD" w14:textId="377D2D93" w:rsidR="00C07294" w:rsidRDefault="00BE4681">
      <w:pPr>
        <w:widowControl w:val="0"/>
        <w:tabs>
          <w:tab w:val="left" w:pos="1134"/>
        </w:tabs>
        <w:ind w:firstLine="851"/>
        <w:jc w:val="both"/>
      </w:pPr>
      <w:r>
        <w:t>5.</w:t>
      </w:r>
      <w:r w:rsidR="008E5DA5">
        <w:t xml:space="preserve"> </w:t>
      </w:r>
      <w:r w:rsidR="008E5DA5" w:rsidRPr="008E5DA5">
        <w:t xml:space="preserve">Savivaldybės administracija, vadovaudamasi šiuo </w:t>
      </w:r>
      <w:del w:id="45" w:author="Toma Pulokaitė" w:date="2025-09-17T14:44:00Z" w16du:dateUtc="2025-09-17T11:44:00Z">
        <w:r>
          <w:delText>aprašu</w:delText>
        </w:r>
      </w:del>
      <w:ins w:id="46" w:author="Toma Pulokaitė" w:date="2025-09-17T14:44:00Z" w16du:dateUtc="2025-09-17T11:44:00Z">
        <w:r w:rsidR="008E5DA5" w:rsidRPr="008E5DA5">
          <w:t>Aprašu</w:t>
        </w:r>
      </w:ins>
      <w:r w:rsidR="008E5DA5" w:rsidRPr="008E5DA5">
        <w:t>, vykdo Savivaldybei pateiktų Programos projektų atranką</w:t>
      </w:r>
      <w:del w:id="47" w:author="Toma Pulokaitė" w:date="2025-09-17T14:44:00Z" w16du:dateUtc="2025-09-17T11:44:00Z">
        <w:r>
          <w:delText xml:space="preserve"> ir priima</w:delText>
        </w:r>
      </w:del>
      <w:ins w:id="48" w:author="Toma Pulokaitė" w:date="2025-09-17T14:44:00Z" w16du:dateUtc="2025-09-17T11:44:00Z">
        <w:r w:rsidR="008E5DA5" w:rsidRPr="008E5DA5">
          <w:t>, o</w:t>
        </w:r>
      </w:ins>
      <w:r w:rsidR="008E5DA5" w:rsidRPr="008E5DA5">
        <w:t xml:space="preserve"> sprendimus dėl </w:t>
      </w:r>
      <w:del w:id="49" w:author="Toma Pulokaitė" w:date="2025-09-17T14:44:00Z" w16du:dateUtc="2025-09-17T11:44:00Z">
        <w:r>
          <w:delText>jų bendrojo</w:delText>
        </w:r>
      </w:del>
      <w:ins w:id="50" w:author="Toma Pulokaitė" w:date="2025-09-17T14:44:00Z" w16du:dateUtc="2025-09-17T11:44:00Z">
        <w:r w:rsidR="008E5DA5" w:rsidRPr="008E5DA5">
          <w:t>dalinio</w:t>
        </w:r>
      </w:ins>
      <w:r w:rsidR="008E5DA5" w:rsidRPr="008E5DA5">
        <w:t xml:space="preserve"> finansavimo</w:t>
      </w:r>
      <w:ins w:id="51" w:author="Toma Pulokaitė" w:date="2025-09-17T14:44:00Z" w16du:dateUtc="2025-09-17T11:44:00Z">
        <w:r w:rsidR="008E5DA5" w:rsidRPr="008E5DA5">
          <w:t xml:space="preserve"> priima Savivaldybės meras</w:t>
        </w:r>
      </w:ins>
      <w:r w:rsidR="008E5DA5" w:rsidRPr="008E5DA5">
        <w:t>.</w:t>
      </w:r>
    </w:p>
    <w:p w14:paraId="7F6319FD" w14:textId="77777777" w:rsidR="00C07294" w:rsidRDefault="00BE4681">
      <w:pPr>
        <w:widowControl w:val="0"/>
        <w:tabs>
          <w:tab w:val="left" w:pos="1134"/>
        </w:tabs>
        <w:ind w:firstLine="851"/>
        <w:jc w:val="both"/>
      </w:pPr>
      <w:r>
        <w:t>6. Programos projektų atranką organizuoja Savivaldybės administracijos Sporto skyrius (toliau – atrankos organizatorius).</w:t>
      </w:r>
    </w:p>
    <w:p w14:paraId="17E8FC0B" w14:textId="584A293B" w:rsidR="00C07294" w:rsidRDefault="00BE4681">
      <w:pPr>
        <w:widowControl w:val="0"/>
        <w:tabs>
          <w:tab w:val="left" w:pos="1134"/>
        </w:tabs>
        <w:ind w:firstLine="851"/>
        <w:jc w:val="both"/>
      </w:pPr>
      <w:r>
        <w:t xml:space="preserve">7. Apraše vartojamos sąvokos atitinka Lietuvos Respublikos sporto įstatyme ir kituose teisės aktuose numatytas sąvokas. Kitos šiame </w:t>
      </w:r>
      <w:del w:id="52" w:author="Toma Pulokaitė" w:date="2025-09-17T14:44:00Z" w16du:dateUtc="2025-09-17T11:44:00Z">
        <w:r>
          <w:delText>apraše</w:delText>
        </w:r>
      </w:del>
      <w:ins w:id="53" w:author="Toma Pulokaitė" w:date="2025-09-17T14:44:00Z" w16du:dateUtc="2025-09-17T11:44:00Z">
        <w:r w:rsidR="00F84DA1">
          <w:t>A</w:t>
        </w:r>
        <w:r>
          <w:t>praše</w:t>
        </w:r>
      </w:ins>
      <w:r>
        <w:t xml:space="preserve"> vartojamos sąvokos:</w:t>
      </w:r>
    </w:p>
    <w:p w14:paraId="301CAB8E" w14:textId="77777777" w:rsidR="00C07294" w:rsidRDefault="00BE4681">
      <w:pPr>
        <w:ind w:firstLine="851"/>
        <w:jc w:val="both"/>
        <w:rPr>
          <w:del w:id="54" w:author="Toma Pulokaitė" w:date="2025-09-17T14:44:00Z" w16du:dateUtc="2025-09-17T11:44:00Z"/>
        </w:rPr>
      </w:pPr>
      <w:del w:id="55" w:author="Toma Pulokaitė" w:date="2025-09-17T14:44:00Z" w16du:dateUtc="2025-09-17T11:44:00Z">
        <w:r>
          <w:rPr>
            <w:szCs w:val="24"/>
          </w:rPr>
          <w:delText xml:space="preserve">7.1. </w:delText>
        </w:r>
        <w:r>
          <w:rPr>
            <w:b/>
            <w:bCs/>
          </w:rPr>
          <w:delText>Pareiškėjas</w:delText>
        </w:r>
        <w:r>
          <w:delText xml:space="preserve"> – ne mažiau kaip dvejus kalendorinius metus Panevėžio mieste registruotas sporto srityje veikiantis juridinis asmuo, </w:delText>
        </w:r>
        <w:r>
          <w:rPr>
            <w:szCs w:val="24"/>
          </w:rPr>
          <w:delText>valstybės įmonėje Registrų centre įregistravęs nevyriausybinės organizacijos žymą,</w:delText>
        </w:r>
        <w:r>
          <w:delText xml:space="preserve"> teikiantis atrankai savo parengtą Programos projektą</w:delText>
        </w:r>
        <w:r>
          <w:rPr>
            <w:szCs w:val="24"/>
          </w:rPr>
          <w:delText>.</w:delText>
        </w:r>
        <w:r>
          <w:delText xml:space="preserve"> </w:delText>
        </w:r>
      </w:del>
    </w:p>
    <w:p w14:paraId="56EE285F" w14:textId="77777777" w:rsidR="00C07294" w:rsidRDefault="00BE4681">
      <w:pPr>
        <w:rPr>
          <w:del w:id="56" w:author="Toma Pulokaitė" w:date="2025-09-17T14:44:00Z" w16du:dateUtc="2025-09-17T11:44:00Z"/>
          <w:rFonts w:eastAsia="MS Mincho"/>
          <w:i/>
          <w:iCs/>
          <w:sz w:val="20"/>
        </w:rPr>
      </w:pPr>
      <w:del w:id="57" w:author="Toma Pulokaitė" w:date="2025-09-17T14:44:00Z" w16du:dateUtc="2025-09-17T11:44:00Z">
        <w:r>
          <w:rPr>
            <w:rFonts w:eastAsia="MS Mincho"/>
            <w:i/>
            <w:iCs/>
            <w:sz w:val="20"/>
          </w:rPr>
          <w:delText>Papunkčio pakeitimai:</w:delText>
        </w:r>
      </w:del>
    </w:p>
    <w:p w14:paraId="098FB0C9" w14:textId="77777777" w:rsidR="00C07294" w:rsidRDefault="00BE4681">
      <w:pPr>
        <w:jc w:val="both"/>
        <w:rPr>
          <w:del w:id="58" w:author="Toma Pulokaitė" w:date="2025-09-17T14:44:00Z" w16du:dateUtc="2025-09-17T11:44:00Z"/>
          <w:rFonts w:eastAsia="MS Mincho"/>
          <w:i/>
          <w:iCs/>
          <w:sz w:val="20"/>
        </w:rPr>
      </w:pPr>
      <w:del w:id="59" w:author="Toma Pulokaitė" w:date="2025-09-17T14:44:00Z" w16du:dateUtc="2025-09-17T11:44:00Z">
        <w:r>
          <w:rPr>
            <w:rFonts w:eastAsia="MS Mincho"/>
            <w:i/>
            <w:iCs/>
            <w:sz w:val="20"/>
          </w:rPr>
          <w:delText xml:space="preserve">Nr. </w:delText>
        </w:r>
        <w:r w:rsidR="00C07294">
          <w:fldChar w:fldCharType="begin"/>
        </w:r>
        <w:r w:rsidR="00C07294">
          <w:delInstrText>HYPERLINK "https://www.e-tar.lt/portal/legalAct.html?documentId=8b4276007bf411efabdbb4a1fc8b0b63"</w:delInstrText>
        </w:r>
        <w:r w:rsidR="00C07294">
          <w:fldChar w:fldCharType="separate"/>
        </w:r>
        <w:r w:rsidR="00C07294" w:rsidRPr="00532B9F">
          <w:rPr>
            <w:rFonts w:eastAsia="MS Mincho"/>
            <w:i/>
            <w:iCs/>
            <w:color w:val="0563C1" w:themeColor="hyperlink"/>
            <w:sz w:val="20"/>
            <w:u w:val="single"/>
          </w:rPr>
          <w:delText>1-426</w:delText>
        </w:r>
        <w:r w:rsidR="00C07294">
          <w:fldChar w:fldCharType="end"/>
        </w:r>
        <w:r>
          <w:rPr>
            <w:rFonts w:eastAsia="MS Mincho"/>
            <w:i/>
            <w:iCs/>
            <w:sz w:val="20"/>
          </w:rPr>
          <w:delText>, 2024-09-26, paskelbta TAR 2024-09-26, i. k. 2024-16752</w:delText>
        </w:r>
      </w:del>
    </w:p>
    <w:p w14:paraId="687DD48D" w14:textId="77777777" w:rsidR="00C07294" w:rsidRDefault="00C07294">
      <w:pPr>
        <w:rPr>
          <w:del w:id="60" w:author="Toma Pulokaitė" w:date="2025-09-17T14:44:00Z" w16du:dateUtc="2025-09-17T11:44:00Z"/>
        </w:rPr>
      </w:pPr>
    </w:p>
    <w:p w14:paraId="3E5014A4" w14:textId="77777777" w:rsidR="00C07294" w:rsidRDefault="00BE4681">
      <w:pPr>
        <w:ind w:firstLine="851"/>
        <w:jc w:val="both"/>
        <w:rPr>
          <w:del w:id="61" w:author="Toma Pulokaitė" w:date="2025-09-17T14:44:00Z" w16du:dateUtc="2025-09-17T11:44:00Z"/>
        </w:rPr>
      </w:pPr>
      <w:del w:id="62" w:author="Toma Pulokaitė" w:date="2025-09-17T14:44:00Z" w16du:dateUtc="2025-09-17T11:44:00Z">
        <w:r>
          <w:rPr>
            <w:bCs/>
          </w:rPr>
          <w:delText>7.2.</w:delText>
        </w:r>
        <w:r>
          <w:rPr>
            <w:b/>
            <w:bCs/>
          </w:rPr>
          <w:delText xml:space="preserve"> Programos projekto vykdytojas</w:delText>
        </w:r>
        <w:r>
          <w:delText xml:space="preserve"> – pareiškėjas, atsakingas už Savivaldybės biudžeto lėšomis finansuojamo Programos projekto įgyvendinimą, pasirašęs sutartį su Savivaldybės administracija.</w:delText>
        </w:r>
      </w:del>
    </w:p>
    <w:p w14:paraId="0BE4D97C" w14:textId="2134B53E" w:rsidR="00E66778" w:rsidRPr="009D7208" w:rsidRDefault="00BE4681" w:rsidP="00E66778">
      <w:pPr>
        <w:ind w:firstLine="851"/>
        <w:jc w:val="both"/>
        <w:rPr>
          <w:ins w:id="63" w:author="Toma Pulokaitė" w:date="2025-09-17T14:44:00Z" w16du:dateUtc="2025-09-17T11:44:00Z"/>
          <w:iCs/>
          <w:color w:val="000000" w:themeColor="text1"/>
          <w:szCs w:val="24"/>
        </w:rPr>
      </w:pPr>
      <w:del w:id="64" w:author="Toma Pulokaitė" w:date="2025-09-17T14:44:00Z" w16du:dateUtc="2025-09-17T11:44:00Z">
        <w:r>
          <w:rPr>
            <w:bCs/>
          </w:rPr>
          <w:delText>7.3.</w:delText>
        </w:r>
      </w:del>
      <w:ins w:id="65" w:author="Toma Pulokaitė" w:date="2025-09-17T14:44:00Z" w16du:dateUtc="2025-09-17T11:44:00Z">
        <w:r>
          <w:rPr>
            <w:szCs w:val="24"/>
          </w:rPr>
          <w:t xml:space="preserve">7.1. </w:t>
        </w:r>
        <w:bookmarkStart w:id="66" w:name="_Hlk207896131"/>
        <w:r w:rsidR="00E66778" w:rsidRPr="009D7208">
          <w:rPr>
            <w:b/>
            <w:bCs/>
            <w:iCs/>
            <w:color w:val="000000" w:themeColor="text1"/>
          </w:rPr>
          <w:t>Antidopingo taisyklių pažeidimas</w:t>
        </w:r>
        <w:r w:rsidR="00E66778" w:rsidRPr="009D7208">
          <w:rPr>
            <w:iCs/>
            <w:color w:val="000000" w:themeColor="text1"/>
          </w:rPr>
          <w:t xml:space="preserve"> </w:t>
        </w:r>
        <w:bookmarkEnd w:id="66"/>
        <w:r w:rsidR="00E66778" w:rsidRPr="009D7208">
          <w:rPr>
            <w:iCs/>
            <w:color w:val="000000" w:themeColor="text1"/>
          </w:rPr>
          <w:t xml:space="preserve">– ši sąvoka atitinka Tarptautinės konvencijos prieš dopingo vartojimą sporte 2 straipsnio 3 dalyje apibrėžiamą sąvoką „antidopingo taisyklių pažeidimas sporte“. </w:t>
        </w:r>
      </w:ins>
    </w:p>
    <w:p w14:paraId="7E19C0F2" w14:textId="77777777" w:rsidR="00E66778" w:rsidRPr="00E66778" w:rsidRDefault="00E66778" w:rsidP="00E66778">
      <w:pPr>
        <w:ind w:firstLine="851"/>
        <w:jc w:val="both"/>
        <w:rPr>
          <w:moveFrom w:id="67" w:author="Toma Pulokaitė" w:date="2025-09-17T14:44:00Z" w16du:dateUtc="2025-09-17T11:44:00Z"/>
          <w:szCs w:val="24"/>
        </w:rPr>
      </w:pPr>
      <w:ins w:id="68" w:author="Toma Pulokaitė" w:date="2025-09-17T14:44:00Z" w16du:dateUtc="2025-09-17T11:44:00Z">
        <w:r>
          <w:rPr>
            <w:bCs/>
          </w:rPr>
          <w:t>7.2.</w:t>
        </w:r>
      </w:ins>
      <w:moveFromRangeStart w:id="69" w:author="Toma Pulokaitė" w:date="2025-09-17T14:44:00Z" w:name="move209012701"/>
      <w:moveFrom w:id="70" w:author="Toma Pulokaitė" w:date="2025-09-17T14:44:00Z" w16du:dateUtc="2025-09-17T11:44:00Z">
        <w:r>
          <w:rPr>
            <w:b/>
            <w:szCs w:val="24"/>
          </w:rPr>
          <w:t xml:space="preserve"> </w:t>
        </w:r>
        <w:r>
          <w:rPr>
            <w:b/>
            <w:bCs/>
          </w:rPr>
          <w:t>Kvietimas dalyvauti atrankoje</w:t>
        </w:r>
        <w:r>
          <w:t xml:space="preserve"> (toliau – kvietimas) – skelbimas, kuriame nurodoma dokumentų pateikimo atrankai tvarka ir terminai, Savivaldybės administracijos darbuotojų, atsakingų už dokumentų, teikiamų atrankai, priėmimą ir informacijos teikimą, kontaktiniai duomenys ir informacijos teikimo tvarka, privalomi pateikti dokumentai ir kita reikalinga informacija.</w:t>
        </w:r>
      </w:moveFrom>
    </w:p>
    <w:p w14:paraId="2CA61BE0" w14:textId="77777777" w:rsidR="00E66778" w:rsidRPr="00E66778" w:rsidRDefault="00E66778" w:rsidP="00E66778">
      <w:pPr>
        <w:ind w:firstLine="851"/>
        <w:jc w:val="both"/>
        <w:rPr>
          <w:moveFrom w:id="71" w:author="Toma Pulokaitė" w:date="2025-09-17T14:44:00Z" w16du:dateUtc="2025-09-17T11:44:00Z"/>
        </w:rPr>
      </w:pPr>
      <w:moveFrom w:id="72" w:author="Toma Pulokaitė" w:date="2025-09-17T14:44:00Z" w16du:dateUtc="2025-09-17T11:44:00Z">
        <w:r>
          <w:rPr>
            <w:szCs w:val="24"/>
          </w:rPr>
          <w:lastRenderedPageBreak/>
          <w:t>7.</w:t>
        </w:r>
      </w:moveFrom>
      <w:moveFromRangeEnd w:id="69"/>
      <w:del w:id="73" w:author="Toma Pulokaitė" w:date="2025-09-17T14:44:00Z" w16du:dateUtc="2025-09-17T11:44:00Z">
        <w:r>
          <w:rPr>
            <w:szCs w:val="24"/>
          </w:rPr>
          <w:delText>4.</w:delText>
        </w:r>
      </w:del>
      <w:moveFromRangeStart w:id="74" w:author="Toma Pulokaitė" w:date="2025-09-17T14:44:00Z" w:name="move209012702"/>
      <w:moveFrom w:id="75" w:author="Toma Pulokaitė" w:date="2025-09-17T14:44:00Z" w16du:dateUtc="2025-09-17T11:44:00Z">
        <w:r>
          <w:rPr>
            <w:b/>
            <w:bCs/>
          </w:rPr>
          <w:t xml:space="preserve"> </w:t>
        </w:r>
        <w:r>
          <w:rPr>
            <w:b/>
            <w:szCs w:val="24"/>
          </w:rPr>
          <w:t xml:space="preserve">Aukšto meistriškumo sporto programa </w:t>
        </w:r>
        <w:r>
          <w:rPr>
            <w:bCs/>
            <w:szCs w:val="24"/>
          </w:rPr>
          <w:t>–</w:t>
        </w:r>
        <w:r>
          <w:rPr>
            <w:b/>
            <w:bCs/>
            <w:szCs w:val="24"/>
          </w:rPr>
          <w:t xml:space="preserve"> </w:t>
        </w:r>
        <w:r>
          <w:rPr>
            <w:bCs/>
            <w:szCs w:val="24"/>
          </w:rPr>
          <w:t xml:space="preserve">ketverių </w:t>
        </w:r>
        <w:r>
          <w:rPr>
            <w:szCs w:val="24"/>
          </w:rPr>
          <w:t xml:space="preserve">kalendorinių metų trukmės aukšto meistriškumo sporto planavimo dokumentas, kuriame nurodomi juridinio asmens veiklos, nustatytos įstatuose, nuostatuose, statute ar kitame steigimo dokumente, tikslai, uždaviniai ir priemonės jiems įgyvendinti, priemonių terminai, </w:t>
        </w:r>
        <w:r>
          <w:rPr>
            <w:bCs/>
            <w:szCs w:val="24"/>
          </w:rPr>
          <w:t xml:space="preserve">įgyvendinimo vertinimo kriterijai, jų reikšmės, </w:t>
        </w:r>
        <w:r>
          <w:rPr>
            <w:szCs w:val="24"/>
          </w:rPr>
          <w:t xml:space="preserve">lėšų poreikis šio dokumento įgyvendinimo </w:t>
        </w:r>
        <w:r>
          <w:rPr>
            <w:bCs/>
            <w:szCs w:val="24"/>
          </w:rPr>
          <w:t xml:space="preserve">kiekvienų einamųjų kalendorinių metų </w:t>
        </w:r>
        <w:r>
          <w:rPr>
            <w:szCs w:val="24"/>
          </w:rPr>
          <w:t>laikotarpiu ir planuojami šių lėšų šaltiniai.</w:t>
        </w:r>
      </w:moveFrom>
    </w:p>
    <w:p w14:paraId="2BAFEB4E" w14:textId="22A23343" w:rsidR="00E66778" w:rsidRDefault="00E66778" w:rsidP="00E66778">
      <w:pPr>
        <w:ind w:firstLine="851"/>
        <w:jc w:val="both"/>
        <w:rPr>
          <w:iCs/>
        </w:rPr>
      </w:pPr>
      <w:moveFrom w:id="76" w:author="Toma Pulokaitė" w:date="2025-09-17T14:44:00Z" w16du:dateUtc="2025-09-17T11:44:00Z">
        <w:r>
          <w:rPr>
            <w:szCs w:val="24"/>
          </w:rPr>
          <w:t>7.</w:t>
        </w:r>
      </w:moveFrom>
      <w:moveFromRangeEnd w:id="74"/>
      <w:del w:id="77" w:author="Toma Pulokaitė" w:date="2025-09-17T14:44:00Z" w16du:dateUtc="2025-09-17T11:44:00Z">
        <w:r>
          <w:rPr>
            <w:szCs w:val="24"/>
          </w:rPr>
          <w:delText>5.</w:delText>
        </w:r>
      </w:del>
      <w:r>
        <w:rPr>
          <w:b/>
          <w:rPrChange w:id="78" w:author="Toma Pulokaitė" w:date="2025-09-17T14:44:00Z" w16du:dateUtc="2025-09-17T11:44:00Z">
            <w:rPr/>
          </w:rPrChange>
        </w:rPr>
        <w:t xml:space="preserve"> </w:t>
      </w:r>
      <w:r>
        <w:rPr>
          <w:b/>
          <w:bCs/>
          <w:iCs/>
        </w:rPr>
        <w:t>Aukšto meistriškumo sportas</w:t>
      </w:r>
      <w:r>
        <w:rPr>
          <w:iCs/>
        </w:rPr>
        <w:t xml:space="preserve"> – asmens fizinės veiklos forma jaunučių, jaunių, jaunimo ir suaugusiųjų, išskyrus veteranus, amžiaus grupėse (pagal tarptautinės (pasaulio) sporto šakos federacijos ar paralimpiniam, regos, klausos, judėjimo ar intelekto negalią turinčių asmenų sporto, studentų sporto judėjimams (pasaulio ar Europos) vadovaujančios organizacijos nustatytus amžiaus reikalavimus), kai pagal tam tikras taisykles varžantis su kitais asmenimis (individualiai arba komandoje) aukšto meistriškumo sporto varžybose (prireikus pasitelkiant gyvūnus ir (ar) technines priemones) siekiama nugalėti varžovus</w:t>
      </w:r>
      <w:del w:id="79" w:author="Toma Pulokaitė" w:date="2025-09-17T14:44:00Z" w16du:dateUtc="2025-09-17T11:44:00Z">
        <w:r>
          <w:rPr>
            <w:iCs/>
          </w:rPr>
          <w:delText>, taip</w:delText>
        </w:r>
      </w:del>
      <w:ins w:id="80" w:author="Toma Pulokaitė" w:date="2025-09-17T14:44:00Z" w16du:dateUtc="2025-09-17T11:44:00Z">
        <w:r w:rsidR="00E961CA">
          <w:rPr>
            <w:iCs/>
          </w:rPr>
          <w:t>.</w:t>
        </w:r>
        <w:r>
          <w:rPr>
            <w:iCs/>
          </w:rPr>
          <w:t xml:space="preserve"> </w:t>
        </w:r>
        <w:r w:rsidR="00E961CA">
          <w:rPr>
            <w:iCs/>
          </w:rPr>
          <w:t>T</w:t>
        </w:r>
        <w:r>
          <w:rPr>
            <w:iCs/>
          </w:rPr>
          <w:t>aip</w:t>
        </w:r>
      </w:ins>
      <w:r>
        <w:rPr>
          <w:iCs/>
        </w:rPr>
        <w:t xml:space="preserve"> pat veikla, kuria tobulinamos asmens fizinės ir psichinės savybės bei įgūdžiai, siekiant tinkamai pasirengti aukšto meistriškumo sporto varžyboms. Aukšto meistriškumo sportu taip pat laikoma asmens veikla, kuri, nors ir neatitinka nurodytų kriterijų, tačiau dėl susiklosčiusių tradicijų ar kitų aplinkybių visuotinai pripažįstama aukšto meistriškumo sportu.</w:t>
      </w:r>
    </w:p>
    <w:p w14:paraId="400C01DA" w14:textId="5DDA78E5" w:rsidR="00E66778" w:rsidRPr="00E66778" w:rsidRDefault="00E66778" w:rsidP="00E66778">
      <w:pPr>
        <w:ind w:firstLine="851"/>
        <w:jc w:val="both"/>
        <w:rPr>
          <w:moveTo w:id="81" w:author="Toma Pulokaitė" w:date="2025-09-17T14:44:00Z" w16du:dateUtc="2025-09-17T11:44:00Z"/>
        </w:rPr>
      </w:pPr>
      <w:ins w:id="82" w:author="Toma Pulokaitė" w:date="2025-09-17T14:44:00Z" w16du:dateUtc="2025-09-17T11:44:00Z">
        <w:r>
          <w:rPr>
            <w:bCs/>
          </w:rPr>
          <w:t>7.3.</w:t>
        </w:r>
      </w:ins>
      <w:moveToRangeStart w:id="83" w:author="Toma Pulokaitė" w:date="2025-09-17T14:44:00Z" w:name="move209012702"/>
      <w:moveTo w:id="84" w:author="Toma Pulokaitė" w:date="2025-09-17T14:44:00Z" w16du:dateUtc="2025-09-17T11:44:00Z">
        <w:r>
          <w:rPr>
            <w:b/>
            <w:bCs/>
          </w:rPr>
          <w:t xml:space="preserve"> </w:t>
        </w:r>
        <w:r>
          <w:rPr>
            <w:b/>
            <w:szCs w:val="24"/>
          </w:rPr>
          <w:t xml:space="preserve">Aukšto meistriškumo sporto programa </w:t>
        </w:r>
        <w:r>
          <w:rPr>
            <w:bCs/>
            <w:szCs w:val="24"/>
          </w:rPr>
          <w:t>–</w:t>
        </w:r>
        <w:r>
          <w:rPr>
            <w:b/>
            <w:bCs/>
            <w:szCs w:val="24"/>
          </w:rPr>
          <w:t xml:space="preserve"> </w:t>
        </w:r>
        <w:r>
          <w:rPr>
            <w:bCs/>
            <w:szCs w:val="24"/>
          </w:rPr>
          <w:t xml:space="preserve">ketverių </w:t>
        </w:r>
        <w:r>
          <w:rPr>
            <w:szCs w:val="24"/>
          </w:rPr>
          <w:t xml:space="preserve">kalendorinių metų trukmės aukšto meistriškumo sporto planavimo dokumentas, kuriame nurodomi juridinio asmens veiklos, nustatytos įstatuose, nuostatuose, statute ar kitame steigimo dokumente, tikslai, uždaviniai ir priemonės jiems įgyvendinti, priemonių terminai, </w:t>
        </w:r>
        <w:r>
          <w:rPr>
            <w:bCs/>
            <w:szCs w:val="24"/>
          </w:rPr>
          <w:t xml:space="preserve">įgyvendinimo vertinimo kriterijai, jų reikšmės, </w:t>
        </w:r>
        <w:r>
          <w:rPr>
            <w:szCs w:val="24"/>
          </w:rPr>
          <w:t xml:space="preserve">lėšų poreikis šio dokumento įgyvendinimo </w:t>
        </w:r>
        <w:r>
          <w:rPr>
            <w:bCs/>
            <w:szCs w:val="24"/>
          </w:rPr>
          <w:t xml:space="preserve">kiekvienų einamųjų kalendorinių metų </w:t>
        </w:r>
        <w:r>
          <w:rPr>
            <w:szCs w:val="24"/>
          </w:rPr>
          <w:t>laikotarpiu ir planuojami šių lėšų šaltiniai.</w:t>
        </w:r>
      </w:moveTo>
    </w:p>
    <w:p w14:paraId="6807AC2A" w14:textId="5B9436B1" w:rsidR="00E66778" w:rsidRPr="00E66778" w:rsidRDefault="00E66778" w:rsidP="00E66778">
      <w:pPr>
        <w:ind w:firstLine="851"/>
        <w:jc w:val="both"/>
        <w:rPr>
          <w:moveTo w:id="85" w:author="Toma Pulokaitė" w:date="2025-09-17T14:44:00Z" w16du:dateUtc="2025-09-17T11:44:00Z"/>
          <w:szCs w:val="24"/>
        </w:rPr>
      </w:pPr>
      <w:moveTo w:id="86" w:author="Toma Pulokaitė" w:date="2025-09-17T14:44:00Z" w16du:dateUtc="2025-09-17T11:44:00Z">
        <w:r>
          <w:rPr>
            <w:szCs w:val="24"/>
          </w:rPr>
          <w:t>7.</w:t>
        </w:r>
      </w:moveTo>
      <w:moveToRangeEnd w:id="83"/>
      <w:ins w:id="87" w:author="Toma Pulokaitė" w:date="2025-09-17T14:44:00Z" w16du:dateUtc="2025-09-17T11:44:00Z">
        <w:r>
          <w:rPr>
            <w:szCs w:val="24"/>
          </w:rPr>
          <w:t>4.</w:t>
        </w:r>
      </w:ins>
      <w:moveToRangeStart w:id="88" w:author="Toma Pulokaitė" w:date="2025-09-17T14:44:00Z" w:name="move209012701"/>
      <w:moveTo w:id="89" w:author="Toma Pulokaitė" w:date="2025-09-17T14:44:00Z" w16du:dateUtc="2025-09-17T11:44:00Z">
        <w:r>
          <w:rPr>
            <w:b/>
            <w:szCs w:val="24"/>
          </w:rPr>
          <w:t xml:space="preserve"> </w:t>
        </w:r>
        <w:r>
          <w:rPr>
            <w:b/>
            <w:bCs/>
          </w:rPr>
          <w:t>Kvietimas dalyvauti atrankoje</w:t>
        </w:r>
        <w:r>
          <w:t xml:space="preserve"> (toliau – kvietimas) – skelbimas, kuriame nurodoma dokumentų pateikimo atrankai tvarka ir terminai, Savivaldybės administracijos darbuotojų, atsakingų už dokumentų, teikiamų atrankai, priėmimą ir informacijos teikimą, kontaktiniai duomenys ir informacijos teikimo tvarka, privalomi pateikti dokumentai ir kita reikalinga informacija.</w:t>
        </w:r>
      </w:moveTo>
    </w:p>
    <w:p w14:paraId="6019F2A8" w14:textId="46AAE166" w:rsidR="00C07294" w:rsidRPr="00E66778" w:rsidRDefault="00E66778" w:rsidP="00E66778">
      <w:pPr>
        <w:ind w:firstLine="851"/>
        <w:jc w:val="both"/>
        <w:rPr>
          <w:ins w:id="90" w:author="Toma Pulokaitė" w:date="2025-09-17T14:44:00Z" w16du:dateUtc="2025-09-17T11:44:00Z"/>
          <w:iCs/>
        </w:rPr>
      </w:pPr>
      <w:moveTo w:id="91" w:author="Toma Pulokaitė" w:date="2025-09-17T14:44:00Z" w16du:dateUtc="2025-09-17T11:44:00Z">
        <w:r>
          <w:rPr>
            <w:szCs w:val="24"/>
          </w:rPr>
          <w:t>7.</w:t>
        </w:r>
      </w:moveTo>
      <w:moveToRangeEnd w:id="88"/>
      <w:ins w:id="92" w:author="Toma Pulokaitė" w:date="2025-09-17T14:44:00Z" w16du:dateUtc="2025-09-17T11:44:00Z">
        <w:r>
          <w:rPr>
            <w:szCs w:val="24"/>
          </w:rPr>
          <w:t xml:space="preserve">5. </w:t>
        </w:r>
        <w:r>
          <w:rPr>
            <w:b/>
            <w:bCs/>
          </w:rPr>
          <w:t>Pareiškėjas</w:t>
        </w:r>
        <w:r>
          <w:t xml:space="preserve"> – </w:t>
        </w:r>
        <w:r w:rsidR="00A274A9" w:rsidRPr="00A274A9">
          <w:t xml:space="preserve">ne mažiau kaip dvejus kalendorinius metus Panevėžio mieste registruotas ne pelno siekiantis juridinis asmuo, veikiantis sporto srityje, išskyrus biudžetines įstaigas, teikiantis atrankai savo parengtą Programos projektą. Juridinis asmuo esantis nevyriausybinė organizacija privalo būti valstybės įmonėje Registrų centre įregistravęs nevyriausybinės organizacijos žymą. </w:t>
        </w:r>
        <w:r>
          <w:t xml:space="preserve"> </w:t>
        </w:r>
      </w:ins>
    </w:p>
    <w:p w14:paraId="5300666D" w14:textId="219353B5" w:rsidR="00C07294" w:rsidRPr="00C61914" w:rsidRDefault="00E66778" w:rsidP="00E66778">
      <w:pPr>
        <w:ind w:firstLine="851"/>
        <w:jc w:val="both"/>
        <w:rPr>
          <w:ins w:id="93" w:author="Toma Pulokaitė" w:date="2025-09-17T14:44:00Z" w16du:dateUtc="2025-09-17T11:44:00Z"/>
          <w:i/>
          <w:iCs/>
          <w:color w:val="EE0000"/>
          <w:szCs w:val="24"/>
        </w:rPr>
      </w:pPr>
      <w:ins w:id="94" w:author="Toma Pulokaitė" w:date="2025-09-17T14:44:00Z" w16du:dateUtc="2025-09-17T11:44:00Z">
        <w:r w:rsidRPr="009D7208">
          <w:rPr>
            <w:iCs/>
            <w:color w:val="000000" w:themeColor="text1"/>
          </w:rPr>
          <w:t xml:space="preserve">7.6. </w:t>
        </w:r>
        <w:r>
          <w:rPr>
            <w:b/>
            <w:bCs/>
          </w:rPr>
          <w:t>Programos projekto vykdytojas</w:t>
        </w:r>
        <w:r>
          <w:t xml:space="preserve"> – pareiškėjas, atsakingas už Savivaldybės biudžeto lėšomis finansuojamo Programos projekto įgyvendinimą, pasirašęs sutartį su Savivaldybės administracija.</w:t>
        </w:r>
        <w:r w:rsidR="00C61914">
          <w:t xml:space="preserve"> </w:t>
        </w:r>
      </w:ins>
    </w:p>
    <w:p w14:paraId="65E129F0" w14:textId="68B6ABFE" w:rsidR="00C07294" w:rsidRDefault="00BE4681">
      <w:pPr>
        <w:tabs>
          <w:tab w:val="left" w:pos="1134"/>
        </w:tabs>
        <w:ind w:firstLine="851"/>
        <w:jc w:val="both"/>
        <w:rPr>
          <w:i/>
          <w:iCs/>
        </w:rPr>
      </w:pPr>
      <w:r>
        <w:rPr>
          <w:iCs/>
        </w:rPr>
        <w:t>8. Programos įgyvendinimo laikotarpiu kiekvienais metais</w:t>
      </w:r>
      <w:r w:rsidRPr="00D944FC">
        <w:rPr>
          <w:b/>
          <w:bCs/>
          <w:iCs/>
        </w:rPr>
        <w:t xml:space="preserve"> </w:t>
      </w:r>
      <w:r w:rsidRPr="00546CFC">
        <w:rPr>
          <w:rPrChange w:id="95" w:author="Toma Pulokaitė" w:date="2025-09-17T14:44:00Z" w16du:dateUtc="2025-09-17T11:44:00Z">
            <w:rPr>
              <w:b/>
            </w:rPr>
          </w:rPrChange>
        </w:rPr>
        <w:t>iki spalio 31 d</w:t>
      </w:r>
      <w:r w:rsidRPr="00546CFC">
        <w:rPr>
          <w:iCs/>
        </w:rPr>
        <w:t>.</w:t>
      </w:r>
      <w:r>
        <w:rPr>
          <w:iCs/>
        </w:rPr>
        <w:t xml:space="preserve"> skelbiamas kvietimas naujiems pareiškėjams, atitinkantiems </w:t>
      </w:r>
      <w:del w:id="96" w:author="Toma Pulokaitė" w:date="2025-09-17T14:44:00Z" w16du:dateUtc="2025-09-17T11:44:00Z">
        <w:r>
          <w:rPr>
            <w:iCs/>
          </w:rPr>
          <w:delText>aprašo</w:delText>
        </w:r>
      </w:del>
      <w:ins w:id="97" w:author="Toma Pulokaitė" w:date="2025-09-17T14:44:00Z" w16du:dateUtc="2025-09-17T11:44:00Z">
        <w:r w:rsidR="00E66D87">
          <w:rPr>
            <w:iCs/>
          </w:rPr>
          <w:t>A</w:t>
        </w:r>
        <w:r>
          <w:rPr>
            <w:iCs/>
          </w:rPr>
          <w:t>prašo</w:t>
        </w:r>
      </w:ins>
      <w:r>
        <w:rPr>
          <w:iCs/>
        </w:rPr>
        <w:t xml:space="preserve"> </w:t>
      </w:r>
      <w:r w:rsidRPr="006B5804">
        <w:rPr>
          <w:iCs/>
        </w:rPr>
        <w:t>11 punkto</w:t>
      </w:r>
      <w:r>
        <w:rPr>
          <w:iCs/>
        </w:rPr>
        <w:t xml:space="preserve"> reikalavimus, teikti paraiškas likusiam Programos įgyvendinimo laikotarpiui. Programos paraiškų vertinimas atliekamas vadovaujantis </w:t>
      </w:r>
      <w:del w:id="98" w:author="Toma Pulokaitė" w:date="2025-09-17T14:44:00Z" w16du:dateUtc="2025-09-17T11:44:00Z">
        <w:r>
          <w:rPr>
            <w:iCs/>
          </w:rPr>
          <w:delText>aprašo 29–38</w:delText>
        </w:r>
      </w:del>
      <w:ins w:id="99" w:author="Toma Pulokaitė" w:date="2025-09-17T14:44:00Z" w16du:dateUtc="2025-09-17T11:44:00Z">
        <w:r w:rsidR="00E66D87">
          <w:rPr>
            <w:iCs/>
          </w:rPr>
          <w:t>A</w:t>
        </w:r>
        <w:r>
          <w:rPr>
            <w:iCs/>
          </w:rPr>
          <w:t xml:space="preserve">prašo </w:t>
        </w:r>
        <w:r w:rsidR="00D66E1F" w:rsidRPr="00E22CB0">
          <w:rPr>
            <w:iCs/>
          </w:rPr>
          <w:t>33</w:t>
        </w:r>
        <w:r w:rsidRPr="00E22CB0">
          <w:rPr>
            <w:iCs/>
          </w:rPr>
          <w:t>–</w:t>
        </w:r>
        <w:r w:rsidR="004369F5">
          <w:rPr>
            <w:iCs/>
          </w:rPr>
          <w:t>42</w:t>
        </w:r>
      </w:ins>
      <w:r w:rsidRPr="00E22CB0">
        <w:rPr>
          <w:iCs/>
        </w:rPr>
        <w:t xml:space="preserve"> punktais.</w:t>
      </w:r>
      <w:r>
        <w:rPr>
          <w:iCs/>
        </w:rPr>
        <w:t xml:space="preserve"> Komisija, įvertinusi Programos projektų paraiškas, teikia Sporto skyriui siūlymą dėl Programos projektų finansavimo. Kai Savivaldybės taryba patvirtina tų metų Savivaldybės biudžeto asignavimus, komisija, atsižvelgdama į skirtas papildomas lėšas,</w:t>
      </w:r>
      <w:r w:rsidR="006E394C">
        <w:t xml:space="preserve"> </w:t>
      </w:r>
      <w:del w:id="100" w:author="Toma Pulokaitė" w:date="2025-09-17T14:44:00Z" w16du:dateUtc="2025-09-17T11:44:00Z">
        <w:r>
          <w:rPr>
            <w:iCs/>
          </w:rPr>
          <w:delText>teikia rekomendaciją Savivaldybės administracijos direktoriui</w:delText>
        </w:r>
      </w:del>
      <w:ins w:id="101" w:author="Toma Pulokaitė" w:date="2025-09-17T14:44:00Z" w16du:dateUtc="2025-09-17T11:44:00Z">
        <w:r w:rsidR="006E394C">
          <w:t xml:space="preserve">priima rekomendacinį siūlymą, kuris įforminamas protokolu ir dokumentų valdymo sistemoje „Avilys“ perduodamas Savivaldybės merui </w:t>
        </w:r>
        <w:r w:rsidR="006E394C">
          <w:rPr>
            <w:color w:val="000000" w:themeColor="text1"/>
          </w:rPr>
          <w:t xml:space="preserve">(toliau – meras) </w:t>
        </w:r>
        <w:r w:rsidR="006E394C">
          <w:t>sprendimui priimti</w:t>
        </w:r>
      </w:ins>
      <w:r w:rsidR="006E394C" w:rsidRPr="00A016F0">
        <w:rPr>
          <w:color w:val="000000" w:themeColor="text1"/>
          <w:rPrChange w:id="102" w:author="Toma Pulokaitė" w:date="2025-09-17T14:44:00Z" w16du:dateUtc="2025-09-17T11:44:00Z">
            <w:rPr/>
          </w:rPrChange>
        </w:rPr>
        <w:t xml:space="preserve"> dėl Programos projektų finansavimo</w:t>
      </w:r>
      <w:r w:rsidR="006E394C">
        <w:rPr>
          <w:color w:val="000000" w:themeColor="text1"/>
          <w:rPrChange w:id="103" w:author="Toma Pulokaitė" w:date="2025-09-17T14:44:00Z" w16du:dateUtc="2025-09-17T11:44:00Z">
            <w:rPr/>
          </w:rPrChange>
        </w:rPr>
        <w:t xml:space="preserve">. </w:t>
      </w:r>
      <w:r w:rsidRPr="00E22CB0">
        <w:rPr>
          <w:color w:val="000000" w:themeColor="text1"/>
          <w:rPrChange w:id="104" w:author="Toma Pulokaitė" w:date="2025-09-17T14:44:00Z" w16du:dateUtc="2025-09-17T11:44:00Z">
            <w:rPr/>
          </w:rPrChange>
        </w:rPr>
        <w:t xml:space="preserve">Jei biudžeto asignavimai mažesni nei komisijos rekomenduojama skirti suma, lėšos Programos projektams finansuoti mažinamos procentine dalimi. </w:t>
      </w:r>
      <w:del w:id="105" w:author="Toma Pulokaitė" w:date="2025-09-17T14:44:00Z" w16du:dateUtc="2025-09-17T11:44:00Z">
        <w:r>
          <w:rPr>
            <w:iCs/>
          </w:rPr>
          <w:delText>Savivaldybės administracijos direktoriaus įsakymo</w:delText>
        </w:r>
      </w:del>
      <w:ins w:id="106" w:author="Toma Pulokaitė" w:date="2025-09-17T14:44:00Z" w16du:dateUtc="2025-09-17T11:44:00Z">
        <w:r w:rsidR="00FF5654">
          <w:rPr>
            <w:iCs/>
            <w:color w:val="000000" w:themeColor="text1"/>
          </w:rPr>
          <w:t>M</w:t>
        </w:r>
        <w:r w:rsidR="00531D71" w:rsidRPr="00E22CB0">
          <w:rPr>
            <w:iCs/>
            <w:color w:val="000000" w:themeColor="text1"/>
          </w:rPr>
          <w:t>ero</w:t>
        </w:r>
        <w:r w:rsidRPr="00E22CB0">
          <w:rPr>
            <w:iCs/>
            <w:color w:val="000000" w:themeColor="text1"/>
          </w:rPr>
          <w:t xml:space="preserve"> </w:t>
        </w:r>
        <w:r w:rsidR="00531D71" w:rsidRPr="00E22CB0">
          <w:rPr>
            <w:iCs/>
            <w:color w:val="000000" w:themeColor="text1"/>
          </w:rPr>
          <w:t>potvarkio</w:t>
        </w:r>
      </w:ins>
      <w:r w:rsidRPr="00E22CB0">
        <w:rPr>
          <w:color w:val="000000" w:themeColor="text1"/>
          <w:rPrChange w:id="107" w:author="Toma Pulokaitė" w:date="2025-09-17T14:44:00Z" w16du:dateUtc="2025-09-17T11:44:00Z">
            <w:rPr/>
          </w:rPrChange>
        </w:rPr>
        <w:t xml:space="preserve"> projektą </w:t>
      </w:r>
      <w:r>
        <w:rPr>
          <w:iCs/>
        </w:rPr>
        <w:t xml:space="preserve">dėl finansuojamų projektų sąrašo ir </w:t>
      </w:r>
      <w:r>
        <w:rPr>
          <w:iCs/>
        </w:rPr>
        <w:t>kiekvienam projektui skiriamų lėšų rengia atrankos organizatorius</w:t>
      </w:r>
      <w:r>
        <w:rPr>
          <w:i/>
          <w:iCs/>
        </w:rPr>
        <w:t>.</w:t>
      </w:r>
    </w:p>
    <w:p w14:paraId="0A12CC82" w14:textId="39E24B0E" w:rsidR="00C07294" w:rsidRDefault="00BE4681">
      <w:pPr>
        <w:tabs>
          <w:tab w:val="left" w:pos="1134"/>
        </w:tabs>
        <w:ind w:firstLine="851"/>
      </w:pPr>
      <w:r>
        <w:t xml:space="preserve">9. Vadovaudamasis </w:t>
      </w:r>
      <w:del w:id="108" w:author="Toma Pulokaitė" w:date="2025-09-17T14:44:00Z" w16du:dateUtc="2025-09-17T11:44:00Z">
        <w:r>
          <w:delText>aprašu</w:delText>
        </w:r>
      </w:del>
      <w:ins w:id="109" w:author="Toma Pulokaitė" w:date="2025-09-17T14:44:00Z" w16du:dateUtc="2025-09-17T11:44:00Z">
        <w:r w:rsidR="00F84DA1">
          <w:t>A</w:t>
        </w:r>
        <w:r>
          <w:t>prašu</w:t>
        </w:r>
      </w:ins>
      <w:r>
        <w:t xml:space="preserve"> </w:t>
      </w:r>
      <w:r w:rsidR="00184B43" w:rsidRPr="00184B43">
        <w:t xml:space="preserve">Savivaldybės </w:t>
      </w:r>
      <w:del w:id="110" w:author="Toma Pulokaitė" w:date="2025-09-17T14:44:00Z" w16du:dateUtc="2025-09-17T11:44:00Z">
        <w:r>
          <w:delText>administracijos direktorius įsakymu</w:delText>
        </w:r>
      </w:del>
      <w:ins w:id="111" w:author="Toma Pulokaitė" w:date="2025-09-17T14:44:00Z" w16du:dateUtc="2025-09-17T11:44:00Z">
        <w:r w:rsidR="00531D71" w:rsidRPr="00184B43">
          <w:rPr>
            <w:color w:val="000000" w:themeColor="text1"/>
          </w:rPr>
          <w:t>mer</w:t>
        </w:r>
        <w:r w:rsidR="00BA67D7" w:rsidRPr="00184B43">
          <w:rPr>
            <w:color w:val="000000" w:themeColor="text1"/>
          </w:rPr>
          <w:t>as</w:t>
        </w:r>
        <w:r w:rsidR="00531D71" w:rsidRPr="00184B43">
          <w:rPr>
            <w:color w:val="000000" w:themeColor="text1"/>
          </w:rPr>
          <w:t xml:space="preserve"> potvarkiu</w:t>
        </w:r>
      </w:ins>
      <w:r>
        <w:t>:</w:t>
      </w:r>
    </w:p>
    <w:p w14:paraId="0E3C556C" w14:textId="77777777" w:rsidR="00C07294" w:rsidRDefault="00BE4681">
      <w:pPr>
        <w:widowControl w:val="0"/>
        <w:ind w:firstLine="851"/>
        <w:jc w:val="both"/>
      </w:pPr>
      <w:r>
        <w:t xml:space="preserve">9.1. tvirtina Programos projekto paraiškos, vertinimo anketų, sutarties ir jos priedų, </w:t>
      </w:r>
      <w:r>
        <w:t>ataskaitų ir kitas Programai įgyvendinti reikalingas formas;</w:t>
      </w:r>
    </w:p>
    <w:p w14:paraId="393CC91C" w14:textId="7F8EF1A9" w:rsidR="00455937" w:rsidRPr="00DD4754" w:rsidRDefault="00BE4681" w:rsidP="00455937">
      <w:pPr>
        <w:widowControl w:val="0"/>
        <w:ind w:firstLine="851"/>
        <w:jc w:val="both"/>
        <w:rPr>
          <w:color w:val="000000" w:themeColor="text1"/>
          <w:rPrChange w:id="112" w:author="Toma Pulokaitė" w:date="2025-09-17T14:44:00Z" w16du:dateUtc="2025-09-17T11:44:00Z">
            <w:rPr/>
          </w:rPrChange>
        </w:rPr>
      </w:pPr>
      <w:r w:rsidRPr="00DD4754">
        <w:rPr>
          <w:color w:val="000000" w:themeColor="text1"/>
          <w:rPrChange w:id="113" w:author="Toma Pulokaitė" w:date="2025-09-17T14:44:00Z" w16du:dateUtc="2025-09-17T11:44:00Z">
            <w:rPr/>
          </w:rPrChange>
        </w:rPr>
        <w:lastRenderedPageBreak/>
        <w:t>9.2. tvirtina kvietimo teikti Programos projekto paraiškas terminus;</w:t>
      </w:r>
      <w:ins w:id="114" w:author="Toma Pulokaitė" w:date="2025-09-17T14:44:00Z" w16du:dateUtc="2025-09-17T11:44:00Z">
        <w:r w:rsidR="00455937" w:rsidRPr="00DD4754">
          <w:rPr>
            <w:color w:val="000000" w:themeColor="text1"/>
          </w:rPr>
          <w:t xml:space="preserve"> </w:t>
        </w:r>
      </w:ins>
    </w:p>
    <w:p w14:paraId="5FF33E91" w14:textId="77777777" w:rsidR="00C07294" w:rsidRDefault="00BE4681">
      <w:pPr>
        <w:widowControl w:val="0"/>
        <w:ind w:firstLine="851"/>
        <w:jc w:val="both"/>
      </w:pPr>
      <w:r>
        <w:t>9.3. sudaro Programos paraiškų vertinimo komisiją (toliau – komisija), tvirtina jos darbo reglamentą;</w:t>
      </w:r>
    </w:p>
    <w:p w14:paraId="45F4056B" w14:textId="3C522375" w:rsidR="00C07294" w:rsidRDefault="00BE4681" w:rsidP="000E1939">
      <w:pPr>
        <w:widowControl w:val="0"/>
        <w:ind w:firstLine="851"/>
        <w:jc w:val="both"/>
      </w:pPr>
      <w:r>
        <w:t>9.4. priima sprendimą dėl Programos projektų finansavimo ir skiria lėšas atsižvelgdamas į komisijos narių posėdžio protokolu įformintas rekomendacijas tvirtindamas finansuojamų ir nefinansuojamų Programos projektų sąrašą;</w:t>
      </w:r>
    </w:p>
    <w:p w14:paraId="1D012C07" w14:textId="77777777" w:rsidR="00C07294" w:rsidRDefault="00BE4681">
      <w:pPr>
        <w:widowControl w:val="0"/>
        <w:ind w:firstLine="851"/>
        <w:jc w:val="both"/>
        <w:rPr>
          <w:del w:id="115" w:author="Toma Pulokaitė" w:date="2025-09-17T14:44:00Z" w16du:dateUtc="2025-09-17T11:44:00Z"/>
        </w:rPr>
      </w:pPr>
      <w:del w:id="116" w:author="Toma Pulokaitė" w:date="2025-09-17T14:44:00Z" w16du:dateUtc="2025-09-17T11:44:00Z">
        <w:r>
          <w:delText>9.5.</w:delText>
        </w:r>
      </w:del>
      <w:ins w:id="117" w:author="Toma Pulokaitė" w:date="2025-09-17T14:44:00Z" w16du:dateUtc="2025-09-17T11:44:00Z">
        <w:r w:rsidR="000163B7" w:rsidRPr="00E66D87">
          <w:t xml:space="preserve">10. Savivaldybės </w:t>
        </w:r>
        <w:r w:rsidR="00136866">
          <w:t>a</w:t>
        </w:r>
        <w:r w:rsidR="000163B7" w:rsidRPr="00E66D87">
          <w:t>dministracijos direktorius</w:t>
        </w:r>
      </w:ins>
      <w:r w:rsidR="000163B7" w:rsidRPr="00E66D87">
        <w:t xml:space="preserve"> pasirašo sutartis su Programos projekto vykdytoju</w:t>
      </w:r>
      <w:del w:id="118" w:author="Toma Pulokaitė" w:date="2025-09-17T14:44:00Z" w16du:dateUtc="2025-09-17T11:44:00Z">
        <w:r>
          <w:delText>;</w:delText>
        </w:r>
      </w:del>
    </w:p>
    <w:p w14:paraId="6FD8FCD9" w14:textId="5102C5D5" w:rsidR="000163B7" w:rsidRPr="00E66D87" w:rsidRDefault="00BE4681" w:rsidP="000163B7">
      <w:pPr>
        <w:widowControl w:val="0"/>
        <w:ind w:firstLine="851"/>
        <w:jc w:val="both"/>
      </w:pPr>
      <w:del w:id="119" w:author="Toma Pulokaitė" w:date="2025-09-17T14:44:00Z" w16du:dateUtc="2025-09-17T11:44:00Z">
        <w:r>
          <w:delText>9.6. tvirtina kvietimo teikti Programos projekto paraiškas terminus</w:delText>
        </w:r>
      </w:del>
      <w:r w:rsidR="000163B7" w:rsidRPr="00E66D87">
        <w:t>.</w:t>
      </w:r>
    </w:p>
    <w:p w14:paraId="42090A32" w14:textId="77777777" w:rsidR="000163B7" w:rsidRDefault="000163B7">
      <w:pPr>
        <w:widowControl w:val="0"/>
        <w:ind w:firstLine="851"/>
        <w:jc w:val="both"/>
        <w:pPrChange w:id="120" w:author="Toma Pulokaitė" w:date="2025-09-17T14:44:00Z" w16du:dateUtc="2025-09-17T11:44:00Z">
          <w:pPr>
            <w:ind w:left="709" w:hanging="709"/>
            <w:jc w:val="both"/>
          </w:pPr>
        </w:pPrChange>
      </w:pPr>
    </w:p>
    <w:p w14:paraId="3BB1722D" w14:textId="77777777" w:rsidR="00C07294" w:rsidRDefault="00BE4681">
      <w:pPr>
        <w:jc w:val="center"/>
        <w:rPr>
          <w:b/>
          <w:szCs w:val="24"/>
        </w:rPr>
      </w:pPr>
      <w:r>
        <w:rPr>
          <w:b/>
          <w:szCs w:val="24"/>
        </w:rPr>
        <w:t>II SKYRIUS</w:t>
      </w:r>
    </w:p>
    <w:p w14:paraId="2175FCB8" w14:textId="77777777" w:rsidR="00C07294" w:rsidRDefault="00BE4681">
      <w:pPr>
        <w:ind w:left="709" w:hanging="709"/>
        <w:jc w:val="center"/>
        <w:rPr>
          <w:b/>
          <w:bCs/>
        </w:rPr>
      </w:pPr>
      <w:r>
        <w:rPr>
          <w:b/>
          <w:bCs/>
        </w:rPr>
        <w:t xml:space="preserve">REIKALAVIMAI PAREIŠKĖJAMS </w:t>
      </w:r>
    </w:p>
    <w:p w14:paraId="466CE68D" w14:textId="77777777" w:rsidR="00C07294" w:rsidRDefault="00C07294">
      <w:pPr>
        <w:ind w:left="709" w:hanging="709"/>
        <w:rPr>
          <w:b/>
          <w:bCs/>
        </w:rPr>
      </w:pPr>
    </w:p>
    <w:p w14:paraId="5AD5828B" w14:textId="6C4175AC" w:rsidR="00C07294" w:rsidRDefault="00BE4681">
      <w:pPr>
        <w:ind w:firstLine="851"/>
        <w:jc w:val="both"/>
        <w:rPr>
          <w:b/>
          <w:bCs/>
        </w:rPr>
      </w:pPr>
      <w:del w:id="121" w:author="Toma Pulokaitė" w:date="2025-09-17T14:44:00Z" w16du:dateUtc="2025-09-17T11:44:00Z">
        <w:r>
          <w:rPr>
            <w:szCs w:val="24"/>
          </w:rPr>
          <w:delText>10</w:delText>
        </w:r>
      </w:del>
      <w:ins w:id="122" w:author="Toma Pulokaitė" w:date="2025-09-17T14:44:00Z" w16du:dateUtc="2025-09-17T11:44:00Z">
        <w:r w:rsidRPr="00176C51">
          <w:rPr>
            <w:color w:val="000000" w:themeColor="text1"/>
            <w:szCs w:val="24"/>
          </w:rPr>
          <w:t>1</w:t>
        </w:r>
        <w:r w:rsidR="00C25220" w:rsidRPr="00176C51">
          <w:rPr>
            <w:color w:val="000000" w:themeColor="text1"/>
            <w:szCs w:val="24"/>
          </w:rPr>
          <w:t>1</w:t>
        </w:r>
      </w:ins>
      <w:r w:rsidRPr="00176C51">
        <w:rPr>
          <w:color w:val="000000" w:themeColor="text1"/>
          <w:rPrChange w:id="123" w:author="Toma Pulokaitė" w:date="2025-09-17T14:44:00Z" w16du:dateUtc="2025-09-17T11:44:00Z">
            <w:rPr/>
          </w:rPrChange>
        </w:rPr>
        <w:t xml:space="preserve">. </w:t>
      </w:r>
      <w:r>
        <w:rPr>
          <w:szCs w:val="24"/>
        </w:rPr>
        <w:t xml:space="preserve">Paraiškas dalyvauti atrankoje gali teikti </w:t>
      </w:r>
      <w:r w:rsidR="00A274A9" w:rsidRPr="00A274A9">
        <w:t xml:space="preserve">ne mažiau kaip dvejus kalendorinius metus </w:t>
      </w:r>
      <w:del w:id="124" w:author="Toma Pulokaitė" w:date="2025-09-17T14:44:00Z" w16du:dateUtc="2025-09-17T11:44:00Z">
        <w:r>
          <w:rPr>
            <w:szCs w:val="24"/>
          </w:rPr>
          <w:delText xml:space="preserve">sporto srityje veikiančios ir teisės aktų tvarka </w:delText>
        </w:r>
      </w:del>
      <w:r w:rsidR="00A274A9" w:rsidRPr="00A274A9">
        <w:t xml:space="preserve">Panevėžio mieste </w:t>
      </w:r>
      <w:del w:id="125" w:author="Toma Pulokaitė" w:date="2025-09-17T14:44:00Z" w16du:dateUtc="2025-09-17T11:44:00Z">
        <w:r>
          <w:rPr>
            <w:szCs w:val="24"/>
          </w:rPr>
          <w:delText>registruotos nevyriausybinės sporto organizacijos,</w:delText>
        </w:r>
      </w:del>
      <w:ins w:id="126" w:author="Toma Pulokaitė" w:date="2025-09-17T14:44:00Z" w16du:dateUtc="2025-09-17T11:44:00Z">
        <w:r w:rsidR="00A274A9" w:rsidRPr="00A274A9">
          <w:t>registruotas ne pelno siekiantis juridinis asmuo, veikiantis sporto srityje, išskyrus biudžetines įstaigas. Juridinis asmuo esantis nevyriausybinė organizacija privalo būti</w:t>
        </w:r>
      </w:ins>
      <w:r w:rsidR="00A274A9" w:rsidRPr="00A274A9">
        <w:t xml:space="preserve"> valstybės įmonėje Registrų centre </w:t>
      </w:r>
      <w:del w:id="127" w:author="Toma Pulokaitė" w:date="2025-09-17T14:44:00Z" w16du:dateUtc="2025-09-17T11:44:00Z">
        <w:r>
          <w:rPr>
            <w:szCs w:val="24"/>
          </w:rPr>
          <w:delText>įregistravusios</w:delText>
        </w:r>
      </w:del>
      <w:ins w:id="128" w:author="Toma Pulokaitė" w:date="2025-09-17T14:44:00Z" w16du:dateUtc="2025-09-17T11:44:00Z">
        <w:r w:rsidR="00A274A9" w:rsidRPr="00A274A9">
          <w:t>įregistravęs</w:t>
        </w:r>
      </w:ins>
      <w:r w:rsidR="00A274A9" w:rsidRPr="00A274A9">
        <w:t xml:space="preserve"> nevyriausybinės organizacijos žymą</w:t>
      </w:r>
      <w:del w:id="129" w:author="Toma Pulokaitė" w:date="2025-09-17T14:44:00Z" w16du:dateUtc="2025-09-17T11:44:00Z">
        <w:r>
          <w:rPr>
            <w:szCs w:val="24"/>
          </w:rPr>
          <w:delText>, veikiančios</w:delText>
        </w:r>
      </w:del>
      <w:ins w:id="130" w:author="Toma Pulokaitė" w:date="2025-09-17T14:44:00Z" w16du:dateUtc="2025-09-17T11:44:00Z">
        <w:r w:rsidR="00764949">
          <w:rPr>
            <w:szCs w:val="24"/>
          </w:rPr>
          <w:t xml:space="preserve"> ir </w:t>
        </w:r>
        <w:r>
          <w:rPr>
            <w:szCs w:val="24"/>
          </w:rPr>
          <w:t>veikian</w:t>
        </w:r>
        <w:r w:rsidR="00764949">
          <w:rPr>
            <w:szCs w:val="24"/>
          </w:rPr>
          <w:t>tis</w:t>
        </w:r>
      </w:ins>
      <w:r>
        <w:rPr>
          <w:szCs w:val="24"/>
        </w:rPr>
        <w:t xml:space="preserve"> pagal Lietuvos Respublikos asociacijų ir Lietuvos Respublikos viešųjų įstaigų įstatymus, </w:t>
      </w:r>
      <w:del w:id="131" w:author="Toma Pulokaitė" w:date="2025-09-17T14:44:00Z" w16du:dateUtc="2025-09-17T11:44:00Z">
        <w:r>
          <w:rPr>
            <w:szCs w:val="24"/>
          </w:rPr>
          <w:delText>atitinkančios</w:delText>
        </w:r>
      </w:del>
      <w:ins w:id="132" w:author="Toma Pulokaitė" w:date="2025-09-17T14:44:00Z" w16du:dateUtc="2025-09-17T11:44:00Z">
        <w:r>
          <w:rPr>
            <w:szCs w:val="24"/>
          </w:rPr>
          <w:t>atitinkan</w:t>
        </w:r>
        <w:r w:rsidR="00764949">
          <w:rPr>
            <w:szCs w:val="24"/>
          </w:rPr>
          <w:t>tys</w:t>
        </w:r>
      </w:ins>
      <w:r>
        <w:rPr>
          <w:szCs w:val="24"/>
        </w:rPr>
        <w:t xml:space="preserve"> </w:t>
      </w:r>
      <w:r w:rsidRPr="00DD4754">
        <w:rPr>
          <w:color w:val="000000" w:themeColor="text1"/>
          <w:rPrChange w:id="133" w:author="Toma Pulokaitė" w:date="2025-09-17T14:44:00Z" w16du:dateUtc="2025-09-17T11:44:00Z">
            <w:rPr/>
          </w:rPrChange>
        </w:rPr>
        <w:t xml:space="preserve">šio </w:t>
      </w:r>
      <w:del w:id="134" w:author="Toma Pulokaitė" w:date="2025-09-17T14:44:00Z" w16du:dateUtc="2025-09-17T11:44:00Z">
        <w:r>
          <w:rPr>
            <w:szCs w:val="24"/>
          </w:rPr>
          <w:delText>aprašo 11</w:delText>
        </w:r>
      </w:del>
      <w:ins w:id="135" w:author="Toma Pulokaitė" w:date="2025-09-17T14:44:00Z" w16du:dateUtc="2025-09-17T11:44:00Z">
        <w:r w:rsidR="00E66D87" w:rsidRPr="00DD4754">
          <w:rPr>
            <w:color w:val="000000" w:themeColor="text1"/>
            <w:szCs w:val="24"/>
          </w:rPr>
          <w:t>A</w:t>
        </w:r>
        <w:r w:rsidRPr="00DD4754">
          <w:rPr>
            <w:color w:val="000000" w:themeColor="text1"/>
            <w:szCs w:val="24"/>
          </w:rPr>
          <w:t xml:space="preserve">prašo </w:t>
        </w:r>
        <w:r w:rsidR="00DD4754" w:rsidRPr="00E45E11">
          <w:rPr>
            <w:color w:val="000000" w:themeColor="text1"/>
            <w:szCs w:val="24"/>
          </w:rPr>
          <w:t>12</w:t>
        </w:r>
      </w:ins>
      <w:r w:rsidR="00DD4754">
        <w:rPr>
          <w:color w:val="000000" w:themeColor="text1"/>
          <w:rPrChange w:id="136" w:author="Toma Pulokaitė" w:date="2025-09-17T14:44:00Z" w16du:dateUtc="2025-09-17T11:44:00Z">
            <w:rPr/>
          </w:rPrChange>
        </w:rPr>
        <w:t xml:space="preserve"> </w:t>
      </w:r>
      <w:r w:rsidRPr="00DD4754">
        <w:rPr>
          <w:color w:val="000000" w:themeColor="text1"/>
          <w:rPrChange w:id="137" w:author="Toma Pulokaitė" w:date="2025-09-17T14:44:00Z" w16du:dateUtc="2025-09-17T11:44:00Z">
            <w:rPr/>
          </w:rPrChange>
        </w:rPr>
        <w:t>punkto</w:t>
      </w:r>
      <w:r w:rsidR="00DD4754" w:rsidRPr="00DD4754">
        <w:rPr>
          <w:color w:val="000000" w:themeColor="text1"/>
          <w:rPrChange w:id="138" w:author="Toma Pulokaitė" w:date="2025-09-17T14:44:00Z" w16du:dateUtc="2025-09-17T11:44:00Z">
            <w:rPr/>
          </w:rPrChange>
        </w:rPr>
        <w:t xml:space="preserve"> </w:t>
      </w:r>
      <w:r>
        <w:rPr>
          <w:szCs w:val="24"/>
        </w:rPr>
        <w:t>reikalavimus.</w:t>
      </w:r>
      <w:r>
        <w:t xml:space="preserve"> </w:t>
      </w:r>
    </w:p>
    <w:p w14:paraId="264C334F" w14:textId="77777777" w:rsidR="00C07294" w:rsidRDefault="00BE4681">
      <w:pPr>
        <w:rPr>
          <w:del w:id="139" w:author="Toma Pulokaitė" w:date="2025-09-17T14:44:00Z" w16du:dateUtc="2025-09-17T11:44:00Z"/>
          <w:rFonts w:eastAsia="MS Mincho"/>
          <w:i/>
          <w:iCs/>
          <w:sz w:val="20"/>
        </w:rPr>
      </w:pPr>
      <w:del w:id="140" w:author="Toma Pulokaitė" w:date="2025-09-17T14:44:00Z" w16du:dateUtc="2025-09-17T11:44:00Z">
        <w:r>
          <w:rPr>
            <w:rFonts w:eastAsia="MS Mincho"/>
            <w:i/>
            <w:iCs/>
            <w:sz w:val="20"/>
          </w:rPr>
          <w:delText>Punkto pakeitimai:</w:delText>
        </w:r>
      </w:del>
    </w:p>
    <w:p w14:paraId="54591FDC" w14:textId="77777777" w:rsidR="00C07294" w:rsidRDefault="00BE4681">
      <w:pPr>
        <w:jc w:val="both"/>
        <w:rPr>
          <w:del w:id="141" w:author="Toma Pulokaitė" w:date="2025-09-17T14:44:00Z" w16du:dateUtc="2025-09-17T11:44:00Z"/>
          <w:rFonts w:eastAsia="MS Mincho"/>
          <w:i/>
          <w:iCs/>
          <w:sz w:val="20"/>
        </w:rPr>
      </w:pPr>
      <w:del w:id="142" w:author="Toma Pulokaitė" w:date="2025-09-17T14:44:00Z" w16du:dateUtc="2025-09-17T11:44:00Z">
        <w:r>
          <w:rPr>
            <w:rFonts w:eastAsia="MS Mincho"/>
            <w:i/>
            <w:iCs/>
            <w:sz w:val="20"/>
          </w:rPr>
          <w:delText xml:space="preserve">Nr. </w:delText>
        </w:r>
        <w:r w:rsidR="00C07294">
          <w:fldChar w:fldCharType="begin"/>
        </w:r>
        <w:r w:rsidR="00C07294">
          <w:delInstrText>HYPERLINK "https://www.e-tar.lt/portal/legalAct.html?documentId=8b4276007bf411efabdbb4a1fc8b0b63"</w:delInstrText>
        </w:r>
        <w:r w:rsidR="00C07294">
          <w:fldChar w:fldCharType="separate"/>
        </w:r>
        <w:r w:rsidR="00C07294" w:rsidRPr="00532B9F">
          <w:rPr>
            <w:rFonts w:eastAsia="MS Mincho"/>
            <w:i/>
            <w:iCs/>
            <w:color w:val="0563C1" w:themeColor="hyperlink"/>
            <w:sz w:val="20"/>
            <w:u w:val="single"/>
          </w:rPr>
          <w:delText>1-426</w:delText>
        </w:r>
        <w:r w:rsidR="00C07294">
          <w:fldChar w:fldCharType="end"/>
        </w:r>
        <w:r>
          <w:rPr>
            <w:rFonts w:eastAsia="MS Mincho"/>
            <w:i/>
            <w:iCs/>
            <w:sz w:val="20"/>
          </w:rPr>
          <w:delText>, 2024-09-26, paskelbta TAR 2024-09-26, i. k. 2024-16752</w:delText>
        </w:r>
      </w:del>
    </w:p>
    <w:p w14:paraId="7A2823AB" w14:textId="77777777" w:rsidR="00C07294" w:rsidRDefault="00C07294">
      <w:pPr>
        <w:rPr>
          <w:del w:id="143" w:author="Toma Pulokaitė" w:date="2025-09-17T14:44:00Z" w16du:dateUtc="2025-09-17T11:44:00Z"/>
        </w:rPr>
      </w:pPr>
    </w:p>
    <w:p w14:paraId="1C2573A9" w14:textId="70ED54C6" w:rsidR="00C07294" w:rsidRDefault="00BE4681">
      <w:pPr>
        <w:ind w:firstLine="851"/>
        <w:jc w:val="both"/>
        <w:rPr>
          <w:bCs/>
          <w:szCs w:val="24"/>
        </w:rPr>
      </w:pPr>
      <w:del w:id="144" w:author="Toma Pulokaitė" w:date="2025-09-17T14:44:00Z" w16du:dateUtc="2025-09-17T11:44:00Z">
        <w:r>
          <w:rPr>
            <w:bCs/>
            <w:szCs w:val="24"/>
          </w:rPr>
          <w:delText>11</w:delText>
        </w:r>
      </w:del>
      <w:ins w:id="145" w:author="Toma Pulokaitė" w:date="2025-09-17T14:44:00Z" w16du:dateUtc="2025-09-17T11:44:00Z">
        <w:r>
          <w:rPr>
            <w:bCs/>
            <w:szCs w:val="24"/>
          </w:rPr>
          <w:t>1</w:t>
        </w:r>
        <w:r w:rsidR="00C25220">
          <w:rPr>
            <w:bCs/>
            <w:szCs w:val="24"/>
          </w:rPr>
          <w:t>2</w:t>
        </w:r>
      </w:ins>
      <w:r>
        <w:rPr>
          <w:bCs/>
          <w:szCs w:val="24"/>
        </w:rPr>
        <w:t xml:space="preserve">. Programos projektų atrankoje gali dalyvauti </w:t>
      </w:r>
      <w:ins w:id="146" w:author="Toma Pulokaitė" w:date="2025-09-17T14:44:00Z" w16du:dateUtc="2025-09-17T11:44:00Z">
        <w:r w:rsidR="00E66D87">
          <w:rPr>
            <w:bCs/>
            <w:szCs w:val="24"/>
          </w:rPr>
          <w:t xml:space="preserve">šie </w:t>
        </w:r>
      </w:ins>
      <w:r>
        <w:rPr>
          <w:bCs/>
          <w:szCs w:val="24"/>
        </w:rPr>
        <w:t>pareiškėjai:</w:t>
      </w:r>
    </w:p>
    <w:p w14:paraId="63D2DBF4" w14:textId="5BDA214B" w:rsidR="00C07294" w:rsidRDefault="00BE4681">
      <w:pPr>
        <w:ind w:firstLine="851"/>
        <w:jc w:val="both"/>
        <w:rPr>
          <w:bCs/>
          <w:szCs w:val="24"/>
        </w:rPr>
      </w:pPr>
      <w:del w:id="147" w:author="Toma Pulokaitė" w:date="2025-09-17T14:44:00Z" w16du:dateUtc="2025-09-17T11:44:00Z">
        <w:r>
          <w:rPr>
            <w:bCs/>
            <w:szCs w:val="24"/>
          </w:rPr>
          <w:delText>11</w:delText>
        </w:r>
      </w:del>
      <w:ins w:id="148" w:author="Toma Pulokaitė" w:date="2025-09-17T14:44:00Z" w16du:dateUtc="2025-09-17T11:44:00Z">
        <w:r>
          <w:rPr>
            <w:bCs/>
            <w:szCs w:val="24"/>
          </w:rPr>
          <w:t>1</w:t>
        </w:r>
        <w:r w:rsidR="00C25220">
          <w:rPr>
            <w:bCs/>
            <w:szCs w:val="24"/>
          </w:rPr>
          <w:t>2</w:t>
        </w:r>
      </w:ins>
      <w:r>
        <w:rPr>
          <w:bCs/>
          <w:szCs w:val="24"/>
        </w:rPr>
        <w:t>.1. Panevėžio miesto reprezentacinės komandos (komandinių sporto šakų komandos, rungtyniaujančios Lietuvos aukščiausioje lygoje);</w:t>
      </w:r>
    </w:p>
    <w:p w14:paraId="2B4D1D5F" w14:textId="5A3C33B4" w:rsidR="00C07294" w:rsidRDefault="00BE4681">
      <w:pPr>
        <w:ind w:firstLine="851"/>
        <w:jc w:val="both"/>
        <w:rPr>
          <w:bCs/>
          <w:szCs w:val="24"/>
        </w:rPr>
      </w:pPr>
      <w:del w:id="149" w:author="Toma Pulokaitė" w:date="2025-09-17T14:44:00Z" w16du:dateUtc="2025-09-17T11:44:00Z">
        <w:r>
          <w:rPr>
            <w:bCs/>
            <w:szCs w:val="24"/>
          </w:rPr>
          <w:delText>11</w:delText>
        </w:r>
      </w:del>
      <w:ins w:id="150" w:author="Toma Pulokaitė" w:date="2025-09-17T14:44:00Z" w16du:dateUtc="2025-09-17T11:44:00Z">
        <w:r>
          <w:rPr>
            <w:bCs/>
            <w:szCs w:val="24"/>
          </w:rPr>
          <w:t>1</w:t>
        </w:r>
        <w:r w:rsidR="00C25220">
          <w:rPr>
            <w:bCs/>
            <w:szCs w:val="24"/>
          </w:rPr>
          <w:t>2</w:t>
        </w:r>
      </w:ins>
      <w:r>
        <w:rPr>
          <w:bCs/>
          <w:szCs w:val="24"/>
        </w:rPr>
        <w:t xml:space="preserve">.2. techninių sporto šakų atstovai, turintys sporto šakos federacijos išduotą galiojančią licenciją ar patvirtinimą dėl dalyvavimo Lietuvos čempionatuose; </w:t>
      </w:r>
    </w:p>
    <w:p w14:paraId="486C9768" w14:textId="0EF9059A" w:rsidR="00C07294" w:rsidRDefault="00BE4681">
      <w:pPr>
        <w:ind w:firstLine="851"/>
        <w:jc w:val="both"/>
        <w:rPr>
          <w:bCs/>
          <w:szCs w:val="24"/>
        </w:rPr>
      </w:pPr>
      <w:del w:id="151" w:author="Toma Pulokaitė" w:date="2025-09-17T14:44:00Z" w16du:dateUtc="2025-09-17T11:44:00Z">
        <w:r>
          <w:rPr>
            <w:bCs/>
            <w:szCs w:val="24"/>
          </w:rPr>
          <w:delText>11</w:delText>
        </w:r>
      </w:del>
      <w:ins w:id="152" w:author="Toma Pulokaitė" w:date="2025-09-17T14:44:00Z" w16du:dateUtc="2025-09-17T11:44:00Z">
        <w:r>
          <w:rPr>
            <w:bCs/>
            <w:szCs w:val="24"/>
          </w:rPr>
          <w:t>1</w:t>
        </w:r>
        <w:r w:rsidR="00C25220">
          <w:rPr>
            <w:bCs/>
            <w:szCs w:val="24"/>
          </w:rPr>
          <w:t>2</w:t>
        </w:r>
      </w:ins>
      <w:r>
        <w:rPr>
          <w:bCs/>
          <w:szCs w:val="24"/>
        </w:rPr>
        <w:t xml:space="preserve">.3. individualių olimpinių sporto šakų sporto organizacijos, kurių sportininkai dalyvauja ar per paskutinius </w:t>
      </w:r>
      <w:del w:id="153" w:author="Toma Pulokaitė" w:date="2025-09-17T14:44:00Z" w16du:dateUtc="2025-09-17T11:44:00Z">
        <w:r>
          <w:rPr>
            <w:bCs/>
            <w:szCs w:val="24"/>
          </w:rPr>
          <w:delText>vienerius</w:delText>
        </w:r>
      </w:del>
      <w:ins w:id="154" w:author="Toma Pulokaitė" w:date="2025-09-17T14:44:00Z" w16du:dateUtc="2025-09-17T11:44:00Z">
        <w:r>
          <w:rPr>
            <w:bCs/>
            <w:szCs w:val="24"/>
          </w:rPr>
          <w:t>vienus</w:t>
        </w:r>
      </w:ins>
      <w:r>
        <w:rPr>
          <w:bCs/>
          <w:szCs w:val="24"/>
        </w:rPr>
        <w:t xml:space="preserve"> metus iki</w:t>
      </w:r>
      <w:del w:id="155" w:author="Toma Pulokaitė" w:date="2025-09-17T14:44:00Z" w16du:dateUtc="2025-09-17T11:44:00Z">
        <w:r>
          <w:rPr>
            <w:bCs/>
            <w:szCs w:val="24"/>
          </w:rPr>
          <w:delText xml:space="preserve"> Programos projekto</w:delText>
        </w:r>
      </w:del>
      <w:r>
        <w:rPr>
          <w:bCs/>
          <w:szCs w:val="24"/>
        </w:rPr>
        <w:t xml:space="preserve"> paraiškos teikimo dalyvavo Europos ar pasaulio čempionatuose (taurės varžybose, jeigu atitinkami čempionatai nevykdomi);</w:t>
      </w:r>
    </w:p>
    <w:p w14:paraId="08F95F14" w14:textId="27A59F94" w:rsidR="00C07294" w:rsidRDefault="00BE4681">
      <w:pPr>
        <w:ind w:firstLine="851"/>
        <w:jc w:val="both"/>
        <w:rPr>
          <w:bCs/>
          <w:szCs w:val="24"/>
        </w:rPr>
      </w:pPr>
      <w:del w:id="156" w:author="Toma Pulokaitė" w:date="2025-09-17T14:44:00Z" w16du:dateUtc="2025-09-17T11:44:00Z">
        <w:r>
          <w:rPr>
            <w:bCs/>
            <w:szCs w:val="24"/>
          </w:rPr>
          <w:delText>11</w:delText>
        </w:r>
      </w:del>
      <w:ins w:id="157" w:author="Toma Pulokaitė" w:date="2025-09-17T14:44:00Z" w16du:dateUtc="2025-09-17T11:44:00Z">
        <w:r>
          <w:rPr>
            <w:bCs/>
            <w:szCs w:val="24"/>
          </w:rPr>
          <w:t>1</w:t>
        </w:r>
        <w:r w:rsidR="00C25220">
          <w:rPr>
            <w:bCs/>
            <w:szCs w:val="24"/>
          </w:rPr>
          <w:t>2</w:t>
        </w:r>
      </w:ins>
      <w:r>
        <w:rPr>
          <w:bCs/>
          <w:szCs w:val="24"/>
        </w:rPr>
        <w:t xml:space="preserve">.4. individualių olimpinių sporto šakų sporto organizacijos, kurių sportininkai per paskutinius </w:t>
      </w:r>
      <w:del w:id="158" w:author="Toma Pulokaitė" w:date="2025-09-17T14:44:00Z" w16du:dateUtc="2025-09-17T11:44:00Z">
        <w:r>
          <w:rPr>
            <w:bCs/>
            <w:szCs w:val="24"/>
          </w:rPr>
          <w:delText>vienerius</w:delText>
        </w:r>
      </w:del>
      <w:ins w:id="159" w:author="Toma Pulokaitė" w:date="2025-09-17T14:44:00Z" w16du:dateUtc="2025-09-17T11:44:00Z">
        <w:r>
          <w:rPr>
            <w:bCs/>
            <w:szCs w:val="24"/>
          </w:rPr>
          <w:t>vienus</w:t>
        </w:r>
      </w:ins>
      <w:r>
        <w:rPr>
          <w:bCs/>
          <w:szCs w:val="24"/>
        </w:rPr>
        <w:t xml:space="preserve"> metus iki </w:t>
      </w:r>
      <w:del w:id="160" w:author="Toma Pulokaitė" w:date="2025-09-17T14:44:00Z" w16du:dateUtc="2025-09-17T11:44:00Z">
        <w:r>
          <w:rPr>
            <w:bCs/>
            <w:szCs w:val="24"/>
          </w:rPr>
          <w:delText xml:space="preserve">Programos projekto </w:delText>
        </w:r>
      </w:del>
      <w:r>
        <w:rPr>
          <w:bCs/>
          <w:szCs w:val="24"/>
        </w:rPr>
        <w:t>paraiškos teikimo tapo Lietuvos suaugusiųjų čempionato prizininkais;</w:t>
      </w:r>
    </w:p>
    <w:p w14:paraId="61C14420" w14:textId="1797407A" w:rsidR="00C07294" w:rsidRDefault="00BE4681">
      <w:pPr>
        <w:tabs>
          <w:tab w:val="left" w:pos="1276"/>
        </w:tabs>
        <w:ind w:firstLine="851"/>
        <w:jc w:val="both"/>
        <w:rPr>
          <w:bCs/>
          <w:szCs w:val="24"/>
        </w:rPr>
      </w:pPr>
      <w:del w:id="161" w:author="Toma Pulokaitė" w:date="2025-09-17T14:44:00Z" w16du:dateUtc="2025-09-17T11:44:00Z">
        <w:r>
          <w:rPr>
            <w:bCs/>
            <w:szCs w:val="24"/>
          </w:rPr>
          <w:delText>11</w:delText>
        </w:r>
      </w:del>
      <w:ins w:id="162" w:author="Toma Pulokaitė" w:date="2025-09-17T14:44:00Z" w16du:dateUtc="2025-09-17T11:44:00Z">
        <w:r>
          <w:rPr>
            <w:bCs/>
            <w:szCs w:val="24"/>
          </w:rPr>
          <w:t>1</w:t>
        </w:r>
        <w:r w:rsidR="00C25220">
          <w:rPr>
            <w:bCs/>
            <w:szCs w:val="24"/>
          </w:rPr>
          <w:t>2</w:t>
        </w:r>
      </w:ins>
      <w:r>
        <w:rPr>
          <w:bCs/>
          <w:szCs w:val="24"/>
        </w:rPr>
        <w:t xml:space="preserve">.5. neįgaliųjų sporto organizacijų sportininkai, kurie per paskutinius </w:t>
      </w:r>
      <w:del w:id="163" w:author="Toma Pulokaitė" w:date="2025-09-17T14:44:00Z" w16du:dateUtc="2025-09-17T11:44:00Z">
        <w:r>
          <w:rPr>
            <w:bCs/>
            <w:szCs w:val="24"/>
          </w:rPr>
          <w:delText>vienerius</w:delText>
        </w:r>
      </w:del>
      <w:ins w:id="164" w:author="Toma Pulokaitė" w:date="2025-09-17T14:44:00Z" w16du:dateUtc="2025-09-17T11:44:00Z">
        <w:r>
          <w:rPr>
            <w:bCs/>
            <w:szCs w:val="24"/>
          </w:rPr>
          <w:t>vienus</w:t>
        </w:r>
      </w:ins>
      <w:r>
        <w:rPr>
          <w:bCs/>
          <w:szCs w:val="24"/>
        </w:rPr>
        <w:t xml:space="preserve"> metus iki </w:t>
      </w:r>
      <w:del w:id="165" w:author="Toma Pulokaitė" w:date="2025-09-17T14:44:00Z" w16du:dateUtc="2025-09-17T11:44:00Z">
        <w:r>
          <w:rPr>
            <w:bCs/>
            <w:szCs w:val="24"/>
          </w:rPr>
          <w:delText xml:space="preserve">Programos projekto </w:delText>
        </w:r>
      </w:del>
      <w:r>
        <w:rPr>
          <w:bCs/>
          <w:szCs w:val="24"/>
        </w:rPr>
        <w:t>paraiškos teikimo dalyvavo Lietuvos čempionatuose.</w:t>
      </w:r>
    </w:p>
    <w:p w14:paraId="4E5F72DD" w14:textId="5EC00332" w:rsidR="00C07294" w:rsidRPr="00366542" w:rsidRDefault="00BE4681" w:rsidP="00DD4754">
      <w:pPr>
        <w:tabs>
          <w:tab w:val="left" w:pos="1276"/>
        </w:tabs>
        <w:ind w:firstLine="851"/>
        <w:jc w:val="both"/>
        <w:rPr>
          <w:szCs w:val="24"/>
        </w:rPr>
      </w:pPr>
      <w:del w:id="166" w:author="Toma Pulokaitė" w:date="2025-09-17T14:44:00Z" w16du:dateUtc="2025-09-17T11:44:00Z">
        <w:r>
          <w:rPr>
            <w:szCs w:val="24"/>
          </w:rPr>
          <w:delText>12</w:delText>
        </w:r>
      </w:del>
      <w:ins w:id="167" w:author="Toma Pulokaitė" w:date="2025-09-17T14:44:00Z" w16du:dateUtc="2025-09-17T11:44:00Z">
        <w:r w:rsidRPr="00DD4754">
          <w:rPr>
            <w:color w:val="000000" w:themeColor="text1"/>
            <w:szCs w:val="24"/>
          </w:rPr>
          <w:t>1</w:t>
        </w:r>
        <w:r w:rsidR="00C25220" w:rsidRPr="00DD4754">
          <w:rPr>
            <w:color w:val="000000" w:themeColor="text1"/>
            <w:szCs w:val="24"/>
          </w:rPr>
          <w:t>3</w:t>
        </w:r>
      </w:ins>
      <w:r w:rsidRPr="00DD4754">
        <w:rPr>
          <w:color w:val="000000" w:themeColor="text1"/>
          <w:rPrChange w:id="168" w:author="Toma Pulokaitė" w:date="2025-09-17T14:44:00Z" w16du:dateUtc="2025-09-17T11:44:00Z">
            <w:rPr/>
          </w:rPrChange>
        </w:rPr>
        <w:t xml:space="preserve">. </w:t>
      </w:r>
      <w:r w:rsidRPr="000F4E48">
        <w:rPr>
          <w:color w:val="000000" w:themeColor="text1"/>
          <w:rPrChange w:id="169" w:author="Toma Pulokaitė" w:date="2025-09-17T14:44:00Z" w16du:dateUtc="2025-09-17T11:44:00Z">
            <w:rPr/>
          </w:rPrChange>
        </w:rPr>
        <w:t xml:space="preserve">Pareiškėjas privalo prisidėti prie Programos projekto įgyvendinimo savo lėšomis ne mažiau kaip 30 </w:t>
      </w:r>
      <w:del w:id="170" w:author="Toma Pulokaitė" w:date="2025-09-17T14:44:00Z" w16du:dateUtc="2025-09-17T11:44:00Z">
        <w:r>
          <w:rPr>
            <w:iCs/>
            <w:szCs w:val="24"/>
          </w:rPr>
          <w:delText>proc.,</w:delText>
        </w:r>
      </w:del>
      <w:ins w:id="171" w:author="Toma Pulokaitė" w:date="2025-09-17T14:44:00Z" w16du:dateUtc="2025-09-17T11:44:00Z">
        <w:r w:rsidRPr="000F4E48">
          <w:rPr>
            <w:iCs/>
            <w:color w:val="000000" w:themeColor="text1"/>
            <w:szCs w:val="24"/>
          </w:rPr>
          <w:t>proc</w:t>
        </w:r>
        <w:r w:rsidR="00FF5654" w:rsidRPr="000F4E48">
          <w:rPr>
            <w:iCs/>
            <w:color w:val="000000" w:themeColor="text1"/>
            <w:szCs w:val="24"/>
          </w:rPr>
          <w:t>entų</w:t>
        </w:r>
        <w:r w:rsidR="00EC5E71" w:rsidRPr="000F4E48">
          <w:rPr>
            <w:iCs/>
            <w:color w:val="000000" w:themeColor="text1"/>
            <w:szCs w:val="24"/>
          </w:rPr>
          <w:t xml:space="preserve"> </w:t>
        </w:r>
        <w:r w:rsidR="00EC5E71" w:rsidRPr="000F4E48">
          <w:rPr>
            <w:color w:val="000000" w:themeColor="text1"/>
            <w:szCs w:val="24"/>
          </w:rPr>
          <w:t>nuo bendros sporto projekto vertės</w:t>
        </w:r>
        <w:r w:rsidR="00366542" w:rsidRPr="000F4E48">
          <w:rPr>
            <w:color w:val="000000" w:themeColor="text1"/>
            <w:szCs w:val="24"/>
          </w:rPr>
          <w:t>,</w:t>
        </w:r>
      </w:ins>
      <w:r w:rsidR="00366542" w:rsidRPr="000F4E48">
        <w:rPr>
          <w:color w:val="000000" w:themeColor="text1"/>
          <w:rPrChange w:id="172" w:author="Toma Pulokaitė" w:date="2025-09-17T14:44:00Z" w16du:dateUtc="2025-09-17T11:44:00Z">
            <w:rPr/>
          </w:rPrChange>
        </w:rPr>
        <w:t xml:space="preserve"> išskyrus n</w:t>
      </w:r>
      <w:r w:rsidR="00022E3C" w:rsidRPr="000F4E48">
        <w:rPr>
          <w:color w:val="000000" w:themeColor="text1"/>
          <w:rPrChange w:id="173" w:author="Toma Pulokaitė" w:date="2025-09-17T14:44:00Z" w16du:dateUtc="2025-09-17T11:44:00Z">
            <w:rPr/>
          </w:rPrChange>
        </w:rPr>
        <w:t>eįgaliųjų sporto organizacij</w:t>
      </w:r>
      <w:r w:rsidR="00366542" w:rsidRPr="000F4E48">
        <w:rPr>
          <w:color w:val="000000" w:themeColor="text1"/>
          <w:rPrChange w:id="174" w:author="Toma Pulokaitė" w:date="2025-09-17T14:44:00Z" w16du:dateUtc="2025-09-17T11:44:00Z">
            <w:rPr/>
          </w:rPrChange>
        </w:rPr>
        <w:t>a</w:t>
      </w:r>
      <w:r w:rsidR="00022E3C" w:rsidRPr="000F4E48">
        <w:rPr>
          <w:color w:val="000000" w:themeColor="text1"/>
          <w:rPrChange w:id="175" w:author="Toma Pulokaitė" w:date="2025-09-17T14:44:00Z" w16du:dateUtc="2025-09-17T11:44:00Z">
            <w:rPr/>
          </w:rPrChange>
        </w:rPr>
        <w:t>s</w:t>
      </w:r>
      <w:del w:id="176" w:author="Toma Pulokaitė" w:date="2025-09-17T14:44:00Z" w16du:dateUtc="2025-09-17T11:44:00Z">
        <w:r>
          <w:rPr>
            <w:iCs/>
            <w:szCs w:val="24"/>
          </w:rPr>
          <w:delText xml:space="preserve">, </w:delText>
        </w:r>
        <w:r>
          <w:rPr>
            <w:iCs/>
            <w:szCs w:val="24"/>
          </w:rPr>
          <w:delText>kurių prisidėjimas savo lėšomis privalo būti</w:delText>
        </w:r>
      </w:del>
      <w:ins w:id="177" w:author="Toma Pulokaitė" w:date="2025-09-17T14:44:00Z" w16du:dateUtc="2025-09-17T11:44:00Z">
        <w:r w:rsidR="00366542" w:rsidRPr="000F4E48">
          <w:rPr>
            <w:iCs/>
            <w:color w:val="000000" w:themeColor="text1"/>
            <w:szCs w:val="24"/>
          </w:rPr>
          <w:t>. Jos turi prisidėti</w:t>
        </w:r>
      </w:ins>
      <w:r w:rsidR="00366542" w:rsidRPr="000F4E48">
        <w:rPr>
          <w:color w:val="000000" w:themeColor="text1"/>
          <w:rPrChange w:id="178" w:author="Toma Pulokaitė" w:date="2025-09-17T14:44:00Z" w16du:dateUtc="2025-09-17T11:44:00Z">
            <w:rPr/>
          </w:rPrChange>
        </w:rPr>
        <w:t xml:space="preserve"> </w:t>
      </w:r>
      <w:r w:rsidR="00022E3C" w:rsidRPr="000F4E48">
        <w:rPr>
          <w:color w:val="000000" w:themeColor="text1"/>
          <w:rPrChange w:id="179" w:author="Toma Pulokaitė" w:date="2025-09-17T14:44:00Z" w16du:dateUtc="2025-09-17T11:44:00Z">
            <w:rPr/>
          </w:rPrChange>
        </w:rPr>
        <w:t xml:space="preserve">ne </w:t>
      </w:r>
      <w:del w:id="180" w:author="Toma Pulokaitė" w:date="2025-09-17T14:44:00Z" w16du:dateUtc="2025-09-17T11:44:00Z">
        <w:r>
          <w:rPr>
            <w:iCs/>
            <w:szCs w:val="24"/>
          </w:rPr>
          <w:delText>mažesnis</w:delText>
        </w:r>
      </w:del>
      <w:ins w:id="181" w:author="Toma Pulokaitė" w:date="2025-09-17T14:44:00Z" w16du:dateUtc="2025-09-17T11:44:00Z">
        <w:r w:rsidR="00022E3C" w:rsidRPr="000F4E48">
          <w:rPr>
            <w:iCs/>
            <w:color w:val="000000" w:themeColor="text1"/>
            <w:szCs w:val="24"/>
          </w:rPr>
          <w:t>maž</w:t>
        </w:r>
        <w:r w:rsidR="00366542" w:rsidRPr="000F4E48">
          <w:rPr>
            <w:iCs/>
            <w:color w:val="000000" w:themeColor="text1"/>
            <w:szCs w:val="24"/>
          </w:rPr>
          <w:t>iau</w:t>
        </w:r>
      </w:ins>
      <w:r w:rsidR="00022E3C" w:rsidRPr="000F4E48">
        <w:rPr>
          <w:color w:val="000000" w:themeColor="text1"/>
          <w:rPrChange w:id="182" w:author="Toma Pulokaitė" w:date="2025-09-17T14:44:00Z" w16du:dateUtc="2025-09-17T11:44:00Z">
            <w:rPr/>
          </w:rPrChange>
        </w:rPr>
        <w:t xml:space="preserve"> kaip 10 proc</w:t>
      </w:r>
      <w:r w:rsidR="00366542" w:rsidRPr="000F4E48">
        <w:rPr>
          <w:color w:val="000000" w:themeColor="text1"/>
          <w:rPrChange w:id="183" w:author="Toma Pulokaitė" w:date="2025-09-17T14:44:00Z" w16du:dateUtc="2025-09-17T11:44:00Z">
            <w:rPr/>
          </w:rPrChange>
        </w:rPr>
        <w:t xml:space="preserve">. </w:t>
      </w:r>
      <w:del w:id="184" w:author="Toma Pulokaitė" w:date="2025-09-17T14:44:00Z" w16du:dateUtc="2025-09-17T11:44:00Z">
        <w:r>
          <w:rPr>
            <w:iCs/>
            <w:szCs w:val="24"/>
          </w:rPr>
          <w:delText>nuo bendros Programos projekto vertės</w:delText>
        </w:r>
      </w:del>
      <w:ins w:id="185" w:author="Toma Pulokaitė" w:date="2025-09-17T14:44:00Z" w16du:dateUtc="2025-09-17T11:44:00Z">
        <w:r w:rsidR="00366542" w:rsidRPr="000F4E48">
          <w:rPr>
            <w:iCs/>
            <w:color w:val="000000" w:themeColor="text1"/>
            <w:szCs w:val="24"/>
          </w:rPr>
          <w:t>savo lėšų</w:t>
        </w:r>
        <w:r w:rsidR="00022E3C" w:rsidRPr="000F4E48">
          <w:rPr>
            <w:iCs/>
            <w:color w:val="000000" w:themeColor="text1"/>
            <w:szCs w:val="24"/>
          </w:rPr>
          <w:t xml:space="preserve">. </w:t>
        </w:r>
        <w:r w:rsidR="00366542" w:rsidRPr="000F4E48">
          <w:rPr>
            <w:color w:val="000000" w:themeColor="text1"/>
            <w:szCs w:val="24"/>
          </w:rPr>
          <w:t xml:space="preserve">Paraiškoje reikia </w:t>
        </w:r>
        <w:r w:rsidR="00022E3C" w:rsidRPr="000F4E48">
          <w:rPr>
            <w:color w:val="000000" w:themeColor="text1"/>
            <w:szCs w:val="24"/>
          </w:rPr>
          <w:t>atskirai nurodyti sumą, prašomą skirti iš Savivaldybės biudžeto</w:t>
        </w:r>
      </w:ins>
      <w:r w:rsidR="00022E3C" w:rsidRPr="000F4E48">
        <w:rPr>
          <w:color w:val="000000" w:themeColor="text1"/>
          <w:rPrChange w:id="186" w:author="Toma Pulokaitė" w:date="2025-09-17T14:44:00Z" w16du:dateUtc="2025-09-17T11:44:00Z">
            <w:rPr/>
          </w:rPrChange>
        </w:rPr>
        <w:t xml:space="preserve">. </w:t>
      </w:r>
    </w:p>
    <w:p w14:paraId="74082C27" w14:textId="07478410" w:rsidR="006F4B36" w:rsidRDefault="00546CFC">
      <w:pPr>
        <w:ind w:firstLine="851"/>
        <w:jc w:val="both"/>
        <w:rPr>
          <w:ins w:id="187" w:author="Toma Pulokaitė" w:date="2025-09-17T14:44:00Z" w16du:dateUtc="2025-09-17T11:44:00Z"/>
          <w:szCs w:val="24"/>
        </w:rPr>
      </w:pPr>
      <w:ins w:id="188" w:author="Toma Pulokaitė" w:date="2025-09-17T14:44:00Z" w16du:dateUtc="2025-09-17T11:44:00Z">
        <w:r>
          <w:rPr>
            <w:szCs w:val="24"/>
          </w:rPr>
          <w:t>1</w:t>
        </w:r>
        <w:r w:rsidR="00C25220">
          <w:rPr>
            <w:szCs w:val="24"/>
          </w:rPr>
          <w:t>4</w:t>
        </w:r>
        <w:r>
          <w:rPr>
            <w:szCs w:val="24"/>
          </w:rPr>
          <w:t xml:space="preserve">. </w:t>
        </w:r>
      </w:ins>
      <w:r>
        <w:rPr>
          <w:szCs w:val="24"/>
        </w:rPr>
        <w:t xml:space="preserve">Lėšų dalį, kurios nepadengia Savivaldybės biudžeto lėšos, turi padengti </w:t>
      </w:r>
      <w:ins w:id="189" w:author="Toma Pulokaitė" w:date="2025-09-17T14:44:00Z" w16du:dateUtc="2025-09-17T11:44:00Z">
        <w:r w:rsidR="00136866" w:rsidRPr="00E66D87">
          <w:t>Programos</w:t>
        </w:r>
        <w:r w:rsidR="00136866">
          <w:rPr>
            <w:szCs w:val="24"/>
          </w:rPr>
          <w:t xml:space="preserve"> </w:t>
        </w:r>
      </w:ins>
      <w:r>
        <w:rPr>
          <w:szCs w:val="24"/>
        </w:rPr>
        <w:t>projekto vykdytojas savo arba rėmėjų indėliu (finansiniu ar nepiniginiu įnašu).</w:t>
      </w:r>
      <w:del w:id="190" w:author="Toma Pulokaitė" w:date="2025-09-17T14:44:00Z" w16du:dateUtc="2025-09-17T11:44:00Z">
        <w:r>
          <w:rPr>
            <w:szCs w:val="24"/>
          </w:rPr>
          <w:delText xml:space="preserve"> </w:delText>
        </w:r>
      </w:del>
    </w:p>
    <w:p w14:paraId="70456BAE" w14:textId="7F91FBDE" w:rsidR="006F4B36" w:rsidRDefault="006F4B36">
      <w:pPr>
        <w:ind w:firstLine="851"/>
        <w:jc w:val="both"/>
        <w:rPr>
          <w:ins w:id="191" w:author="Toma Pulokaitė" w:date="2025-09-17T14:44:00Z" w16du:dateUtc="2025-09-17T11:44:00Z"/>
          <w:szCs w:val="24"/>
        </w:rPr>
      </w:pPr>
      <w:ins w:id="192" w:author="Toma Pulokaitė" w:date="2025-09-17T14:44:00Z" w16du:dateUtc="2025-09-17T11:44:00Z">
        <w:r w:rsidRPr="00E6045E">
          <w:rPr>
            <w:szCs w:val="24"/>
          </w:rPr>
          <w:t>1</w:t>
        </w:r>
        <w:r w:rsidR="00C25220">
          <w:rPr>
            <w:szCs w:val="24"/>
          </w:rPr>
          <w:t>5</w:t>
        </w:r>
        <w:r w:rsidRPr="00E6045E">
          <w:rPr>
            <w:szCs w:val="24"/>
          </w:rPr>
          <w:t>.</w:t>
        </w:r>
      </w:ins>
      <w:r w:rsidR="00546CFC">
        <w:rPr>
          <w:szCs w:val="24"/>
        </w:rPr>
        <w:t>Teikiant paraišką tinkami dokumentai, įrodantys tokį prisidėjimą, yra</w:t>
      </w:r>
      <w:ins w:id="193" w:author="Toma Pulokaitė" w:date="2025-09-17T14:44:00Z" w16du:dateUtc="2025-09-17T11:44:00Z">
        <w:r>
          <w:rPr>
            <w:szCs w:val="24"/>
          </w:rPr>
          <w:t>:</w:t>
        </w:r>
      </w:ins>
    </w:p>
    <w:p w14:paraId="27ADAEA6" w14:textId="5DA206B1" w:rsidR="006F4B36" w:rsidRDefault="006F4B36" w:rsidP="006F4B36">
      <w:pPr>
        <w:ind w:firstLine="851"/>
        <w:jc w:val="both"/>
        <w:rPr>
          <w:ins w:id="194" w:author="Toma Pulokaitė" w:date="2025-09-17T14:44:00Z" w16du:dateUtc="2025-09-17T11:44:00Z"/>
          <w:szCs w:val="24"/>
        </w:rPr>
      </w:pPr>
      <w:ins w:id="195" w:author="Toma Pulokaitė" w:date="2025-09-17T14:44:00Z" w16du:dateUtc="2025-09-17T11:44:00Z">
        <w:r>
          <w:rPr>
            <w:szCs w:val="24"/>
          </w:rPr>
          <w:t>1</w:t>
        </w:r>
        <w:r w:rsidR="00C25220">
          <w:rPr>
            <w:szCs w:val="24"/>
          </w:rPr>
          <w:t>5</w:t>
        </w:r>
        <w:r>
          <w:rPr>
            <w:szCs w:val="24"/>
          </w:rPr>
          <w:t>.1.</w:t>
        </w:r>
      </w:ins>
      <w:r>
        <w:rPr>
          <w:szCs w:val="24"/>
        </w:rPr>
        <w:t xml:space="preserve"> </w:t>
      </w:r>
      <w:r w:rsidR="007416AA">
        <w:rPr>
          <w:szCs w:val="24"/>
        </w:rPr>
        <w:t>s</w:t>
      </w:r>
      <w:r w:rsidR="00546CFC">
        <w:rPr>
          <w:szCs w:val="24"/>
        </w:rPr>
        <w:t>utartis</w:t>
      </w:r>
      <w:del w:id="196" w:author="Toma Pulokaitė" w:date="2025-09-17T14:44:00Z" w16du:dateUtc="2025-09-17T11:44:00Z">
        <w:r>
          <w:rPr>
            <w:szCs w:val="24"/>
          </w:rPr>
          <w:delText>,</w:delText>
        </w:r>
      </w:del>
      <w:ins w:id="197" w:author="Toma Pulokaitė" w:date="2025-09-17T14:44:00Z" w16du:dateUtc="2025-09-17T11:44:00Z">
        <w:r>
          <w:rPr>
            <w:szCs w:val="24"/>
          </w:rPr>
          <w:t>;</w:t>
        </w:r>
      </w:ins>
    </w:p>
    <w:p w14:paraId="0F43507A" w14:textId="2BE7ACF0" w:rsidR="006F4B36" w:rsidRDefault="006F4B36">
      <w:pPr>
        <w:ind w:firstLine="851"/>
        <w:jc w:val="both"/>
        <w:rPr>
          <w:ins w:id="198" w:author="Toma Pulokaitė" w:date="2025-09-17T14:44:00Z" w16du:dateUtc="2025-09-17T11:44:00Z"/>
          <w:szCs w:val="24"/>
        </w:rPr>
      </w:pPr>
      <w:ins w:id="199" w:author="Toma Pulokaitė" w:date="2025-09-17T14:44:00Z" w16du:dateUtc="2025-09-17T11:44:00Z">
        <w:r>
          <w:rPr>
            <w:szCs w:val="24"/>
          </w:rPr>
          <w:t>1</w:t>
        </w:r>
        <w:r w:rsidR="00C25220">
          <w:rPr>
            <w:szCs w:val="24"/>
          </w:rPr>
          <w:t>5</w:t>
        </w:r>
        <w:r>
          <w:rPr>
            <w:szCs w:val="24"/>
          </w:rPr>
          <w:t>.2.</w:t>
        </w:r>
      </w:ins>
      <w:r w:rsidR="00546CFC">
        <w:rPr>
          <w:szCs w:val="24"/>
        </w:rPr>
        <w:t xml:space="preserve"> preliminari sutartis</w:t>
      </w:r>
      <w:del w:id="200" w:author="Toma Pulokaitė" w:date="2025-09-17T14:44:00Z" w16du:dateUtc="2025-09-17T11:44:00Z">
        <w:r>
          <w:rPr>
            <w:szCs w:val="24"/>
          </w:rPr>
          <w:delText>,</w:delText>
        </w:r>
      </w:del>
      <w:ins w:id="201" w:author="Toma Pulokaitė" w:date="2025-09-17T14:44:00Z" w16du:dateUtc="2025-09-17T11:44:00Z">
        <w:r>
          <w:rPr>
            <w:szCs w:val="24"/>
          </w:rPr>
          <w:t>;</w:t>
        </w:r>
      </w:ins>
    </w:p>
    <w:p w14:paraId="17B8811C" w14:textId="71E23798" w:rsidR="006F4B36" w:rsidRDefault="006F4B36">
      <w:pPr>
        <w:ind w:firstLine="851"/>
        <w:jc w:val="both"/>
        <w:rPr>
          <w:ins w:id="202" w:author="Toma Pulokaitė" w:date="2025-09-17T14:44:00Z" w16du:dateUtc="2025-09-17T11:44:00Z"/>
          <w:szCs w:val="24"/>
        </w:rPr>
      </w:pPr>
      <w:ins w:id="203" w:author="Toma Pulokaitė" w:date="2025-09-17T14:44:00Z" w16du:dateUtc="2025-09-17T11:44:00Z">
        <w:r>
          <w:rPr>
            <w:szCs w:val="24"/>
          </w:rPr>
          <w:t>1</w:t>
        </w:r>
        <w:r w:rsidR="00C25220">
          <w:rPr>
            <w:szCs w:val="24"/>
          </w:rPr>
          <w:t>5</w:t>
        </w:r>
        <w:r>
          <w:rPr>
            <w:szCs w:val="24"/>
          </w:rPr>
          <w:t>.3.</w:t>
        </w:r>
      </w:ins>
      <w:r w:rsidR="00546CFC">
        <w:rPr>
          <w:szCs w:val="24"/>
        </w:rPr>
        <w:t xml:space="preserve"> ketinimų protokolas</w:t>
      </w:r>
      <w:del w:id="204" w:author="Toma Pulokaitė" w:date="2025-09-17T14:44:00Z" w16du:dateUtc="2025-09-17T11:44:00Z">
        <w:r>
          <w:rPr>
            <w:szCs w:val="24"/>
          </w:rPr>
          <w:delText xml:space="preserve"> ar</w:delText>
        </w:r>
      </w:del>
      <w:ins w:id="205" w:author="Toma Pulokaitė" w:date="2025-09-17T14:44:00Z" w16du:dateUtc="2025-09-17T11:44:00Z">
        <w:r>
          <w:rPr>
            <w:szCs w:val="24"/>
          </w:rPr>
          <w:t>;</w:t>
        </w:r>
      </w:ins>
    </w:p>
    <w:p w14:paraId="1A26A653" w14:textId="0E7BBC35" w:rsidR="006F4B36" w:rsidRDefault="006F4B36">
      <w:pPr>
        <w:ind w:firstLine="851"/>
        <w:jc w:val="both"/>
        <w:rPr>
          <w:ins w:id="206" w:author="Toma Pulokaitė" w:date="2025-09-17T14:44:00Z" w16du:dateUtc="2025-09-17T11:44:00Z"/>
          <w:szCs w:val="24"/>
        </w:rPr>
      </w:pPr>
      <w:ins w:id="207" w:author="Toma Pulokaitė" w:date="2025-09-17T14:44:00Z" w16du:dateUtc="2025-09-17T11:44:00Z">
        <w:r>
          <w:rPr>
            <w:szCs w:val="24"/>
          </w:rPr>
          <w:t>1</w:t>
        </w:r>
        <w:r w:rsidR="00C25220">
          <w:rPr>
            <w:szCs w:val="24"/>
          </w:rPr>
          <w:t>5</w:t>
        </w:r>
        <w:r>
          <w:rPr>
            <w:szCs w:val="24"/>
          </w:rPr>
          <w:t>.4.</w:t>
        </w:r>
      </w:ins>
      <w:r>
        <w:rPr>
          <w:szCs w:val="24"/>
        </w:rPr>
        <w:t xml:space="preserve"> </w:t>
      </w:r>
      <w:r w:rsidR="00546CFC">
        <w:rPr>
          <w:szCs w:val="24"/>
        </w:rPr>
        <w:t>raštas</w:t>
      </w:r>
      <w:del w:id="208" w:author="Toma Pulokaitė" w:date="2025-09-17T14:44:00Z" w16du:dateUtc="2025-09-17T11:44:00Z">
        <w:r>
          <w:rPr>
            <w:szCs w:val="24"/>
          </w:rPr>
          <w:delText>,</w:delText>
        </w:r>
      </w:del>
      <w:ins w:id="209" w:author="Toma Pulokaitė" w:date="2025-09-17T14:44:00Z" w16du:dateUtc="2025-09-17T11:44:00Z">
        <w:r>
          <w:rPr>
            <w:szCs w:val="24"/>
          </w:rPr>
          <w:t xml:space="preserve"> arba</w:t>
        </w:r>
      </w:ins>
      <w:r w:rsidR="00546CFC">
        <w:rPr>
          <w:szCs w:val="24"/>
        </w:rPr>
        <w:t xml:space="preserve"> laiškas.</w:t>
      </w:r>
      <w:ins w:id="210" w:author="Toma Pulokaitė" w:date="2025-09-17T14:44:00Z" w16du:dateUtc="2025-09-17T11:44:00Z">
        <w:r w:rsidR="00546CFC">
          <w:rPr>
            <w:szCs w:val="24"/>
          </w:rPr>
          <w:t xml:space="preserve"> </w:t>
        </w:r>
      </w:ins>
    </w:p>
    <w:p w14:paraId="3EC67010" w14:textId="53BCC056" w:rsidR="00C07294" w:rsidRDefault="006F4B36">
      <w:pPr>
        <w:ind w:firstLine="851"/>
        <w:jc w:val="both"/>
        <w:rPr>
          <w:bCs/>
          <w:szCs w:val="24"/>
        </w:rPr>
      </w:pPr>
      <w:ins w:id="211" w:author="Toma Pulokaitė" w:date="2025-09-17T14:44:00Z" w16du:dateUtc="2025-09-17T11:44:00Z">
        <w:r>
          <w:rPr>
            <w:szCs w:val="24"/>
          </w:rPr>
          <w:t>1</w:t>
        </w:r>
        <w:r w:rsidR="00C25220">
          <w:rPr>
            <w:szCs w:val="24"/>
          </w:rPr>
          <w:t>6</w:t>
        </w:r>
        <w:r>
          <w:rPr>
            <w:szCs w:val="24"/>
          </w:rPr>
          <w:t>.</w:t>
        </w:r>
      </w:ins>
      <w:r>
        <w:rPr>
          <w:szCs w:val="24"/>
        </w:rPr>
        <w:t xml:space="preserve"> </w:t>
      </w:r>
      <w:r w:rsidR="00546CFC">
        <w:rPr>
          <w:szCs w:val="24"/>
        </w:rPr>
        <w:t>Prisidėjimas ir (ar) indėlis, teikiamas natūra prekėmis ir (arba) paslaugomis, išreiškiamas pinigine verte (nepiniginio įnašo vertę teisės aktų nustatyta tvarka apskaičiuoja, nustato ir už jos teisingumą atsako pareiškėjas). Visuose indėlį patvirtinančiuose dokumentuose turi būti nurodytas projekto pavadinimas, finansinio įsipareigojimo rūšis (parama lėšomis ar natūra), finansinio įsipareigojimo vertė eurais.</w:t>
      </w:r>
    </w:p>
    <w:p w14:paraId="5DC5DF3E" w14:textId="7D499ABE" w:rsidR="00C07294" w:rsidRDefault="00BE4681">
      <w:pPr>
        <w:ind w:left="851"/>
        <w:jc w:val="both"/>
        <w:rPr>
          <w:bCs/>
          <w:szCs w:val="24"/>
        </w:rPr>
      </w:pPr>
      <w:del w:id="212" w:author="Toma Pulokaitė" w:date="2025-09-17T14:44:00Z" w16du:dateUtc="2025-09-17T11:44:00Z">
        <w:r>
          <w:rPr>
            <w:bCs/>
            <w:szCs w:val="24"/>
          </w:rPr>
          <w:lastRenderedPageBreak/>
          <w:delText>13</w:delText>
        </w:r>
      </w:del>
      <w:ins w:id="213" w:author="Toma Pulokaitė" w:date="2025-09-17T14:44:00Z" w16du:dateUtc="2025-09-17T11:44:00Z">
        <w:r w:rsidR="006F4B36">
          <w:rPr>
            <w:bCs/>
            <w:szCs w:val="24"/>
          </w:rPr>
          <w:t>1</w:t>
        </w:r>
        <w:r w:rsidR="00C25220">
          <w:rPr>
            <w:bCs/>
            <w:szCs w:val="24"/>
          </w:rPr>
          <w:t>7</w:t>
        </w:r>
      </w:ins>
      <w:r w:rsidR="006F4B36">
        <w:rPr>
          <w:bCs/>
          <w:szCs w:val="24"/>
        </w:rPr>
        <w:t>.</w:t>
      </w:r>
      <w:r w:rsidR="00AB1185">
        <w:rPr>
          <w:bCs/>
          <w:szCs w:val="24"/>
        </w:rPr>
        <w:t xml:space="preserve"> </w:t>
      </w:r>
      <w:r w:rsidR="006F4B36">
        <w:rPr>
          <w:bCs/>
          <w:szCs w:val="24"/>
        </w:rPr>
        <w:t>Visi pareiškėjai privalo būti pasitvirtinę</w:t>
      </w:r>
      <w:r w:rsidR="00CE466E">
        <w:rPr>
          <w:bCs/>
          <w:szCs w:val="24"/>
        </w:rPr>
        <w:t xml:space="preserve"> </w:t>
      </w:r>
      <w:del w:id="214" w:author="Toma Pulokaitė" w:date="2025-09-17T14:44:00Z" w16du:dateUtc="2025-09-17T11:44:00Z">
        <w:r>
          <w:rPr>
            <w:bCs/>
            <w:szCs w:val="24"/>
          </w:rPr>
          <w:delText>Aukšto</w:delText>
        </w:r>
      </w:del>
      <w:ins w:id="215" w:author="Toma Pulokaitė" w:date="2025-09-17T14:44:00Z" w16du:dateUtc="2025-09-17T11:44:00Z">
        <w:r w:rsidR="00CE466E">
          <w:rPr>
            <w:bCs/>
            <w:szCs w:val="24"/>
          </w:rPr>
          <w:t>a</w:t>
        </w:r>
        <w:r w:rsidR="006F4B36">
          <w:rPr>
            <w:bCs/>
            <w:szCs w:val="24"/>
          </w:rPr>
          <w:t>ukšto</w:t>
        </w:r>
      </w:ins>
      <w:r w:rsidR="006F4B36">
        <w:rPr>
          <w:bCs/>
          <w:szCs w:val="24"/>
        </w:rPr>
        <w:t xml:space="preserve"> meistriškumo sporto programą.</w:t>
      </w:r>
    </w:p>
    <w:p w14:paraId="0B1227AA" w14:textId="77777777" w:rsidR="00C07294" w:rsidRDefault="00C07294">
      <w:pPr>
        <w:widowControl w:val="0"/>
        <w:rPr>
          <w:bCs/>
          <w:szCs w:val="24"/>
        </w:rPr>
      </w:pPr>
    </w:p>
    <w:p w14:paraId="52886BF0" w14:textId="77777777" w:rsidR="00C07294" w:rsidRDefault="00BE4681">
      <w:pPr>
        <w:jc w:val="center"/>
        <w:rPr>
          <w:b/>
          <w:szCs w:val="24"/>
        </w:rPr>
      </w:pPr>
      <w:r>
        <w:rPr>
          <w:b/>
          <w:szCs w:val="24"/>
        </w:rPr>
        <w:t>III SKYRIUS</w:t>
      </w:r>
    </w:p>
    <w:p w14:paraId="56A1C574" w14:textId="77777777" w:rsidR="00C07294" w:rsidRDefault="00BE4681">
      <w:pPr>
        <w:keepNext/>
        <w:ind w:left="709" w:right="567" w:hanging="709"/>
        <w:jc w:val="center"/>
        <w:outlineLvl w:val="1"/>
        <w:rPr>
          <w:b/>
          <w:bCs/>
          <w:szCs w:val="24"/>
        </w:rPr>
      </w:pPr>
      <w:r>
        <w:rPr>
          <w:b/>
          <w:bCs/>
          <w:szCs w:val="24"/>
        </w:rPr>
        <w:t>KVIETIMO PASKELBIMAS IR JO TURINYS, DOKUMENTŲ TEIKIMO ATRANKAI TVARKA IR REIKALAVIMAI PARAIŠKAI</w:t>
      </w:r>
    </w:p>
    <w:p w14:paraId="1720E93B" w14:textId="77777777" w:rsidR="00C07294" w:rsidRDefault="00C07294">
      <w:pPr>
        <w:ind w:left="709" w:hanging="709"/>
        <w:rPr>
          <w:szCs w:val="24"/>
        </w:rPr>
      </w:pPr>
    </w:p>
    <w:p w14:paraId="64A03A19" w14:textId="3BF1A952" w:rsidR="00C07294" w:rsidRDefault="00BE4681">
      <w:pPr>
        <w:tabs>
          <w:tab w:val="left" w:pos="1134"/>
        </w:tabs>
        <w:ind w:firstLine="851"/>
        <w:jc w:val="both"/>
      </w:pPr>
      <w:del w:id="216" w:author="Toma Pulokaitė" w:date="2025-09-17T14:44:00Z" w16du:dateUtc="2025-09-17T11:44:00Z">
        <w:r>
          <w:rPr>
            <w:szCs w:val="24"/>
          </w:rPr>
          <w:delText>14</w:delText>
        </w:r>
      </w:del>
      <w:ins w:id="217" w:author="Toma Pulokaitė" w:date="2025-09-17T14:44:00Z" w16du:dateUtc="2025-09-17T11:44:00Z">
        <w:r>
          <w:rPr>
            <w:szCs w:val="24"/>
          </w:rPr>
          <w:t>1</w:t>
        </w:r>
        <w:r w:rsidR="00C25220">
          <w:rPr>
            <w:szCs w:val="24"/>
          </w:rPr>
          <w:t>8</w:t>
        </w:r>
      </w:ins>
      <w:r>
        <w:rPr>
          <w:szCs w:val="24"/>
        </w:rPr>
        <w:t xml:space="preserve">. Atrankos </w:t>
      </w:r>
      <w:r>
        <w:rPr>
          <w:szCs w:val="24"/>
        </w:rPr>
        <w:t>organizatoriaus parengtas kvietimas ir informacija apie</w:t>
      </w:r>
      <w:del w:id="218" w:author="Toma Pulokaitė" w:date="2025-09-17T14:44:00Z" w16du:dateUtc="2025-09-17T11:44:00Z">
        <w:r>
          <w:rPr>
            <w:szCs w:val="24"/>
          </w:rPr>
          <w:delText xml:space="preserve"> Programos</w:delText>
        </w:r>
      </w:del>
      <w:r>
        <w:rPr>
          <w:szCs w:val="24"/>
        </w:rPr>
        <w:t xml:space="preserve"> paraiškų teikimą skelbiama Savivaldybės interneto svetainėje (</w:t>
      </w:r>
      <w:r w:rsidR="00B108BE" w:rsidRPr="00137F92">
        <w:rPr>
          <w:rPrChange w:id="219" w:author="Toma Pulokaitė" w:date="2025-09-17T14:44:00Z" w16du:dateUtc="2025-09-17T11:44:00Z">
            <w:rPr>
              <w:i/>
            </w:rPr>
          </w:rPrChange>
        </w:rPr>
        <w:t>www.panevezys.lt</w:t>
      </w:r>
      <w:r w:rsidR="00B108BE">
        <w:rPr>
          <w:iCs/>
          <w:szCs w:val="24"/>
        </w:rPr>
        <w:t>)</w:t>
      </w:r>
      <w:r>
        <w:rPr>
          <w:szCs w:val="24"/>
        </w:rPr>
        <w:t xml:space="preserve">, gali būti skelbiama ir kitose visuomenės informavimo priemonėse. </w:t>
      </w:r>
    </w:p>
    <w:p w14:paraId="71E1BDBA" w14:textId="40F971A0" w:rsidR="00C07294" w:rsidRDefault="00BE4681">
      <w:pPr>
        <w:ind w:firstLine="851"/>
        <w:jc w:val="both"/>
      </w:pPr>
      <w:del w:id="220" w:author="Toma Pulokaitė" w:date="2025-09-17T14:44:00Z" w16du:dateUtc="2025-09-17T11:44:00Z">
        <w:r>
          <w:delText>15</w:delText>
        </w:r>
      </w:del>
      <w:ins w:id="221" w:author="Toma Pulokaitė" w:date="2025-09-17T14:44:00Z" w16du:dateUtc="2025-09-17T11:44:00Z">
        <w:r>
          <w:t>1</w:t>
        </w:r>
        <w:r w:rsidR="00C25220">
          <w:t>9</w:t>
        </w:r>
      </w:ins>
      <w:r>
        <w:t>. Paraiškų teikimo terminas – ne mažiau kaip 20 darbo dienų nuo kvietimo teikti paraiškas paskelbimo datos.</w:t>
      </w:r>
    </w:p>
    <w:p w14:paraId="7C3870F1" w14:textId="3C88E1DD" w:rsidR="00C07294" w:rsidRDefault="00BE4681">
      <w:pPr>
        <w:tabs>
          <w:tab w:val="left" w:pos="1134"/>
        </w:tabs>
        <w:ind w:left="851"/>
        <w:jc w:val="both"/>
      </w:pPr>
      <w:del w:id="222" w:author="Toma Pulokaitė" w:date="2025-09-17T14:44:00Z" w16du:dateUtc="2025-09-17T11:44:00Z">
        <w:r>
          <w:rPr>
            <w:szCs w:val="24"/>
          </w:rPr>
          <w:delText>16</w:delText>
        </w:r>
      </w:del>
      <w:ins w:id="223" w:author="Toma Pulokaitė" w:date="2025-09-17T14:44:00Z" w16du:dateUtc="2025-09-17T11:44:00Z">
        <w:r w:rsidR="00C25220">
          <w:rPr>
            <w:szCs w:val="24"/>
          </w:rPr>
          <w:t>20</w:t>
        </w:r>
      </w:ins>
      <w:r w:rsidR="00C25220">
        <w:rPr>
          <w:szCs w:val="24"/>
        </w:rPr>
        <w:t>. Kvietime detalizuojama:</w:t>
      </w:r>
    </w:p>
    <w:p w14:paraId="1C51CECE" w14:textId="6A4DB3D9" w:rsidR="00C07294" w:rsidRDefault="00BE4681">
      <w:pPr>
        <w:ind w:firstLine="851"/>
        <w:jc w:val="both"/>
        <w:rPr>
          <w:szCs w:val="24"/>
        </w:rPr>
      </w:pPr>
      <w:del w:id="224" w:author="Toma Pulokaitė" w:date="2025-09-17T14:44:00Z" w16du:dateUtc="2025-09-17T11:44:00Z">
        <w:r>
          <w:rPr>
            <w:szCs w:val="24"/>
          </w:rPr>
          <w:delText>16</w:delText>
        </w:r>
      </w:del>
      <w:ins w:id="225" w:author="Toma Pulokaitė" w:date="2025-09-17T14:44:00Z" w16du:dateUtc="2025-09-17T11:44:00Z">
        <w:r w:rsidR="00C25220">
          <w:rPr>
            <w:szCs w:val="24"/>
          </w:rPr>
          <w:t>20</w:t>
        </w:r>
      </w:ins>
      <w:r w:rsidR="00C25220">
        <w:rPr>
          <w:szCs w:val="24"/>
        </w:rPr>
        <w:t>.1. paraiškų teikimo būdas;</w:t>
      </w:r>
    </w:p>
    <w:p w14:paraId="0977750E" w14:textId="41F9807F" w:rsidR="00C07294" w:rsidRDefault="00BE4681">
      <w:pPr>
        <w:tabs>
          <w:tab w:val="left" w:pos="1134"/>
          <w:tab w:val="left" w:pos="1276"/>
        </w:tabs>
        <w:ind w:firstLine="851"/>
        <w:jc w:val="both"/>
        <w:rPr>
          <w:szCs w:val="24"/>
        </w:rPr>
      </w:pPr>
      <w:del w:id="226" w:author="Toma Pulokaitė" w:date="2025-09-17T14:44:00Z" w16du:dateUtc="2025-09-17T11:44:00Z">
        <w:r>
          <w:rPr>
            <w:szCs w:val="24"/>
          </w:rPr>
          <w:delText>16</w:delText>
        </w:r>
      </w:del>
      <w:ins w:id="227" w:author="Toma Pulokaitė" w:date="2025-09-17T14:44:00Z" w16du:dateUtc="2025-09-17T11:44:00Z">
        <w:r w:rsidR="00C25220">
          <w:rPr>
            <w:szCs w:val="24"/>
          </w:rPr>
          <w:t>20</w:t>
        </w:r>
      </w:ins>
      <w:r w:rsidR="00C25220">
        <w:rPr>
          <w:szCs w:val="24"/>
        </w:rPr>
        <w:t>.2. paraiškų teikimo terminas;</w:t>
      </w:r>
    </w:p>
    <w:p w14:paraId="46D240C0" w14:textId="1BC35ADC" w:rsidR="00C07294" w:rsidRDefault="00BE4681">
      <w:pPr>
        <w:tabs>
          <w:tab w:val="left" w:pos="1134"/>
          <w:tab w:val="left" w:pos="1276"/>
        </w:tabs>
        <w:ind w:firstLine="851"/>
        <w:jc w:val="both"/>
        <w:rPr>
          <w:szCs w:val="24"/>
        </w:rPr>
      </w:pPr>
      <w:del w:id="228" w:author="Toma Pulokaitė" w:date="2025-09-17T14:44:00Z" w16du:dateUtc="2025-09-17T11:44:00Z">
        <w:r>
          <w:delText>16</w:delText>
        </w:r>
      </w:del>
      <w:ins w:id="229" w:author="Toma Pulokaitė" w:date="2025-09-17T14:44:00Z" w16du:dateUtc="2025-09-17T11:44:00Z">
        <w:r w:rsidR="00C25220">
          <w:t>20</w:t>
        </w:r>
      </w:ins>
      <w:r w:rsidR="00C25220">
        <w:t xml:space="preserve">.3. </w:t>
      </w:r>
      <w:r w:rsidR="00F84DA1">
        <w:t>P</w:t>
      </w:r>
      <w:r w:rsidR="00C25220">
        <w:t>rogramos</w:t>
      </w:r>
      <w:r w:rsidR="00C25220">
        <w:rPr>
          <w:szCs w:val="24"/>
        </w:rPr>
        <w:t xml:space="preserve"> projektų kofinansavimo nuosavomis ar kitų šaltinių lėšomis minimalus dydis;</w:t>
      </w:r>
    </w:p>
    <w:p w14:paraId="0B0AD51A" w14:textId="308171C8" w:rsidR="00C07294" w:rsidRDefault="00BE4681">
      <w:pPr>
        <w:tabs>
          <w:tab w:val="left" w:pos="1134"/>
          <w:tab w:val="left" w:pos="1276"/>
        </w:tabs>
        <w:ind w:firstLine="851"/>
        <w:jc w:val="both"/>
        <w:rPr>
          <w:szCs w:val="24"/>
        </w:rPr>
      </w:pPr>
      <w:del w:id="230" w:author="Toma Pulokaitė" w:date="2025-09-17T14:44:00Z" w16du:dateUtc="2025-09-17T11:44:00Z">
        <w:r>
          <w:rPr>
            <w:szCs w:val="24"/>
          </w:rPr>
          <w:delText>16</w:delText>
        </w:r>
      </w:del>
      <w:ins w:id="231" w:author="Toma Pulokaitė" w:date="2025-09-17T14:44:00Z" w16du:dateUtc="2025-09-17T11:44:00Z">
        <w:r w:rsidR="00C25220">
          <w:rPr>
            <w:szCs w:val="24"/>
          </w:rPr>
          <w:t>20</w:t>
        </w:r>
      </w:ins>
      <w:r w:rsidR="00C25220">
        <w:rPr>
          <w:szCs w:val="24"/>
        </w:rPr>
        <w:t>.4. tinkamos ir netinkamos išlaidos Programos projektui, finansuojamam iš Savivaldybės biudžeto lėšų, įgyvendinti;</w:t>
      </w:r>
    </w:p>
    <w:p w14:paraId="58078C16" w14:textId="70F6C08C" w:rsidR="00F65BD7" w:rsidRPr="00E6045E" w:rsidRDefault="00BE4681" w:rsidP="00176E50">
      <w:pPr>
        <w:tabs>
          <w:tab w:val="left" w:pos="1134"/>
          <w:tab w:val="left" w:pos="1276"/>
        </w:tabs>
        <w:ind w:firstLine="851"/>
        <w:jc w:val="both"/>
        <w:rPr>
          <w:ins w:id="232" w:author="Toma Pulokaitė" w:date="2025-09-17T14:44:00Z" w16du:dateUtc="2025-09-17T11:44:00Z"/>
          <w:szCs w:val="24"/>
        </w:rPr>
      </w:pPr>
      <w:del w:id="233" w:author="Toma Pulokaitė" w:date="2025-09-17T14:44:00Z" w16du:dateUtc="2025-09-17T11:44:00Z">
        <w:r>
          <w:rPr>
            <w:szCs w:val="24"/>
          </w:rPr>
          <w:delText>16.5.</w:delText>
        </w:r>
      </w:del>
      <w:ins w:id="234" w:author="Toma Pulokaitė" w:date="2025-09-17T14:44:00Z" w16du:dateUtc="2025-09-17T11:44:00Z">
        <w:r w:rsidR="00C25220">
          <w:rPr>
            <w:szCs w:val="24"/>
          </w:rPr>
          <w:t>20</w:t>
        </w:r>
        <w:r w:rsidR="00176E50">
          <w:rPr>
            <w:szCs w:val="24"/>
          </w:rPr>
          <w:t>.5</w:t>
        </w:r>
        <w:r w:rsidR="00F65BD7">
          <w:rPr>
            <w:szCs w:val="24"/>
          </w:rPr>
          <w:t>.</w:t>
        </w:r>
        <w:bookmarkStart w:id="235" w:name="_Hlk24888267"/>
        <w:r w:rsidR="00F65BD7" w:rsidRPr="00E6045E">
          <w:rPr>
            <w:szCs w:val="24"/>
          </w:rPr>
          <w:t xml:space="preserve"> </w:t>
        </w:r>
        <w:r w:rsidR="002D3FF9">
          <w:rPr>
            <w:szCs w:val="24"/>
          </w:rPr>
          <w:t>paraiškos</w:t>
        </w:r>
        <w:r w:rsidR="00B72EDD">
          <w:rPr>
            <w:szCs w:val="24"/>
          </w:rPr>
          <w:t xml:space="preserve"> </w:t>
        </w:r>
        <w:r w:rsidR="00F65BD7" w:rsidRPr="00E6045E">
          <w:rPr>
            <w:szCs w:val="24"/>
          </w:rPr>
          <w:t xml:space="preserve">vertinimo </w:t>
        </w:r>
        <w:r w:rsidR="00B72EDD">
          <w:rPr>
            <w:szCs w:val="24"/>
          </w:rPr>
          <w:t xml:space="preserve">anketa; </w:t>
        </w:r>
      </w:ins>
    </w:p>
    <w:bookmarkEnd w:id="235"/>
    <w:p w14:paraId="399E07A2" w14:textId="5BCC2EC3" w:rsidR="00C07294" w:rsidRDefault="00C25220">
      <w:pPr>
        <w:tabs>
          <w:tab w:val="left" w:pos="1134"/>
          <w:tab w:val="left" w:pos="1276"/>
        </w:tabs>
        <w:ind w:firstLine="851"/>
        <w:jc w:val="both"/>
      </w:pPr>
      <w:ins w:id="236" w:author="Toma Pulokaitė" w:date="2025-09-17T14:44:00Z" w16du:dateUtc="2025-09-17T11:44:00Z">
        <w:r>
          <w:rPr>
            <w:szCs w:val="24"/>
          </w:rPr>
          <w:t>20.</w:t>
        </w:r>
        <w:r w:rsidR="007E69AA">
          <w:rPr>
            <w:szCs w:val="24"/>
          </w:rPr>
          <w:t>6</w:t>
        </w:r>
        <w:r>
          <w:rPr>
            <w:szCs w:val="24"/>
          </w:rPr>
          <w:t>.</w:t>
        </w:r>
      </w:ins>
      <w:r>
        <w:rPr>
          <w:szCs w:val="24"/>
        </w:rPr>
        <w:t xml:space="preserve"> informacija, kad pareiškėjas, teikdamas paraišką, sutinka, kad ši su paraiška susijusi informacija po paraiškos vertinimo būtų skelbiama </w:t>
      </w:r>
      <w:r>
        <w:rPr>
          <w:bCs/>
          <w:szCs w:val="24"/>
        </w:rPr>
        <w:t>Savivaldybės</w:t>
      </w:r>
      <w:r>
        <w:rPr>
          <w:szCs w:val="24"/>
        </w:rPr>
        <w:t xml:space="preserve"> interneto svetainėje: pareiškėjas, Programos projekto pavadinimas, sprendimas dėl lėšų skyrimo (neskyrimo);</w:t>
      </w:r>
    </w:p>
    <w:p w14:paraId="7E97ACBC" w14:textId="4545B238" w:rsidR="00C07294" w:rsidRDefault="00BE4681">
      <w:pPr>
        <w:tabs>
          <w:tab w:val="left" w:pos="1134"/>
          <w:tab w:val="left" w:pos="1276"/>
        </w:tabs>
        <w:ind w:firstLine="851"/>
        <w:jc w:val="both"/>
        <w:rPr>
          <w:szCs w:val="24"/>
        </w:rPr>
      </w:pPr>
      <w:del w:id="237" w:author="Toma Pulokaitė" w:date="2025-09-17T14:44:00Z" w16du:dateUtc="2025-09-17T11:44:00Z">
        <w:r>
          <w:rPr>
            <w:szCs w:val="24"/>
          </w:rPr>
          <w:delText>16.6</w:delText>
        </w:r>
      </w:del>
      <w:ins w:id="238" w:author="Toma Pulokaitė" w:date="2025-09-17T14:44:00Z" w16du:dateUtc="2025-09-17T11:44:00Z">
        <w:r w:rsidR="003C1599">
          <w:rPr>
            <w:szCs w:val="24"/>
          </w:rPr>
          <w:t>20.</w:t>
        </w:r>
        <w:r w:rsidR="007E69AA">
          <w:rPr>
            <w:szCs w:val="24"/>
          </w:rPr>
          <w:t>7</w:t>
        </w:r>
      </w:ins>
      <w:r w:rsidR="003C1599">
        <w:rPr>
          <w:szCs w:val="24"/>
        </w:rPr>
        <w:t>. dokumentai, kuriuos būtina pateikti kartu su paraiška;</w:t>
      </w:r>
    </w:p>
    <w:p w14:paraId="1BCAB52A" w14:textId="1DD2F5D2" w:rsidR="00C07294" w:rsidRDefault="00BE4681">
      <w:pPr>
        <w:tabs>
          <w:tab w:val="left" w:pos="1134"/>
          <w:tab w:val="left" w:pos="1276"/>
        </w:tabs>
        <w:ind w:firstLine="851"/>
        <w:jc w:val="both"/>
        <w:rPr>
          <w:szCs w:val="24"/>
        </w:rPr>
      </w:pPr>
      <w:del w:id="239" w:author="Toma Pulokaitė" w:date="2025-09-17T14:44:00Z" w16du:dateUtc="2025-09-17T11:44:00Z">
        <w:r>
          <w:rPr>
            <w:szCs w:val="24"/>
          </w:rPr>
          <w:delText>16.7</w:delText>
        </w:r>
      </w:del>
      <w:ins w:id="240" w:author="Toma Pulokaitė" w:date="2025-09-17T14:44:00Z" w16du:dateUtc="2025-09-17T11:44:00Z">
        <w:r w:rsidR="003C1599">
          <w:rPr>
            <w:szCs w:val="24"/>
          </w:rPr>
          <w:t>20.</w:t>
        </w:r>
        <w:r w:rsidR="007E69AA">
          <w:rPr>
            <w:szCs w:val="24"/>
          </w:rPr>
          <w:t>8</w:t>
        </w:r>
      </w:ins>
      <w:r w:rsidR="003C1599">
        <w:rPr>
          <w:szCs w:val="24"/>
        </w:rPr>
        <w:t>. kita informacija, kurią, atrankos organizatoriaus nuomone, tikslinga paskelbti;</w:t>
      </w:r>
    </w:p>
    <w:p w14:paraId="4A94D251" w14:textId="412D4D36" w:rsidR="00C07294" w:rsidRDefault="00BE4681">
      <w:pPr>
        <w:tabs>
          <w:tab w:val="left" w:pos="1134"/>
          <w:tab w:val="left" w:pos="1276"/>
        </w:tabs>
        <w:ind w:firstLine="851"/>
        <w:jc w:val="both"/>
        <w:rPr>
          <w:szCs w:val="24"/>
        </w:rPr>
      </w:pPr>
      <w:del w:id="241" w:author="Toma Pulokaitė" w:date="2025-09-17T14:44:00Z" w16du:dateUtc="2025-09-17T11:44:00Z">
        <w:r>
          <w:rPr>
            <w:szCs w:val="24"/>
          </w:rPr>
          <w:delText>16.8</w:delText>
        </w:r>
      </w:del>
      <w:ins w:id="242" w:author="Toma Pulokaitė" w:date="2025-09-17T14:44:00Z" w16du:dateUtc="2025-09-17T11:44:00Z">
        <w:r w:rsidR="003C1599">
          <w:rPr>
            <w:szCs w:val="24"/>
          </w:rPr>
          <w:t>20.</w:t>
        </w:r>
        <w:r w:rsidR="007E69AA">
          <w:rPr>
            <w:szCs w:val="24"/>
          </w:rPr>
          <w:t>9</w:t>
        </w:r>
      </w:ins>
      <w:r w:rsidR="003C1599">
        <w:rPr>
          <w:szCs w:val="24"/>
        </w:rPr>
        <w:t>. pareiškėjus konsultuojančių atsakingų asmenų vardai, pavardės, telefono numeriai, elektroninio pašto adresai.</w:t>
      </w:r>
    </w:p>
    <w:p w14:paraId="4A5540E5" w14:textId="01F7D4E2" w:rsidR="00C07294" w:rsidRDefault="003C1599">
      <w:pPr>
        <w:ind w:firstLine="851"/>
        <w:jc w:val="both"/>
        <w:rPr>
          <w:szCs w:val="24"/>
        </w:rPr>
      </w:pPr>
      <w:moveToRangeStart w:id="243" w:author="Toma Pulokaitė" w:date="2025-09-17T14:44:00Z" w:name="move209012703"/>
      <w:moveTo w:id="244" w:author="Toma Pulokaitė" w:date="2025-09-17T14:44:00Z" w16du:dateUtc="2025-09-17T11:44:00Z">
        <w:r>
          <w:t xml:space="preserve">21. </w:t>
        </w:r>
      </w:moveTo>
      <w:moveToRangeEnd w:id="243"/>
      <w:del w:id="245" w:author="Toma Pulokaitė" w:date="2025-09-17T14:44:00Z" w16du:dateUtc="2025-09-17T11:44:00Z">
        <w:r>
          <w:delText xml:space="preserve">17. </w:delText>
        </w:r>
        <w:r>
          <w:rPr>
            <w:szCs w:val="24"/>
          </w:rPr>
          <w:delText>Programos paraiška</w:delText>
        </w:r>
      </w:del>
      <w:ins w:id="246" w:author="Toma Pulokaitė" w:date="2025-09-17T14:44:00Z" w16du:dateUtc="2025-09-17T11:44:00Z">
        <w:r w:rsidR="00136866">
          <w:t>P</w:t>
        </w:r>
        <w:r>
          <w:rPr>
            <w:szCs w:val="24"/>
          </w:rPr>
          <w:t>araiška</w:t>
        </w:r>
      </w:ins>
      <w:r>
        <w:rPr>
          <w:szCs w:val="24"/>
        </w:rPr>
        <w:t xml:space="preserve"> ir jos priedai, nurodyti Programos paraiškos formoje,</w:t>
      </w:r>
      <w:r>
        <w:rPr>
          <w:bCs/>
          <w:szCs w:val="24"/>
        </w:rPr>
        <w:t xml:space="preserve"> turi būti užpildyti kompiuteriu valstybine lietuvių kalba ir </w:t>
      </w:r>
      <w:r>
        <w:rPr>
          <w:szCs w:val="24"/>
        </w:rPr>
        <w:t xml:space="preserve">projekto vadovo pasirašyti ir antspaudu (jei projekto vadovas antspaudą privalo turėti) patvirtinti, </w:t>
      </w:r>
      <w:r w:rsidRPr="0070064E">
        <w:rPr>
          <w:szCs w:val="24"/>
        </w:rPr>
        <w:t>nuskenuoti PDF formatu arba pasirašyti saugiu elektroniniu parašu.</w:t>
      </w:r>
      <w:r w:rsidRPr="00A24685">
        <w:rPr>
          <w:b/>
          <w:rPrChange w:id="247" w:author="Toma Pulokaitė" w:date="2025-09-17T14:44:00Z" w16du:dateUtc="2025-09-17T11:44:00Z">
            <w:rPr/>
          </w:rPrChange>
        </w:rPr>
        <w:t xml:space="preserve"> </w:t>
      </w:r>
      <w:r>
        <w:rPr>
          <w:bCs/>
          <w:szCs w:val="24"/>
        </w:rPr>
        <w:t xml:space="preserve">Paraiška teikiama kvietime nurodytu elektroninio pašto adresu vienu elektroniniu laišku. </w:t>
      </w:r>
      <w:r>
        <w:rPr>
          <w:szCs w:val="24"/>
        </w:rPr>
        <w:t xml:space="preserve">Kartu su paraiška pareiškėjas gali pateikti kitus dokumentus, kurie, pareiškėjo nuomone, gali būti svarbūs vertinant jo teikiamą </w:t>
      </w:r>
      <w:r>
        <w:t>Programos</w:t>
      </w:r>
      <w:r>
        <w:rPr>
          <w:szCs w:val="24"/>
        </w:rPr>
        <w:t xml:space="preserve"> projektą.</w:t>
      </w:r>
    </w:p>
    <w:p w14:paraId="43A7785E" w14:textId="1BAE816D" w:rsidR="00C07294" w:rsidRDefault="00BE4681">
      <w:pPr>
        <w:ind w:firstLine="851"/>
        <w:jc w:val="both"/>
      </w:pPr>
      <w:del w:id="248" w:author="Toma Pulokaitė" w:date="2025-09-17T14:44:00Z" w16du:dateUtc="2025-09-17T11:44:00Z">
        <w:r>
          <w:delText>18</w:delText>
        </w:r>
      </w:del>
      <w:ins w:id="249" w:author="Toma Pulokaitė" w:date="2025-09-17T14:44:00Z" w16du:dateUtc="2025-09-17T11:44:00Z">
        <w:r w:rsidR="003C1599">
          <w:t>22</w:t>
        </w:r>
      </w:ins>
      <w:r w:rsidR="003C1599">
        <w:t xml:space="preserve">. Už atrankai teikiamos informacijos teisingumą atsako pareiškėjas. </w:t>
      </w:r>
    </w:p>
    <w:p w14:paraId="0AC18C90" w14:textId="10A7E33B" w:rsidR="00C07294" w:rsidRDefault="00BE4681">
      <w:pPr>
        <w:ind w:firstLine="851"/>
        <w:jc w:val="both"/>
      </w:pPr>
      <w:del w:id="250" w:author="Toma Pulokaitė" w:date="2025-09-17T14:44:00Z" w16du:dateUtc="2025-09-17T11:44:00Z">
        <w:r>
          <w:delText>19</w:delText>
        </w:r>
      </w:del>
      <w:ins w:id="251" w:author="Toma Pulokaitė" w:date="2025-09-17T14:44:00Z" w16du:dateUtc="2025-09-17T11:44:00Z">
        <w:r w:rsidR="003C1599">
          <w:t>23</w:t>
        </w:r>
      </w:ins>
      <w:r w:rsidR="003C1599">
        <w:t xml:space="preserve">. Vienas pareiškėjas gali teikti tik vieną paraišką. Pareiškėjui pateikus daugiau kaip vieną paraišką, visos pareiškėjo pateiktos paraiškos nevertinamos (nebent pareiškėjas pateikdamas paraišką raštu atsisako anksčiau pateiktos paraiškos). </w:t>
      </w:r>
    </w:p>
    <w:p w14:paraId="3E3A1EB2" w14:textId="13C5147F" w:rsidR="00C07294" w:rsidRDefault="00BE4681">
      <w:pPr>
        <w:ind w:firstLine="851"/>
        <w:jc w:val="both"/>
      </w:pPr>
      <w:del w:id="252" w:author="Toma Pulokaitė" w:date="2025-09-17T14:44:00Z" w16du:dateUtc="2025-09-17T11:44:00Z">
        <w:r>
          <w:rPr>
            <w:szCs w:val="24"/>
          </w:rPr>
          <w:delText>20</w:delText>
        </w:r>
      </w:del>
      <w:ins w:id="253" w:author="Toma Pulokaitė" w:date="2025-09-17T14:44:00Z" w16du:dateUtc="2025-09-17T11:44:00Z">
        <w:r>
          <w:rPr>
            <w:szCs w:val="24"/>
          </w:rPr>
          <w:t>2</w:t>
        </w:r>
        <w:r w:rsidR="003C1599">
          <w:rPr>
            <w:szCs w:val="24"/>
          </w:rPr>
          <w:t>4</w:t>
        </w:r>
      </w:ins>
      <w:r>
        <w:rPr>
          <w:szCs w:val="24"/>
        </w:rPr>
        <w:t xml:space="preserve">. Pagal kvietime nurodytas sąlygas ir terminus gautos paraiškos užregistruojamos dokumentų valdymo sistemoje. </w:t>
      </w:r>
    </w:p>
    <w:p w14:paraId="1E2771E1" w14:textId="537CFF70" w:rsidR="00366542" w:rsidRDefault="00BE4681" w:rsidP="004E1E33">
      <w:pPr>
        <w:ind w:firstLine="851"/>
        <w:jc w:val="both"/>
      </w:pPr>
      <w:ins w:id="254" w:author="Toma Pulokaitė" w:date="2025-09-17T14:44:00Z" w16du:dateUtc="2025-09-17T11:44:00Z">
        <w:r w:rsidRPr="000F4E48">
          <w:rPr>
            <w:color w:val="000000" w:themeColor="text1"/>
          </w:rPr>
          <w:t>2</w:t>
        </w:r>
        <w:r w:rsidR="003C1599" w:rsidRPr="000F4E48">
          <w:rPr>
            <w:color w:val="000000" w:themeColor="text1"/>
          </w:rPr>
          <w:t>5</w:t>
        </w:r>
        <w:r w:rsidRPr="000F4E48">
          <w:rPr>
            <w:color w:val="000000" w:themeColor="text1"/>
          </w:rPr>
          <w:t xml:space="preserve">. </w:t>
        </w:r>
        <w:r w:rsidR="004E1E33" w:rsidRPr="004E1E33">
          <w:t>Paraiškos nevertinamos, jeigu jos</w:t>
        </w:r>
      </w:ins>
      <w:moveFromRangeStart w:id="255" w:author="Toma Pulokaitė" w:date="2025-09-17T14:44:00Z" w:name="move209012703"/>
      <w:moveFrom w:id="256" w:author="Toma Pulokaitė" w:date="2025-09-17T14:44:00Z" w16du:dateUtc="2025-09-17T11:44:00Z">
        <w:r w:rsidR="003C1599">
          <w:t xml:space="preserve">21. </w:t>
        </w:r>
      </w:moveFrom>
      <w:moveFromRangeEnd w:id="255"/>
      <w:del w:id="257" w:author="Toma Pulokaitė" w:date="2025-09-17T14:44:00Z" w16du:dateUtc="2025-09-17T11:44:00Z">
        <w:r>
          <w:delText>Programos paraiškos, kurių registracija</w:delText>
        </w:r>
      </w:del>
      <w:r w:rsidR="004E1E33" w:rsidRPr="004E1E33">
        <w:t xml:space="preserve"> Savivaldybės dokumentų valdymo sistemoje </w:t>
      </w:r>
      <w:ins w:id="258" w:author="Toma Pulokaitė" w:date="2025-09-17T14:44:00Z" w16du:dateUtc="2025-09-17T11:44:00Z">
        <w:r w:rsidR="004E1E33" w:rsidRPr="004E1E33">
          <w:t xml:space="preserve">užregistruojamos po mero potvarkiu nustatyto termino praėjus </w:t>
        </w:r>
      </w:ins>
      <w:r w:rsidR="004E1E33" w:rsidRPr="004E1E33">
        <w:t xml:space="preserve">1 darbo </w:t>
      </w:r>
      <w:del w:id="259" w:author="Toma Pulokaitė" w:date="2025-09-17T14:44:00Z" w16du:dateUtc="2025-09-17T11:44:00Z">
        <w:r>
          <w:delText>diena vėlesnė nei Savivaldybės administracijos direktoriaus įsakymu nustatytas paraiškos teikimo terminas, nevertinamos.</w:delText>
        </w:r>
      </w:del>
      <w:ins w:id="260" w:author="Toma Pulokaitė" w:date="2025-09-17T14:44:00Z" w16du:dateUtc="2025-09-17T11:44:00Z">
        <w:r w:rsidR="004E1E33" w:rsidRPr="004E1E33">
          <w:t>dienai.</w:t>
        </w:r>
        <w:r w:rsidR="004E1E33">
          <w:t xml:space="preserve"> </w:t>
        </w:r>
        <w:r w:rsidR="00D9353F" w:rsidRPr="00B72EDD">
          <w:t>Apie tai Pareiškėjas per 5 darbo dienas informuojamas atrankos organizatoriaus el. paštu</w:t>
        </w:r>
        <w:r w:rsidR="00B72EDD" w:rsidRPr="00B72EDD">
          <w:t>.</w:t>
        </w:r>
        <w:r w:rsidR="004733A7">
          <w:t xml:space="preserve"> </w:t>
        </w:r>
      </w:ins>
    </w:p>
    <w:p w14:paraId="78E8A7E8" w14:textId="7D60406E" w:rsidR="00C07294" w:rsidRDefault="00BE4681">
      <w:pPr>
        <w:ind w:firstLine="851"/>
        <w:jc w:val="both"/>
      </w:pPr>
      <w:del w:id="261" w:author="Toma Pulokaitė" w:date="2025-09-17T14:44:00Z" w16du:dateUtc="2025-09-17T11:44:00Z">
        <w:r>
          <w:rPr>
            <w:szCs w:val="24"/>
          </w:rPr>
          <w:delText>22</w:delText>
        </w:r>
      </w:del>
      <w:ins w:id="262" w:author="Toma Pulokaitė" w:date="2025-09-17T14:44:00Z" w16du:dateUtc="2025-09-17T11:44:00Z">
        <w:r>
          <w:rPr>
            <w:szCs w:val="24"/>
          </w:rPr>
          <w:t>2</w:t>
        </w:r>
        <w:r w:rsidR="003C1599">
          <w:rPr>
            <w:szCs w:val="24"/>
          </w:rPr>
          <w:t>6</w:t>
        </w:r>
      </w:ins>
      <w:r>
        <w:rPr>
          <w:szCs w:val="24"/>
        </w:rPr>
        <w:t>. Siekiant užtikrinti paraiškų vertinimo skaidrumą ir pareiškėjų lygiateisiškumą, pareiškėjų iniciatyva paraiškų taisyti, tikslinti, pildyti ar pateikti papildomų dokumentų po paraiškų pateikimo negalima.</w:t>
      </w:r>
    </w:p>
    <w:p w14:paraId="107E70C3" w14:textId="7094A682" w:rsidR="00C07294" w:rsidRDefault="00BE4681">
      <w:pPr>
        <w:ind w:firstLine="851"/>
        <w:jc w:val="both"/>
      </w:pPr>
      <w:del w:id="263" w:author="Toma Pulokaitė" w:date="2025-09-17T14:44:00Z" w16du:dateUtc="2025-09-17T11:44:00Z">
        <w:r>
          <w:rPr>
            <w:szCs w:val="24"/>
          </w:rPr>
          <w:delText>23</w:delText>
        </w:r>
      </w:del>
      <w:ins w:id="264" w:author="Toma Pulokaitė" w:date="2025-09-17T14:44:00Z" w16du:dateUtc="2025-09-17T11:44:00Z">
        <w:r>
          <w:rPr>
            <w:szCs w:val="24"/>
          </w:rPr>
          <w:t>2</w:t>
        </w:r>
        <w:r w:rsidR="003C1599">
          <w:rPr>
            <w:szCs w:val="24"/>
          </w:rPr>
          <w:t>7</w:t>
        </w:r>
      </w:ins>
      <w:r>
        <w:rPr>
          <w:szCs w:val="24"/>
        </w:rPr>
        <w:t xml:space="preserve">. Pareiškėjas per 5 darbo dienas nuo paskutinės paraiškų priėmimo dienos gali atsiimti pateiktą paraišką apie tai informuodamas </w:t>
      </w:r>
      <w:r>
        <w:rPr>
          <w:color w:val="000000"/>
          <w:szCs w:val="24"/>
        </w:rPr>
        <w:t>atrankos organizatorių raštu.</w:t>
      </w:r>
      <w:r>
        <w:rPr>
          <w:szCs w:val="24"/>
        </w:rPr>
        <w:t xml:space="preserve"> </w:t>
      </w:r>
    </w:p>
    <w:p w14:paraId="5DB89785" w14:textId="11C4AE75" w:rsidR="00C07294" w:rsidRDefault="00BE4681">
      <w:pPr>
        <w:ind w:firstLine="851"/>
        <w:jc w:val="both"/>
      </w:pPr>
      <w:del w:id="265" w:author="Toma Pulokaitė" w:date="2025-09-17T14:44:00Z" w16du:dateUtc="2025-09-17T11:44:00Z">
        <w:r>
          <w:rPr>
            <w:szCs w:val="24"/>
          </w:rPr>
          <w:delText>24</w:delText>
        </w:r>
      </w:del>
      <w:ins w:id="266" w:author="Toma Pulokaitė" w:date="2025-09-17T14:44:00Z" w16du:dateUtc="2025-09-17T11:44:00Z">
        <w:r>
          <w:rPr>
            <w:szCs w:val="24"/>
          </w:rPr>
          <w:t>2</w:t>
        </w:r>
        <w:r w:rsidR="003C1599">
          <w:rPr>
            <w:szCs w:val="24"/>
          </w:rPr>
          <w:t>8</w:t>
        </w:r>
      </w:ins>
      <w:r>
        <w:rPr>
          <w:szCs w:val="24"/>
        </w:rPr>
        <w:t xml:space="preserve">. Atrankos organizatorius pareiškėjams užtikrina galimybę el. paštu ir žodžiu pateikti klausimus dėl dalyvavimo atrankoje tvarkos ir sąlygų, dėl lėšų Programos projektams įgyvendinti skyrimo sąlygų, dėl paraiškos pildymo, bet ne dėl Programos projekto turinio. </w:t>
      </w:r>
    </w:p>
    <w:p w14:paraId="0D99A961" w14:textId="41658144" w:rsidR="00C07294" w:rsidRDefault="00BE4681">
      <w:pPr>
        <w:ind w:firstLine="851"/>
        <w:jc w:val="both"/>
      </w:pPr>
      <w:del w:id="267" w:author="Toma Pulokaitė" w:date="2025-09-17T14:44:00Z" w16du:dateUtc="2025-09-17T11:44:00Z">
        <w:r>
          <w:rPr>
            <w:szCs w:val="24"/>
          </w:rPr>
          <w:lastRenderedPageBreak/>
          <w:delText>25</w:delText>
        </w:r>
      </w:del>
      <w:ins w:id="268" w:author="Toma Pulokaitė" w:date="2025-09-17T14:44:00Z" w16du:dateUtc="2025-09-17T11:44:00Z">
        <w:r>
          <w:rPr>
            <w:szCs w:val="24"/>
          </w:rPr>
          <w:t>2</w:t>
        </w:r>
        <w:r w:rsidR="003C1599">
          <w:rPr>
            <w:szCs w:val="24"/>
          </w:rPr>
          <w:t>9</w:t>
        </w:r>
      </w:ins>
      <w:r>
        <w:rPr>
          <w:szCs w:val="24"/>
        </w:rPr>
        <w:t xml:space="preserve">. Konsultuojantys asmenys konsultuoja pareiškėjus šiais klausimais telefonu ir elektroniniu paštu nuo kvietimo paskelbimo dienos iki paskutinės paraiškų pateikimo darbo dienos pabaigos. </w:t>
      </w:r>
    </w:p>
    <w:p w14:paraId="5B039C78" w14:textId="6E1CE178" w:rsidR="00C07294" w:rsidRDefault="00BE4681">
      <w:pPr>
        <w:ind w:firstLine="851"/>
        <w:jc w:val="both"/>
      </w:pPr>
      <w:del w:id="269" w:author="Toma Pulokaitė" w:date="2025-09-17T14:44:00Z" w16du:dateUtc="2025-09-17T11:44:00Z">
        <w:r>
          <w:rPr>
            <w:szCs w:val="24"/>
          </w:rPr>
          <w:delText>26</w:delText>
        </w:r>
      </w:del>
      <w:ins w:id="270" w:author="Toma Pulokaitė" w:date="2025-09-17T14:44:00Z" w16du:dateUtc="2025-09-17T11:44:00Z">
        <w:r w:rsidR="003C1599">
          <w:rPr>
            <w:szCs w:val="24"/>
          </w:rPr>
          <w:t>30</w:t>
        </w:r>
      </w:ins>
      <w:r w:rsidR="003C1599">
        <w:rPr>
          <w:szCs w:val="24"/>
        </w:rPr>
        <w:t>. Atrankos organizatorius gali</w:t>
      </w:r>
      <w:r w:rsidR="00936BA0">
        <w:rPr>
          <w:szCs w:val="24"/>
        </w:rPr>
        <w:t xml:space="preserve"> </w:t>
      </w:r>
      <w:r w:rsidR="003C1599">
        <w:rPr>
          <w:szCs w:val="24"/>
        </w:rPr>
        <w:t>organizuoti paraiškų rengimo mokymus ar informacinį seminarą potencialiems pareiškėjams likus ne mažiau kaip 10 darbo dienų iki paraiškų pateikimo termino pabaigos.</w:t>
      </w:r>
    </w:p>
    <w:p w14:paraId="34968435" w14:textId="6502BBA4" w:rsidR="00C07294" w:rsidRDefault="00BE4681">
      <w:pPr>
        <w:ind w:firstLine="851"/>
        <w:jc w:val="both"/>
      </w:pPr>
      <w:del w:id="271" w:author="Toma Pulokaitė" w:date="2025-09-17T14:44:00Z" w16du:dateUtc="2025-09-17T11:44:00Z">
        <w:r>
          <w:rPr>
            <w:szCs w:val="24"/>
          </w:rPr>
          <w:delText>27</w:delText>
        </w:r>
      </w:del>
      <w:ins w:id="272" w:author="Toma Pulokaitė" w:date="2025-09-17T14:44:00Z" w16du:dateUtc="2025-09-17T11:44:00Z">
        <w:r w:rsidR="003C1599">
          <w:rPr>
            <w:szCs w:val="24"/>
          </w:rPr>
          <w:t>31</w:t>
        </w:r>
      </w:ins>
      <w:r w:rsidR="003C1599">
        <w:rPr>
          <w:szCs w:val="24"/>
        </w:rPr>
        <w:t xml:space="preserve">. Konsultuojantys asmenys </w:t>
      </w:r>
      <w:r w:rsidR="003C1599">
        <w:t>Programos</w:t>
      </w:r>
      <w:r w:rsidR="003C1599">
        <w:rPr>
          <w:szCs w:val="24"/>
        </w:rPr>
        <w:t xml:space="preserve"> projekto vykdytojus konsultuoja Savivaldybės skirtų lėšų panaudojimo ir atsiskaitymo už jų panaudojimą klausimais visą Programos projektų įgyvendinimo laikotarpį. </w:t>
      </w:r>
    </w:p>
    <w:p w14:paraId="0D5AAC37" w14:textId="4E938978" w:rsidR="00C07294" w:rsidRDefault="00BE4681">
      <w:pPr>
        <w:ind w:firstLine="851"/>
        <w:jc w:val="both"/>
      </w:pPr>
      <w:del w:id="273" w:author="Toma Pulokaitė" w:date="2025-09-17T14:44:00Z" w16du:dateUtc="2025-09-17T11:44:00Z">
        <w:r>
          <w:rPr>
            <w:szCs w:val="24"/>
          </w:rPr>
          <w:delText>28</w:delText>
        </w:r>
      </w:del>
      <w:ins w:id="274" w:author="Toma Pulokaitė" w:date="2025-09-17T14:44:00Z" w16du:dateUtc="2025-09-17T11:44:00Z">
        <w:r w:rsidR="003C1599">
          <w:rPr>
            <w:szCs w:val="24"/>
          </w:rPr>
          <w:t>32</w:t>
        </w:r>
      </w:ins>
      <w:r w:rsidR="003C1599">
        <w:rPr>
          <w:szCs w:val="24"/>
        </w:rPr>
        <w:t xml:space="preserve">. Pareiškėjas teikdamas paraišką patvirtina, kad jis yra susipažinęs su šiuo </w:t>
      </w:r>
      <w:del w:id="275" w:author="Toma Pulokaitė" w:date="2025-09-17T14:44:00Z" w16du:dateUtc="2025-09-17T11:44:00Z">
        <w:r>
          <w:rPr>
            <w:szCs w:val="24"/>
          </w:rPr>
          <w:delText>aprašu</w:delText>
        </w:r>
      </w:del>
      <w:ins w:id="276" w:author="Toma Pulokaitė" w:date="2025-09-17T14:44:00Z" w16du:dateUtc="2025-09-17T11:44:00Z">
        <w:r w:rsidR="000253F7">
          <w:rPr>
            <w:szCs w:val="24"/>
          </w:rPr>
          <w:t>A</w:t>
        </w:r>
        <w:r w:rsidR="003C1599">
          <w:rPr>
            <w:szCs w:val="24"/>
          </w:rPr>
          <w:t>prašu</w:t>
        </w:r>
      </w:ins>
      <w:r w:rsidR="003C1599">
        <w:rPr>
          <w:szCs w:val="24"/>
        </w:rPr>
        <w:t xml:space="preserve"> ir griežtai jo laikysis, taip pat patvirtina, kad atitinka šio </w:t>
      </w:r>
      <w:del w:id="277" w:author="Toma Pulokaitė" w:date="2025-09-17T14:44:00Z" w16du:dateUtc="2025-09-17T11:44:00Z">
        <w:r>
          <w:rPr>
            <w:szCs w:val="24"/>
          </w:rPr>
          <w:delText>aprašo 11</w:delText>
        </w:r>
      </w:del>
      <w:ins w:id="278" w:author="Toma Pulokaitė" w:date="2025-09-17T14:44:00Z" w16du:dateUtc="2025-09-17T11:44:00Z">
        <w:r w:rsidR="000253F7">
          <w:rPr>
            <w:szCs w:val="24"/>
          </w:rPr>
          <w:t>A</w:t>
        </w:r>
        <w:r w:rsidR="003C1599">
          <w:rPr>
            <w:szCs w:val="24"/>
          </w:rPr>
          <w:t>prašo 1</w:t>
        </w:r>
        <w:r w:rsidR="00C4501A">
          <w:rPr>
            <w:szCs w:val="24"/>
          </w:rPr>
          <w:t>2</w:t>
        </w:r>
      </w:ins>
      <w:r w:rsidR="003C1599">
        <w:rPr>
          <w:szCs w:val="24"/>
        </w:rPr>
        <w:t xml:space="preserve"> punkte pareiškėjams keliamus reikalavimus ir nėra aplinkybių, nurodomų </w:t>
      </w:r>
      <w:del w:id="279" w:author="Toma Pulokaitė" w:date="2025-09-17T14:44:00Z" w16du:dateUtc="2025-09-17T11:44:00Z">
        <w:r>
          <w:rPr>
            <w:szCs w:val="24"/>
          </w:rPr>
          <w:delText>aprašo 43</w:delText>
        </w:r>
      </w:del>
      <w:ins w:id="280" w:author="Toma Pulokaitė" w:date="2025-09-17T14:44:00Z" w16du:dateUtc="2025-09-17T11:44:00Z">
        <w:r w:rsidR="000253F7">
          <w:rPr>
            <w:szCs w:val="24"/>
          </w:rPr>
          <w:t>A</w:t>
        </w:r>
        <w:r w:rsidR="003C1599">
          <w:rPr>
            <w:szCs w:val="24"/>
          </w:rPr>
          <w:t>prašo 4</w:t>
        </w:r>
        <w:r w:rsidR="000568BF">
          <w:rPr>
            <w:szCs w:val="24"/>
          </w:rPr>
          <w:t>7</w:t>
        </w:r>
      </w:ins>
      <w:r w:rsidR="003C1599">
        <w:rPr>
          <w:szCs w:val="24"/>
        </w:rPr>
        <w:t xml:space="preserve"> punkte.</w:t>
      </w:r>
      <w:r w:rsidR="003C1599">
        <w:rPr>
          <w:b/>
          <w:szCs w:val="24"/>
        </w:rPr>
        <w:t xml:space="preserve"> </w:t>
      </w:r>
    </w:p>
    <w:p w14:paraId="6A8D6DFA" w14:textId="77777777" w:rsidR="00C07294" w:rsidRDefault="00C07294">
      <w:pPr>
        <w:ind w:left="709" w:hanging="709"/>
        <w:jc w:val="center"/>
        <w:rPr>
          <w:b/>
          <w:szCs w:val="24"/>
        </w:rPr>
      </w:pPr>
    </w:p>
    <w:p w14:paraId="4EC11245" w14:textId="77777777" w:rsidR="00C07294" w:rsidRDefault="00BE4681">
      <w:pPr>
        <w:jc w:val="center"/>
        <w:rPr>
          <w:b/>
          <w:szCs w:val="24"/>
        </w:rPr>
      </w:pPr>
      <w:r>
        <w:rPr>
          <w:b/>
          <w:szCs w:val="24"/>
        </w:rPr>
        <w:t>IV SKYRIUS</w:t>
      </w:r>
    </w:p>
    <w:p w14:paraId="5FE6C3F8" w14:textId="77777777" w:rsidR="00C07294" w:rsidRDefault="00BE4681">
      <w:pPr>
        <w:ind w:left="709" w:hanging="709"/>
        <w:jc w:val="center"/>
        <w:rPr>
          <w:b/>
          <w:szCs w:val="24"/>
        </w:rPr>
      </w:pPr>
      <w:r>
        <w:rPr>
          <w:b/>
          <w:szCs w:val="24"/>
        </w:rPr>
        <w:t>PARAIŠKŲ VERTINIMAS IR SPRENDIMŲ DĖL FINANSAVIMO PRIĖMIMAS</w:t>
      </w:r>
    </w:p>
    <w:p w14:paraId="32F8F84E" w14:textId="77777777" w:rsidR="00C07294" w:rsidRDefault="00C07294">
      <w:pPr>
        <w:ind w:left="709" w:hanging="709"/>
        <w:jc w:val="center"/>
        <w:rPr>
          <w:b/>
          <w:szCs w:val="24"/>
        </w:rPr>
      </w:pPr>
    </w:p>
    <w:p w14:paraId="145AA1CE" w14:textId="0D0D9FAE" w:rsidR="00C07294" w:rsidRDefault="00BE4681">
      <w:pPr>
        <w:ind w:firstLine="851"/>
        <w:jc w:val="both"/>
      </w:pPr>
      <w:del w:id="281" w:author="Toma Pulokaitė" w:date="2025-09-17T14:44:00Z" w16du:dateUtc="2025-09-17T11:44:00Z">
        <w:r>
          <w:rPr>
            <w:szCs w:val="24"/>
          </w:rPr>
          <w:delText>29</w:delText>
        </w:r>
      </w:del>
      <w:ins w:id="282" w:author="Toma Pulokaitė" w:date="2025-09-17T14:44:00Z" w16du:dateUtc="2025-09-17T11:44:00Z">
        <w:r w:rsidR="003C1599">
          <w:rPr>
            <w:szCs w:val="24"/>
          </w:rPr>
          <w:t>33</w:t>
        </w:r>
      </w:ins>
      <w:r w:rsidR="003C1599">
        <w:rPr>
          <w:szCs w:val="24"/>
        </w:rPr>
        <w:t>. Savivaldybės biudžeto lėšoms gauti pateiktų ir užregistruotų paraiškų vertinimas vykdomas dviem etapais:</w:t>
      </w:r>
    </w:p>
    <w:p w14:paraId="73FE0AAA" w14:textId="5EB39CF1" w:rsidR="00C07294" w:rsidRDefault="00BE4681">
      <w:pPr>
        <w:widowControl w:val="0"/>
        <w:ind w:firstLine="851"/>
        <w:jc w:val="both"/>
        <w:rPr>
          <w:szCs w:val="24"/>
        </w:rPr>
      </w:pPr>
      <w:del w:id="283" w:author="Toma Pulokaitė" w:date="2025-09-17T14:44:00Z" w16du:dateUtc="2025-09-17T11:44:00Z">
        <w:r>
          <w:rPr>
            <w:szCs w:val="24"/>
          </w:rPr>
          <w:delText>29</w:delText>
        </w:r>
      </w:del>
      <w:ins w:id="284" w:author="Toma Pulokaitė" w:date="2025-09-17T14:44:00Z" w16du:dateUtc="2025-09-17T11:44:00Z">
        <w:r w:rsidR="003C1599">
          <w:rPr>
            <w:szCs w:val="24"/>
          </w:rPr>
          <w:t>33</w:t>
        </w:r>
      </w:ins>
      <w:r w:rsidR="003C1599">
        <w:rPr>
          <w:szCs w:val="24"/>
        </w:rPr>
        <w:t xml:space="preserve">.1. administracinės atitikties vertinimas; </w:t>
      </w:r>
    </w:p>
    <w:p w14:paraId="73EC09C0" w14:textId="2B98B560" w:rsidR="00C07294" w:rsidRDefault="00BE4681">
      <w:pPr>
        <w:widowControl w:val="0"/>
        <w:ind w:firstLine="851"/>
        <w:jc w:val="both"/>
        <w:rPr>
          <w:szCs w:val="24"/>
        </w:rPr>
      </w:pPr>
      <w:del w:id="285" w:author="Toma Pulokaitė" w:date="2025-09-17T14:44:00Z" w16du:dateUtc="2025-09-17T11:44:00Z">
        <w:r>
          <w:rPr>
            <w:szCs w:val="24"/>
          </w:rPr>
          <w:delText>29</w:delText>
        </w:r>
      </w:del>
      <w:ins w:id="286" w:author="Toma Pulokaitė" w:date="2025-09-17T14:44:00Z" w16du:dateUtc="2025-09-17T11:44:00Z">
        <w:r w:rsidR="003C1599">
          <w:rPr>
            <w:szCs w:val="24"/>
          </w:rPr>
          <w:t>33</w:t>
        </w:r>
      </w:ins>
      <w:r w:rsidR="003C1599">
        <w:rPr>
          <w:szCs w:val="24"/>
        </w:rPr>
        <w:t>.2. komisijos vertinimas.</w:t>
      </w:r>
    </w:p>
    <w:p w14:paraId="413EFD77" w14:textId="7EECF025" w:rsidR="00C07294" w:rsidRDefault="00BE4681">
      <w:pPr>
        <w:ind w:firstLine="851"/>
        <w:jc w:val="both"/>
      </w:pPr>
      <w:del w:id="287" w:author="Toma Pulokaitė" w:date="2025-09-17T14:44:00Z" w16du:dateUtc="2025-09-17T11:44:00Z">
        <w:r>
          <w:rPr>
            <w:color w:val="000000"/>
            <w:lang w:eastAsia="lt-LT"/>
          </w:rPr>
          <w:delText>30</w:delText>
        </w:r>
      </w:del>
      <w:ins w:id="288" w:author="Toma Pulokaitė" w:date="2025-09-17T14:44:00Z" w16du:dateUtc="2025-09-17T11:44:00Z">
        <w:r>
          <w:rPr>
            <w:color w:val="000000"/>
            <w:lang w:eastAsia="lt-LT"/>
          </w:rPr>
          <w:t>3</w:t>
        </w:r>
        <w:r w:rsidR="003C1599">
          <w:rPr>
            <w:color w:val="000000"/>
            <w:lang w:eastAsia="lt-LT"/>
          </w:rPr>
          <w:t>4</w:t>
        </w:r>
      </w:ins>
      <w:r>
        <w:rPr>
          <w:color w:val="000000"/>
          <w:lang w:eastAsia="lt-LT"/>
        </w:rPr>
        <w:t xml:space="preserve">. Atrankos organizatorius </w:t>
      </w:r>
      <w:r>
        <w:rPr>
          <w:bCs/>
          <w:color w:val="000000"/>
          <w:lang w:eastAsia="lt-LT"/>
        </w:rPr>
        <w:t xml:space="preserve">atlieka Programos projektų </w:t>
      </w:r>
      <w:r>
        <w:t xml:space="preserve">administracinės atitikties vertinimą, kurio metu nustatoma, ar pateikta paraiška atitinka šiame </w:t>
      </w:r>
      <w:del w:id="289" w:author="Toma Pulokaitė" w:date="2025-09-17T14:44:00Z" w16du:dateUtc="2025-09-17T11:44:00Z">
        <w:r>
          <w:delText>apraše</w:delText>
        </w:r>
      </w:del>
      <w:ins w:id="290" w:author="Toma Pulokaitė" w:date="2025-09-17T14:44:00Z" w16du:dateUtc="2025-09-17T11:44:00Z">
        <w:r w:rsidR="000253F7">
          <w:t>A</w:t>
        </w:r>
        <w:r>
          <w:t>praše</w:t>
        </w:r>
      </w:ins>
      <w:r>
        <w:t xml:space="preserve"> paraiškai nustatytus reikalavimus, patikrina, ar pareiškėjas atitinka pareiškėjams keliamus reikalavimus, ar yra įgyvendinęs per pastaruosius dvejus metus Savivaldybės finansuotus sporto</w:t>
      </w:r>
      <w:r>
        <w:rPr>
          <w:b/>
          <w:bCs/>
        </w:rPr>
        <w:t xml:space="preserve"> </w:t>
      </w:r>
      <w:r>
        <w:t>projektus ir tinkamai įvykdęs su Savivaldybe sudarytas biudžeto lėšų skyrimo sutartis.</w:t>
      </w:r>
    </w:p>
    <w:p w14:paraId="288E9BAB" w14:textId="56F8D7E5" w:rsidR="00C07294" w:rsidRDefault="00BE4681">
      <w:pPr>
        <w:ind w:firstLine="851"/>
        <w:jc w:val="both"/>
      </w:pPr>
      <w:del w:id="291" w:author="Toma Pulokaitė" w:date="2025-09-17T14:44:00Z" w16du:dateUtc="2025-09-17T11:44:00Z">
        <w:r>
          <w:rPr>
            <w:szCs w:val="24"/>
          </w:rPr>
          <w:delText>31</w:delText>
        </w:r>
      </w:del>
      <w:ins w:id="292" w:author="Toma Pulokaitė" w:date="2025-09-17T14:44:00Z" w16du:dateUtc="2025-09-17T11:44:00Z">
        <w:r>
          <w:rPr>
            <w:szCs w:val="24"/>
          </w:rPr>
          <w:t>3</w:t>
        </w:r>
        <w:r w:rsidR="003C1599">
          <w:rPr>
            <w:szCs w:val="24"/>
          </w:rPr>
          <w:t>5</w:t>
        </w:r>
      </w:ins>
      <w:r>
        <w:rPr>
          <w:szCs w:val="24"/>
        </w:rPr>
        <w:t xml:space="preserve">. Administracinės atitikties vertinimas turi būti atliktas ne vėliau kaip per 15 darbo dienų nuo kvietime nurodyto paraiškų teikimo termino pabaigos, </w:t>
      </w:r>
      <w:r w:rsidRPr="009871EA">
        <w:rPr>
          <w:color w:val="000000" w:themeColor="text1"/>
          <w:rPrChange w:id="293" w:author="Toma Pulokaitė" w:date="2025-09-17T14:44:00Z" w16du:dateUtc="2025-09-17T11:44:00Z">
            <w:rPr/>
          </w:rPrChange>
        </w:rPr>
        <w:t xml:space="preserve">tačiau </w:t>
      </w:r>
      <w:del w:id="294" w:author="Toma Pulokaitė" w:date="2025-09-17T14:44:00Z" w16du:dateUtc="2025-09-17T11:44:00Z">
        <w:r>
          <w:rPr>
            <w:szCs w:val="24"/>
          </w:rPr>
          <w:delText>Savivaldybės administracijos direktoriaus sprendimu</w:delText>
        </w:r>
      </w:del>
      <w:ins w:id="295" w:author="Toma Pulokaitė" w:date="2025-09-17T14:44:00Z" w16du:dateUtc="2025-09-17T11:44:00Z">
        <w:r w:rsidR="00271C01" w:rsidRPr="009871EA">
          <w:rPr>
            <w:color w:val="000000" w:themeColor="text1"/>
            <w:szCs w:val="24"/>
          </w:rPr>
          <w:t>mero potvarkiu</w:t>
        </w:r>
      </w:ins>
      <w:r w:rsidRPr="009871EA">
        <w:rPr>
          <w:color w:val="000000" w:themeColor="text1"/>
          <w:rPrChange w:id="296" w:author="Toma Pulokaitė" w:date="2025-09-17T14:44:00Z" w16du:dateUtc="2025-09-17T11:44:00Z">
            <w:rPr/>
          </w:rPrChange>
        </w:rPr>
        <w:t xml:space="preserve"> </w:t>
      </w:r>
      <w:r>
        <w:rPr>
          <w:szCs w:val="24"/>
        </w:rPr>
        <w:t>šis terminas gali būti pratęstas iki 10 darbo dienų, apie tai informuojant Savivaldybės interneto svetainėje.</w:t>
      </w:r>
    </w:p>
    <w:p w14:paraId="01F6B602" w14:textId="68E46214" w:rsidR="00C07294" w:rsidRDefault="00BE4681">
      <w:pPr>
        <w:ind w:firstLine="851"/>
        <w:jc w:val="both"/>
      </w:pPr>
      <w:del w:id="297" w:author="Toma Pulokaitė" w:date="2025-09-17T14:44:00Z" w16du:dateUtc="2025-09-17T11:44:00Z">
        <w:r>
          <w:rPr>
            <w:szCs w:val="24"/>
          </w:rPr>
          <w:delText>32</w:delText>
        </w:r>
      </w:del>
      <w:ins w:id="298" w:author="Toma Pulokaitė" w:date="2025-09-17T14:44:00Z" w16du:dateUtc="2025-09-17T11:44:00Z">
        <w:r>
          <w:rPr>
            <w:szCs w:val="24"/>
          </w:rPr>
          <w:t>3</w:t>
        </w:r>
        <w:r w:rsidR="003C1599">
          <w:rPr>
            <w:szCs w:val="24"/>
          </w:rPr>
          <w:t>6</w:t>
        </w:r>
      </w:ins>
      <w:r>
        <w:rPr>
          <w:szCs w:val="24"/>
        </w:rPr>
        <w:t xml:space="preserve">. Atlikus administracinės atitikties vertinimą, per 5 darbo dienas tinkamas toliau vertinti paraiškas atrankos organizatorius teikia komisijai vertinti. Komisijos darbas organizuojamas vadovaujantis </w:t>
      </w:r>
      <w:del w:id="299" w:author="Toma Pulokaitė" w:date="2025-09-17T14:44:00Z" w16du:dateUtc="2025-09-17T11:44:00Z">
        <w:r>
          <w:rPr>
            <w:szCs w:val="24"/>
          </w:rPr>
          <w:delText>Savivaldybės administracijos direktoriaus</w:delText>
        </w:r>
      </w:del>
      <w:ins w:id="300" w:author="Toma Pulokaitė" w:date="2025-09-17T14:44:00Z" w16du:dateUtc="2025-09-17T11:44:00Z">
        <w:r w:rsidR="00271C01" w:rsidRPr="009871EA">
          <w:rPr>
            <w:color w:val="000000" w:themeColor="text1"/>
            <w:szCs w:val="24"/>
          </w:rPr>
          <w:t>mero</w:t>
        </w:r>
      </w:ins>
      <w:r w:rsidRPr="009871EA">
        <w:rPr>
          <w:color w:val="000000" w:themeColor="text1"/>
          <w:rPrChange w:id="301" w:author="Toma Pulokaitė" w:date="2025-09-17T14:44:00Z" w16du:dateUtc="2025-09-17T11:44:00Z">
            <w:rPr/>
          </w:rPrChange>
        </w:rPr>
        <w:t xml:space="preserve"> </w:t>
      </w:r>
      <w:r>
        <w:rPr>
          <w:szCs w:val="24"/>
        </w:rPr>
        <w:t xml:space="preserve">patvirtintu Programos projektų vertinimo komisijos darbo reglamentu. Paraiškos, neatitikusios administracinio vertinimo kriterijų, toliau nevertinamos ir apie paraiškos neatitikimą administracinės atitikties vertinimui pareiškėjai informuojami el. paštu. </w:t>
      </w:r>
    </w:p>
    <w:p w14:paraId="70B117C1" w14:textId="19B4D8F3" w:rsidR="00C07294" w:rsidRDefault="00BE4681">
      <w:pPr>
        <w:ind w:firstLine="851"/>
        <w:jc w:val="both"/>
      </w:pPr>
      <w:del w:id="302" w:author="Toma Pulokaitė" w:date="2025-09-17T14:44:00Z" w16du:dateUtc="2025-09-17T11:44:00Z">
        <w:r>
          <w:rPr>
            <w:szCs w:val="24"/>
          </w:rPr>
          <w:delText>33</w:delText>
        </w:r>
      </w:del>
      <w:ins w:id="303" w:author="Toma Pulokaitė" w:date="2025-09-17T14:44:00Z" w16du:dateUtc="2025-09-17T11:44:00Z">
        <w:r>
          <w:rPr>
            <w:szCs w:val="24"/>
          </w:rPr>
          <w:t>3</w:t>
        </w:r>
        <w:r w:rsidR="003C1599">
          <w:rPr>
            <w:szCs w:val="24"/>
          </w:rPr>
          <w:t>7</w:t>
        </w:r>
      </w:ins>
      <w:r>
        <w:rPr>
          <w:szCs w:val="24"/>
        </w:rPr>
        <w:t xml:space="preserve">. </w:t>
      </w:r>
      <w:r w:rsidR="001115AF" w:rsidRPr="001115AF">
        <w:rPr>
          <w:szCs w:val="24"/>
        </w:rPr>
        <w:t>Komisijos nariai</w:t>
      </w:r>
      <w:del w:id="304" w:author="Toma Pulokaitė" w:date="2025-09-17T14:44:00Z" w16du:dateUtc="2025-09-17T11:44:00Z">
        <w:r>
          <w:rPr>
            <w:szCs w:val="24"/>
          </w:rPr>
          <w:delText xml:space="preserve"> pasirašo</w:delText>
        </w:r>
      </w:del>
      <w:ins w:id="305" w:author="Toma Pulokaitė" w:date="2025-09-17T14:44:00Z" w16du:dateUtc="2025-09-17T11:44:00Z">
        <w:r w:rsidR="001115AF" w:rsidRPr="001115AF">
          <w:rPr>
            <w:szCs w:val="24"/>
          </w:rPr>
          <w:t>, prieš pradėdami vertinti projektų paraiškas, privalo pasirašyti</w:t>
        </w:r>
      </w:ins>
      <w:r w:rsidR="001115AF" w:rsidRPr="001115AF">
        <w:rPr>
          <w:szCs w:val="24"/>
        </w:rPr>
        <w:t xml:space="preserve"> nešališkumo ir konfidencialumo deklaraciją</w:t>
      </w:r>
      <w:del w:id="306" w:author="Toma Pulokaitė" w:date="2025-09-17T14:44:00Z" w16du:dateUtc="2025-09-17T11:44:00Z">
        <w:r>
          <w:rPr>
            <w:szCs w:val="24"/>
          </w:rPr>
          <w:delText xml:space="preserve"> vertinimui</w:delText>
        </w:r>
      </w:del>
      <w:ins w:id="307" w:author="Toma Pulokaitė" w:date="2025-09-17T14:44:00Z" w16du:dateUtc="2025-09-17T11:44:00Z">
        <w:r w:rsidR="001115AF" w:rsidRPr="001115AF">
          <w:rPr>
            <w:szCs w:val="24"/>
          </w:rPr>
          <w:t>. Kiekvienas komisijos narys individualiai įsipareigoja užtikrinti jam vertinti</w:t>
        </w:r>
      </w:ins>
      <w:r w:rsidR="001115AF" w:rsidRPr="001115AF">
        <w:rPr>
          <w:szCs w:val="24"/>
        </w:rPr>
        <w:t xml:space="preserve"> pateiktos informacijos </w:t>
      </w:r>
      <w:del w:id="308" w:author="Toma Pulokaitė" w:date="2025-09-17T14:44:00Z" w16du:dateUtc="2025-09-17T11:44:00Z">
        <w:r>
          <w:rPr>
            <w:szCs w:val="24"/>
          </w:rPr>
          <w:delText>konfidencialumui užtikrinti, šios informacijos</w:delText>
        </w:r>
      </w:del>
      <w:ins w:id="309" w:author="Toma Pulokaitė" w:date="2025-09-17T14:44:00Z" w16du:dateUtc="2025-09-17T11:44:00Z">
        <w:r w:rsidR="001115AF" w:rsidRPr="001115AF">
          <w:rPr>
            <w:szCs w:val="24"/>
          </w:rPr>
          <w:t>konfidencialumą, jos</w:t>
        </w:r>
      </w:ins>
      <w:r w:rsidR="001115AF" w:rsidRPr="001115AF">
        <w:rPr>
          <w:szCs w:val="24"/>
        </w:rPr>
        <w:t xml:space="preserve"> viešai neskelbti ir neplatinti, vengti </w:t>
      </w:r>
      <w:del w:id="310" w:author="Toma Pulokaitė" w:date="2025-09-17T14:44:00Z" w16du:dateUtc="2025-09-17T11:44:00Z">
        <w:r>
          <w:rPr>
            <w:szCs w:val="24"/>
          </w:rPr>
          <w:delText xml:space="preserve">objektyvių sprendimų priėmimo, </w:delText>
        </w:r>
      </w:del>
      <w:r w:rsidR="001115AF" w:rsidRPr="001115AF">
        <w:rPr>
          <w:szCs w:val="24"/>
        </w:rPr>
        <w:t>viešųjų ir privačių interesų konflikto</w:t>
      </w:r>
      <w:ins w:id="311" w:author="Toma Pulokaitė" w:date="2025-09-17T14:44:00Z" w16du:dateUtc="2025-09-17T11:44:00Z">
        <w:r w:rsidR="001115AF" w:rsidRPr="001115AF">
          <w:rPr>
            <w:szCs w:val="24"/>
          </w:rPr>
          <w:t xml:space="preserve"> bei užtikrinti objektyvų sprendimų priėmimą</w:t>
        </w:r>
      </w:ins>
      <w:r w:rsidR="001115AF" w:rsidRPr="001115AF">
        <w:rPr>
          <w:szCs w:val="24"/>
        </w:rPr>
        <w:t>, išskyrus įstatymų ir kitų teisės aktų nustatytus atvejus</w:t>
      </w:r>
      <w:r w:rsidR="001115AF">
        <w:rPr>
          <w:szCs w:val="24"/>
        </w:rPr>
        <w:t>.</w:t>
      </w:r>
    </w:p>
    <w:p w14:paraId="54E94DB0" w14:textId="6C28CCDC" w:rsidR="00C07294" w:rsidRDefault="00BE4681">
      <w:pPr>
        <w:ind w:firstLine="851"/>
        <w:jc w:val="both"/>
      </w:pPr>
      <w:del w:id="312" w:author="Toma Pulokaitė" w:date="2025-09-17T14:44:00Z" w16du:dateUtc="2025-09-17T11:44:00Z">
        <w:r>
          <w:rPr>
            <w:szCs w:val="24"/>
          </w:rPr>
          <w:delText>34</w:delText>
        </w:r>
      </w:del>
      <w:ins w:id="313" w:author="Toma Pulokaitė" w:date="2025-09-17T14:44:00Z" w16du:dateUtc="2025-09-17T11:44:00Z">
        <w:r>
          <w:rPr>
            <w:szCs w:val="24"/>
          </w:rPr>
          <w:t>3</w:t>
        </w:r>
        <w:r w:rsidR="0098794A">
          <w:rPr>
            <w:szCs w:val="24"/>
          </w:rPr>
          <w:t>8</w:t>
        </w:r>
      </w:ins>
      <w:r>
        <w:rPr>
          <w:szCs w:val="24"/>
        </w:rPr>
        <w:t>. Paraiškas komisijos nariai vertina individualiai ir sprendimus priima komisijos posėdyje.</w:t>
      </w:r>
      <w:r>
        <w:t xml:space="preserve"> </w:t>
      </w:r>
      <w:r>
        <w:rPr>
          <w:szCs w:val="24"/>
        </w:rPr>
        <w:t xml:space="preserve">Komisijos posėdžiai protokoluojami. Programos projektai turi būti įvertinti ir pateikti finansavimo siūlymai per 30 </w:t>
      </w:r>
      <w:del w:id="314" w:author="Toma Pulokaitė" w:date="2025-09-17T14:44:00Z" w16du:dateUtc="2025-09-17T11:44:00Z">
        <w:r>
          <w:rPr>
            <w:szCs w:val="24"/>
          </w:rPr>
          <w:delText>darbų</w:delText>
        </w:r>
      </w:del>
      <w:ins w:id="315" w:author="Toma Pulokaitė" w:date="2025-09-17T14:44:00Z" w16du:dateUtc="2025-09-17T11:44:00Z">
        <w:r>
          <w:rPr>
            <w:szCs w:val="24"/>
          </w:rPr>
          <w:t>darb</w:t>
        </w:r>
        <w:r w:rsidR="00CE466E">
          <w:rPr>
            <w:szCs w:val="24"/>
          </w:rPr>
          <w:t>o</w:t>
        </w:r>
      </w:ins>
      <w:r>
        <w:rPr>
          <w:szCs w:val="24"/>
        </w:rPr>
        <w:t xml:space="preserve"> dienų,</w:t>
      </w:r>
      <w:ins w:id="316" w:author="Toma Pulokaitė" w:date="2025-09-17T14:44:00Z" w16du:dateUtc="2025-09-17T11:44:00Z">
        <w:r>
          <w:rPr>
            <w:szCs w:val="24"/>
          </w:rPr>
          <w:t xml:space="preserve"> </w:t>
        </w:r>
        <w:r w:rsidR="000253F7">
          <w:rPr>
            <w:szCs w:val="24"/>
          </w:rPr>
          <w:t>šį</w:t>
        </w:r>
      </w:ins>
      <w:r w:rsidR="000253F7">
        <w:rPr>
          <w:szCs w:val="24"/>
        </w:rPr>
        <w:t xml:space="preserve"> </w:t>
      </w:r>
      <w:r>
        <w:rPr>
          <w:szCs w:val="24"/>
        </w:rPr>
        <w:t xml:space="preserve">laikotarpį skaičiuojant nuo pirmo komisijos posėdžio dienos. Terminai, argumentuotu komisijos siūlymu, </w:t>
      </w:r>
      <w:del w:id="317" w:author="Toma Pulokaitė" w:date="2025-09-17T14:44:00Z" w16du:dateUtc="2025-09-17T11:44:00Z">
        <w:r>
          <w:rPr>
            <w:szCs w:val="24"/>
          </w:rPr>
          <w:delText>Savivaldybės administracijos</w:delText>
        </w:r>
      </w:del>
      <w:ins w:id="318" w:author="Toma Pulokaitė" w:date="2025-09-17T14:44:00Z" w16du:dateUtc="2025-09-17T11:44:00Z">
        <w:r w:rsidR="000253F7">
          <w:rPr>
            <w:szCs w:val="24"/>
          </w:rPr>
          <w:t>m</w:t>
        </w:r>
        <w:r w:rsidR="00135E4B">
          <w:rPr>
            <w:szCs w:val="24"/>
          </w:rPr>
          <w:t>ero potvarkiu įtvirtintu</w:t>
        </w:r>
      </w:ins>
      <w:r>
        <w:rPr>
          <w:szCs w:val="24"/>
        </w:rPr>
        <w:t xml:space="preserve"> sprendimu, gali būti pratęsti iki 10 darbo dienų. </w:t>
      </w:r>
    </w:p>
    <w:p w14:paraId="15562C30" w14:textId="7447FD6B" w:rsidR="00C07294" w:rsidRDefault="00BE4681">
      <w:pPr>
        <w:ind w:firstLine="851"/>
        <w:jc w:val="both"/>
      </w:pPr>
      <w:del w:id="319" w:author="Toma Pulokaitė" w:date="2025-09-17T14:44:00Z" w16du:dateUtc="2025-09-17T11:44:00Z">
        <w:r>
          <w:rPr>
            <w:szCs w:val="24"/>
          </w:rPr>
          <w:delText>35</w:delText>
        </w:r>
      </w:del>
      <w:ins w:id="320" w:author="Toma Pulokaitė" w:date="2025-09-17T14:44:00Z" w16du:dateUtc="2025-09-17T11:44:00Z">
        <w:r>
          <w:rPr>
            <w:szCs w:val="24"/>
          </w:rPr>
          <w:t>3</w:t>
        </w:r>
        <w:r w:rsidR="0098794A">
          <w:rPr>
            <w:szCs w:val="24"/>
          </w:rPr>
          <w:t>9</w:t>
        </w:r>
      </w:ins>
      <w:r>
        <w:rPr>
          <w:szCs w:val="24"/>
        </w:rPr>
        <w:t xml:space="preserve">. Komisijos </w:t>
      </w:r>
      <w:r>
        <w:t xml:space="preserve">vertinimas susideda iš dviejų dalių: </w:t>
      </w:r>
    </w:p>
    <w:p w14:paraId="25E9D959" w14:textId="08D1E87C" w:rsidR="00C07294" w:rsidRDefault="00BE4681">
      <w:pPr>
        <w:ind w:firstLine="851"/>
        <w:jc w:val="both"/>
      </w:pPr>
      <w:del w:id="321" w:author="Toma Pulokaitė" w:date="2025-09-17T14:44:00Z" w16du:dateUtc="2025-09-17T11:44:00Z">
        <w:r>
          <w:delText>35</w:delText>
        </w:r>
      </w:del>
      <w:ins w:id="322" w:author="Toma Pulokaitė" w:date="2025-09-17T14:44:00Z" w16du:dateUtc="2025-09-17T11:44:00Z">
        <w:r>
          <w:t>3</w:t>
        </w:r>
        <w:r w:rsidR="0098794A">
          <w:t>9</w:t>
        </w:r>
      </w:ins>
      <w:r>
        <w:t xml:space="preserve">.1. </w:t>
      </w:r>
      <w:r>
        <w:t>bendrojo vertinimo – kai Programos projektas įvertinamas balais (nuo bendrojo vertinimo priklauso, ar Programos projektas surinks pereinamąją minimalią balų ribą);</w:t>
      </w:r>
    </w:p>
    <w:p w14:paraId="1743EFBF" w14:textId="77D0A533" w:rsidR="00C07294" w:rsidRDefault="00BE4681">
      <w:pPr>
        <w:ind w:firstLine="851"/>
        <w:jc w:val="both"/>
        <w:rPr>
          <w:szCs w:val="24"/>
        </w:rPr>
      </w:pPr>
      <w:del w:id="323" w:author="Toma Pulokaitė" w:date="2025-09-17T14:44:00Z" w16du:dateUtc="2025-09-17T11:44:00Z">
        <w:r>
          <w:delText>35</w:delText>
        </w:r>
      </w:del>
      <w:ins w:id="324" w:author="Toma Pulokaitė" w:date="2025-09-17T14:44:00Z" w16du:dateUtc="2025-09-17T11:44:00Z">
        <w:r>
          <w:t>3</w:t>
        </w:r>
        <w:r w:rsidR="0098794A">
          <w:t>9</w:t>
        </w:r>
      </w:ins>
      <w:r>
        <w:t>.2. specialiojo vertinimo – kai apskaičiuojama Programos projektui siūlytina skirti Savivaldybės biudžeto lėšų suma.</w:t>
      </w:r>
    </w:p>
    <w:p w14:paraId="24511FA5" w14:textId="1A5E92A9" w:rsidR="00C07294" w:rsidRDefault="00BE4681">
      <w:pPr>
        <w:ind w:firstLine="851"/>
        <w:jc w:val="both"/>
      </w:pPr>
      <w:del w:id="325" w:author="Toma Pulokaitė" w:date="2025-09-17T14:44:00Z" w16du:dateUtc="2025-09-17T11:44:00Z">
        <w:r>
          <w:rPr>
            <w:szCs w:val="24"/>
          </w:rPr>
          <w:delText>36</w:delText>
        </w:r>
      </w:del>
      <w:ins w:id="326" w:author="Toma Pulokaitė" w:date="2025-09-17T14:44:00Z" w16du:dateUtc="2025-09-17T11:44:00Z">
        <w:r w:rsidR="0098794A">
          <w:rPr>
            <w:szCs w:val="24"/>
          </w:rPr>
          <w:t>40</w:t>
        </w:r>
      </w:ins>
      <w:r w:rsidR="0098794A">
        <w:rPr>
          <w:szCs w:val="24"/>
        </w:rPr>
        <w:t xml:space="preserve">. Programos projektų bendrieji vertinimo kriterijai: </w:t>
      </w:r>
    </w:p>
    <w:p w14:paraId="5737CBB1" w14:textId="392D1E0F" w:rsidR="00C07294" w:rsidRDefault="00BE4681">
      <w:pPr>
        <w:ind w:firstLine="851"/>
        <w:jc w:val="both"/>
      </w:pPr>
      <w:del w:id="327" w:author="Toma Pulokaitė" w:date="2025-09-17T14:44:00Z" w16du:dateUtc="2025-09-17T11:44:00Z">
        <w:r>
          <w:rPr>
            <w:szCs w:val="24"/>
          </w:rPr>
          <w:lastRenderedPageBreak/>
          <w:delText>36</w:delText>
        </w:r>
      </w:del>
      <w:ins w:id="328" w:author="Toma Pulokaitė" w:date="2025-09-17T14:44:00Z" w16du:dateUtc="2025-09-17T11:44:00Z">
        <w:r w:rsidR="0098794A">
          <w:rPr>
            <w:szCs w:val="24"/>
          </w:rPr>
          <w:t>40</w:t>
        </w:r>
      </w:ins>
      <w:r w:rsidR="0098794A">
        <w:rPr>
          <w:szCs w:val="24"/>
        </w:rPr>
        <w:t xml:space="preserve">.1. Programos </w:t>
      </w:r>
      <w:r w:rsidR="0098794A">
        <w:rPr>
          <w:szCs w:val="24"/>
          <w:lang w:eastAsia="lt-LT"/>
        </w:rPr>
        <w:t>projekto aktualumas ir svarba</w:t>
      </w:r>
      <w:r w:rsidR="0098794A">
        <w:rPr>
          <w:szCs w:val="24"/>
        </w:rPr>
        <w:t>:</w:t>
      </w:r>
      <w:r w:rsidR="0098794A">
        <w:rPr>
          <w:szCs w:val="24"/>
          <w:lang w:eastAsia="lt-LT"/>
        </w:rPr>
        <w:t xml:space="preserve"> vertinamos </w:t>
      </w:r>
      <w:r w:rsidR="0098794A">
        <w:t>Programos</w:t>
      </w:r>
      <w:r w:rsidR="0098794A">
        <w:rPr>
          <w:szCs w:val="24"/>
          <w:lang w:eastAsia="lt-LT"/>
        </w:rPr>
        <w:t xml:space="preserve"> projektu sprendžiamos problemos aktualumas ir reikšmingumas Panevėžio miestui ir panevėžiečiams;</w:t>
      </w:r>
    </w:p>
    <w:p w14:paraId="128E1B79" w14:textId="12E6F5ED" w:rsidR="00C07294" w:rsidRDefault="00BE4681">
      <w:pPr>
        <w:ind w:firstLine="851"/>
        <w:jc w:val="both"/>
      </w:pPr>
      <w:del w:id="329" w:author="Toma Pulokaitė" w:date="2025-09-17T14:44:00Z" w16du:dateUtc="2025-09-17T11:44:00Z">
        <w:r>
          <w:rPr>
            <w:szCs w:val="24"/>
            <w:lang w:eastAsia="lt-LT"/>
          </w:rPr>
          <w:delText>36</w:delText>
        </w:r>
      </w:del>
      <w:ins w:id="330" w:author="Toma Pulokaitė" w:date="2025-09-17T14:44:00Z" w16du:dateUtc="2025-09-17T11:44:00Z">
        <w:r w:rsidR="0098794A">
          <w:rPr>
            <w:szCs w:val="24"/>
            <w:lang w:eastAsia="lt-LT"/>
          </w:rPr>
          <w:t>40</w:t>
        </w:r>
      </w:ins>
      <w:r w:rsidR="0098794A">
        <w:rPr>
          <w:szCs w:val="24"/>
          <w:lang w:eastAsia="lt-LT"/>
        </w:rPr>
        <w:t>.2. Aukšto meistriškumo sporto programa: vertinamas pareiškėjo organizacijos Aukšto meistriškumo programos profesionalumas, veiklos strategija, administravimas ir valdymas, žmogiškieji resursai, komunikacija, lėšų poreikis kiekvienų einamųjų metų laikotarpiu ir planuojami šių lėšų šaltiniai;</w:t>
      </w:r>
    </w:p>
    <w:p w14:paraId="70C0A016" w14:textId="41753BB8" w:rsidR="00C07294" w:rsidRDefault="00BE4681">
      <w:pPr>
        <w:ind w:firstLine="851"/>
        <w:jc w:val="both"/>
        <w:rPr>
          <w:szCs w:val="24"/>
          <w:lang w:eastAsia="lt-LT"/>
        </w:rPr>
      </w:pPr>
      <w:del w:id="331" w:author="Toma Pulokaitė" w:date="2025-09-17T14:44:00Z" w16du:dateUtc="2025-09-17T11:44:00Z">
        <w:r>
          <w:rPr>
            <w:szCs w:val="24"/>
          </w:rPr>
          <w:delText>36</w:delText>
        </w:r>
      </w:del>
      <w:ins w:id="332" w:author="Toma Pulokaitė" w:date="2025-09-17T14:44:00Z" w16du:dateUtc="2025-09-17T11:44:00Z">
        <w:r w:rsidR="0098794A">
          <w:rPr>
            <w:szCs w:val="24"/>
          </w:rPr>
          <w:t>40</w:t>
        </w:r>
      </w:ins>
      <w:r w:rsidR="0098794A">
        <w:rPr>
          <w:szCs w:val="24"/>
        </w:rPr>
        <w:t>.3. Programos</w:t>
      </w:r>
      <w:r w:rsidR="0098794A">
        <w:rPr>
          <w:szCs w:val="24"/>
          <w:lang w:eastAsia="lt-LT"/>
        </w:rPr>
        <w:t xml:space="preserve"> projekto veiksmingumas, poveikis, tęstinumas</w:t>
      </w:r>
      <w:r w:rsidR="0098794A">
        <w:rPr>
          <w:szCs w:val="24"/>
        </w:rPr>
        <w:t xml:space="preserve">: </w:t>
      </w:r>
      <w:r w:rsidR="0098794A">
        <w:rPr>
          <w:szCs w:val="24"/>
          <w:lang w:eastAsia="lt-LT"/>
        </w:rPr>
        <w:t xml:space="preserve">vertinama, ar </w:t>
      </w:r>
      <w:r w:rsidR="0098794A">
        <w:rPr>
          <w:szCs w:val="24"/>
        </w:rPr>
        <w:t>Programos</w:t>
      </w:r>
      <w:r w:rsidR="0098794A">
        <w:rPr>
          <w:szCs w:val="24"/>
          <w:lang w:eastAsia="lt-LT"/>
        </w:rPr>
        <w:t xml:space="preserve"> projekto uždaviniai ir rezultatai yra pamatuojami ir įvykdomi, taip pat gali būti vertinama, ar numatomi rezultatai užtikrins </w:t>
      </w:r>
      <w:r w:rsidR="0098794A">
        <w:rPr>
          <w:szCs w:val="24"/>
        </w:rPr>
        <w:t>Programos</w:t>
      </w:r>
      <w:r w:rsidR="0098794A">
        <w:rPr>
          <w:szCs w:val="24"/>
          <w:lang w:eastAsia="lt-LT"/>
        </w:rPr>
        <w:t xml:space="preserve"> projekto tęstinumą;</w:t>
      </w:r>
    </w:p>
    <w:p w14:paraId="28CA4F80" w14:textId="71DCDEB2" w:rsidR="00C07294" w:rsidRDefault="00BE4681">
      <w:pPr>
        <w:ind w:firstLine="851"/>
        <w:jc w:val="both"/>
      </w:pPr>
      <w:del w:id="333" w:author="Toma Pulokaitė" w:date="2025-09-17T14:44:00Z" w16du:dateUtc="2025-09-17T11:44:00Z">
        <w:r>
          <w:rPr>
            <w:szCs w:val="24"/>
          </w:rPr>
          <w:delText>36</w:delText>
        </w:r>
      </w:del>
      <w:ins w:id="334" w:author="Toma Pulokaitė" w:date="2025-09-17T14:44:00Z" w16du:dateUtc="2025-09-17T11:44:00Z">
        <w:r w:rsidR="0098794A">
          <w:rPr>
            <w:szCs w:val="24"/>
          </w:rPr>
          <w:t>40</w:t>
        </w:r>
      </w:ins>
      <w:r w:rsidR="0098794A">
        <w:rPr>
          <w:szCs w:val="24"/>
        </w:rPr>
        <w:t xml:space="preserve">.4. Programos </w:t>
      </w:r>
      <w:r w:rsidR="0098794A">
        <w:rPr>
          <w:szCs w:val="24"/>
          <w:lang w:eastAsia="lt-LT"/>
        </w:rPr>
        <w:t>projekto finansinis ir ekonominis pagrindimas</w:t>
      </w:r>
      <w:r w:rsidR="0098794A">
        <w:rPr>
          <w:szCs w:val="24"/>
        </w:rPr>
        <w:t>:</w:t>
      </w:r>
      <w:r w:rsidR="0098794A">
        <w:rPr>
          <w:szCs w:val="24"/>
          <w:lang w:eastAsia="lt-LT"/>
        </w:rPr>
        <w:t xml:space="preserve"> vertinamas </w:t>
      </w:r>
      <w:r w:rsidR="0098794A">
        <w:rPr>
          <w:szCs w:val="24"/>
        </w:rPr>
        <w:t>Programos</w:t>
      </w:r>
      <w:r w:rsidR="0098794A">
        <w:rPr>
          <w:szCs w:val="24"/>
          <w:lang w:eastAsia="lt-LT"/>
        </w:rPr>
        <w:t xml:space="preserve"> projekto biudžeto nuoseklumas ir jo ryšys su</w:t>
      </w:r>
      <w:r w:rsidR="0098794A">
        <w:rPr>
          <w:szCs w:val="24"/>
        </w:rPr>
        <w:t xml:space="preserve"> Programos</w:t>
      </w:r>
      <w:r w:rsidR="0098794A">
        <w:rPr>
          <w:szCs w:val="24"/>
          <w:lang w:eastAsia="lt-LT"/>
        </w:rPr>
        <w:t xml:space="preserve"> projekto veiklomis ir uždaviniais.</w:t>
      </w:r>
      <w:r w:rsidR="0098794A">
        <w:t xml:space="preserve"> Jeigu dalis Programos projekto išlaidų yra </w:t>
      </w:r>
      <w:del w:id="335" w:author="Toma Pulokaitė" w:date="2025-09-17T14:44:00Z" w16du:dateUtc="2025-09-17T11:44:00Z">
        <w:r>
          <w:delText>nepagrįsta</w:delText>
        </w:r>
      </w:del>
      <w:ins w:id="336" w:author="Toma Pulokaitė" w:date="2025-09-17T14:44:00Z" w16du:dateUtc="2025-09-17T11:44:00Z">
        <w:r w:rsidR="0098794A">
          <w:t>nepagrįst</w:t>
        </w:r>
        <w:r w:rsidR="006B04CC">
          <w:t>os</w:t>
        </w:r>
      </w:ins>
      <w:r w:rsidR="0098794A">
        <w:t xml:space="preserve">, nėra akivaizdaus šių išlaidų būtinumo Programos projekto veiklai įgyvendinti, atrankos organizatorius raštu pareiškėjo paprašo pagrįsti tokias išlaidas ir (arba) pasiūlo sumažinti dalį Programos projekto išlaidų. Jei pareiškėjas per atrankos organizatoriaus nustatytą ne trumpesnį nei 5 darbo dienų ir ne ilgesnį nei 10 darbo dienų terminą nepateikia prašomos informacijos arba jo pateikta informacija nepagrindžia išlaidų būtinumo Programos projekto veiklai įgyvendinti, nepagrįstos išlaidos laikomos netinkamomis finansuoti; </w:t>
      </w:r>
    </w:p>
    <w:p w14:paraId="74589D5D" w14:textId="415856FD" w:rsidR="00C07294" w:rsidRDefault="00BE4681">
      <w:pPr>
        <w:ind w:firstLine="851"/>
        <w:jc w:val="both"/>
        <w:rPr>
          <w:szCs w:val="24"/>
          <w:lang w:eastAsia="lt-LT"/>
        </w:rPr>
      </w:pPr>
      <w:del w:id="337" w:author="Toma Pulokaitė" w:date="2025-09-17T14:44:00Z" w16du:dateUtc="2025-09-17T11:44:00Z">
        <w:r>
          <w:rPr>
            <w:szCs w:val="24"/>
          </w:rPr>
          <w:delText>36</w:delText>
        </w:r>
      </w:del>
      <w:ins w:id="338" w:author="Toma Pulokaitė" w:date="2025-09-17T14:44:00Z" w16du:dateUtc="2025-09-17T11:44:00Z">
        <w:r w:rsidR="0098794A">
          <w:rPr>
            <w:szCs w:val="24"/>
          </w:rPr>
          <w:t>40</w:t>
        </w:r>
      </w:ins>
      <w:r w:rsidR="0098794A">
        <w:rPr>
          <w:szCs w:val="24"/>
        </w:rPr>
        <w:t>.5. Programos</w:t>
      </w:r>
      <w:r w:rsidR="0098794A">
        <w:rPr>
          <w:szCs w:val="24"/>
          <w:lang w:eastAsia="lt-LT"/>
        </w:rPr>
        <w:t xml:space="preserve"> projekto valdymas</w:t>
      </w:r>
      <w:r w:rsidR="0098794A">
        <w:rPr>
          <w:szCs w:val="24"/>
        </w:rPr>
        <w:t xml:space="preserve">: </w:t>
      </w:r>
      <w:r w:rsidR="0098794A">
        <w:rPr>
          <w:szCs w:val="24"/>
          <w:lang w:eastAsia="lt-LT"/>
        </w:rPr>
        <w:t xml:space="preserve">vertinama </w:t>
      </w:r>
      <w:r w:rsidR="0098794A">
        <w:rPr>
          <w:szCs w:val="24"/>
        </w:rPr>
        <w:t>Programos</w:t>
      </w:r>
      <w:r w:rsidR="0098794A">
        <w:rPr>
          <w:szCs w:val="24"/>
          <w:lang w:eastAsia="lt-LT"/>
        </w:rPr>
        <w:t xml:space="preserve"> projekto vykdytojo patirtis panašaus pobūdžio projektuose ir kompetencija įgyvendinti </w:t>
      </w:r>
      <w:r w:rsidR="0098794A">
        <w:rPr>
          <w:szCs w:val="24"/>
        </w:rPr>
        <w:t>Programos</w:t>
      </w:r>
      <w:r w:rsidR="0098794A">
        <w:rPr>
          <w:szCs w:val="24"/>
          <w:lang w:eastAsia="lt-LT"/>
        </w:rPr>
        <w:t xml:space="preserve"> projektą, jo valdymo struktūra, pateiktas įgyvendinimo planas;</w:t>
      </w:r>
    </w:p>
    <w:p w14:paraId="0699FE03" w14:textId="750DF95B" w:rsidR="00C07294" w:rsidRDefault="00BE4681">
      <w:pPr>
        <w:ind w:firstLine="851"/>
        <w:jc w:val="both"/>
      </w:pPr>
      <w:del w:id="339" w:author="Toma Pulokaitė" w:date="2025-09-17T14:44:00Z" w16du:dateUtc="2025-09-17T11:44:00Z">
        <w:r>
          <w:rPr>
            <w:szCs w:val="24"/>
          </w:rPr>
          <w:delText>36</w:delText>
        </w:r>
      </w:del>
      <w:ins w:id="340" w:author="Toma Pulokaitė" w:date="2025-09-17T14:44:00Z" w16du:dateUtc="2025-09-17T11:44:00Z">
        <w:r w:rsidR="0098794A">
          <w:rPr>
            <w:szCs w:val="24"/>
          </w:rPr>
          <w:t>40</w:t>
        </w:r>
      </w:ins>
      <w:r w:rsidR="0098794A">
        <w:rPr>
          <w:szCs w:val="24"/>
        </w:rPr>
        <w:t>.6. Programos</w:t>
      </w:r>
      <w:r w:rsidR="0098794A">
        <w:rPr>
          <w:szCs w:val="24"/>
          <w:lang w:eastAsia="lt-LT"/>
        </w:rPr>
        <w:t xml:space="preserve"> projekto viešinimas: </w:t>
      </w:r>
      <w:r w:rsidR="0098794A">
        <w:rPr>
          <w:szCs w:val="24"/>
        </w:rPr>
        <w:t xml:space="preserve">vertinama informacija apie planuojamą projekto viešinimą, planuojamas naudoti informavimo priemones (pavyzdžiui: mobilieji stendai, komunikacija socialiniuose tinkluose, straipsniai spaudoje, radijuje, televizijoje, spaudos konferencijos ir pan.). </w:t>
      </w:r>
    </w:p>
    <w:p w14:paraId="5CB26B11" w14:textId="64905904" w:rsidR="00C07294" w:rsidRDefault="00BE4681">
      <w:pPr>
        <w:ind w:firstLine="851"/>
        <w:jc w:val="both"/>
        <w:rPr>
          <w:szCs w:val="24"/>
        </w:rPr>
      </w:pPr>
      <w:del w:id="341" w:author="Toma Pulokaitė" w:date="2025-09-17T14:44:00Z" w16du:dateUtc="2025-09-17T11:44:00Z">
        <w:r>
          <w:rPr>
            <w:szCs w:val="24"/>
          </w:rPr>
          <w:delText>37</w:delText>
        </w:r>
      </w:del>
      <w:ins w:id="342" w:author="Toma Pulokaitė" w:date="2025-09-17T14:44:00Z" w16du:dateUtc="2025-09-17T11:44:00Z">
        <w:r w:rsidR="0098794A">
          <w:rPr>
            <w:szCs w:val="24"/>
          </w:rPr>
          <w:t>41</w:t>
        </w:r>
      </w:ins>
      <w:r w:rsidR="0098794A">
        <w:rPr>
          <w:szCs w:val="24"/>
        </w:rPr>
        <w:t xml:space="preserve">. Nesurinkę minimalaus </w:t>
      </w:r>
      <w:ins w:id="343" w:author="Toma Pulokaitė" w:date="2025-09-17T14:44:00Z" w16du:dateUtc="2025-09-17T11:44:00Z">
        <w:r w:rsidR="004B1386">
          <w:rPr>
            <w:szCs w:val="24"/>
          </w:rPr>
          <w:t xml:space="preserve">55 </w:t>
        </w:r>
      </w:ins>
      <w:r w:rsidR="0098794A">
        <w:rPr>
          <w:szCs w:val="24"/>
        </w:rPr>
        <w:t xml:space="preserve">balų </w:t>
      </w:r>
      <w:ins w:id="344" w:author="Toma Pulokaitė" w:date="2025-09-17T14:44:00Z" w16du:dateUtc="2025-09-17T11:44:00Z">
        <w:r w:rsidR="00412E68">
          <w:rPr>
            <w:szCs w:val="24"/>
          </w:rPr>
          <w:t xml:space="preserve">iš 100 </w:t>
        </w:r>
      </w:ins>
      <w:r w:rsidR="0098794A">
        <w:rPr>
          <w:szCs w:val="24"/>
        </w:rPr>
        <w:t>skaičiaus</w:t>
      </w:r>
      <w:del w:id="345" w:author="Toma Pulokaitė" w:date="2025-09-17T14:44:00Z" w16du:dateUtc="2025-09-17T11:44:00Z">
        <w:r>
          <w:rPr>
            <w:szCs w:val="24"/>
          </w:rPr>
          <w:delText>,</w:delText>
        </w:r>
        <w:r>
          <w:delText xml:space="preserve"> </w:delText>
        </w:r>
        <w:r>
          <w:rPr>
            <w:szCs w:val="24"/>
          </w:rPr>
          <w:delText>nustatyto vertinimo anketoje</w:delText>
        </w:r>
      </w:del>
      <w:r w:rsidR="0098794A">
        <w:rPr>
          <w:szCs w:val="24"/>
        </w:rPr>
        <w:t>,</w:t>
      </w:r>
      <w:r w:rsidR="0098794A">
        <w:t xml:space="preserve"> </w:t>
      </w:r>
      <w:r w:rsidR="0098794A">
        <w:rPr>
          <w:szCs w:val="24"/>
        </w:rPr>
        <w:t xml:space="preserve">Programos projektai nefinansuojami, paraiškos negrąžinamos ir ne vėliau kaip per 10 darbo dienų apie tai </w:t>
      </w:r>
      <w:ins w:id="346" w:author="Toma Pulokaitė" w:date="2025-09-17T14:44:00Z" w16du:dateUtc="2025-09-17T11:44:00Z">
        <w:r w:rsidR="006B04CC">
          <w:rPr>
            <w:szCs w:val="24"/>
          </w:rPr>
          <w:t>m</w:t>
        </w:r>
        <w:r w:rsidR="004B1386" w:rsidRPr="004B1386">
          <w:rPr>
            <w:szCs w:val="24"/>
          </w:rPr>
          <w:t xml:space="preserve">ero </w:t>
        </w:r>
        <w:r w:rsidR="00205032" w:rsidRPr="004B1386">
          <w:rPr>
            <w:szCs w:val="24"/>
          </w:rPr>
          <w:t xml:space="preserve">raštu </w:t>
        </w:r>
      </w:ins>
      <w:r w:rsidR="0098794A">
        <w:rPr>
          <w:szCs w:val="24"/>
        </w:rPr>
        <w:t>pranešama pareiškėjui.</w:t>
      </w:r>
    </w:p>
    <w:p w14:paraId="43C24AEF" w14:textId="61A696E6" w:rsidR="00C07294" w:rsidRDefault="00BE4681">
      <w:pPr>
        <w:ind w:firstLine="851"/>
        <w:jc w:val="both"/>
      </w:pPr>
      <w:del w:id="347" w:author="Toma Pulokaitė" w:date="2025-09-17T14:44:00Z" w16du:dateUtc="2025-09-17T11:44:00Z">
        <w:r>
          <w:delText>38</w:delText>
        </w:r>
      </w:del>
      <w:ins w:id="348" w:author="Toma Pulokaitė" w:date="2025-09-17T14:44:00Z" w16du:dateUtc="2025-09-17T11:44:00Z">
        <w:r w:rsidR="0098794A">
          <w:t>4</w:t>
        </w:r>
        <w:r w:rsidR="009D7288">
          <w:t>2</w:t>
        </w:r>
      </w:ins>
      <w:r w:rsidR="0098794A">
        <w:t>. Komisijos nariams įvertinus visas jiems pateiktas paraiškas sudaromas finansuojamų Programos projektų sąrašas</w:t>
      </w:r>
      <w:del w:id="349" w:author="Toma Pulokaitė" w:date="2025-09-17T14:44:00Z" w16du:dateUtc="2025-09-17T11:44:00Z">
        <w:r>
          <w:delText>, kuriame</w:delText>
        </w:r>
      </w:del>
      <w:ins w:id="350" w:author="Toma Pulokaitė" w:date="2025-09-17T14:44:00Z" w16du:dateUtc="2025-09-17T11:44:00Z">
        <w:r w:rsidR="006B04CC">
          <w:t>. J</w:t>
        </w:r>
        <w:r w:rsidR="0098794A">
          <w:t>ame</w:t>
        </w:r>
      </w:ins>
      <w:r w:rsidR="0098794A">
        <w:t xml:space="preserve"> nurodomi pareiškėjai, Programos projekto</w:t>
      </w:r>
      <w:ins w:id="351" w:author="Toma Pulokaitė" w:date="2025-09-17T14:44:00Z" w16du:dateUtc="2025-09-17T11:44:00Z">
        <w:r w:rsidR="006B04CC">
          <w:t xml:space="preserve"> surinktų</w:t>
        </w:r>
      </w:ins>
      <w:r w:rsidR="0098794A">
        <w:t xml:space="preserve"> balų skaičius, komisijos narių</w:t>
      </w:r>
      <w:r w:rsidR="00271DE7">
        <w:t xml:space="preserve"> rekomend</w:t>
      </w:r>
      <w:r w:rsidR="006B04CC">
        <w:t>uojama</w:t>
      </w:r>
      <w:r w:rsidR="0098794A">
        <w:t xml:space="preserve"> skirti lėšų suma. Vieną paraišką turi įvertinti ne mažiau kaip 2 komisijos nariai. Jeigu paraišką vertino 2 komisijos nariai ir vieno iš komisijos narių vertintas projektas nesurinko minimalios pereinamos balų skaičiaus ribos, o kito komisijos nario vertintas projektas surinko, tokiu atveju komisijos pirmininkas paskiria trečiąjį komisijos narį paraiškai įvertinti.</w:t>
      </w:r>
    </w:p>
    <w:p w14:paraId="0FC191E9" w14:textId="188AD170" w:rsidR="00C07294" w:rsidRDefault="00BE4681">
      <w:pPr>
        <w:ind w:firstLine="851"/>
        <w:jc w:val="both"/>
      </w:pPr>
      <w:del w:id="352" w:author="Toma Pulokaitė" w:date="2025-09-17T14:44:00Z" w16du:dateUtc="2025-09-17T11:44:00Z">
        <w:r>
          <w:delText>39</w:delText>
        </w:r>
      </w:del>
      <w:ins w:id="353" w:author="Toma Pulokaitė" w:date="2025-09-17T14:44:00Z" w16du:dateUtc="2025-09-17T11:44:00Z">
        <w:r w:rsidR="0098794A">
          <w:t>4</w:t>
        </w:r>
        <w:r w:rsidR="009D7288">
          <w:t>3</w:t>
        </w:r>
      </w:ins>
      <w:r w:rsidR="0098794A">
        <w:t xml:space="preserve">. Komisija posėdyje, atsižvelgdama į Savivaldybės tarybos patvirtintus tų metų Savivaldybės biudžeto asignavimus, skirtus Programos projektams finansuoti, </w:t>
      </w:r>
      <w:del w:id="354" w:author="Toma Pulokaitė" w:date="2025-09-17T14:44:00Z" w16du:dateUtc="2025-09-17T11:44:00Z">
        <w:r>
          <w:delText>teikia rekomendacijas Savivaldybės administracijos direktoriui dėl Programos projektų finansavimo. Savivaldybės administracijos direktoriaus įsakymo projektą dėl finansuojamų projektų sąrašo ir kiekvienam projektui skiriamų lėšų rengia atrankos organizatorius.</w:delText>
        </w:r>
      </w:del>
      <w:ins w:id="355" w:author="Toma Pulokaitė" w:date="2025-09-17T14:44:00Z" w16du:dateUtc="2025-09-17T11:44:00Z">
        <w:r w:rsidR="007A39B2">
          <w:t>priima rekomendacinį siūlymą, kuris įforminamas protokolu ir dokumentų valdymo sistemoje „Avilys“  perduodamas merui sprendimui priimti</w:t>
        </w:r>
        <w:r w:rsidR="0098794A" w:rsidRPr="00A016F0">
          <w:rPr>
            <w:color w:val="000000" w:themeColor="text1"/>
          </w:rPr>
          <w:t xml:space="preserve"> dėl Programos projektų finansavimo. </w:t>
        </w:r>
      </w:ins>
    </w:p>
    <w:p w14:paraId="1F8A2919" w14:textId="0698D521" w:rsidR="007A39B2" w:rsidRDefault="00BE4681" w:rsidP="007A39B2">
      <w:pPr>
        <w:ind w:firstLine="851"/>
        <w:jc w:val="both"/>
      </w:pPr>
      <w:del w:id="356" w:author="Toma Pulokaitė" w:date="2025-09-17T14:44:00Z" w16du:dateUtc="2025-09-17T11:44:00Z">
        <w:r>
          <w:delText>40</w:delText>
        </w:r>
      </w:del>
      <w:ins w:id="357" w:author="Toma Pulokaitė" w:date="2025-09-17T14:44:00Z" w16du:dateUtc="2025-09-17T11:44:00Z">
        <w:r>
          <w:t>4</w:t>
        </w:r>
        <w:r w:rsidR="009D7288">
          <w:t>4</w:t>
        </w:r>
      </w:ins>
      <w:r>
        <w:t xml:space="preserve">. Sprendimą dėl Programos projektų finansavimo priima </w:t>
      </w:r>
      <w:del w:id="358" w:author="Toma Pulokaitė" w:date="2025-09-17T14:44:00Z" w16du:dateUtc="2025-09-17T11:44:00Z">
        <w:r>
          <w:delText>Savivaldybės administracijos direktorius</w:delText>
        </w:r>
      </w:del>
      <w:ins w:id="359" w:author="Toma Pulokaitė" w:date="2025-09-17T14:44:00Z" w16du:dateUtc="2025-09-17T11:44:00Z">
        <w:r w:rsidR="00F72306" w:rsidRPr="0098794A">
          <w:rPr>
            <w:color w:val="000000" w:themeColor="text1"/>
          </w:rPr>
          <w:t>meras</w:t>
        </w:r>
      </w:ins>
      <w:r>
        <w:t xml:space="preserve">, atsižvelgdamas į komisijos narių posėdžio protokolu įformintas rekomendacijas dėl Programos projektų finansavimo. </w:t>
      </w:r>
      <w:ins w:id="360" w:author="Toma Pulokaitė" w:date="2025-09-17T14:44:00Z" w16du:dateUtc="2025-09-17T11:44:00Z">
        <w:r w:rsidR="00FF5654">
          <w:t>M</w:t>
        </w:r>
        <w:r w:rsidR="007A39B2" w:rsidRPr="00A016F0">
          <w:rPr>
            <w:color w:val="000000" w:themeColor="text1"/>
          </w:rPr>
          <w:t>ero potvarkio</w:t>
        </w:r>
        <w:r w:rsidR="007A39B2" w:rsidRPr="0098794A">
          <w:rPr>
            <w:color w:val="000000" w:themeColor="text1"/>
          </w:rPr>
          <w:t xml:space="preserve"> </w:t>
        </w:r>
        <w:r w:rsidR="007A39B2">
          <w:t>projektą dėl finansuojamų projektų</w:t>
        </w:r>
        <w:r w:rsidR="006B04CC">
          <w:t xml:space="preserve"> ir kiekvienam </w:t>
        </w:r>
        <w:r w:rsidR="002231C0">
          <w:t xml:space="preserve">Programos </w:t>
        </w:r>
        <w:r w:rsidR="006B04CC">
          <w:t>projekt</w:t>
        </w:r>
        <w:r w:rsidR="002231C0">
          <w:t>o vykdytojo įgyvendinamam projektui</w:t>
        </w:r>
        <w:r w:rsidR="006B04CC">
          <w:t xml:space="preserve"> skiriamų lėšų</w:t>
        </w:r>
        <w:r w:rsidR="007A39B2">
          <w:t xml:space="preserve"> sąrašo rengia atrankos organizatorius.</w:t>
        </w:r>
      </w:ins>
    </w:p>
    <w:p w14:paraId="05BC74B3" w14:textId="7F4E1D7E" w:rsidR="00C07294" w:rsidRDefault="00BE4681">
      <w:pPr>
        <w:ind w:firstLine="851"/>
        <w:jc w:val="both"/>
        <w:rPr>
          <w:b/>
          <w:szCs w:val="24"/>
        </w:rPr>
      </w:pPr>
      <w:del w:id="361" w:author="Toma Pulokaitė" w:date="2025-09-17T14:44:00Z" w16du:dateUtc="2025-09-17T11:44:00Z">
        <w:r>
          <w:rPr>
            <w:szCs w:val="24"/>
          </w:rPr>
          <w:delText>41</w:delText>
        </w:r>
      </w:del>
      <w:ins w:id="362" w:author="Toma Pulokaitė" w:date="2025-09-17T14:44:00Z" w16du:dateUtc="2025-09-17T11:44:00Z">
        <w:r>
          <w:rPr>
            <w:szCs w:val="24"/>
          </w:rPr>
          <w:t>4</w:t>
        </w:r>
        <w:r w:rsidR="009D7288">
          <w:rPr>
            <w:szCs w:val="24"/>
          </w:rPr>
          <w:t>5</w:t>
        </w:r>
      </w:ins>
      <w:r>
        <w:rPr>
          <w:szCs w:val="24"/>
        </w:rPr>
        <w:t xml:space="preserve">. Informacija apie Savivaldybės skirtą finansavimą Programos projektams skelbiama Savivaldybės interneto svetainėje </w:t>
      </w:r>
      <w:r w:rsidR="00440728" w:rsidRPr="00137F92">
        <w:rPr>
          <w:rPrChange w:id="363" w:author="Toma Pulokaitė" w:date="2025-09-17T14:44:00Z" w16du:dateUtc="2025-09-17T11:44:00Z">
            <w:rPr>
              <w:i/>
            </w:rPr>
          </w:rPrChange>
        </w:rPr>
        <w:t>www.panevezys.lt</w:t>
      </w:r>
      <w:r w:rsidR="00440728">
        <w:rPr>
          <w:bCs/>
          <w:iCs/>
          <w:szCs w:val="24"/>
        </w:rPr>
        <w:t>,</w:t>
      </w:r>
      <w:r>
        <w:rPr>
          <w:szCs w:val="24"/>
        </w:rPr>
        <w:t xml:space="preserve"> ne vėliau kaip per 5 darbo dienas nuo </w:t>
      </w:r>
      <w:del w:id="364" w:author="Toma Pulokaitė" w:date="2025-09-17T14:44:00Z" w16du:dateUtc="2025-09-17T11:44:00Z">
        <w:r>
          <w:rPr>
            <w:szCs w:val="24"/>
          </w:rPr>
          <w:delText>Savivaldybės administracijos direktoriaus įsakymo</w:delText>
        </w:r>
      </w:del>
      <w:ins w:id="365" w:author="Toma Pulokaitė" w:date="2025-09-17T14:44:00Z" w16du:dateUtc="2025-09-17T11:44:00Z">
        <w:r w:rsidR="00F72306" w:rsidRPr="00A016F0">
          <w:rPr>
            <w:color w:val="000000" w:themeColor="text1"/>
            <w:szCs w:val="24"/>
          </w:rPr>
          <w:t>mero potvarkio</w:t>
        </w:r>
      </w:ins>
      <w:r w:rsidRPr="0098794A">
        <w:rPr>
          <w:color w:val="000000" w:themeColor="text1"/>
          <w:rPrChange w:id="366" w:author="Toma Pulokaitė" w:date="2025-09-17T14:44:00Z" w16du:dateUtc="2025-09-17T11:44:00Z">
            <w:rPr/>
          </w:rPrChange>
        </w:rPr>
        <w:t xml:space="preserve"> </w:t>
      </w:r>
      <w:r>
        <w:rPr>
          <w:szCs w:val="24"/>
        </w:rPr>
        <w:t xml:space="preserve">įsigaliojimo dienos. </w:t>
      </w:r>
    </w:p>
    <w:p w14:paraId="29D5B91E" w14:textId="77777777" w:rsidR="00C07294" w:rsidRDefault="00C07294">
      <w:pPr>
        <w:ind w:firstLine="567"/>
        <w:jc w:val="both"/>
        <w:rPr>
          <w:b/>
          <w:szCs w:val="24"/>
        </w:rPr>
      </w:pPr>
    </w:p>
    <w:p w14:paraId="072B6F52" w14:textId="77777777" w:rsidR="00C07294" w:rsidRDefault="00BE4681">
      <w:pPr>
        <w:jc w:val="center"/>
        <w:rPr>
          <w:b/>
          <w:szCs w:val="24"/>
        </w:rPr>
      </w:pPr>
      <w:r>
        <w:rPr>
          <w:b/>
          <w:szCs w:val="24"/>
        </w:rPr>
        <w:t>V SKYRIUS</w:t>
      </w:r>
    </w:p>
    <w:p w14:paraId="285A51D7" w14:textId="77777777" w:rsidR="00C07294" w:rsidRDefault="00BE4681">
      <w:pPr>
        <w:jc w:val="center"/>
        <w:rPr>
          <w:b/>
          <w:szCs w:val="24"/>
        </w:rPr>
      </w:pPr>
      <w:r>
        <w:rPr>
          <w:b/>
          <w:szCs w:val="24"/>
        </w:rPr>
        <w:t xml:space="preserve">FINANSAVIMO </w:t>
      </w:r>
      <w:r>
        <w:rPr>
          <w:b/>
          <w:bCs/>
          <w:szCs w:val="24"/>
        </w:rPr>
        <w:t>PRINCIPAI</w:t>
      </w:r>
    </w:p>
    <w:p w14:paraId="2C026FA9" w14:textId="77777777" w:rsidR="00C07294" w:rsidRDefault="00C07294">
      <w:pPr>
        <w:ind w:firstLine="567"/>
        <w:jc w:val="center"/>
        <w:rPr>
          <w:b/>
          <w:szCs w:val="24"/>
        </w:rPr>
      </w:pPr>
    </w:p>
    <w:p w14:paraId="748275F7" w14:textId="72CE5984" w:rsidR="00C07294" w:rsidRDefault="00BE4681">
      <w:pPr>
        <w:ind w:firstLine="851"/>
        <w:jc w:val="both"/>
        <w:rPr>
          <w:bCs/>
          <w:szCs w:val="24"/>
        </w:rPr>
      </w:pPr>
      <w:del w:id="367" w:author="Toma Pulokaitė" w:date="2025-09-17T14:44:00Z" w16du:dateUtc="2025-09-17T11:44:00Z">
        <w:r>
          <w:rPr>
            <w:bCs/>
            <w:szCs w:val="24"/>
          </w:rPr>
          <w:delText>42</w:delText>
        </w:r>
      </w:del>
      <w:ins w:id="368" w:author="Toma Pulokaitė" w:date="2025-09-17T14:44:00Z" w16du:dateUtc="2025-09-17T11:44:00Z">
        <w:r>
          <w:rPr>
            <w:bCs/>
            <w:szCs w:val="24"/>
          </w:rPr>
          <w:t>4</w:t>
        </w:r>
        <w:r w:rsidR="00FE1C0E">
          <w:rPr>
            <w:bCs/>
            <w:szCs w:val="24"/>
          </w:rPr>
          <w:t>6</w:t>
        </w:r>
      </w:ins>
      <w:r>
        <w:rPr>
          <w:bCs/>
          <w:szCs w:val="24"/>
        </w:rPr>
        <w:t xml:space="preserve">. Lėšos </w:t>
      </w:r>
      <w:ins w:id="369" w:author="Toma Pulokaitė" w:date="2025-09-17T14:44:00Z" w16du:dateUtc="2025-09-17T11:44:00Z">
        <w:r w:rsidR="00EC2F44" w:rsidRPr="00E66D87">
          <w:t>Programos</w:t>
        </w:r>
        <w:r w:rsidR="00EC2F44">
          <w:rPr>
            <w:bCs/>
            <w:szCs w:val="24"/>
          </w:rPr>
          <w:t xml:space="preserve"> </w:t>
        </w:r>
      </w:ins>
      <w:r>
        <w:rPr>
          <w:bCs/>
          <w:szCs w:val="24"/>
        </w:rPr>
        <w:t>projekto vykdytojams skiriamos Programos įgyvendinimo laikotarpiu biudžetiniams metams.</w:t>
      </w:r>
    </w:p>
    <w:p w14:paraId="4BF48130" w14:textId="714D08C6" w:rsidR="00C07294" w:rsidRDefault="00BE4681">
      <w:pPr>
        <w:widowControl w:val="0"/>
        <w:ind w:firstLine="851"/>
        <w:jc w:val="both"/>
        <w:rPr>
          <w:szCs w:val="24"/>
        </w:rPr>
      </w:pPr>
      <w:del w:id="370" w:author="Toma Pulokaitė" w:date="2025-09-17T14:44:00Z" w16du:dateUtc="2025-09-17T11:44:00Z">
        <w:r>
          <w:rPr>
            <w:szCs w:val="24"/>
          </w:rPr>
          <w:delText>43</w:delText>
        </w:r>
      </w:del>
      <w:ins w:id="371" w:author="Toma Pulokaitė" w:date="2025-09-17T14:44:00Z" w16du:dateUtc="2025-09-17T11:44:00Z">
        <w:r>
          <w:rPr>
            <w:szCs w:val="24"/>
          </w:rPr>
          <w:t>4</w:t>
        </w:r>
        <w:r w:rsidR="00FE1C0E">
          <w:rPr>
            <w:szCs w:val="24"/>
          </w:rPr>
          <w:t>7</w:t>
        </w:r>
      </w:ins>
      <w:r>
        <w:rPr>
          <w:szCs w:val="24"/>
        </w:rPr>
        <w:t xml:space="preserve">. Savivaldybės biudžeto lėšos pareiškėjui ar Programos projekto vykdytojui negali būti skiriamos, jeigu: </w:t>
      </w:r>
    </w:p>
    <w:p w14:paraId="7E0CDD09" w14:textId="33567C75" w:rsidR="00C07294" w:rsidRDefault="00BE4681">
      <w:pPr>
        <w:widowControl w:val="0"/>
        <w:ind w:firstLine="851"/>
        <w:jc w:val="both"/>
        <w:rPr>
          <w:szCs w:val="24"/>
        </w:rPr>
      </w:pPr>
      <w:del w:id="372" w:author="Toma Pulokaitė" w:date="2025-09-17T14:44:00Z" w16du:dateUtc="2025-09-17T11:44:00Z">
        <w:r>
          <w:rPr>
            <w:szCs w:val="24"/>
          </w:rPr>
          <w:delText>43</w:delText>
        </w:r>
      </w:del>
      <w:ins w:id="373" w:author="Toma Pulokaitė" w:date="2025-09-17T14:44:00Z" w16du:dateUtc="2025-09-17T11:44:00Z">
        <w:r>
          <w:rPr>
            <w:szCs w:val="24"/>
          </w:rPr>
          <w:t>4</w:t>
        </w:r>
        <w:r w:rsidR="00AB1185">
          <w:rPr>
            <w:szCs w:val="24"/>
          </w:rPr>
          <w:t>7</w:t>
        </w:r>
      </w:ins>
      <w:r>
        <w:rPr>
          <w:szCs w:val="24"/>
        </w:rPr>
        <w:t>.1. veikla sustabdyta ar apribota įstatymų nustatytais pagrindais;</w:t>
      </w:r>
    </w:p>
    <w:p w14:paraId="4E8890DD" w14:textId="17F156F8" w:rsidR="00C07294" w:rsidRDefault="00BE4681">
      <w:pPr>
        <w:widowControl w:val="0"/>
        <w:ind w:firstLine="851"/>
        <w:jc w:val="both"/>
        <w:rPr>
          <w:szCs w:val="24"/>
        </w:rPr>
      </w:pPr>
      <w:del w:id="374" w:author="Toma Pulokaitė" w:date="2025-09-17T14:44:00Z" w16du:dateUtc="2025-09-17T11:44:00Z">
        <w:r>
          <w:rPr>
            <w:szCs w:val="24"/>
          </w:rPr>
          <w:delText>43</w:delText>
        </w:r>
      </w:del>
      <w:ins w:id="375" w:author="Toma Pulokaitė" w:date="2025-09-17T14:44:00Z" w16du:dateUtc="2025-09-17T11:44:00Z">
        <w:r>
          <w:rPr>
            <w:szCs w:val="24"/>
          </w:rPr>
          <w:t>4</w:t>
        </w:r>
        <w:r w:rsidR="00AB1185">
          <w:rPr>
            <w:szCs w:val="24"/>
          </w:rPr>
          <w:t>7</w:t>
        </w:r>
      </w:ins>
      <w:r>
        <w:rPr>
          <w:szCs w:val="24"/>
        </w:rPr>
        <w:t>.2. nėra įvykdyti įsipareigojimai, susiję su mokesčių mokėjimu (išskyrus atvejus, kai mokesčių administratoriaus sprendimu mokestinės nepriemokos mokėjimas yra atidėtas ir (arba) išdėstytas per tam tikrą laikotarpį ir šio sprendimo pagrindu sudaryta mokestinės paskolos sutartis);</w:t>
      </w:r>
    </w:p>
    <w:p w14:paraId="682A4C05" w14:textId="20A21FFE" w:rsidR="00C07294" w:rsidRDefault="00BE4681">
      <w:pPr>
        <w:widowControl w:val="0"/>
        <w:ind w:firstLine="851"/>
        <w:jc w:val="both"/>
        <w:rPr>
          <w:szCs w:val="24"/>
        </w:rPr>
      </w:pPr>
      <w:del w:id="376" w:author="Toma Pulokaitė" w:date="2025-09-17T14:44:00Z" w16du:dateUtc="2025-09-17T11:44:00Z">
        <w:r>
          <w:rPr>
            <w:szCs w:val="24"/>
          </w:rPr>
          <w:delText>43</w:delText>
        </w:r>
      </w:del>
      <w:ins w:id="377" w:author="Toma Pulokaitė" w:date="2025-09-17T14:44:00Z" w16du:dateUtc="2025-09-17T11:44:00Z">
        <w:r>
          <w:rPr>
            <w:szCs w:val="24"/>
          </w:rPr>
          <w:t>4</w:t>
        </w:r>
        <w:r w:rsidR="00AB1185">
          <w:rPr>
            <w:szCs w:val="24"/>
          </w:rPr>
          <w:t>7</w:t>
        </w:r>
      </w:ins>
      <w:r>
        <w:rPr>
          <w:szCs w:val="24"/>
        </w:rPr>
        <w:t>.3. pradėtos likvidavimo ar bankroto procedūros ar pritaikytas turto areštas ir Programos projektui įgyvendinti skirtos Savivaldybės biudžeto lėšos galėtų būti išieškotos;</w:t>
      </w:r>
    </w:p>
    <w:p w14:paraId="39B33E93" w14:textId="06B21A16" w:rsidR="00C07294" w:rsidRDefault="00BE4681">
      <w:pPr>
        <w:widowControl w:val="0"/>
        <w:ind w:firstLine="851"/>
        <w:jc w:val="both"/>
        <w:rPr>
          <w:szCs w:val="24"/>
        </w:rPr>
      </w:pPr>
      <w:del w:id="378" w:author="Toma Pulokaitė" w:date="2025-09-17T14:44:00Z" w16du:dateUtc="2025-09-17T11:44:00Z">
        <w:r>
          <w:rPr>
            <w:szCs w:val="24"/>
          </w:rPr>
          <w:delText>43</w:delText>
        </w:r>
      </w:del>
      <w:ins w:id="379" w:author="Toma Pulokaitė" w:date="2025-09-17T14:44:00Z" w16du:dateUtc="2025-09-17T11:44:00Z">
        <w:r>
          <w:rPr>
            <w:szCs w:val="24"/>
          </w:rPr>
          <w:t>4</w:t>
        </w:r>
        <w:r w:rsidR="00AB1185">
          <w:rPr>
            <w:szCs w:val="24"/>
          </w:rPr>
          <w:t>7</w:t>
        </w:r>
      </w:ins>
      <w:r>
        <w:rPr>
          <w:szCs w:val="24"/>
        </w:rPr>
        <w:t>.4. pateikti tikrovės neatitinkantys duomenys ar suklastoti dokumentai;</w:t>
      </w:r>
    </w:p>
    <w:p w14:paraId="2C745051" w14:textId="799F640D" w:rsidR="00C07294" w:rsidRDefault="00BE4681">
      <w:pPr>
        <w:widowControl w:val="0"/>
        <w:ind w:firstLine="851"/>
        <w:jc w:val="both"/>
        <w:rPr>
          <w:szCs w:val="24"/>
        </w:rPr>
      </w:pPr>
      <w:del w:id="380" w:author="Toma Pulokaitė" w:date="2025-09-17T14:44:00Z" w16du:dateUtc="2025-09-17T11:44:00Z">
        <w:r>
          <w:rPr>
            <w:szCs w:val="24"/>
          </w:rPr>
          <w:delText>43</w:delText>
        </w:r>
      </w:del>
      <w:ins w:id="381" w:author="Toma Pulokaitė" w:date="2025-09-17T14:44:00Z" w16du:dateUtc="2025-09-17T11:44:00Z">
        <w:r>
          <w:rPr>
            <w:szCs w:val="24"/>
          </w:rPr>
          <w:t>4</w:t>
        </w:r>
        <w:r w:rsidR="00AB1185">
          <w:rPr>
            <w:szCs w:val="24"/>
          </w:rPr>
          <w:t>7</w:t>
        </w:r>
      </w:ins>
      <w:r>
        <w:rPr>
          <w:szCs w:val="24"/>
        </w:rPr>
        <w:t>.5. ankstesniais metais, naudojant Savivaldybės biudžeto lėšas Programos projektui įgyvendinti, sutartis nebuvo įvykdyta arba buvo įvykdyta netinkamai. Tai (kaip nurodyta sutartyje) buvo esminis sutarties pažeidimas ir nuo jo pašalinimo ar panaikinimo nepraėjo vieni metai;</w:t>
      </w:r>
    </w:p>
    <w:p w14:paraId="0539EEC6" w14:textId="72CE516A" w:rsidR="00C07294" w:rsidRDefault="00BE4681">
      <w:pPr>
        <w:widowControl w:val="0"/>
        <w:ind w:firstLine="851"/>
        <w:jc w:val="both"/>
      </w:pPr>
      <w:del w:id="382" w:author="Toma Pulokaitė" w:date="2025-09-17T14:44:00Z" w16du:dateUtc="2025-09-17T11:44:00Z">
        <w:r>
          <w:rPr>
            <w:szCs w:val="24"/>
          </w:rPr>
          <w:delText>43</w:delText>
        </w:r>
      </w:del>
      <w:ins w:id="383" w:author="Toma Pulokaitė" w:date="2025-09-17T14:44:00Z" w16du:dateUtc="2025-09-17T11:44:00Z">
        <w:r>
          <w:rPr>
            <w:szCs w:val="24"/>
          </w:rPr>
          <w:t>4</w:t>
        </w:r>
        <w:r w:rsidR="00AB1185">
          <w:rPr>
            <w:szCs w:val="24"/>
          </w:rPr>
          <w:t>7</w:t>
        </w:r>
      </w:ins>
      <w:r>
        <w:rPr>
          <w:szCs w:val="24"/>
        </w:rPr>
        <w:t>.6. teisės aktų nustatyta tvarka nėra pateiktas finansinių ataskaitų rinkinys, veiklos ataskaita ir interneto svetainėje (jeigu ją turi) viešai neskelbiama informacija apie įgyvendinamus ar įgyvendintus projektus.</w:t>
      </w:r>
      <w:r>
        <w:t xml:space="preserve"> </w:t>
      </w:r>
    </w:p>
    <w:p w14:paraId="701631BC" w14:textId="77777777" w:rsidR="00C07294" w:rsidRDefault="00BE4681">
      <w:pPr>
        <w:rPr>
          <w:del w:id="384" w:author="Toma Pulokaitė" w:date="2025-09-17T14:44:00Z" w16du:dateUtc="2025-09-17T11:44:00Z"/>
          <w:rFonts w:eastAsia="MS Mincho"/>
          <w:i/>
          <w:iCs/>
          <w:sz w:val="20"/>
        </w:rPr>
      </w:pPr>
      <w:del w:id="385" w:author="Toma Pulokaitė" w:date="2025-09-17T14:44:00Z" w16du:dateUtc="2025-09-17T11:44:00Z">
        <w:r>
          <w:rPr>
            <w:rFonts w:eastAsia="MS Mincho"/>
            <w:i/>
            <w:iCs/>
            <w:sz w:val="20"/>
          </w:rPr>
          <w:delText>Punkto pakeitimai:</w:delText>
        </w:r>
      </w:del>
    </w:p>
    <w:p w14:paraId="1E7EFE99" w14:textId="77777777" w:rsidR="00C07294" w:rsidRDefault="00BE4681">
      <w:pPr>
        <w:jc w:val="both"/>
        <w:rPr>
          <w:del w:id="386" w:author="Toma Pulokaitė" w:date="2025-09-17T14:44:00Z" w16du:dateUtc="2025-09-17T11:44:00Z"/>
          <w:rFonts w:eastAsia="MS Mincho"/>
          <w:i/>
          <w:iCs/>
          <w:sz w:val="20"/>
        </w:rPr>
      </w:pPr>
      <w:del w:id="387" w:author="Toma Pulokaitė" w:date="2025-09-17T14:44:00Z" w16du:dateUtc="2025-09-17T11:44:00Z">
        <w:r>
          <w:rPr>
            <w:rFonts w:eastAsia="MS Mincho"/>
            <w:i/>
            <w:iCs/>
            <w:sz w:val="20"/>
          </w:rPr>
          <w:delText xml:space="preserve">Nr. </w:delText>
        </w:r>
        <w:r w:rsidR="00C07294">
          <w:fldChar w:fldCharType="begin"/>
        </w:r>
        <w:r w:rsidR="00C07294">
          <w:delInstrText>HYPERLINK "https://www.e-tar.lt/portal/legalAct.html?documentId=8b4276007bf411efabdbb4a1fc8b0b63"</w:delInstrText>
        </w:r>
        <w:r w:rsidR="00C07294">
          <w:fldChar w:fldCharType="separate"/>
        </w:r>
        <w:r w:rsidR="00C07294" w:rsidRPr="00532B9F">
          <w:rPr>
            <w:rFonts w:eastAsia="MS Mincho"/>
            <w:i/>
            <w:iCs/>
            <w:color w:val="0563C1" w:themeColor="hyperlink"/>
            <w:sz w:val="20"/>
            <w:u w:val="single"/>
          </w:rPr>
          <w:delText>1-426</w:delText>
        </w:r>
        <w:r w:rsidR="00C07294">
          <w:fldChar w:fldCharType="end"/>
        </w:r>
        <w:r>
          <w:rPr>
            <w:rFonts w:eastAsia="MS Mincho"/>
            <w:i/>
            <w:iCs/>
            <w:sz w:val="20"/>
          </w:rPr>
          <w:delText>, 2024-09-26, paskelbta TAR 2024-09-26, i. k. 2024-16752</w:delText>
        </w:r>
      </w:del>
    </w:p>
    <w:p w14:paraId="08F9EC75" w14:textId="77777777" w:rsidR="00C07294" w:rsidRDefault="00C07294">
      <w:pPr>
        <w:rPr>
          <w:del w:id="388" w:author="Toma Pulokaitė" w:date="2025-09-17T14:44:00Z" w16du:dateUtc="2025-09-17T11:44:00Z"/>
        </w:rPr>
      </w:pPr>
    </w:p>
    <w:p w14:paraId="60D91808" w14:textId="76F0F2CE" w:rsidR="00C07294" w:rsidRDefault="00BE4681">
      <w:pPr>
        <w:tabs>
          <w:tab w:val="left" w:pos="993"/>
        </w:tabs>
        <w:ind w:firstLine="851"/>
        <w:jc w:val="both"/>
        <w:rPr>
          <w:szCs w:val="24"/>
          <w:lang w:eastAsia="lt-LT"/>
        </w:rPr>
      </w:pPr>
      <w:del w:id="389" w:author="Toma Pulokaitė" w:date="2025-09-17T14:44:00Z" w16du:dateUtc="2025-09-17T11:44:00Z">
        <w:r>
          <w:rPr>
            <w:szCs w:val="24"/>
            <w:lang w:eastAsia="lt-LT"/>
          </w:rPr>
          <w:delText>44</w:delText>
        </w:r>
      </w:del>
      <w:ins w:id="390" w:author="Toma Pulokaitė" w:date="2025-09-17T14:44:00Z" w16du:dateUtc="2025-09-17T11:44:00Z">
        <w:r w:rsidR="00FE1C0E">
          <w:rPr>
            <w:szCs w:val="24"/>
            <w:lang w:eastAsia="lt-LT"/>
          </w:rPr>
          <w:t>4</w:t>
        </w:r>
        <w:r w:rsidR="00AB1185">
          <w:rPr>
            <w:szCs w:val="24"/>
            <w:lang w:eastAsia="lt-LT"/>
          </w:rPr>
          <w:t>8</w:t>
        </w:r>
      </w:ins>
      <w:r w:rsidR="004848D5">
        <w:rPr>
          <w:szCs w:val="24"/>
          <w:lang w:eastAsia="lt-LT"/>
        </w:rPr>
        <w:t>. Programos projekto išlaidų būtinumas, didžiausia leistina tinkamų finansuoti išlaidų suma ir atitiktis bendriesiems atrankos kriterijams nustatomi dokumentų, pateiktų atrankai, komisijos vertinimo metu.</w:t>
      </w:r>
    </w:p>
    <w:p w14:paraId="037BCE0A" w14:textId="149FD2C8" w:rsidR="00C07294" w:rsidRDefault="00BE4681">
      <w:pPr>
        <w:tabs>
          <w:tab w:val="left" w:pos="993"/>
        </w:tabs>
        <w:ind w:firstLine="851"/>
        <w:jc w:val="both"/>
        <w:rPr>
          <w:szCs w:val="24"/>
          <w:lang w:eastAsia="lt-LT"/>
        </w:rPr>
      </w:pPr>
      <w:del w:id="391" w:author="Toma Pulokaitė" w:date="2025-09-17T14:44:00Z" w16du:dateUtc="2025-09-17T11:44:00Z">
        <w:r>
          <w:rPr>
            <w:szCs w:val="24"/>
            <w:lang w:eastAsia="lt-LT"/>
          </w:rPr>
          <w:delText>45</w:delText>
        </w:r>
      </w:del>
      <w:ins w:id="392" w:author="Toma Pulokaitė" w:date="2025-09-17T14:44:00Z" w16du:dateUtc="2025-09-17T11:44:00Z">
        <w:r w:rsidR="00AB1185">
          <w:rPr>
            <w:szCs w:val="24"/>
            <w:lang w:eastAsia="lt-LT"/>
          </w:rPr>
          <w:t>49</w:t>
        </w:r>
      </w:ins>
      <w:r w:rsidR="004848D5">
        <w:rPr>
          <w:szCs w:val="24"/>
          <w:lang w:eastAsia="lt-LT"/>
        </w:rPr>
        <w:t xml:space="preserve">. Tinkamomis finansuoti laikomos tik tos Programos projektui įgyvendinti reikalingos išlaidos, kurios yra numatytos Programos projekto sąmatoje. </w:t>
      </w:r>
    </w:p>
    <w:p w14:paraId="6C7FA42F" w14:textId="2EF06D62" w:rsidR="001A29A5" w:rsidRPr="0011236C" w:rsidRDefault="00BE4681">
      <w:pPr>
        <w:tabs>
          <w:tab w:val="left" w:pos="993"/>
        </w:tabs>
        <w:ind w:firstLine="851"/>
        <w:jc w:val="both"/>
        <w:rPr>
          <w:ins w:id="393" w:author="Toma Pulokaitė" w:date="2025-09-17T14:44:00Z" w16du:dateUtc="2025-09-17T11:44:00Z"/>
          <w:color w:val="000000" w:themeColor="text1"/>
          <w:szCs w:val="24"/>
        </w:rPr>
      </w:pPr>
      <w:del w:id="394" w:author="Toma Pulokaitė" w:date="2025-09-17T14:44:00Z" w16du:dateUtc="2025-09-17T11:44:00Z">
        <w:r>
          <w:rPr>
            <w:szCs w:val="24"/>
          </w:rPr>
          <w:delText>46</w:delText>
        </w:r>
      </w:del>
      <w:ins w:id="395" w:author="Toma Pulokaitė" w:date="2025-09-17T14:44:00Z" w16du:dateUtc="2025-09-17T11:44:00Z">
        <w:r w:rsidR="004848D5" w:rsidRPr="0011236C">
          <w:rPr>
            <w:color w:val="000000" w:themeColor="text1"/>
            <w:szCs w:val="24"/>
          </w:rPr>
          <w:t>5</w:t>
        </w:r>
        <w:r w:rsidR="00AB1185" w:rsidRPr="0011236C">
          <w:rPr>
            <w:color w:val="000000" w:themeColor="text1"/>
            <w:szCs w:val="24"/>
          </w:rPr>
          <w:t>0</w:t>
        </w:r>
      </w:ins>
      <w:r w:rsidR="004848D5" w:rsidRPr="0011236C">
        <w:rPr>
          <w:color w:val="000000" w:themeColor="text1"/>
          <w:rPrChange w:id="396" w:author="Toma Pulokaitė" w:date="2025-09-17T14:44:00Z" w16du:dateUtc="2025-09-17T11:44:00Z">
            <w:rPr/>
          </w:rPrChange>
        </w:rPr>
        <w:t>. Pareiškėjas Programos projekto sąmatoje privalo nurodyti visas su Programos projekto įgyvendinimu susijusias išlaidas (įskaitant mokesčius</w:t>
      </w:r>
      <w:del w:id="397" w:author="Toma Pulokaitė" w:date="2025-09-17T14:44:00Z" w16du:dateUtc="2025-09-17T11:44:00Z">
        <w:r>
          <w:rPr>
            <w:szCs w:val="24"/>
          </w:rPr>
          <w:delText>). Pareiškėjas</w:delText>
        </w:r>
      </w:del>
      <w:ins w:id="398" w:author="Toma Pulokaitė" w:date="2025-09-17T14:44:00Z" w16du:dateUtc="2025-09-17T11:44:00Z">
        <w:r w:rsidR="004848D5" w:rsidRPr="0011236C">
          <w:rPr>
            <w:color w:val="000000" w:themeColor="text1"/>
            <w:szCs w:val="24"/>
          </w:rPr>
          <w:t>)</w:t>
        </w:r>
        <w:r w:rsidR="001A29A5" w:rsidRPr="0011236C">
          <w:rPr>
            <w:color w:val="000000" w:themeColor="text1"/>
            <w:szCs w:val="24"/>
          </w:rPr>
          <w:t>:</w:t>
        </w:r>
      </w:ins>
    </w:p>
    <w:p w14:paraId="17CFB093" w14:textId="58A11D0B" w:rsidR="001A29A5" w:rsidRPr="0011236C" w:rsidRDefault="004848D5">
      <w:pPr>
        <w:tabs>
          <w:tab w:val="left" w:pos="993"/>
        </w:tabs>
        <w:ind w:firstLine="851"/>
        <w:jc w:val="both"/>
        <w:rPr>
          <w:ins w:id="399" w:author="Toma Pulokaitė" w:date="2025-09-17T14:44:00Z" w16du:dateUtc="2025-09-17T11:44:00Z"/>
          <w:color w:val="000000" w:themeColor="text1"/>
          <w:szCs w:val="24"/>
        </w:rPr>
      </w:pPr>
      <w:ins w:id="400" w:author="Toma Pulokaitė" w:date="2025-09-17T14:44:00Z" w16du:dateUtc="2025-09-17T11:44:00Z">
        <w:r w:rsidRPr="0011236C">
          <w:rPr>
            <w:color w:val="000000" w:themeColor="text1"/>
            <w:szCs w:val="24"/>
          </w:rPr>
          <w:t>5</w:t>
        </w:r>
        <w:r w:rsidR="00AB1185" w:rsidRPr="0011236C">
          <w:rPr>
            <w:color w:val="000000" w:themeColor="text1"/>
            <w:szCs w:val="24"/>
          </w:rPr>
          <w:t>0</w:t>
        </w:r>
        <w:r w:rsidR="001A29A5" w:rsidRPr="0011236C">
          <w:rPr>
            <w:color w:val="000000" w:themeColor="text1"/>
            <w:szCs w:val="24"/>
          </w:rPr>
          <w:t xml:space="preserve">.1. </w:t>
        </w:r>
        <w:r w:rsidR="0011236C">
          <w:rPr>
            <w:color w:val="000000" w:themeColor="text1"/>
            <w:szCs w:val="24"/>
          </w:rPr>
          <w:t>p</w:t>
        </w:r>
        <w:r w:rsidR="001A29A5" w:rsidRPr="0011236C">
          <w:rPr>
            <w:color w:val="000000" w:themeColor="text1"/>
            <w:szCs w:val="24"/>
          </w:rPr>
          <w:t>areiškėjas</w:t>
        </w:r>
      </w:ins>
      <w:r w:rsidR="001A29A5" w:rsidRPr="0011236C">
        <w:rPr>
          <w:color w:val="000000" w:themeColor="text1"/>
          <w:rPrChange w:id="401" w:author="Toma Pulokaitė" w:date="2025-09-17T14:44:00Z" w16du:dateUtc="2025-09-17T11:44:00Z">
            <w:rPr/>
          </w:rPrChange>
        </w:rPr>
        <w:t xml:space="preserve"> turi nurodyti bendrą Programos projekto vertę, turimas arba gaunamas iš kitų finansavimo šaltinių lėšas, ne mažesnes kaip 30 proc., išskyrus neįgaliųjų sporto organizacijas, kurių prisidėjimas savo lėšomis privalo būti ne mažesnis kaip 10 proc. nuo bendros Programos projekto vertės, ir atskirai nurodyti sumą, prašomą skirti iš Savivaldybės biudžeto</w:t>
      </w:r>
      <w:del w:id="402" w:author="Toma Pulokaitė" w:date="2025-09-17T14:44:00Z" w16du:dateUtc="2025-09-17T11:44:00Z">
        <w:r>
          <w:rPr>
            <w:szCs w:val="24"/>
          </w:rPr>
          <w:delText>. Lėšų</w:delText>
        </w:r>
      </w:del>
      <w:ins w:id="403" w:author="Toma Pulokaitė" w:date="2025-09-17T14:44:00Z" w16du:dateUtc="2025-09-17T11:44:00Z">
        <w:r w:rsidR="001A29A5" w:rsidRPr="0011236C">
          <w:rPr>
            <w:color w:val="000000" w:themeColor="text1"/>
            <w:szCs w:val="24"/>
          </w:rPr>
          <w:t xml:space="preserve">; </w:t>
        </w:r>
      </w:ins>
    </w:p>
    <w:p w14:paraId="20BEC0D9" w14:textId="37E42409" w:rsidR="001A29A5" w:rsidRPr="0011236C" w:rsidRDefault="004848D5">
      <w:pPr>
        <w:tabs>
          <w:tab w:val="left" w:pos="993"/>
        </w:tabs>
        <w:ind w:firstLine="851"/>
        <w:jc w:val="both"/>
        <w:rPr>
          <w:ins w:id="404" w:author="Toma Pulokaitė" w:date="2025-09-17T14:44:00Z" w16du:dateUtc="2025-09-17T11:44:00Z"/>
          <w:color w:val="000000" w:themeColor="text1"/>
          <w:szCs w:val="24"/>
        </w:rPr>
      </w:pPr>
      <w:ins w:id="405" w:author="Toma Pulokaitė" w:date="2025-09-17T14:44:00Z" w16du:dateUtc="2025-09-17T11:44:00Z">
        <w:r w:rsidRPr="0011236C">
          <w:rPr>
            <w:color w:val="000000" w:themeColor="text1"/>
            <w:szCs w:val="24"/>
          </w:rPr>
          <w:t>5</w:t>
        </w:r>
        <w:r w:rsidR="00AB1185" w:rsidRPr="0011236C">
          <w:rPr>
            <w:color w:val="000000" w:themeColor="text1"/>
            <w:szCs w:val="24"/>
          </w:rPr>
          <w:t>0</w:t>
        </w:r>
        <w:r w:rsidR="001A29A5" w:rsidRPr="0011236C">
          <w:rPr>
            <w:color w:val="000000" w:themeColor="text1"/>
            <w:szCs w:val="24"/>
          </w:rPr>
          <w:t xml:space="preserve">.2. </w:t>
        </w:r>
        <w:r w:rsidR="0011236C">
          <w:rPr>
            <w:color w:val="000000" w:themeColor="text1"/>
            <w:szCs w:val="24"/>
          </w:rPr>
          <w:t>l</w:t>
        </w:r>
        <w:r w:rsidR="001A29A5" w:rsidRPr="0011236C">
          <w:rPr>
            <w:color w:val="000000" w:themeColor="text1"/>
            <w:szCs w:val="24"/>
          </w:rPr>
          <w:t>ėšų</w:t>
        </w:r>
      </w:ins>
      <w:r w:rsidR="001A29A5" w:rsidRPr="0011236C">
        <w:rPr>
          <w:color w:val="000000" w:themeColor="text1"/>
          <w:rPrChange w:id="406" w:author="Toma Pulokaitė" w:date="2025-09-17T14:44:00Z" w16du:dateUtc="2025-09-17T11:44:00Z">
            <w:rPr/>
          </w:rPrChange>
        </w:rPr>
        <w:t xml:space="preserve"> dalį, kurios nepadengia Savivaldybės biudžeto lėšos, turi padengti Programos projekto vykdytojas savo arba rėmėjų indėliu (finansiniu ar nepiniginiu įnašu</w:t>
      </w:r>
      <w:del w:id="407" w:author="Toma Pulokaitė" w:date="2025-09-17T14:44:00Z" w16du:dateUtc="2025-09-17T11:44:00Z">
        <w:r>
          <w:rPr>
            <w:szCs w:val="24"/>
          </w:rPr>
          <w:delText>). Teikiant</w:delText>
        </w:r>
      </w:del>
      <w:ins w:id="408" w:author="Toma Pulokaitė" w:date="2025-09-17T14:44:00Z" w16du:dateUtc="2025-09-17T11:44:00Z">
        <w:r w:rsidR="001A29A5" w:rsidRPr="0011236C">
          <w:rPr>
            <w:color w:val="000000" w:themeColor="text1"/>
            <w:szCs w:val="24"/>
          </w:rPr>
          <w:t>);</w:t>
        </w:r>
      </w:ins>
    </w:p>
    <w:p w14:paraId="3F9C1506" w14:textId="424CC093" w:rsidR="00C07294" w:rsidRPr="0011236C" w:rsidRDefault="004848D5">
      <w:pPr>
        <w:tabs>
          <w:tab w:val="left" w:pos="993"/>
        </w:tabs>
        <w:ind w:firstLine="851"/>
        <w:jc w:val="both"/>
        <w:rPr>
          <w:i/>
          <w:color w:val="000000" w:themeColor="text1"/>
          <w:rPrChange w:id="409" w:author="Toma Pulokaitė" w:date="2025-09-17T14:44:00Z" w16du:dateUtc="2025-09-17T11:44:00Z">
            <w:rPr/>
          </w:rPrChange>
        </w:rPr>
      </w:pPr>
      <w:ins w:id="410" w:author="Toma Pulokaitė" w:date="2025-09-17T14:44:00Z" w16du:dateUtc="2025-09-17T11:44:00Z">
        <w:r w:rsidRPr="0011236C">
          <w:rPr>
            <w:color w:val="000000" w:themeColor="text1"/>
            <w:szCs w:val="24"/>
          </w:rPr>
          <w:t>5</w:t>
        </w:r>
        <w:r w:rsidR="00AB1185" w:rsidRPr="0011236C">
          <w:rPr>
            <w:color w:val="000000" w:themeColor="text1"/>
            <w:szCs w:val="24"/>
          </w:rPr>
          <w:t>0</w:t>
        </w:r>
        <w:r w:rsidR="001A29A5" w:rsidRPr="0011236C">
          <w:rPr>
            <w:color w:val="000000" w:themeColor="text1"/>
            <w:szCs w:val="24"/>
          </w:rPr>
          <w:t xml:space="preserve">.3. </w:t>
        </w:r>
        <w:r w:rsidR="0011236C">
          <w:rPr>
            <w:color w:val="000000" w:themeColor="text1"/>
            <w:szCs w:val="24"/>
          </w:rPr>
          <w:t>t</w:t>
        </w:r>
        <w:r w:rsidR="001A29A5" w:rsidRPr="0011236C">
          <w:rPr>
            <w:color w:val="000000" w:themeColor="text1"/>
            <w:szCs w:val="24"/>
          </w:rPr>
          <w:t>eikiant</w:t>
        </w:r>
      </w:ins>
      <w:r w:rsidR="001A29A5" w:rsidRPr="0011236C">
        <w:rPr>
          <w:color w:val="000000" w:themeColor="text1"/>
          <w:rPrChange w:id="411" w:author="Toma Pulokaitė" w:date="2025-09-17T14:44:00Z" w16du:dateUtc="2025-09-17T11:44:00Z">
            <w:rPr/>
          </w:rPrChange>
        </w:rPr>
        <w:t xml:space="preserve"> paraišką tinkami dokumentai, įrodantys tokį prisidėjimą, yra sutartis, preliminari sutartis, ketinimų protokolas ar raštas, laiškas. Prisidėjimas ir (ar) indėlis, teikiamas natūra prekėmis ir (arba) paslaugomis, išreiškiamas pinigine verte (nepiniginio įnašo vertę teisės aktų nustatyta tvarka apskaičiuoja, nustato ir už jos teisingumą atsako paraiškos teikėjas). Visuose indėlį patvirtinančiuose dokumentuose turi būti nurodytas projekto pavadinimas, finansinio įsipareigojimo rūšis (parama lėšomis ar natūra), finansinio įsipareigojimo vertė eurais. Lėšos neskiriamos, jei pareiškėjas nurodytu procentu neprisideda prie Programos projekto įgyvendinimo.</w:t>
      </w:r>
      <w:ins w:id="412" w:author="Toma Pulokaitė" w:date="2025-09-17T14:44:00Z" w16du:dateUtc="2025-09-17T11:44:00Z">
        <w:r w:rsidR="00E961CA" w:rsidRPr="0011236C">
          <w:rPr>
            <w:iCs/>
            <w:color w:val="000000" w:themeColor="text1"/>
            <w:szCs w:val="24"/>
          </w:rPr>
          <w:t xml:space="preserve"> </w:t>
        </w:r>
      </w:ins>
    </w:p>
    <w:p w14:paraId="61DF5447" w14:textId="46473C78" w:rsidR="00C07294" w:rsidRDefault="00BE4681">
      <w:pPr>
        <w:tabs>
          <w:tab w:val="left" w:pos="993"/>
        </w:tabs>
        <w:ind w:firstLine="851"/>
        <w:jc w:val="both"/>
        <w:rPr>
          <w:szCs w:val="24"/>
          <w:lang w:eastAsia="lt-LT"/>
        </w:rPr>
      </w:pPr>
      <w:del w:id="413" w:author="Toma Pulokaitė" w:date="2025-09-17T14:44:00Z" w16du:dateUtc="2025-09-17T11:44:00Z">
        <w:r>
          <w:delText>47</w:delText>
        </w:r>
      </w:del>
      <w:ins w:id="414" w:author="Toma Pulokaitė" w:date="2025-09-17T14:44:00Z" w16du:dateUtc="2025-09-17T11:44:00Z">
        <w:r w:rsidR="004848D5">
          <w:t>5</w:t>
        </w:r>
        <w:r w:rsidR="00AB1185">
          <w:t>1</w:t>
        </w:r>
      </w:ins>
      <w:r w:rsidR="004848D5">
        <w:t>. Savivaldybės biudžeto lėšos nėra skiriamos toms pačioms</w:t>
      </w:r>
      <w:r w:rsidR="004848D5">
        <w:rPr>
          <w:bCs/>
          <w:szCs w:val="24"/>
        </w:rPr>
        <w:t xml:space="preserve"> Programos </w:t>
      </w:r>
      <w:r w:rsidR="004848D5">
        <w:t xml:space="preserve">projektų veiklų išlaidoms, kurioms padengti buvo skirtos lėšos iš kitų finansavimo šaltinių, apmokėti. Paaiškėjus, kad tos pačios Programos projekto išlaidos, kurioms finansuoti buvo skirtos Savivaldybės biudžeto lėšos, buvo finansuotos iš kitų finansavimo šaltinių, Savivaldybės skirtas finansavimas Programos projekto vykdytojo privalo būti grąžinamas Savivaldybei ne vėliau kaip per 10 darbo dienų nuo atitinkamo Savivaldybės reikalavimo išsiuntimo dienos. </w:t>
      </w:r>
    </w:p>
    <w:p w14:paraId="4FB12479" w14:textId="35E7A135" w:rsidR="00C07294" w:rsidRPr="00CB4A22" w:rsidRDefault="00BE4681">
      <w:pPr>
        <w:tabs>
          <w:tab w:val="left" w:pos="993"/>
        </w:tabs>
        <w:ind w:firstLine="851"/>
        <w:jc w:val="both"/>
        <w:rPr>
          <w:i/>
          <w:color w:val="000000" w:themeColor="text1"/>
          <w:rPrChange w:id="415" w:author="Toma Pulokaitė" w:date="2025-09-17T14:44:00Z" w16du:dateUtc="2025-09-17T11:44:00Z">
            <w:rPr/>
          </w:rPrChange>
        </w:rPr>
      </w:pPr>
      <w:del w:id="416" w:author="Toma Pulokaitė" w:date="2025-09-17T14:44:00Z" w16du:dateUtc="2025-09-17T11:44:00Z">
        <w:r>
          <w:delText>48</w:delText>
        </w:r>
      </w:del>
      <w:ins w:id="417" w:author="Toma Pulokaitė" w:date="2025-09-17T14:44:00Z" w16du:dateUtc="2025-09-17T11:44:00Z">
        <w:r w:rsidR="004848D5" w:rsidRPr="00CB4A22">
          <w:rPr>
            <w:color w:val="000000" w:themeColor="text1"/>
          </w:rPr>
          <w:t>5</w:t>
        </w:r>
        <w:r w:rsidR="00AB1185" w:rsidRPr="00CB4A22">
          <w:rPr>
            <w:color w:val="000000" w:themeColor="text1"/>
          </w:rPr>
          <w:t>2</w:t>
        </w:r>
      </w:ins>
      <w:r w:rsidR="004848D5" w:rsidRPr="00CB4A22">
        <w:rPr>
          <w:color w:val="000000" w:themeColor="text1"/>
          <w:rPrChange w:id="418" w:author="Toma Pulokaitė" w:date="2025-09-17T14:44:00Z" w16du:dateUtc="2025-09-17T11:44:00Z">
            <w:rPr/>
          </w:rPrChange>
        </w:rPr>
        <w:t>. Skiriamos lėšos negali būti naudojamos kitiems projektams įgyvendinti.</w:t>
      </w:r>
      <w:ins w:id="419" w:author="Toma Pulokaitė" w:date="2025-09-17T14:44:00Z" w16du:dateUtc="2025-09-17T11:44:00Z">
        <w:r w:rsidR="00455937" w:rsidRPr="00CB4A22">
          <w:rPr>
            <w:color w:val="000000" w:themeColor="text1"/>
          </w:rPr>
          <w:t xml:space="preserve"> </w:t>
        </w:r>
      </w:ins>
    </w:p>
    <w:p w14:paraId="59D11963" w14:textId="12205163" w:rsidR="00C07294" w:rsidRDefault="00BE4681">
      <w:pPr>
        <w:tabs>
          <w:tab w:val="left" w:pos="993"/>
        </w:tabs>
        <w:ind w:firstLine="851"/>
        <w:jc w:val="both"/>
        <w:rPr>
          <w:szCs w:val="24"/>
          <w:lang w:eastAsia="lt-LT"/>
        </w:rPr>
      </w:pPr>
      <w:del w:id="420" w:author="Toma Pulokaitė" w:date="2025-09-17T14:44:00Z" w16du:dateUtc="2025-09-17T11:44:00Z">
        <w:r>
          <w:rPr>
            <w:color w:val="000000"/>
          </w:rPr>
          <w:delText>49</w:delText>
        </w:r>
      </w:del>
      <w:ins w:id="421" w:author="Toma Pulokaitė" w:date="2025-09-17T14:44:00Z" w16du:dateUtc="2025-09-17T11:44:00Z">
        <w:r w:rsidR="004848D5">
          <w:rPr>
            <w:color w:val="000000"/>
          </w:rPr>
          <w:t>5</w:t>
        </w:r>
        <w:r w:rsidR="00AB1185">
          <w:rPr>
            <w:color w:val="000000"/>
          </w:rPr>
          <w:t>3</w:t>
        </w:r>
      </w:ins>
      <w:r w:rsidR="004848D5">
        <w:rPr>
          <w:color w:val="000000"/>
        </w:rPr>
        <w:t>. Savivaldybės biudžeto lėšų panaudojimas pripažįstamas tinkamu, jeigu išlaidos yra tiesiogiai susijusios ir būtinos Programos projektui įgyvendinti, realios, pagrįstos išlaidas įrodančiais dokumentais ir numatytos sutarties sąmatoje.</w:t>
      </w:r>
    </w:p>
    <w:p w14:paraId="45C7C63A" w14:textId="7CDF025A" w:rsidR="00C07294" w:rsidRDefault="00BE4681">
      <w:pPr>
        <w:tabs>
          <w:tab w:val="left" w:pos="993"/>
        </w:tabs>
        <w:ind w:firstLine="851"/>
        <w:jc w:val="both"/>
        <w:rPr>
          <w:szCs w:val="24"/>
          <w:lang w:eastAsia="lt-LT"/>
        </w:rPr>
      </w:pPr>
      <w:del w:id="422" w:author="Toma Pulokaitė" w:date="2025-09-17T14:44:00Z" w16du:dateUtc="2025-09-17T11:44:00Z">
        <w:r>
          <w:rPr>
            <w:color w:val="000000"/>
          </w:rPr>
          <w:delText>50</w:delText>
        </w:r>
      </w:del>
      <w:ins w:id="423" w:author="Toma Pulokaitė" w:date="2025-09-17T14:44:00Z" w16du:dateUtc="2025-09-17T11:44:00Z">
        <w:r w:rsidR="004848D5">
          <w:rPr>
            <w:color w:val="000000"/>
          </w:rPr>
          <w:t>5</w:t>
        </w:r>
        <w:r w:rsidR="00AB1185">
          <w:rPr>
            <w:color w:val="000000"/>
          </w:rPr>
          <w:t>4</w:t>
        </w:r>
      </w:ins>
      <w:r w:rsidR="004848D5">
        <w:rPr>
          <w:color w:val="000000"/>
        </w:rPr>
        <w:t>. Programai vykdyti skirtos lėšos negali būti perkeliamos į kitus biudžetinius metus.</w:t>
      </w:r>
    </w:p>
    <w:p w14:paraId="1C0C820E" w14:textId="126A2A2A" w:rsidR="00C07294" w:rsidRDefault="00BE4681">
      <w:pPr>
        <w:tabs>
          <w:tab w:val="left" w:pos="993"/>
        </w:tabs>
        <w:ind w:firstLine="851"/>
        <w:jc w:val="both"/>
      </w:pPr>
      <w:del w:id="424" w:author="Toma Pulokaitė" w:date="2025-09-17T14:44:00Z" w16du:dateUtc="2025-09-17T11:44:00Z">
        <w:r>
          <w:lastRenderedPageBreak/>
          <w:delText>51</w:delText>
        </w:r>
      </w:del>
      <w:ins w:id="425" w:author="Toma Pulokaitė" w:date="2025-09-17T14:44:00Z" w16du:dateUtc="2025-09-17T11:44:00Z">
        <w:r>
          <w:t>5</w:t>
        </w:r>
        <w:r w:rsidR="00AB1185">
          <w:t>5</w:t>
        </w:r>
      </w:ins>
      <w:r>
        <w:t>. Per metus nepanaudojus</w:t>
      </w:r>
      <w:r>
        <w:rPr>
          <w:iCs/>
        </w:rPr>
        <w:t xml:space="preserve">, atsisakius ar atsiradus papildomų lėšų (toliau – papildomos lėšos), skelbiamas kvietimas Programos projektų </w:t>
      </w:r>
      <w:r>
        <w:rPr>
          <w:iCs/>
        </w:rPr>
        <w:t>vykdytojams teikti prašymus dėl papildomų lėšų Programos projektams skyrimo.</w:t>
      </w:r>
    </w:p>
    <w:p w14:paraId="26E6048A" w14:textId="0DE03D4A" w:rsidR="00C07294" w:rsidRDefault="00CD3B93">
      <w:pPr>
        <w:tabs>
          <w:tab w:val="left" w:pos="993"/>
        </w:tabs>
        <w:ind w:firstLine="851"/>
        <w:jc w:val="both"/>
        <w:rPr>
          <w:szCs w:val="24"/>
          <w:lang w:eastAsia="lt-LT"/>
        </w:rPr>
      </w:pPr>
      <w:ins w:id="426" w:author="Toma Pulokaitė" w:date="2025-09-17T14:44:00Z" w16du:dateUtc="2025-09-17T11:44:00Z">
        <w:r>
          <w:t>5</w:t>
        </w:r>
        <w:r w:rsidR="00AB1185">
          <w:t>6</w:t>
        </w:r>
        <w:r>
          <w:t xml:space="preserve">. </w:t>
        </w:r>
      </w:ins>
      <w:r>
        <w:t>Papildomos lėšos gali būti skiriamos atsižvelgiant į bazinio dydžio ir minimalaus darbo užmokesčio pakeitimus šalyje, išaugusius bazių išlaikymo ir nuomos kaštus,</w:t>
      </w:r>
      <w:r w:rsidR="00392E33">
        <w:t xml:space="preserve"> </w:t>
      </w:r>
      <w:ins w:id="427" w:author="Toma Pulokaitė" w:date="2025-09-17T14:44:00Z" w16du:dateUtc="2025-09-17T11:44:00Z">
        <w:r w:rsidR="00392E33">
          <w:t>padidėjus Programos projekto apimčiai,</w:t>
        </w:r>
        <w:r>
          <w:t xml:space="preserve"> </w:t>
        </w:r>
      </w:ins>
      <w:r>
        <w:t xml:space="preserve">kitas svarbias priežastis ir Savivaldybės finansavimo galimybes. Prašymą dėl papildomų lėšų skyrimo svarsto komisija, kuri </w:t>
      </w:r>
      <w:del w:id="428" w:author="Toma Pulokaitė" w:date="2025-09-17T14:44:00Z" w16du:dateUtc="2025-09-17T11:44:00Z">
        <w:r>
          <w:delText>teikia Savivaldybės administracijos direktoriui siūlymą dėl papildomų lėšų skyrimo. Sprendimą dėl papildomų lėšų skyrimo priima Savivaldybės administracijos direktorius.</w:delText>
        </w:r>
      </w:del>
      <w:ins w:id="429" w:author="Toma Pulokaitė" w:date="2025-09-17T14:44:00Z" w16du:dateUtc="2025-09-17T11:44:00Z">
        <w:r w:rsidR="00987E5E">
          <w:rPr>
            <w:iCs/>
          </w:rPr>
          <w:t>atsižvelgdama į skirtas papildomas lėšas,</w:t>
        </w:r>
        <w:r w:rsidR="00987E5E">
          <w:t xml:space="preserve"> priima rekomendacinį siūlymą, kuris įforminamas protokolu ir dokumentų valdymo sistemoje „Avilys“ perduodamas merui sprendimui priimti</w:t>
        </w:r>
        <w:r w:rsidR="00987E5E" w:rsidRPr="00A016F0">
          <w:rPr>
            <w:color w:val="000000" w:themeColor="text1"/>
          </w:rPr>
          <w:t xml:space="preserve"> dėl Programos projektų finansavimo</w:t>
        </w:r>
        <w:r w:rsidR="00987E5E">
          <w:rPr>
            <w:color w:val="000000" w:themeColor="text1"/>
          </w:rPr>
          <w:t>.</w:t>
        </w:r>
      </w:ins>
      <w:r w:rsidR="00987E5E">
        <w:rPr>
          <w:color w:val="000000" w:themeColor="text1"/>
          <w:rPrChange w:id="430" w:author="Toma Pulokaitė" w:date="2025-09-17T14:44:00Z" w16du:dateUtc="2025-09-17T11:44:00Z">
            <w:rPr/>
          </w:rPrChange>
        </w:rPr>
        <w:t xml:space="preserve"> </w:t>
      </w:r>
      <w:r>
        <w:t>Skyrus papildomą finansavimą sudaromas susitarimas prie sutarties.</w:t>
      </w:r>
    </w:p>
    <w:p w14:paraId="6148F779" w14:textId="6E9C03EA" w:rsidR="00C07294" w:rsidRDefault="00BE4681">
      <w:pPr>
        <w:tabs>
          <w:tab w:val="left" w:pos="993"/>
        </w:tabs>
        <w:ind w:firstLine="851"/>
        <w:jc w:val="both"/>
        <w:rPr>
          <w:szCs w:val="24"/>
          <w:lang w:eastAsia="lt-LT"/>
        </w:rPr>
      </w:pPr>
      <w:del w:id="431" w:author="Toma Pulokaitė" w:date="2025-09-17T14:44:00Z" w16du:dateUtc="2025-09-17T11:44:00Z">
        <w:r>
          <w:rPr>
            <w:szCs w:val="24"/>
          </w:rPr>
          <w:delText>52</w:delText>
        </w:r>
      </w:del>
      <w:ins w:id="432" w:author="Toma Pulokaitė" w:date="2025-09-17T14:44:00Z" w16du:dateUtc="2025-09-17T11:44:00Z">
        <w:r>
          <w:rPr>
            <w:szCs w:val="24"/>
          </w:rPr>
          <w:t>5</w:t>
        </w:r>
        <w:r w:rsidR="00AB1185">
          <w:rPr>
            <w:szCs w:val="24"/>
          </w:rPr>
          <w:t>7</w:t>
        </w:r>
      </w:ins>
      <w:r>
        <w:rPr>
          <w:szCs w:val="24"/>
        </w:rPr>
        <w:t>. Tinkamos Programos projekto išlaidos turi būti tiesiogiai susijusios su Programos projekte numatytomis veiklomis ir būtinos Programos projektui vykdyti, pagrįstos Programos projekto įgyvendinimo eiga ir planu, išlaidų pobūdžiu ir kiekiu, patirtos ir apmokėtos pareiškėjo nuo biudžetinių metų pradžios. Tinkamos finansuoti Programos projekto vykdymo išlaidos – tiesiogiai su Programos projektu susijusios išlaidos:</w:t>
      </w:r>
    </w:p>
    <w:p w14:paraId="474AD8E3" w14:textId="724F2583" w:rsidR="00C07294" w:rsidRDefault="00BE4681">
      <w:pPr>
        <w:widowControl w:val="0"/>
        <w:tabs>
          <w:tab w:val="left" w:pos="720"/>
        </w:tabs>
        <w:ind w:firstLine="851"/>
        <w:jc w:val="both"/>
        <w:rPr>
          <w:szCs w:val="24"/>
        </w:rPr>
      </w:pPr>
      <w:del w:id="433" w:author="Toma Pulokaitė" w:date="2025-09-17T14:44:00Z" w16du:dateUtc="2025-09-17T11:44:00Z">
        <w:r>
          <w:rPr>
            <w:szCs w:val="24"/>
          </w:rPr>
          <w:delText>52</w:delText>
        </w:r>
      </w:del>
      <w:ins w:id="434" w:author="Toma Pulokaitė" w:date="2025-09-17T14:44:00Z" w16du:dateUtc="2025-09-17T11:44:00Z">
        <w:r>
          <w:rPr>
            <w:szCs w:val="24"/>
          </w:rPr>
          <w:t>5</w:t>
        </w:r>
        <w:r w:rsidR="00AB1185">
          <w:rPr>
            <w:szCs w:val="24"/>
          </w:rPr>
          <w:t>7</w:t>
        </w:r>
      </w:ins>
      <w:r>
        <w:rPr>
          <w:szCs w:val="24"/>
        </w:rPr>
        <w:t>.1. darbo užmokestis;</w:t>
      </w:r>
    </w:p>
    <w:p w14:paraId="1D6F66F1" w14:textId="615EF605" w:rsidR="00C07294" w:rsidRDefault="00BE4681">
      <w:pPr>
        <w:widowControl w:val="0"/>
        <w:tabs>
          <w:tab w:val="left" w:pos="720"/>
        </w:tabs>
        <w:ind w:firstLine="851"/>
        <w:jc w:val="both"/>
        <w:rPr>
          <w:szCs w:val="24"/>
        </w:rPr>
      </w:pPr>
      <w:del w:id="435" w:author="Toma Pulokaitė" w:date="2025-09-17T14:44:00Z" w16du:dateUtc="2025-09-17T11:44:00Z">
        <w:r>
          <w:rPr>
            <w:szCs w:val="24"/>
          </w:rPr>
          <w:delText>52</w:delText>
        </w:r>
      </w:del>
      <w:ins w:id="436" w:author="Toma Pulokaitė" w:date="2025-09-17T14:44:00Z" w16du:dateUtc="2025-09-17T11:44:00Z">
        <w:r>
          <w:rPr>
            <w:szCs w:val="24"/>
          </w:rPr>
          <w:t>5</w:t>
        </w:r>
        <w:r w:rsidR="00AB1185">
          <w:rPr>
            <w:szCs w:val="24"/>
          </w:rPr>
          <w:t>7</w:t>
        </w:r>
      </w:ins>
      <w:r>
        <w:rPr>
          <w:szCs w:val="24"/>
        </w:rPr>
        <w:t>.2. socialinio draudimo įmokos (darbdavio mokesčiai);</w:t>
      </w:r>
    </w:p>
    <w:p w14:paraId="55CCE34C" w14:textId="0D33371F" w:rsidR="00C07294" w:rsidRDefault="00BE4681">
      <w:pPr>
        <w:widowControl w:val="0"/>
        <w:tabs>
          <w:tab w:val="left" w:pos="720"/>
        </w:tabs>
        <w:ind w:firstLine="851"/>
        <w:jc w:val="both"/>
        <w:rPr>
          <w:szCs w:val="24"/>
        </w:rPr>
      </w:pPr>
      <w:del w:id="437" w:author="Toma Pulokaitė" w:date="2025-09-17T14:44:00Z" w16du:dateUtc="2025-09-17T11:44:00Z">
        <w:r>
          <w:delText>52</w:delText>
        </w:r>
      </w:del>
      <w:ins w:id="438" w:author="Toma Pulokaitė" w:date="2025-09-17T14:44:00Z" w16du:dateUtc="2025-09-17T11:44:00Z">
        <w:r>
          <w:t>5</w:t>
        </w:r>
        <w:r w:rsidR="00AB1185">
          <w:t>7</w:t>
        </w:r>
      </w:ins>
      <w:r>
        <w:t xml:space="preserve">.3. atlyginimai pagal </w:t>
      </w:r>
      <w:del w:id="439" w:author="Toma Pulokaitė" w:date="2025-09-17T14:44:00Z" w16du:dateUtc="2025-09-17T11:44:00Z">
        <w:r>
          <w:delText>autorines</w:delText>
        </w:r>
      </w:del>
      <w:ins w:id="440" w:author="Toma Pulokaitė" w:date="2025-09-17T14:44:00Z" w16du:dateUtc="2025-09-17T11:44:00Z">
        <w:r w:rsidR="00BC6941">
          <w:t>sport</w:t>
        </w:r>
        <w:r w:rsidR="006E7A5F">
          <w:t xml:space="preserve">inės veiklos </w:t>
        </w:r>
        <w:r w:rsidR="00F65897">
          <w:t>ir paslaugų</w:t>
        </w:r>
      </w:ins>
      <w:r w:rsidR="00F65897">
        <w:t xml:space="preserve"> </w:t>
      </w:r>
      <w:r>
        <w:t>sutartis</w:t>
      </w:r>
      <w:r>
        <w:rPr>
          <w:szCs w:val="24"/>
        </w:rPr>
        <w:t>;</w:t>
      </w:r>
    </w:p>
    <w:p w14:paraId="3038B9D8" w14:textId="00D64D99" w:rsidR="00C07294" w:rsidRDefault="00BE4681">
      <w:pPr>
        <w:widowControl w:val="0"/>
        <w:tabs>
          <w:tab w:val="left" w:pos="720"/>
        </w:tabs>
        <w:ind w:firstLine="851"/>
        <w:jc w:val="both"/>
        <w:rPr>
          <w:szCs w:val="24"/>
        </w:rPr>
      </w:pPr>
      <w:del w:id="441" w:author="Toma Pulokaitė" w:date="2025-09-17T14:44:00Z" w16du:dateUtc="2025-09-17T11:44:00Z">
        <w:r>
          <w:rPr>
            <w:szCs w:val="24"/>
          </w:rPr>
          <w:delText>52</w:delText>
        </w:r>
      </w:del>
      <w:ins w:id="442" w:author="Toma Pulokaitė" w:date="2025-09-17T14:44:00Z" w16du:dateUtc="2025-09-17T11:44:00Z">
        <w:r>
          <w:rPr>
            <w:szCs w:val="24"/>
          </w:rPr>
          <w:t>5</w:t>
        </w:r>
        <w:r w:rsidR="00AB1185">
          <w:rPr>
            <w:szCs w:val="24"/>
          </w:rPr>
          <w:t>7</w:t>
        </w:r>
      </w:ins>
      <w:r>
        <w:rPr>
          <w:szCs w:val="24"/>
        </w:rPr>
        <w:t xml:space="preserve">.4. maitinimo išlaidos (sportininkams, treneriams, teisėjams, </w:t>
      </w:r>
      <w:ins w:id="443" w:author="Toma Pulokaitė" w:date="2025-09-17T14:44:00Z" w16du:dateUtc="2025-09-17T11:44:00Z">
        <w:r w:rsidR="00EC2F44" w:rsidRPr="00E66D87">
          <w:t>Programos</w:t>
        </w:r>
        <w:r w:rsidR="00EC2F44">
          <w:rPr>
            <w:szCs w:val="24"/>
          </w:rPr>
          <w:t xml:space="preserve"> </w:t>
        </w:r>
      </w:ins>
      <w:r>
        <w:rPr>
          <w:szCs w:val="24"/>
        </w:rPr>
        <w:t>projekto vykdytojams ir kt.);</w:t>
      </w:r>
    </w:p>
    <w:p w14:paraId="0B3E6824" w14:textId="386B95F0" w:rsidR="00C07294" w:rsidRDefault="00BE4681">
      <w:pPr>
        <w:widowControl w:val="0"/>
        <w:tabs>
          <w:tab w:val="left" w:pos="720"/>
        </w:tabs>
        <w:ind w:firstLine="851"/>
        <w:jc w:val="both"/>
        <w:rPr>
          <w:szCs w:val="24"/>
        </w:rPr>
      </w:pPr>
      <w:del w:id="444" w:author="Toma Pulokaitė" w:date="2025-09-17T14:44:00Z" w16du:dateUtc="2025-09-17T11:44:00Z">
        <w:r>
          <w:rPr>
            <w:szCs w:val="24"/>
          </w:rPr>
          <w:delText>52</w:delText>
        </w:r>
      </w:del>
      <w:ins w:id="445" w:author="Toma Pulokaitė" w:date="2025-09-17T14:44:00Z" w16du:dateUtc="2025-09-17T11:44:00Z">
        <w:r>
          <w:rPr>
            <w:szCs w:val="24"/>
          </w:rPr>
          <w:t>5</w:t>
        </w:r>
        <w:r w:rsidR="00AB1185">
          <w:rPr>
            <w:szCs w:val="24"/>
          </w:rPr>
          <w:t>7</w:t>
        </w:r>
      </w:ins>
      <w:r>
        <w:rPr>
          <w:szCs w:val="24"/>
        </w:rPr>
        <w:t xml:space="preserve">.5. apgyvendinimas (sportininkams, treneriams, teisėjams, </w:t>
      </w:r>
      <w:ins w:id="446" w:author="Toma Pulokaitė" w:date="2025-09-17T14:44:00Z" w16du:dateUtc="2025-09-17T11:44:00Z">
        <w:r w:rsidR="00EC2F44" w:rsidRPr="00E66D87">
          <w:t>Programos</w:t>
        </w:r>
        <w:r w:rsidR="00EC2F44">
          <w:rPr>
            <w:szCs w:val="24"/>
          </w:rPr>
          <w:t xml:space="preserve"> </w:t>
        </w:r>
      </w:ins>
      <w:r>
        <w:rPr>
          <w:szCs w:val="24"/>
        </w:rPr>
        <w:t>projekto vykdytojams ir kt.);</w:t>
      </w:r>
    </w:p>
    <w:p w14:paraId="742DEA4B" w14:textId="1263EA3D" w:rsidR="00C07294" w:rsidRDefault="00BE4681">
      <w:pPr>
        <w:widowControl w:val="0"/>
        <w:tabs>
          <w:tab w:val="left" w:pos="720"/>
        </w:tabs>
        <w:ind w:firstLine="851"/>
        <w:jc w:val="both"/>
        <w:rPr>
          <w:szCs w:val="24"/>
        </w:rPr>
      </w:pPr>
      <w:del w:id="447" w:author="Toma Pulokaitė" w:date="2025-09-17T14:44:00Z" w16du:dateUtc="2025-09-17T11:44:00Z">
        <w:r>
          <w:rPr>
            <w:szCs w:val="24"/>
          </w:rPr>
          <w:delText>52</w:delText>
        </w:r>
      </w:del>
      <w:ins w:id="448" w:author="Toma Pulokaitė" w:date="2025-09-17T14:44:00Z" w16du:dateUtc="2025-09-17T11:44:00Z">
        <w:r>
          <w:rPr>
            <w:szCs w:val="24"/>
          </w:rPr>
          <w:t>5</w:t>
        </w:r>
        <w:r w:rsidR="00AB1185">
          <w:rPr>
            <w:szCs w:val="24"/>
          </w:rPr>
          <w:t>7</w:t>
        </w:r>
      </w:ins>
      <w:r>
        <w:rPr>
          <w:szCs w:val="24"/>
        </w:rPr>
        <w:t>.6. komandiruočių, akreditacijos, starto mokesčiai, dienpinigiai;</w:t>
      </w:r>
    </w:p>
    <w:p w14:paraId="20822873" w14:textId="1E1DE122" w:rsidR="00C07294" w:rsidRDefault="00BE4681">
      <w:pPr>
        <w:widowControl w:val="0"/>
        <w:tabs>
          <w:tab w:val="left" w:pos="720"/>
        </w:tabs>
        <w:ind w:firstLine="851"/>
        <w:jc w:val="both"/>
        <w:rPr>
          <w:szCs w:val="24"/>
        </w:rPr>
      </w:pPr>
      <w:del w:id="449" w:author="Toma Pulokaitė" w:date="2025-09-17T14:44:00Z" w16du:dateUtc="2025-09-17T11:44:00Z">
        <w:r>
          <w:rPr>
            <w:szCs w:val="24"/>
          </w:rPr>
          <w:delText>52</w:delText>
        </w:r>
      </w:del>
      <w:ins w:id="450" w:author="Toma Pulokaitė" w:date="2025-09-17T14:44:00Z" w16du:dateUtc="2025-09-17T11:44:00Z">
        <w:r>
          <w:rPr>
            <w:szCs w:val="24"/>
          </w:rPr>
          <w:t>5</w:t>
        </w:r>
        <w:r w:rsidR="00AB1185">
          <w:rPr>
            <w:szCs w:val="24"/>
          </w:rPr>
          <w:t>7</w:t>
        </w:r>
      </w:ins>
      <w:r>
        <w:rPr>
          <w:szCs w:val="24"/>
        </w:rPr>
        <w:t>.7. paslaugos (spaudos, leidybos darbai, ryšių paslaugos, informacijos sklaida);</w:t>
      </w:r>
    </w:p>
    <w:p w14:paraId="3C567827" w14:textId="7B5286F3" w:rsidR="00C07294" w:rsidRDefault="00BE4681">
      <w:pPr>
        <w:widowControl w:val="0"/>
        <w:tabs>
          <w:tab w:val="left" w:pos="720"/>
        </w:tabs>
        <w:ind w:firstLine="851"/>
        <w:jc w:val="both"/>
      </w:pPr>
      <w:del w:id="451" w:author="Toma Pulokaitė" w:date="2025-09-17T14:44:00Z" w16du:dateUtc="2025-09-17T11:44:00Z">
        <w:r>
          <w:delText>52</w:delText>
        </w:r>
      </w:del>
      <w:ins w:id="452" w:author="Toma Pulokaitė" w:date="2025-09-17T14:44:00Z" w16du:dateUtc="2025-09-17T11:44:00Z">
        <w:r>
          <w:t>5</w:t>
        </w:r>
        <w:r w:rsidR="00AB1185">
          <w:t>7</w:t>
        </w:r>
      </w:ins>
      <w:r>
        <w:t>.8. patalpų, bazių, sporto aikštelių, inventoriaus, transporto ir kt. nuoma, kuro išlaidos;</w:t>
      </w:r>
    </w:p>
    <w:p w14:paraId="5C4C48BB" w14:textId="281021EC" w:rsidR="00C07294" w:rsidRDefault="00BE4681">
      <w:pPr>
        <w:widowControl w:val="0"/>
        <w:tabs>
          <w:tab w:val="left" w:pos="720"/>
        </w:tabs>
        <w:ind w:firstLine="851"/>
        <w:jc w:val="both"/>
      </w:pPr>
      <w:del w:id="453" w:author="Toma Pulokaitė" w:date="2025-09-17T14:44:00Z" w16du:dateUtc="2025-09-17T11:44:00Z">
        <w:r>
          <w:delText>52</w:delText>
        </w:r>
      </w:del>
      <w:ins w:id="454" w:author="Toma Pulokaitė" w:date="2025-09-17T14:44:00Z" w16du:dateUtc="2025-09-17T11:44:00Z">
        <w:r>
          <w:t>5</w:t>
        </w:r>
        <w:r w:rsidR="00AB1185">
          <w:t>7</w:t>
        </w:r>
      </w:ins>
      <w:r>
        <w:t xml:space="preserve">.9. sporto inventoriaus, įrangos ir aprangos </w:t>
      </w:r>
      <w:r>
        <w:t>įsigijimas, apdovanojimai ir kitos prekės;</w:t>
      </w:r>
    </w:p>
    <w:p w14:paraId="31B77459" w14:textId="0DF22824" w:rsidR="00EB7EF0" w:rsidRDefault="00BE4681">
      <w:pPr>
        <w:widowControl w:val="0"/>
        <w:tabs>
          <w:tab w:val="left" w:pos="720"/>
        </w:tabs>
        <w:ind w:firstLine="851"/>
        <w:jc w:val="both"/>
        <w:rPr>
          <w:ins w:id="455" w:author="Toma Pulokaitė" w:date="2025-09-17T14:44:00Z" w16du:dateUtc="2025-09-17T11:44:00Z"/>
        </w:rPr>
      </w:pPr>
      <w:del w:id="456" w:author="Toma Pulokaitė" w:date="2025-09-17T14:44:00Z" w16du:dateUtc="2025-09-17T11:44:00Z">
        <w:r>
          <w:delText>52</w:delText>
        </w:r>
      </w:del>
      <w:ins w:id="457" w:author="Toma Pulokaitė" w:date="2025-09-17T14:44:00Z" w16du:dateUtc="2025-09-17T11:44:00Z">
        <w:r>
          <w:t>5</w:t>
        </w:r>
        <w:r w:rsidR="00AB1185">
          <w:t>7</w:t>
        </w:r>
      </w:ins>
      <w:r>
        <w:t>.10.</w:t>
      </w:r>
      <w:ins w:id="458" w:author="Toma Pulokaitė" w:date="2025-09-17T14:44:00Z" w16du:dateUtc="2025-09-17T11:44:00Z">
        <w:r>
          <w:t xml:space="preserve"> </w:t>
        </w:r>
        <w:r w:rsidR="00EB7EF0">
          <w:t>kelionių išlaidos</w:t>
        </w:r>
        <w:r w:rsidR="00C23000">
          <w:t>;</w:t>
        </w:r>
      </w:ins>
    </w:p>
    <w:p w14:paraId="758F2298" w14:textId="202C3E89" w:rsidR="00C07294" w:rsidRDefault="00EB7EF0">
      <w:pPr>
        <w:widowControl w:val="0"/>
        <w:tabs>
          <w:tab w:val="left" w:pos="720"/>
        </w:tabs>
        <w:ind w:firstLine="851"/>
        <w:jc w:val="both"/>
      </w:pPr>
      <w:ins w:id="459" w:author="Toma Pulokaitė" w:date="2025-09-17T14:44:00Z" w16du:dateUtc="2025-09-17T11:44:00Z">
        <w:r>
          <w:t>57.11.</w:t>
        </w:r>
      </w:ins>
      <w:r>
        <w:t xml:space="preserve"> kitos projekto įgyvendinimo išlaidos (dalyvio mokestis, draudimas, vitaminai, papildai, kvalifikacijos kėlimas, banko paslaugų mokesčiai, susiję su projekto vykdymu, ir kitos išlaidos, reikalingos projekto tikslams pasiekti);</w:t>
      </w:r>
    </w:p>
    <w:p w14:paraId="0F2F1A4E" w14:textId="1DFA928B" w:rsidR="00C07294" w:rsidRDefault="00BE4681">
      <w:pPr>
        <w:widowControl w:val="0"/>
        <w:tabs>
          <w:tab w:val="left" w:pos="720"/>
        </w:tabs>
        <w:ind w:firstLine="851"/>
        <w:jc w:val="both"/>
      </w:pPr>
      <w:del w:id="460" w:author="Toma Pulokaitė" w:date="2025-09-17T14:44:00Z" w16du:dateUtc="2025-09-17T11:44:00Z">
        <w:r>
          <w:delText>52.11</w:delText>
        </w:r>
      </w:del>
      <w:ins w:id="461" w:author="Toma Pulokaitė" w:date="2025-09-17T14:44:00Z" w16du:dateUtc="2025-09-17T11:44:00Z">
        <w:r>
          <w:t>5</w:t>
        </w:r>
        <w:r w:rsidR="00AB1185">
          <w:t>7</w:t>
        </w:r>
        <w:r>
          <w:t>.1</w:t>
        </w:r>
        <w:r w:rsidR="00EB7EF0">
          <w:t>2</w:t>
        </w:r>
      </w:ins>
      <w:r>
        <w:t>. komunalinės paslaugos;</w:t>
      </w:r>
    </w:p>
    <w:p w14:paraId="1D10EA32" w14:textId="6AA818CF" w:rsidR="00C07294" w:rsidRDefault="00BE4681">
      <w:pPr>
        <w:widowControl w:val="0"/>
        <w:ind w:firstLine="851"/>
        <w:jc w:val="both"/>
      </w:pPr>
      <w:del w:id="462" w:author="Toma Pulokaitė" w:date="2025-09-17T14:44:00Z" w16du:dateUtc="2025-09-17T11:44:00Z">
        <w:r>
          <w:delText>52.12</w:delText>
        </w:r>
      </w:del>
      <w:ins w:id="463" w:author="Toma Pulokaitė" w:date="2025-09-17T14:44:00Z" w16du:dateUtc="2025-09-17T11:44:00Z">
        <w:r>
          <w:t>5</w:t>
        </w:r>
        <w:r w:rsidR="00AB1185">
          <w:t>7</w:t>
        </w:r>
        <w:r>
          <w:t>.1</w:t>
        </w:r>
        <w:r w:rsidR="00EB7EF0">
          <w:t>3</w:t>
        </w:r>
      </w:ins>
      <w:r>
        <w:t>. Programos projekto administravimo išlaidoms gali būti skiriama ne daugiau kaip 20</w:t>
      </w:r>
      <w:del w:id="464" w:author="Toma Pulokaitė" w:date="2025-09-17T14:44:00Z" w16du:dateUtc="2025-09-17T11:44:00Z">
        <w:r>
          <w:delText xml:space="preserve"> procentų</w:delText>
        </w:r>
      </w:del>
      <w:ins w:id="465" w:author="Toma Pulokaitė" w:date="2025-09-17T14:44:00Z" w16du:dateUtc="2025-09-17T11:44:00Z">
        <w:r w:rsidR="005D69C6">
          <w:t> </w:t>
        </w:r>
        <w:r>
          <w:t>proc</w:t>
        </w:r>
        <w:r w:rsidR="00FF5654">
          <w:t>.</w:t>
        </w:r>
      </w:ins>
      <w:r>
        <w:t xml:space="preserve"> lėšų</w:t>
      </w:r>
      <w:ins w:id="466" w:author="Toma Pulokaitė" w:date="2025-09-17T14:44:00Z" w16du:dateUtc="2025-09-17T11:44:00Z">
        <w:r w:rsidR="00752D72">
          <w:t xml:space="preserve">, </w:t>
        </w:r>
        <w:r w:rsidR="00752D72">
          <w:rPr>
            <w:szCs w:val="24"/>
          </w:rPr>
          <w:t>ryšių paslaugoms ne daugiau kaip 5 proc</w:t>
        </w:r>
      </w:ins>
      <w:r>
        <w:t>.</w:t>
      </w:r>
    </w:p>
    <w:p w14:paraId="2CF53B0F" w14:textId="4DCCB875" w:rsidR="00C07294" w:rsidRDefault="00BE4681">
      <w:pPr>
        <w:tabs>
          <w:tab w:val="left" w:pos="993"/>
        </w:tabs>
        <w:ind w:firstLine="851"/>
        <w:jc w:val="both"/>
        <w:rPr>
          <w:szCs w:val="24"/>
          <w:lang w:eastAsia="lt-LT"/>
        </w:rPr>
      </w:pPr>
      <w:del w:id="467" w:author="Toma Pulokaitė" w:date="2025-09-17T14:44:00Z" w16du:dateUtc="2025-09-17T11:44:00Z">
        <w:r>
          <w:delText>53</w:delText>
        </w:r>
      </w:del>
      <w:ins w:id="468" w:author="Toma Pulokaitė" w:date="2025-09-17T14:44:00Z" w16du:dateUtc="2025-09-17T11:44:00Z">
        <w:r w:rsidR="00FE1C0E">
          <w:t>5</w:t>
        </w:r>
        <w:r w:rsidR="00AB1185">
          <w:t>8</w:t>
        </w:r>
      </w:ins>
      <w:r w:rsidR="00EE55F2">
        <w:t>. Netinkamos finansuoti išlaidos:</w:t>
      </w:r>
    </w:p>
    <w:p w14:paraId="56E77F72" w14:textId="41CD32A0" w:rsidR="00C07294" w:rsidRDefault="00BE4681">
      <w:pPr>
        <w:widowControl w:val="0"/>
        <w:ind w:firstLine="851"/>
        <w:jc w:val="both"/>
      </w:pPr>
      <w:del w:id="469" w:author="Toma Pulokaitė" w:date="2025-09-17T14:44:00Z" w16du:dateUtc="2025-09-17T11:44:00Z">
        <w:r>
          <w:delText>53</w:delText>
        </w:r>
      </w:del>
      <w:ins w:id="470" w:author="Toma Pulokaitė" w:date="2025-09-17T14:44:00Z" w16du:dateUtc="2025-09-17T11:44:00Z">
        <w:r w:rsidR="00FE1C0E">
          <w:t>5</w:t>
        </w:r>
        <w:r w:rsidR="00AB1185">
          <w:t>8</w:t>
        </w:r>
      </w:ins>
      <w:r w:rsidR="00EE55F2">
        <w:t>.1. ilgalaikiam materialiajam ir nematerialiajam turtui įsigyti;</w:t>
      </w:r>
    </w:p>
    <w:p w14:paraId="0A111FD2" w14:textId="781C00F5" w:rsidR="00C07294" w:rsidRDefault="00BE4681">
      <w:pPr>
        <w:widowControl w:val="0"/>
        <w:ind w:firstLine="851"/>
        <w:jc w:val="both"/>
      </w:pPr>
      <w:del w:id="471" w:author="Toma Pulokaitė" w:date="2025-09-17T14:44:00Z" w16du:dateUtc="2025-09-17T11:44:00Z">
        <w:r>
          <w:delText>53</w:delText>
        </w:r>
      </w:del>
      <w:ins w:id="472" w:author="Toma Pulokaitė" w:date="2025-09-17T14:44:00Z" w16du:dateUtc="2025-09-17T11:44:00Z">
        <w:r w:rsidR="00FE1C0E">
          <w:t>5</w:t>
        </w:r>
        <w:r w:rsidR="00AB1185">
          <w:t>8</w:t>
        </w:r>
      </w:ins>
      <w:r w:rsidR="00EE55F2">
        <w:t>.2. neįregistruotos</w:t>
      </w:r>
      <w:ins w:id="473" w:author="Toma Pulokaitė" w:date="2025-09-17T14:44:00Z" w16du:dateUtc="2025-09-17T11:44:00Z">
        <w:r w:rsidR="00EE55F2">
          <w:t xml:space="preserve"> </w:t>
        </w:r>
        <w:r w:rsidR="00EC2F44" w:rsidRPr="00E66D87">
          <w:t>Programos</w:t>
        </w:r>
      </w:ins>
      <w:r w:rsidR="00EC2F44">
        <w:t xml:space="preserve"> </w:t>
      </w:r>
      <w:r w:rsidR="00EE55F2">
        <w:t>projekto vykdytojo apskaitoje ir nepagrįstos išlaidų apmokėjimą įrodančių arba patvirtinančių dokumentų originalais;</w:t>
      </w:r>
    </w:p>
    <w:p w14:paraId="4DFE61E0" w14:textId="655DB93A" w:rsidR="00C07294" w:rsidRDefault="00BE4681">
      <w:pPr>
        <w:widowControl w:val="0"/>
        <w:ind w:firstLine="851"/>
        <w:jc w:val="both"/>
      </w:pPr>
      <w:del w:id="474" w:author="Toma Pulokaitė" w:date="2025-09-17T14:44:00Z" w16du:dateUtc="2025-09-17T11:44:00Z">
        <w:r>
          <w:delText>53</w:delText>
        </w:r>
      </w:del>
      <w:ins w:id="475" w:author="Toma Pulokaitė" w:date="2025-09-17T14:44:00Z" w16du:dateUtc="2025-09-17T11:44:00Z">
        <w:r w:rsidR="00FE1C0E">
          <w:t>5</w:t>
        </w:r>
        <w:r w:rsidR="00AB1185">
          <w:t>8</w:t>
        </w:r>
      </w:ins>
      <w:r w:rsidR="00EE55F2">
        <w:t>.3. patirtoms išlaidoms ne projekto vykdymo laikotarpiu;</w:t>
      </w:r>
    </w:p>
    <w:p w14:paraId="32FDBD1F" w14:textId="5797DA95" w:rsidR="00C07294" w:rsidRDefault="00BE4681">
      <w:pPr>
        <w:widowControl w:val="0"/>
        <w:ind w:firstLine="851"/>
        <w:jc w:val="both"/>
      </w:pPr>
      <w:del w:id="476" w:author="Toma Pulokaitė" w:date="2025-09-17T14:44:00Z" w16du:dateUtc="2025-09-17T11:44:00Z">
        <w:r>
          <w:delText>53</w:delText>
        </w:r>
      </w:del>
      <w:ins w:id="477" w:author="Toma Pulokaitė" w:date="2025-09-17T14:44:00Z" w16du:dateUtc="2025-09-17T11:44:00Z">
        <w:r w:rsidR="00FE1C0E">
          <w:t>5</w:t>
        </w:r>
        <w:r w:rsidR="00AB1185">
          <w:t>8</w:t>
        </w:r>
      </w:ins>
      <w:r w:rsidR="001A099C">
        <w:t>.4. premijoms, baudoms, delspinigiams, finansinėms nuobaudoms, bylinėjimosi išlaidoms, paskolų palūkanoms ir skolų padengimo išlaidoms;</w:t>
      </w:r>
    </w:p>
    <w:p w14:paraId="4B4D1392" w14:textId="77A97146" w:rsidR="00C07294" w:rsidRDefault="00BE4681">
      <w:pPr>
        <w:widowControl w:val="0"/>
        <w:ind w:firstLine="851"/>
        <w:jc w:val="both"/>
      </w:pPr>
      <w:del w:id="478" w:author="Toma Pulokaitė" w:date="2025-09-17T14:44:00Z" w16du:dateUtc="2025-09-17T11:44:00Z">
        <w:r>
          <w:delText>53</w:delText>
        </w:r>
      </w:del>
      <w:ins w:id="479" w:author="Toma Pulokaitė" w:date="2025-09-17T14:44:00Z" w16du:dateUtc="2025-09-17T11:44:00Z">
        <w:r w:rsidR="00FE1C0E">
          <w:t>5</w:t>
        </w:r>
        <w:r w:rsidR="00AB1185">
          <w:t>8</w:t>
        </w:r>
      </w:ins>
      <w:r w:rsidR="00EE55F2">
        <w:t>.5. dengiamos iš kitų nacionalinių, Europos Sąjungos ar kitų paramos lėšų ir dubliuojančios projekto išlaidas;</w:t>
      </w:r>
    </w:p>
    <w:p w14:paraId="66F4A28D" w14:textId="3A6B80E4" w:rsidR="00C07294" w:rsidRDefault="00BE4681">
      <w:pPr>
        <w:widowControl w:val="0"/>
        <w:ind w:firstLine="851"/>
        <w:jc w:val="both"/>
      </w:pPr>
      <w:del w:id="480" w:author="Toma Pulokaitė" w:date="2025-09-17T14:44:00Z" w16du:dateUtc="2025-09-17T11:44:00Z">
        <w:r>
          <w:delText>53</w:delText>
        </w:r>
      </w:del>
      <w:ins w:id="481" w:author="Toma Pulokaitė" w:date="2025-09-17T14:44:00Z" w16du:dateUtc="2025-09-17T11:44:00Z">
        <w:r w:rsidR="00FE1C0E">
          <w:t>5</w:t>
        </w:r>
        <w:r w:rsidR="00AB1185">
          <w:t>8</w:t>
        </w:r>
      </w:ins>
      <w:r w:rsidR="00EE55F2">
        <w:t>.6. lizingo, išperkamosios nuomos;</w:t>
      </w:r>
    </w:p>
    <w:p w14:paraId="520CE53F" w14:textId="493C8B69" w:rsidR="00C07294" w:rsidRDefault="00BE4681">
      <w:pPr>
        <w:widowControl w:val="0"/>
        <w:ind w:firstLine="851"/>
        <w:jc w:val="both"/>
      </w:pPr>
      <w:del w:id="482" w:author="Toma Pulokaitė" w:date="2025-09-17T14:44:00Z" w16du:dateUtc="2025-09-17T11:44:00Z">
        <w:r>
          <w:delText>53</w:delText>
        </w:r>
      </w:del>
      <w:ins w:id="483" w:author="Toma Pulokaitė" w:date="2025-09-17T14:44:00Z" w16du:dateUtc="2025-09-17T11:44:00Z">
        <w:r w:rsidR="00FE1C0E">
          <w:t>5</w:t>
        </w:r>
        <w:r w:rsidR="00AB1185">
          <w:t>8</w:t>
        </w:r>
      </w:ins>
      <w:r w:rsidR="00EE55F2">
        <w:t>.7. pastatų statybai, rekonstrukcijai, kapitaliniam ir (ar) einamajam remontui, pastatų techninei priežiūrai;</w:t>
      </w:r>
    </w:p>
    <w:p w14:paraId="53C37C8D" w14:textId="32BD1A28" w:rsidR="00C07294" w:rsidRDefault="00BE4681">
      <w:pPr>
        <w:widowControl w:val="0"/>
        <w:ind w:firstLine="851"/>
        <w:jc w:val="both"/>
      </w:pPr>
      <w:del w:id="484" w:author="Toma Pulokaitė" w:date="2025-09-17T14:44:00Z" w16du:dateUtc="2025-09-17T11:44:00Z">
        <w:r>
          <w:delText>53</w:delText>
        </w:r>
      </w:del>
      <w:ins w:id="485" w:author="Toma Pulokaitė" w:date="2025-09-17T14:44:00Z" w16du:dateUtc="2025-09-17T11:44:00Z">
        <w:r w:rsidR="00FE1C0E">
          <w:t>5</w:t>
        </w:r>
        <w:r w:rsidR="00AB1185">
          <w:t>8</w:t>
        </w:r>
      </w:ins>
      <w:r w:rsidR="00EE55F2">
        <w:t>.8. narystės asociacijose mokesčiams apmokėti;</w:t>
      </w:r>
    </w:p>
    <w:p w14:paraId="0D8DFED3" w14:textId="1BA1304C" w:rsidR="00C07294" w:rsidRDefault="00BE4681">
      <w:pPr>
        <w:tabs>
          <w:tab w:val="left" w:pos="1418"/>
          <w:tab w:val="left" w:pos="1560"/>
        </w:tabs>
        <w:suppressAutoHyphens/>
        <w:ind w:firstLine="851"/>
        <w:jc w:val="both"/>
        <w:textAlignment w:val="baseline"/>
        <w:rPr>
          <w:szCs w:val="24"/>
        </w:rPr>
      </w:pPr>
      <w:del w:id="486" w:author="Toma Pulokaitė" w:date="2025-09-17T14:44:00Z" w16du:dateUtc="2025-09-17T11:44:00Z">
        <w:r>
          <w:delText>53</w:delText>
        </w:r>
      </w:del>
      <w:ins w:id="487" w:author="Toma Pulokaitė" w:date="2025-09-17T14:44:00Z" w16du:dateUtc="2025-09-17T11:44:00Z">
        <w:r w:rsidR="00FE1C0E">
          <w:t>5</w:t>
        </w:r>
        <w:r w:rsidR="00AB1185">
          <w:t>8</w:t>
        </w:r>
      </w:ins>
      <w:r w:rsidR="00EE55F2">
        <w:t xml:space="preserve">.9. </w:t>
      </w:r>
      <w:r w:rsidR="00EE55F2">
        <w:rPr>
          <w:iCs/>
          <w:szCs w:val="24"/>
        </w:rPr>
        <w:t>projekto paraiškos rengimo išlaidos;</w:t>
      </w:r>
    </w:p>
    <w:p w14:paraId="1B7590B6" w14:textId="11C69D31" w:rsidR="00C07294" w:rsidRDefault="00BE4681">
      <w:pPr>
        <w:widowControl w:val="0"/>
        <w:ind w:firstLine="851"/>
        <w:jc w:val="both"/>
      </w:pPr>
      <w:del w:id="488" w:author="Toma Pulokaitė" w:date="2025-09-17T14:44:00Z" w16du:dateUtc="2025-09-17T11:44:00Z">
        <w:r>
          <w:delText>53</w:delText>
        </w:r>
      </w:del>
      <w:ins w:id="489" w:author="Toma Pulokaitė" w:date="2025-09-17T14:44:00Z" w16du:dateUtc="2025-09-17T11:44:00Z">
        <w:r w:rsidR="00FE1C0E">
          <w:t>5</w:t>
        </w:r>
        <w:r w:rsidR="00AB1185">
          <w:t>8</w:t>
        </w:r>
      </w:ins>
      <w:r w:rsidR="00EE55F2">
        <w:t>.10. kitos išlaidos, kurios nėra tiesiogiai susijusios su projekto įgyvendinimu.</w:t>
      </w:r>
    </w:p>
    <w:p w14:paraId="083D6878" w14:textId="0B892284" w:rsidR="00C07294" w:rsidRDefault="00BE4681">
      <w:pPr>
        <w:ind w:firstLine="851"/>
        <w:jc w:val="both"/>
        <w:rPr>
          <w:szCs w:val="24"/>
        </w:rPr>
      </w:pPr>
      <w:del w:id="490" w:author="Toma Pulokaitė" w:date="2025-09-17T14:44:00Z" w16du:dateUtc="2025-09-17T11:44:00Z">
        <w:r>
          <w:delText>54</w:delText>
        </w:r>
      </w:del>
      <w:ins w:id="491" w:author="Toma Pulokaitė" w:date="2025-09-17T14:44:00Z" w16du:dateUtc="2025-09-17T11:44:00Z">
        <w:r w:rsidR="00AB1185">
          <w:t>59</w:t>
        </w:r>
      </w:ins>
      <w:r w:rsidR="00EE55F2">
        <w:t xml:space="preserve">. Iki 5 proc. lėšų sumos, skirtos projektui įgyvendinti, bet ne daugiau nei 1 000,00 Eur gali būti panaudota pagrįstoms nenumatytoms tinkamoms finansuoti projekto įgyvendinimo </w:t>
      </w:r>
      <w:r w:rsidR="00EE55F2">
        <w:lastRenderedPageBreak/>
        <w:t>išlaidoms, kurios nebuvo tiksliai žinomos sutarties sudarymo metu ir kurios nedubliuoja sąmatoje jau esančių išlaidų, padengti.</w:t>
      </w:r>
      <w:r w:rsidR="00EE55F2">
        <w:rPr>
          <w:b/>
          <w:szCs w:val="24"/>
        </w:rPr>
        <w:t xml:space="preserve"> </w:t>
      </w:r>
    </w:p>
    <w:p w14:paraId="36DD689C" w14:textId="77777777" w:rsidR="00C07294" w:rsidRDefault="00C07294">
      <w:pPr>
        <w:ind w:firstLine="709"/>
        <w:jc w:val="both"/>
        <w:rPr>
          <w:b/>
          <w:szCs w:val="24"/>
        </w:rPr>
      </w:pPr>
    </w:p>
    <w:p w14:paraId="6702F82B" w14:textId="77777777" w:rsidR="00C07294" w:rsidRDefault="00BE4681">
      <w:pPr>
        <w:jc w:val="center"/>
        <w:rPr>
          <w:b/>
          <w:szCs w:val="24"/>
        </w:rPr>
      </w:pPr>
      <w:r>
        <w:rPr>
          <w:b/>
          <w:szCs w:val="24"/>
        </w:rPr>
        <w:t>VI SKYRIUS</w:t>
      </w:r>
    </w:p>
    <w:p w14:paraId="77F77F1B" w14:textId="77777777" w:rsidR="00C07294" w:rsidRDefault="00BE4681">
      <w:pPr>
        <w:jc w:val="center"/>
        <w:rPr>
          <w:b/>
          <w:szCs w:val="24"/>
        </w:rPr>
      </w:pPr>
      <w:r>
        <w:rPr>
          <w:b/>
          <w:szCs w:val="24"/>
        </w:rPr>
        <w:t>SUTARČIŲ SUDARYMAS IR NUTRAUKIMAS</w:t>
      </w:r>
      <w:r>
        <w:t xml:space="preserve">, </w:t>
      </w:r>
      <w:r>
        <w:rPr>
          <w:b/>
          <w:szCs w:val="24"/>
        </w:rPr>
        <w:t>PROGRAMOS PROJEKTUI SKIRTŲ SAVIVALDYBĖS BIUDŽETO LĖŠŲ NAUDOJIMO KONTROLĖ</w:t>
      </w:r>
    </w:p>
    <w:p w14:paraId="6CD427D1" w14:textId="77777777" w:rsidR="00C07294" w:rsidRDefault="00C07294">
      <w:pPr>
        <w:ind w:firstLine="709"/>
        <w:jc w:val="center"/>
      </w:pPr>
    </w:p>
    <w:p w14:paraId="22086441" w14:textId="24DA9F84" w:rsidR="00C07294" w:rsidRDefault="00BE4681">
      <w:pPr>
        <w:ind w:firstLine="851"/>
        <w:jc w:val="both"/>
        <w:rPr>
          <w:szCs w:val="24"/>
        </w:rPr>
      </w:pPr>
      <w:del w:id="492" w:author="Toma Pulokaitė" w:date="2025-09-17T14:44:00Z" w16du:dateUtc="2025-09-17T11:44:00Z">
        <w:r>
          <w:rPr>
            <w:szCs w:val="24"/>
          </w:rPr>
          <w:delText>55</w:delText>
        </w:r>
      </w:del>
      <w:ins w:id="493" w:author="Toma Pulokaitė" w:date="2025-09-17T14:44:00Z" w16du:dateUtc="2025-09-17T11:44:00Z">
        <w:r w:rsidR="00EE55F2">
          <w:rPr>
            <w:szCs w:val="24"/>
          </w:rPr>
          <w:t>6</w:t>
        </w:r>
        <w:r w:rsidR="00AB1185">
          <w:rPr>
            <w:szCs w:val="24"/>
          </w:rPr>
          <w:t>0</w:t>
        </w:r>
      </w:ins>
      <w:r w:rsidR="00EE55F2">
        <w:rPr>
          <w:szCs w:val="24"/>
        </w:rPr>
        <w:t xml:space="preserve">. </w:t>
      </w:r>
      <w:r w:rsidR="00EE55F2" w:rsidRPr="00170A44">
        <w:rPr>
          <w:szCs w:val="24"/>
        </w:rPr>
        <w:t xml:space="preserve">Sutarties sudarymo, vykdymo, ataskaitų teikimo, sutarties keitimo, nutraukimo ir kitas sąlygas, atsižvelgdamas į šio </w:t>
      </w:r>
      <w:del w:id="494" w:author="Toma Pulokaitė" w:date="2025-09-17T14:44:00Z" w16du:dateUtc="2025-09-17T11:44:00Z">
        <w:r>
          <w:rPr>
            <w:szCs w:val="24"/>
          </w:rPr>
          <w:delText>aprašo</w:delText>
        </w:r>
      </w:del>
      <w:ins w:id="495" w:author="Toma Pulokaitė" w:date="2025-09-17T14:44:00Z" w16du:dateUtc="2025-09-17T11:44:00Z">
        <w:r w:rsidR="00F84DA1">
          <w:rPr>
            <w:szCs w:val="24"/>
          </w:rPr>
          <w:t>A</w:t>
        </w:r>
        <w:r w:rsidR="00EE55F2" w:rsidRPr="00170A44">
          <w:rPr>
            <w:szCs w:val="24"/>
          </w:rPr>
          <w:t>prašo</w:t>
        </w:r>
      </w:ins>
      <w:r w:rsidR="00EE55F2" w:rsidRPr="00170A44">
        <w:rPr>
          <w:szCs w:val="24"/>
        </w:rPr>
        <w:t xml:space="preserve"> nuostatas, nustato ir tvirtina</w:t>
      </w:r>
      <w:r w:rsidR="00EE55F2">
        <w:rPr>
          <w:szCs w:val="24"/>
        </w:rPr>
        <w:t xml:space="preserve"> </w:t>
      </w:r>
      <w:del w:id="496" w:author="Toma Pulokaitė" w:date="2025-09-17T14:44:00Z" w16du:dateUtc="2025-09-17T11:44:00Z">
        <w:r>
          <w:rPr>
            <w:szCs w:val="24"/>
          </w:rPr>
          <w:delText>Savivaldybės administracijos direktorius</w:delText>
        </w:r>
      </w:del>
      <w:ins w:id="497" w:author="Toma Pulokaitė" w:date="2025-09-17T14:44:00Z" w16du:dateUtc="2025-09-17T11:44:00Z">
        <w:r w:rsidR="001A099C">
          <w:rPr>
            <w:szCs w:val="24"/>
          </w:rPr>
          <w:t xml:space="preserve">potvarkiu </w:t>
        </w:r>
        <w:r w:rsidR="001A099C" w:rsidRPr="00170A44">
          <w:rPr>
            <w:color w:val="000000" w:themeColor="text1"/>
            <w:szCs w:val="24"/>
          </w:rPr>
          <w:t>meras</w:t>
        </w:r>
      </w:ins>
      <w:r w:rsidR="00EE55F2" w:rsidRPr="00170A44">
        <w:rPr>
          <w:b/>
          <w:color w:val="000000" w:themeColor="text1"/>
          <w:rPrChange w:id="498" w:author="Toma Pulokaitė" w:date="2025-09-17T14:44:00Z" w16du:dateUtc="2025-09-17T11:44:00Z">
            <w:rPr/>
          </w:rPrChange>
        </w:rPr>
        <w:t xml:space="preserve"> </w:t>
      </w:r>
      <w:r w:rsidR="00EE55F2">
        <w:rPr>
          <w:szCs w:val="24"/>
        </w:rPr>
        <w:t>sutarties formoje.</w:t>
      </w:r>
    </w:p>
    <w:p w14:paraId="36FAD7AC" w14:textId="722645EB" w:rsidR="00C07294" w:rsidRDefault="00BE4681">
      <w:pPr>
        <w:ind w:firstLine="851"/>
        <w:jc w:val="both"/>
        <w:rPr>
          <w:szCs w:val="24"/>
        </w:rPr>
      </w:pPr>
      <w:del w:id="499" w:author="Toma Pulokaitė" w:date="2025-09-17T14:44:00Z" w16du:dateUtc="2025-09-17T11:44:00Z">
        <w:r>
          <w:rPr>
            <w:szCs w:val="24"/>
          </w:rPr>
          <w:delText>56</w:delText>
        </w:r>
      </w:del>
      <w:ins w:id="500" w:author="Toma Pulokaitė" w:date="2025-09-17T14:44:00Z" w16du:dateUtc="2025-09-17T11:44:00Z">
        <w:r w:rsidR="00EE55F2">
          <w:rPr>
            <w:szCs w:val="24"/>
          </w:rPr>
          <w:t>6</w:t>
        </w:r>
        <w:r w:rsidR="00AB1185">
          <w:rPr>
            <w:szCs w:val="24"/>
          </w:rPr>
          <w:t>1</w:t>
        </w:r>
      </w:ins>
      <w:r w:rsidR="00EE55F2">
        <w:rPr>
          <w:szCs w:val="24"/>
        </w:rPr>
        <w:t xml:space="preserve">. Jei skirta Savivaldybės biudžeto lėšų suma yra mažesnė nei pareiškėjas prašė paraiškoje, Programos projekto vykdytojas privalo pakeisti išlaidų sąmatą pagal jam skirtą Savivaldybės biudžeto lėšų sumą. Programos projekto vykdytojas, pasirašydamas sutartį, turi teisę keisti Programos projekto veiklos apimtis, bet neturi teisės keisti Programos projekte aprašytos veiklos turinio ir tikslų. </w:t>
      </w:r>
    </w:p>
    <w:p w14:paraId="5030B4F4" w14:textId="415546B3" w:rsidR="00C07294" w:rsidRDefault="00BE4681">
      <w:pPr>
        <w:ind w:firstLine="851"/>
        <w:jc w:val="both"/>
        <w:rPr>
          <w:szCs w:val="24"/>
        </w:rPr>
      </w:pPr>
      <w:del w:id="501" w:author="Toma Pulokaitė" w:date="2025-09-17T14:44:00Z" w16du:dateUtc="2025-09-17T11:44:00Z">
        <w:r>
          <w:delText>57</w:delText>
        </w:r>
      </w:del>
      <w:ins w:id="502" w:author="Toma Pulokaitė" w:date="2025-09-17T14:44:00Z" w16du:dateUtc="2025-09-17T11:44:00Z">
        <w:r w:rsidR="00EE55F2">
          <w:t>6</w:t>
        </w:r>
        <w:r w:rsidR="00AB1185">
          <w:t>2</w:t>
        </w:r>
      </w:ins>
      <w:r w:rsidR="00EE55F2">
        <w:t xml:space="preserve">. Savivaldybės administracija, atstovaujama </w:t>
      </w:r>
      <w:r w:rsidR="00EE55F2" w:rsidRPr="00170A44">
        <w:rPr>
          <w:color w:val="000000" w:themeColor="text1"/>
          <w:rPrChange w:id="503" w:author="Toma Pulokaitė" w:date="2025-09-17T14:44:00Z" w16du:dateUtc="2025-09-17T11:44:00Z">
            <w:rPr/>
          </w:rPrChange>
        </w:rPr>
        <w:t xml:space="preserve">Savivaldybės administracijos direktoriaus, </w:t>
      </w:r>
      <w:r w:rsidR="00EE55F2">
        <w:t>su Programos projekto vykdytojais sutartis sudaro ne vėliau kaip per 30 darbo dienų nuo finansuojamų Programos projektų sąrašo paskelbimo Savivaldybės interneto svetainėje.</w:t>
      </w:r>
      <w:r w:rsidR="00EE55F2">
        <w:rPr>
          <w:szCs w:val="24"/>
        </w:rPr>
        <w:t xml:space="preserve"> Projektai finansuojami tik Savivaldybės tarybai patvirtinus einamųjų metų Savivaldybės biudžetą.</w:t>
      </w:r>
    </w:p>
    <w:p w14:paraId="779ADBD0" w14:textId="7F862474" w:rsidR="00C07294" w:rsidRDefault="00BE4681">
      <w:pPr>
        <w:ind w:firstLine="851"/>
        <w:jc w:val="both"/>
        <w:rPr>
          <w:szCs w:val="24"/>
        </w:rPr>
      </w:pPr>
      <w:del w:id="504" w:author="Toma Pulokaitė" w:date="2025-09-17T14:44:00Z" w16du:dateUtc="2025-09-17T11:44:00Z">
        <w:r>
          <w:rPr>
            <w:szCs w:val="24"/>
          </w:rPr>
          <w:delText>58</w:delText>
        </w:r>
      </w:del>
      <w:ins w:id="505" w:author="Toma Pulokaitė" w:date="2025-09-17T14:44:00Z" w16du:dateUtc="2025-09-17T11:44:00Z">
        <w:r w:rsidR="00EE55F2">
          <w:rPr>
            <w:szCs w:val="24"/>
          </w:rPr>
          <w:t>6</w:t>
        </w:r>
        <w:r w:rsidR="00AB1185">
          <w:rPr>
            <w:szCs w:val="24"/>
          </w:rPr>
          <w:t>3</w:t>
        </w:r>
      </w:ins>
      <w:r w:rsidR="00EE55F2">
        <w:rPr>
          <w:szCs w:val="24"/>
        </w:rPr>
        <w:t xml:space="preserve">. Programos projekto vykdytojas, pasirašęs sutartį su Savivaldybės administracija, atsako už Programos projekto įgyvendinimą ir tikslinį bei teisėtą lėšų panaudojimą. </w:t>
      </w:r>
    </w:p>
    <w:p w14:paraId="0AEFBF57" w14:textId="7CCC7D54" w:rsidR="00C07294" w:rsidRDefault="00BE4681">
      <w:pPr>
        <w:ind w:firstLine="851"/>
        <w:jc w:val="both"/>
        <w:rPr>
          <w:szCs w:val="24"/>
        </w:rPr>
      </w:pPr>
      <w:del w:id="506" w:author="Toma Pulokaitė" w:date="2025-09-17T14:44:00Z" w16du:dateUtc="2025-09-17T11:44:00Z">
        <w:r>
          <w:rPr>
            <w:szCs w:val="24"/>
          </w:rPr>
          <w:delText>59</w:delText>
        </w:r>
      </w:del>
      <w:ins w:id="507" w:author="Toma Pulokaitė" w:date="2025-09-17T14:44:00Z" w16du:dateUtc="2025-09-17T11:44:00Z">
        <w:r w:rsidR="00EE55F2">
          <w:rPr>
            <w:szCs w:val="24"/>
          </w:rPr>
          <w:t>6</w:t>
        </w:r>
        <w:r w:rsidR="00AB1185">
          <w:rPr>
            <w:szCs w:val="24"/>
          </w:rPr>
          <w:t>4</w:t>
        </w:r>
      </w:ins>
      <w:r w:rsidR="00EE55F2">
        <w:rPr>
          <w:szCs w:val="24"/>
        </w:rPr>
        <w:t xml:space="preserve">. </w:t>
      </w:r>
      <w:r w:rsidR="00EE55F2">
        <w:rPr>
          <w:iCs/>
          <w:szCs w:val="24"/>
        </w:rPr>
        <w:t xml:space="preserve">Jeigu Programos projekto vykdytojas atsisako pasirašyti sutartį ar praleidžia sutarčiai pasirašyti nustatytą terminą, lėšos panaudojamos vadovaujantis </w:t>
      </w:r>
      <w:del w:id="508" w:author="Toma Pulokaitė" w:date="2025-09-17T14:44:00Z" w16du:dateUtc="2025-09-17T11:44:00Z">
        <w:r>
          <w:rPr>
            <w:iCs/>
            <w:szCs w:val="24"/>
          </w:rPr>
          <w:delText>aprašo 51</w:delText>
        </w:r>
      </w:del>
      <w:ins w:id="509" w:author="Toma Pulokaitė" w:date="2025-09-17T14:44:00Z" w16du:dateUtc="2025-09-17T11:44:00Z">
        <w:r w:rsidR="00F84DA1">
          <w:rPr>
            <w:iCs/>
            <w:szCs w:val="24"/>
          </w:rPr>
          <w:t>A</w:t>
        </w:r>
        <w:r w:rsidR="00EE55F2">
          <w:rPr>
            <w:iCs/>
            <w:szCs w:val="24"/>
          </w:rPr>
          <w:t xml:space="preserve">prašo </w:t>
        </w:r>
        <w:r w:rsidR="00EE55F2" w:rsidRPr="00DE7863">
          <w:rPr>
            <w:iCs/>
            <w:color w:val="000000" w:themeColor="text1"/>
            <w:szCs w:val="24"/>
          </w:rPr>
          <w:t>5</w:t>
        </w:r>
        <w:r w:rsidR="00C23000">
          <w:rPr>
            <w:iCs/>
            <w:color w:val="000000" w:themeColor="text1"/>
            <w:szCs w:val="24"/>
          </w:rPr>
          <w:t>5</w:t>
        </w:r>
      </w:ins>
      <w:r w:rsidR="00EE55F2">
        <w:rPr>
          <w:iCs/>
          <w:szCs w:val="24"/>
        </w:rPr>
        <w:t xml:space="preserve"> punktu.</w:t>
      </w:r>
      <w:r w:rsidR="00EE55F2">
        <w:rPr>
          <w:szCs w:val="24"/>
        </w:rPr>
        <w:t xml:space="preserve"> </w:t>
      </w:r>
    </w:p>
    <w:p w14:paraId="2A8C1AFD" w14:textId="79581319" w:rsidR="00C07294" w:rsidRPr="005276B1" w:rsidRDefault="00BE4681">
      <w:pPr>
        <w:ind w:firstLine="851"/>
        <w:jc w:val="both"/>
        <w:rPr>
          <w:b/>
          <w:rPrChange w:id="510" w:author="Toma Pulokaitė" w:date="2025-09-17T14:44:00Z" w16du:dateUtc="2025-09-17T11:44:00Z">
            <w:rPr/>
          </w:rPrChange>
        </w:rPr>
      </w:pPr>
      <w:bookmarkStart w:id="511" w:name="_Hlk207808507"/>
      <w:del w:id="512" w:author="Toma Pulokaitė" w:date="2025-09-17T14:44:00Z" w16du:dateUtc="2025-09-17T11:44:00Z">
        <w:r>
          <w:rPr>
            <w:szCs w:val="24"/>
          </w:rPr>
          <w:delText>60</w:delText>
        </w:r>
      </w:del>
      <w:ins w:id="513" w:author="Toma Pulokaitė" w:date="2025-09-17T14:44:00Z" w16du:dateUtc="2025-09-17T11:44:00Z">
        <w:r>
          <w:rPr>
            <w:szCs w:val="24"/>
          </w:rPr>
          <w:t>6</w:t>
        </w:r>
        <w:r w:rsidR="00AB1185">
          <w:rPr>
            <w:szCs w:val="24"/>
          </w:rPr>
          <w:t>5</w:t>
        </w:r>
      </w:ins>
      <w:r w:rsidRPr="00AB1185">
        <w:rPr>
          <w:szCs w:val="24"/>
        </w:rPr>
        <w:t>.</w:t>
      </w:r>
      <w:r w:rsidRPr="005276B1">
        <w:rPr>
          <w:b/>
          <w:rPrChange w:id="514" w:author="Toma Pulokaitė" w:date="2025-09-17T14:44:00Z" w16du:dateUtc="2025-09-17T11:44:00Z">
            <w:rPr/>
          </w:rPrChange>
        </w:rPr>
        <w:t xml:space="preserve"> </w:t>
      </w:r>
      <w:r w:rsidRPr="005139A9">
        <w:rPr>
          <w:szCs w:val="24"/>
        </w:rPr>
        <w:t xml:space="preserve">Programos finansavimo laikotarpiu kiekvienais metais </w:t>
      </w:r>
      <w:r w:rsidRPr="005139A9">
        <w:rPr>
          <w:szCs w:val="24"/>
        </w:rPr>
        <w:t>pasirašoma</w:t>
      </w:r>
      <w:del w:id="515" w:author="Toma Pulokaitė" w:date="2025-09-17T14:44:00Z" w16du:dateUtc="2025-09-17T11:44:00Z">
        <w:r>
          <w:rPr>
            <w:szCs w:val="24"/>
          </w:rPr>
          <w:delText xml:space="preserve"> atskira</w:delText>
        </w:r>
      </w:del>
      <w:r w:rsidRPr="005139A9">
        <w:rPr>
          <w:szCs w:val="24"/>
        </w:rPr>
        <w:t xml:space="preserve"> Programos projekto finansavimo sutartis. </w:t>
      </w:r>
      <w:r w:rsidRPr="005139A9">
        <w:rPr>
          <w:iCs/>
          <w:szCs w:val="24"/>
        </w:rPr>
        <w:t>Sumažėjus Savivaldybės tarybos sprendimu patvirtintiems Sporto programos asignavimams skiriamos lėšos mažinamos procentine dalimi.</w:t>
      </w:r>
    </w:p>
    <w:p w14:paraId="5BF42018" w14:textId="6A01FFFD" w:rsidR="00C07294" w:rsidRDefault="00BE4681">
      <w:pPr>
        <w:tabs>
          <w:tab w:val="left" w:pos="993"/>
        </w:tabs>
        <w:ind w:firstLine="851"/>
        <w:jc w:val="both"/>
        <w:rPr>
          <w:szCs w:val="24"/>
        </w:rPr>
      </w:pPr>
      <w:del w:id="516" w:author="Toma Pulokaitė" w:date="2025-09-17T14:44:00Z" w16du:dateUtc="2025-09-17T11:44:00Z">
        <w:r>
          <w:rPr>
            <w:szCs w:val="24"/>
          </w:rPr>
          <w:delText>61. Projekto</w:delText>
        </w:r>
      </w:del>
      <w:ins w:id="517" w:author="Toma Pulokaitė" w:date="2025-09-17T14:44:00Z" w16du:dateUtc="2025-09-17T11:44:00Z">
        <w:r>
          <w:rPr>
            <w:szCs w:val="24"/>
          </w:rPr>
          <w:t>6</w:t>
        </w:r>
        <w:r w:rsidR="00AB1185">
          <w:rPr>
            <w:szCs w:val="24"/>
          </w:rPr>
          <w:t>6</w:t>
        </w:r>
        <w:r>
          <w:rPr>
            <w:szCs w:val="24"/>
          </w:rPr>
          <w:t xml:space="preserve">. </w:t>
        </w:r>
        <w:r w:rsidR="00EC2F44" w:rsidRPr="00E66D87">
          <w:t>Programos</w:t>
        </w:r>
        <w:r w:rsidR="00EC2F44">
          <w:rPr>
            <w:szCs w:val="24"/>
          </w:rPr>
          <w:t xml:space="preserve"> p</w:t>
        </w:r>
        <w:r>
          <w:rPr>
            <w:szCs w:val="24"/>
          </w:rPr>
          <w:t>rojekto</w:t>
        </w:r>
      </w:ins>
      <w:r>
        <w:rPr>
          <w:szCs w:val="24"/>
        </w:rPr>
        <w:t xml:space="preserve"> vykdytojas, kitais Programos įgyvendinimo metais</w:t>
      </w:r>
      <w:del w:id="518" w:author="Toma Pulokaitė" w:date="2025-09-17T14:44:00Z" w16du:dateUtc="2025-09-17T11:44:00Z">
        <w:r>
          <w:rPr>
            <w:szCs w:val="24"/>
          </w:rPr>
          <w:delText xml:space="preserve"> Programos</w:delText>
        </w:r>
      </w:del>
      <w:r>
        <w:rPr>
          <w:szCs w:val="24"/>
        </w:rPr>
        <w:t xml:space="preserve"> paraiškoje nurodytu elektroniniu paštu informuotas </w:t>
      </w:r>
      <w:r w:rsidRPr="005139A9">
        <w:rPr>
          <w:szCs w:val="24"/>
        </w:rPr>
        <w:t>apie kvietimą pasirašyti naują Programos projekt</w:t>
      </w:r>
      <w:r w:rsidR="00951172" w:rsidRPr="005139A9">
        <w:rPr>
          <w:szCs w:val="24"/>
        </w:rPr>
        <w:t>o</w:t>
      </w:r>
      <w:r w:rsidRPr="005139A9">
        <w:rPr>
          <w:szCs w:val="24"/>
        </w:rPr>
        <w:t xml:space="preserve"> finansavimo sutartį,</w:t>
      </w:r>
      <w:r>
        <w:rPr>
          <w:szCs w:val="24"/>
        </w:rPr>
        <w:t xml:space="preserve"> privalo per 10 darbo dienų nuo pranešimo gavimo dienos Savivaldybės administracijai pateikti patvirtinimą raštu (toliau – patvirtinimas), kad atitinka visus pareiškėjams </w:t>
      </w:r>
      <w:del w:id="519" w:author="Toma Pulokaitė" w:date="2025-09-17T14:44:00Z" w16du:dateUtc="2025-09-17T11:44:00Z">
        <w:r>
          <w:rPr>
            <w:szCs w:val="24"/>
          </w:rPr>
          <w:delText>aprašo 11</w:delText>
        </w:r>
      </w:del>
      <w:ins w:id="520" w:author="Toma Pulokaitė" w:date="2025-09-17T14:44:00Z" w16du:dateUtc="2025-09-17T11:44:00Z">
        <w:r w:rsidR="005D69C6">
          <w:rPr>
            <w:szCs w:val="24"/>
          </w:rPr>
          <w:t>A</w:t>
        </w:r>
        <w:r>
          <w:rPr>
            <w:szCs w:val="24"/>
          </w:rPr>
          <w:t>prašo 1</w:t>
        </w:r>
        <w:r w:rsidR="00CB4A22">
          <w:rPr>
            <w:szCs w:val="24"/>
          </w:rPr>
          <w:t>2</w:t>
        </w:r>
      </w:ins>
      <w:r>
        <w:rPr>
          <w:szCs w:val="24"/>
        </w:rPr>
        <w:t xml:space="preserve"> punkte keliamus reikalavimus. Programos projekto vykdytojas kartu su patvirtinimu privalo pateikti prisidėjimą patvirtinančius </w:t>
      </w:r>
      <w:r w:rsidRPr="00CB4A22">
        <w:rPr>
          <w:color w:val="000000" w:themeColor="text1"/>
          <w:rPrChange w:id="521" w:author="Toma Pulokaitė" w:date="2025-09-17T14:44:00Z" w16du:dateUtc="2025-09-17T11:44:00Z">
            <w:rPr/>
          </w:rPrChange>
        </w:rPr>
        <w:t xml:space="preserve">dokumentus, nurodytus šio </w:t>
      </w:r>
      <w:del w:id="522" w:author="Toma Pulokaitė" w:date="2025-09-17T14:44:00Z" w16du:dateUtc="2025-09-17T11:44:00Z">
        <w:r>
          <w:rPr>
            <w:szCs w:val="24"/>
          </w:rPr>
          <w:delText>aprašo 46</w:delText>
        </w:r>
      </w:del>
      <w:ins w:id="523" w:author="Toma Pulokaitė" w:date="2025-09-17T14:44:00Z" w16du:dateUtc="2025-09-17T11:44:00Z">
        <w:r w:rsidR="005D69C6" w:rsidRPr="00CB4A22">
          <w:rPr>
            <w:color w:val="000000" w:themeColor="text1"/>
            <w:szCs w:val="24"/>
          </w:rPr>
          <w:t>A</w:t>
        </w:r>
        <w:r w:rsidRPr="00CB4A22">
          <w:rPr>
            <w:color w:val="000000" w:themeColor="text1"/>
            <w:szCs w:val="24"/>
          </w:rPr>
          <w:t xml:space="preserve">prašo </w:t>
        </w:r>
        <w:r w:rsidR="00CB4A22" w:rsidRPr="00CB4A22">
          <w:rPr>
            <w:color w:val="000000" w:themeColor="text1"/>
            <w:szCs w:val="24"/>
          </w:rPr>
          <w:t>5</w:t>
        </w:r>
        <w:r w:rsidR="00DE7863">
          <w:rPr>
            <w:color w:val="000000" w:themeColor="text1"/>
            <w:szCs w:val="24"/>
          </w:rPr>
          <w:t>0</w:t>
        </w:r>
      </w:ins>
      <w:r w:rsidRPr="00CB4A22">
        <w:rPr>
          <w:color w:val="000000" w:themeColor="text1"/>
          <w:rPrChange w:id="524" w:author="Toma Pulokaitė" w:date="2025-09-17T14:44:00Z" w16du:dateUtc="2025-09-17T11:44:00Z">
            <w:rPr/>
          </w:rPrChange>
        </w:rPr>
        <w:t xml:space="preserve"> punkte</w:t>
      </w:r>
      <w:r>
        <w:rPr>
          <w:szCs w:val="24"/>
        </w:rPr>
        <w:t xml:space="preserve">. Jei Programos projekto vykdytojas nepateikia rašytinio patvirtinimo ar nebeatitinka keliamų reikalavimų, laikoma, kad Programos projekto vykdytojas prarado teisę gauti Programos projekto finansavimą iš Savivaldybės biudžeto lėšų ir su juo sutartis nebus pasirašoma. Nepateikus dokumentų, pagrindžiančių nurodyto prisidėjimo, – skirtos lėšos einamųjų metų laikotarpiui atitinkamai mažinamos </w:t>
      </w:r>
      <w:r>
        <w:rPr>
          <w:iCs/>
          <w:szCs w:val="24"/>
        </w:rPr>
        <w:t>procentine dalimi</w:t>
      </w:r>
      <w:r>
        <w:rPr>
          <w:szCs w:val="24"/>
        </w:rPr>
        <w:t>.</w:t>
      </w:r>
      <w:del w:id="525" w:author="Toma Pulokaitė" w:date="2025-09-17T14:44:00Z" w16du:dateUtc="2025-09-17T11:44:00Z">
        <w:r>
          <w:rPr>
            <w:szCs w:val="24"/>
          </w:rPr>
          <w:delText xml:space="preserve"> </w:delText>
        </w:r>
      </w:del>
    </w:p>
    <w:bookmarkEnd w:id="511"/>
    <w:p w14:paraId="3F801DCC" w14:textId="7FF570A7" w:rsidR="00C07294" w:rsidRDefault="00BE4681">
      <w:pPr>
        <w:ind w:firstLine="851"/>
        <w:jc w:val="both"/>
        <w:rPr>
          <w:szCs w:val="24"/>
        </w:rPr>
      </w:pPr>
      <w:del w:id="526" w:author="Toma Pulokaitė" w:date="2025-09-17T14:44:00Z" w16du:dateUtc="2025-09-17T11:44:00Z">
        <w:r>
          <w:rPr>
            <w:color w:val="000000"/>
          </w:rPr>
          <w:delText>62</w:delText>
        </w:r>
      </w:del>
      <w:ins w:id="527" w:author="Toma Pulokaitė" w:date="2025-09-17T14:44:00Z" w16du:dateUtc="2025-09-17T11:44:00Z">
        <w:r w:rsidR="00FE1C0E">
          <w:rPr>
            <w:color w:val="000000"/>
          </w:rPr>
          <w:t>6</w:t>
        </w:r>
        <w:r w:rsidR="00AB1185">
          <w:rPr>
            <w:color w:val="000000"/>
          </w:rPr>
          <w:t>7</w:t>
        </w:r>
      </w:ins>
      <w:r w:rsidR="0044111E">
        <w:rPr>
          <w:color w:val="000000"/>
        </w:rPr>
        <w:t xml:space="preserve">. Programos projekto vykdymo metu keičiant daugiau kaip 20 </w:t>
      </w:r>
      <w:del w:id="528" w:author="Toma Pulokaitė" w:date="2025-09-17T14:44:00Z" w16du:dateUtc="2025-09-17T11:44:00Z">
        <w:r>
          <w:rPr>
            <w:color w:val="000000"/>
          </w:rPr>
          <w:delText>procentų</w:delText>
        </w:r>
      </w:del>
      <w:ins w:id="529" w:author="Toma Pulokaitė" w:date="2025-09-17T14:44:00Z" w16du:dateUtc="2025-09-17T11:44:00Z">
        <w:r w:rsidR="0044111E">
          <w:rPr>
            <w:color w:val="000000"/>
          </w:rPr>
          <w:t>proc</w:t>
        </w:r>
        <w:r w:rsidR="00FF5654">
          <w:rPr>
            <w:color w:val="000000"/>
          </w:rPr>
          <w:t>.</w:t>
        </w:r>
      </w:ins>
      <w:r w:rsidR="0044111E">
        <w:rPr>
          <w:color w:val="000000"/>
        </w:rPr>
        <w:t xml:space="preserve"> pateiktos detalios sąmatos lėšų tarp sąmatos eilučių, </w:t>
      </w:r>
      <w:r w:rsidR="0044111E">
        <w:rPr>
          <w:szCs w:val="24"/>
        </w:rPr>
        <w:t>Programos projekto vykdytojas privalo pateikti</w:t>
      </w:r>
      <w:r w:rsidR="0044111E">
        <w:t xml:space="preserve"> </w:t>
      </w:r>
      <w:r w:rsidR="0044111E" w:rsidRPr="00951172">
        <w:rPr>
          <w:color w:val="000000" w:themeColor="text1"/>
          <w:rPrChange w:id="530" w:author="Toma Pulokaitė" w:date="2025-09-17T14:44:00Z" w16du:dateUtc="2025-09-17T11:44:00Z">
            <w:rPr/>
          </w:rPrChange>
        </w:rPr>
        <w:t xml:space="preserve">Savivaldybės administracijos direktoriui </w:t>
      </w:r>
      <w:r w:rsidR="0044111E">
        <w:rPr>
          <w:szCs w:val="24"/>
        </w:rPr>
        <w:t>motyvuotą prašymą, kuriame turi būti nurodytos priežastys, dėl kurių būtina keisti sutartį. Prašydamas pakeisti sutartį Programos projekto vykdytojas kartu turi pateikti patikslintą išlaidų sąmatą.</w:t>
      </w:r>
    </w:p>
    <w:p w14:paraId="3103F639" w14:textId="05EFBD05" w:rsidR="00C07294" w:rsidRDefault="00BE4681">
      <w:pPr>
        <w:ind w:firstLine="851"/>
        <w:jc w:val="both"/>
        <w:rPr>
          <w:szCs w:val="24"/>
        </w:rPr>
      </w:pPr>
      <w:del w:id="531" w:author="Toma Pulokaitė" w:date="2025-09-17T14:44:00Z" w16du:dateUtc="2025-09-17T11:44:00Z">
        <w:r>
          <w:rPr>
            <w:szCs w:val="24"/>
          </w:rPr>
          <w:delText>63</w:delText>
        </w:r>
      </w:del>
      <w:ins w:id="532" w:author="Toma Pulokaitė" w:date="2025-09-17T14:44:00Z" w16du:dateUtc="2025-09-17T11:44:00Z">
        <w:r w:rsidR="00FE1C0E">
          <w:rPr>
            <w:szCs w:val="24"/>
          </w:rPr>
          <w:t>6</w:t>
        </w:r>
        <w:r w:rsidR="00AB1185">
          <w:rPr>
            <w:szCs w:val="24"/>
          </w:rPr>
          <w:t>8</w:t>
        </w:r>
      </w:ins>
      <w:r w:rsidR="0044111E">
        <w:rPr>
          <w:szCs w:val="24"/>
        </w:rPr>
        <w:t xml:space="preserve">. Susitarimai dėl sutarties pakeitimo pasirašomi per 10 darbo dienų nuo prašymo pakeisti sutartį gavimo dienos arba </w:t>
      </w:r>
      <w:ins w:id="533" w:author="Toma Pulokaitė" w:date="2025-09-17T14:44:00Z" w16du:dateUtc="2025-09-17T11:44:00Z">
        <w:r w:rsidR="00EC2F44" w:rsidRPr="00E66D87">
          <w:t>Programos</w:t>
        </w:r>
        <w:r w:rsidR="00EC2F44">
          <w:rPr>
            <w:szCs w:val="24"/>
          </w:rPr>
          <w:t xml:space="preserve"> </w:t>
        </w:r>
      </w:ins>
      <w:r w:rsidR="0044111E">
        <w:rPr>
          <w:szCs w:val="24"/>
        </w:rPr>
        <w:t>projekto vykdytojui pateikiamas motyvuotas atsisakymas pakeisti sutartį.</w:t>
      </w:r>
    </w:p>
    <w:p w14:paraId="0009BDC1" w14:textId="59331027" w:rsidR="00C07294" w:rsidRDefault="00BE4681">
      <w:pPr>
        <w:ind w:firstLine="851"/>
        <w:jc w:val="both"/>
        <w:rPr>
          <w:szCs w:val="24"/>
        </w:rPr>
      </w:pPr>
      <w:del w:id="534" w:author="Toma Pulokaitė" w:date="2025-09-17T14:44:00Z" w16du:dateUtc="2025-09-17T11:44:00Z">
        <w:r>
          <w:rPr>
            <w:szCs w:val="24"/>
          </w:rPr>
          <w:delText>64</w:delText>
        </w:r>
      </w:del>
      <w:ins w:id="535" w:author="Toma Pulokaitė" w:date="2025-09-17T14:44:00Z" w16du:dateUtc="2025-09-17T11:44:00Z">
        <w:r w:rsidR="00AB1185">
          <w:rPr>
            <w:szCs w:val="24"/>
          </w:rPr>
          <w:t>69</w:t>
        </w:r>
      </w:ins>
      <w:r w:rsidR="001927FC">
        <w:rPr>
          <w:szCs w:val="24"/>
        </w:rPr>
        <w:t xml:space="preserve">. Iš Savivaldybės biudžeto finansuojamos Programos projektų veiklos jų įgyvendinimo metu negali būti keičiamos. </w:t>
      </w:r>
    </w:p>
    <w:p w14:paraId="10C14ED0" w14:textId="16FF8FDF" w:rsidR="00C07294" w:rsidRPr="00DE7863" w:rsidRDefault="00BE4681">
      <w:pPr>
        <w:ind w:firstLine="851"/>
        <w:rPr>
          <w:i/>
          <w:color w:val="000000" w:themeColor="text1"/>
          <w:rPrChange w:id="536" w:author="Toma Pulokaitė" w:date="2025-09-17T14:44:00Z" w16du:dateUtc="2025-09-17T11:44:00Z">
            <w:rPr/>
          </w:rPrChange>
        </w:rPr>
      </w:pPr>
      <w:del w:id="537" w:author="Toma Pulokaitė" w:date="2025-09-17T14:44:00Z" w16du:dateUtc="2025-09-17T11:44:00Z">
        <w:r>
          <w:rPr>
            <w:szCs w:val="24"/>
          </w:rPr>
          <w:delText>65</w:delText>
        </w:r>
      </w:del>
      <w:ins w:id="538" w:author="Toma Pulokaitė" w:date="2025-09-17T14:44:00Z" w16du:dateUtc="2025-09-17T11:44:00Z">
        <w:r w:rsidR="001927FC" w:rsidRPr="00DE7863">
          <w:rPr>
            <w:color w:val="000000" w:themeColor="text1"/>
            <w:szCs w:val="24"/>
          </w:rPr>
          <w:t>7</w:t>
        </w:r>
        <w:r w:rsidR="00AB1185" w:rsidRPr="00DE7863">
          <w:rPr>
            <w:color w:val="000000" w:themeColor="text1"/>
            <w:szCs w:val="24"/>
          </w:rPr>
          <w:t>0</w:t>
        </w:r>
      </w:ins>
      <w:r w:rsidR="001927FC" w:rsidRPr="00DE7863">
        <w:rPr>
          <w:color w:val="000000" w:themeColor="text1"/>
          <w:rPrChange w:id="539" w:author="Toma Pulokaitė" w:date="2025-09-17T14:44:00Z" w16du:dateUtc="2025-09-17T11:44:00Z">
            <w:rPr/>
          </w:rPrChange>
        </w:rPr>
        <w:t>. Skiriamos lėšos negali būti naudojamos kitiems projektams įgyvendinti.</w:t>
      </w:r>
      <w:ins w:id="540" w:author="Toma Pulokaitė" w:date="2025-09-17T14:44:00Z" w16du:dateUtc="2025-09-17T11:44:00Z">
        <w:r w:rsidR="00E961CA" w:rsidRPr="00DE7863">
          <w:rPr>
            <w:color w:val="000000" w:themeColor="text1"/>
            <w:szCs w:val="24"/>
          </w:rPr>
          <w:t xml:space="preserve"> </w:t>
        </w:r>
      </w:ins>
    </w:p>
    <w:p w14:paraId="62F92FCB" w14:textId="653F2079" w:rsidR="00C07294" w:rsidRDefault="00BE4681">
      <w:pPr>
        <w:ind w:firstLine="851"/>
        <w:jc w:val="both"/>
        <w:rPr>
          <w:szCs w:val="24"/>
        </w:rPr>
      </w:pPr>
      <w:del w:id="541" w:author="Toma Pulokaitė" w:date="2025-09-17T14:44:00Z" w16du:dateUtc="2025-09-17T11:44:00Z">
        <w:r>
          <w:rPr>
            <w:szCs w:val="24"/>
          </w:rPr>
          <w:delText>66</w:delText>
        </w:r>
      </w:del>
      <w:ins w:id="542" w:author="Toma Pulokaitė" w:date="2025-09-17T14:44:00Z" w16du:dateUtc="2025-09-17T11:44:00Z">
        <w:r w:rsidR="001927FC">
          <w:rPr>
            <w:szCs w:val="24"/>
          </w:rPr>
          <w:t>7</w:t>
        </w:r>
        <w:r w:rsidR="00AB1185">
          <w:rPr>
            <w:szCs w:val="24"/>
          </w:rPr>
          <w:t>1</w:t>
        </w:r>
      </w:ins>
      <w:r w:rsidR="001927FC">
        <w:rPr>
          <w:szCs w:val="24"/>
        </w:rPr>
        <w:t>. Sutartis įsigalioja nuo tos dienos, kai ją pasirašo abi sutarties šalys, ir galioja, kol šalys įvykdo visus joje numatytus įsipareigojimus arba iki kol sutartis bus nutraukta. Sutartys sudaromos pasirašant dokumentą elektroniniais parašais.</w:t>
      </w:r>
    </w:p>
    <w:p w14:paraId="0CAB6904" w14:textId="41CDA038" w:rsidR="00C07294" w:rsidRDefault="00BE4681">
      <w:pPr>
        <w:ind w:firstLine="851"/>
        <w:jc w:val="both"/>
        <w:rPr>
          <w:szCs w:val="24"/>
        </w:rPr>
      </w:pPr>
      <w:del w:id="543" w:author="Toma Pulokaitė" w:date="2025-09-17T14:44:00Z" w16du:dateUtc="2025-09-17T11:44:00Z">
        <w:r>
          <w:rPr>
            <w:szCs w:val="24"/>
          </w:rPr>
          <w:lastRenderedPageBreak/>
          <w:delText>67</w:delText>
        </w:r>
      </w:del>
      <w:ins w:id="544" w:author="Toma Pulokaitė" w:date="2025-09-17T14:44:00Z" w16du:dateUtc="2025-09-17T11:44:00Z">
        <w:r w:rsidR="007F04E8">
          <w:rPr>
            <w:szCs w:val="24"/>
          </w:rPr>
          <w:t>7</w:t>
        </w:r>
        <w:r w:rsidR="00E66778">
          <w:rPr>
            <w:szCs w:val="24"/>
          </w:rPr>
          <w:t>2</w:t>
        </w:r>
      </w:ins>
      <w:r w:rsidR="007F04E8">
        <w:rPr>
          <w:szCs w:val="24"/>
        </w:rPr>
        <w:t>. Atrankos organizatorius kontroliuoja Programos projektų, kuriems įgyvendinti skiriamos Savivaldybės biudžeto lėšos, sportinės veiklos vykdymą, Apskaitos skyrius kontroliuoja biudžeto lėšų tikslinį naudojimą.</w:t>
      </w:r>
    </w:p>
    <w:p w14:paraId="26E87FCB" w14:textId="7CA3228B" w:rsidR="00C07294" w:rsidRDefault="00BE4681">
      <w:pPr>
        <w:ind w:firstLine="851"/>
        <w:jc w:val="both"/>
        <w:rPr>
          <w:szCs w:val="24"/>
        </w:rPr>
      </w:pPr>
      <w:del w:id="545" w:author="Toma Pulokaitė" w:date="2025-09-17T14:44:00Z" w16du:dateUtc="2025-09-17T11:44:00Z">
        <w:r>
          <w:rPr>
            <w:szCs w:val="24"/>
          </w:rPr>
          <w:delText>68</w:delText>
        </w:r>
      </w:del>
      <w:ins w:id="546" w:author="Toma Pulokaitė" w:date="2025-09-17T14:44:00Z" w16du:dateUtc="2025-09-17T11:44:00Z">
        <w:r w:rsidR="007F04E8">
          <w:rPr>
            <w:szCs w:val="24"/>
          </w:rPr>
          <w:t>7</w:t>
        </w:r>
        <w:r w:rsidR="00E66778">
          <w:rPr>
            <w:szCs w:val="24"/>
          </w:rPr>
          <w:t>3</w:t>
        </w:r>
      </w:ins>
      <w:r w:rsidR="007F04E8">
        <w:rPr>
          <w:szCs w:val="24"/>
        </w:rPr>
        <w:t>.</w:t>
      </w:r>
      <w:r w:rsidR="007F04E8" w:rsidRPr="008B125C">
        <w:rPr>
          <w:szCs w:val="24"/>
        </w:rPr>
        <w:t xml:space="preserve"> Nustačius, kad</w:t>
      </w:r>
      <w:ins w:id="547" w:author="Toma Pulokaitė" w:date="2025-09-17T14:44:00Z" w16du:dateUtc="2025-09-17T11:44:00Z">
        <w:r w:rsidR="007F04E8" w:rsidRPr="008B125C">
          <w:rPr>
            <w:szCs w:val="24"/>
          </w:rPr>
          <w:t xml:space="preserve"> </w:t>
        </w:r>
        <w:r w:rsidR="00EC2F44" w:rsidRPr="00E66D87">
          <w:t>Programos</w:t>
        </w:r>
      </w:ins>
      <w:r w:rsidR="00EC2F44" w:rsidRPr="008B125C">
        <w:rPr>
          <w:szCs w:val="24"/>
        </w:rPr>
        <w:t xml:space="preserve"> </w:t>
      </w:r>
      <w:r w:rsidR="007F04E8" w:rsidRPr="008B125C">
        <w:rPr>
          <w:szCs w:val="24"/>
        </w:rPr>
        <w:t xml:space="preserve">projekto vykdytojas nepagrįstai gavo Savivaldybės biudžeto lėšų, netinkamai jas panaudojo, ar paaiškėjus, kad lėšos, nors ir skirtos Programai įgyvendinti, tačiau šios </w:t>
      </w:r>
      <w:del w:id="548" w:author="Toma Pulokaitė" w:date="2025-09-17T14:44:00Z" w16du:dateUtc="2025-09-17T11:44:00Z">
        <w:r>
          <w:rPr>
            <w:szCs w:val="24"/>
          </w:rPr>
          <w:delText>programos</w:delText>
        </w:r>
      </w:del>
      <w:ins w:id="549" w:author="Toma Pulokaitė" w:date="2025-09-17T14:44:00Z" w16du:dateUtc="2025-09-17T11:44:00Z">
        <w:r w:rsidR="00F84DA1">
          <w:rPr>
            <w:szCs w:val="24"/>
          </w:rPr>
          <w:t>P</w:t>
        </w:r>
        <w:r w:rsidR="007F04E8" w:rsidRPr="008B125C">
          <w:rPr>
            <w:szCs w:val="24"/>
          </w:rPr>
          <w:t>rogramos</w:t>
        </w:r>
      </w:ins>
      <w:r w:rsidR="007F04E8" w:rsidRPr="008B125C">
        <w:rPr>
          <w:szCs w:val="24"/>
        </w:rPr>
        <w:t xml:space="preserve"> priemonės nedera su Pasauliniu antidopingo kodeksu arba tos sporto šakos tarptautinė federacija nepripažįsta Pasaulinio antidopingo kodekso, arba neįgyvendina Nacionalinių antidopingo taisyklių, </w:t>
      </w:r>
      <w:ins w:id="550" w:author="Toma Pulokaitė" w:date="2025-09-17T14:44:00Z" w16du:dateUtc="2025-09-17T11:44:00Z">
        <w:r w:rsidR="00AC3DD0">
          <w:rPr>
            <w:szCs w:val="24"/>
          </w:rPr>
          <w:t xml:space="preserve">arba nustatomas </w:t>
        </w:r>
        <w:r w:rsidR="00AC3DD0" w:rsidRPr="00AC3DD0">
          <w:rPr>
            <w:iCs/>
            <w:color w:val="000000" w:themeColor="text1"/>
          </w:rPr>
          <w:t>Antidopingo taisyklių pažeidimas</w:t>
        </w:r>
        <w:r w:rsidR="00F84DA1">
          <w:rPr>
            <w:iCs/>
            <w:color w:val="000000" w:themeColor="text1"/>
          </w:rPr>
          <w:t>,</w:t>
        </w:r>
        <w:r w:rsidR="00AC3DD0" w:rsidRPr="009D7208">
          <w:rPr>
            <w:iCs/>
            <w:color w:val="000000" w:themeColor="text1"/>
          </w:rPr>
          <w:t xml:space="preserve"> </w:t>
        </w:r>
      </w:ins>
      <w:r w:rsidR="007F04E8" w:rsidRPr="008B125C">
        <w:rPr>
          <w:szCs w:val="24"/>
        </w:rPr>
        <w:t>Savivaldybės biudžeto lėšų mokėjimas stabdomas arba</w:t>
      </w:r>
      <w:ins w:id="551" w:author="Toma Pulokaitė" w:date="2025-09-17T14:44:00Z" w16du:dateUtc="2025-09-17T11:44:00Z">
        <w:r w:rsidR="00EC2F44">
          <w:rPr>
            <w:szCs w:val="24"/>
          </w:rPr>
          <w:t xml:space="preserve"> </w:t>
        </w:r>
        <w:r w:rsidR="00EC2F44" w:rsidRPr="00E66D87">
          <w:t>Programos</w:t>
        </w:r>
      </w:ins>
      <w:r w:rsidR="007F04E8" w:rsidRPr="008B125C">
        <w:rPr>
          <w:szCs w:val="24"/>
        </w:rPr>
        <w:t xml:space="preserve"> projekto vykdytojui pervestos Savivaldybės biudžeto lėšos prašomos grąžinti į sutartyje nurodytą Savivaldybės administracijos sąskaitą ne vėliau kaip per 10</w:t>
      </w:r>
      <w:del w:id="552" w:author="Toma Pulokaitė" w:date="2025-09-17T14:44:00Z" w16du:dateUtc="2025-09-17T11:44:00Z">
        <w:r>
          <w:rPr>
            <w:szCs w:val="24"/>
          </w:rPr>
          <w:delText xml:space="preserve"> </w:delText>
        </w:r>
      </w:del>
      <w:ins w:id="553" w:author="Toma Pulokaitė" w:date="2025-09-17T14:44:00Z" w16du:dateUtc="2025-09-17T11:44:00Z">
        <w:r w:rsidR="00F84DA1">
          <w:rPr>
            <w:szCs w:val="24"/>
          </w:rPr>
          <w:t> </w:t>
        </w:r>
      </w:ins>
      <w:r w:rsidR="007F04E8" w:rsidRPr="008B125C">
        <w:rPr>
          <w:szCs w:val="24"/>
        </w:rPr>
        <w:t>kalendorinių dienų nuo šių aplinkybių paaiškėjimo dienos.</w:t>
      </w:r>
      <w:r w:rsidR="007F04E8">
        <w:rPr>
          <w:szCs w:val="24"/>
        </w:rPr>
        <w:t xml:space="preserve"> </w:t>
      </w:r>
    </w:p>
    <w:p w14:paraId="407B5135" w14:textId="275B4C4B" w:rsidR="00C07294" w:rsidRDefault="00BE4681">
      <w:pPr>
        <w:ind w:firstLine="851"/>
        <w:jc w:val="both"/>
        <w:rPr>
          <w:szCs w:val="24"/>
        </w:rPr>
      </w:pPr>
      <w:del w:id="554" w:author="Toma Pulokaitė" w:date="2025-09-17T14:44:00Z" w16du:dateUtc="2025-09-17T11:44:00Z">
        <w:r>
          <w:rPr>
            <w:color w:val="000000"/>
          </w:rPr>
          <w:delText>69</w:delText>
        </w:r>
      </w:del>
      <w:ins w:id="555" w:author="Toma Pulokaitė" w:date="2025-09-17T14:44:00Z" w16du:dateUtc="2025-09-17T11:44:00Z">
        <w:r w:rsidR="007F04E8">
          <w:rPr>
            <w:color w:val="000000"/>
          </w:rPr>
          <w:t>7</w:t>
        </w:r>
        <w:r w:rsidR="00E66778">
          <w:rPr>
            <w:color w:val="000000"/>
          </w:rPr>
          <w:t>4</w:t>
        </w:r>
      </w:ins>
      <w:r w:rsidR="007F04E8">
        <w:rPr>
          <w:color w:val="000000"/>
        </w:rPr>
        <w:t xml:space="preserve">. Jeigu nustatoma Savivaldybės biudžeto lėšų naudojimo ar šio </w:t>
      </w:r>
      <w:del w:id="556" w:author="Toma Pulokaitė" w:date="2025-09-17T14:44:00Z" w16du:dateUtc="2025-09-17T11:44:00Z">
        <w:r>
          <w:rPr>
            <w:color w:val="000000"/>
          </w:rPr>
          <w:delText>aprašo</w:delText>
        </w:r>
      </w:del>
      <w:ins w:id="557" w:author="Toma Pulokaitė" w:date="2025-09-17T14:44:00Z" w16du:dateUtc="2025-09-17T11:44:00Z">
        <w:r w:rsidR="00F84DA1">
          <w:rPr>
            <w:color w:val="000000"/>
          </w:rPr>
          <w:t>A</w:t>
        </w:r>
        <w:r w:rsidR="007F04E8">
          <w:rPr>
            <w:color w:val="000000"/>
          </w:rPr>
          <w:t>prašo</w:t>
        </w:r>
      </w:ins>
      <w:r w:rsidR="007F04E8">
        <w:rPr>
          <w:color w:val="000000"/>
        </w:rPr>
        <w:t xml:space="preserve"> vykdymo pažeidimų, </w:t>
      </w:r>
      <w:r w:rsidR="007F04E8" w:rsidRPr="00951172">
        <w:rPr>
          <w:color w:val="000000" w:themeColor="text1"/>
          <w:rPrChange w:id="558" w:author="Toma Pulokaitė" w:date="2025-09-17T14:44:00Z" w16du:dateUtc="2025-09-17T11:44:00Z">
            <w:rPr>
              <w:color w:val="000000"/>
            </w:rPr>
          </w:rPrChange>
        </w:rPr>
        <w:t>Savivaldybės administracijos direktorius turi teisę</w:t>
      </w:r>
      <w:r w:rsidR="007F04E8" w:rsidRPr="00835EC3">
        <w:rPr>
          <w:color w:val="EE0000"/>
          <w:rPrChange w:id="559" w:author="Toma Pulokaitė" w:date="2025-09-17T14:44:00Z" w16du:dateUtc="2025-09-17T11:44:00Z">
            <w:rPr>
              <w:color w:val="000000"/>
            </w:rPr>
          </w:rPrChange>
        </w:rPr>
        <w:t xml:space="preserve"> </w:t>
      </w:r>
      <w:r w:rsidR="007F04E8">
        <w:rPr>
          <w:color w:val="000000"/>
        </w:rPr>
        <w:t>taikyti šias sankcijas:</w:t>
      </w:r>
    </w:p>
    <w:p w14:paraId="55E73C83" w14:textId="748A920A" w:rsidR="00C07294" w:rsidRDefault="00BE4681">
      <w:pPr>
        <w:widowControl w:val="0"/>
        <w:ind w:firstLine="851"/>
        <w:jc w:val="both"/>
        <w:rPr>
          <w:szCs w:val="24"/>
        </w:rPr>
      </w:pPr>
      <w:del w:id="560" w:author="Toma Pulokaitė" w:date="2025-09-17T14:44:00Z" w16du:dateUtc="2025-09-17T11:44:00Z">
        <w:r>
          <w:rPr>
            <w:color w:val="000000"/>
          </w:rPr>
          <w:delText>69</w:delText>
        </w:r>
      </w:del>
      <w:ins w:id="561" w:author="Toma Pulokaitė" w:date="2025-09-17T14:44:00Z" w16du:dateUtc="2025-09-17T11:44:00Z">
        <w:r w:rsidR="007F04E8">
          <w:rPr>
            <w:color w:val="000000"/>
          </w:rPr>
          <w:t>7</w:t>
        </w:r>
        <w:r w:rsidR="00E66778">
          <w:rPr>
            <w:color w:val="000000"/>
          </w:rPr>
          <w:t>4</w:t>
        </w:r>
      </w:ins>
      <w:r w:rsidR="007F04E8">
        <w:rPr>
          <w:color w:val="000000"/>
        </w:rPr>
        <w:t xml:space="preserve">.1. nustatyti terminą (iki 30 darbo dienų) pažeidimams pašalinti; konkretus terminas nustatomas atsižvelgiant į pažeidimų sudėtingumą (Programos projekto vykdytojas, pašalinęs pažeidimus, apie tai raštu privalo informuoti </w:t>
      </w:r>
      <w:r w:rsidR="007F04E8">
        <w:t>a</w:t>
      </w:r>
      <w:r w:rsidR="007F04E8">
        <w:rPr>
          <w:szCs w:val="24"/>
        </w:rPr>
        <w:t>trankos organizatorių</w:t>
      </w:r>
      <w:r w:rsidR="007F04E8">
        <w:rPr>
          <w:color w:val="000000"/>
        </w:rPr>
        <w:t>);</w:t>
      </w:r>
    </w:p>
    <w:p w14:paraId="23095AC3" w14:textId="03117DB3" w:rsidR="00C07294" w:rsidRDefault="00BE4681">
      <w:pPr>
        <w:widowControl w:val="0"/>
        <w:ind w:firstLine="851"/>
        <w:jc w:val="both"/>
        <w:rPr>
          <w:szCs w:val="24"/>
        </w:rPr>
      </w:pPr>
      <w:del w:id="562" w:author="Toma Pulokaitė" w:date="2025-09-17T14:44:00Z" w16du:dateUtc="2025-09-17T11:44:00Z">
        <w:r>
          <w:rPr>
            <w:color w:val="000000"/>
          </w:rPr>
          <w:delText>69</w:delText>
        </w:r>
      </w:del>
      <w:ins w:id="563" w:author="Toma Pulokaitė" w:date="2025-09-17T14:44:00Z" w16du:dateUtc="2025-09-17T11:44:00Z">
        <w:r w:rsidR="007F04E8">
          <w:rPr>
            <w:color w:val="000000"/>
          </w:rPr>
          <w:t>7</w:t>
        </w:r>
        <w:r w:rsidR="00E66778">
          <w:rPr>
            <w:color w:val="000000"/>
          </w:rPr>
          <w:t>4</w:t>
        </w:r>
      </w:ins>
      <w:r w:rsidR="007F04E8">
        <w:rPr>
          <w:color w:val="000000"/>
        </w:rPr>
        <w:t>.2. sustabdyti Savivaldybės biudžeto lėšų pervedimą Programos projekto vykdytojui, jeigu jis nepašalina pažeidimų per nustatytą terminą;</w:t>
      </w:r>
    </w:p>
    <w:p w14:paraId="38EBB744" w14:textId="510FFD70" w:rsidR="00C07294" w:rsidRDefault="00BE4681">
      <w:pPr>
        <w:widowControl w:val="0"/>
        <w:ind w:firstLine="851"/>
        <w:jc w:val="both"/>
        <w:rPr>
          <w:szCs w:val="24"/>
        </w:rPr>
      </w:pPr>
      <w:del w:id="564" w:author="Toma Pulokaitė" w:date="2025-09-17T14:44:00Z" w16du:dateUtc="2025-09-17T11:44:00Z">
        <w:r>
          <w:rPr>
            <w:color w:val="000000"/>
          </w:rPr>
          <w:delText>69</w:delText>
        </w:r>
      </w:del>
      <w:ins w:id="565" w:author="Toma Pulokaitė" w:date="2025-09-17T14:44:00Z" w16du:dateUtc="2025-09-17T11:44:00Z">
        <w:r w:rsidR="007F04E8">
          <w:rPr>
            <w:color w:val="000000"/>
          </w:rPr>
          <w:t>7</w:t>
        </w:r>
        <w:r w:rsidR="00E66778">
          <w:rPr>
            <w:color w:val="000000"/>
          </w:rPr>
          <w:t>4</w:t>
        </w:r>
      </w:ins>
      <w:r w:rsidR="007F04E8">
        <w:rPr>
          <w:color w:val="000000"/>
        </w:rPr>
        <w:t>.3. nutraukti Savivaldybės biudžeto lėšų pervedimą biudžetiniais metais ir neskirti lėšų kitais metais;</w:t>
      </w:r>
    </w:p>
    <w:p w14:paraId="45E29008" w14:textId="6D7AA17B" w:rsidR="00C07294" w:rsidRDefault="00BE4681">
      <w:pPr>
        <w:widowControl w:val="0"/>
        <w:ind w:firstLine="851"/>
        <w:jc w:val="both"/>
        <w:rPr>
          <w:color w:val="000000"/>
        </w:rPr>
      </w:pPr>
      <w:del w:id="566" w:author="Toma Pulokaitė" w:date="2025-09-17T14:44:00Z" w16du:dateUtc="2025-09-17T11:44:00Z">
        <w:r>
          <w:rPr>
            <w:color w:val="000000"/>
          </w:rPr>
          <w:delText>69</w:delText>
        </w:r>
      </w:del>
      <w:ins w:id="567" w:author="Toma Pulokaitė" w:date="2025-09-17T14:44:00Z" w16du:dateUtc="2025-09-17T11:44:00Z">
        <w:r w:rsidR="007F04E8">
          <w:rPr>
            <w:color w:val="000000"/>
          </w:rPr>
          <w:t>7</w:t>
        </w:r>
        <w:r w:rsidR="00E66778">
          <w:rPr>
            <w:color w:val="000000"/>
          </w:rPr>
          <w:t>4</w:t>
        </w:r>
      </w:ins>
      <w:r w:rsidR="007F04E8">
        <w:rPr>
          <w:color w:val="000000"/>
        </w:rPr>
        <w:t>.4. nutraukti sutartį;</w:t>
      </w:r>
    </w:p>
    <w:p w14:paraId="1FBC6511" w14:textId="1491DCD4" w:rsidR="00C07294" w:rsidRDefault="00BE4681">
      <w:pPr>
        <w:widowControl w:val="0"/>
        <w:ind w:firstLine="851"/>
        <w:jc w:val="both"/>
        <w:rPr>
          <w:szCs w:val="24"/>
        </w:rPr>
      </w:pPr>
      <w:del w:id="568" w:author="Toma Pulokaitė" w:date="2025-09-17T14:44:00Z" w16du:dateUtc="2025-09-17T11:44:00Z">
        <w:r>
          <w:rPr>
            <w:color w:val="000000"/>
          </w:rPr>
          <w:delText>69</w:delText>
        </w:r>
      </w:del>
      <w:ins w:id="569" w:author="Toma Pulokaitė" w:date="2025-09-17T14:44:00Z" w16du:dateUtc="2025-09-17T11:44:00Z">
        <w:r w:rsidR="007F04E8">
          <w:rPr>
            <w:color w:val="000000"/>
          </w:rPr>
          <w:t>7</w:t>
        </w:r>
        <w:r w:rsidR="00E66778">
          <w:rPr>
            <w:color w:val="000000"/>
          </w:rPr>
          <w:t>4</w:t>
        </w:r>
      </w:ins>
      <w:r w:rsidR="007F04E8">
        <w:rPr>
          <w:color w:val="000000"/>
        </w:rPr>
        <w:t>.5. Lietuvos Respublikos teisės aktų nustatyta tvarka išieškoti iš Programos projekto vykdytojo netinkamai panaudotas lėšas.</w:t>
      </w:r>
    </w:p>
    <w:p w14:paraId="197DEEB5" w14:textId="3AD16F48" w:rsidR="00C07294" w:rsidRDefault="00BE4681">
      <w:pPr>
        <w:suppressAutoHyphens/>
        <w:ind w:firstLine="851"/>
        <w:jc w:val="both"/>
      </w:pPr>
      <w:del w:id="570" w:author="Toma Pulokaitė" w:date="2025-09-17T14:44:00Z" w16du:dateUtc="2025-09-17T11:44:00Z">
        <w:r>
          <w:delText>70</w:delText>
        </w:r>
      </w:del>
      <w:ins w:id="571" w:author="Toma Pulokaitė" w:date="2025-09-17T14:44:00Z" w16du:dateUtc="2025-09-17T11:44:00Z">
        <w:r>
          <w:t>7</w:t>
        </w:r>
        <w:r w:rsidR="00E66778">
          <w:t>5</w:t>
        </w:r>
      </w:ins>
      <w:r>
        <w:t xml:space="preserve">. Programos projekto vykdytojas projekto įgyvendinimo metu ir (arba) jam pasibaigus atsiskaito sutartyje nustatyta tvarka, nustatytais terminais teikdamas </w:t>
      </w:r>
      <w:r w:rsidRPr="00951172">
        <w:rPr>
          <w:color w:val="000000" w:themeColor="text1"/>
          <w:rPrChange w:id="572" w:author="Toma Pulokaitė" w:date="2025-09-17T14:44:00Z" w16du:dateUtc="2025-09-17T11:44:00Z">
            <w:rPr/>
          </w:rPrChange>
        </w:rPr>
        <w:t xml:space="preserve">Savivaldybės administracijos direktoriaus </w:t>
      </w:r>
      <w:r>
        <w:t xml:space="preserve">nustatytų ir patvirtintų formų ataskaitas. </w:t>
      </w:r>
    </w:p>
    <w:p w14:paraId="0F3B4BB5" w14:textId="130B0A10" w:rsidR="00C07294" w:rsidRDefault="00BE4681">
      <w:pPr>
        <w:suppressAutoHyphens/>
        <w:ind w:firstLine="851"/>
        <w:jc w:val="both"/>
      </w:pPr>
      <w:del w:id="573" w:author="Toma Pulokaitė" w:date="2025-09-17T14:44:00Z" w16du:dateUtc="2025-09-17T11:44:00Z">
        <w:r>
          <w:delText>71</w:delText>
        </w:r>
      </w:del>
      <w:ins w:id="574" w:author="Toma Pulokaitė" w:date="2025-09-17T14:44:00Z" w16du:dateUtc="2025-09-17T11:44:00Z">
        <w:r>
          <w:t>7</w:t>
        </w:r>
        <w:r w:rsidR="00E66778">
          <w:t>6</w:t>
        </w:r>
      </w:ins>
      <w:r>
        <w:t xml:space="preserve">. Projekto vykdytojas, gavęs Savivaldybės biudžeto lėšų projektui vykdyti, bet neatsiskaitęs už lėšų panaudojimą sutartyje nustatyta tvarka, praranda teisę </w:t>
      </w:r>
      <w:del w:id="575" w:author="Toma Pulokaitė" w:date="2025-09-17T14:44:00Z" w16du:dateUtc="2025-09-17T11:44:00Z">
        <w:r>
          <w:delText>vienerius</w:delText>
        </w:r>
      </w:del>
      <w:ins w:id="576" w:author="Toma Pulokaitė" w:date="2025-09-17T14:44:00Z" w16du:dateUtc="2025-09-17T11:44:00Z">
        <w:r>
          <w:t>vienus</w:t>
        </w:r>
      </w:ins>
      <w:r>
        <w:t xml:space="preserve"> metus teikti paraiškas ir gauti Savivaldybės biudžeto lėšų iš Sporto programos.</w:t>
      </w:r>
    </w:p>
    <w:p w14:paraId="70D409D6" w14:textId="298DBF43" w:rsidR="00C07294" w:rsidRDefault="00BE4681">
      <w:pPr>
        <w:suppressAutoHyphens/>
        <w:ind w:firstLine="851"/>
        <w:jc w:val="both"/>
      </w:pPr>
      <w:del w:id="577" w:author="Toma Pulokaitė" w:date="2025-09-17T14:44:00Z" w16du:dateUtc="2025-09-17T11:44:00Z">
        <w:r>
          <w:rPr>
            <w:color w:val="000000"/>
          </w:rPr>
          <w:delText>72</w:delText>
        </w:r>
      </w:del>
      <w:ins w:id="578" w:author="Toma Pulokaitė" w:date="2025-09-17T14:44:00Z" w16du:dateUtc="2025-09-17T11:44:00Z">
        <w:r w:rsidR="00FE1C0E">
          <w:rPr>
            <w:color w:val="000000"/>
          </w:rPr>
          <w:t>7</w:t>
        </w:r>
        <w:r w:rsidR="00E66778">
          <w:rPr>
            <w:color w:val="000000"/>
          </w:rPr>
          <w:t>7</w:t>
        </w:r>
      </w:ins>
      <w:r w:rsidR="007F04E8">
        <w:rPr>
          <w:color w:val="000000"/>
        </w:rPr>
        <w:t>. Programos projekto vykdytojas, sutarties galiojimo laikotarpiu nepanaudojęs visų finansavimui skirtų lėšų, privalo jas grąžinti į Savivaldybės biudžeto sąskaitą, kuri nurodyta sutartyje, iki einamųjų metų gruodžio 31 dienos.</w:t>
      </w:r>
    </w:p>
    <w:p w14:paraId="118A4198" w14:textId="3DEF30B3" w:rsidR="00C07294" w:rsidRDefault="00BE4681">
      <w:pPr>
        <w:suppressAutoHyphens/>
        <w:ind w:firstLine="851"/>
        <w:jc w:val="both"/>
      </w:pPr>
      <w:del w:id="579" w:author="Toma Pulokaitė" w:date="2025-09-17T14:44:00Z" w16du:dateUtc="2025-09-17T11:44:00Z">
        <w:r>
          <w:rPr>
            <w:bCs/>
            <w:szCs w:val="24"/>
          </w:rPr>
          <w:delText>73</w:delText>
        </w:r>
      </w:del>
      <w:ins w:id="580" w:author="Toma Pulokaitė" w:date="2025-09-17T14:44:00Z" w16du:dateUtc="2025-09-17T11:44:00Z">
        <w:r w:rsidR="00FE1C0E">
          <w:rPr>
            <w:bCs/>
            <w:szCs w:val="24"/>
          </w:rPr>
          <w:t>7</w:t>
        </w:r>
        <w:r w:rsidR="00E66778">
          <w:rPr>
            <w:bCs/>
            <w:szCs w:val="24"/>
          </w:rPr>
          <w:t>8</w:t>
        </w:r>
      </w:ins>
      <w:r w:rsidR="007F04E8">
        <w:rPr>
          <w:bCs/>
          <w:szCs w:val="24"/>
        </w:rPr>
        <w:t>. Visi kilę klausimai ar ginčai sprendžiami Lietuvos Respublikos teisės aktų nustatyta tvarka.</w:t>
      </w:r>
      <w:r w:rsidR="007F04E8">
        <w:t xml:space="preserve"> </w:t>
      </w:r>
    </w:p>
    <w:p w14:paraId="00031899" w14:textId="77777777" w:rsidR="00C07294" w:rsidRDefault="00C07294"/>
    <w:p w14:paraId="11D357CA" w14:textId="77777777" w:rsidR="00C07294" w:rsidRDefault="00BE4681">
      <w:pPr>
        <w:widowControl w:val="0"/>
        <w:ind w:left="709" w:hanging="709"/>
        <w:jc w:val="center"/>
        <w:rPr>
          <w:b/>
          <w:bCs/>
          <w:szCs w:val="24"/>
        </w:rPr>
      </w:pPr>
      <w:r>
        <w:rPr>
          <w:b/>
          <w:bCs/>
          <w:szCs w:val="24"/>
        </w:rPr>
        <w:t>VII SKYRIUS</w:t>
      </w:r>
    </w:p>
    <w:p w14:paraId="73DB8851" w14:textId="77777777" w:rsidR="00C07294" w:rsidRDefault="00BE4681">
      <w:pPr>
        <w:widowControl w:val="0"/>
        <w:ind w:left="709" w:hanging="709"/>
        <w:jc w:val="center"/>
        <w:rPr>
          <w:b/>
          <w:bCs/>
          <w:szCs w:val="24"/>
        </w:rPr>
      </w:pPr>
      <w:r>
        <w:rPr>
          <w:b/>
          <w:bCs/>
          <w:szCs w:val="24"/>
        </w:rPr>
        <w:t>BAIGIAMOSIOS NUOSTATOS</w:t>
      </w:r>
    </w:p>
    <w:p w14:paraId="48099256" w14:textId="77777777" w:rsidR="00C07294" w:rsidRDefault="00C07294">
      <w:pPr>
        <w:widowControl w:val="0"/>
        <w:ind w:left="709" w:hanging="709"/>
        <w:jc w:val="center"/>
      </w:pPr>
    </w:p>
    <w:p w14:paraId="323FB5B3" w14:textId="70F192AA" w:rsidR="00C07294" w:rsidRPr="00271DE7" w:rsidRDefault="00BE4681" w:rsidP="001C694A">
      <w:pPr>
        <w:ind w:firstLine="851"/>
        <w:jc w:val="both"/>
        <w:rPr>
          <w:szCs w:val="24"/>
        </w:rPr>
      </w:pPr>
      <w:del w:id="581" w:author="Toma Pulokaitė" w:date="2025-09-17T14:44:00Z" w16du:dateUtc="2025-09-17T11:44:00Z">
        <w:r>
          <w:delText>74</w:delText>
        </w:r>
      </w:del>
      <w:ins w:id="582" w:author="Toma Pulokaitė" w:date="2025-09-17T14:44:00Z" w16du:dateUtc="2025-09-17T11:44:00Z">
        <w:r w:rsidR="00E66778">
          <w:t>79</w:t>
        </w:r>
      </w:ins>
      <w:r w:rsidR="007F04E8">
        <w:t xml:space="preserve">. Už tinkamą įgyvendinamų Programos projektų viešinimą yra tiesiogiai atsakingas Programos projekto vykdytojas. </w:t>
      </w:r>
      <w:r w:rsidR="007F04E8">
        <w:rPr>
          <w:color w:val="000000"/>
          <w:szCs w:val="24"/>
        </w:rPr>
        <w:t xml:space="preserve">Viešinant Savivaldybės biudžeto lėšomis finansuojamą Programos projektą, </w:t>
      </w:r>
      <w:r w:rsidR="007F04E8">
        <w:rPr>
          <w:szCs w:val="24"/>
        </w:rPr>
        <w:t xml:space="preserve">informaciją </w:t>
      </w:r>
      <w:r w:rsidR="007F04E8">
        <w:rPr>
          <w:color w:val="000000"/>
          <w:szCs w:val="24"/>
        </w:rPr>
        <w:t xml:space="preserve">privaloma skelbti </w:t>
      </w:r>
      <w:ins w:id="583" w:author="Toma Pulokaitė" w:date="2025-09-17T14:44:00Z" w16du:dateUtc="2025-09-17T11:44:00Z">
        <w:r w:rsidR="00EC2F44" w:rsidRPr="00E66D87">
          <w:t>Programos</w:t>
        </w:r>
        <w:r w:rsidR="00EC2F44">
          <w:rPr>
            <w:szCs w:val="24"/>
          </w:rPr>
          <w:t xml:space="preserve"> </w:t>
        </w:r>
      </w:ins>
      <w:r w:rsidR="007F04E8">
        <w:rPr>
          <w:szCs w:val="24"/>
        </w:rPr>
        <w:t xml:space="preserve">projekto vykdytojo interneto svetainėje (jeigu yra). </w:t>
      </w:r>
      <w:r w:rsidR="007F04E8">
        <w:rPr>
          <w:bCs/>
          <w:szCs w:val="24"/>
        </w:rPr>
        <w:t xml:space="preserve">Programos </w:t>
      </w:r>
      <w:r w:rsidR="007F04E8">
        <w:rPr>
          <w:szCs w:val="24"/>
        </w:rPr>
        <w:t xml:space="preserve">projekto vykdytojai, </w:t>
      </w:r>
      <w:r w:rsidR="007F04E8">
        <w:t xml:space="preserve">atsižvelgdami į savo įgyvendinamų Programos projektų specifiką, gali pasirinkti, jų nuomone, tinkamas informavimo ir viešinimo priemones, pavyzdžiui: mobiliuosius stendus, komunikaciją socialiniuose tinkluose, straipsnius spaudoje ar radijo / televizijos reportažus, spaudos konferencijas ir pan. </w:t>
      </w:r>
      <w:del w:id="584" w:author="Toma Pulokaitė" w:date="2025-09-17T14:44:00Z" w16du:dateUtc="2025-09-17T11:44:00Z">
        <w:r>
          <w:rPr>
            <w:szCs w:val="24"/>
          </w:rPr>
          <w:delText xml:space="preserve">Viešinimo priemonės ir jų kiekis turi būti pasirenkamos ir planuojamos pagal įgyvendinamo </w:delText>
        </w:r>
        <w:r>
          <w:rPr>
            <w:bCs/>
            <w:szCs w:val="24"/>
          </w:rPr>
          <w:delText xml:space="preserve">Programos </w:delText>
        </w:r>
        <w:r>
          <w:rPr>
            <w:szCs w:val="24"/>
          </w:rPr>
          <w:delText xml:space="preserve">projekto mastą, pobūdį, tikslinę auditoriją. </w:delText>
        </w:r>
      </w:del>
      <w:r w:rsidR="007F04E8">
        <w:rPr>
          <w:szCs w:val="24"/>
        </w:rPr>
        <w:t>Viešinimo priemonėse privaloma nurodyti, kad</w:t>
      </w:r>
      <w:r w:rsidR="007F04E8">
        <w:t xml:space="preserve"> Programos</w:t>
      </w:r>
      <w:r w:rsidR="007F04E8">
        <w:rPr>
          <w:szCs w:val="24"/>
        </w:rPr>
        <w:t xml:space="preserve"> projektas (pavadinimas ir vykdytojas) </w:t>
      </w:r>
      <w:del w:id="585" w:author="Toma Pulokaitė" w:date="2025-09-17T14:44:00Z" w16du:dateUtc="2025-09-17T11:44:00Z">
        <w:r>
          <w:rPr>
            <w:szCs w:val="24"/>
          </w:rPr>
          <w:delText>bendrai</w:delText>
        </w:r>
      </w:del>
      <w:ins w:id="586" w:author="Toma Pulokaitė" w:date="2025-09-17T14:44:00Z" w16du:dateUtc="2025-09-17T11:44:00Z">
        <w:r w:rsidR="00271DE7">
          <w:rPr>
            <w:szCs w:val="24"/>
          </w:rPr>
          <w:t>iš dalies</w:t>
        </w:r>
      </w:ins>
      <w:r w:rsidR="00271DE7">
        <w:rPr>
          <w:szCs w:val="24"/>
        </w:rPr>
        <w:t xml:space="preserve"> finansuojamas </w:t>
      </w:r>
      <w:r w:rsidR="007F04E8">
        <w:rPr>
          <w:szCs w:val="24"/>
        </w:rPr>
        <w:t>Savivaldybės biudžeto lėšomis. Š</w:t>
      </w:r>
      <w:r w:rsidR="007F04E8">
        <w:t>i informacija nurodoma tekstu ir (ar) esant galimybei naudojant Savivaldybės ženklą (</w:t>
      </w:r>
      <w:r w:rsidR="007F04E8">
        <w:rPr>
          <w:szCs w:val="24"/>
          <w:lang w:eastAsia="lt-LT"/>
        </w:rPr>
        <w:t xml:space="preserve">ženklas turi būti vaizduojamas vadovaujantis Grafinio identiteto vadove nustatytais reikalavimais) </w:t>
      </w:r>
      <w:r w:rsidR="007F04E8">
        <w:t xml:space="preserve">ir (ar) kitais būdais, kurie užtikrintų Savivaldybės matomumą </w:t>
      </w:r>
      <w:r w:rsidR="007F04E8">
        <w:rPr>
          <w:bCs/>
          <w:szCs w:val="24"/>
        </w:rPr>
        <w:t>Programos</w:t>
      </w:r>
      <w:r w:rsidR="007F04E8">
        <w:t xml:space="preserve"> projekte. </w:t>
      </w:r>
      <w:ins w:id="587" w:author="Toma Pulokaitė" w:date="2025-09-17T14:44:00Z" w16du:dateUtc="2025-09-17T11:44:00Z">
        <w:r w:rsidR="00021DEC" w:rsidRPr="00271DE7">
          <w:rPr>
            <w:szCs w:val="24"/>
          </w:rPr>
          <w:t xml:space="preserve">Viešinimo priemonės ir jų </w:t>
        </w:r>
        <w:r w:rsidR="00F84DA1">
          <w:rPr>
            <w:szCs w:val="24"/>
          </w:rPr>
          <w:t>skaičiu</w:t>
        </w:r>
        <w:r w:rsidR="00021DEC" w:rsidRPr="00271DE7">
          <w:rPr>
            <w:szCs w:val="24"/>
          </w:rPr>
          <w:t xml:space="preserve">s turi būti pasirenkamos ir planuojamos pagal įgyvendinamo Programos projekto mastą, </w:t>
        </w:r>
        <w:r w:rsidR="00021DEC" w:rsidRPr="00271DE7">
          <w:rPr>
            <w:szCs w:val="24"/>
          </w:rPr>
          <w:lastRenderedPageBreak/>
          <w:t>pobūdį, tikslinę auditoriją</w:t>
        </w:r>
        <w:r w:rsidR="00F84DA1">
          <w:rPr>
            <w:szCs w:val="24"/>
          </w:rPr>
          <w:t>,</w:t>
        </w:r>
        <w:r w:rsidR="002A6195" w:rsidRPr="00271DE7">
          <w:rPr>
            <w:szCs w:val="24"/>
          </w:rPr>
          <w:t xml:space="preserve"> į</w:t>
        </w:r>
        <w:r w:rsidR="00021DEC" w:rsidRPr="00271DE7">
          <w:rPr>
            <w:szCs w:val="24"/>
          </w:rPr>
          <w:t xml:space="preserve">skaitant varžybų aprangą, kurioje aiškiai matomoje vietoje, privaloma naudoti Panevėžio miesto herbą ar patvirtintą Panevėžio miesto savivaldybės ženklą. </w:t>
        </w:r>
        <w:r w:rsidR="002A6195" w:rsidRPr="00271DE7">
          <w:rPr>
            <w:szCs w:val="24"/>
          </w:rPr>
          <w:t>P</w:t>
        </w:r>
        <w:r w:rsidR="00021DEC" w:rsidRPr="00271DE7">
          <w:rPr>
            <w:szCs w:val="24"/>
          </w:rPr>
          <w:t>asirinkt</w:t>
        </w:r>
        <w:r w:rsidR="002A6195" w:rsidRPr="00271DE7">
          <w:rPr>
            <w:szCs w:val="24"/>
          </w:rPr>
          <w:t>os</w:t>
        </w:r>
        <w:r w:rsidR="00021DEC" w:rsidRPr="00271DE7">
          <w:rPr>
            <w:szCs w:val="24"/>
          </w:rPr>
          <w:t xml:space="preserve"> Programos projekto viešinimo priemones</w:t>
        </w:r>
        <w:r w:rsidR="002A6195" w:rsidRPr="00271DE7">
          <w:rPr>
            <w:szCs w:val="24"/>
          </w:rPr>
          <w:t xml:space="preserve"> </w:t>
        </w:r>
        <w:r w:rsidR="00021DEC" w:rsidRPr="00271DE7">
          <w:rPr>
            <w:szCs w:val="24"/>
          </w:rPr>
          <w:t xml:space="preserve">privalo būti suderintos su Sporto skyriumi prieš pasirašant </w:t>
        </w:r>
        <w:r w:rsidR="00F84DA1">
          <w:rPr>
            <w:szCs w:val="24"/>
          </w:rPr>
          <w:t>s</w:t>
        </w:r>
        <w:r w:rsidR="00021DEC" w:rsidRPr="00271DE7">
          <w:rPr>
            <w:szCs w:val="24"/>
          </w:rPr>
          <w:t>utartį.</w:t>
        </w:r>
        <w:r w:rsidR="001C694A" w:rsidRPr="00271DE7">
          <w:rPr>
            <w:szCs w:val="24"/>
          </w:rPr>
          <w:t xml:space="preserve"> </w:t>
        </w:r>
      </w:ins>
      <w:r w:rsidR="007F04E8" w:rsidRPr="00271DE7">
        <w:rPr>
          <w:szCs w:val="24"/>
        </w:rPr>
        <w:t xml:space="preserve">Informacija apie vykdomą Programos projektą skelbiama tik pasirašius sutartį. </w:t>
      </w:r>
    </w:p>
    <w:p w14:paraId="512A604E" w14:textId="7E948A8D" w:rsidR="00C07294" w:rsidRDefault="00BE4681">
      <w:pPr>
        <w:ind w:firstLine="851"/>
        <w:jc w:val="both"/>
        <w:rPr>
          <w:szCs w:val="24"/>
        </w:rPr>
      </w:pPr>
      <w:del w:id="588" w:author="Toma Pulokaitė" w:date="2025-09-17T14:44:00Z" w16du:dateUtc="2025-09-17T11:44:00Z">
        <w:r>
          <w:rPr>
            <w:szCs w:val="24"/>
          </w:rPr>
          <w:delText>75</w:delText>
        </w:r>
      </w:del>
      <w:ins w:id="589" w:author="Toma Pulokaitė" w:date="2025-09-17T14:44:00Z" w16du:dateUtc="2025-09-17T11:44:00Z">
        <w:r w:rsidR="007F04E8">
          <w:rPr>
            <w:szCs w:val="24"/>
          </w:rPr>
          <w:t>8</w:t>
        </w:r>
        <w:r w:rsidR="00E66778">
          <w:rPr>
            <w:szCs w:val="24"/>
          </w:rPr>
          <w:t>0</w:t>
        </w:r>
      </w:ins>
      <w:r w:rsidR="007F04E8">
        <w:rPr>
          <w:szCs w:val="24"/>
        </w:rPr>
        <w:t>.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p>
    <w:p w14:paraId="61BD66BA" w14:textId="7B48C718" w:rsidR="00C07294" w:rsidRDefault="00BE4681">
      <w:pPr>
        <w:ind w:firstLine="851"/>
        <w:jc w:val="both"/>
        <w:rPr>
          <w:szCs w:val="24"/>
        </w:rPr>
      </w:pPr>
      <w:del w:id="590" w:author="Toma Pulokaitė" w:date="2025-09-17T14:44:00Z" w16du:dateUtc="2025-09-17T11:44:00Z">
        <w:r>
          <w:rPr>
            <w:szCs w:val="24"/>
          </w:rPr>
          <w:delText>76</w:delText>
        </w:r>
      </w:del>
      <w:ins w:id="591" w:author="Toma Pulokaitė" w:date="2025-09-17T14:44:00Z" w16du:dateUtc="2025-09-17T11:44:00Z">
        <w:r w:rsidR="007F04E8">
          <w:rPr>
            <w:szCs w:val="24"/>
          </w:rPr>
          <w:t>8</w:t>
        </w:r>
        <w:r w:rsidR="00E66778">
          <w:rPr>
            <w:szCs w:val="24"/>
          </w:rPr>
          <w:t>1</w:t>
        </w:r>
      </w:ins>
      <w:r w:rsidR="007F04E8">
        <w:rPr>
          <w:szCs w:val="24"/>
        </w:rPr>
        <w:t xml:space="preserve">. Savivaldybės administracijai priėmus sprendimą dėl finansavimo, dokumentai, kuriuose yra asmens duomenų, tvarkomi ir saugomi 3 metus, jei Programos projektui finansavimas neskiriamas – </w:t>
      </w:r>
      <w:del w:id="592" w:author="Toma Pulokaitė" w:date="2025-09-17T14:44:00Z" w16du:dateUtc="2025-09-17T11:44:00Z">
        <w:r>
          <w:rPr>
            <w:szCs w:val="24"/>
          </w:rPr>
          <w:delText xml:space="preserve">Programos projekto </w:delText>
        </w:r>
      </w:del>
      <w:r w:rsidR="007F04E8">
        <w:rPr>
          <w:szCs w:val="24"/>
        </w:rPr>
        <w:t xml:space="preserve">paraiška saugoma 1 metus, vadovaujantis </w:t>
      </w:r>
      <w:del w:id="593" w:author="Toma Pulokaitė" w:date="2025-09-17T14:44:00Z" w16du:dateUtc="2025-09-17T11:44:00Z">
        <w:r>
          <w:rPr>
            <w:szCs w:val="24"/>
          </w:rPr>
          <w:delText>Bendrųjų</w:delText>
        </w:r>
      </w:del>
      <w:ins w:id="594" w:author="Toma Pulokaitė" w:date="2025-09-17T14:44:00Z" w16du:dateUtc="2025-09-17T11:44:00Z">
        <w:r w:rsidR="00136866" w:rsidRPr="00136866">
          <w:rPr>
            <w:szCs w:val="24"/>
          </w:rPr>
          <w:t>Vidaus administravimo</w:t>
        </w:r>
      </w:ins>
      <w:r w:rsidR="00136866">
        <w:rPr>
          <w:szCs w:val="24"/>
        </w:rPr>
        <w:t xml:space="preserve"> </w:t>
      </w:r>
      <w:r w:rsidR="007F04E8">
        <w:rPr>
          <w:szCs w:val="24"/>
        </w:rPr>
        <w:t>dokumentų saugojimo terminų rodyklėmis, patvirtintomis Lietuvos vyriausiojo archyvaro 2011 m. kovo 9 d. įsakymu Nr. V-100 „</w:t>
      </w:r>
      <w:r w:rsidR="00136866" w:rsidRPr="00136866">
        <w:rPr>
          <w:szCs w:val="24"/>
        </w:rPr>
        <w:t xml:space="preserve">Dėl </w:t>
      </w:r>
      <w:del w:id="595" w:author="Toma Pulokaitė" w:date="2025-09-17T14:44:00Z" w16du:dateUtc="2025-09-17T11:44:00Z">
        <w:r>
          <w:rPr>
            <w:szCs w:val="24"/>
          </w:rPr>
          <w:delText>Bendrųjų</w:delText>
        </w:r>
      </w:del>
      <w:ins w:id="596" w:author="Toma Pulokaitė" w:date="2025-09-17T14:44:00Z" w16du:dateUtc="2025-09-17T11:44:00Z">
        <w:r w:rsidR="00136866" w:rsidRPr="00136866">
          <w:rPr>
            <w:szCs w:val="24"/>
          </w:rPr>
          <w:t>Vidaus administravimo</w:t>
        </w:r>
      </w:ins>
      <w:r w:rsidR="00136866" w:rsidRPr="00136866">
        <w:rPr>
          <w:szCs w:val="24"/>
        </w:rPr>
        <w:t xml:space="preserve"> dokumentų saugojimo terminų rodyklės patvirtinimo“</w:t>
      </w:r>
      <w:r w:rsidR="007F04E8">
        <w:rPr>
          <w:szCs w:val="24"/>
        </w:rPr>
        <w:t>. Asmens duomenys gali būti saugomi ilgiau, jei tai būtina pagal teisės aktus ar ginčui, skundui išspręsti.</w:t>
      </w:r>
    </w:p>
    <w:p w14:paraId="3A1AD7F8" w14:textId="320AEF16" w:rsidR="00C07294" w:rsidRDefault="00BE4681">
      <w:pPr>
        <w:ind w:firstLine="851"/>
        <w:jc w:val="both"/>
        <w:rPr>
          <w:szCs w:val="24"/>
        </w:rPr>
      </w:pPr>
      <w:del w:id="597" w:author="Toma Pulokaitė" w:date="2025-09-17T14:44:00Z" w16du:dateUtc="2025-09-17T11:44:00Z">
        <w:r>
          <w:rPr>
            <w:szCs w:val="24"/>
          </w:rPr>
          <w:delText>77</w:delText>
        </w:r>
      </w:del>
      <w:ins w:id="598" w:author="Toma Pulokaitė" w:date="2025-09-17T14:44:00Z" w16du:dateUtc="2025-09-17T11:44:00Z">
        <w:r w:rsidR="007F04E8">
          <w:rPr>
            <w:szCs w:val="24"/>
          </w:rPr>
          <w:t>8</w:t>
        </w:r>
        <w:r w:rsidR="00E66778">
          <w:rPr>
            <w:szCs w:val="24"/>
          </w:rPr>
          <w:t>2</w:t>
        </w:r>
      </w:ins>
      <w:r w:rsidR="007F04E8">
        <w:rPr>
          <w:szCs w:val="24"/>
        </w:rPr>
        <w:t>.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14:paraId="32DC1C3D" w14:textId="6882F322" w:rsidR="00C07294" w:rsidRDefault="00BE4681">
      <w:pPr>
        <w:ind w:firstLine="851"/>
        <w:jc w:val="both"/>
        <w:rPr>
          <w:szCs w:val="24"/>
        </w:rPr>
      </w:pPr>
      <w:del w:id="599" w:author="Toma Pulokaitė" w:date="2025-09-17T14:44:00Z" w16du:dateUtc="2025-09-17T11:44:00Z">
        <w:r>
          <w:rPr>
            <w:szCs w:val="24"/>
          </w:rPr>
          <w:delText>78</w:delText>
        </w:r>
      </w:del>
      <w:ins w:id="600" w:author="Toma Pulokaitė" w:date="2025-09-17T14:44:00Z" w16du:dateUtc="2025-09-17T11:44:00Z">
        <w:r w:rsidR="007F04E8">
          <w:rPr>
            <w:szCs w:val="24"/>
          </w:rPr>
          <w:t>8</w:t>
        </w:r>
        <w:r w:rsidR="00E66778">
          <w:rPr>
            <w:szCs w:val="24"/>
          </w:rPr>
          <w:t>3</w:t>
        </w:r>
      </w:ins>
      <w:r w:rsidR="007F04E8">
        <w:rPr>
          <w:szCs w:val="24"/>
        </w:rPr>
        <w:t>. Projektą įgyvendinančių subjektų veiksmai ir sprendimai gali būti skundžiami Lietuvos Respublikos teisės aktų nustatyta tvarka.</w:t>
      </w:r>
    </w:p>
    <w:p w14:paraId="41340D27" w14:textId="02B65EE2" w:rsidR="00C07294" w:rsidRDefault="00BE4681">
      <w:pPr>
        <w:ind w:firstLine="851"/>
        <w:jc w:val="both"/>
        <w:rPr>
          <w:szCs w:val="24"/>
        </w:rPr>
      </w:pPr>
      <w:del w:id="601" w:author="Toma Pulokaitė" w:date="2025-09-17T14:44:00Z" w16du:dateUtc="2025-09-17T11:44:00Z">
        <w:r>
          <w:rPr>
            <w:szCs w:val="24"/>
          </w:rPr>
          <w:delText>79</w:delText>
        </w:r>
      </w:del>
      <w:ins w:id="602" w:author="Toma Pulokaitė" w:date="2025-09-17T14:44:00Z" w16du:dateUtc="2025-09-17T11:44:00Z">
        <w:r w:rsidR="007F04E8">
          <w:rPr>
            <w:szCs w:val="24"/>
          </w:rPr>
          <w:t>8</w:t>
        </w:r>
        <w:r w:rsidR="00E66778">
          <w:rPr>
            <w:szCs w:val="24"/>
          </w:rPr>
          <w:t>4</w:t>
        </w:r>
      </w:ins>
      <w:r w:rsidR="007F04E8">
        <w:rPr>
          <w:szCs w:val="24"/>
        </w:rPr>
        <w:t>. Aprašas gali būti keičiamas, papildomas ar pripažįstamas netekusiu galios Savivaldybės tarybos sprendimu.</w:t>
      </w:r>
    </w:p>
    <w:p w14:paraId="04E96577" w14:textId="77777777" w:rsidR="00C07294" w:rsidRDefault="00C07294">
      <w:pPr>
        <w:ind w:left="709"/>
        <w:jc w:val="both"/>
        <w:rPr>
          <w:szCs w:val="24"/>
        </w:rPr>
      </w:pPr>
    </w:p>
    <w:p w14:paraId="2962BD6C" w14:textId="77777777" w:rsidR="00C07294" w:rsidRDefault="00BE4681">
      <w:pPr>
        <w:widowControl w:val="0"/>
        <w:tabs>
          <w:tab w:val="left" w:pos="0"/>
        </w:tabs>
        <w:jc w:val="center"/>
        <w:rPr>
          <w:del w:id="603" w:author="Toma Pulokaitė" w:date="2025-09-17T14:44:00Z" w16du:dateUtc="2025-09-17T11:44:00Z"/>
        </w:rPr>
      </w:pPr>
      <w:r>
        <w:t>_________________</w:t>
      </w:r>
    </w:p>
    <w:p w14:paraId="4C09B05A" w14:textId="77777777" w:rsidR="00C07294" w:rsidRDefault="00C07294">
      <w:pPr>
        <w:jc w:val="both"/>
        <w:rPr>
          <w:del w:id="604" w:author="Toma Pulokaitė" w:date="2025-09-17T14:44:00Z" w16du:dateUtc="2025-09-17T11:44:00Z"/>
          <w:b/>
          <w:sz w:val="20"/>
        </w:rPr>
      </w:pPr>
    </w:p>
    <w:p w14:paraId="2ABF4E8E" w14:textId="77777777" w:rsidR="00C07294" w:rsidRDefault="00C07294">
      <w:pPr>
        <w:jc w:val="both"/>
        <w:rPr>
          <w:del w:id="605" w:author="Toma Pulokaitė" w:date="2025-09-17T14:44:00Z" w16du:dateUtc="2025-09-17T11:44:00Z"/>
          <w:b/>
          <w:sz w:val="20"/>
        </w:rPr>
      </w:pPr>
    </w:p>
    <w:p w14:paraId="0835599B" w14:textId="77777777" w:rsidR="00C07294" w:rsidRDefault="00BE4681">
      <w:pPr>
        <w:jc w:val="both"/>
        <w:rPr>
          <w:del w:id="606" w:author="Toma Pulokaitė" w:date="2025-09-17T14:44:00Z" w16du:dateUtc="2025-09-17T11:44:00Z"/>
          <w:b/>
        </w:rPr>
      </w:pPr>
      <w:del w:id="607" w:author="Toma Pulokaitė" w:date="2025-09-17T14:44:00Z" w16du:dateUtc="2025-09-17T11:44:00Z">
        <w:r>
          <w:rPr>
            <w:b/>
            <w:sz w:val="20"/>
          </w:rPr>
          <w:delText>Pakeitimai:</w:delText>
        </w:r>
      </w:del>
    </w:p>
    <w:p w14:paraId="01BB55BF" w14:textId="77777777" w:rsidR="00C07294" w:rsidRDefault="00C07294">
      <w:pPr>
        <w:jc w:val="both"/>
        <w:rPr>
          <w:del w:id="608" w:author="Toma Pulokaitė" w:date="2025-09-17T14:44:00Z" w16du:dateUtc="2025-09-17T11:44:00Z"/>
          <w:sz w:val="20"/>
        </w:rPr>
      </w:pPr>
    </w:p>
    <w:p w14:paraId="0AD529FA" w14:textId="77777777" w:rsidR="00C07294" w:rsidRDefault="00BE4681">
      <w:pPr>
        <w:jc w:val="both"/>
        <w:rPr>
          <w:del w:id="609" w:author="Toma Pulokaitė" w:date="2025-09-17T14:44:00Z" w16du:dateUtc="2025-09-17T11:44:00Z"/>
        </w:rPr>
      </w:pPr>
      <w:del w:id="610" w:author="Toma Pulokaitė" w:date="2025-09-17T14:44:00Z" w16du:dateUtc="2025-09-17T11:44:00Z">
        <w:r>
          <w:rPr>
            <w:sz w:val="20"/>
          </w:rPr>
          <w:delText>1.</w:delText>
        </w:r>
      </w:del>
    </w:p>
    <w:p w14:paraId="2EB80808" w14:textId="77777777" w:rsidR="00C07294" w:rsidRDefault="00BE4681">
      <w:pPr>
        <w:jc w:val="both"/>
        <w:rPr>
          <w:del w:id="611" w:author="Toma Pulokaitė" w:date="2025-09-17T14:44:00Z" w16du:dateUtc="2025-09-17T11:44:00Z"/>
        </w:rPr>
      </w:pPr>
      <w:del w:id="612" w:author="Toma Pulokaitė" w:date="2025-09-17T14:44:00Z" w16du:dateUtc="2025-09-17T11:44:00Z">
        <w:r>
          <w:rPr>
            <w:sz w:val="20"/>
          </w:rPr>
          <w:delText>Panevėžio miesto savivaldybės taryba, Sprendimas</w:delText>
        </w:r>
      </w:del>
    </w:p>
    <w:p w14:paraId="6518EBD1" w14:textId="77777777" w:rsidR="00C07294" w:rsidRDefault="00BE4681">
      <w:pPr>
        <w:jc w:val="both"/>
        <w:rPr>
          <w:del w:id="613" w:author="Toma Pulokaitė" w:date="2025-09-17T14:44:00Z" w16du:dateUtc="2025-09-17T11:44:00Z"/>
        </w:rPr>
      </w:pPr>
      <w:del w:id="614" w:author="Toma Pulokaitė" w:date="2025-09-17T14:44:00Z" w16du:dateUtc="2025-09-17T11:44:00Z">
        <w:r>
          <w:rPr>
            <w:sz w:val="20"/>
          </w:rPr>
          <w:delText xml:space="preserve">Nr. </w:delText>
        </w:r>
        <w:r w:rsidR="00C07294">
          <w:fldChar w:fldCharType="begin"/>
        </w:r>
        <w:r w:rsidR="00C07294">
          <w:delInstrText>HYPERLINK "https://www.e-tar.lt/portal/legalAct.html?documentId=8b4276007bf411efabdbb4a1fc8b0b63"</w:delInstrText>
        </w:r>
        <w:r w:rsidR="00C07294">
          <w:fldChar w:fldCharType="separate"/>
        </w:r>
        <w:r w:rsidR="00C07294" w:rsidRPr="00532B9F">
          <w:rPr>
            <w:rFonts w:eastAsia="MS Mincho"/>
            <w:iCs/>
            <w:color w:val="0563C1" w:themeColor="hyperlink"/>
            <w:sz w:val="20"/>
            <w:u w:val="single"/>
          </w:rPr>
          <w:delText>1-426</w:delText>
        </w:r>
        <w:r w:rsidR="00C07294">
          <w:fldChar w:fldCharType="end"/>
        </w:r>
        <w:r>
          <w:rPr>
            <w:rFonts w:eastAsia="MS Mincho"/>
            <w:iCs/>
            <w:sz w:val="20"/>
          </w:rPr>
          <w:delText>, 2024-09-26, paskelbta TAR 2024-09-26, i. k. 2024-16752</w:delText>
        </w:r>
      </w:del>
    </w:p>
    <w:p w14:paraId="081BA87A" w14:textId="77777777" w:rsidR="00C07294" w:rsidRDefault="00BE4681">
      <w:pPr>
        <w:jc w:val="both"/>
        <w:rPr>
          <w:del w:id="615" w:author="Toma Pulokaitė" w:date="2025-09-17T14:44:00Z" w16du:dateUtc="2025-09-17T11:44:00Z"/>
        </w:rPr>
      </w:pPr>
      <w:del w:id="616" w:author="Toma Pulokaitė" w:date="2025-09-17T14:44:00Z" w16du:dateUtc="2025-09-17T11:44:00Z">
        <w:r>
          <w:rPr>
            <w:sz w:val="20"/>
          </w:rPr>
          <w:delText>Dėl Savivaldybės tarybos 2022 m. gruodžio 29 d. sprendimo Nr. 1-429 „Dėl Panevėžio miesto savivaldybės trimetės (2023–2025 m.) aukšto meistriškumo sporto programos projektų finansavimo iš Savivaldybės biudžeto lėšų tvarkos aprašo patvirtinimo“ pakeitimo</w:delText>
        </w:r>
      </w:del>
    </w:p>
    <w:p w14:paraId="281B0F90" w14:textId="77777777" w:rsidR="00C07294" w:rsidRDefault="00C07294">
      <w:pPr>
        <w:jc w:val="both"/>
        <w:rPr>
          <w:del w:id="617" w:author="Toma Pulokaitė" w:date="2025-09-17T14:44:00Z" w16du:dateUtc="2025-09-17T11:44:00Z"/>
          <w:sz w:val="20"/>
        </w:rPr>
      </w:pPr>
    </w:p>
    <w:p w14:paraId="4CD04F29" w14:textId="3130C67A" w:rsidR="00C07294" w:rsidRPr="00AB1185" w:rsidRDefault="00C07294">
      <w:pPr>
        <w:widowControl w:val="0"/>
        <w:tabs>
          <w:tab w:val="left" w:pos="0"/>
        </w:tabs>
        <w:jc w:val="center"/>
        <w:pPrChange w:id="618" w:author="Toma Pulokaitė" w:date="2025-09-17T14:44:00Z" w16du:dateUtc="2025-09-17T11:44:00Z">
          <w:pPr>
            <w:widowControl w:val="0"/>
          </w:pPr>
        </w:pPrChange>
      </w:pPr>
    </w:p>
    <w:sectPr w:rsidR="00C07294" w:rsidRPr="00AB1185">
      <w:pgSz w:w="11906" w:h="16838"/>
      <w:pgMar w:top="1134" w:right="70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BF33F" w14:textId="77777777" w:rsidR="006256BB" w:rsidRDefault="006256BB">
      <w:r>
        <w:separator/>
      </w:r>
    </w:p>
  </w:endnote>
  <w:endnote w:type="continuationSeparator" w:id="0">
    <w:p w14:paraId="7426119F" w14:textId="77777777" w:rsidR="006256BB" w:rsidRDefault="00625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CD99B" w14:textId="77777777" w:rsidR="00C07294" w:rsidRDefault="00C0729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4CB31" w14:textId="77777777" w:rsidR="00C07294" w:rsidRDefault="00C0729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0384D" w14:textId="77777777" w:rsidR="00C07294" w:rsidRDefault="00C0729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739D8" w14:textId="77777777" w:rsidR="006256BB" w:rsidRDefault="006256BB">
      <w:r>
        <w:separator/>
      </w:r>
    </w:p>
  </w:footnote>
  <w:footnote w:type="continuationSeparator" w:id="0">
    <w:p w14:paraId="59E541D5" w14:textId="77777777" w:rsidR="006256BB" w:rsidRDefault="00625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9D898" w14:textId="77777777" w:rsidR="00C07294" w:rsidRDefault="00C0729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2BE7E" w14:textId="77777777" w:rsidR="00C07294" w:rsidRDefault="00BE4681">
    <w:pPr>
      <w:tabs>
        <w:tab w:val="center" w:pos="4819"/>
        <w:tab w:val="right" w:pos="9638"/>
      </w:tabs>
      <w:jc w:val="center"/>
    </w:pPr>
    <w:r>
      <w:fldChar w:fldCharType="begin"/>
    </w:r>
    <w:r>
      <w:instrText>PAGE   \* MERGEFORMAT</w:instrText>
    </w:r>
    <w:r>
      <w:fldChar w:fldCharType="separate"/>
    </w:r>
    <w:r>
      <w:t>6</w:t>
    </w:r>
    <w:r>
      <w:fldChar w:fldCharType="end"/>
    </w:r>
  </w:p>
  <w:p w14:paraId="7A62B446" w14:textId="77777777" w:rsidR="00C07294" w:rsidRDefault="00C07294">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AE515" w14:textId="77777777" w:rsidR="00C07294" w:rsidRDefault="00C07294">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5D"/>
    <w:rsid w:val="000163B7"/>
    <w:rsid w:val="00016F5A"/>
    <w:rsid w:val="00021D33"/>
    <w:rsid w:val="00021DEC"/>
    <w:rsid w:val="00022E3C"/>
    <w:rsid w:val="000253F7"/>
    <w:rsid w:val="00026405"/>
    <w:rsid w:val="00045B5F"/>
    <w:rsid w:val="00046F4E"/>
    <w:rsid w:val="00054BC9"/>
    <w:rsid w:val="000553A2"/>
    <w:rsid w:val="000568BF"/>
    <w:rsid w:val="00094212"/>
    <w:rsid w:val="00095B72"/>
    <w:rsid w:val="000C3035"/>
    <w:rsid w:val="000D3E12"/>
    <w:rsid w:val="000D75E4"/>
    <w:rsid w:val="000E1939"/>
    <w:rsid w:val="000E1B2A"/>
    <w:rsid w:val="000F0E27"/>
    <w:rsid w:val="000F4E48"/>
    <w:rsid w:val="001115AF"/>
    <w:rsid w:val="0011236C"/>
    <w:rsid w:val="00135E4B"/>
    <w:rsid w:val="00136866"/>
    <w:rsid w:val="00137F92"/>
    <w:rsid w:val="00152844"/>
    <w:rsid w:val="001657AD"/>
    <w:rsid w:val="00170A44"/>
    <w:rsid w:val="00174B3D"/>
    <w:rsid w:val="00176C51"/>
    <w:rsid w:val="00176E50"/>
    <w:rsid w:val="00181651"/>
    <w:rsid w:val="00184B43"/>
    <w:rsid w:val="001927FC"/>
    <w:rsid w:val="001A099C"/>
    <w:rsid w:val="001A29A5"/>
    <w:rsid w:val="001A399A"/>
    <w:rsid w:val="001B034C"/>
    <w:rsid w:val="001B60BB"/>
    <w:rsid w:val="001C644C"/>
    <w:rsid w:val="001C694A"/>
    <w:rsid w:val="001D71A2"/>
    <w:rsid w:val="001E4755"/>
    <w:rsid w:val="001F244B"/>
    <w:rsid w:val="00205032"/>
    <w:rsid w:val="002231C0"/>
    <w:rsid w:val="002506DD"/>
    <w:rsid w:val="00271C01"/>
    <w:rsid w:val="00271DE7"/>
    <w:rsid w:val="0027559B"/>
    <w:rsid w:val="00291E75"/>
    <w:rsid w:val="002A35A8"/>
    <w:rsid w:val="002A6195"/>
    <w:rsid w:val="002D3FF9"/>
    <w:rsid w:val="002F4713"/>
    <w:rsid w:val="00305A53"/>
    <w:rsid w:val="003303BD"/>
    <w:rsid w:val="003475FF"/>
    <w:rsid w:val="00366542"/>
    <w:rsid w:val="00387562"/>
    <w:rsid w:val="00392E33"/>
    <w:rsid w:val="003952CF"/>
    <w:rsid w:val="003A2328"/>
    <w:rsid w:val="003B4D49"/>
    <w:rsid w:val="003C1599"/>
    <w:rsid w:val="003D1013"/>
    <w:rsid w:val="003F5E12"/>
    <w:rsid w:val="0040506A"/>
    <w:rsid w:val="00412E68"/>
    <w:rsid w:val="004270E4"/>
    <w:rsid w:val="0043165C"/>
    <w:rsid w:val="004357CE"/>
    <w:rsid w:val="004369F5"/>
    <w:rsid w:val="00440728"/>
    <w:rsid w:val="0044111E"/>
    <w:rsid w:val="00445A8E"/>
    <w:rsid w:val="00455937"/>
    <w:rsid w:val="0045650C"/>
    <w:rsid w:val="00466B3D"/>
    <w:rsid w:val="004733A7"/>
    <w:rsid w:val="00480B86"/>
    <w:rsid w:val="004848D5"/>
    <w:rsid w:val="00490E13"/>
    <w:rsid w:val="004B1386"/>
    <w:rsid w:val="004B14D7"/>
    <w:rsid w:val="004B228C"/>
    <w:rsid w:val="004B6C5C"/>
    <w:rsid w:val="004B795D"/>
    <w:rsid w:val="004E1E33"/>
    <w:rsid w:val="004F238E"/>
    <w:rsid w:val="005139A9"/>
    <w:rsid w:val="005276B1"/>
    <w:rsid w:val="00531D71"/>
    <w:rsid w:val="00541374"/>
    <w:rsid w:val="0054348C"/>
    <w:rsid w:val="00546CFC"/>
    <w:rsid w:val="00553422"/>
    <w:rsid w:val="00555985"/>
    <w:rsid w:val="00561C6F"/>
    <w:rsid w:val="00565F01"/>
    <w:rsid w:val="00567231"/>
    <w:rsid w:val="00587148"/>
    <w:rsid w:val="005900DB"/>
    <w:rsid w:val="005D69C6"/>
    <w:rsid w:val="005D7CE5"/>
    <w:rsid w:val="005F3096"/>
    <w:rsid w:val="005F71F5"/>
    <w:rsid w:val="00617286"/>
    <w:rsid w:val="006256BB"/>
    <w:rsid w:val="00632397"/>
    <w:rsid w:val="006712D2"/>
    <w:rsid w:val="00677631"/>
    <w:rsid w:val="006979FA"/>
    <w:rsid w:val="006B04CC"/>
    <w:rsid w:val="006B278B"/>
    <w:rsid w:val="006B5804"/>
    <w:rsid w:val="006B7CE6"/>
    <w:rsid w:val="006E394C"/>
    <w:rsid w:val="006E7A5F"/>
    <w:rsid w:val="006F4B36"/>
    <w:rsid w:val="0070064E"/>
    <w:rsid w:val="00712806"/>
    <w:rsid w:val="007416AA"/>
    <w:rsid w:val="00752D72"/>
    <w:rsid w:val="00764949"/>
    <w:rsid w:val="007A0ED8"/>
    <w:rsid w:val="007A39B2"/>
    <w:rsid w:val="007B4DEE"/>
    <w:rsid w:val="007D0E04"/>
    <w:rsid w:val="007E69AA"/>
    <w:rsid w:val="007F04E8"/>
    <w:rsid w:val="00811DA1"/>
    <w:rsid w:val="00813D86"/>
    <w:rsid w:val="00822D7E"/>
    <w:rsid w:val="00824EC5"/>
    <w:rsid w:val="00835EC3"/>
    <w:rsid w:val="008371DD"/>
    <w:rsid w:val="00846012"/>
    <w:rsid w:val="00860517"/>
    <w:rsid w:val="00891FFE"/>
    <w:rsid w:val="008A11A8"/>
    <w:rsid w:val="008B125C"/>
    <w:rsid w:val="008B56D2"/>
    <w:rsid w:val="008C01FE"/>
    <w:rsid w:val="008C7416"/>
    <w:rsid w:val="008E5DA5"/>
    <w:rsid w:val="008E70B1"/>
    <w:rsid w:val="008F7CF0"/>
    <w:rsid w:val="00922E74"/>
    <w:rsid w:val="009325EF"/>
    <w:rsid w:val="00936BA0"/>
    <w:rsid w:val="00951172"/>
    <w:rsid w:val="00955CBB"/>
    <w:rsid w:val="00975DE2"/>
    <w:rsid w:val="009871EA"/>
    <w:rsid w:val="0098794A"/>
    <w:rsid w:val="00987E5E"/>
    <w:rsid w:val="009907A3"/>
    <w:rsid w:val="009A540F"/>
    <w:rsid w:val="009B09F7"/>
    <w:rsid w:val="009D7208"/>
    <w:rsid w:val="009D7288"/>
    <w:rsid w:val="009E69B1"/>
    <w:rsid w:val="009F2DC1"/>
    <w:rsid w:val="00A016F0"/>
    <w:rsid w:val="00A15167"/>
    <w:rsid w:val="00A24685"/>
    <w:rsid w:val="00A274A9"/>
    <w:rsid w:val="00A37F1A"/>
    <w:rsid w:val="00A40719"/>
    <w:rsid w:val="00A41552"/>
    <w:rsid w:val="00A618F9"/>
    <w:rsid w:val="00AA3574"/>
    <w:rsid w:val="00AB1185"/>
    <w:rsid w:val="00AB3EBB"/>
    <w:rsid w:val="00AC3DD0"/>
    <w:rsid w:val="00B1039B"/>
    <w:rsid w:val="00B108BE"/>
    <w:rsid w:val="00B3743B"/>
    <w:rsid w:val="00B57401"/>
    <w:rsid w:val="00B65BC4"/>
    <w:rsid w:val="00B72EDD"/>
    <w:rsid w:val="00B875D9"/>
    <w:rsid w:val="00B934A7"/>
    <w:rsid w:val="00BA002F"/>
    <w:rsid w:val="00BA67D7"/>
    <w:rsid w:val="00BC6941"/>
    <w:rsid w:val="00BC7791"/>
    <w:rsid w:val="00BE4681"/>
    <w:rsid w:val="00C04B87"/>
    <w:rsid w:val="00C04C0F"/>
    <w:rsid w:val="00C07294"/>
    <w:rsid w:val="00C15CB2"/>
    <w:rsid w:val="00C22693"/>
    <w:rsid w:val="00C23000"/>
    <w:rsid w:val="00C25220"/>
    <w:rsid w:val="00C346BF"/>
    <w:rsid w:val="00C35FAF"/>
    <w:rsid w:val="00C4501A"/>
    <w:rsid w:val="00C45517"/>
    <w:rsid w:val="00C61914"/>
    <w:rsid w:val="00C659F7"/>
    <w:rsid w:val="00C80703"/>
    <w:rsid w:val="00C8371E"/>
    <w:rsid w:val="00C94383"/>
    <w:rsid w:val="00CA0D78"/>
    <w:rsid w:val="00CA42D8"/>
    <w:rsid w:val="00CB4A22"/>
    <w:rsid w:val="00CC45EC"/>
    <w:rsid w:val="00CD3B93"/>
    <w:rsid w:val="00CE466E"/>
    <w:rsid w:val="00CF3EB9"/>
    <w:rsid w:val="00D05C50"/>
    <w:rsid w:val="00D30FC9"/>
    <w:rsid w:val="00D52EC9"/>
    <w:rsid w:val="00D661DD"/>
    <w:rsid w:val="00D66E1F"/>
    <w:rsid w:val="00D75654"/>
    <w:rsid w:val="00D9353F"/>
    <w:rsid w:val="00D944FC"/>
    <w:rsid w:val="00D95682"/>
    <w:rsid w:val="00DB3EC1"/>
    <w:rsid w:val="00DB7919"/>
    <w:rsid w:val="00DC6EA8"/>
    <w:rsid w:val="00DC70E8"/>
    <w:rsid w:val="00DD4754"/>
    <w:rsid w:val="00DD6329"/>
    <w:rsid w:val="00DE076A"/>
    <w:rsid w:val="00DE7863"/>
    <w:rsid w:val="00E02B0D"/>
    <w:rsid w:val="00E22CB0"/>
    <w:rsid w:val="00E35130"/>
    <w:rsid w:val="00E37D84"/>
    <w:rsid w:val="00E43D73"/>
    <w:rsid w:val="00E45E11"/>
    <w:rsid w:val="00E6045E"/>
    <w:rsid w:val="00E66778"/>
    <w:rsid w:val="00E66D87"/>
    <w:rsid w:val="00E961CA"/>
    <w:rsid w:val="00EA1FFE"/>
    <w:rsid w:val="00EB6C8A"/>
    <w:rsid w:val="00EB7EF0"/>
    <w:rsid w:val="00EC294A"/>
    <w:rsid w:val="00EC2F44"/>
    <w:rsid w:val="00EC5E71"/>
    <w:rsid w:val="00EE55F2"/>
    <w:rsid w:val="00F02C9A"/>
    <w:rsid w:val="00F44BA0"/>
    <w:rsid w:val="00F4645C"/>
    <w:rsid w:val="00F65897"/>
    <w:rsid w:val="00F65BD7"/>
    <w:rsid w:val="00F72306"/>
    <w:rsid w:val="00F8360F"/>
    <w:rsid w:val="00F84DA1"/>
    <w:rsid w:val="00F87A5E"/>
    <w:rsid w:val="00FB2DF5"/>
    <w:rsid w:val="00FC05C9"/>
    <w:rsid w:val="00FE1C0E"/>
    <w:rsid w:val="00FE7EF1"/>
    <w:rsid w:val="00FF56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EA4FC"/>
  <w15:chartTrackingRefBased/>
  <w15:docId w15:val="{68B84976-F2B7-4F29-A305-654C9057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546CFC"/>
    <w:rPr>
      <w:color w:val="0563C1" w:themeColor="hyperlink"/>
      <w:u w:val="single"/>
    </w:rPr>
  </w:style>
  <w:style w:type="character" w:styleId="Neapdorotaspaminjimas">
    <w:name w:val="Unresolved Mention"/>
    <w:basedOn w:val="Numatytasispastraiposriftas"/>
    <w:uiPriority w:val="99"/>
    <w:semiHidden/>
    <w:unhideWhenUsed/>
    <w:rsid w:val="00546CFC"/>
    <w:rPr>
      <w:color w:val="605E5C"/>
      <w:shd w:val="clear" w:color="auto" w:fill="E1DFDD"/>
    </w:rPr>
  </w:style>
  <w:style w:type="character" w:styleId="Komentaronuoroda">
    <w:name w:val="annotation reference"/>
    <w:basedOn w:val="Numatytasispastraiposriftas"/>
    <w:semiHidden/>
    <w:unhideWhenUsed/>
    <w:rsid w:val="001A29A5"/>
    <w:rPr>
      <w:sz w:val="16"/>
      <w:szCs w:val="16"/>
    </w:rPr>
  </w:style>
  <w:style w:type="paragraph" w:styleId="Komentarotekstas">
    <w:name w:val="annotation text"/>
    <w:basedOn w:val="prastasis"/>
    <w:link w:val="KomentarotekstasDiagrama"/>
    <w:unhideWhenUsed/>
    <w:rsid w:val="001A29A5"/>
    <w:rPr>
      <w:sz w:val="20"/>
    </w:rPr>
  </w:style>
  <w:style w:type="character" w:customStyle="1" w:styleId="KomentarotekstasDiagrama">
    <w:name w:val="Komentaro tekstas Diagrama"/>
    <w:basedOn w:val="Numatytasispastraiposriftas"/>
    <w:link w:val="Komentarotekstas"/>
    <w:rsid w:val="001A29A5"/>
    <w:rPr>
      <w:sz w:val="20"/>
    </w:rPr>
  </w:style>
  <w:style w:type="paragraph" w:styleId="Komentarotema">
    <w:name w:val="annotation subject"/>
    <w:basedOn w:val="Komentarotekstas"/>
    <w:next w:val="Komentarotekstas"/>
    <w:link w:val="KomentarotemaDiagrama"/>
    <w:semiHidden/>
    <w:unhideWhenUsed/>
    <w:rsid w:val="001A29A5"/>
    <w:rPr>
      <w:b/>
      <w:bCs/>
    </w:rPr>
  </w:style>
  <w:style w:type="character" w:customStyle="1" w:styleId="KomentarotemaDiagrama">
    <w:name w:val="Komentaro tema Diagrama"/>
    <w:basedOn w:val="KomentarotekstasDiagrama"/>
    <w:link w:val="Komentarotema"/>
    <w:semiHidden/>
    <w:rsid w:val="001A29A5"/>
    <w:rPr>
      <w:b/>
      <w:bCs/>
      <w:sz w:val="20"/>
    </w:rPr>
  </w:style>
  <w:style w:type="paragraph" w:styleId="Pataisymai">
    <w:name w:val="Revision"/>
    <w:hidden/>
    <w:semiHidden/>
    <w:rsid w:val="008B5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336950">
      <w:bodyDiv w:val="1"/>
      <w:marLeft w:val="0"/>
      <w:marRight w:val="0"/>
      <w:marTop w:val="0"/>
      <w:marBottom w:val="0"/>
      <w:divBdr>
        <w:top w:val="none" w:sz="0" w:space="0" w:color="auto"/>
        <w:left w:val="none" w:sz="0" w:space="0" w:color="auto"/>
        <w:bottom w:val="none" w:sz="0" w:space="0" w:color="auto"/>
        <w:right w:val="none" w:sz="0" w:space="0" w:color="auto"/>
      </w:divBdr>
    </w:div>
    <w:div w:id="196634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859BC-5CDC-412B-8D6E-4A3DE58D7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26929</Words>
  <Characters>15351</Characters>
  <Application>Microsoft Office Word</Application>
  <DocSecurity>4</DocSecurity>
  <Lines>127</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Užtupaitė</dc:creator>
  <cp:lastModifiedBy>Diana Brazdžiunienė</cp:lastModifiedBy>
  <cp:revision>2</cp:revision>
  <cp:lastPrinted>2022-12-15T11:56:00Z</cp:lastPrinted>
  <dcterms:created xsi:type="dcterms:W3CDTF">2025-09-18T10:06:00Z</dcterms:created>
  <dcterms:modified xsi:type="dcterms:W3CDTF">2025-09-18T10:06:00Z</dcterms:modified>
</cp:coreProperties>
</file>