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11B87E56" w14:textId="1E171917" w:rsidR="00103A91" w:rsidRDefault="000C4CD9" w:rsidP="00103A91">
      <w:pPr>
        <w:keepNext/>
        <w:jc w:val="center"/>
        <w:outlineLvl w:val="1"/>
        <w:rPr>
          <w:b/>
        </w:rPr>
      </w:pPr>
      <w:r w:rsidRPr="00D24252">
        <w:rPr>
          <w:b/>
        </w:rPr>
        <w:t xml:space="preserve">DĖL </w:t>
      </w:r>
      <w:r w:rsidR="00FA15D2" w:rsidRPr="00D24252">
        <w:rPr>
          <w:b/>
        </w:rPr>
        <w:t xml:space="preserve">PANEVĖŽIO MIESTO SAVIVALDYBĖS TARYBOS SPRENDIMO </w:t>
      </w:r>
      <w:r w:rsidR="00FA15D2" w:rsidRPr="00064F84">
        <w:rPr>
          <w:b/>
        </w:rPr>
        <w:t>,,</w:t>
      </w:r>
      <w:r w:rsidR="00103A91">
        <w:rPr>
          <w:b/>
        </w:rPr>
        <w:t xml:space="preserve">DĖL VALSTYBINĖS ŽEMĖS NUOMOS 2006 M. LIEPOS 17 D. SUTARTIES </w:t>
      </w:r>
    </w:p>
    <w:p w14:paraId="3102FD55" w14:textId="727800B6" w:rsidR="00B0596B" w:rsidRPr="00E81728" w:rsidRDefault="00103A91" w:rsidP="00103A91">
      <w:pPr>
        <w:jc w:val="center"/>
        <w:rPr>
          <w:b/>
        </w:rPr>
      </w:pPr>
      <w:r>
        <w:rPr>
          <w:b/>
        </w:rPr>
        <w:t>NR. N27/06-00</w:t>
      </w:r>
      <w:r w:rsidR="00AF142F">
        <w:rPr>
          <w:b/>
        </w:rPr>
        <w:t>38</w:t>
      </w:r>
      <w:r>
        <w:rPr>
          <w:b/>
        </w:rPr>
        <w:t xml:space="preserve"> NUTRAUKIMO</w:t>
      </w:r>
      <w:r w:rsidR="00FA15D2" w:rsidRPr="00E81728">
        <w:rPr>
          <w:b/>
        </w:rPr>
        <w:t>“ PROJEKTO</w:t>
      </w:r>
    </w:p>
    <w:p w14:paraId="5ABD6F02" w14:textId="77777777" w:rsidR="00B91427" w:rsidRPr="00CC063E" w:rsidRDefault="00B91427" w:rsidP="000C4CD9">
      <w:pPr>
        <w:pStyle w:val="Pagrindinistekstas3"/>
        <w:jc w:val="left"/>
        <w:rPr>
          <w:bCs/>
          <w:szCs w:val="24"/>
        </w:rPr>
      </w:pPr>
    </w:p>
    <w:p w14:paraId="3058845B" w14:textId="6E548154" w:rsidR="00CE4261" w:rsidRPr="007D7B8A" w:rsidRDefault="00B91427" w:rsidP="00E60585">
      <w:pPr>
        <w:tabs>
          <w:tab w:val="left" w:pos="0"/>
        </w:tabs>
        <w:jc w:val="center"/>
      </w:pPr>
      <w:r>
        <w:t>202</w:t>
      </w:r>
      <w:r w:rsidR="00103A91">
        <w:t>5</w:t>
      </w:r>
      <w:r w:rsidR="009D0F94">
        <w:t xml:space="preserve"> m.</w:t>
      </w:r>
      <w:r w:rsidR="00F87C9D">
        <w:t xml:space="preserve"> </w:t>
      </w:r>
      <w:r w:rsidR="00AF142F">
        <w:t>spalio 28</w:t>
      </w:r>
      <w:r w:rsidR="00BA5CC7">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7E920A35" w14:textId="61E14DD5" w:rsidR="000C4CD9" w:rsidRDefault="00E3423B" w:rsidP="003B3196">
      <w:pPr>
        <w:tabs>
          <w:tab w:val="left" w:pos="0"/>
        </w:tabs>
        <w:spacing w:line="360" w:lineRule="exact"/>
        <w:ind w:firstLine="720"/>
        <w:jc w:val="both"/>
        <w:rPr>
          <w:iCs/>
          <w:lang w:eastAsia="en-US"/>
        </w:rPr>
      </w:pPr>
      <w:r w:rsidRPr="0023222B">
        <w:rPr>
          <w:bCs/>
        </w:rPr>
        <w:t>Panevėžio miesto savivaldybės</w:t>
      </w:r>
      <w:r w:rsidR="006140DC">
        <w:rPr>
          <w:bCs/>
        </w:rPr>
        <w:t xml:space="preserve"> (toliau – Savivaldybė)</w:t>
      </w:r>
      <w:r w:rsidR="0022576D" w:rsidRPr="0023222B">
        <w:rPr>
          <w:bCs/>
        </w:rPr>
        <w:t xml:space="preserve"> </w:t>
      </w:r>
      <w:r w:rsidRPr="0023222B">
        <w:rPr>
          <w:bCs/>
        </w:rPr>
        <w:t>tarybos sprendimo ,,</w:t>
      </w:r>
      <w:r w:rsidR="00D24252" w:rsidRPr="0023222B">
        <w:rPr>
          <w:bCs/>
        </w:rPr>
        <w:t xml:space="preserve">Dėl </w:t>
      </w:r>
      <w:r w:rsidR="00B44A8E" w:rsidRPr="00B44A8E">
        <w:rPr>
          <w:bCs/>
        </w:rPr>
        <w:t xml:space="preserve">valstybinės žemės nuomos </w:t>
      </w:r>
      <w:bookmarkStart w:id="0" w:name="_Hlk199148345"/>
      <w:r w:rsidR="003B3196" w:rsidRPr="003B3196">
        <w:rPr>
          <w:bCs/>
        </w:rPr>
        <w:t>200</w:t>
      </w:r>
      <w:r w:rsidR="00103A91">
        <w:rPr>
          <w:bCs/>
        </w:rPr>
        <w:t>6</w:t>
      </w:r>
      <w:r w:rsidR="003B3196" w:rsidRPr="003B3196">
        <w:rPr>
          <w:bCs/>
        </w:rPr>
        <w:t xml:space="preserve"> m. </w:t>
      </w:r>
      <w:r w:rsidR="00103A91">
        <w:rPr>
          <w:bCs/>
        </w:rPr>
        <w:t>liepos 17</w:t>
      </w:r>
      <w:r w:rsidR="003B3196" w:rsidRPr="003B3196">
        <w:rPr>
          <w:bCs/>
        </w:rPr>
        <w:t xml:space="preserve"> d. sutarties N</w:t>
      </w:r>
      <w:r w:rsidR="003B3196">
        <w:rPr>
          <w:bCs/>
        </w:rPr>
        <w:t>r</w:t>
      </w:r>
      <w:r w:rsidR="003B3196" w:rsidRPr="003B3196">
        <w:rPr>
          <w:bCs/>
        </w:rPr>
        <w:t>. N27/0</w:t>
      </w:r>
      <w:r w:rsidR="00103A91">
        <w:rPr>
          <w:bCs/>
        </w:rPr>
        <w:t>6-00</w:t>
      </w:r>
      <w:r w:rsidR="00AF142F">
        <w:rPr>
          <w:bCs/>
        </w:rPr>
        <w:t>38</w:t>
      </w:r>
      <w:r w:rsidR="003B3196">
        <w:rPr>
          <w:bCs/>
        </w:rPr>
        <w:t xml:space="preserve"> </w:t>
      </w:r>
      <w:bookmarkEnd w:id="0"/>
      <w:r w:rsidR="00D24252" w:rsidRPr="0023222B">
        <w:rPr>
          <w:bCs/>
        </w:rPr>
        <w:t>nutraukimo</w:t>
      </w:r>
      <w:r w:rsidRPr="0023222B">
        <w:rPr>
          <w:bCs/>
        </w:rPr>
        <w:t xml:space="preserve">“ projekto (toliau – Projektas) </w:t>
      </w:r>
      <w:r w:rsidRPr="0023222B">
        <w:t xml:space="preserve">tikslas – </w:t>
      </w:r>
      <w:r w:rsidR="00995769" w:rsidRPr="0023222B">
        <w:t xml:space="preserve">priimti sprendimą </w:t>
      </w:r>
      <w:r w:rsidRPr="0023222B">
        <w:t>nu</w:t>
      </w:r>
      <w:r w:rsidR="00D24252" w:rsidRPr="0023222B">
        <w:t>traukti</w:t>
      </w:r>
      <w:r w:rsidRPr="0023222B">
        <w:t xml:space="preserve"> </w:t>
      </w:r>
      <w:r w:rsidR="00B44A8E" w:rsidRPr="00B44A8E">
        <w:rPr>
          <w:bCs/>
          <w:lang w:eastAsia="en-US"/>
        </w:rPr>
        <w:t xml:space="preserve">valstybinės žemės nuomos </w:t>
      </w:r>
      <w:r w:rsidR="00103A91" w:rsidRPr="003B3196">
        <w:rPr>
          <w:bCs/>
        </w:rPr>
        <w:t>200</w:t>
      </w:r>
      <w:r w:rsidR="00103A91">
        <w:rPr>
          <w:bCs/>
        </w:rPr>
        <w:t>6</w:t>
      </w:r>
      <w:r w:rsidR="00103A91" w:rsidRPr="003B3196">
        <w:rPr>
          <w:bCs/>
        </w:rPr>
        <w:t xml:space="preserve"> m. </w:t>
      </w:r>
      <w:r w:rsidR="00103A91">
        <w:rPr>
          <w:bCs/>
        </w:rPr>
        <w:t>liepos 17</w:t>
      </w:r>
      <w:r w:rsidR="00103A91" w:rsidRPr="003B3196">
        <w:rPr>
          <w:bCs/>
        </w:rPr>
        <w:t xml:space="preserve"> d. sutart</w:t>
      </w:r>
      <w:r w:rsidR="00103A91">
        <w:rPr>
          <w:bCs/>
        </w:rPr>
        <w:t>į</w:t>
      </w:r>
      <w:r w:rsidR="00103A91" w:rsidRPr="003B3196">
        <w:rPr>
          <w:bCs/>
        </w:rPr>
        <w:t xml:space="preserve"> N</w:t>
      </w:r>
      <w:r w:rsidR="00103A91">
        <w:rPr>
          <w:bCs/>
        </w:rPr>
        <w:t>r</w:t>
      </w:r>
      <w:r w:rsidR="00103A91" w:rsidRPr="003B3196">
        <w:rPr>
          <w:bCs/>
        </w:rPr>
        <w:t>. N27/0</w:t>
      </w:r>
      <w:r w:rsidR="00103A91">
        <w:rPr>
          <w:bCs/>
        </w:rPr>
        <w:t>6-0043</w:t>
      </w:r>
      <w:r w:rsidR="006500D1" w:rsidRPr="00E81728">
        <w:rPr>
          <w:bCs/>
          <w:lang w:eastAsia="en-US"/>
        </w:rPr>
        <w:t xml:space="preserve"> </w:t>
      </w:r>
      <w:r w:rsidR="00945DEB" w:rsidRPr="00E81728">
        <w:rPr>
          <w:bCs/>
          <w:lang w:eastAsia="en-US"/>
        </w:rPr>
        <w:t>(</w:t>
      </w:r>
      <w:r w:rsidR="00945DEB" w:rsidRPr="00945DEB">
        <w:rPr>
          <w:bCs/>
          <w:lang w:eastAsia="en-US"/>
        </w:rPr>
        <w:t xml:space="preserve">toliau – Nuomos sutartis), kurios pagrindu </w:t>
      </w:r>
      <w:r w:rsidR="00103A91">
        <w:rPr>
          <w:lang w:eastAsia="en-US"/>
        </w:rPr>
        <w:t xml:space="preserve">V. </w:t>
      </w:r>
      <w:r w:rsidR="00442857">
        <w:rPr>
          <w:lang w:eastAsia="en-US"/>
        </w:rPr>
        <w:t>J</w:t>
      </w:r>
      <w:r w:rsidR="00103A91">
        <w:rPr>
          <w:lang w:eastAsia="en-US"/>
        </w:rPr>
        <w:t>.</w:t>
      </w:r>
      <w:r w:rsidR="00645F61">
        <w:rPr>
          <w:lang w:eastAsia="en-US"/>
        </w:rPr>
        <w:t xml:space="preserve"> </w:t>
      </w:r>
      <w:r w:rsidR="00645F61" w:rsidRPr="00645F61">
        <w:rPr>
          <w:i/>
          <w:iCs/>
          <w:lang w:eastAsia="en-US"/>
        </w:rPr>
        <w:t>(duomenys neskelbtini</w:t>
      </w:r>
      <w:r w:rsidR="00645F61">
        <w:rPr>
          <w:i/>
          <w:iCs/>
          <w:lang w:eastAsia="en-US"/>
        </w:rPr>
        <w:t>)</w:t>
      </w:r>
      <w:r w:rsidR="003B3196" w:rsidRPr="003B3196">
        <w:rPr>
          <w:lang w:eastAsia="en-US"/>
        </w:rPr>
        <w:t xml:space="preserve"> išnuomota</w:t>
      </w:r>
      <w:r w:rsidR="0021142A">
        <w:rPr>
          <w:iCs/>
        </w:rPr>
        <w:t xml:space="preserve"> </w:t>
      </w:r>
      <w:r w:rsidR="006B5CFA">
        <w:t xml:space="preserve">Panevėžio miesto savivaldybės patikėjimo teise valdomo </w:t>
      </w:r>
      <w:r w:rsidR="0021142A">
        <w:t xml:space="preserve">0,1890 ha žemės sklypo </w:t>
      </w:r>
      <w:r w:rsidR="0021142A">
        <w:rPr>
          <w:bCs/>
        </w:rPr>
        <w:t xml:space="preserve">(kadastro Nr. 2701/0004:335), esančio Bijūnų g. 121, Panevėžyje </w:t>
      </w:r>
      <w:r w:rsidR="0021142A" w:rsidRPr="00E81728">
        <w:rPr>
          <w:bCs/>
          <w:lang w:eastAsia="en-US"/>
        </w:rPr>
        <w:t>(toliau – Žemės sklypas)</w:t>
      </w:r>
      <w:r w:rsidR="0021142A">
        <w:rPr>
          <w:bCs/>
        </w:rPr>
        <w:t>,</w:t>
      </w:r>
      <w:r w:rsidR="0021142A">
        <w:rPr>
          <w:iCs/>
        </w:rPr>
        <w:t xml:space="preserve"> </w:t>
      </w:r>
      <w:bookmarkStart w:id="1" w:name="_Hlk212711270"/>
      <w:r w:rsidR="0021142A">
        <w:rPr>
          <w:iCs/>
        </w:rPr>
        <w:t>0,0</w:t>
      </w:r>
      <w:r w:rsidR="006500D1">
        <w:rPr>
          <w:iCs/>
        </w:rPr>
        <w:t>3</w:t>
      </w:r>
      <w:r w:rsidR="00442857">
        <w:rPr>
          <w:iCs/>
        </w:rPr>
        <w:t>21</w:t>
      </w:r>
      <w:r w:rsidR="0021142A">
        <w:rPr>
          <w:iCs/>
        </w:rPr>
        <w:t xml:space="preserve"> ha ploto žemės dalis</w:t>
      </w:r>
      <w:bookmarkEnd w:id="1"/>
      <w:r w:rsidR="00442857">
        <w:t xml:space="preserve">, nes </w:t>
      </w:r>
      <w:r w:rsidR="008E4A62">
        <w:t xml:space="preserve">nuomininkas </w:t>
      </w:r>
      <w:r w:rsidR="00442857">
        <w:rPr>
          <w:iCs/>
          <w:lang w:eastAsia="en-US"/>
        </w:rPr>
        <w:t>V</w:t>
      </w:r>
      <w:r w:rsidR="00442857" w:rsidRPr="009067E9">
        <w:rPr>
          <w:iCs/>
          <w:lang w:eastAsia="en-US"/>
        </w:rPr>
        <w:t xml:space="preserve">. </w:t>
      </w:r>
      <w:r w:rsidR="00442857">
        <w:rPr>
          <w:iCs/>
          <w:lang w:eastAsia="en-US"/>
        </w:rPr>
        <w:t>J</w:t>
      </w:r>
      <w:r w:rsidR="00442857" w:rsidRPr="009067E9">
        <w:rPr>
          <w:iCs/>
          <w:lang w:eastAsia="en-US"/>
        </w:rPr>
        <w:t>. (</w:t>
      </w:r>
      <w:r w:rsidR="00442857" w:rsidRPr="009067E9">
        <w:rPr>
          <w:i/>
          <w:iCs/>
          <w:lang w:eastAsia="en-US"/>
        </w:rPr>
        <w:t>duomenys neskelbtini)</w:t>
      </w:r>
      <w:r w:rsidR="00442857" w:rsidRPr="009067E9">
        <w:rPr>
          <w:iCs/>
          <w:lang w:eastAsia="en-US"/>
        </w:rPr>
        <w:t xml:space="preserve"> </w:t>
      </w:r>
      <w:r w:rsidR="008E4A62" w:rsidRPr="00C03651">
        <w:rPr>
          <w:iCs/>
        </w:rPr>
        <w:t xml:space="preserve">nuosavybės teise priklausančią </w:t>
      </w:r>
      <w:r w:rsidR="00442857" w:rsidRPr="009067E9">
        <w:rPr>
          <w:iCs/>
          <w:lang w:eastAsia="en-US"/>
        </w:rPr>
        <w:t>pastat</w:t>
      </w:r>
      <w:r w:rsidR="00442857">
        <w:rPr>
          <w:iCs/>
          <w:lang w:eastAsia="en-US"/>
        </w:rPr>
        <w:t xml:space="preserve">o – gyvenamojo namo (unikalus Nr. </w:t>
      </w:r>
      <w:r w:rsidR="00442857">
        <w:rPr>
          <w:lang w:eastAsia="en-US"/>
        </w:rPr>
        <w:t xml:space="preserve">2799-4010-5018) </w:t>
      </w:r>
      <w:r w:rsidR="00442857" w:rsidRPr="009067E9">
        <w:rPr>
          <w:iCs/>
          <w:lang w:eastAsia="en-US"/>
        </w:rPr>
        <w:t xml:space="preserve">(toliau – Pastatas) </w:t>
      </w:r>
      <w:r w:rsidR="00442857">
        <w:rPr>
          <w:lang w:eastAsia="en-US"/>
        </w:rPr>
        <w:t xml:space="preserve">10/100 dalį, </w:t>
      </w:r>
      <w:r w:rsidR="00442857" w:rsidRPr="009067E9">
        <w:rPr>
          <w:iCs/>
          <w:lang w:eastAsia="en-US"/>
        </w:rPr>
        <w:t>kuri</w:t>
      </w:r>
      <w:r w:rsidR="00442857">
        <w:rPr>
          <w:iCs/>
          <w:lang w:eastAsia="en-US"/>
        </w:rPr>
        <w:t>ai</w:t>
      </w:r>
      <w:r w:rsidR="00442857" w:rsidRPr="009067E9">
        <w:rPr>
          <w:iCs/>
          <w:lang w:eastAsia="en-US"/>
        </w:rPr>
        <w:t xml:space="preserve"> eksploat</w:t>
      </w:r>
      <w:r w:rsidR="00442857">
        <w:rPr>
          <w:iCs/>
          <w:lang w:eastAsia="en-US"/>
        </w:rPr>
        <w:t>uoti</w:t>
      </w:r>
      <w:r w:rsidR="00442857" w:rsidRPr="009067E9">
        <w:rPr>
          <w:iCs/>
          <w:lang w:eastAsia="en-US"/>
        </w:rPr>
        <w:t xml:space="preserve"> </w:t>
      </w:r>
      <w:r w:rsidR="008E4A62" w:rsidRPr="00C03651">
        <w:rPr>
          <w:iCs/>
        </w:rPr>
        <w:t>šį žemės dalis buvo reikalinga</w:t>
      </w:r>
      <w:r w:rsidR="008E4A62">
        <w:rPr>
          <w:iCs/>
        </w:rPr>
        <w:t>,</w:t>
      </w:r>
      <w:r w:rsidR="008E4A62" w:rsidRPr="00AF142F">
        <w:rPr>
          <w:lang w:eastAsia="en-US"/>
        </w:rPr>
        <w:t xml:space="preserve"> </w:t>
      </w:r>
      <w:r w:rsidR="00AF142F" w:rsidRPr="00AF142F">
        <w:rPr>
          <w:lang w:eastAsia="en-US"/>
        </w:rPr>
        <w:t>2018</w:t>
      </w:r>
      <w:r w:rsidR="00442857">
        <w:rPr>
          <w:lang w:eastAsia="en-US"/>
        </w:rPr>
        <w:t xml:space="preserve"> m. rugsėjo 27 d. p</w:t>
      </w:r>
      <w:r w:rsidR="00AF142F" w:rsidRPr="00AF142F">
        <w:rPr>
          <w:lang w:eastAsia="en-US"/>
        </w:rPr>
        <w:t xml:space="preserve">irkimo </w:t>
      </w:r>
      <w:r w:rsidR="00442857">
        <w:rPr>
          <w:lang w:eastAsia="en-US"/>
        </w:rPr>
        <w:t>–</w:t>
      </w:r>
      <w:r w:rsidR="00AF142F" w:rsidRPr="00AF142F">
        <w:rPr>
          <w:lang w:eastAsia="en-US"/>
        </w:rPr>
        <w:t xml:space="preserve"> pardavimo sutarti</w:t>
      </w:r>
      <w:r w:rsidR="00442857">
        <w:rPr>
          <w:lang w:eastAsia="en-US"/>
        </w:rPr>
        <w:t>mi</w:t>
      </w:r>
      <w:r w:rsidR="00AF142F" w:rsidRPr="00AF142F">
        <w:rPr>
          <w:lang w:eastAsia="en-US"/>
        </w:rPr>
        <w:t xml:space="preserve"> Nr. PD-5189</w:t>
      </w:r>
      <w:r w:rsidR="00442857">
        <w:rPr>
          <w:lang w:eastAsia="en-US"/>
        </w:rPr>
        <w:t>,</w:t>
      </w:r>
      <w:r w:rsidR="00442857" w:rsidRPr="00442857">
        <w:rPr>
          <w:iCs/>
          <w:lang w:eastAsia="en-US"/>
        </w:rPr>
        <w:t xml:space="preserve"> </w:t>
      </w:r>
      <w:r w:rsidR="00442857" w:rsidRPr="009067E9">
        <w:rPr>
          <w:iCs/>
          <w:lang w:eastAsia="en-US"/>
        </w:rPr>
        <w:t>perleid</w:t>
      </w:r>
      <w:r w:rsidR="008E4A62">
        <w:rPr>
          <w:iCs/>
          <w:lang w:eastAsia="en-US"/>
        </w:rPr>
        <w:t>o</w:t>
      </w:r>
      <w:r w:rsidR="00442857" w:rsidRPr="009067E9">
        <w:rPr>
          <w:iCs/>
          <w:lang w:eastAsia="en-US"/>
        </w:rPr>
        <w:t xml:space="preserve"> kit</w:t>
      </w:r>
      <w:r w:rsidR="00B766B5">
        <w:rPr>
          <w:iCs/>
          <w:lang w:eastAsia="en-US"/>
        </w:rPr>
        <w:t>iems</w:t>
      </w:r>
      <w:r w:rsidR="00442857" w:rsidRPr="009067E9">
        <w:rPr>
          <w:iCs/>
          <w:lang w:eastAsia="en-US"/>
        </w:rPr>
        <w:t xml:space="preserve"> asmeni</w:t>
      </w:r>
      <w:r w:rsidR="00B766B5">
        <w:rPr>
          <w:iCs/>
          <w:lang w:eastAsia="en-US"/>
        </w:rPr>
        <w:t>ms</w:t>
      </w:r>
      <w:r w:rsidR="00442857">
        <w:rPr>
          <w:iCs/>
          <w:lang w:eastAsia="en-US"/>
        </w:rPr>
        <w:t>.</w:t>
      </w:r>
    </w:p>
    <w:p w14:paraId="439E9EC5" w14:textId="1C4F98FA"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6436DEED" w14:textId="77777777" w:rsidR="00442857" w:rsidRPr="00882D08" w:rsidRDefault="00442857" w:rsidP="00442857">
      <w:pPr>
        <w:tabs>
          <w:tab w:val="left" w:pos="0"/>
        </w:tabs>
        <w:spacing w:line="360" w:lineRule="exact"/>
        <w:ind w:firstLine="720"/>
        <w:jc w:val="both"/>
        <w:rPr>
          <w:bCs/>
        </w:rPr>
      </w:pPr>
      <w:r>
        <w:rPr>
          <w:bCs/>
        </w:rPr>
        <w:t xml:space="preserve">Kadangi Žemės sklypą </w:t>
      </w:r>
      <w:r w:rsidRPr="00882D08">
        <w:rPr>
          <w:bCs/>
        </w:rPr>
        <w:t xml:space="preserve">Savivaldybė valdo </w:t>
      </w:r>
      <w:r>
        <w:rPr>
          <w:bCs/>
        </w:rPr>
        <w:t>patikėjimo</w:t>
      </w:r>
      <w:r w:rsidRPr="00882D08">
        <w:rPr>
          <w:bCs/>
        </w:rPr>
        <w:t xml:space="preserve"> teise, todėl </w:t>
      </w:r>
      <w:r>
        <w:rPr>
          <w:bCs/>
        </w:rPr>
        <w:t>sprendimą</w:t>
      </w:r>
      <w:r w:rsidRPr="00067B77">
        <w:rPr>
          <w:bCs/>
        </w:rPr>
        <w:t xml:space="preserve"> </w:t>
      </w:r>
      <w:r>
        <w:rPr>
          <w:bCs/>
        </w:rPr>
        <w:t>nutraukti Nuomos sutartį 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2813214F" w14:textId="7392CD77" w:rsidR="00442857" w:rsidRDefault="00442857" w:rsidP="00442857">
      <w:pPr>
        <w:spacing w:line="360" w:lineRule="exact"/>
        <w:ind w:firstLine="709"/>
        <w:jc w:val="both"/>
      </w:pPr>
      <w:r w:rsidRPr="00E3423B">
        <w:t xml:space="preserve">Savivaldybės tarybai priėmus Projektą, </w:t>
      </w:r>
      <w:r w:rsidR="008E4A62">
        <w:t xml:space="preserve">Savivaldybės administracija </w:t>
      </w:r>
      <w:r>
        <w:t>galės</w:t>
      </w:r>
      <w:r w:rsidRPr="00060F2B">
        <w:t xml:space="preserve"> </w:t>
      </w:r>
      <w:bookmarkStart w:id="2" w:name="_Hlk157780220"/>
      <w:r w:rsidR="008E4A62">
        <w:t xml:space="preserve">išregistruoti </w:t>
      </w:r>
      <w:r>
        <w:t>N</w:t>
      </w:r>
      <w:r w:rsidRPr="00060F2B">
        <w:t>uomos sutartį</w:t>
      </w:r>
      <w:bookmarkEnd w:id="2"/>
      <w:r w:rsidR="008E4A62" w:rsidRPr="008E4A62">
        <w:rPr>
          <w:bCs/>
        </w:rPr>
        <w:t xml:space="preserve"> </w:t>
      </w:r>
      <w:r w:rsidR="008E4A62">
        <w:rPr>
          <w:bCs/>
        </w:rPr>
        <w:t>iš Nekilnojamojo turto registro.</w:t>
      </w:r>
      <w:r w:rsidRPr="006500D1">
        <w:t xml:space="preserve"> </w:t>
      </w:r>
    </w:p>
    <w:p w14:paraId="5F78A748" w14:textId="77777777" w:rsidR="000C4CD9" w:rsidRPr="000C4CD9" w:rsidRDefault="000C4CD9" w:rsidP="000672D6">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2CD8A13F" w14:textId="77777777" w:rsidR="008E4A62" w:rsidRPr="000668CC" w:rsidRDefault="008E4A62" w:rsidP="008E4A62">
      <w:pPr>
        <w:spacing w:line="300" w:lineRule="auto"/>
        <w:ind w:firstLine="709"/>
        <w:rPr>
          <w:bCs/>
        </w:rPr>
      </w:pPr>
      <w:r w:rsidRPr="000668CC">
        <w:rPr>
          <w:bCs/>
        </w:rPr>
        <w:t xml:space="preserve">Papildomo finansavimo nereikės. </w:t>
      </w:r>
    </w:p>
    <w:p w14:paraId="1B8D89EF" w14:textId="77777777" w:rsidR="000C4CD9" w:rsidRPr="000C4CD9" w:rsidRDefault="000C4CD9" w:rsidP="000672D6">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5F1E6A69" w14:textId="127F0B3A" w:rsidR="00D82621" w:rsidRDefault="0096023E" w:rsidP="0096023E">
      <w:pPr>
        <w:tabs>
          <w:tab w:val="left" w:pos="0"/>
        </w:tabs>
        <w:spacing w:line="360" w:lineRule="exact"/>
        <w:ind w:firstLine="720"/>
        <w:jc w:val="both"/>
        <w:rPr>
          <w:bCs/>
        </w:rPr>
      </w:pPr>
      <w:r w:rsidRPr="00C91331">
        <w:rPr>
          <w:bCs/>
        </w:rPr>
        <w:t xml:space="preserve">Į Savivaldybės administraciją kreipėsi </w:t>
      </w:r>
      <w:r w:rsidR="00D82621">
        <w:rPr>
          <w:bCs/>
        </w:rPr>
        <w:t xml:space="preserve">du </w:t>
      </w:r>
      <w:r>
        <w:rPr>
          <w:bCs/>
        </w:rPr>
        <w:t>Pastato</w:t>
      </w:r>
      <w:r w:rsidR="00B766B5">
        <w:rPr>
          <w:bCs/>
        </w:rPr>
        <w:t xml:space="preserve"> </w:t>
      </w:r>
      <w:r w:rsidR="00D82621">
        <w:rPr>
          <w:bCs/>
        </w:rPr>
        <w:t>bendraturčiai</w:t>
      </w:r>
      <w:r w:rsidRPr="00C91331">
        <w:rPr>
          <w:bCs/>
        </w:rPr>
        <w:t xml:space="preserve">, norėdami išsinuomoti </w:t>
      </w:r>
      <w:r w:rsidR="00D552AD">
        <w:rPr>
          <w:bCs/>
        </w:rPr>
        <w:t>Ž</w:t>
      </w:r>
      <w:r w:rsidRPr="00C91331">
        <w:rPr>
          <w:bCs/>
        </w:rPr>
        <w:t>emės sklypo dal</w:t>
      </w:r>
      <w:r w:rsidR="00B766B5">
        <w:rPr>
          <w:bCs/>
        </w:rPr>
        <w:t>is</w:t>
      </w:r>
      <w:r w:rsidRPr="00C91331">
        <w:rPr>
          <w:bCs/>
        </w:rPr>
        <w:t>, reikaling</w:t>
      </w:r>
      <w:r w:rsidR="00B766B5">
        <w:rPr>
          <w:bCs/>
        </w:rPr>
        <w:t>as</w:t>
      </w:r>
      <w:r w:rsidR="00D552AD">
        <w:rPr>
          <w:bCs/>
        </w:rPr>
        <w:t xml:space="preserve"> jų nuosavybės teise valdomoms</w:t>
      </w:r>
      <w:r w:rsidRPr="00C91331">
        <w:rPr>
          <w:bCs/>
        </w:rPr>
        <w:t xml:space="preserve"> </w:t>
      </w:r>
      <w:r w:rsidR="00B766B5">
        <w:rPr>
          <w:bCs/>
        </w:rPr>
        <w:t>Pastato dali</w:t>
      </w:r>
      <w:r w:rsidR="004C317D">
        <w:rPr>
          <w:bCs/>
        </w:rPr>
        <w:t>ms</w:t>
      </w:r>
      <w:r w:rsidRPr="00C91331">
        <w:rPr>
          <w:bCs/>
        </w:rPr>
        <w:t xml:space="preserve"> eksploat</w:t>
      </w:r>
      <w:r w:rsidR="004C317D">
        <w:rPr>
          <w:bCs/>
        </w:rPr>
        <w:t>uoti</w:t>
      </w:r>
      <w:r w:rsidRPr="00C91331">
        <w:rPr>
          <w:bCs/>
        </w:rPr>
        <w:t xml:space="preserve">. </w:t>
      </w:r>
    </w:p>
    <w:p w14:paraId="3A334DD8" w14:textId="3573200C" w:rsidR="00D82621" w:rsidRDefault="000C3409" w:rsidP="000C3409">
      <w:pPr>
        <w:spacing w:line="360" w:lineRule="exact"/>
        <w:ind w:firstLine="720"/>
        <w:jc w:val="both"/>
        <w:rPr>
          <w:bCs/>
        </w:rPr>
      </w:pPr>
      <w:r w:rsidRPr="000C3409">
        <w:rPr>
          <w:color w:val="000000"/>
        </w:rPr>
        <w:t>Žemės įstatymo 9 straipsnio 6 dalies 1 punkte nustatyta, kad valstybinė žemė išnuomojama be aukciono, jeigu 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statiniams ar įrenginiams eksploatuoti.</w:t>
      </w:r>
    </w:p>
    <w:p w14:paraId="179D47D5" w14:textId="65887F8A" w:rsidR="0096023E" w:rsidRPr="00C91331" w:rsidRDefault="00E25BCA" w:rsidP="0096023E">
      <w:pPr>
        <w:tabs>
          <w:tab w:val="left" w:pos="0"/>
        </w:tabs>
        <w:spacing w:line="360" w:lineRule="exact"/>
        <w:ind w:firstLine="720"/>
        <w:jc w:val="both"/>
        <w:rPr>
          <w:bCs/>
        </w:rPr>
      </w:pPr>
      <w:r>
        <w:rPr>
          <w:bCs/>
        </w:rPr>
        <w:t xml:space="preserve">Nagrinėjant </w:t>
      </w:r>
      <w:r w:rsidR="00D82621">
        <w:rPr>
          <w:bCs/>
        </w:rPr>
        <w:t xml:space="preserve">minėtų </w:t>
      </w:r>
      <w:ins w:id="3" w:author="Neringa Tamonienė" w:date="2025-10-30T14:17:00Z" w16du:dateUtc="2025-10-30T12:17:00Z">
        <w:r w:rsidR="00356EA7">
          <w:rPr>
            <w:bCs/>
          </w:rPr>
          <w:t xml:space="preserve">Pastato </w:t>
        </w:r>
      </w:ins>
      <w:r w:rsidR="00D82621">
        <w:rPr>
          <w:bCs/>
        </w:rPr>
        <w:t>bendraturčių</w:t>
      </w:r>
      <w:r>
        <w:rPr>
          <w:bCs/>
        </w:rPr>
        <w:t xml:space="preserve"> prašymus nustatyta, kad </w:t>
      </w:r>
      <w:r w:rsidRPr="00E25BCA">
        <w:rPr>
          <w:bCs/>
          <w:iCs/>
        </w:rPr>
        <w:t>V. J. (</w:t>
      </w:r>
      <w:r w:rsidRPr="00E25BCA">
        <w:rPr>
          <w:bCs/>
          <w:i/>
          <w:iCs/>
        </w:rPr>
        <w:t>duomenys neskelbtini)</w:t>
      </w:r>
      <w:r w:rsidRPr="00E25BCA">
        <w:rPr>
          <w:bCs/>
          <w:iCs/>
        </w:rPr>
        <w:t xml:space="preserve"> </w:t>
      </w:r>
      <w:r w:rsidR="000C3409" w:rsidRPr="00E25BCA">
        <w:rPr>
          <w:bCs/>
          <w:iCs/>
        </w:rPr>
        <w:t>2018</w:t>
      </w:r>
      <w:r w:rsidR="000C3409">
        <w:rPr>
          <w:bCs/>
          <w:iCs/>
        </w:rPr>
        <w:t> </w:t>
      </w:r>
      <w:r w:rsidRPr="00E25BCA">
        <w:rPr>
          <w:bCs/>
          <w:iCs/>
        </w:rPr>
        <w:t xml:space="preserve">m. rugsėjo 27 d. pirkimo – pardavimo sutartimi Nr. PD-5189 </w:t>
      </w:r>
      <w:r>
        <w:rPr>
          <w:bCs/>
          <w:iCs/>
        </w:rPr>
        <w:t xml:space="preserve">Pastato </w:t>
      </w:r>
      <w:r w:rsidRPr="00E25BCA">
        <w:rPr>
          <w:bCs/>
          <w:iCs/>
        </w:rPr>
        <w:t>10/100 dalį perleido kitiems asmenims</w:t>
      </w:r>
      <w:r>
        <w:rPr>
          <w:bCs/>
          <w:iCs/>
        </w:rPr>
        <w:t xml:space="preserve">. </w:t>
      </w:r>
      <w:r w:rsidR="0096023E" w:rsidRPr="00C91331">
        <w:rPr>
          <w:bCs/>
        </w:rPr>
        <w:t xml:space="preserve">Kadangi </w:t>
      </w:r>
      <w:r w:rsidR="00D552AD">
        <w:rPr>
          <w:bCs/>
        </w:rPr>
        <w:t>Ž</w:t>
      </w:r>
      <w:r w:rsidR="0096023E" w:rsidRPr="00C91331">
        <w:rPr>
          <w:bCs/>
        </w:rPr>
        <w:t>emės sklypo</w:t>
      </w:r>
      <w:r w:rsidR="00D552AD">
        <w:rPr>
          <w:bCs/>
        </w:rPr>
        <w:t xml:space="preserve"> </w:t>
      </w:r>
      <w:r w:rsidR="00D552AD" w:rsidRPr="00D552AD">
        <w:rPr>
          <w:bCs/>
          <w:iCs/>
        </w:rPr>
        <w:t>0,0321 ha ploto žemės dali</w:t>
      </w:r>
      <w:r w:rsidR="00D552AD">
        <w:rPr>
          <w:bCs/>
          <w:iCs/>
        </w:rPr>
        <w:t>e</w:t>
      </w:r>
      <w:r w:rsidR="00D552AD" w:rsidRPr="00D552AD">
        <w:rPr>
          <w:bCs/>
          <w:iCs/>
        </w:rPr>
        <w:t>s</w:t>
      </w:r>
      <w:r>
        <w:rPr>
          <w:bCs/>
          <w:iCs/>
        </w:rPr>
        <w:t>, kuri buvo išnuomota, nes buvo reikalinga</w:t>
      </w:r>
      <w:r w:rsidR="0096023E" w:rsidRPr="00C91331">
        <w:rPr>
          <w:bCs/>
        </w:rPr>
        <w:t xml:space="preserve"> </w:t>
      </w:r>
      <w:r w:rsidRPr="00E25BCA">
        <w:rPr>
          <w:bCs/>
          <w:iCs/>
        </w:rPr>
        <w:t>Pastato 10/100 dal</w:t>
      </w:r>
      <w:r>
        <w:rPr>
          <w:bCs/>
          <w:iCs/>
        </w:rPr>
        <w:t>iai eksploatuoti,</w:t>
      </w:r>
      <w:r w:rsidRPr="00E25BCA">
        <w:rPr>
          <w:bCs/>
          <w:iCs/>
        </w:rPr>
        <w:t xml:space="preserve"> </w:t>
      </w:r>
      <w:r w:rsidR="0096023E" w:rsidRPr="00C91331">
        <w:rPr>
          <w:bCs/>
        </w:rPr>
        <w:t>nuominink</w:t>
      </w:r>
      <w:r w:rsidR="0096023E">
        <w:rPr>
          <w:bCs/>
        </w:rPr>
        <w:t>o</w:t>
      </w:r>
      <w:r w:rsidR="0096023E" w:rsidRPr="00C91331">
        <w:rPr>
          <w:bCs/>
        </w:rPr>
        <w:t xml:space="preserve"> </w:t>
      </w:r>
      <w:r w:rsidR="00D552AD" w:rsidRPr="00D552AD">
        <w:rPr>
          <w:bCs/>
          <w:iCs/>
        </w:rPr>
        <w:t>V. J. (</w:t>
      </w:r>
      <w:r w:rsidR="00D552AD" w:rsidRPr="00D552AD">
        <w:rPr>
          <w:bCs/>
          <w:i/>
          <w:iCs/>
        </w:rPr>
        <w:t>duomenys neskelbtini)</w:t>
      </w:r>
      <w:r w:rsidR="00D552AD">
        <w:rPr>
          <w:bCs/>
          <w:i/>
          <w:iCs/>
        </w:rPr>
        <w:t xml:space="preserve"> </w:t>
      </w:r>
      <w:r w:rsidR="0096023E" w:rsidRPr="00C91331">
        <w:rPr>
          <w:bCs/>
        </w:rPr>
        <w:t xml:space="preserve">prašymas nutraukti </w:t>
      </w:r>
      <w:r>
        <w:rPr>
          <w:bCs/>
        </w:rPr>
        <w:t>N</w:t>
      </w:r>
      <w:r w:rsidR="0096023E" w:rsidRPr="00C91331">
        <w:rPr>
          <w:bCs/>
        </w:rPr>
        <w:t>uomos sutartį nebuvo gautas</w:t>
      </w:r>
      <w:r w:rsidR="00D82621">
        <w:rPr>
          <w:bCs/>
        </w:rPr>
        <w:t xml:space="preserve"> ir Nuomos sutartis nebuvo nutraukta</w:t>
      </w:r>
      <w:r w:rsidR="0096023E" w:rsidRPr="00C91331">
        <w:rPr>
          <w:bCs/>
        </w:rPr>
        <w:t>, Panevėžio miesto savivaldybės administracija 202</w:t>
      </w:r>
      <w:r w:rsidR="0096023E">
        <w:rPr>
          <w:bCs/>
        </w:rPr>
        <w:t>5</w:t>
      </w:r>
      <w:r w:rsidR="0096023E" w:rsidRPr="00C91331">
        <w:rPr>
          <w:bCs/>
        </w:rPr>
        <w:t xml:space="preserve"> m. </w:t>
      </w:r>
      <w:r w:rsidR="0096023E">
        <w:rPr>
          <w:bCs/>
        </w:rPr>
        <w:t>liepos 30</w:t>
      </w:r>
      <w:r w:rsidR="0096023E" w:rsidRPr="00C91331">
        <w:rPr>
          <w:bCs/>
        </w:rPr>
        <w:t xml:space="preserve"> d. raštu Nr. </w:t>
      </w:r>
      <w:r w:rsidR="0096023E">
        <w:rPr>
          <w:bCs/>
        </w:rPr>
        <w:t>8A</w:t>
      </w:r>
      <w:r w:rsidR="0096023E" w:rsidRPr="00C91331">
        <w:rPr>
          <w:bCs/>
        </w:rPr>
        <w:t>-</w:t>
      </w:r>
      <w:r w:rsidR="0096023E">
        <w:rPr>
          <w:bCs/>
        </w:rPr>
        <w:t>483</w:t>
      </w:r>
      <w:r w:rsidR="0096023E" w:rsidRPr="00C91331">
        <w:rPr>
          <w:bCs/>
        </w:rPr>
        <w:t>(18.</w:t>
      </w:r>
      <w:r w:rsidR="0096023E">
        <w:rPr>
          <w:bCs/>
        </w:rPr>
        <w:t>7</w:t>
      </w:r>
      <w:r w:rsidR="0096023E" w:rsidRPr="00C91331">
        <w:rPr>
          <w:bCs/>
        </w:rPr>
        <w:t xml:space="preserve">Mr) „Dėl valstybinės žemės nuomos sutarties nutraukimo“ </w:t>
      </w:r>
      <w:r w:rsidR="0096023E">
        <w:rPr>
          <w:bCs/>
        </w:rPr>
        <w:t xml:space="preserve">(toliau – Raštas) </w:t>
      </w:r>
      <w:r w:rsidR="0096023E" w:rsidRPr="00C91331">
        <w:rPr>
          <w:bCs/>
        </w:rPr>
        <w:t>informavo</w:t>
      </w:r>
      <w:r w:rsidR="0096023E">
        <w:rPr>
          <w:bCs/>
        </w:rPr>
        <w:t xml:space="preserve"> V. J</w:t>
      </w:r>
      <w:r w:rsidR="0096023E" w:rsidRPr="00C91331">
        <w:rPr>
          <w:bCs/>
        </w:rPr>
        <w:t xml:space="preserve">. </w:t>
      </w:r>
      <w:r w:rsidR="0096023E" w:rsidRPr="0096023E">
        <w:rPr>
          <w:bCs/>
          <w:i/>
          <w:iCs/>
        </w:rPr>
        <w:t>(duomenys neskelbtini),</w:t>
      </w:r>
      <w:r w:rsidR="0096023E" w:rsidRPr="00C91331">
        <w:rPr>
          <w:bCs/>
        </w:rPr>
        <w:t xml:space="preserve"> kad </w:t>
      </w:r>
      <w:r w:rsidR="00D82621">
        <w:rPr>
          <w:bCs/>
        </w:rPr>
        <w:lastRenderedPageBreak/>
        <w:t>N</w:t>
      </w:r>
      <w:r w:rsidR="0096023E" w:rsidRPr="00C91331">
        <w:rPr>
          <w:bCs/>
        </w:rPr>
        <w:t xml:space="preserve">uomos sutartis bus nutraukta, remiantis Civilinio kodekso (toliau – CK) </w:t>
      </w:r>
      <w:bookmarkStart w:id="4" w:name="_Hlk212711413"/>
      <w:r w:rsidR="0096023E" w:rsidRPr="00C91331">
        <w:rPr>
          <w:bCs/>
        </w:rPr>
        <w:t>6.564 straipsnio 2 dalimi</w:t>
      </w:r>
      <w:bookmarkEnd w:id="4"/>
      <w:r w:rsidR="00D552AD">
        <w:rPr>
          <w:bCs/>
        </w:rPr>
        <w:t xml:space="preserve">. CK </w:t>
      </w:r>
      <w:r w:rsidR="00D552AD" w:rsidRPr="00D552AD">
        <w:rPr>
          <w:bCs/>
        </w:rPr>
        <w:t>6.564 straipsnio 2 dal</w:t>
      </w:r>
      <w:r w:rsidR="00D552AD">
        <w:rPr>
          <w:bCs/>
        </w:rPr>
        <w:t>yje numatyta, kad a</w:t>
      </w:r>
      <w:r w:rsidR="00D552AD" w:rsidRPr="00D552AD">
        <w:rPr>
          <w:bCs/>
        </w:rPr>
        <w:t>pie žemės nuomos sutarties nutraukimą nuomotojas privalo raštu pranešti kitos paskirties žemės nuomininkams – prieš du mėnesius iki nuomos sutarties nutraukimo</w:t>
      </w:r>
      <w:r w:rsidR="0096023E" w:rsidRPr="00C91331">
        <w:rPr>
          <w:bCs/>
        </w:rPr>
        <w:t>. CK 6.562 straipsnio 5 punkte nustatyta, kad žemės nuomos sutartis baigiasi, kai ji nutraukiama CK 6.563, 6.564 ir 6.565 straipsniuose numatytais pagrindais.</w:t>
      </w:r>
      <w:r w:rsidR="0096023E">
        <w:rPr>
          <w:bCs/>
        </w:rPr>
        <w:t xml:space="preserve"> Rašt</w:t>
      </w:r>
      <w:r w:rsidR="00B766B5">
        <w:rPr>
          <w:bCs/>
        </w:rPr>
        <w:t>ą</w:t>
      </w:r>
      <w:r w:rsidR="0096023E">
        <w:rPr>
          <w:bCs/>
        </w:rPr>
        <w:t xml:space="preserve"> </w:t>
      </w:r>
      <w:r w:rsidR="009B6532">
        <w:rPr>
          <w:bCs/>
        </w:rPr>
        <w:t>(siunt</w:t>
      </w:r>
      <w:r>
        <w:rPr>
          <w:bCs/>
        </w:rPr>
        <w:t>os</w:t>
      </w:r>
      <w:r w:rsidR="009B6532">
        <w:rPr>
          <w:bCs/>
        </w:rPr>
        <w:t xml:space="preserve"> </w:t>
      </w:r>
      <w:r>
        <w:rPr>
          <w:bCs/>
        </w:rPr>
        <w:t xml:space="preserve">Nr. </w:t>
      </w:r>
      <w:r w:rsidR="009B6532">
        <w:rPr>
          <w:bCs/>
        </w:rPr>
        <w:t>RS338450413LT)</w:t>
      </w:r>
      <w:r w:rsidR="00B766B5">
        <w:rPr>
          <w:bCs/>
        </w:rPr>
        <w:t xml:space="preserve"> </w:t>
      </w:r>
      <w:r>
        <w:rPr>
          <w:bCs/>
        </w:rPr>
        <w:t xml:space="preserve">AB </w:t>
      </w:r>
      <w:r w:rsidR="00B766B5">
        <w:rPr>
          <w:bCs/>
        </w:rPr>
        <w:t>Lietuvos pašt</w:t>
      </w:r>
      <w:r>
        <w:rPr>
          <w:bCs/>
        </w:rPr>
        <w:t>as</w:t>
      </w:r>
      <w:r w:rsidR="0096023E">
        <w:rPr>
          <w:bCs/>
        </w:rPr>
        <w:t xml:space="preserve"> </w:t>
      </w:r>
      <w:r w:rsidR="00D552AD">
        <w:rPr>
          <w:bCs/>
        </w:rPr>
        <w:t xml:space="preserve">nuomininkui </w:t>
      </w:r>
      <w:r w:rsidR="0096023E">
        <w:rPr>
          <w:bCs/>
        </w:rPr>
        <w:t xml:space="preserve">V. J. </w:t>
      </w:r>
      <w:r w:rsidR="00D552AD" w:rsidRPr="00D552AD">
        <w:rPr>
          <w:bCs/>
          <w:i/>
          <w:iCs/>
        </w:rPr>
        <w:t>(duomenys neskelbtini)</w:t>
      </w:r>
      <w:r w:rsidR="00D552AD">
        <w:rPr>
          <w:bCs/>
          <w:i/>
          <w:iCs/>
        </w:rPr>
        <w:t xml:space="preserve"> </w:t>
      </w:r>
      <w:r w:rsidR="0096023E">
        <w:rPr>
          <w:bCs/>
        </w:rPr>
        <w:t>įteik</w:t>
      </w:r>
      <w:r w:rsidR="00D82621">
        <w:rPr>
          <w:bCs/>
        </w:rPr>
        <w:t>ė</w:t>
      </w:r>
      <w:r w:rsidR="0096023E">
        <w:rPr>
          <w:bCs/>
        </w:rPr>
        <w:t xml:space="preserve">  2025 m. rugpjūčio 2 d.</w:t>
      </w:r>
    </w:p>
    <w:p w14:paraId="07D96523" w14:textId="77777777" w:rsidR="0096023E" w:rsidRDefault="0096023E" w:rsidP="0096023E">
      <w:pPr>
        <w:tabs>
          <w:tab w:val="left" w:pos="0"/>
        </w:tabs>
        <w:spacing w:line="360" w:lineRule="exact"/>
        <w:ind w:firstLine="720"/>
        <w:jc w:val="both"/>
        <w:rPr>
          <w:bCs/>
        </w:rPr>
      </w:pPr>
      <w:r w:rsidRPr="00C91331">
        <w:rPr>
          <w:bCs/>
        </w:rPr>
        <w:t>Pagal Lietuvos Respublikos vietos savivaldos įstatymo 15 straipsnio 2 dalies 20 punkto nuostatas, sprendimus dėl savivaldybei patikėjimo teise perduotos valstybinės žemės valdymo, naudojimo ir disponavimo ja priima savivaldybės taryba. Šios nuostatos leidžia daryti išvadą, kad sprendimų dėl nuomos sutarčių nutraukimo priėmimas taip pat priklauso savivaldybės tarybos kompetencijai.</w:t>
      </w:r>
    </w:p>
    <w:p w14:paraId="5B91EB2E" w14:textId="55DCD16C" w:rsidR="000C4CD9" w:rsidRPr="000C4CD9" w:rsidRDefault="002755FF" w:rsidP="000672D6">
      <w:pPr>
        <w:tabs>
          <w:tab w:val="left" w:pos="0"/>
        </w:tabs>
        <w:spacing w:line="360" w:lineRule="exact"/>
        <w:ind w:firstLine="720"/>
        <w:jc w:val="both"/>
      </w:pPr>
      <w:r>
        <w:rPr>
          <w:b/>
        </w:rPr>
        <w:t>5.</w:t>
      </w:r>
      <w:r w:rsidR="000C4CD9" w:rsidRPr="000C4CD9">
        <w:rPr>
          <w:b/>
        </w:rPr>
        <w:t xml:space="preserve"> Kieno iniciatyva parengtas sprendimo projektas:</w:t>
      </w:r>
      <w:r w:rsidR="000C4CD9" w:rsidRPr="000C4CD9">
        <w:t xml:space="preserve"> </w:t>
      </w:r>
    </w:p>
    <w:p w14:paraId="27DBA51B" w14:textId="42E1488A" w:rsidR="0096023E" w:rsidRDefault="00D552AD" w:rsidP="0096023E">
      <w:pPr>
        <w:tabs>
          <w:tab w:val="left" w:pos="0"/>
        </w:tabs>
        <w:spacing w:line="360" w:lineRule="exact"/>
        <w:ind w:firstLine="720"/>
        <w:jc w:val="both"/>
      </w:pPr>
      <w:r>
        <w:rPr>
          <w:bCs/>
        </w:rPr>
        <w:t xml:space="preserve">Atsižvelgiant į </w:t>
      </w:r>
      <w:r w:rsidR="0096023E">
        <w:rPr>
          <w:bCs/>
        </w:rPr>
        <w:t xml:space="preserve">Pastato </w:t>
      </w:r>
      <w:r w:rsidR="00BE2876">
        <w:rPr>
          <w:bCs/>
        </w:rPr>
        <w:t xml:space="preserve">bendraturčių </w:t>
      </w:r>
      <w:r w:rsidR="0096023E">
        <w:rPr>
          <w:bCs/>
        </w:rPr>
        <w:t xml:space="preserve"> </w:t>
      </w:r>
      <w:r>
        <w:rPr>
          <w:bCs/>
        </w:rPr>
        <w:t xml:space="preserve">prašymus </w:t>
      </w:r>
      <w:r w:rsidR="0096023E">
        <w:rPr>
          <w:bCs/>
        </w:rPr>
        <w:t xml:space="preserve">dėl Žemės sklypo </w:t>
      </w:r>
      <w:r>
        <w:rPr>
          <w:bCs/>
        </w:rPr>
        <w:t xml:space="preserve">dalies </w:t>
      </w:r>
      <w:r w:rsidR="0096023E">
        <w:rPr>
          <w:bCs/>
        </w:rPr>
        <w:t>nuomos</w:t>
      </w:r>
      <w:r w:rsidR="0096023E">
        <w:rPr>
          <w:lang w:eastAsia="en-US"/>
        </w:rPr>
        <w:t xml:space="preserve"> </w:t>
      </w:r>
      <w:r w:rsidR="0096023E">
        <w:t>Savivaldybės administracijos.</w:t>
      </w:r>
    </w:p>
    <w:p w14:paraId="155B4B0B" w14:textId="77777777" w:rsidR="00E30BEC" w:rsidRDefault="00E30BEC" w:rsidP="00B44A8E">
      <w:pPr>
        <w:tabs>
          <w:tab w:val="left" w:pos="0"/>
        </w:tabs>
        <w:spacing w:line="360" w:lineRule="exact"/>
        <w:jc w:val="both"/>
      </w:pPr>
    </w:p>
    <w:p w14:paraId="55F9CBBA" w14:textId="501B212A" w:rsidR="002D24EF" w:rsidRDefault="006D67FD" w:rsidP="006D67FD">
      <w:pPr>
        <w:tabs>
          <w:tab w:val="left" w:pos="0"/>
        </w:tabs>
        <w:ind w:firstLine="720"/>
        <w:jc w:val="both"/>
        <w:rPr>
          <w:color w:val="000000" w:themeColor="text1"/>
        </w:rPr>
      </w:pPr>
      <w:r w:rsidRPr="006D67FD">
        <w:rPr>
          <w:color w:val="000000" w:themeColor="text1"/>
        </w:rPr>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6B098DE9" w14:textId="77777777" w:rsidR="00E60585" w:rsidRDefault="00E60585" w:rsidP="00F31ED0">
      <w:pPr>
        <w:tabs>
          <w:tab w:val="left" w:pos="0"/>
        </w:tabs>
        <w:jc w:val="both"/>
        <w:rPr>
          <w:color w:val="000000" w:themeColor="text1"/>
        </w:rPr>
      </w:pPr>
    </w:p>
    <w:p w14:paraId="552CBF3E" w14:textId="77777777" w:rsidR="006D67FD" w:rsidRDefault="006D67FD" w:rsidP="00F31ED0">
      <w:pPr>
        <w:tabs>
          <w:tab w:val="left" w:pos="0"/>
        </w:tabs>
        <w:jc w:val="both"/>
        <w:rPr>
          <w:color w:val="000000" w:themeColor="text1"/>
        </w:rPr>
      </w:pPr>
    </w:p>
    <w:p w14:paraId="28185023" w14:textId="77777777" w:rsidR="006D67FD" w:rsidRDefault="006D67FD" w:rsidP="00F31ED0">
      <w:pPr>
        <w:tabs>
          <w:tab w:val="left" w:pos="0"/>
        </w:tabs>
        <w:jc w:val="both"/>
        <w:rPr>
          <w:color w:val="000000" w:themeColor="text1"/>
        </w:rPr>
      </w:pPr>
    </w:p>
    <w:p w14:paraId="0EDA8199" w14:textId="77777777" w:rsidR="00B44A8E" w:rsidRDefault="00B44A8E" w:rsidP="00B44A8E">
      <w:pPr>
        <w:tabs>
          <w:tab w:val="left" w:pos="0"/>
        </w:tabs>
        <w:jc w:val="both"/>
        <w:rPr>
          <w:color w:val="000000" w:themeColor="text1"/>
        </w:rPr>
      </w:pPr>
      <w:r>
        <w:rPr>
          <w:color w:val="000000" w:themeColor="text1"/>
        </w:rPr>
        <w:t>Teritorijų planavimo ir architektūros skyriaus</w:t>
      </w:r>
    </w:p>
    <w:p w14:paraId="6FAA8207" w14:textId="77777777" w:rsidR="00B44A8E" w:rsidRPr="00C0510E" w:rsidRDefault="00B44A8E" w:rsidP="00B44A8E">
      <w:pPr>
        <w:tabs>
          <w:tab w:val="left" w:pos="0"/>
        </w:tabs>
        <w:jc w:val="both"/>
        <w:rPr>
          <w:color w:val="000000" w:themeColor="text1"/>
        </w:rPr>
      </w:pPr>
      <w:r>
        <w:rPr>
          <w:color w:val="000000" w:themeColor="text1"/>
        </w:rPr>
        <w:t xml:space="preserve">Žemėtvarkos poskyrio vyresnioji specialistė </w:t>
      </w:r>
      <w:r>
        <w:rPr>
          <w:color w:val="000000" w:themeColor="text1"/>
        </w:rPr>
        <w:tab/>
      </w:r>
      <w:r>
        <w:rPr>
          <w:color w:val="000000" w:themeColor="text1"/>
        </w:rPr>
        <w:tab/>
        <w:t xml:space="preserve">                 Gražina Januševičienė</w:t>
      </w:r>
    </w:p>
    <w:p w14:paraId="308A67B8" w14:textId="77777777" w:rsidR="00E53E75" w:rsidRDefault="00E53E75" w:rsidP="00C10FB4">
      <w:pPr>
        <w:pStyle w:val="Sraopastraipa"/>
        <w:ind w:left="0"/>
        <w:jc w:val="both"/>
      </w:pPr>
    </w:p>
    <w:sectPr w:rsidR="00E53E75" w:rsidSect="0054019B">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6C2D4F" w14:textId="77777777" w:rsidR="004A55D3" w:rsidRDefault="004A55D3" w:rsidP="00D610C3">
      <w:r>
        <w:separator/>
      </w:r>
    </w:p>
  </w:endnote>
  <w:endnote w:type="continuationSeparator" w:id="0">
    <w:p w14:paraId="00031496" w14:textId="77777777" w:rsidR="004A55D3" w:rsidRDefault="004A55D3"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74E059" w14:textId="77777777" w:rsidR="004A55D3" w:rsidRDefault="004A55D3" w:rsidP="00D610C3">
      <w:r>
        <w:separator/>
      </w:r>
    </w:p>
  </w:footnote>
  <w:footnote w:type="continuationSeparator" w:id="0">
    <w:p w14:paraId="11AC64B5" w14:textId="77777777" w:rsidR="004A55D3" w:rsidRDefault="004A55D3"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eringa Tamonienė">
    <w15:presenceInfo w15:providerId="AD" w15:userId="S-1-5-21-1614895754-688789844-839522115-19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2859"/>
    <w:rsid w:val="00003C8C"/>
    <w:rsid w:val="00004577"/>
    <w:rsid w:val="00010952"/>
    <w:rsid w:val="000114DD"/>
    <w:rsid w:val="00011D5A"/>
    <w:rsid w:val="00012A0B"/>
    <w:rsid w:val="00023946"/>
    <w:rsid w:val="00035645"/>
    <w:rsid w:val="00035DF8"/>
    <w:rsid w:val="0003754D"/>
    <w:rsid w:val="00050CB3"/>
    <w:rsid w:val="00050D33"/>
    <w:rsid w:val="00055711"/>
    <w:rsid w:val="00060F2B"/>
    <w:rsid w:val="00063511"/>
    <w:rsid w:val="00064E1B"/>
    <w:rsid w:val="00064F84"/>
    <w:rsid w:val="000672D6"/>
    <w:rsid w:val="00067B77"/>
    <w:rsid w:val="000767EB"/>
    <w:rsid w:val="00083AD7"/>
    <w:rsid w:val="00094B22"/>
    <w:rsid w:val="000B2BD6"/>
    <w:rsid w:val="000C0158"/>
    <w:rsid w:val="000C3409"/>
    <w:rsid w:val="000C4CD9"/>
    <w:rsid w:val="000D0709"/>
    <w:rsid w:val="000D1CCA"/>
    <w:rsid w:val="000D39CA"/>
    <w:rsid w:val="000E1344"/>
    <w:rsid w:val="000E525B"/>
    <w:rsid w:val="000E6FCA"/>
    <w:rsid w:val="000F142F"/>
    <w:rsid w:val="000F6EAA"/>
    <w:rsid w:val="00101EF7"/>
    <w:rsid w:val="00103A91"/>
    <w:rsid w:val="00105414"/>
    <w:rsid w:val="00105FAF"/>
    <w:rsid w:val="001132DA"/>
    <w:rsid w:val="00115F33"/>
    <w:rsid w:val="001160D3"/>
    <w:rsid w:val="00116ED6"/>
    <w:rsid w:val="0011768C"/>
    <w:rsid w:val="00131E69"/>
    <w:rsid w:val="001339CC"/>
    <w:rsid w:val="00134410"/>
    <w:rsid w:val="00144285"/>
    <w:rsid w:val="0014670D"/>
    <w:rsid w:val="0015278F"/>
    <w:rsid w:val="00153CDD"/>
    <w:rsid w:val="00153D8F"/>
    <w:rsid w:val="00156131"/>
    <w:rsid w:val="00163648"/>
    <w:rsid w:val="001636E3"/>
    <w:rsid w:val="00166D36"/>
    <w:rsid w:val="00170B94"/>
    <w:rsid w:val="00173464"/>
    <w:rsid w:val="00176CDC"/>
    <w:rsid w:val="001827A6"/>
    <w:rsid w:val="0019105B"/>
    <w:rsid w:val="00194B34"/>
    <w:rsid w:val="001A31DD"/>
    <w:rsid w:val="001A59CF"/>
    <w:rsid w:val="001B1CD5"/>
    <w:rsid w:val="001B3D0F"/>
    <w:rsid w:val="001C28AD"/>
    <w:rsid w:val="001C60B4"/>
    <w:rsid w:val="001D621F"/>
    <w:rsid w:val="001F0F56"/>
    <w:rsid w:val="001F3431"/>
    <w:rsid w:val="002036F6"/>
    <w:rsid w:val="002050E9"/>
    <w:rsid w:val="0021142A"/>
    <w:rsid w:val="00213057"/>
    <w:rsid w:val="0021352E"/>
    <w:rsid w:val="00213D1E"/>
    <w:rsid w:val="00214043"/>
    <w:rsid w:val="0022576D"/>
    <w:rsid w:val="002316BC"/>
    <w:rsid w:val="0023222B"/>
    <w:rsid w:val="00237E62"/>
    <w:rsid w:val="00244250"/>
    <w:rsid w:val="0025348D"/>
    <w:rsid w:val="002541D9"/>
    <w:rsid w:val="00264EEB"/>
    <w:rsid w:val="00270283"/>
    <w:rsid w:val="002742F0"/>
    <w:rsid w:val="00274D68"/>
    <w:rsid w:val="002755FF"/>
    <w:rsid w:val="00283DDC"/>
    <w:rsid w:val="00292C3E"/>
    <w:rsid w:val="00292DCE"/>
    <w:rsid w:val="002939AB"/>
    <w:rsid w:val="0029507D"/>
    <w:rsid w:val="00296235"/>
    <w:rsid w:val="002965E3"/>
    <w:rsid w:val="00296CB0"/>
    <w:rsid w:val="00297A3A"/>
    <w:rsid w:val="002A0912"/>
    <w:rsid w:val="002A2E19"/>
    <w:rsid w:val="002A3649"/>
    <w:rsid w:val="002A40B1"/>
    <w:rsid w:val="002B5A69"/>
    <w:rsid w:val="002C0792"/>
    <w:rsid w:val="002C333C"/>
    <w:rsid w:val="002D1241"/>
    <w:rsid w:val="002D1C76"/>
    <w:rsid w:val="002D24EF"/>
    <w:rsid w:val="002D5815"/>
    <w:rsid w:val="002E30B2"/>
    <w:rsid w:val="002E51AC"/>
    <w:rsid w:val="002F237F"/>
    <w:rsid w:val="002F51BA"/>
    <w:rsid w:val="002F52D8"/>
    <w:rsid w:val="00304F7A"/>
    <w:rsid w:val="00307D6C"/>
    <w:rsid w:val="00310932"/>
    <w:rsid w:val="00311EF9"/>
    <w:rsid w:val="00327D6D"/>
    <w:rsid w:val="0033014E"/>
    <w:rsid w:val="00331855"/>
    <w:rsid w:val="0033337C"/>
    <w:rsid w:val="00335FCE"/>
    <w:rsid w:val="00336C8F"/>
    <w:rsid w:val="00341BA1"/>
    <w:rsid w:val="00343C2E"/>
    <w:rsid w:val="00347BF7"/>
    <w:rsid w:val="00356EA7"/>
    <w:rsid w:val="003645AE"/>
    <w:rsid w:val="003647E6"/>
    <w:rsid w:val="003666E4"/>
    <w:rsid w:val="003705DC"/>
    <w:rsid w:val="00374EA4"/>
    <w:rsid w:val="00375BA3"/>
    <w:rsid w:val="00375BD6"/>
    <w:rsid w:val="00384EC2"/>
    <w:rsid w:val="003905DA"/>
    <w:rsid w:val="00391546"/>
    <w:rsid w:val="00391B95"/>
    <w:rsid w:val="003A43A7"/>
    <w:rsid w:val="003B3196"/>
    <w:rsid w:val="003B5B15"/>
    <w:rsid w:val="003C151C"/>
    <w:rsid w:val="003C2452"/>
    <w:rsid w:val="003C3E20"/>
    <w:rsid w:val="003C4CFD"/>
    <w:rsid w:val="003D09EA"/>
    <w:rsid w:val="003D54F9"/>
    <w:rsid w:val="003E056D"/>
    <w:rsid w:val="003F194A"/>
    <w:rsid w:val="003F3254"/>
    <w:rsid w:val="003F3C2F"/>
    <w:rsid w:val="003F7786"/>
    <w:rsid w:val="003F7C3E"/>
    <w:rsid w:val="004012B9"/>
    <w:rsid w:val="0040182A"/>
    <w:rsid w:val="004127D6"/>
    <w:rsid w:val="00414B0D"/>
    <w:rsid w:val="00417972"/>
    <w:rsid w:val="00426C20"/>
    <w:rsid w:val="00426FCA"/>
    <w:rsid w:val="00430646"/>
    <w:rsid w:val="00433B4B"/>
    <w:rsid w:val="004379F8"/>
    <w:rsid w:val="00442857"/>
    <w:rsid w:val="00445877"/>
    <w:rsid w:val="0046421B"/>
    <w:rsid w:val="00466E12"/>
    <w:rsid w:val="004717F3"/>
    <w:rsid w:val="00473244"/>
    <w:rsid w:val="004826A2"/>
    <w:rsid w:val="004839CB"/>
    <w:rsid w:val="00487B2C"/>
    <w:rsid w:val="004929F6"/>
    <w:rsid w:val="00495E89"/>
    <w:rsid w:val="00497269"/>
    <w:rsid w:val="00497568"/>
    <w:rsid w:val="004A55D3"/>
    <w:rsid w:val="004A65E1"/>
    <w:rsid w:val="004C2FD7"/>
    <w:rsid w:val="004C317D"/>
    <w:rsid w:val="004C5BF2"/>
    <w:rsid w:val="004C6F4E"/>
    <w:rsid w:val="004C78BF"/>
    <w:rsid w:val="004D532F"/>
    <w:rsid w:val="004D72BF"/>
    <w:rsid w:val="004D7DA8"/>
    <w:rsid w:val="004E19F6"/>
    <w:rsid w:val="004F04D1"/>
    <w:rsid w:val="004F2524"/>
    <w:rsid w:val="004F38E9"/>
    <w:rsid w:val="004F5C9C"/>
    <w:rsid w:val="00501AD3"/>
    <w:rsid w:val="005077DF"/>
    <w:rsid w:val="00511F8C"/>
    <w:rsid w:val="00515FD0"/>
    <w:rsid w:val="00516EAD"/>
    <w:rsid w:val="00517F10"/>
    <w:rsid w:val="00530888"/>
    <w:rsid w:val="0053247E"/>
    <w:rsid w:val="00533821"/>
    <w:rsid w:val="0053664B"/>
    <w:rsid w:val="0054019B"/>
    <w:rsid w:val="00540408"/>
    <w:rsid w:val="00542F1D"/>
    <w:rsid w:val="005546C6"/>
    <w:rsid w:val="00555AA5"/>
    <w:rsid w:val="00556676"/>
    <w:rsid w:val="005618BE"/>
    <w:rsid w:val="00580FF4"/>
    <w:rsid w:val="005817D7"/>
    <w:rsid w:val="005821EF"/>
    <w:rsid w:val="0058406D"/>
    <w:rsid w:val="00585E14"/>
    <w:rsid w:val="005865D5"/>
    <w:rsid w:val="005978A6"/>
    <w:rsid w:val="005A3F6A"/>
    <w:rsid w:val="005A5022"/>
    <w:rsid w:val="005A6191"/>
    <w:rsid w:val="005B5993"/>
    <w:rsid w:val="005B7CC3"/>
    <w:rsid w:val="005C47F8"/>
    <w:rsid w:val="005C62AE"/>
    <w:rsid w:val="005D2633"/>
    <w:rsid w:val="005E399F"/>
    <w:rsid w:val="005E4165"/>
    <w:rsid w:val="005E4BF1"/>
    <w:rsid w:val="005F374B"/>
    <w:rsid w:val="005F4AB2"/>
    <w:rsid w:val="0060346B"/>
    <w:rsid w:val="00607A29"/>
    <w:rsid w:val="006140DC"/>
    <w:rsid w:val="00616A7A"/>
    <w:rsid w:val="006232CD"/>
    <w:rsid w:val="00623A80"/>
    <w:rsid w:val="006240D6"/>
    <w:rsid w:val="00627099"/>
    <w:rsid w:val="00633E32"/>
    <w:rsid w:val="00642F57"/>
    <w:rsid w:val="00643BDB"/>
    <w:rsid w:val="00645F61"/>
    <w:rsid w:val="00647C0A"/>
    <w:rsid w:val="006500D1"/>
    <w:rsid w:val="00651020"/>
    <w:rsid w:val="00651D5B"/>
    <w:rsid w:val="00657621"/>
    <w:rsid w:val="006633D5"/>
    <w:rsid w:val="00667CAC"/>
    <w:rsid w:val="006731C8"/>
    <w:rsid w:val="00673E98"/>
    <w:rsid w:val="006748A2"/>
    <w:rsid w:val="006748DD"/>
    <w:rsid w:val="00675968"/>
    <w:rsid w:val="006808AA"/>
    <w:rsid w:val="00681276"/>
    <w:rsid w:val="00687569"/>
    <w:rsid w:val="006912A8"/>
    <w:rsid w:val="0069247F"/>
    <w:rsid w:val="00693C6D"/>
    <w:rsid w:val="00696FC4"/>
    <w:rsid w:val="006A3F4E"/>
    <w:rsid w:val="006A4BAE"/>
    <w:rsid w:val="006B1E5C"/>
    <w:rsid w:val="006B38FD"/>
    <w:rsid w:val="006B3B3B"/>
    <w:rsid w:val="006B5294"/>
    <w:rsid w:val="006B5CFA"/>
    <w:rsid w:val="006C7F3A"/>
    <w:rsid w:val="006D1BEC"/>
    <w:rsid w:val="006D67FD"/>
    <w:rsid w:val="006E679A"/>
    <w:rsid w:val="006F6785"/>
    <w:rsid w:val="007010AF"/>
    <w:rsid w:val="00706144"/>
    <w:rsid w:val="00710A07"/>
    <w:rsid w:val="00714A9E"/>
    <w:rsid w:val="00715C8B"/>
    <w:rsid w:val="007258D5"/>
    <w:rsid w:val="007326EA"/>
    <w:rsid w:val="00751EAE"/>
    <w:rsid w:val="00755C45"/>
    <w:rsid w:val="00761009"/>
    <w:rsid w:val="00771D58"/>
    <w:rsid w:val="00776D79"/>
    <w:rsid w:val="00780382"/>
    <w:rsid w:val="00780F41"/>
    <w:rsid w:val="007833D7"/>
    <w:rsid w:val="007973EE"/>
    <w:rsid w:val="007A0F2E"/>
    <w:rsid w:val="007A19B7"/>
    <w:rsid w:val="007A30DC"/>
    <w:rsid w:val="007A3CA8"/>
    <w:rsid w:val="007A59E2"/>
    <w:rsid w:val="007B11DF"/>
    <w:rsid w:val="007C0D1B"/>
    <w:rsid w:val="007C7593"/>
    <w:rsid w:val="007E32B2"/>
    <w:rsid w:val="007F0952"/>
    <w:rsid w:val="007F5713"/>
    <w:rsid w:val="008012BF"/>
    <w:rsid w:val="0080253F"/>
    <w:rsid w:val="00802F82"/>
    <w:rsid w:val="00816202"/>
    <w:rsid w:val="00820AAA"/>
    <w:rsid w:val="008217A7"/>
    <w:rsid w:val="00830642"/>
    <w:rsid w:val="00831518"/>
    <w:rsid w:val="00840296"/>
    <w:rsid w:val="008407DC"/>
    <w:rsid w:val="00843093"/>
    <w:rsid w:val="00852119"/>
    <w:rsid w:val="00855CDA"/>
    <w:rsid w:val="00862D20"/>
    <w:rsid w:val="0087463B"/>
    <w:rsid w:val="00876427"/>
    <w:rsid w:val="00882D08"/>
    <w:rsid w:val="00885D3F"/>
    <w:rsid w:val="00891F8B"/>
    <w:rsid w:val="008947AD"/>
    <w:rsid w:val="0089738A"/>
    <w:rsid w:val="008A4728"/>
    <w:rsid w:val="008C6CEF"/>
    <w:rsid w:val="008C7A8F"/>
    <w:rsid w:val="008D65D6"/>
    <w:rsid w:val="008E0B2F"/>
    <w:rsid w:val="008E4A62"/>
    <w:rsid w:val="008F7852"/>
    <w:rsid w:val="00900807"/>
    <w:rsid w:val="009013ED"/>
    <w:rsid w:val="00906880"/>
    <w:rsid w:val="009072D8"/>
    <w:rsid w:val="009104ED"/>
    <w:rsid w:val="00915CAB"/>
    <w:rsid w:val="00916F0F"/>
    <w:rsid w:val="00924E14"/>
    <w:rsid w:val="009268AA"/>
    <w:rsid w:val="00933E68"/>
    <w:rsid w:val="00934EE7"/>
    <w:rsid w:val="009359BE"/>
    <w:rsid w:val="00944915"/>
    <w:rsid w:val="00944EE6"/>
    <w:rsid w:val="009457E5"/>
    <w:rsid w:val="00945DEB"/>
    <w:rsid w:val="0095674D"/>
    <w:rsid w:val="0095798B"/>
    <w:rsid w:val="0096023E"/>
    <w:rsid w:val="0097550D"/>
    <w:rsid w:val="00976D44"/>
    <w:rsid w:val="00983F54"/>
    <w:rsid w:val="00991168"/>
    <w:rsid w:val="00995629"/>
    <w:rsid w:val="00995769"/>
    <w:rsid w:val="009A096E"/>
    <w:rsid w:val="009A1628"/>
    <w:rsid w:val="009A5834"/>
    <w:rsid w:val="009A6C31"/>
    <w:rsid w:val="009B127A"/>
    <w:rsid w:val="009B2D57"/>
    <w:rsid w:val="009B3C7F"/>
    <w:rsid w:val="009B5DBB"/>
    <w:rsid w:val="009B6303"/>
    <w:rsid w:val="009B6532"/>
    <w:rsid w:val="009C2673"/>
    <w:rsid w:val="009C35F4"/>
    <w:rsid w:val="009C4960"/>
    <w:rsid w:val="009C7FBB"/>
    <w:rsid w:val="009D0F94"/>
    <w:rsid w:val="009D5385"/>
    <w:rsid w:val="009E1DB9"/>
    <w:rsid w:val="009E1E21"/>
    <w:rsid w:val="009E4A13"/>
    <w:rsid w:val="009F327D"/>
    <w:rsid w:val="009F3BCC"/>
    <w:rsid w:val="009F40DC"/>
    <w:rsid w:val="009F706A"/>
    <w:rsid w:val="00A043FD"/>
    <w:rsid w:val="00A10F3E"/>
    <w:rsid w:val="00A13BE9"/>
    <w:rsid w:val="00A15F1E"/>
    <w:rsid w:val="00A204BA"/>
    <w:rsid w:val="00A22432"/>
    <w:rsid w:val="00A257E1"/>
    <w:rsid w:val="00A269DA"/>
    <w:rsid w:val="00A26D38"/>
    <w:rsid w:val="00A359FC"/>
    <w:rsid w:val="00A42799"/>
    <w:rsid w:val="00A438F2"/>
    <w:rsid w:val="00A44DE0"/>
    <w:rsid w:val="00A53400"/>
    <w:rsid w:val="00A57B12"/>
    <w:rsid w:val="00A60513"/>
    <w:rsid w:val="00A72592"/>
    <w:rsid w:val="00A74D13"/>
    <w:rsid w:val="00A750B7"/>
    <w:rsid w:val="00A77EA0"/>
    <w:rsid w:val="00A813F6"/>
    <w:rsid w:val="00A8179F"/>
    <w:rsid w:val="00A84DD9"/>
    <w:rsid w:val="00A84E51"/>
    <w:rsid w:val="00A93C5D"/>
    <w:rsid w:val="00AA3011"/>
    <w:rsid w:val="00AA3C68"/>
    <w:rsid w:val="00AB18B3"/>
    <w:rsid w:val="00AB1A7D"/>
    <w:rsid w:val="00AB2E76"/>
    <w:rsid w:val="00AB4B05"/>
    <w:rsid w:val="00AC0A1A"/>
    <w:rsid w:val="00AC1759"/>
    <w:rsid w:val="00AC338B"/>
    <w:rsid w:val="00AC484C"/>
    <w:rsid w:val="00AC740E"/>
    <w:rsid w:val="00AD093D"/>
    <w:rsid w:val="00AD19EB"/>
    <w:rsid w:val="00AD7EB7"/>
    <w:rsid w:val="00AE7E55"/>
    <w:rsid w:val="00AF142F"/>
    <w:rsid w:val="00AF1F5C"/>
    <w:rsid w:val="00AF352B"/>
    <w:rsid w:val="00AF45D8"/>
    <w:rsid w:val="00B0063E"/>
    <w:rsid w:val="00B04DED"/>
    <w:rsid w:val="00B0596B"/>
    <w:rsid w:val="00B060F6"/>
    <w:rsid w:val="00B12A30"/>
    <w:rsid w:val="00B160C7"/>
    <w:rsid w:val="00B16FF1"/>
    <w:rsid w:val="00B20513"/>
    <w:rsid w:val="00B31656"/>
    <w:rsid w:val="00B325CF"/>
    <w:rsid w:val="00B40FB8"/>
    <w:rsid w:val="00B420BD"/>
    <w:rsid w:val="00B44A8E"/>
    <w:rsid w:val="00B45E72"/>
    <w:rsid w:val="00B47208"/>
    <w:rsid w:val="00B500B7"/>
    <w:rsid w:val="00B504D2"/>
    <w:rsid w:val="00B534BA"/>
    <w:rsid w:val="00B64AE4"/>
    <w:rsid w:val="00B64E79"/>
    <w:rsid w:val="00B679D1"/>
    <w:rsid w:val="00B7566C"/>
    <w:rsid w:val="00B7592A"/>
    <w:rsid w:val="00B766B5"/>
    <w:rsid w:val="00B80086"/>
    <w:rsid w:val="00B8137B"/>
    <w:rsid w:val="00B84CF5"/>
    <w:rsid w:val="00B91427"/>
    <w:rsid w:val="00B91A48"/>
    <w:rsid w:val="00B9661A"/>
    <w:rsid w:val="00BA5CC7"/>
    <w:rsid w:val="00BA7BCF"/>
    <w:rsid w:val="00BB1444"/>
    <w:rsid w:val="00BC4C2D"/>
    <w:rsid w:val="00BC4EC5"/>
    <w:rsid w:val="00BC6AFD"/>
    <w:rsid w:val="00BC6C5E"/>
    <w:rsid w:val="00BE171C"/>
    <w:rsid w:val="00BE2449"/>
    <w:rsid w:val="00BE26DB"/>
    <w:rsid w:val="00BE2876"/>
    <w:rsid w:val="00BE7742"/>
    <w:rsid w:val="00BF07FD"/>
    <w:rsid w:val="00BF4BB8"/>
    <w:rsid w:val="00BF5709"/>
    <w:rsid w:val="00C01DF2"/>
    <w:rsid w:val="00C0510E"/>
    <w:rsid w:val="00C0667D"/>
    <w:rsid w:val="00C10FB4"/>
    <w:rsid w:val="00C14522"/>
    <w:rsid w:val="00C1600C"/>
    <w:rsid w:val="00C212BD"/>
    <w:rsid w:val="00C22CD9"/>
    <w:rsid w:val="00C23621"/>
    <w:rsid w:val="00C25BD0"/>
    <w:rsid w:val="00C30DCB"/>
    <w:rsid w:val="00C501E5"/>
    <w:rsid w:val="00C50D87"/>
    <w:rsid w:val="00C526B7"/>
    <w:rsid w:val="00C56D5C"/>
    <w:rsid w:val="00C56E1F"/>
    <w:rsid w:val="00C60A01"/>
    <w:rsid w:val="00C64801"/>
    <w:rsid w:val="00C75A8D"/>
    <w:rsid w:val="00C8798B"/>
    <w:rsid w:val="00C9221F"/>
    <w:rsid w:val="00C92448"/>
    <w:rsid w:val="00C96D4D"/>
    <w:rsid w:val="00C97E0F"/>
    <w:rsid w:val="00CA23AE"/>
    <w:rsid w:val="00CA334B"/>
    <w:rsid w:val="00CA5002"/>
    <w:rsid w:val="00CA7E83"/>
    <w:rsid w:val="00CB35CE"/>
    <w:rsid w:val="00CB3638"/>
    <w:rsid w:val="00CB5EB9"/>
    <w:rsid w:val="00CB645B"/>
    <w:rsid w:val="00CB7FBA"/>
    <w:rsid w:val="00CC063E"/>
    <w:rsid w:val="00CC3337"/>
    <w:rsid w:val="00CC6D07"/>
    <w:rsid w:val="00CC7B37"/>
    <w:rsid w:val="00CE1D30"/>
    <w:rsid w:val="00CE4261"/>
    <w:rsid w:val="00CF6FD9"/>
    <w:rsid w:val="00D019E3"/>
    <w:rsid w:val="00D04B9C"/>
    <w:rsid w:val="00D134F6"/>
    <w:rsid w:val="00D20793"/>
    <w:rsid w:val="00D24252"/>
    <w:rsid w:val="00D249A3"/>
    <w:rsid w:val="00D24BC8"/>
    <w:rsid w:val="00D25F31"/>
    <w:rsid w:val="00D27573"/>
    <w:rsid w:val="00D36807"/>
    <w:rsid w:val="00D37C56"/>
    <w:rsid w:val="00D402BA"/>
    <w:rsid w:val="00D43A91"/>
    <w:rsid w:val="00D55101"/>
    <w:rsid w:val="00D552AD"/>
    <w:rsid w:val="00D55973"/>
    <w:rsid w:val="00D576B1"/>
    <w:rsid w:val="00D605E4"/>
    <w:rsid w:val="00D610C3"/>
    <w:rsid w:val="00D72E08"/>
    <w:rsid w:val="00D82621"/>
    <w:rsid w:val="00D871D0"/>
    <w:rsid w:val="00D91D2F"/>
    <w:rsid w:val="00D91DC5"/>
    <w:rsid w:val="00DA44FE"/>
    <w:rsid w:val="00DA4663"/>
    <w:rsid w:val="00DB7386"/>
    <w:rsid w:val="00DC1ACF"/>
    <w:rsid w:val="00DC2A10"/>
    <w:rsid w:val="00DD14EE"/>
    <w:rsid w:val="00DD1CE9"/>
    <w:rsid w:val="00DE01E2"/>
    <w:rsid w:val="00DE774C"/>
    <w:rsid w:val="00DE7DC1"/>
    <w:rsid w:val="00DF1461"/>
    <w:rsid w:val="00E01517"/>
    <w:rsid w:val="00E07856"/>
    <w:rsid w:val="00E142DD"/>
    <w:rsid w:val="00E14F26"/>
    <w:rsid w:val="00E17D52"/>
    <w:rsid w:val="00E24030"/>
    <w:rsid w:val="00E25BCA"/>
    <w:rsid w:val="00E27854"/>
    <w:rsid w:val="00E27BCE"/>
    <w:rsid w:val="00E30BEC"/>
    <w:rsid w:val="00E30C40"/>
    <w:rsid w:val="00E3423B"/>
    <w:rsid w:val="00E34D0F"/>
    <w:rsid w:val="00E36506"/>
    <w:rsid w:val="00E421BD"/>
    <w:rsid w:val="00E472C4"/>
    <w:rsid w:val="00E47E9C"/>
    <w:rsid w:val="00E53E75"/>
    <w:rsid w:val="00E54E0E"/>
    <w:rsid w:val="00E600EB"/>
    <w:rsid w:val="00E60585"/>
    <w:rsid w:val="00E6133F"/>
    <w:rsid w:val="00E61D27"/>
    <w:rsid w:val="00E62282"/>
    <w:rsid w:val="00E6427C"/>
    <w:rsid w:val="00E71E38"/>
    <w:rsid w:val="00E7201B"/>
    <w:rsid w:val="00E739E7"/>
    <w:rsid w:val="00E74AB8"/>
    <w:rsid w:val="00E77D95"/>
    <w:rsid w:val="00E808BB"/>
    <w:rsid w:val="00E81728"/>
    <w:rsid w:val="00E82A7B"/>
    <w:rsid w:val="00E86498"/>
    <w:rsid w:val="00E90A09"/>
    <w:rsid w:val="00E966EA"/>
    <w:rsid w:val="00EA10BE"/>
    <w:rsid w:val="00EA6318"/>
    <w:rsid w:val="00EA7709"/>
    <w:rsid w:val="00EB0BEF"/>
    <w:rsid w:val="00EB289B"/>
    <w:rsid w:val="00EB2F9A"/>
    <w:rsid w:val="00EB63A6"/>
    <w:rsid w:val="00EB65FA"/>
    <w:rsid w:val="00EC1EB1"/>
    <w:rsid w:val="00EC373D"/>
    <w:rsid w:val="00EC4035"/>
    <w:rsid w:val="00EC5BF7"/>
    <w:rsid w:val="00ED4E40"/>
    <w:rsid w:val="00ED5674"/>
    <w:rsid w:val="00EE0533"/>
    <w:rsid w:val="00EF1E80"/>
    <w:rsid w:val="00F027F3"/>
    <w:rsid w:val="00F0757F"/>
    <w:rsid w:val="00F16EA1"/>
    <w:rsid w:val="00F17D6A"/>
    <w:rsid w:val="00F20AA6"/>
    <w:rsid w:val="00F20CFE"/>
    <w:rsid w:val="00F230DC"/>
    <w:rsid w:val="00F24CDA"/>
    <w:rsid w:val="00F2547C"/>
    <w:rsid w:val="00F31ED0"/>
    <w:rsid w:val="00F35A4D"/>
    <w:rsid w:val="00F436F6"/>
    <w:rsid w:val="00F45862"/>
    <w:rsid w:val="00F5430F"/>
    <w:rsid w:val="00F7125D"/>
    <w:rsid w:val="00F7253D"/>
    <w:rsid w:val="00F72C9B"/>
    <w:rsid w:val="00F73A98"/>
    <w:rsid w:val="00F74901"/>
    <w:rsid w:val="00F866CD"/>
    <w:rsid w:val="00F8746D"/>
    <w:rsid w:val="00F87C9D"/>
    <w:rsid w:val="00F931C0"/>
    <w:rsid w:val="00F966EC"/>
    <w:rsid w:val="00FA04C3"/>
    <w:rsid w:val="00FA14B5"/>
    <w:rsid w:val="00FA15D2"/>
    <w:rsid w:val="00FA6F8D"/>
    <w:rsid w:val="00FD0372"/>
    <w:rsid w:val="00FD4F97"/>
    <w:rsid w:val="00FE4127"/>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EC1EB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2950</Words>
  <Characters>1682</Characters>
  <Application>Microsoft Office Word</Application>
  <DocSecurity>4</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2025-11-05T12:22:00Z</dcterms:created>
  <dcterms:modified xsi:type="dcterms:W3CDTF">2025-11-05T12:22:00Z</dcterms:modified>
</cp:coreProperties>
</file>