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3F724" w14:textId="77777777" w:rsidR="004826B5" w:rsidRPr="00881D6F" w:rsidRDefault="004826B5" w:rsidP="004826B5">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PATVIRTINTA</w:t>
      </w:r>
    </w:p>
    <w:p w14:paraId="61ACBFEC" w14:textId="77777777" w:rsidR="004826B5" w:rsidRPr="00881D6F" w:rsidRDefault="004826B5" w:rsidP="004826B5">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Panevėžio miesto savivaldybės tarybos</w:t>
      </w:r>
    </w:p>
    <w:p w14:paraId="3B4BA225" w14:textId="77777777" w:rsidR="004826B5" w:rsidRPr="00881D6F" w:rsidRDefault="004826B5" w:rsidP="004826B5">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2021 m. gruodžio 23 d. sprendimu Nr. 1-374 </w:t>
      </w:r>
    </w:p>
    <w:p w14:paraId="5F98297A" w14:textId="77777777" w:rsidR="004826B5" w:rsidRPr="00881D6F" w:rsidRDefault="004826B5" w:rsidP="004826B5">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(Panevėžio miesto savivaldybės tarybos</w:t>
      </w:r>
    </w:p>
    <w:p w14:paraId="6B7C0476" w14:textId="7204492F" w:rsidR="004826B5" w:rsidRPr="00881D6F" w:rsidRDefault="004826B5" w:rsidP="004826B5">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881D6F">
        <w:rPr>
          <w:rFonts w:ascii="Times New Roman" w:eastAsia="Times New Roman" w:hAnsi="Times New Roman" w:cs="Times New Roman"/>
          <w:sz w:val="24"/>
          <w:szCs w:val="24"/>
        </w:rPr>
        <w:t xml:space="preserve"> m. lapkričio </w:t>
      </w:r>
      <w:r w:rsidR="00B31043">
        <w:rPr>
          <w:rFonts w:ascii="Times New Roman" w:eastAsia="Times New Roman" w:hAnsi="Times New Roman" w:cs="Times New Roman"/>
          <w:sz w:val="24"/>
          <w:szCs w:val="24"/>
        </w:rPr>
        <w:t>28</w:t>
      </w:r>
      <w:r w:rsidRPr="00881D6F">
        <w:rPr>
          <w:rFonts w:ascii="Times New Roman" w:eastAsia="Times New Roman" w:hAnsi="Times New Roman" w:cs="Times New Roman"/>
          <w:sz w:val="24"/>
          <w:szCs w:val="24"/>
        </w:rPr>
        <w:t xml:space="preserve"> d. sprendimo Nr.</w:t>
      </w:r>
      <w:r w:rsidR="00B31043">
        <w:rPr>
          <w:rFonts w:ascii="Times New Roman" w:eastAsia="Times New Roman" w:hAnsi="Times New Roman" w:cs="Times New Roman"/>
          <w:sz w:val="24"/>
          <w:szCs w:val="24"/>
        </w:rPr>
        <w:t xml:space="preserve"> 1-49</w:t>
      </w:r>
      <w:r w:rsidR="00E063AA">
        <w:rPr>
          <w:rFonts w:ascii="Times New Roman" w:eastAsia="Times New Roman" w:hAnsi="Times New Roman" w:cs="Times New Roman"/>
          <w:sz w:val="24"/>
          <w:szCs w:val="24"/>
        </w:rPr>
        <w:t>3</w:t>
      </w:r>
      <w:r w:rsidRPr="00881D6F">
        <w:rPr>
          <w:rFonts w:ascii="Times New Roman" w:eastAsia="Times New Roman" w:hAnsi="Times New Roman" w:cs="Times New Roman"/>
          <w:sz w:val="24"/>
          <w:szCs w:val="24"/>
        </w:rPr>
        <w:t xml:space="preserve"> </w:t>
      </w:r>
    </w:p>
    <w:p w14:paraId="0FC4063A" w14:textId="77777777" w:rsidR="004826B5" w:rsidRPr="00881D6F" w:rsidRDefault="004826B5" w:rsidP="004826B5">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redakcija)</w:t>
      </w:r>
    </w:p>
    <w:p w14:paraId="6E2F8D26" w14:textId="77777777" w:rsidR="004826B5" w:rsidRPr="00881D6F" w:rsidRDefault="004826B5" w:rsidP="004826B5">
      <w:pPr>
        <w:shd w:val="clear" w:color="auto" w:fill="FFFFFF"/>
        <w:tabs>
          <w:tab w:val="left" w:pos="6005"/>
        </w:tabs>
        <w:spacing w:after="0" w:line="240" w:lineRule="auto"/>
        <w:ind w:hanging="425"/>
        <w:jc w:val="center"/>
        <w:rPr>
          <w:rFonts w:ascii="Times New Roman" w:eastAsia="Times New Roman" w:hAnsi="Times New Roman" w:cs="Times New Roman"/>
          <w:sz w:val="24"/>
          <w:szCs w:val="24"/>
        </w:rPr>
      </w:pPr>
    </w:p>
    <w:p w14:paraId="3146DFD8" w14:textId="77777777" w:rsidR="004826B5" w:rsidRPr="00881D6F" w:rsidRDefault="004826B5" w:rsidP="004826B5">
      <w:pPr>
        <w:shd w:val="clear" w:color="auto" w:fill="FFFFFF"/>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sz w:val="24"/>
          <w:szCs w:val="24"/>
        </w:rPr>
        <w:t>PANEVĖŽIO MIESTO SAVIVALDYBĖS</w:t>
      </w:r>
      <w:r w:rsidRPr="00881D6F">
        <w:rPr>
          <w:rFonts w:ascii="Times New Roman" w:eastAsia="Times New Roman" w:hAnsi="Times New Roman" w:cs="Times New Roman"/>
          <w:sz w:val="24"/>
          <w:szCs w:val="24"/>
        </w:rPr>
        <w:t xml:space="preserve"> </w:t>
      </w:r>
      <w:r w:rsidRPr="00881D6F">
        <w:rPr>
          <w:rFonts w:ascii="Times New Roman" w:eastAsia="Times New Roman" w:hAnsi="Times New Roman" w:cs="Times New Roman"/>
          <w:b/>
          <w:bCs/>
          <w:sz w:val="24"/>
          <w:szCs w:val="24"/>
        </w:rPr>
        <w:t>NEVYRIAUSYBINIŲ ORGANIZACIJŲ FINANSAVIMO IŠ SAVIVALDYBĖS BIUDŽETO LĖŠŲ NUOSTATAI</w:t>
      </w:r>
    </w:p>
    <w:p w14:paraId="070630D2" w14:textId="77777777" w:rsidR="004826B5" w:rsidRPr="00881D6F" w:rsidRDefault="004826B5" w:rsidP="004826B5">
      <w:pPr>
        <w:shd w:val="clear" w:color="auto" w:fill="FFFFFF"/>
        <w:spacing w:after="0" w:line="240" w:lineRule="auto"/>
        <w:jc w:val="center"/>
        <w:rPr>
          <w:rFonts w:ascii="Times New Roman" w:eastAsia="Times New Roman" w:hAnsi="Times New Roman" w:cs="Times New Roman"/>
          <w:sz w:val="24"/>
          <w:szCs w:val="24"/>
        </w:rPr>
      </w:pPr>
    </w:p>
    <w:p w14:paraId="138BA97B" w14:textId="77777777" w:rsidR="004826B5" w:rsidRPr="00881D6F" w:rsidRDefault="004826B5" w:rsidP="004826B5">
      <w:pPr>
        <w:shd w:val="clear" w:color="auto" w:fill="FFFFFF"/>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 SKYRIUS</w:t>
      </w:r>
    </w:p>
    <w:p w14:paraId="6FF18835" w14:textId="77777777" w:rsidR="004826B5" w:rsidRPr="00881D6F" w:rsidRDefault="004826B5" w:rsidP="004826B5">
      <w:pPr>
        <w:shd w:val="clear" w:color="auto" w:fill="FFFFFF"/>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BENDROSIOS NUOSTATOS</w:t>
      </w:r>
    </w:p>
    <w:p w14:paraId="20033FC2" w14:textId="77777777" w:rsidR="004826B5" w:rsidRPr="00881D6F" w:rsidRDefault="004826B5" w:rsidP="004826B5">
      <w:pPr>
        <w:shd w:val="clear" w:color="auto" w:fill="FFFFFF"/>
        <w:spacing w:after="0" w:line="240" w:lineRule="auto"/>
        <w:jc w:val="center"/>
        <w:rPr>
          <w:rFonts w:ascii="Times New Roman" w:eastAsia="Times New Roman" w:hAnsi="Times New Roman" w:cs="Times New Roman"/>
          <w:b/>
          <w:bCs/>
          <w:sz w:val="24"/>
          <w:szCs w:val="24"/>
        </w:rPr>
      </w:pPr>
    </w:p>
    <w:p w14:paraId="37B1BB89" w14:textId="70B38576"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 Panevėžio miesto savivaldybės nevyriausybinių organizacijų finansavimo iš savivaldybės biudžeto lėšų nuostatai (toliau – Nuostatai) reglamentuoja nevyriausybinių, bendruomeninių organizacijų, religinių bendruomenių ir bendrijų, veikiančių Panevėžio mieste, finansavimo bendrąsias nuostatas, finansuotinas veiklas ir prioritetus, reikalavimus projektams</w:t>
      </w:r>
      <w:r w:rsidR="00C5502F">
        <w:rPr>
          <w:rFonts w:ascii="Times New Roman" w:eastAsia="Times New Roman" w:hAnsi="Times New Roman" w:cs="Times New Roman"/>
          <w:sz w:val="24"/>
          <w:szCs w:val="24"/>
        </w:rPr>
        <w:t xml:space="preserve"> </w:t>
      </w:r>
      <w:r w:rsidR="00C5502F" w:rsidRPr="00964FB3">
        <w:rPr>
          <w:rFonts w:ascii="Times New Roman" w:eastAsia="Times New Roman" w:hAnsi="Times New Roman" w:cs="Times New Roman"/>
          <w:b/>
          <w:bCs/>
          <w:sz w:val="24"/>
          <w:szCs w:val="24"/>
        </w:rPr>
        <w:t>ir veikl</w:t>
      </w:r>
      <w:r w:rsidR="00FF2F33" w:rsidRPr="00964FB3">
        <w:rPr>
          <w:rFonts w:ascii="Times New Roman" w:eastAsia="Times New Roman" w:hAnsi="Times New Roman" w:cs="Times New Roman"/>
          <w:b/>
          <w:bCs/>
          <w:sz w:val="24"/>
          <w:szCs w:val="24"/>
        </w:rPr>
        <w:t>ų</w:t>
      </w:r>
      <w:r w:rsidR="00C5502F" w:rsidRPr="00964FB3">
        <w:rPr>
          <w:rFonts w:ascii="Times New Roman" w:eastAsia="Times New Roman" w:hAnsi="Times New Roman" w:cs="Times New Roman"/>
          <w:b/>
          <w:bCs/>
          <w:sz w:val="24"/>
          <w:szCs w:val="24"/>
        </w:rPr>
        <w:t xml:space="preserve"> programoms</w:t>
      </w:r>
      <w:r w:rsidRPr="00CD1C22">
        <w:rPr>
          <w:rFonts w:ascii="Times New Roman" w:eastAsia="Times New Roman" w:hAnsi="Times New Roman" w:cs="Times New Roman"/>
          <w:sz w:val="24"/>
          <w:szCs w:val="24"/>
        </w:rPr>
        <w:t xml:space="preserve">, vertinimo komisijos (toliau – komisija) darbo organizavimą, projektų </w:t>
      </w:r>
      <w:r w:rsidR="00C5502F" w:rsidRPr="00964FB3">
        <w:rPr>
          <w:rFonts w:ascii="Times New Roman" w:eastAsia="Times New Roman" w:hAnsi="Times New Roman" w:cs="Times New Roman"/>
          <w:b/>
          <w:bCs/>
          <w:sz w:val="24"/>
          <w:szCs w:val="24"/>
        </w:rPr>
        <w:t>ir veikl</w:t>
      </w:r>
      <w:r w:rsidR="00FF2F33" w:rsidRPr="00964FB3">
        <w:rPr>
          <w:rFonts w:ascii="Times New Roman" w:eastAsia="Times New Roman" w:hAnsi="Times New Roman" w:cs="Times New Roman"/>
          <w:b/>
          <w:bCs/>
          <w:sz w:val="24"/>
          <w:szCs w:val="24"/>
        </w:rPr>
        <w:t>ų</w:t>
      </w:r>
      <w:r w:rsidR="00C5502F" w:rsidRPr="00964FB3">
        <w:rPr>
          <w:rFonts w:ascii="Times New Roman" w:eastAsia="Times New Roman" w:hAnsi="Times New Roman" w:cs="Times New Roman"/>
          <w:b/>
          <w:bCs/>
          <w:sz w:val="24"/>
          <w:szCs w:val="24"/>
        </w:rPr>
        <w:t xml:space="preserve"> programų</w:t>
      </w:r>
      <w:r w:rsidR="00C5502F">
        <w:rPr>
          <w:rFonts w:ascii="Times New Roman" w:eastAsia="Times New Roman" w:hAnsi="Times New Roman" w:cs="Times New Roman"/>
          <w:sz w:val="24"/>
          <w:szCs w:val="24"/>
        </w:rPr>
        <w:t xml:space="preserve"> </w:t>
      </w:r>
      <w:r w:rsidRPr="00CD1C22">
        <w:rPr>
          <w:rFonts w:ascii="Times New Roman" w:eastAsia="Times New Roman" w:hAnsi="Times New Roman" w:cs="Times New Roman"/>
          <w:sz w:val="24"/>
          <w:szCs w:val="24"/>
        </w:rPr>
        <w:t xml:space="preserve">atitikties reikalavimams vertinimą, finansavimą, vykdymą ir kontrolę, įgyvendinimo kriterijus, </w:t>
      </w:r>
      <w:r w:rsidRPr="00CD1C22">
        <w:rPr>
          <w:rFonts w:ascii="Times New Roman" w:eastAsia="Times New Roman" w:hAnsi="Times New Roman" w:cs="Times New Roman"/>
          <w:sz w:val="24"/>
          <w:szCs w:val="24"/>
          <w:lang w:eastAsia="ar-SA"/>
        </w:rPr>
        <w:t xml:space="preserve">įstatų keitimo išlaidų </w:t>
      </w:r>
      <w:r w:rsidRPr="00CD1C22">
        <w:rPr>
          <w:rFonts w:ascii="Times New Roman" w:eastAsia="Times New Roman" w:hAnsi="Times New Roman" w:cs="Times New Roman"/>
          <w:sz w:val="24"/>
          <w:szCs w:val="24"/>
        </w:rPr>
        <w:t>kompensavimo tvarką.</w:t>
      </w:r>
    </w:p>
    <w:p w14:paraId="38744A3E"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 Nevyriausybinės, bendruomeninės organizacijos, religinės bendruomenės ir bendrijos finansuojamos konkursų būdu, išskyrus įstatų keitimo išlaidų kompensavimą. Konkursus organizuoja Panevėžio miesto savivaldybės </w:t>
      </w:r>
      <w:r w:rsidRPr="008E131E">
        <w:rPr>
          <w:rFonts w:ascii="Times New Roman" w:eastAsia="Times New Roman" w:hAnsi="Times New Roman" w:cs="Times New Roman"/>
          <w:sz w:val="24"/>
          <w:szCs w:val="24"/>
        </w:rPr>
        <w:t>administracija (toliau – Savivaldybės administracija).</w:t>
      </w:r>
      <w:r w:rsidRPr="00CD1C22">
        <w:rPr>
          <w:rFonts w:ascii="Times New Roman" w:eastAsia="Times New Roman" w:hAnsi="Times New Roman" w:cs="Times New Roman"/>
          <w:sz w:val="24"/>
          <w:szCs w:val="24"/>
        </w:rPr>
        <w:t xml:space="preserve"> Konkursus koordinuoja Savivaldybės administracijos darbuotojas, kuruojantis nevyriausybinių organizacijų veiklą (toliau – konkursų organizatorius). Informacija apie konkursus kiekvienų metų pradžioje skelbiama Savivaldybės interneto svetainėje (</w:t>
      </w:r>
      <w:hyperlink r:id="rId8" w:history="1">
        <w:r w:rsidRPr="00CD1C22">
          <w:rPr>
            <w:rFonts w:ascii="Times New Roman" w:eastAsia="Times New Roman" w:hAnsi="Times New Roman" w:cs="Times New Roman"/>
            <w:sz w:val="24"/>
            <w:szCs w:val="24"/>
          </w:rPr>
          <w:t>www.panevezys.lt</w:t>
        </w:r>
      </w:hyperlink>
      <w:r w:rsidRPr="00CD1C22">
        <w:rPr>
          <w:rFonts w:ascii="Times New Roman" w:eastAsia="Times New Roman" w:hAnsi="Times New Roman" w:cs="Times New Roman"/>
          <w:sz w:val="24"/>
          <w:szCs w:val="20"/>
        </w:rPr>
        <w:t>)</w:t>
      </w:r>
      <w:r w:rsidRPr="00CD1C22">
        <w:rPr>
          <w:rFonts w:ascii="Times New Roman" w:eastAsia="Times New Roman" w:hAnsi="Times New Roman" w:cs="Times New Roman"/>
          <w:sz w:val="24"/>
          <w:szCs w:val="24"/>
        </w:rPr>
        <w:t>. Skelbime nurodom</w:t>
      </w:r>
      <w:r>
        <w:rPr>
          <w:rFonts w:ascii="Times New Roman" w:eastAsia="Times New Roman" w:hAnsi="Times New Roman" w:cs="Times New Roman"/>
          <w:sz w:val="24"/>
          <w:szCs w:val="24"/>
        </w:rPr>
        <w:t>a:</w:t>
      </w:r>
      <w:r w:rsidRPr="00CD1C22">
        <w:rPr>
          <w:rFonts w:ascii="Times New Roman" w:eastAsia="Times New Roman" w:hAnsi="Times New Roman" w:cs="Times New Roman"/>
          <w:sz w:val="24"/>
          <w:szCs w:val="24"/>
        </w:rPr>
        <w:t xml:space="preserve"> konkursų rūšys, prioritetai, dokumentų priėmimo terminai (ne mažiau kaip 30 kalendorinių dienų nuo konkursų paskelbimo), laikas ir vieta, adresas, telefonas ir </w:t>
      </w:r>
      <w:r w:rsidRPr="00CD1C22">
        <w:rPr>
          <w:rFonts w:ascii="Times New Roman" w:eastAsia="Times New Roman" w:hAnsi="Times New Roman" w:cs="Times New Roman"/>
          <w:sz w:val="24"/>
          <w:szCs w:val="20"/>
          <w:lang w:eastAsia="lt-LT"/>
        </w:rPr>
        <w:t xml:space="preserve">elektroninis </w:t>
      </w:r>
      <w:r w:rsidRPr="00CD1C22">
        <w:rPr>
          <w:rFonts w:ascii="Times New Roman" w:eastAsia="Times New Roman" w:hAnsi="Times New Roman" w:cs="Times New Roman"/>
          <w:sz w:val="24"/>
          <w:szCs w:val="24"/>
        </w:rPr>
        <w:t xml:space="preserve">paštas pasiteirauti, paraiškų formos ir kita reikalinga informacija. </w:t>
      </w:r>
    </w:p>
    <w:p w14:paraId="6050ED56" w14:textId="77777777" w:rsidR="004826B5" w:rsidRPr="00CD1C22" w:rsidRDefault="004826B5" w:rsidP="004826B5">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 Paraiškas gali teikti:</w:t>
      </w:r>
    </w:p>
    <w:p w14:paraId="1BADDAA8" w14:textId="77777777" w:rsidR="004826B5" w:rsidRPr="00CD1C22" w:rsidRDefault="004826B5" w:rsidP="004826B5">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3.1. nevyriausybinės organizacijos (toliau – pareiškėjas), kaip jas apibrėžia Lietuvos Respublikos nevyriausybinių organizacijų plėtros įstatymas;</w:t>
      </w:r>
    </w:p>
    <w:p w14:paraId="77AA0D69" w14:textId="77777777" w:rsidR="004826B5" w:rsidRPr="00CD1C22" w:rsidRDefault="004826B5" w:rsidP="004826B5">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3.2. bendruomeninės organizacijos (toliau – pareiškėjas), kaip jas apibrėžia Lietuvos Respublikos bendruomeninių organizacijų plėtros įstatymas;</w:t>
      </w:r>
    </w:p>
    <w:p w14:paraId="51D15FB1" w14:textId="77777777" w:rsidR="004826B5" w:rsidRPr="00CD1C22" w:rsidRDefault="004826B5" w:rsidP="004826B5">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3.3. </w:t>
      </w:r>
      <w:r w:rsidRPr="00CD1C22">
        <w:rPr>
          <w:rFonts w:ascii="Times New Roman" w:eastAsia="Times New Roman" w:hAnsi="Times New Roman" w:cs="Times New Roman"/>
          <w:sz w:val="24"/>
          <w:szCs w:val="20"/>
        </w:rPr>
        <w:t>religinės bendruomenės ir bendrijos (toliau – pareiškėjas), kaip jas apibrėžia Lietuvos Respublikos religinių bendruomenių ir bendrijų įstatymas.</w:t>
      </w:r>
      <w:r w:rsidRPr="00CD1C22">
        <w:rPr>
          <w:rFonts w:ascii="Times New Roman" w:eastAsia="Times New Roman" w:hAnsi="Times New Roman" w:cs="Times New Roman"/>
          <w:sz w:val="24"/>
          <w:szCs w:val="24"/>
        </w:rPr>
        <w:t xml:space="preserve"> </w:t>
      </w:r>
    </w:p>
    <w:p w14:paraId="6850EE87" w14:textId="1BCF6BCA" w:rsidR="004826B5" w:rsidRPr="00CD1C22" w:rsidRDefault="004826B5" w:rsidP="004826B5">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FA557A">
        <w:rPr>
          <w:rFonts w:ascii="Times New Roman" w:eastAsia="Times New Roman" w:hAnsi="Times New Roman" w:cs="Times New Roman"/>
          <w:sz w:val="24"/>
          <w:szCs w:val="24"/>
        </w:rPr>
        <w:t xml:space="preserve">4. </w:t>
      </w:r>
      <w:bookmarkStart w:id="0" w:name="_Hlk188518042"/>
      <w:r w:rsidRPr="00FA557A">
        <w:rPr>
          <w:rFonts w:ascii="Times New Roman" w:eastAsia="Times New Roman" w:hAnsi="Times New Roman" w:cs="Times New Roman"/>
          <w:sz w:val="24"/>
          <w:szCs w:val="24"/>
        </w:rPr>
        <w:t>Pareiškėjai laikomi tinkamais dalyvauti konkurse,</w:t>
      </w:r>
      <w:r w:rsidRPr="00CD1C22">
        <w:rPr>
          <w:rFonts w:ascii="Times New Roman" w:eastAsia="Times New Roman" w:hAnsi="Times New Roman" w:cs="Times New Roman"/>
          <w:sz w:val="24"/>
          <w:szCs w:val="24"/>
        </w:rPr>
        <w:t xml:space="preserve"> jei paraiškos pateikimo dieną teisės aktų nustatyta tvarka yra registruoti </w:t>
      </w:r>
      <w:r w:rsidR="00C5502F" w:rsidRPr="00964FB3">
        <w:rPr>
          <w:rFonts w:ascii="Times New Roman" w:eastAsia="Times New Roman" w:hAnsi="Times New Roman" w:cs="Times New Roman"/>
          <w:b/>
          <w:bCs/>
          <w:sz w:val="24"/>
          <w:szCs w:val="24"/>
        </w:rPr>
        <w:t>ir (ar)</w:t>
      </w:r>
      <w:r w:rsidR="00C5502F">
        <w:rPr>
          <w:rFonts w:ascii="Times New Roman" w:eastAsia="Times New Roman" w:hAnsi="Times New Roman" w:cs="Times New Roman"/>
          <w:sz w:val="24"/>
          <w:szCs w:val="24"/>
        </w:rPr>
        <w:t xml:space="preserve"> </w:t>
      </w:r>
      <w:r w:rsidRPr="00964FB3">
        <w:rPr>
          <w:rFonts w:ascii="Times New Roman" w:eastAsia="Times New Roman" w:hAnsi="Times New Roman" w:cs="Times New Roman"/>
          <w:strike/>
          <w:sz w:val="24"/>
          <w:szCs w:val="24"/>
        </w:rPr>
        <w:t>(</w:t>
      </w:r>
      <w:r w:rsidRPr="00CD1C22">
        <w:rPr>
          <w:rFonts w:ascii="Times New Roman" w:eastAsia="Times New Roman" w:hAnsi="Times New Roman" w:cs="Times New Roman"/>
          <w:sz w:val="24"/>
          <w:szCs w:val="24"/>
        </w:rPr>
        <w:t>veikiantys</w:t>
      </w:r>
      <w:r w:rsidRPr="00964FB3">
        <w:rPr>
          <w:rFonts w:ascii="Times New Roman" w:eastAsia="Times New Roman" w:hAnsi="Times New Roman" w:cs="Times New Roman"/>
          <w:strike/>
          <w:sz w:val="24"/>
          <w:szCs w:val="24"/>
        </w:rPr>
        <w:t>)</w:t>
      </w:r>
      <w:r w:rsidRPr="00CD1C22">
        <w:rPr>
          <w:rFonts w:ascii="Times New Roman" w:eastAsia="Times New Roman" w:hAnsi="Times New Roman" w:cs="Times New Roman"/>
          <w:sz w:val="24"/>
          <w:szCs w:val="24"/>
        </w:rPr>
        <w:t xml:space="preserve"> </w:t>
      </w:r>
      <w:r w:rsidR="00C5502F" w:rsidRPr="00964FB3">
        <w:rPr>
          <w:rFonts w:ascii="Times New Roman" w:eastAsia="Times New Roman" w:hAnsi="Times New Roman" w:cs="Times New Roman"/>
          <w:b/>
          <w:bCs/>
          <w:sz w:val="24"/>
          <w:szCs w:val="24"/>
        </w:rPr>
        <w:t>Panevėžio mieste</w:t>
      </w:r>
      <w:r w:rsidR="00C5502F">
        <w:rPr>
          <w:rFonts w:ascii="Times New Roman" w:eastAsia="Times New Roman" w:hAnsi="Times New Roman" w:cs="Times New Roman"/>
          <w:sz w:val="24"/>
          <w:szCs w:val="24"/>
        </w:rPr>
        <w:t xml:space="preserve"> </w:t>
      </w:r>
      <w:r w:rsidRPr="00964FB3">
        <w:rPr>
          <w:rFonts w:ascii="Times New Roman" w:eastAsia="Times New Roman" w:hAnsi="Times New Roman" w:cs="Times New Roman"/>
          <w:strike/>
          <w:sz w:val="24"/>
          <w:szCs w:val="24"/>
        </w:rPr>
        <w:t>ne trumpiau kaip vienus metus</w:t>
      </w:r>
      <w:r w:rsidRPr="00CD1C22">
        <w:rPr>
          <w:rFonts w:ascii="Times New Roman" w:eastAsia="Times New Roman" w:hAnsi="Times New Roman" w:cs="Times New Roman"/>
          <w:sz w:val="24"/>
          <w:szCs w:val="24"/>
        </w:rPr>
        <w:t xml:space="preserve"> ir savo steigimo dokumentuose numatantys veiklas, kurios </w:t>
      </w:r>
      <w:r w:rsidRPr="00CD1C22">
        <w:rPr>
          <w:rFonts w:ascii="Times New Roman" w:eastAsia="Times New Roman" w:hAnsi="Times New Roman" w:cs="Times New Roman"/>
          <w:sz w:val="24"/>
          <w:szCs w:val="20"/>
        </w:rPr>
        <w:t xml:space="preserve">skatina </w:t>
      </w:r>
      <w:r w:rsidRPr="00CD1C22">
        <w:rPr>
          <w:rFonts w:ascii="Times New Roman" w:eastAsia="Times New Roman" w:hAnsi="Times New Roman" w:cs="Times New Roman"/>
          <w:sz w:val="24"/>
          <w:szCs w:val="24"/>
        </w:rPr>
        <w:t xml:space="preserve">nevyriausybinių, bendruomeninių organizacijų, religinių bendruomenių ir bendrijų (toliau – organizacijos), </w:t>
      </w:r>
      <w:r w:rsidRPr="00CD1C22">
        <w:rPr>
          <w:rFonts w:ascii="Times New Roman" w:eastAsia="Times New Roman" w:hAnsi="Times New Roman" w:cs="Times New Roman"/>
          <w:sz w:val="24"/>
          <w:szCs w:val="24"/>
          <w:lang w:eastAsia="lt-LT"/>
        </w:rPr>
        <w:t>kurių tikslas nėra siekti politinės valdžios arba įgyvendinti vien tik religinius tikslus,</w:t>
      </w:r>
      <w:r w:rsidRPr="00CD1C22">
        <w:rPr>
          <w:rFonts w:ascii="Times New Roman" w:eastAsia="Times New Roman" w:hAnsi="Times New Roman" w:cs="Times New Roman"/>
          <w:sz w:val="24"/>
          <w:szCs w:val="20"/>
        </w:rPr>
        <w:t xml:space="preserve"> veiklą ir jų plėtrą, bendradarbiavimą, profesionalumo ugdymą, verslumą, laisvalaikio užimtumą ir bendruomeniškumą, sveikos gyvensenos propagavimą, ugdo pilietiškumą, įtraukia socialiai pažeidžiamus</w:t>
      </w:r>
      <w:r>
        <w:rPr>
          <w:rFonts w:ascii="Times New Roman" w:eastAsia="Times New Roman" w:hAnsi="Times New Roman" w:cs="Times New Roman"/>
          <w:sz w:val="24"/>
          <w:szCs w:val="20"/>
        </w:rPr>
        <w:t xml:space="preserve"> asmenis</w:t>
      </w:r>
      <w:r w:rsidRPr="00CD1C22">
        <w:rPr>
          <w:rFonts w:ascii="Times New Roman" w:eastAsia="Times New Roman" w:hAnsi="Times New Roman" w:cs="Times New Roman"/>
          <w:sz w:val="24"/>
          <w:szCs w:val="20"/>
        </w:rPr>
        <w:t>, žmones</w:t>
      </w:r>
      <w:r>
        <w:rPr>
          <w:rFonts w:ascii="Times New Roman" w:eastAsia="Times New Roman" w:hAnsi="Times New Roman" w:cs="Times New Roman"/>
          <w:sz w:val="24"/>
          <w:szCs w:val="20"/>
        </w:rPr>
        <w:t xml:space="preserve"> su negalia</w:t>
      </w:r>
      <w:r w:rsidRPr="00CD1C22">
        <w:rPr>
          <w:rFonts w:ascii="Times New Roman" w:eastAsia="Times New Roman" w:hAnsi="Times New Roman" w:cs="Times New Roman"/>
          <w:sz w:val="24"/>
          <w:szCs w:val="20"/>
        </w:rPr>
        <w:t>, teikia jiems socialinę pagalbą</w:t>
      </w:r>
      <w:r w:rsidRPr="00CD1C22">
        <w:rPr>
          <w:rFonts w:ascii="Times New Roman" w:eastAsia="Times New Roman" w:hAnsi="Times New Roman" w:cs="Times New Roman"/>
          <w:sz w:val="24"/>
          <w:szCs w:val="24"/>
          <w:lang w:eastAsia="lt-LT"/>
        </w:rPr>
        <w:t>.</w:t>
      </w:r>
      <w:bookmarkEnd w:id="0"/>
    </w:p>
    <w:p w14:paraId="03DB9A19" w14:textId="2BCF06E8" w:rsidR="004826B5" w:rsidRPr="00CD1C22" w:rsidRDefault="004826B5" w:rsidP="004826B5">
      <w:pPr>
        <w:shd w:val="clear" w:color="auto" w:fill="FFFFFF"/>
        <w:tabs>
          <w:tab w:val="left" w:pos="1247"/>
          <w:tab w:val="left" w:pos="1276"/>
          <w:tab w:val="left" w:pos="138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5. Finansavimo tikslas – stiprinti ir finansuoti aktyvių Panevėžio mieste veikiančių organizacijų veiklą, skatinti jos plėtrą ir tęstinumą, tarpusavio bendravimą ir bendradarbiavimą, teikiant finansavimą padėti </w:t>
      </w:r>
      <w:r w:rsidR="00FA557A" w:rsidRPr="00964FB3">
        <w:rPr>
          <w:rFonts w:ascii="Times New Roman" w:eastAsia="Times New Roman" w:hAnsi="Times New Roman" w:cs="Times New Roman"/>
          <w:b/>
          <w:bCs/>
          <w:sz w:val="24"/>
          <w:szCs w:val="24"/>
        </w:rPr>
        <w:t>spręsti</w:t>
      </w:r>
      <w:r w:rsidR="00FA557A">
        <w:rPr>
          <w:rFonts w:ascii="Times New Roman" w:eastAsia="Times New Roman" w:hAnsi="Times New Roman" w:cs="Times New Roman"/>
          <w:sz w:val="24"/>
          <w:szCs w:val="24"/>
        </w:rPr>
        <w:t xml:space="preserve"> </w:t>
      </w:r>
      <w:r w:rsidRPr="00CD1C22">
        <w:rPr>
          <w:rFonts w:ascii="Times New Roman" w:eastAsia="Times New Roman" w:hAnsi="Times New Roman" w:cs="Times New Roman"/>
          <w:sz w:val="24"/>
          <w:szCs w:val="24"/>
        </w:rPr>
        <w:t xml:space="preserve">Panevėžio miesto bendruomenei </w:t>
      </w:r>
      <w:r w:rsidRPr="00964FB3">
        <w:rPr>
          <w:rFonts w:ascii="Times New Roman" w:eastAsia="Times New Roman" w:hAnsi="Times New Roman" w:cs="Times New Roman"/>
          <w:strike/>
          <w:sz w:val="24"/>
          <w:szCs w:val="24"/>
        </w:rPr>
        <w:t>spręsti</w:t>
      </w:r>
      <w:r w:rsidRPr="00CD1C22">
        <w:rPr>
          <w:rFonts w:ascii="Times New Roman" w:eastAsia="Times New Roman" w:hAnsi="Times New Roman" w:cs="Times New Roman"/>
          <w:sz w:val="24"/>
          <w:szCs w:val="24"/>
        </w:rPr>
        <w:t xml:space="preserve"> aktualias problemas.</w:t>
      </w:r>
    </w:p>
    <w:p w14:paraId="1AB35786" w14:textId="0E66C1A5" w:rsidR="004826B5" w:rsidRPr="00CD1C22" w:rsidRDefault="004826B5" w:rsidP="004826B5">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 xml:space="preserve">6. Konkursų būdu lėšos skiriamos organizacijų projektams </w:t>
      </w:r>
      <w:r w:rsidR="00C5502F" w:rsidRPr="00964FB3">
        <w:rPr>
          <w:rFonts w:ascii="Times New Roman" w:eastAsia="Times New Roman" w:hAnsi="Times New Roman" w:cs="Times New Roman"/>
          <w:b/>
          <w:bCs/>
          <w:sz w:val="24"/>
          <w:szCs w:val="20"/>
        </w:rPr>
        <w:t>ir veikl</w:t>
      </w:r>
      <w:r w:rsidR="00FF2F33" w:rsidRPr="00964FB3">
        <w:rPr>
          <w:rFonts w:ascii="Times New Roman" w:eastAsia="Times New Roman" w:hAnsi="Times New Roman" w:cs="Times New Roman"/>
          <w:b/>
          <w:bCs/>
          <w:sz w:val="24"/>
          <w:szCs w:val="20"/>
        </w:rPr>
        <w:t>ų</w:t>
      </w:r>
      <w:r w:rsidR="00C5502F" w:rsidRPr="00964FB3">
        <w:rPr>
          <w:rFonts w:ascii="Times New Roman" w:eastAsia="Times New Roman" w:hAnsi="Times New Roman" w:cs="Times New Roman"/>
          <w:b/>
          <w:bCs/>
          <w:sz w:val="24"/>
          <w:szCs w:val="20"/>
        </w:rPr>
        <w:t xml:space="preserve"> programoms</w:t>
      </w:r>
      <w:r w:rsidR="00C5502F">
        <w:rPr>
          <w:rFonts w:ascii="Times New Roman" w:eastAsia="Times New Roman" w:hAnsi="Times New Roman" w:cs="Times New Roman"/>
          <w:sz w:val="24"/>
          <w:szCs w:val="20"/>
        </w:rPr>
        <w:t xml:space="preserve"> </w:t>
      </w:r>
      <w:r w:rsidRPr="00CD1C22">
        <w:rPr>
          <w:rFonts w:ascii="Times New Roman" w:eastAsia="Times New Roman" w:hAnsi="Times New Roman" w:cs="Times New Roman"/>
          <w:sz w:val="24"/>
          <w:szCs w:val="20"/>
        </w:rPr>
        <w:t>iš dalies finansuoti. Savivaldybės finansuojama dalis negali būti didesnė kaip 80 procentų bendros projekto sumos</w:t>
      </w:r>
      <w:r w:rsidR="00C5502F">
        <w:rPr>
          <w:rFonts w:ascii="Times New Roman" w:eastAsia="Times New Roman" w:hAnsi="Times New Roman" w:cs="Times New Roman"/>
          <w:sz w:val="24"/>
          <w:szCs w:val="20"/>
        </w:rPr>
        <w:t xml:space="preserve"> </w:t>
      </w:r>
      <w:r w:rsidR="00C5502F" w:rsidRPr="00964FB3">
        <w:rPr>
          <w:rFonts w:ascii="Times New Roman" w:eastAsia="Times New Roman" w:hAnsi="Times New Roman" w:cs="Times New Roman"/>
          <w:b/>
          <w:bCs/>
          <w:sz w:val="24"/>
          <w:szCs w:val="20"/>
        </w:rPr>
        <w:t>ir 70 procentų bendros veiklos programos sumos</w:t>
      </w:r>
      <w:r w:rsidRPr="00CD1C22">
        <w:rPr>
          <w:rFonts w:ascii="Times New Roman" w:eastAsia="Times New Roman" w:hAnsi="Times New Roman" w:cs="Times New Roman"/>
          <w:sz w:val="24"/>
          <w:szCs w:val="20"/>
        </w:rPr>
        <w:t xml:space="preserve">. Likusi projektui </w:t>
      </w:r>
      <w:r w:rsidR="00C5502F" w:rsidRPr="00964FB3">
        <w:rPr>
          <w:rFonts w:ascii="Times New Roman" w:eastAsia="Times New Roman" w:hAnsi="Times New Roman" w:cs="Times New Roman"/>
          <w:b/>
          <w:bCs/>
          <w:sz w:val="24"/>
          <w:szCs w:val="20"/>
        </w:rPr>
        <w:t>ar veiklos programai</w:t>
      </w:r>
      <w:r w:rsidR="00C5502F">
        <w:rPr>
          <w:rFonts w:ascii="Times New Roman" w:eastAsia="Times New Roman" w:hAnsi="Times New Roman" w:cs="Times New Roman"/>
          <w:sz w:val="24"/>
          <w:szCs w:val="20"/>
        </w:rPr>
        <w:t xml:space="preserve"> </w:t>
      </w:r>
      <w:r w:rsidRPr="00CD1C22">
        <w:rPr>
          <w:rFonts w:ascii="Times New Roman" w:eastAsia="Times New Roman" w:hAnsi="Times New Roman" w:cs="Times New Roman"/>
          <w:sz w:val="24"/>
          <w:szCs w:val="20"/>
        </w:rPr>
        <w:t xml:space="preserve">įgyvendinti reikalinga lėšų dalis, kurios nepadengia iš </w:t>
      </w:r>
      <w:r>
        <w:rPr>
          <w:rFonts w:ascii="Times New Roman" w:eastAsia="Times New Roman" w:hAnsi="Times New Roman" w:cs="Times New Roman"/>
          <w:sz w:val="24"/>
          <w:szCs w:val="20"/>
        </w:rPr>
        <w:t>s</w:t>
      </w:r>
      <w:r w:rsidRPr="00CD1C22">
        <w:rPr>
          <w:rFonts w:ascii="Times New Roman" w:eastAsia="Times New Roman" w:hAnsi="Times New Roman" w:cs="Times New Roman"/>
          <w:sz w:val="24"/>
          <w:szCs w:val="20"/>
        </w:rPr>
        <w:t>avivaldybės biudžeto skirtos lėšos, turi sudaryti ne mažiau kaip 20 procentų visos projekto vertės</w:t>
      </w:r>
      <w:r w:rsidR="00C5502F">
        <w:rPr>
          <w:rFonts w:ascii="Times New Roman" w:eastAsia="Times New Roman" w:hAnsi="Times New Roman" w:cs="Times New Roman"/>
          <w:sz w:val="24"/>
          <w:szCs w:val="20"/>
        </w:rPr>
        <w:t xml:space="preserve"> </w:t>
      </w:r>
      <w:r w:rsidR="00C5502F" w:rsidRPr="00964FB3">
        <w:rPr>
          <w:rFonts w:ascii="Times New Roman" w:eastAsia="Times New Roman" w:hAnsi="Times New Roman" w:cs="Times New Roman"/>
          <w:b/>
          <w:bCs/>
          <w:sz w:val="24"/>
          <w:szCs w:val="20"/>
        </w:rPr>
        <w:t xml:space="preserve">ir 30 procentų </w:t>
      </w:r>
      <w:r w:rsidR="00FA557A" w:rsidRPr="00964FB3">
        <w:rPr>
          <w:rFonts w:ascii="Times New Roman" w:eastAsia="Times New Roman" w:hAnsi="Times New Roman" w:cs="Times New Roman"/>
          <w:b/>
          <w:bCs/>
          <w:sz w:val="24"/>
          <w:szCs w:val="20"/>
        </w:rPr>
        <w:t xml:space="preserve">visos </w:t>
      </w:r>
      <w:r w:rsidR="00C5502F" w:rsidRPr="00964FB3">
        <w:rPr>
          <w:rFonts w:ascii="Times New Roman" w:eastAsia="Times New Roman" w:hAnsi="Times New Roman" w:cs="Times New Roman"/>
          <w:b/>
          <w:bCs/>
          <w:sz w:val="24"/>
          <w:szCs w:val="20"/>
        </w:rPr>
        <w:t>veiklos programos vertės</w:t>
      </w:r>
      <w:r w:rsidRPr="00CD1C22">
        <w:rPr>
          <w:rFonts w:ascii="Times New Roman" w:eastAsia="Times New Roman" w:hAnsi="Times New Roman" w:cs="Times New Roman"/>
          <w:sz w:val="24"/>
          <w:szCs w:val="20"/>
        </w:rPr>
        <w:t xml:space="preserve">. Šią </w:t>
      </w:r>
      <w:r w:rsidRPr="00964FB3">
        <w:rPr>
          <w:rFonts w:ascii="Times New Roman" w:eastAsia="Times New Roman" w:hAnsi="Times New Roman" w:cs="Times New Roman"/>
          <w:strike/>
          <w:sz w:val="24"/>
          <w:szCs w:val="20"/>
        </w:rPr>
        <w:t>projekto</w:t>
      </w:r>
      <w:r w:rsidRPr="00CD1C22">
        <w:rPr>
          <w:rFonts w:ascii="Times New Roman" w:eastAsia="Times New Roman" w:hAnsi="Times New Roman" w:cs="Times New Roman"/>
          <w:sz w:val="24"/>
          <w:szCs w:val="20"/>
        </w:rPr>
        <w:t xml:space="preserve"> lėšų dalį turi padengti pareiškėjas (po sutarties pasirašymo – projekto </w:t>
      </w:r>
      <w:r w:rsidRPr="00CD1C22">
        <w:rPr>
          <w:rFonts w:ascii="Times New Roman" w:eastAsia="Times New Roman" w:hAnsi="Times New Roman" w:cs="Times New Roman"/>
          <w:sz w:val="24"/>
          <w:szCs w:val="20"/>
        </w:rPr>
        <w:lastRenderedPageBreak/>
        <w:t xml:space="preserve">vykdytojas) savo </w:t>
      </w:r>
      <w:r w:rsidRPr="005B79E0">
        <w:rPr>
          <w:rFonts w:ascii="Times New Roman" w:eastAsia="Times New Roman" w:hAnsi="Times New Roman" w:cs="Times New Roman"/>
          <w:sz w:val="24"/>
          <w:szCs w:val="20"/>
        </w:rPr>
        <w:t>lėšomis</w:t>
      </w:r>
      <w:r w:rsidR="00F10A4F" w:rsidRPr="005B79E0">
        <w:rPr>
          <w:rFonts w:ascii="Times New Roman" w:eastAsia="Times New Roman" w:hAnsi="Times New Roman" w:cs="Times New Roman"/>
          <w:sz w:val="24"/>
          <w:szCs w:val="20"/>
        </w:rPr>
        <w:t xml:space="preserve"> </w:t>
      </w:r>
      <w:r w:rsidR="00F10A4F" w:rsidRPr="005B79E0">
        <w:rPr>
          <w:rFonts w:ascii="Times New Roman" w:eastAsia="Times New Roman" w:hAnsi="Times New Roman" w:cs="Times New Roman"/>
          <w:b/>
          <w:bCs/>
          <w:sz w:val="24"/>
          <w:szCs w:val="20"/>
        </w:rPr>
        <w:t>(finansiniu ar nepiniginiu įnašu)</w:t>
      </w:r>
      <w:r w:rsidRPr="005B79E0">
        <w:rPr>
          <w:rFonts w:ascii="Times New Roman" w:eastAsia="Times New Roman" w:hAnsi="Times New Roman" w:cs="Times New Roman"/>
          <w:b/>
          <w:bCs/>
          <w:sz w:val="24"/>
          <w:szCs w:val="20"/>
        </w:rPr>
        <w:t>,</w:t>
      </w:r>
      <w:r w:rsidRPr="00CD1C22">
        <w:rPr>
          <w:rFonts w:ascii="Times New Roman" w:eastAsia="Times New Roman" w:hAnsi="Times New Roman" w:cs="Times New Roman"/>
          <w:sz w:val="24"/>
          <w:szCs w:val="20"/>
        </w:rPr>
        <w:t xml:space="preserve"> kurių dydis turi būti ne mažesnis kaip 10 procentų, o likusi dalis gali būti padengta paties pareiškėjo arba rėmėjų (projekto partnerių) lėšomis (finansiniu ar nepiniginiu įnašu). Teikiant paraišką tinkami dokumentai, įrodantys tokį rėmėjų (partnerių) indėlį, yra sutartis, jei partnerių, rėmėjų indėlis suteiktas, preliminari sutartis, ketinimų protokolas ar raštas, laiškas, jei partneriai, rėmėjai ketina suteikti indėlį. Pareiškėjo partnerių ar rėmėjų indėlis prekėmis ir (arba) paslaugomis išreiškiamas pinigine verte (finansinis) ir (ar) nepinigine verte (dalykinis). Nepiniginio įnašo vertę teisės aktų nustatyta tvarka apskaičiuoja, nustato ir už jos teisingumą atsako pareiškėjas.</w:t>
      </w:r>
    </w:p>
    <w:p w14:paraId="6D316A1F" w14:textId="63AD23E3" w:rsidR="004826B5" w:rsidRPr="00CD1C22" w:rsidRDefault="004826B5" w:rsidP="004826B5">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 xml:space="preserve">7. Projektų </w:t>
      </w:r>
      <w:r w:rsidR="00C5502F" w:rsidRPr="005B79E0">
        <w:rPr>
          <w:rFonts w:ascii="Times New Roman" w:eastAsia="Times New Roman" w:hAnsi="Times New Roman" w:cs="Times New Roman"/>
          <w:b/>
          <w:bCs/>
          <w:sz w:val="24"/>
          <w:szCs w:val="24"/>
          <w:lang w:eastAsia="lt-LT"/>
        </w:rPr>
        <w:t>ir veiklų programų</w:t>
      </w:r>
      <w:r w:rsidR="00FF2F33">
        <w:rPr>
          <w:rFonts w:ascii="Times New Roman" w:eastAsia="Times New Roman" w:hAnsi="Times New Roman" w:cs="Times New Roman"/>
          <w:sz w:val="24"/>
          <w:szCs w:val="24"/>
          <w:lang w:eastAsia="lt-LT"/>
        </w:rPr>
        <w:t xml:space="preserve"> </w:t>
      </w:r>
      <w:r w:rsidRPr="00CD1C22">
        <w:rPr>
          <w:rFonts w:ascii="Times New Roman" w:eastAsia="Times New Roman" w:hAnsi="Times New Roman" w:cs="Times New Roman"/>
          <w:sz w:val="24"/>
          <w:szCs w:val="24"/>
          <w:lang w:eastAsia="lt-LT"/>
        </w:rPr>
        <w:t>įgyvendinimo trukmė – nuo sutarties pasirašymo iki visiško šalių įsipareigojimo įvykdymo, bet ne ilgiau nei iki kalendorinių metų pabaigos.</w:t>
      </w:r>
    </w:p>
    <w:p w14:paraId="1BC11B2E"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5A3C672F"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II SKYRIUS</w:t>
      </w:r>
    </w:p>
    <w:p w14:paraId="5A4F6E1C"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FINANSAVIMO PRIORITETAI IR SRITYS</w:t>
      </w:r>
    </w:p>
    <w:p w14:paraId="34400190"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1688BF8A" w14:textId="26E474F9"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8. Finansavimas skiriamas projektams</w:t>
      </w:r>
      <w:r w:rsidR="005762D8">
        <w:rPr>
          <w:rFonts w:ascii="Times New Roman" w:eastAsia="Times New Roman" w:hAnsi="Times New Roman" w:cs="Times New Roman"/>
          <w:sz w:val="24"/>
          <w:szCs w:val="20"/>
        </w:rPr>
        <w:t xml:space="preserve"> </w:t>
      </w:r>
      <w:r w:rsidR="005762D8" w:rsidRPr="00B86A46">
        <w:rPr>
          <w:rFonts w:ascii="Times New Roman" w:eastAsia="Times New Roman" w:hAnsi="Times New Roman" w:cs="Times New Roman"/>
          <w:b/>
          <w:bCs/>
          <w:sz w:val="24"/>
          <w:szCs w:val="20"/>
        </w:rPr>
        <w:t xml:space="preserve">ir </w:t>
      </w:r>
      <w:r w:rsidR="00BB1200" w:rsidRPr="00B86A46">
        <w:rPr>
          <w:rFonts w:ascii="Times New Roman" w:eastAsia="Times New Roman" w:hAnsi="Times New Roman" w:cs="Times New Roman"/>
          <w:b/>
          <w:bCs/>
          <w:sz w:val="24"/>
          <w:szCs w:val="20"/>
        </w:rPr>
        <w:t xml:space="preserve">veiklų </w:t>
      </w:r>
      <w:r w:rsidR="005762D8" w:rsidRPr="00B86A46">
        <w:rPr>
          <w:rFonts w:ascii="Times New Roman" w:eastAsia="Times New Roman" w:hAnsi="Times New Roman" w:cs="Times New Roman"/>
          <w:b/>
          <w:bCs/>
          <w:sz w:val="24"/>
          <w:szCs w:val="20"/>
        </w:rPr>
        <w:t>programoms</w:t>
      </w:r>
      <w:r>
        <w:rPr>
          <w:rFonts w:ascii="Times New Roman" w:eastAsia="Times New Roman" w:hAnsi="Times New Roman" w:cs="Times New Roman"/>
          <w:sz w:val="24"/>
          <w:szCs w:val="20"/>
        </w:rPr>
        <w:t>,</w:t>
      </w:r>
      <w:r w:rsidRPr="00CD1C22">
        <w:rPr>
          <w:rFonts w:ascii="Times New Roman" w:eastAsia="Times New Roman" w:hAnsi="Times New Roman" w:cs="Times New Roman"/>
          <w:sz w:val="24"/>
          <w:szCs w:val="20"/>
        </w:rPr>
        <w:t xml:space="preserve"> kur</w:t>
      </w:r>
      <w:r w:rsidRPr="00B86A46">
        <w:rPr>
          <w:rFonts w:ascii="Times New Roman" w:eastAsia="Times New Roman" w:hAnsi="Times New Roman" w:cs="Times New Roman"/>
          <w:b/>
          <w:bCs/>
          <w:sz w:val="24"/>
          <w:szCs w:val="20"/>
        </w:rPr>
        <w:t>i</w:t>
      </w:r>
      <w:r w:rsidR="005362D2" w:rsidRPr="00B86A46">
        <w:rPr>
          <w:rFonts w:ascii="Times New Roman" w:eastAsia="Times New Roman" w:hAnsi="Times New Roman" w:cs="Times New Roman"/>
          <w:b/>
          <w:bCs/>
          <w:sz w:val="24"/>
          <w:szCs w:val="20"/>
        </w:rPr>
        <w:t>os</w:t>
      </w:r>
      <w:r w:rsidRPr="00B86A46">
        <w:rPr>
          <w:rFonts w:ascii="Times New Roman" w:eastAsia="Times New Roman" w:hAnsi="Times New Roman" w:cs="Times New Roman"/>
          <w:strike/>
          <w:sz w:val="24"/>
          <w:szCs w:val="20"/>
        </w:rPr>
        <w:t>e</w:t>
      </w:r>
      <w:r w:rsidRPr="00CD1C22">
        <w:rPr>
          <w:rFonts w:ascii="Times New Roman" w:eastAsia="Times New Roman" w:hAnsi="Times New Roman" w:cs="Times New Roman"/>
          <w:sz w:val="24"/>
          <w:szCs w:val="20"/>
        </w:rPr>
        <w:t xml:space="preserve"> skatina:</w:t>
      </w:r>
    </w:p>
    <w:p w14:paraId="1728DCE3"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0"/>
        </w:rPr>
        <w:t xml:space="preserve">8.1. </w:t>
      </w:r>
      <w:bookmarkStart w:id="1" w:name="_Hlk188518093"/>
      <w:r w:rsidRPr="00CD1C22">
        <w:rPr>
          <w:rFonts w:ascii="Times New Roman" w:eastAsia="Times New Roman" w:hAnsi="Times New Roman" w:cs="Times New Roman"/>
          <w:sz w:val="24"/>
          <w:szCs w:val="20"/>
        </w:rPr>
        <w:t>organizacijų veiklų plėtrą, bendradarbiavim</w:t>
      </w:r>
      <w:r>
        <w:rPr>
          <w:rFonts w:ascii="Times New Roman" w:eastAsia="Times New Roman" w:hAnsi="Times New Roman" w:cs="Times New Roman"/>
          <w:sz w:val="24"/>
          <w:szCs w:val="20"/>
        </w:rPr>
        <w:t>ą</w:t>
      </w:r>
      <w:r w:rsidRPr="00CD1C22">
        <w:rPr>
          <w:rFonts w:ascii="Times New Roman" w:eastAsia="Times New Roman" w:hAnsi="Times New Roman" w:cs="Times New Roman"/>
          <w:sz w:val="24"/>
          <w:szCs w:val="20"/>
        </w:rPr>
        <w:t>, jų profesionalumo ugdymą</w:t>
      </w:r>
      <w:r w:rsidRPr="00CD1C22">
        <w:rPr>
          <w:rFonts w:ascii="Times New Roman" w:eastAsia="Times New Roman" w:hAnsi="Times New Roman" w:cs="Times New Roman"/>
          <w:sz w:val="24"/>
          <w:szCs w:val="24"/>
        </w:rPr>
        <w:t>;</w:t>
      </w:r>
    </w:p>
    <w:p w14:paraId="15AEBC72"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8.2. </w:t>
      </w:r>
      <w:r w:rsidRPr="00CD1C22">
        <w:rPr>
          <w:rFonts w:ascii="Times New Roman" w:eastAsia="MS Mincho" w:hAnsi="Times New Roman" w:cs="Times New Roman"/>
          <w:sz w:val="24"/>
          <w:szCs w:val="24"/>
          <w:lang w:eastAsia="ja-JP"/>
        </w:rPr>
        <w:t>socialinę atskirtį patiriančių, pažeidžiamų, negalią turinčių žmonių įtraukimą;</w:t>
      </w:r>
    </w:p>
    <w:p w14:paraId="6B801BEE"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8.3. gyventojų bendruomeniškumą, naujų pilietinės veiklos modelių kūrimą ir plėtojimą;</w:t>
      </w:r>
    </w:p>
    <w:p w14:paraId="2CBC7458"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8.4. sveikos gyvensenos ugdymą;</w:t>
      </w:r>
    </w:p>
    <w:p w14:paraId="54C8299C"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8.5. pilietiškumą ir tautinės tapatybės puoselėjimą;</w:t>
      </w:r>
    </w:p>
    <w:p w14:paraId="1DF1371E"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8.6. tvarios gyvensenos puoselėjimą ir skatinimą, kovos su klimato kaita ir aplinkai draugiškų priemonių naudojimą.</w:t>
      </w:r>
    </w:p>
    <w:bookmarkEnd w:id="1"/>
    <w:p w14:paraId="49DC2D86"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 Finansavimas neskiriamas:</w:t>
      </w:r>
    </w:p>
    <w:p w14:paraId="1ECB4D4A" w14:textId="2BD58D01"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9.1. iki sutarties pasirašymo patirtoms išlaidoms ir įgyvendintiems projektams</w:t>
      </w:r>
      <w:r w:rsidR="003B52B2">
        <w:rPr>
          <w:rFonts w:ascii="Times New Roman" w:eastAsia="Times New Roman" w:hAnsi="Times New Roman" w:cs="Times New Roman"/>
          <w:sz w:val="24"/>
          <w:szCs w:val="24"/>
        </w:rPr>
        <w:t xml:space="preserve"> </w:t>
      </w:r>
      <w:r w:rsidR="003B52B2" w:rsidRPr="00B86A46">
        <w:rPr>
          <w:rFonts w:ascii="Times New Roman" w:eastAsia="Times New Roman" w:hAnsi="Times New Roman" w:cs="Times New Roman"/>
          <w:b/>
          <w:bCs/>
          <w:sz w:val="24"/>
          <w:szCs w:val="24"/>
        </w:rPr>
        <w:t>ar veiklų programoms</w:t>
      </w:r>
      <w:r w:rsidRPr="00CD1C22">
        <w:rPr>
          <w:rFonts w:ascii="Times New Roman" w:eastAsia="Times New Roman" w:hAnsi="Times New Roman" w:cs="Times New Roman"/>
          <w:sz w:val="24"/>
          <w:szCs w:val="24"/>
        </w:rPr>
        <w:t>;</w:t>
      </w:r>
    </w:p>
    <w:p w14:paraId="7860E107"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9.2. komercinei veiklai;</w:t>
      </w:r>
    </w:p>
    <w:p w14:paraId="37A5BEE2"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9.3. organizacijų ūkinei veiklai;</w:t>
      </w:r>
    </w:p>
    <w:p w14:paraId="6C98A8F5" w14:textId="5E4D4F62"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9.4. ilgalaikiam materialiajam turtui įsigyti</w:t>
      </w:r>
      <w:r w:rsidR="00D60ED7">
        <w:rPr>
          <w:rFonts w:ascii="Times New Roman" w:eastAsia="Times New Roman" w:hAnsi="Times New Roman" w:cs="Times New Roman"/>
          <w:sz w:val="24"/>
          <w:szCs w:val="24"/>
        </w:rPr>
        <w:t xml:space="preserve"> </w:t>
      </w:r>
      <w:r w:rsidR="00D60ED7" w:rsidRPr="00B86A46">
        <w:rPr>
          <w:rFonts w:ascii="Times New Roman" w:eastAsia="Times New Roman" w:hAnsi="Times New Roman" w:cs="Times New Roman"/>
          <w:b/>
          <w:bCs/>
          <w:sz w:val="24"/>
          <w:szCs w:val="24"/>
        </w:rPr>
        <w:t xml:space="preserve">kaip jis apibrėžtas Lietuvos Respublikos pridėtinės vertės mokesčio įstatyme, kurio vertė </w:t>
      </w:r>
      <w:r w:rsidR="00BB1200" w:rsidRPr="00B86A46">
        <w:rPr>
          <w:rFonts w:ascii="Times New Roman" w:eastAsia="Times New Roman" w:hAnsi="Times New Roman" w:cs="Times New Roman"/>
          <w:b/>
          <w:bCs/>
          <w:sz w:val="24"/>
          <w:szCs w:val="24"/>
        </w:rPr>
        <w:t xml:space="preserve">iki </w:t>
      </w:r>
      <w:r w:rsidR="00D60ED7" w:rsidRPr="00B86A46">
        <w:rPr>
          <w:rFonts w:ascii="Times New Roman" w:eastAsia="Times New Roman" w:hAnsi="Times New Roman" w:cs="Times New Roman"/>
          <w:b/>
          <w:bCs/>
          <w:sz w:val="24"/>
          <w:szCs w:val="24"/>
        </w:rPr>
        <w:t>750 Eur ir didesnė, kaip tai reglamentuoja Lietuvos Respublikos finansų ministro 2008 m. gegužės 8 d. įsakymas Nr. 1K-174 „Dėl Viešojo sektoriaus apskaitos ir finansinės atskaitomybės 12-ojo standarto parvirtimo“ (aktuali redakcija)</w:t>
      </w:r>
      <w:r w:rsidRPr="00B86A46">
        <w:rPr>
          <w:rFonts w:ascii="Times New Roman" w:eastAsia="Times New Roman" w:hAnsi="Times New Roman" w:cs="Times New Roman"/>
          <w:b/>
          <w:bCs/>
          <w:sz w:val="24"/>
          <w:szCs w:val="24"/>
        </w:rPr>
        <w:t>;</w:t>
      </w:r>
    </w:p>
    <w:p w14:paraId="3796BC6F" w14:textId="458F6004"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9.5. </w:t>
      </w:r>
      <w:r w:rsidRPr="00B86A46">
        <w:rPr>
          <w:rFonts w:ascii="Times New Roman" w:eastAsia="Times New Roman" w:hAnsi="Times New Roman" w:cs="Times New Roman"/>
          <w:strike/>
          <w:sz w:val="24"/>
          <w:szCs w:val="24"/>
        </w:rPr>
        <w:t>išvykų,</w:t>
      </w:r>
      <w:r w:rsidRPr="00CD1C22">
        <w:rPr>
          <w:rFonts w:ascii="Times New Roman" w:eastAsia="Times New Roman" w:hAnsi="Times New Roman" w:cs="Times New Roman"/>
          <w:sz w:val="24"/>
          <w:szCs w:val="24"/>
        </w:rPr>
        <w:t xml:space="preserve"> pažintinių kelionių organizavimo paslaugoms pirkti;</w:t>
      </w:r>
    </w:p>
    <w:p w14:paraId="2CC7CADD"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4"/>
        </w:rPr>
        <w:t xml:space="preserve">9.6. </w:t>
      </w:r>
      <w:r w:rsidRPr="00CD1C22">
        <w:rPr>
          <w:rFonts w:ascii="Times New Roman" w:eastAsia="Times New Roman" w:hAnsi="Times New Roman" w:cs="Times New Roman"/>
          <w:sz w:val="24"/>
          <w:szCs w:val="20"/>
        </w:rPr>
        <w:t>transporto, ryšio priemonėms, kompiuterių įrangai įsigyti;</w:t>
      </w:r>
    </w:p>
    <w:p w14:paraId="07BE4047" w14:textId="72508E9F"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9.7. patalpų rekonstrukcijai ir statybai</w:t>
      </w:r>
      <w:r w:rsidR="00794204" w:rsidRPr="00B86A46">
        <w:rPr>
          <w:rFonts w:ascii="Times New Roman" w:eastAsia="Times New Roman" w:hAnsi="Times New Roman" w:cs="Times New Roman"/>
          <w:b/>
          <w:bCs/>
          <w:sz w:val="24"/>
          <w:szCs w:val="20"/>
        </w:rPr>
        <w:t>, stambiems remonto darbams, pastatų</w:t>
      </w:r>
      <w:r w:rsidR="00411F72" w:rsidRPr="00B86A46">
        <w:rPr>
          <w:rFonts w:ascii="Times New Roman" w:eastAsia="Times New Roman" w:hAnsi="Times New Roman" w:cs="Times New Roman"/>
          <w:b/>
          <w:bCs/>
          <w:sz w:val="24"/>
          <w:szCs w:val="20"/>
        </w:rPr>
        <w:t xml:space="preserve"> ar stogų</w:t>
      </w:r>
      <w:r w:rsidR="00794204" w:rsidRPr="00B86A46">
        <w:rPr>
          <w:rFonts w:ascii="Times New Roman" w:eastAsia="Times New Roman" w:hAnsi="Times New Roman" w:cs="Times New Roman"/>
          <w:b/>
          <w:bCs/>
          <w:sz w:val="24"/>
          <w:szCs w:val="20"/>
        </w:rPr>
        <w:t xml:space="preserve"> konstrukcijų remontui</w:t>
      </w:r>
      <w:r w:rsidRPr="00CD1C22">
        <w:rPr>
          <w:rFonts w:ascii="Times New Roman" w:eastAsia="Times New Roman" w:hAnsi="Times New Roman" w:cs="Times New Roman"/>
          <w:sz w:val="24"/>
          <w:szCs w:val="20"/>
        </w:rPr>
        <w:t>;</w:t>
      </w:r>
    </w:p>
    <w:p w14:paraId="28B49BEA" w14:textId="248F238D" w:rsidR="004826B5" w:rsidRPr="00CD1C22" w:rsidRDefault="004826B5" w:rsidP="004826B5">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val="x-none" w:eastAsia="x-none"/>
        </w:rPr>
      </w:pPr>
      <w:r w:rsidRPr="00CD1C22">
        <w:rPr>
          <w:rFonts w:ascii="Times New Roman" w:eastAsia="Times New Roman" w:hAnsi="Times New Roman" w:cs="Times New Roman"/>
          <w:caps/>
          <w:sz w:val="24"/>
          <w:szCs w:val="24"/>
          <w:lang w:eastAsia="x-none"/>
        </w:rPr>
        <w:t>9</w:t>
      </w:r>
      <w:r w:rsidRPr="00CD1C22">
        <w:rPr>
          <w:rFonts w:ascii="Times New Roman" w:eastAsia="Times New Roman" w:hAnsi="Times New Roman" w:cs="Times New Roman"/>
          <w:caps/>
          <w:sz w:val="24"/>
          <w:szCs w:val="24"/>
          <w:lang w:val="x-none" w:eastAsia="x-none"/>
        </w:rPr>
        <w:t>.8.</w:t>
      </w:r>
      <w:r w:rsidRPr="00CD1C22">
        <w:rPr>
          <w:rFonts w:ascii="Times New Roman" w:eastAsia="Times New Roman" w:hAnsi="Times New Roman" w:cs="Times New Roman"/>
          <w:caps/>
          <w:sz w:val="24"/>
          <w:szCs w:val="24"/>
          <w:lang w:eastAsia="x-none"/>
        </w:rPr>
        <w:t xml:space="preserve"> </w:t>
      </w:r>
      <w:r w:rsidRPr="00CD1C22">
        <w:rPr>
          <w:rFonts w:ascii="Times New Roman" w:eastAsia="Times New Roman" w:hAnsi="Times New Roman" w:cs="Times New Roman"/>
          <w:sz w:val="24"/>
          <w:szCs w:val="24"/>
          <w:lang w:eastAsia="x-none"/>
        </w:rPr>
        <w:t>išlaidoms</w:t>
      </w:r>
      <w:r w:rsidRPr="00CD1C22">
        <w:rPr>
          <w:rFonts w:ascii="Times New Roman" w:eastAsia="Times New Roman" w:hAnsi="Times New Roman" w:cs="Times New Roman"/>
          <w:sz w:val="24"/>
          <w:szCs w:val="24"/>
          <w:lang w:val="x-none" w:eastAsia="x-none"/>
        </w:rPr>
        <w:t xml:space="preserve">, nesusijusioms su projekto </w:t>
      </w:r>
      <w:r w:rsidR="003B52B2" w:rsidRPr="00B86A46">
        <w:rPr>
          <w:rFonts w:ascii="Times New Roman" w:eastAsia="Times New Roman" w:hAnsi="Times New Roman" w:cs="Times New Roman"/>
          <w:b/>
          <w:bCs/>
          <w:sz w:val="24"/>
          <w:szCs w:val="24"/>
          <w:lang w:val="x-none" w:eastAsia="x-none"/>
        </w:rPr>
        <w:t>ar veiklos programos</w:t>
      </w:r>
      <w:r w:rsidR="003B52B2">
        <w:rPr>
          <w:rFonts w:ascii="Times New Roman" w:eastAsia="Times New Roman" w:hAnsi="Times New Roman" w:cs="Times New Roman"/>
          <w:sz w:val="24"/>
          <w:szCs w:val="24"/>
          <w:lang w:val="x-none" w:eastAsia="x-none"/>
        </w:rPr>
        <w:t xml:space="preserve"> </w:t>
      </w:r>
      <w:r w:rsidRPr="00CD1C22">
        <w:rPr>
          <w:rFonts w:ascii="Times New Roman" w:eastAsia="Times New Roman" w:hAnsi="Times New Roman" w:cs="Times New Roman"/>
          <w:sz w:val="24"/>
          <w:szCs w:val="24"/>
          <w:lang w:val="x-none" w:eastAsia="x-none"/>
        </w:rPr>
        <w:t>vykdymu</w:t>
      </w:r>
      <w:r w:rsidR="00DC6B37">
        <w:rPr>
          <w:rFonts w:ascii="Times New Roman" w:eastAsia="Times New Roman" w:hAnsi="Times New Roman" w:cs="Times New Roman"/>
          <w:sz w:val="24"/>
          <w:szCs w:val="24"/>
          <w:lang w:val="x-none" w:eastAsia="x-none"/>
        </w:rPr>
        <w:t>;</w:t>
      </w:r>
    </w:p>
    <w:p w14:paraId="33CE3BB9" w14:textId="55B21B1B" w:rsidR="004826B5" w:rsidRPr="00B86A46" w:rsidRDefault="004826B5" w:rsidP="004826B5">
      <w:pPr>
        <w:tabs>
          <w:tab w:val="num" w:pos="313"/>
          <w:tab w:val="left" w:pos="1134"/>
        </w:tabs>
        <w:autoSpaceDE w:val="0"/>
        <w:autoSpaceDN w:val="0"/>
        <w:spacing w:after="0" w:line="240" w:lineRule="auto"/>
        <w:ind w:firstLine="851"/>
        <w:jc w:val="both"/>
        <w:rPr>
          <w:rFonts w:ascii="Times New Roman" w:eastAsia="Times New Roman" w:hAnsi="Times New Roman" w:cs="Times New Roman"/>
          <w:b/>
          <w:bCs/>
          <w:sz w:val="24"/>
          <w:szCs w:val="24"/>
        </w:rPr>
      </w:pPr>
      <w:r w:rsidRPr="00CD1C22">
        <w:rPr>
          <w:rFonts w:ascii="Times New Roman" w:eastAsia="Times New Roman" w:hAnsi="Times New Roman" w:cs="Times New Roman"/>
          <w:sz w:val="24"/>
          <w:szCs w:val="24"/>
        </w:rPr>
        <w:t>9.9. išlaidoms, susijusioms su paraiškos rengimo veikla, vykdyta iki pateikiant paraišką konkursui, taip pat išlaidoms, patirtoms ir apmokėto</w:t>
      </w:r>
      <w:r>
        <w:rPr>
          <w:rFonts w:ascii="Times New Roman" w:eastAsia="Times New Roman" w:hAnsi="Times New Roman" w:cs="Times New Roman"/>
          <w:sz w:val="24"/>
          <w:szCs w:val="24"/>
        </w:rPr>
        <w:t>m</w:t>
      </w:r>
      <w:r w:rsidRPr="00CD1C22">
        <w:rPr>
          <w:rFonts w:ascii="Times New Roman" w:eastAsia="Times New Roman" w:hAnsi="Times New Roman" w:cs="Times New Roman"/>
          <w:sz w:val="24"/>
          <w:szCs w:val="24"/>
        </w:rPr>
        <w:t>s iki einamųjų metų sausio 1 d. imtinai ir po einamųjų metų gruodžio 31 d.</w:t>
      </w:r>
      <w:r w:rsidR="00FE5A73" w:rsidRPr="00B86A46">
        <w:rPr>
          <w:rFonts w:ascii="Times New Roman" w:eastAsia="Times New Roman" w:hAnsi="Times New Roman" w:cs="Times New Roman"/>
          <w:b/>
          <w:bCs/>
          <w:sz w:val="24"/>
          <w:szCs w:val="24"/>
        </w:rPr>
        <w:t>;</w:t>
      </w:r>
    </w:p>
    <w:p w14:paraId="51A21329" w14:textId="1555BF9E" w:rsidR="00FE5A73" w:rsidRPr="00B86A46" w:rsidRDefault="00FE5A73" w:rsidP="004826B5">
      <w:pPr>
        <w:tabs>
          <w:tab w:val="num" w:pos="313"/>
          <w:tab w:val="left" w:pos="1134"/>
        </w:tabs>
        <w:autoSpaceDE w:val="0"/>
        <w:autoSpaceDN w:val="0"/>
        <w:spacing w:after="0" w:line="240" w:lineRule="auto"/>
        <w:ind w:firstLine="851"/>
        <w:jc w:val="both"/>
        <w:rPr>
          <w:rFonts w:ascii="Times New Roman" w:eastAsia="Times New Roman" w:hAnsi="Times New Roman" w:cs="Times New Roman"/>
          <w:b/>
          <w:bCs/>
          <w:sz w:val="24"/>
          <w:szCs w:val="24"/>
        </w:rPr>
      </w:pPr>
      <w:r w:rsidRPr="00B86A46">
        <w:rPr>
          <w:rFonts w:ascii="Times New Roman" w:eastAsia="Times New Roman" w:hAnsi="Times New Roman" w:cs="Times New Roman"/>
          <w:b/>
          <w:bCs/>
          <w:sz w:val="24"/>
          <w:szCs w:val="24"/>
        </w:rPr>
        <w:t>9.10. išlaidoms pareiškėjo įsiskolinimams padengti.</w:t>
      </w:r>
    </w:p>
    <w:p w14:paraId="09D5E846" w14:textId="6E5672C8" w:rsidR="004826B5" w:rsidRPr="00CD1C22" w:rsidRDefault="004826B5" w:rsidP="004826B5">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CD1C22">
        <w:rPr>
          <w:rFonts w:ascii="Times New Roman" w:eastAsia="Times New Roman" w:hAnsi="Times New Roman" w:cs="Times New Roman"/>
          <w:caps/>
          <w:sz w:val="24"/>
          <w:szCs w:val="24"/>
          <w:lang w:eastAsia="x-none"/>
        </w:rPr>
        <w:t>10.</w:t>
      </w:r>
      <w:r w:rsidRPr="00CD1C22">
        <w:rPr>
          <w:rFonts w:ascii="Times New Roman" w:eastAsia="Times New Roman" w:hAnsi="Times New Roman" w:cs="Times New Roman"/>
          <w:caps/>
          <w:szCs w:val="24"/>
          <w:lang w:eastAsia="x-none"/>
        </w:rPr>
        <w:t xml:space="preserve"> </w:t>
      </w:r>
      <w:r w:rsidRPr="00CD1C22">
        <w:rPr>
          <w:rFonts w:ascii="Times New Roman" w:eastAsia="Times New Roman" w:hAnsi="Times New Roman" w:cs="Times New Roman"/>
          <w:sz w:val="24"/>
          <w:szCs w:val="24"/>
          <w:lang w:eastAsia="x-none"/>
        </w:rPr>
        <w:t>Konkursui negali būti teikiami projektai</w:t>
      </w:r>
      <w:r w:rsidR="003B52B2">
        <w:rPr>
          <w:rFonts w:ascii="Times New Roman" w:eastAsia="Times New Roman" w:hAnsi="Times New Roman" w:cs="Times New Roman"/>
          <w:sz w:val="24"/>
          <w:szCs w:val="24"/>
          <w:lang w:eastAsia="x-none"/>
        </w:rPr>
        <w:t xml:space="preserve"> </w:t>
      </w:r>
      <w:r w:rsidR="003B52B2" w:rsidRPr="00B86A46">
        <w:rPr>
          <w:rFonts w:ascii="Times New Roman" w:eastAsia="Times New Roman" w:hAnsi="Times New Roman" w:cs="Times New Roman"/>
          <w:b/>
          <w:bCs/>
          <w:sz w:val="24"/>
          <w:szCs w:val="24"/>
          <w:lang w:eastAsia="x-none"/>
        </w:rPr>
        <w:t>ar veiklų programos</w:t>
      </w:r>
      <w:r w:rsidRPr="00CD1C22">
        <w:rPr>
          <w:rFonts w:ascii="Times New Roman" w:eastAsia="Times New Roman" w:hAnsi="Times New Roman" w:cs="Times New Roman"/>
          <w:sz w:val="24"/>
          <w:szCs w:val="24"/>
          <w:lang w:eastAsia="x-none"/>
        </w:rPr>
        <w:t>, kur</w:t>
      </w:r>
      <w:r w:rsidRPr="00B86A46">
        <w:rPr>
          <w:rFonts w:ascii="Times New Roman" w:eastAsia="Times New Roman" w:hAnsi="Times New Roman" w:cs="Times New Roman"/>
          <w:b/>
          <w:bCs/>
          <w:sz w:val="24"/>
          <w:szCs w:val="24"/>
          <w:lang w:eastAsia="x-none"/>
        </w:rPr>
        <w:t>i</w:t>
      </w:r>
      <w:r w:rsidR="005362D2" w:rsidRPr="00B86A46">
        <w:rPr>
          <w:rFonts w:ascii="Times New Roman" w:eastAsia="Times New Roman" w:hAnsi="Times New Roman" w:cs="Times New Roman"/>
          <w:b/>
          <w:bCs/>
          <w:sz w:val="24"/>
          <w:szCs w:val="24"/>
          <w:lang w:eastAsia="x-none"/>
        </w:rPr>
        <w:t>os</w:t>
      </w:r>
      <w:r w:rsidRPr="00B86A46">
        <w:rPr>
          <w:rFonts w:ascii="Times New Roman" w:eastAsia="Times New Roman" w:hAnsi="Times New Roman" w:cs="Times New Roman"/>
          <w:strike/>
          <w:sz w:val="24"/>
          <w:szCs w:val="24"/>
          <w:lang w:eastAsia="x-none"/>
        </w:rPr>
        <w:t>e</w:t>
      </w:r>
      <w:r w:rsidRPr="00CD1C22">
        <w:rPr>
          <w:rFonts w:ascii="Times New Roman" w:eastAsia="Times New Roman" w:hAnsi="Times New Roman" w:cs="Times New Roman"/>
          <w:sz w:val="24"/>
          <w:szCs w:val="24"/>
          <w:lang w:eastAsia="x-none"/>
        </w:rPr>
        <w:t xml:space="preserve">: </w:t>
      </w:r>
    </w:p>
    <w:p w14:paraId="6E3C8484" w14:textId="77777777" w:rsidR="004826B5" w:rsidRPr="00CD1C22" w:rsidRDefault="004826B5" w:rsidP="004826B5">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CD1C22">
        <w:rPr>
          <w:rFonts w:ascii="Times New Roman" w:eastAsia="Times New Roman" w:hAnsi="Times New Roman" w:cs="Times New Roman"/>
          <w:sz w:val="24"/>
          <w:szCs w:val="24"/>
          <w:lang w:eastAsia="x-none"/>
        </w:rPr>
        <w:t>10.1. siekia pelno, atostogų ar turizmo;</w:t>
      </w:r>
    </w:p>
    <w:p w14:paraId="22B4B9E9" w14:textId="77777777" w:rsidR="004826B5" w:rsidRPr="00CD1C22" w:rsidRDefault="004826B5" w:rsidP="004826B5">
      <w:pPr>
        <w:tabs>
          <w:tab w:val="num" w:pos="313"/>
          <w:tab w:val="left" w:pos="567"/>
          <w:tab w:val="left" w:pos="709"/>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CD1C22">
        <w:rPr>
          <w:rFonts w:ascii="Times New Roman" w:eastAsia="Times New Roman" w:hAnsi="Times New Roman" w:cs="Times New Roman"/>
          <w:sz w:val="24"/>
          <w:szCs w:val="24"/>
          <w:lang w:eastAsia="x-none"/>
        </w:rPr>
        <w:t xml:space="preserve">10.2. kelia grėsmę žmonių sveikatai, garbei ir orumui, viešajai tvarkai; </w:t>
      </w:r>
    </w:p>
    <w:p w14:paraId="0A4CE029" w14:textId="77777777" w:rsidR="004826B5" w:rsidRPr="00CD1C22" w:rsidRDefault="004826B5" w:rsidP="004826B5">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CD1C22">
        <w:rPr>
          <w:rFonts w:ascii="Times New Roman" w:eastAsia="Times New Roman" w:hAnsi="Times New Roman" w:cs="Times New Roman"/>
          <w:sz w:val="24"/>
          <w:szCs w:val="24"/>
          <w:lang w:eastAsia="x-none"/>
        </w:rPr>
        <w:t xml:space="preserve">10.3. bet kokiomis formomis, metodais ir būdais išreiškia nepagarbą Lietuvos valstybės, tautiniams ir religiniams simboliams, piliečių tautiniams ir religiniams jausmams, kursto neapykantą ar skatina diskriminaciją; </w:t>
      </w:r>
    </w:p>
    <w:p w14:paraId="4240476E" w14:textId="22E265AE" w:rsidR="004826B5" w:rsidRPr="00CD1C22" w:rsidRDefault="004826B5" w:rsidP="004826B5">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CD1C22">
        <w:rPr>
          <w:rFonts w:ascii="Times New Roman" w:eastAsia="Times New Roman" w:hAnsi="Times New Roman" w:cs="Times New Roman"/>
          <w:sz w:val="24"/>
          <w:szCs w:val="24"/>
          <w:lang w:eastAsia="x-none"/>
        </w:rPr>
        <w:t xml:space="preserve">10.4. bet kokiomis formomis, metodais ir būdais yra </w:t>
      </w:r>
      <w:proofErr w:type="spellStart"/>
      <w:r w:rsidRPr="00CD1C22">
        <w:rPr>
          <w:rFonts w:ascii="Times New Roman" w:eastAsia="Times New Roman" w:hAnsi="Times New Roman" w:cs="Times New Roman"/>
          <w:sz w:val="24"/>
          <w:szCs w:val="24"/>
          <w:lang w:eastAsia="x-none"/>
        </w:rPr>
        <w:t>susij</w:t>
      </w:r>
      <w:r w:rsidR="005362D2" w:rsidRPr="00B86A46">
        <w:rPr>
          <w:rFonts w:ascii="Times New Roman" w:eastAsia="Times New Roman" w:hAnsi="Times New Roman" w:cs="Times New Roman"/>
          <w:b/>
          <w:bCs/>
          <w:sz w:val="24"/>
          <w:szCs w:val="24"/>
          <w:lang w:eastAsia="x-none"/>
        </w:rPr>
        <w:t>usios</w:t>
      </w:r>
      <w:r w:rsidRPr="00B86A46">
        <w:rPr>
          <w:rFonts w:ascii="Times New Roman" w:eastAsia="Times New Roman" w:hAnsi="Times New Roman" w:cs="Times New Roman"/>
          <w:strike/>
          <w:sz w:val="24"/>
          <w:szCs w:val="24"/>
          <w:lang w:eastAsia="x-none"/>
        </w:rPr>
        <w:t>ę</w:t>
      </w:r>
      <w:proofErr w:type="spellEnd"/>
      <w:r w:rsidRPr="00CD1C22">
        <w:rPr>
          <w:rFonts w:ascii="Times New Roman" w:eastAsia="Times New Roman" w:hAnsi="Times New Roman" w:cs="Times New Roman"/>
          <w:sz w:val="24"/>
          <w:szCs w:val="24"/>
          <w:lang w:eastAsia="x-none"/>
        </w:rPr>
        <w:t xml:space="preserve"> su smurto, prievartos, neapykantos, narkotikų ir kitų toksinių medžiagų populiarinimu; </w:t>
      </w:r>
    </w:p>
    <w:p w14:paraId="37012C31" w14:textId="77777777" w:rsidR="004826B5" w:rsidRPr="00CD1C22" w:rsidRDefault="004826B5" w:rsidP="004826B5">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10.5. bet kokiomis kitomis formomis, metodais ir būdais pažeidžia Lietuvos Respublikos Konstituciją, įstatymus ir kitus teisės aktus;</w:t>
      </w:r>
    </w:p>
    <w:p w14:paraId="4309167D" w14:textId="4B1A9F60" w:rsidR="004826B5" w:rsidRPr="00FF4E64" w:rsidRDefault="004826B5" w:rsidP="004826B5">
      <w:pPr>
        <w:tabs>
          <w:tab w:val="left" w:pos="1276"/>
        </w:tabs>
        <w:spacing w:after="0" w:line="240" w:lineRule="auto"/>
        <w:ind w:firstLine="851"/>
        <w:jc w:val="both"/>
        <w:rPr>
          <w:rFonts w:ascii="Times New Roman" w:eastAsia="Times New Roman" w:hAnsi="Times New Roman" w:cs="Times New Roman"/>
          <w:sz w:val="24"/>
          <w:szCs w:val="24"/>
          <w:highlight w:val="yellow"/>
          <w:lang w:eastAsia="en-GB"/>
        </w:rPr>
      </w:pPr>
      <w:r w:rsidRPr="00CD1C22">
        <w:rPr>
          <w:rFonts w:ascii="Times New Roman" w:eastAsia="Times New Roman" w:hAnsi="Times New Roman" w:cs="Times New Roman"/>
          <w:sz w:val="24"/>
          <w:szCs w:val="24"/>
          <w:lang w:eastAsia="en-GB"/>
        </w:rPr>
        <w:t xml:space="preserve">10.6. buvo </w:t>
      </w:r>
      <w:proofErr w:type="spellStart"/>
      <w:r w:rsidRPr="00CD1C22">
        <w:rPr>
          <w:rFonts w:ascii="Times New Roman" w:eastAsia="Times New Roman" w:hAnsi="Times New Roman" w:cs="Times New Roman"/>
          <w:sz w:val="24"/>
          <w:szCs w:val="24"/>
          <w:lang w:eastAsia="en-GB"/>
        </w:rPr>
        <w:t>pateikt</w:t>
      </w:r>
      <w:r w:rsidR="005362D2" w:rsidRPr="00B86A46">
        <w:rPr>
          <w:rFonts w:ascii="Times New Roman" w:eastAsia="Times New Roman" w:hAnsi="Times New Roman" w:cs="Times New Roman"/>
          <w:b/>
          <w:bCs/>
          <w:sz w:val="24"/>
          <w:szCs w:val="24"/>
          <w:lang w:eastAsia="en-GB"/>
        </w:rPr>
        <w:t>os</w:t>
      </w:r>
      <w:r w:rsidRPr="00B86A46">
        <w:rPr>
          <w:rFonts w:ascii="Times New Roman" w:eastAsia="Times New Roman" w:hAnsi="Times New Roman" w:cs="Times New Roman"/>
          <w:strike/>
          <w:sz w:val="24"/>
          <w:szCs w:val="24"/>
          <w:lang w:eastAsia="en-GB"/>
        </w:rPr>
        <w:t>i</w:t>
      </w:r>
      <w:proofErr w:type="spellEnd"/>
      <w:r w:rsidRPr="00CD1C22">
        <w:rPr>
          <w:rFonts w:ascii="Times New Roman" w:eastAsia="Times New Roman" w:hAnsi="Times New Roman" w:cs="Times New Roman"/>
          <w:sz w:val="24"/>
          <w:szCs w:val="24"/>
          <w:lang w:eastAsia="en-GB"/>
        </w:rPr>
        <w:t xml:space="preserve"> kitam Savivaldybės organizuotam konkursui, finansuojamam iš </w:t>
      </w:r>
      <w:r>
        <w:rPr>
          <w:rFonts w:ascii="Times New Roman" w:eastAsia="Times New Roman" w:hAnsi="Times New Roman" w:cs="Times New Roman"/>
          <w:sz w:val="24"/>
          <w:szCs w:val="24"/>
          <w:lang w:eastAsia="en-GB"/>
        </w:rPr>
        <w:t>s</w:t>
      </w:r>
      <w:r w:rsidRPr="00CD1C22">
        <w:rPr>
          <w:rFonts w:ascii="Times New Roman" w:eastAsia="Times New Roman" w:hAnsi="Times New Roman" w:cs="Times New Roman"/>
          <w:sz w:val="24"/>
          <w:szCs w:val="24"/>
          <w:lang w:eastAsia="en-GB"/>
        </w:rPr>
        <w:t>avivaldybės biudžeto lėšų</w:t>
      </w:r>
      <w:r w:rsidR="008714CA">
        <w:rPr>
          <w:rFonts w:ascii="Times New Roman" w:eastAsia="Times New Roman" w:hAnsi="Times New Roman" w:cs="Times New Roman"/>
          <w:sz w:val="24"/>
          <w:szCs w:val="24"/>
          <w:lang w:eastAsia="en-GB"/>
        </w:rPr>
        <w:t xml:space="preserve"> </w:t>
      </w:r>
      <w:r w:rsidR="008714CA" w:rsidRPr="00B86A46">
        <w:rPr>
          <w:rFonts w:ascii="Times New Roman" w:eastAsia="Times New Roman" w:hAnsi="Times New Roman" w:cs="Times New Roman"/>
          <w:b/>
          <w:bCs/>
          <w:sz w:val="24"/>
          <w:szCs w:val="24"/>
          <w:lang w:eastAsia="en-GB"/>
        </w:rPr>
        <w:t>ir gavo finansavimą</w:t>
      </w:r>
      <w:r w:rsidRPr="00B86A46">
        <w:rPr>
          <w:rFonts w:ascii="Times New Roman" w:eastAsia="Times New Roman" w:hAnsi="Times New Roman" w:cs="Times New Roman"/>
          <w:sz w:val="24"/>
          <w:szCs w:val="24"/>
          <w:lang w:eastAsia="en-GB"/>
        </w:rPr>
        <w:t>.</w:t>
      </w:r>
    </w:p>
    <w:p w14:paraId="1C1A7425" w14:textId="6DB11459" w:rsidR="00B56CBE" w:rsidRPr="00B86A46" w:rsidRDefault="00FF4E64" w:rsidP="004826B5">
      <w:pPr>
        <w:tabs>
          <w:tab w:val="left" w:pos="1276"/>
        </w:tabs>
        <w:spacing w:after="0" w:line="240" w:lineRule="auto"/>
        <w:ind w:firstLine="851"/>
        <w:jc w:val="both"/>
        <w:rPr>
          <w:rFonts w:ascii="Times New Roman" w:eastAsia="Times New Roman" w:hAnsi="Times New Roman" w:cs="Times New Roman"/>
          <w:b/>
          <w:bCs/>
          <w:sz w:val="24"/>
          <w:szCs w:val="24"/>
          <w:lang w:eastAsia="en-GB"/>
        </w:rPr>
      </w:pPr>
      <w:r w:rsidRPr="00B86A46">
        <w:rPr>
          <w:rFonts w:ascii="Times New Roman" w:eastAsia="Times New Roman" w:hAnsi="Times New Roman" w:cs="Times New Roman"/>
          <w:b/>
          <w:bCs/>
          <w:sz w:val="24"/>
          <w:szCs w:val="24"/>
          <w:lang w:eastAsia="en-GB"/>
        </w:rPr>
        <w:lastRenderedPageBreak/>
        <w:t xml:space="preserve">10.7. </w:t>
      </w:r>
      <w:r w:rsidR="00B56CBE" w:rsidRPr="00B86A46">
        <w:rPr>
          <w:rFonts w:ascii="Times New Roman" w:eastAsia="Times New Roman" w:hAnsi="Times New Roman" w:cs="Times New Roman"/>
          <w:b/>
          <w:bCs/>
          <w:sz w:val="24"/>
          <w:szCs w:val="24"/>
          <w:lang w:eastAsia="en-GB"/>
        </w:rPr>
        <w:t>Buvo pateikt</w:t>
      </w:r>
      <w:r w:rsidR="005362D2" w:rsidRPr="00B86A46">
        <w:rPr>
          <w:rFonts w:ascii="Times New Roman" w:eastAsia="Times New Roman" w:hAnsi="Times New Roman" w:cs="Times New Roman"/>
          <w:b/>
          <w:bCs/>
          <w:sz w:val="24"/>
          <w:szCs w:val="24"/>
          <w:lang w:eastAsia="en-GB"/>
        </w:rPr>
        <w:t>os</w:t>
      </w:r>
      <w:r w:rsidR="00B56CBE" w:rsidRPr="00B86A46">
        <w:rPr>
          <w:rFonts w:ascii="Times New Roman" w:eastAsia="Times New Roman" w:hAnsi="Times New Roman" w:cs="Times New Roman"/>
          <w:b/>
          <w:bCs/>
          <w:sz w:val="24"/>
          <w:szCs w:val="24"/>
          <w:lang w:eastAsia="en-GB"/>
        </w:rPr>
        <w:t xml:space="preserve"> ir finansuot</w:t>
      </w:r>
      <w:r w:rsidR="005362D2" w:rsidRPr="00B86A46">
        <w:rPr>
          <w:rFonts w:ascii="Times New Roman" w:eastAsia="Times New Roman" w:hAnsi="Times New Roman" w:cs="Times New Roman"/>
          <w:b/>
          <w:bCs/>
          <w:sz w:val="24"/>
          <w:szCs w:val="24"/>
          <w:lang w:eastAsia="en-GB"/>
        </w:rPr>
        <w:t>os</w:t>
      </w:r>
      <w:r w:rsidR="00B56CBE" w:rsidRPr="00B86A46">
        <w:rPr>
          <w:rFonts w:ascii="Times New Roman" w:eastAsia="Times New Roman" w:hAnsi="Times New Roman" w:cs="Times New Roman"/>
          <w:b/>
          <w:bCs/>
          <w:sz w:val="24"/>
          <w:szCs w:val="24"/>
          <w:lang w:eastAsia="en-GB"/>
        </w:rPr>
        <w:t xml:space="preserve"> iš valstybės, ES ar kitų lėšų.</w:t>
      </w:r>
    </w:p>
    <w:p w14:paraId="7FF441C3" w14:textId="77777777" w:rsidR="009C7180" w:rsidRDefault="004826B5" w:rsidP="009C7180">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11. Kiekvienais metais Panevėžio miesto savivaldybės nevyriausybinių organizacijų tarybai (toliau – NVO taryba) priėmus rekomendacinį sprendimą, Savivaldybės administracijos direktoriaus įsakymu patvirtinami neprieštaraujantys šio skyriaus nuostatoms metiniai konkursų prioritetai kiekvienai pareiškėjų grupei, nurodytai 3.1–3.3 papunkčiuose. </w:t>
      </w:r>
    </w:p>
    <w:p w14:paraId="5DDB2813" w14:textId="77777777" w:rsidR="009C7180" w:rsidRDefault="009C7180" w:rsidP="009C7180">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p>
    <w:p w14:paraId="7068E3BD" w14:textId="070820B3" w:rsidR="004826B5" w:rsidRPr="00881D6F" w:rsidRDefault="004826B5" w:rsidP="00FF4E64">
      <w:pPr>
        <w:tabs>
          <w:tab w:val="left" w:pos="709"/>
          <w:tab w:val="left" w:pos="851"/>
        </w:tabs>
        <w:spacing w:after="0" w:line="240" w:lineRule="auto"/>
        <w:contextualSpacing/>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III SKYRIUS</w:t>
      </w:r>
    </w:p>
    <w:p w14:paraId="02F5CD9D"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PARAIŠKŲ PATEIKIMO TVARKA</w:t>
      </w:r>
    </w:p>
    <w:p w14:paraId="2ADDAE91"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157EC2CD" w14:textId="1F6B1A00" w:rsidR="004826B5" w:rsidRPr="00CD1C22" w:rsidRDefault="004826B5" w:rsidP="004826B5">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12. Paraiškos teikiamos užpildant Savivaldybės administracijos direktoriaus įsakymu patvirtintą projekto </w:t>
      </w:r>
      <w:r w:rsidR="00CB34D4" w:rsidRPr="00551FAE">
        <w:rPr>
          <w:rFonts w:ascii="Times New Roman" w:eastAsia="Times New Roman" w:hAnsi="Times New Roman" w:cs="Times New Roman"/>
          <w:b/>
          <w:bCs/>
          <w:sz w:val="24"/>
          <w:szCs w:val="24"/>
        </w:rPr>
        <w:t xml:space="preserve">ar veiklos programos </w:t>
      </w:r>
      <w:r w:rsidRPr="00CD1C22">
        <w:rPr>
          <w:rFonts w:ascii="Times New Roman" w:eastAsia="Times New Roman" w:hAnsi="Times New Roman" w:cs="Times New Roman"/>
          <w:sz w:val="24"/>
          <w:szCs w:val="24"/>
        </w:rPr>
        <w:t>paraiškos formą. Paraiška turi būti pasirašyta pareiškėjo vadovo arba asmens, turinčio teisę veikti pareiškėjo vardu, nurodant vardą ir pavardę, pareigas, patvirtinta antspaudu, jei pareiškėjas antspaudą privalo turėti.</w:t>
      </w:r>
    </w:p>
    <w:p w14:paraId="3B03FFF3" w14:textId="3589FDAE" w:rsidR="004826B5" w:rsidRPr="00CD1C22" w:rsidRDefault="004826B5" w:rsidP="004826B5">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13. </w:t>
      </w:r>
      <w:r w:rsidRPr="00CD1C22">
        <w:rPr>
          <w:rFonts w:ascii="Times New Roman" w:eastAsia="Times New Roman" w:hAnsi="Times New Roman" w:cs="Times New Roman"/>
          <w:sz w:val="24"/>
          <w:szCs w:val="24"/>
          <w:lang w:eastAsia="ar-SA"/>
        </w:rPr>
        <w:t>Pareiškėjas gali dalyvauti tik viename konkurse</w:t>
      </w:r>
      <w:r w:rsidR="0035257C">
        <w:rPr>
          <w:rFonts w:ascii="Times New Roman" w:eastAsia="Times New Roman" w:hAnsi="Times New Roman" w:cs="Times New Roman"/>
          <w:sz w:val="24"/>
          <w:szCs w:val="24"/>
          <w:lang w:eastAsia="ar-SA"/>
        </w:rPr>
        <w:t xml:space="preserve"> </w:t>
      </w:r>
      <w:r w:rsidR="0035257C" w:rsidRPr="0031415A">
        <w:rPr>
          <w:rFonts w:ascii="Times New Roman" w:eastAsia="Times New Roman" w:hAnsi="Times New Roman" w:cs="Times New Roman"/>
          <w:b/>
          <w:bCs/>
          <w:sz w:val="24"/>
          <w:szCs w:val="24"/>
          <w:lang w:eastAsia="ar-SA"/>
        </w:rPr>
        <w:t>(pagal Nuostatų 2 punktą)</w:t>
      </w:r>
      <w:r w:rsidRPr="0031415A">
        <w:rPr>
          <w:rFonts w:ascii="Times New Roman" w:eastAsia="Times New Roman" w:hAnsi="Times New Roman" w:cs="Times New Roman"/>
          <w:b/>
          <w:bCs/>
          <w:sz w:val="24"/>
          <w:szCs w:val="24"/>
          <w:lang w:eastAsia="ar-SA"/>
        </w:rPr>
        <w:t>,</w:t>
      </w:r>
      <w:r w:rsidRPr="00CD1C22">
        <w:rPr>
          <w:rFonts w:ascii="Times New Roman" w:eastAsia="Times New Roman" w:hAnsi="Times New Roman" w:cs="Times New Roman"/>
          <w:sz w:val="24"/>
          <w:szCs w:val="24"/>
          <w:lang w:eastAsia="ar-SA"/>
        </w:rPr>
        <w:t xml:space="preserve"> teikti tik vieną paraišką ir tik pagal vieną prioritetą. Jei pareiškėjas pateikia daugiau negu vieną paraišką, vertinama tik ta paraiška, kurios pateikimo data yra ankstesnė.</w:t>
      </w:r>
    </w:p>
    <w:p w14:paraId="237EE013"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14. Siekiant užtikrinti paraiškų vertinimo skaidrumą ir pareiškėjų lygiateisiškumą, pateikus paraišką Savivaldybei, jos negalima taisyti, tikslinti, pildyti ar teikti papildomų dokumentų pareiškėjo iniciatyva.</w:t>
      </w:r>
    </w:p>
    <w:p w14:paraId="556707BA"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 Paraiškoje turi būti nurodoma:</w:t>
      </w:r>
    </w:p>
    <w:p w14:paraId="6CA047B4" w14:textId="77777777" w:rsidR="004826B5" w:rsidRPr="00CD1C22" w:rsidRDefault="004826B5" w:rsidP="004826B5">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15.1. informacija apie pareiškėją;</w:t>
      </w:r>
    </w:p>
    <w:p w14:paraId="5BEBBC20" w14:textId="2AD2065D" w:rsidR="004826B5" w:rsidRPr="00CD1C22" w:rsidRDefault="004826B5" w:rsidP="004826B5">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15.2. informacija apie projektą</w:t>
      </w:r>
      <w:r w:rsidR="00CB34D4">
        <w:rPr>
          <w:rFonts w:ascii="Times New Roman" w:eastAsia="Times New Roman" w:hAnsi="Times New Roman" w:cs="Times New Roman"/>
          <w:sz w:val="24"/>
          <w:szCs w:val="24"/>
        </w:rPr>
        <w:t xml:space="preserve"> </w:t>
      </w:r>
      <w:r w:rsidR="00CB34D4" w:rsidRPr="00551FAE">
        <w:rPr>
          <w:rFonts w:ascii="Times New Roman" w:eastAsia="Times New Roman" w:hAnsi="Times New Roman" w:cs="Times New Roman"/>
          <w:b/>
          <w:bCs/>
          <w:sz w:val="24"/>
          <w:szCs w:val="24"/>
        </w:rPr>
        <w:t>ar veiklos programą</w:t>
      </w:r>
      <w:r w:rsidRPr="00CD1C22">
        <w:rPr>
          <w:rFonts w:ascii="Times New Roman" w:eastAsia="Times New Roman" w:hAnsi="Times New Roman" w:cs="Times New Roman"/>
          <w:sz w:val="24"/>
          <w:szCs w:val="24"/>
        </w:rPr>
        <w:t>;</w:t>
      </w:r>
    </w:p>
    <w:p w14:paraId="7D9CFBA7" w14:textId="47F3E99D" w:rsidR="004826B5" w:rsidRPr="00CD1C22" w:rsidRDefault="004826B5" w:rsidP="004826B5">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15.3. projekto </w:t>
      </w:r>
      <w:r w:rsidR="00CB34D4" w:rsidRPr="00551FAE">
        <w:rPr>
          <w:rFonts w:ascii="Times New Roman" w:eastAsia="Times New Roman" w:hAnsi="Times New Roman" w:cs="Times New Roman"/>
          <w:b/>
          <w:bCs/>
          <w:sz w:val="24"/>
          <w:szCs w:val="24"/>
        </w:rPr>
        <w:t>ar veiklos programos</w:t>
      </w:r>
      <w:r w:rsidR="00CB34D4">
        <w:rPr>
          <w:rFonts w:ascii="Times New Roman" w:eastAsia="Times New Roman" w:hAnsi="Times New Roman" w:cs="Times New Roman"/>
          <w:sz w:val="24"/>
          <w:szCs w:val="24"/>
        </w:rPr>
        <w:t xml:space="preserve"> </w:t>
      </w:r>
      <w:r w:rsidRPr="00CD1C22">
        <w:rPr>
          <w:rFonts w:ascii="Times New Roman" w:eastAsia="Times New Roman" w:hAnsi="Times New Roman" w:cs="Times New Roman"/>
          <w:sz w:val="24"/>
          <w:szCs w:val="24"/>
        </w:rPr>
        <w:t>veiklų įgyvendinimo planas;</w:t>
      </w:r>
    </w:p>
    <w:p w14:paraId="0A6F2251" w14:textId="3527F42F" w:rsidR="004826B5" w:rsidRPr="00CD1C22" w:rsidRDefault="004826B5" w:rsidP="004826B5">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4"/>
        </w:rPr>
        <w:t xml:space="preserve">15.4. </w:t>
      </w:r>
      <w:r w:rsidRPr="00CD1C22">
        <w:rPr>
          <w:rFonts w:ascii="Times New Roman" w:eastAsia="Times New Roman" w:hAnsi="Times New Roman" w:cs="Times New Roman"/>
          <w:sz w:val="24"/>
          <w:szCs w:val="20"/>
        </w:rPr>
        <w:t xml:space="preserve">detali projekto </w:t>
      </w:r>
      <w:r w:rsidR="00CB34D4" w:rsidRPr="00551FAE">
        <w:rPr>
          <w:rFonts w:ascii="Times New Roman" w:eastAsia="Times New Roman" w:hAnsi="Times New Roman" w:cs="Times New Roman"/>
          <w:b/>
          <w:bCs/>
          <w:sz w:val="24"/>
          <w:szCs w:val="20"/>
        </w:rPr>
        <w:t>ar veiklos programos</w:t>
      </w:r>
      <w:r w:rsidR="00CB34D4">
        <w:rPr>
          <w:rFonts w:ascii="Times New Roman" w:eastAsia="Times New Roman" w:hAnsi="Times New Roman" w:cs="Times New Roman"/>
          <w:sz w:val="24"/>
          <w:szCs w:val="20"/>
        </w:rPr>
        <w:t xml:space="preserve"> </w:t>
      </w:r>
      <w:r w:rsidRPr="00CD1C22">
        <w:rPr>
          <w:rFonts w:ascii="Times New Roman" w:eastAsia="Times New Roman" w:hAnsi="Times New Roman" w:cs="Times New Roman"/>
          <w:sz w:val="24"/>
          <w:szCs w:val="20"/>
        </w:rPr>
        <w:t>įgyvendinimo sąmata;</w:t>
      </w:r>
    </w:p>
    <w:p w14:paraId="64843F96" w14:textId="77777777" w:rsidR="004826B5" w:rsidRPr="00CD1C22" w:rsidRDefault="004826B5" w:rsidP="004826B5">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15.5. papildoma informacija;</w:t>
      </w:r>
    </w:p>
    <w:p w14:paraId="4088463E" w14:textId="77777777" w:rsidR="004826B5" w:rsidRPr="00CD1C22" w:rsidRDefault="004826B5" w:rsidP="004826B5">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15.6. pridedami dokumentai.</w:t>
      </w:r>
    </w:p>
    <w:p w14:paraId="46FB8FD1" w14:textId="77777777" w:rsidR="004826B5" w:rsidRPr="00CD1C22" w:rsidRDefault="004826B5" w:rsidP="004826B5">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16. Paraiška gali būti teikiama:</w:t>
      </w:r>
    </w:p>
    <w:p w14:paraId="3BC90FDB" w14:textId="5F8B44F2" w:rsidR="004826B5" w:rsidRPr="00CD1C22" w:rsidRDefault="004826B5" w:rsidP="004826B5">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rPr>
        <w:t xml:space="preserve">16.1. </w:t>
      </w:r>
      <w:r w:rsidRPr="00CD1C22">
        <w:rPr>
          <w:rFonts w:ascii="Times New Roman" w:eastAsia="Times New Roman" w:hAnsi="Times New Roman" w:cs="Times New Roman"/>
          <w:sz w:val="24"/>
          <w:szCs w:val="24"/>
          <w:lang w:eastAsia="ar-SA"/>
        </w:rPr>
        <w:t>popierine forma, pateikiant vieną atspausdintą kompiuteriu užpildytą paraiškos egzempliorių, susegtą</w:t>
      </w:r>
      <w:r w:rsidR="00FF4E64">
        <w:rPr>
          <w:rFonts w:ascii="Times New Roman" w:eastAsia="Times New Roman" w:hAnsi="Times New Roman" w:cs="Times New Roman"/>
          <w:sz w:val="24"/>
          <w:szCs w:val="24"/>
          <w:lang w:eastAsia="ar-SA"/>
        </w:rPr>
        <w:t xml:space="preserve"> </w:t>
      </w:r>
      <w:r w:rsidR="00FF4E64" w:rsidRPr="00551FAE">
        <w:rPr>
          <w:rFonts w:ascii="Times New Roman" w:eastAsia="Times New Roman" w:hAnsi="Times New Roman" w:cs="Times New Roman"/>
          <w:b/>
          <w:bCs/>
          <w:sz w:val="24"/>
          <w:szCs w:val="24"/>
          <w:lang w:eastAsia="ar-SA"/>
        </w:rPr>
        <w:t>į segtuvą</w:t>
      </w:r>
      <w:r w:rsidRPr="00CD1C22">
        <w:rPr>
          <w:rFonts w:ascii="Times New Roman" w:eastAsia="Times New Roman" w:hAnsi="Times New Roman" w:cs="Times New Roman"/>
          <w:sz w:val="24"/>
          <w:szCs w:val="24"/>
          <w:lang w:eastAsia="ar-SA"/>
        </w:rPr>
        <w:t>, sunumeruotą, pasirašytą pareiškėjo vadovo ar jo įgalioto asmens ir patvirtintą pareiškėjo antspaudu (jei pareiškėjas antspaudą privalo turėti)</w:t>
      </w:r>
      <w:r>
        <w:rPr>
          <w:rFonts w:ascii="Times New Roman" w:eastAsia="Times New Roman" w:hAnsi="Times New Roman" w:cs="Times New Roman"/>
          <w:sz w:val="24"/>
          <w:szCs w:val="24"/>
          <w:lang w:eastAsia="ar-SA"/>
        </w:rPr>
        <w:t>,</w:t>
      </w:r>
      <w:r w:rsidRPr="00CD1C22">
        <w:rPr>
          <w:rFonts w:ascii="Times New Roman" w:eastAsia="Times New Roman" w:hAnsi="Times New Roman" w:cs="Times New Roman"/>
          <w:sz w:val="24"/>
          <w:szCs w:val="24"/>
          <w:lang w:eastAsia="ar-SA"/>
        </w:rPr>
        <w:t xml:space="preserve"> ir kitus privalomus pateikti dokumentus;</w:t>
      </w:r>
    </w:p>
    <w:p w14:paraId="2B72109D" w14:textId="77777777" w:rsidR="004826B5" w:rsidRPr="00CD1C22" w:rsidRDefault="004826B5" w:rsidP="004826B5">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16.2. elektroniniu būdu, pateikiant kompiuteriu užpildytą paraiškos formą, pasirašytą pareiškėjo vadovo ar jo įgalioto asmens saugiu elektroniniu parašu (ADOC formatu). Elektroniniu būdu teikiama paraiška siunčiama konkursų organizatoriui konkursų skelbime nurodytu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lang w:eastAsia="ar-SA"/>
        </w:rPr>
        <w:t>paštu.</w:t>
      </w:r>
    </w:p>
    <w:p w14:paraId="51F41886" w14:textId="09B10302" w:rsidR="004826B5" w:rsidRPr="00CD1C22" w:rsidRDefault="004826B5" w:rsidP="004826B5">
      <w:pPr>
        <w:shd w:val="clear" w:color="auto" w:fill="FFFFFF"/>
        <w:tabs>
          <w:tab w:val="left" w:pos="1247"/>
          <w:tab w:val="left" w:pos="1306"/>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shd w:val="clear" w:color="auto" w:fill="FFFFFF" w:themeFill="background1"/>
        </w:rPr>
        <w:t>17. Pareiškėjas</w:t>
      </w:r>
      <w:r w:rsidRPr="00CD1C22">
        <w:rPr>
          <w:rFonts w:ascii="Times New Roman" w:eastAsia="Times New Roman" w:hAnsi="Times New Roman" w:cs="Times New Roman"/>
          <w:sz w:val="24"/>
          <w:szCs w:val="24"/>
        </w:rPr>
        <w:t xml:space="preserve"> kartu su projekto </w:t>
      </w:r>
      <w:r w:rsidR="00CB34D4" w:rsidRPr="0031415A">
        <w:rPr>
          <w:rFonts w:ascii="Times New Roman" w:eastAsia="Times New Roman" w:hAnsi="Times New Roman" w:cs="Times New Roman"/>
          <w:b/>
          <w:bCs/>
          <w:sz w:val="24"/>
          <w:szCs w:val="24"/>
        </w:rPr>
        <w:t>ar veiklos programos</w:t>
      </w:r>
      <w:r w:rsidR="00CB34D4">
        <w:rPr>
          <w:rFonts w:ascii="Times New Roman" w:eastAsia="Times New Roman" w:hAnsi="Times New Roman" w:cs="Times New Roman"/>
          <w:sz w:val="24"/>
          <w:szCs w:val="24"/>
        </w:rPr>
        <w:t xml:space="preserve"> </w:t>
      </w:r>
      <w:r w:rsidRPr="00CD1C22">
        <w:rPr>
          <w:rFonts w:ascii="Times New Roman" w:eastAsia="Times New Roman" w:hAnsi="Times New Roman" w:cs="Times New Roman"/>
          <w:sz w:val="24"/>
          <w:szCs w:val="24"/>
        </w:rPr>
        <w:t>paraiška privalo pateikti šiuos dokumentus:</w:t>
      </w:r>
    </w:p>
    <w:p w14:paraId="1C5D9D15" w14:textId="77777777" w:rsidR="004826B5" w:rsidRPr="00CD1C22" w:rsidRDefault="004826B5" w:rsidP="004826B5">
      <w:pPr>
        <w:shd w:val="clear" w:color="auto" w:fill="FFFFFF"/>
        <w:tabs>
          <w:tab w:val="left" w:pos="1247"/>
          <w:tab w:val="left" w:pos="1522"/>
        </w:tabs>
        <w:spacing w:after="0" w:line="240" w:lineRule="auto"/>
        <w:ind w:firstLine="851"/>
        <w:jc w:val="both"/>
        <w:rPr>
          <w:rFonts w:ascii="Times New Roman" w:eastAsia="Times New Roman" w:hAnsi="Times New Roman" w:cs="Times New Roman"/>
          <w:sz w:val="24"/>
          <w:szCs w:val="24"/>
        </w:rPr>
      </w:pPr>
      <w:bookmarkStart w:id="2" w:name="_Hlk188518293"/>
      <w:r w:rsidRPr="00CD1C22">
        <w:rPr>
          <w:rFonts w:ascii="Times New Roman" w:eastAsia="Times New Roman" w:hAnsi="Times New Roman" w:cs="Times New Roman"/>
          <w:sz w:val="24"/>
          <w:szCs w:val="24"/>
        </w:rPr>
        <w:t>17.1. tinkamai patvirtintų pareiškėjo steigimo dokumentų (Registrų centro pažymą ir organizacijos nuostatus / įstatus) kopijas;</w:t>
      </w:r>
    </w:p>
    <w:p w14:paraId="4E5FDE48"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17.2. jei pareiškėjui atstovauja ne jo vadovas – dokumento, patvirtinančio asmens teisę veikti pareiškėjo vardu, originalą ar tinkamai patvirtintą jo kopiją;</w:t>
      </w:r>
    </w:p>
    <w:p w14:paraId="4EDF5E13"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17.3. asmens, turinčio teisę veikti pareiškėjo vardu (vadovo, įgalioto atstovo), pasirašytą laisvos formos pažymą, kad nėra aplinkybių, nurodytų Nuostatų 22 punkte;</w:t>
      </w:r>
    </w:p>
    <w:p w14:paraId="6A28EAA6"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17.4. jei suteiktas partnerių, rėmėjų indėlis, privaloma pateikti indėlį pagrindžiančio dokumento kopiją pagal Nuostatų 6 punktą;</w:t>
      </w:r>
    </w:p>
    <w:p w14:paraId="3EBEC3C9"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17.5. jei partneriai, rėmėjai ketina suteikti indėlį, gali būti pateikta preliminari sutartis, ketinimų protokolas ar raštas, laiškas;</w:t>
      </w:r>
    </w:p>
    <w:p w14:paraId="3769DBEC" w14:textId="5AF1E4A2"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17.6. visų bendradarbiavimo sutarčių ar kitų dokumentų, patvirtinančių bendradarbiavimą, kopijas, jei projektas</w:t>
      </w:r>
      <w:r w:rsidR="00CB34D4">
        <w:rPr>
          <w:rFonts w:ascii="Times New Roman" w:eastAsia="Times New Roman" w:hAnsi="Times New Roman" w:cs="Times New Roman"/>
          <w:sz w:val="24"/>
          <w:szCs w:val="20"/>
        </w:rPr>
        <w:t xml:space="preserve"> </w:t>
      </w:r>
      <w:r w:rsidR="00CB34D4" w:rsidRPr="0031415A">
        <w:rPr>
          <w:rFonts w:ascii="Times New Roman" w:eastAsia="Times New Roman" w:hAnsi="Times New Roman" w:cs="Times New Roman"/>
          <w:b/>
          <w:bCs/>
          <w:sz w:val="24"/>
          <w:szCs w:val="20"/>
        </w:rPr>
        <w:t>ar veiklos programa</w:t>
      </w:r>
      <w:r w:rsidRPr="00CD1C22">
        <w:rPr>
          <w:rFonts w:ascii="Times New Roman" w:eastAsia="Times New Roman" w:hAnsi="Times New Roman" w:cs="Times New Roman"/>
          <w:sz w:val="24"/>
          <w:szCs w:val="20"/>
        </w:rPr>
        <w:t xml:space="preserve"> vykdomas su partneriais, arba papildomų susitarimų prie anksčiau pasirašytų bendradarbiavimo sutarčių kopijas;</w:t>
      </w:r>
    </w:p>
    <w:p w14:paraId="7326C7C5"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 xml:space="preserve">17.7. pareiškėjo indėlį patvirtinančių dokumentų kopijas (jei įkainotas savanoriškas darbas, savanorišką veiklą pagrindžiančių dokumentų kopijas, darbo (pagal Nuostatų 17.9 papunktį), </w:t>
      </w:r>
      <w:r w:rsidRPr="00CD1C22">
        <w:rPr>
          <w:rFonts w:ascii="Times New Roman" w:eastAsia="Times New Roman" w:hAnsi="Times New Roman" w:cs="Times New Roman"/>
          <w:sz w:val="24"/>
          <w:szCs w:val="20"/>
        </w:rPr>
        <w:lastRenderedPageBreak/>
        <w:t>apskaitos paslaugų pirkimo sutarčių kopijas, patalpų nuomos, paslaugų pirkimo sutarčių kopijas ir kt.);</w:t>
      </w:r>
    </w:p>
    <w:p w14:paraId="31CAC502" w14:textId="7C26F8EB"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 xml:space="preserve">17.8. </w:t>
      </w:r>
      <w:r w:rsidRPr="00235EE9">
        <w:rPr>
          <w:rFonts w:ascii="Times New Roman" w:eastAsia="Times New Roman" w:hAnsi="Times New Roman" w:cs="Times New Roman"/>
          <w:sz w:val="24"/>
          <w:szCs w:val="20"/>
        </w:rPr>
        <w:t>pareiškėjo</w:t>
      </w:r>
      <w:r w:rsidRPr="00CD1C22">
        <w:rPr>
          <w:rFonts w:ascii="Times New Roman" w:eastAsia="Times New Roman" w:hAnsi="Times New Roman" w:cs="Times New Roman"/>
          <w:sz w:val="24"/>
          <w:szCs w:val="20"/>
        </w:rPr>
        <w:t xml:space="preserve"> laisvos formos garantinį raštą apie piniginį prisidėjimą, jei pareiškėjas prie projekto </w:t>
      </w:r>
      <w:r w:rsidR="00CB34D4" w:rsidRPr="0031415A">
        <w:rPr>
          <w:rFonts w:ascii="Times New Roman" w:eastAsia="Times New Roman" w:hAnsi="Times New Roman" w:cs="Times New Roman"/>
          <w:b/>
          <w:bCs/>
          <w:sz w:val="24"/>
          <w:szCs w:val="20"/>
        </w:rPr>
        <w:t>ar veiklos programos</w:t>
      </w:r>
      <w:r w:rsidR="00CB34D4">
        <w:rPr>
          <w:rFonts w:ascii="Times New Roman" w:eastAsia="Times New Roman" w:hAnsi="Times New Roman" w:cs="Times New Roman"/>
          <w:sz w:val="24"/>
          <w:szCs w:val="20"/>
        </w:rPr>
        <w:t xml:space="preserve"> </w:t>
      </w:r>
      <w:r w:rsidRPr="00CD1C22">
        <w:rPr>
          <w:rFonts w:ascii="Times New Roman" w:eastAsia="Times New Roman" w:hAnsi="Times New Roman" w:cs="Times New Roman"/>
          <w:sz w:val="24"/>
          <w:szCs w:val="20"/>
        </w:rPr>
        <w:t>prisideda piniginiu indėliu;</w:t>
      </w:r>
    </w:p>
    <w:p w14:paraId="4AF49BB1"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 xml:space="preserve">17.9. </w:t>
      </w:r>
      <w:r>
        <w:rPr>
          <w:rFonts w:ascii="Times New Roman" w:eastAsia="Times New Roman" w:hAnsi="Times New Roman" w:cs="Times New Roman"/>
          <w:sz w:val="24"/>
          <w:szCs w:val="20"/>
        </w:rPr>
        <w:t>p</w:t>
      </w:r>
      <w:r w:rsidRPr="00CD1C22">
        <w:rPr>
          <w:rFonts w:ascii="Times New Roman" w:eastAsia="Times New Roman" w:hAnsi="Times New Roman" w:cs="Times New Roman"/>
          <w:sz w:val="24"/>
          <w:szCs w:val="20"/>
        </w:rPr>
        <w:t>areiškėjo laisvos formos raštą apie darbuotojus dirbančius pagal darbo sutartis, jei prašoma lėšų darbo užmokesčiui. Rašte turi būti nurodyti darbuotojų vardai, pavardės, įdarbinimo terminas, darbo sutarčių numeriai ir datos. Jei darbuotojai bus įdarbinti tik gavus finansavimą, laisvos formos rašte turi būti nurodyti planuojamų įdarbinti darbuotojų vardai ir pavardės, pareigos</w:t>
      </w:r>
      <w:r>
        <w:rPr>
          <w:rFonts w:ascii="Times New Roman" w:eastAsia="Times New Roman" w:hAnsi="Times New Roman" w:cs="Times New Roman"/>
          <w:sz w:val="24"/>
          <w:szCs w:val="20"/>
        </w:rPr>
        <w:t>,</w:t>
      </w:r>
      <w:r w:rsidRPr="00CD1C22">
        <w:rPr>
          <w:rFonts w:ascii="Times New Roman" w:eastAsia="Times New Roman" w:hAnsi="Times New Roman" w:cs="Times New Roman"/>
          <w:sz w:val="24"/>
          <w:szCs w:val="20"/>
        </w:rPr>
        <w:t xml:space="preserve"> į kurias jie bus priimti, planuojami įdarbinimo terminai;</w:t>
      </w:r>
    </w:p>
    <w:p w14:paraId="2505B775" w14:textId="683FC0B4"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0"/>
        </w:rPr>
        <w:t xml:space="preserve">17.10. </w:t>
      </w:r>
      <w:r>
        <w:rPr>
          <w:rFonts w:ascii="Times New Roman" w:eastAsia="Times New Roman" w:hAnsi="Times New Roman" w:cs="Times New Roman"/>
          <w:sz w:val="24"/>
          <w:szCs w:val="20"/>
        </w:rPr>
        <w:t>p</w:t>
      </w:r>
      <w:r w:rsidRPr="00CD1C22">
        <w:rPr>
          <w:rFonts w:ascii="Times New Roman" w:eastAsia="Times New Roman" w:hAnsi="Times New Roman" w:cs="Times New Roman"/>
          <w:sz w:val="24"/>
          <w:szCs w:val="20"/>
        </w:rPr>
        <w:t xml:space="preserve">areiškėjo laisvos formos raštą apie savanorius, jei projekte </w:t>
      </w:r>
      <w:r w:rsidR="00CB34D4" w:rsidRPr="0031415A">
        <w:rPr>
          <w:rFonts w:ascii="Times New Roman" w:eastAsia="Times New Roman" w:hAnsi="Times New Roman" w:cs="Times New Roman"/>
          <w:b/>
          <w:bCs/>
          <w:sz w:val="24"/>
          <w:szCs w:val="20"/>
        </w:rPr>
        <w:t>ar veiklos programoje</w:t>
      </w:r>
      <w:r w:rsidR="00CB34D4">
        <w:rPr>
          <w:rFonts w:ascii="Times New Roman" w:eastAsia="Times New Roman" w:hAnsi="Times New Roman" w:cs="Times New Roman"/>
          <w:sz w:val="24"/>
          <w:szCs w:val="20"/>
        </w:rPr>
        <w:t xml:space="preserve"> </w:t>
      </w:r>
      <w:r w:rsidRPr="00CD1C22">
        <w:rPr>
          <w:rFonts w:ascii="Times New Roman" w:eastAsia="Times New Roman" w:hAnsi="Times New Roman" w:cs="Times New Roman"/>
          <w:sz w:val="24"/>
          <w:szCs w:val="20"/>
        </w:rPr>
        <w:t>dalyvaus savanorių. Rašte turi būti nurodyti savanorių vardai ir pavardės, savanorystės terminai, savanoriškos veiklos sutarčių numeriai ir datos;</w:t>
      </w:r>
    </w:p>
    <w:p w14:paraId="675BDB65"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17.11. sąmatoje išlaidų poreikį ir apskaičiavimą pagrindžiančius dokumentus (komercinius pasiūlymus, paslaugų pirkimo sutartis ar susitarimus, perkamų prekių ar paslaugų kainoraščius, išplėstines preliminarias sąmatas, kai perkamos kompleksinės paslaugos ir kt.);</w:t>
      </w:r>
    </w:p>
    <w:p w14:paraId="49FC8E01" w14:textId="75DFCD9E"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17.12. kitus dokumentus, kuriuos pareiškėjas mano esant tikslinga pateikti (pvz., projekto </w:t>
      </w:r>
      <w:r w:rsidR="00CB34D4" w:rsidRPr="0031415A">
        <w:rPr>
          <w:rFonts w:ascii="Times New Roman" w:eastAsia="Times New Roman" w:hAnsi="Times New Roman" w:cs="Times New Roman"/>
          <w:b/>
          <w:bCs/>
          <w:sz w:val="24"/>
          <w:szCs w:val="24"/>
        </w:rPr>
        <w:t>ar veiklos programos</w:t>
      </w:r>
      <w:r w:rsidR="00CB34D4">
        <w:rPr>
          <w:rFonts w:ascii="Times New Roman" w:eastAsia="Times New Roman" w:hAnsi="Times New Roman" w:cs="Times New Roman"/>
          <w:sz w:val="24"/>
          <w:szCs w:val="24"/>
        </w:rPr>
        <w:t xml:space="preserve"> </w:t>
      </w:r>
      <w:r w:rsidRPr="00CD1C22">
        <w:rPr>
          <w:rFonts w:ascii="Times New Roman" w:eastAsia="Times New Roman" w:hAnsi="Times New Roman" w:cs="Times New Roman"/>
          <w:sz w:val="24"/>
          <w:szCs w:val="24"/>
        </w:rPr>
        <w:t>vykdytojų gyvenimo aprašymai, patalpų nuomos sutartys ir pan.).</w:t>
      </w:r>
    </w:p>
    <w:bookmarkEnd w:id="2"/>
    <w:p w14:paraId="78E08DCF"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18. Paraiškos teikiamos tokia tvarka:</w:t>
      </w:r>
    </w:p>
    <w:p w14:paraId="59AD290C" w14:textId="67511C52"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18.1. popierinė paraiška pateikiama Savivaldybės priimamajame (adresu: Laisvės a. 20, įėjimas iš Vilniaus g. pusės). Paraiška turi būti </w:t>
      </w:r>
      <w:r w:rsidRPr="00CD1C22">
        <w:rPr>
          <w:rFonts w:ascii="Times New Roman" w:eastAsia="Times New Roman" w:hAnsi="Times New Roman" w:cs="Times New Roman"/>
          <w:sz w:val="24"/>
          <w:szCs w:val="20"/>
          <w:lang w:eastAsia="lt-LT"/>
        </w:rPr>
        <w:t>užpildyta lietuvių kalba. Kartu su paraiška teikiami dokumentai turi būti surašyti lietuvių kalba arba pateikiami pareiškėjo vadovo ar asmens, turinčio teisę veikti pareiškėjo vardu, ir vertėjo patvirtinti dokumentų vertimai į lietuvių kalbą, šių dokumentų užsienio kalba kopijos.</w:t>
      </w:r>
      <w:r w:rsidRPr="00CD1C22">
        <w:rPr>
          <w:rFonts w:ascii="Times New Roman" w:eastAsia="Times New Roman" w:hAnsi="Times New Roman" w:cs="Times New Roman"/>
          <w:sz w:val="24"/>
          <w:szCs w:val="24"/>
        </w:rPr>
        <w:t xml:space="preserve"> P</w:t>
      </w:r>
      <w:r w:rsidRPr="00CD1C22">
        <w:rPr>
          <w:rFonts w:ascii="Times New Roman" w:eastAsia="Times New Roman" w:hAnsi="Times New Roman" w:cs="Times New Roman"/>
          <w:sz w:val="24"/>
          <w:szCs w:val="20"/>
          <w:lang w:eastAsia="lt-LT"/>
        </w:rPr>
        <w:t xml:space="preserve">araiška </w:t>
      </w:r>
      <w:r w:rsidRPr="00CD1C22">
        <w:rPr>
          <w:rFonts w:ascii="Times New Roman" w:eastAsia="Times New Roman" w:hAnsi="Times New Roman" w:cs="Times New Roman"/>
          <w:sz w:val="24"/>
          <w:szCs w:val="20"/>
        </w:rPr>
        <w:t xml:space="preserve">ir </w:t>
      </w:r>
      <w:r w:rsidRPr="00CD1C22">
        <w:rPr>
          <w:rFonts w:ascii="Times New Roman" w:eastAsia="Times New Roman" w:hAnsi="Times New Roman" w:cs="Times New Roman"/>
          <w:sz w:val="24"/>
          <w:szCs w:val="20"/>
          <w:lang w:eastAsia="lt-LT"/>
        </w:rPr>
        <w:t>prie jos pridedami dokumentai</w:t>
      </w:r>
      <w:r w:rsidRPr="00CD1C22">
        <w:rPr>
          <w:rFonts w:ascii="Times New Roman" w:eastAsia="Times New Roman" w:hAnsi="Times New Roman" w:cs="Times New Roman"/>
          <w:sz w:val="24"/>
          <w:szCs w:val="20"/>
        </w:rPr>
        <w:t xml:space="preserve"> turi būti tvarkingai susegti</w:t>
      </w:r>
      <w:r w:rsidR="00314DA6">
        <w:rPr>
          <w:rFonts w:ascii="Times New Roman" w:eastAsia="Times New Roman" w:hAnsi="Times New Roman" w:cs="Times New Roman"/>
          <w:sz w:val="24"/>
          <w:szCs w:val="20"/>
        </w:rPr>
        <w:t xml:space="preserve"> </w:t>
      </w:r>
      <w:r w:rsidR="00314DA6" w:rsidRPr="0031415A">
        <w:rPr>
          <w:rFonts w:ascii="Times New Roman" w:eastAsia="Times New Roman" w:hAnsi="Times New Roman" w:cs="Times New Roman"/>
          <w:b/>
          <w:bCs/>
          <w:sz w:val="24"/>
          <w:szCs w:val="20"/>
        </w:rPr>
        <w:t>į segtuvą</w:t>
      </w:r>
      <w:r w:rsidRPr="00CD1C22">
        <w:rPr>
          <w:rFonts w:ascii="Times New Roman" w:eastAsia="Times New Roman" w:hAnsi="Times New Roman" w:cs="Times New Roman"/>
          <w:sz w:val="24"/>
          <w:szCs w:val="20"/>
        </w:rPr>
        <w:t xml:space="preserve">, visi puslapiai su priedais sunumeruoti ranka vientisa tvarka, </w:t>
      </w:r>
      <w:r w:rsidRPr="00CD1C22">
        <w:rPr>
          <w:rFonts w:ascii="Times New Roman" w:eastAsia="Times New Roman" w:hAnsi="Times New Roman" w:cs="Times New Roman"/>
          <w:sz w:val="24"/>
          <w:szCs w:val="24"/>
        </w:rPr>
        <w:t>paskutinio lapo antroje pusėje nurodomas lapų skaičius žodžiais, pasirašyta pareiškėjo vadovo,</w:t>
      </w:r>
      <w:r w:rsidRPr="00CD1C22">
        <w:rPr>
          <w:rFonts w:ascii="Times New Roman" w:eastAsia="Times New Roman" w:hAnsi="Times New Roman" w:cs="Times New Roman"/>
          <w:sz w:val="24"/>
          <w:szCs w:val="20"/>
        </w:rPr>
        <w:t xml:space="preserve"> dokumentų kopijos turi būti pasirašytos pareiškėjo vadovo </w:t>
      </w:r>
      <w:r w:rsidRPr="00CD1C22">
        <w:rPr>
          <w:rFonts w:ascii="Times New Roman" w:eastAsia="Times New Roman" w:hAnsi="Times New Roman" w:cs="Times New Roman"/>
          <w:sz w:val="24"/>
          <w:szCs w:val="20"/>
          <w:lang w:eastAsia="lt-LT"/>
        </w:rPr>
        <w:t>ar asmens, turinčio teisę veikti pareiškėjo vardu</w:t>
      </w:r>
      <w:r w:rsidRPr="00CD1C22">
        <w:rPr>
          <w:rFonts w:ascii="Times New Roman" w:eastAsia="Times New Roman" w:hAnsi="Times New Roman" w:cs="Times New Roman"/>
          <w:sz w:val="24"/>
          <w:szCs w:val="20"/>
        </w:rPr>
        <w:t xml:space="preserve">, ir patvirtintos tikrumo žyma. </w:t>
      </w:r>
      <w:r w:rsidRPr="00CD1C22">
        <w:rPr>
          <w:rFonts w:ascii="Times New Roman" w:eastAsia="Times New Roman" w:hAnsi="Times New Roman" w:cs="Times New Roman"/>
          <w:sz w:val="24"/>
          <w:szCs w:val="24"/>
        </w:rPr>
        <w:t>Visi dokumentai pateikiami užklijuotame ir užantspauduotame (jei pareiškėjas privalo turėti antspaudą) voke su ant voko užrašytu konkurso dalyvio pavadinimu, kita kontaktine informacija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rPr>
        <w:t>paštu, telefonu). Ant voko turi būti užrašyta „Nevyriausybinių organizacijų finansavimo konkursui“;</w:t>
      </w:r>
    </w:p>
    <w:p w14:paraId="630C8C19"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0"/>
          <w:lang w:eastAsia="lt-LT"/>
        </w:rPr>
      </w:pPr>
      <w:r w:rsidRPr="00CD1C22">
        <w:rPr>
          <w:rFonts w:ascii="Times New Roman" w:eastAsia="Times New Roman" w:hAnsi="Times New Roman" w:cs="Times New Roman"/>
          <w:sz w:val="24"/>
          <w:szCs w:val="24"/>
        </w:rPr>
        <w:t xml:space="preserve">18.2. elektroniniu būdu teikiama paraiška siunčiama konkursų organizatoriui konkurso skelbime nurodytu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rPr>
        <w:t xml:space="preserve">paštu. Elektroniniu būdu teikiama paraiška turi būti </w:t>
      </w:r>
      <w:r w:rsidRPr="00CD1C22">
        <w:rPr>
          <w:rFonts w:ascii="Times New Roman" w:eastAsia="Times New Roman" w:hAnsi="Times New Roman" w:cs="Times New Roman"/>
          <w:sz w:val="24"/>
          <w:szCs w:val="20"/>
          <w:lang w:eastAsia="lt-LT"/>
        </w:rPr>
        <w:t>užpildyta lietuvių kalba ir</w:t>
      </w:r>
      <w:r w:rsidRPr="00CD1C22">
        <w:rPr>
          <w:rFonts w:ascii="Times New Roman" w:eastAsia="Times New Roman" w:hAnsi="Times New Roman" w:cs="Times New Roman"/>
          <w:sz w:val="24"/>
          <w:szCs w:val="24"/>
        </w:rPr>
        <w:t xml:space="preserve"> pasirašyta kvalifikuotu elektroniniu parašu (ADOC formatu)</w:t>
      </w:r>
      <w:r w:rsidRPr="00CD1C22">
        <w:rPr>
          <w:rFonts w:ascii="Times New Roman" w:eastAsia="Times New Roman" w:hAnsi="Times New Roman" w:cs="Times New Roman"/>
          <w:sz w:val="24"/>
          <w:szCs w:val="20"/>
          <w:lang w:eastAsia="lt-LT"/>
        </w:rPr>
        <w:t>. Kartu su paraiška teikiami dokumentai turi būti surašyti lietuvių kalba arba pareiškėjo vadovo ar asmens, turinčio teisę veikti pareiškėjo vardu, ir vertėjo patvirtinti dokumentų vertimai į lietuvių kalbą, šių dokumentų užsienio kalba kopijos</w:t>
      </w:r>
      <w:r>
        <w:rPr>
          <w:rFonts w:ascii="Times New Roman" w:eastAsia="Times New Roman" w:hAnsi="Times New Roman" w:cs="Times New Roman"/>
          <w:sz w:val="24"/>
          <w:szCs w:val="20"/>
          <w:lang w:eastAsia="lt-LT"/>
        </w:rPr>
        <w:t>.</w:t>
      </w:r>
      <w:r w:rsidRPr="00CD1C22">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sz w:val="24"/>
          <w:szCs w:val="20"/>
          <w:lang w:eastAsia="lt-LT"/>
        </w:rPr>
        <w:t>V</w:t>
      </w:r>
      <w:r w:rsidRPr="00CD1C22">
        <w:rPr>
          <w:rFonts w:ascii="Times New Roman" w:eastAsia="Times New Roman" w:hAnsi="Times New Roman" w:cs="Times New Roman"/>
          <w:sz w:val="24"/>
          <w:szCs w:val="20"/>
          <w:lang w:eastAsia="lt-LT"/>
        </w:rPr>
        <w:t xml:space="preserve">isi dokumentai turi būti pasirašyti kvalifikuotu elektroniniu parašu. </w:t>
      </w:r>
      <w:r w:rsidRPr="00CD1C22">
        <w:rPr>
          <w:rFonts w:ascii="Times New Roman" w:eastAsia="Times New Roman" w:hAnsi="Times New Roman" w:cs="Times New Roman"/>
          <w:sz w:val="24"/>
          <w:szCs w:val="20"/>
        </w:rPr>
        <w:t xml:space="preserve">Paraišką siunčiant elektroniniu būdu elektroninio laiško temoje turi būti nurodytas konkurso dalyvio pavadinimas ir parašyta </w:t>
      </w:r>
      <w:r w:rsidRPr="00CD1C22">
        <w:rPr>
          <w:rFonts w:ascii="Times New Roman" w:eastAsia="Times New Roman" w:hAnsi="Times New Roman" w:cs="Times New Roman"/>
          <w:sz w:val="24"/>
          <w:szCs w:val="24"/>
        </w:rPr>
        <w:t>„Nevyriausybinių organizacijų finansavimo konkursui“.</w:t>
      </w:r>
    </w:p>
    <w:p w14:paraId="736773A5" w14:textId="0DE671C4"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19. Popierinė paraiška turi būti pateikta iki skelbime nurodytos galutinės paraiškų pateikimo dienos ir valandos. Jeigu paraiška siunčiama paštu ar per pašto kurjerį, pašto žymoje nurodyta data turi būti ne vėlesnė kaip Savivaldybės skelbime apie </w:t>
      </w:r>
      <w:proofErr w:type="spellStart"/>
      <w:r w:rsidRPr="00CD1C22">
        <w:rPr>
          <w:rFonts w:ascii="Times New Roman" w:eastAsia="Times New Roman" w:hAnsi="Times New Roman" w:cs="Times New Roman"/>
          <w:sz w:val="24"/>
          <w:szCs w:val="24"/>
        </w:rPr>
        <w:t>p</w:t>
      </w:r>
      <w:r w:rsidR="00CB34D4" w:rsidRPr="0031415A">
        <w:rPr>
          <w:rFonts w:ascii="Times New Roman" w:eastAsia="Times New Roman" w:hAnsi="Times New Roman" w:cs="Times New Roman"/>
          <w:b/>
          <w:bCs/>
          <w:sz w:val="24"/>
          <w:szCs w:val="24"/>
        </w:rPr>
        <w:t>araiškų</w:t>
      </w:r>
      <w:r w:rsidRPr="0031415A">
        <w:rPr>
          <w:rFonts w:ascii="Times New Roman" w:eastAsia="Times New Roman" w:hAnsi="Times New Roman" w:cs="Times New Roman"/>
          <w:strike/>
          <w:sz w:val="24"/>
          <w:szCs w:val="24"/>
        </w:rPr>
        <w:t>rojektų</w:t>
      </w:r>
      <w:proofErr w:type="spellEnd"/>
      <w:r w:rsidRPr="00CD1C22">
        <w:rPr>
          <w:rFonts w:ascii="Times New Roman" w:eastAsia="Times New Roman" w:hAnsi="Times New Roman" w:cs="Times New Roman"/>
          <w:sz w:val="24"/>
          <w:szCs w:val="24"/>
        </w:rPr>
        <w:t xml:space="preserve"> pateikimą nurodyta galutinė projektų pateikimo data. Teikiant paraiškas elektroniniu būdu, paraiška turi būti atsiųsta iki skelbime nurodytos galutinės paraiškų pateikimo dienos ir valandos.</w:t>
      </w:r>
    </w:p>
    <w:p w14:paraId="62CC759A"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20. Teikiant paraišką 18.1 papunktyje nustatyta forma, elektroninė paraiškos versija (</w:t>
      </w:r>
      <w:r>
        <w:rPr>
          <w:rFonts w:ascii="Times New Roman" w:eastAsia="Times New Roman" w:hAnsi="Times New Roman" w:cs="Times New Roman"/>
          <w:sz w:val="24"/>
          <w:szCs w:val="24"/>
        </w:rPr>
        <w:t>„</w:t>
      </w:r>
      <w:r w:rsidRPr="00200C5B">
        <w:rPr>
          <w:rFonts w:ascii="Times New Roman" w:eastAsia="Times New Roman" w:hAnsi="Times New Roman" w:cs="Times New Roman"/>
          <w:iCs/>
          <w:sz w:val="24"/>
          <w:szCs w:val="24"/>
        </w:rPr>
        <w:t>Word</w:t>
      </w:r>
      <w:r>
        <w:rPr>
          <w:rFonts w:ascii="Times New Roman" w:eastAsia="Times New Roman" w:hAnsi="Times New Roman" w:cs="Times New Roman"/>
          <w:iCs/>
          <w:sz w:val="24"/>
          <w:szCs w:val="24"/>
        </w:rPr>
        <w:t>“</w:t>
      </w:r>
      <w:r w:rsidRPr="00CD1C22">
        <w:rPr>
          <w:rFonts w:ascii="Times New Roman" w:eastAsia="Times New Roman" w:hAnsi="Times New Roman" w:cs="Times New Roman"/>
          <w:i/>
          <w:sz w:val="24"/>
          <w:szCs w:val="24"/>
        </w:rPr>
        <w:t xml:space="preserve"> </w:t>
      </w:r>
      <w:r w:rsidRPr="00CD1C22">
        <w:rPr>
          <w:rFonts w:ascii="Times New Roman" w:eastAsia="Times New Roman" w:hAnsi="Times New Roman" w:cs="Times New Roman"/>
          <w:sz w:val="24"/>
          <w:szCs w:val="24"/>
        </w:rPr>
        <w:t>ar PDF</w:t>
      </w:r>
      <w:r w:rsidRPr="00CD1C22">
        <w:rPr>
          <w:rFonts w:ascii="Times New Roman" w:eastAsia="Times New Roman" w:hAnsi="Times New Roman" w:cs="Times New Roman"/>
          <w:i/>
          <w:sz w:val="24"/>
          <w:szCs w:val="24"/>
        </w:rPr>
        <w:t xml:space="preserve"> </w:t>
      </w:r>
      <w:r w:rsidRPr="00CD1C22">
        <w:rPr>
          <w:rFonts w:ascii="Times New Roman" w:eastAsia="Times New Roman" w:hAnsi="Times New Roman" w:cs="Times New Roman"/>
          <w:sz w:val="24"/>
          <w:szCs w:val="24"/>
        </w:rPr>
        <w:t xml:space="preserve">formatu) ir prie jos pridedami dokumentai turi būti atsiųsti konkursų organizatoriui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rPr>
        <w:t>paštu, nurodytu konkursų skelbime.</w:t>
      </w:r>
    </w:p>
    <w:p w14:paraId="58C88E1A"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21. Vertinimui pasibaigus, paraiška pareiškėjui negrąžinama. Paraiškos, kurios nebuvo atrinktos finansavimui skirti, saugomos vienus metus, kitos – Lietuvos Respublikos teisės aktų nustatyta tvarka.</w:t>
      </w:r>
    </w:p>
    <w:p w14:paraId="210070A3" w14:textId="77777777" w:rsidR="004826B5" w:rsidRPr="00CD1C22" w:rsidRDefault="004826B5" w:rsidP="004826B5">
      <w:pPr>
        <w:shd w:val="clear" w:color="auto" w:fill="FFFFFF"/>
        <w:tabs>
          <w:tab w:val="left" w:pos="1247"/>
          <w:tab w:val="left" w:pos="1406"/>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 Savivaldybės biudžeto lėšos organizacijoms negali būti skiriamos, jeigu nustatoma bent viena iš šių aplinkybių:</w:t>
      </w:r>
    </w:p>
    <w:p w14:paraId="28EDD3FD"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22.1. juridinio asmens veikla sustabdyta ar apribota įstatymų nustatytais pagrindais;</w:t>
      </w:r>
    </w:p>
    <w:p w14:paraId="46EA6248" w14:textId="013D4676"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lastRenderedPageBreak/>
        <w:t xml:space="preserve">22.2. juridiniam asmeniui taikomas turto areštas ir išieškojimas galėtų būti nukreiptas į projektui </w:t>
      </w:r>
      <w:r w:rsidR="00CB34D4" w:rsidRPr="0031415A">
        <w:rPr>
          <w:rFonts w:ascii="Times New Roman" w:eastAsia="Times New Roman" w:hAnsi="Times New Roman" w:cs="Times New Roman"/>
          <w:b/>
          <w:bCs/>
          <w:sz w:val="24"/>
          <w:szCs w:val="24"/>
        </w:rPr>
        <w:t>ar veiklos programai</w:t>
      </w:r>
      <w:r w:rsidR="00CB34D4">
        <w:rPr>
          <w:rFonts w:ascii="Times New Roman" w:eastAsia="Times New Roman" w:hAnsi="Times New Roman" w:cs="Times New Roman"/>
          <w:sz w:val="24"/>
          <w:szCs w:val="24"/>
        </w:rPr>
        <w:t xml:space="preserve"> </w:t>
      </w:r>
      <w:r w:rsidRPr="00CD1C22">
        <w:rPr>
          <w:rFonts w:ascii="Times New Roman" w:eastAsia="Times New Roman" w:hAnsi="Times New Roman" w:cs="Times New Roman"/>
          <w:sz w:val="24"/>
          <w:szCs w:val="24"/>
        </w:rPr>
        <w:t xml:space="preserve">įgyvendinti skirtas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lėšas, juridinis asmuo yra likviduojamas arba pradėtos juridinio ar kito asmens bankroto procedūros ir išieškojimas galėtų būti nukreiptas į projektui įgyvendinti skirtas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lėšas;</w:t>
      </w:r>
    </w:p>
    <w:p w14:paraId="28C9480A"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22.3. juridinis asmuo, prašydamas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lėšų, pateikė tikrovės neatitinkančius duomenis arba suklastotus dokumentus;</w:t>
      </w:r>
    </w:p>
    <w:p w14:paraId="4CDD5FFA"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22.4. juridinis asmuo, naudodamas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lėšas, buvo neįvykdęs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lėšų naudojimo sutarties, sudarytos su Savivaldybės institucija, ar netinkamai ją įvykdęs, ir tai buvo esminis (kaip nurodyta sutartyje)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lėšų naudojimo sutarties pažeidimas;</w:t>
      </w:r>
    </w:p>
    <w:p w14:paraId="63B7EA70"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22.5. juridinis asmuo neatitinka šiuose Nuostatuose nustatytų reikalavimų;</w:t>
      </w:r>
    </w:p>
    <w:p w14:paraId="21A9A4C1" w14:textId="77777777" w:rsidR="004826B5"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22.6. juridinis asmuo teisės aktų nustatyta tvarka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04224055" w14:textId="56591692"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22.7. </w:t>
      </w:r>
      <w:r w:rsidR="00226AAF" w:rsidRPr="0031415A">
        <w:rPr>
          <w:rFonts w:ascii="Times New Roman" w:eastAsia="Times New Roman" w:hAnsi="Times New Roman" w:cs="Times New Roman"/>
          <w:b/>
          <w:bCs/>
          <w:sz w:val="24"/>
          <w:szCs w:val="24"/>
        </w:rPr>
        <w:t>juridinis asmuo neatitinka Lietuvos Respublikos Nevyriausybinių organizacijų plėtros įstatyme apibrėžtos nevyriausybinės organizacijos sąvokos ir</w:t>
      </w:r>
      <w:r w:rsidR="00226AAF">
        <w:rPr>
          <w:rFonts w:ascii="Times New Roman" w:eastAsia="Times New Roman" w:hAnsi="Times New Roman" w:cs="Times New Roman"/>
          <w:sz w:val="24"/>
          <w:szCs w:val="24"/>
        </w:rPr>
        <w:t xml:space="preserve"> </w:t>
      </w:r>
      <w:r w:rsidRPr="00CD1C22">
        <w:rPr>
          <w:rFonts w:ascii="Times New Roman" w:eastAsia="Times New Roman" w:hAnsi="Times New Roman" w:cs="Times New Roman"/>
          <w:sz w:val="24"/>
          <w:szCs w:val="24"/>
        </w:rPr>
        <w:t>VĮ Registrų centro Juridinių asmenų registre nėra įregistruota žyma, kad juridinis asmuo yra nevyriausybinė organizacija (netaikoma religinėms bendruomenėms ir bendrijoms);</w:t>
      </w:r>
    </w:p>
    <w:p w14:paraId="310AA38B" w14:textId="77777777" w:rsidR="004826B5" w:rsidRPr="00CD1C22" w:rsidRDefault="004826B5" w:rsidP="004826B5">
      <w:pPr>
        <w:shd w:val="clear" w:color="auto" w:fill="FFFFFF"/>
        <w:tabs>
          <w:tab w:val="left" w:pos="1247"/>
          <w:tab w:val="left" w:pos="151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22.8. juridinis asmuo yra neįvykdęs mokesčių ar socialinio draudimo įmokų mokėjimo įsipareigojimų pagal Lietuvos Respublikos teisės aktus; </w:t>
      </w:r>
    </w:p>
    <w:p w14:paraId="0030DAD9" w14:textId="77777777" w:rsidR="004826B5" w:rsidRPr="00CD1C22" w:rsidRDefault="004826B5" w:rsidP="004826B5">
      <w:pPr>
        <w:shd w:val="clear" w:color="auto" w:fill="FFFFFF"/>
        <w:tabs>
          <w:tab w:val="left" w:pos="1247"/>
          <w:tab w:val="left" w:pos="1502"/>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22.9. juridinis asmuo bandė gauti konfidencialios informacijos arba darė įtaką komisijos nariams;</w:t>
      </w:r>
    </w:p>
    <w:p w14:paraId="6D487804" w14:textId="5CCA7D7C" w:rsidR="004826B5" w:rsidRPr="00CD1C22" w:rsidRDefault="004826B5" w:rsidP="004826B5">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22.10. juridinis asmuo neturi pakankamai žmogiškųjų išteklių ir tinkamų administracinių gebėjimų projektui</w:t>
      </w:r>
      <w:r w:rsidR="00CB34D4">
        <w:rPr>
          <w:rFonts w:ascii="Times New Roman" w:eastAsia="Times New Roman" w:hAnsi="Times New Roman" w:cs="Times New Roman"/>
          <w:sz w:val="24"/>
          <w:szCs w:val="24"/>
        </w:rPr>
        <w:t xml:space="preserve"> </w:t>
      </w:r>
      <w:r w:rsidR="00CB34D4" w:rsidRPr="0031415A">
        <w:rPr>
          <w:rFonts w:ascii="Times New Roman" w:eastAsia="Times New Roman" w:hAnsi="Times New Roman" w:cs="Times New Roman"/>
          <w:b/>
          <w:bCs/>
          <w:sz w:val="24"/>
          <w:szCs w:val="24"/>
        </w:rPr>
        <w:t>ar veiklos programai</w:t>
      </w:r>
      <w:r w:rsidRPr="00CD1C22">
        <w:rPr>
          <w:rFonts w:ascii="Times New Roman" w:eastAsia="Times New Roman" w:hAnsi="Times New Roman" w:cs="Times New Roman"/>
          <w:sz w:val="24"/>
          <w:szCs w:val="24"/>
        </w:rPr>
        <w:t xml:space="preserve"> įgyvendinti ar organizacijos veikla, nurodyta įstatuose, nesusijusi su projekto </w:t>
      </w:r>
      <w:r w:rsidR="00CB34D4" w:rsidRPr="0031415A">
        <w:rPr>
          <w:rFonts w:ascii="Times New Roman" w:eastAsia="Times New Roman" w:hAnsi="Times New Roman" w:cs="Times New Roman"/>
          <w:b/>
          <w:bCs/>
          <w:sz w:val="24"/>
          <w:szCs w:val="24"/>
        </w:rPr>
        <w:t>ar veiklos programos</w:t>
      </w:r>
      <w:r w:rsidR="00CB34D4">
        <w:rPr>
          <w:rFonts w:ascii="Times New Roman" w:eastAsia="Times New Roman" w:hAnsi="Times New Roman" w:cs="Times New Roman"/>
          <w:sz w:val="24"/>
          <w:szCs w:val="24"/>
        </w:rPr>
        <w:t xml:space="preserve"> </w:t>
      </w:r>
      <w:r w:rsidRPr="00CD1C22">
        <w:rPr>
          <w:rFonts w:ascii="Times New Roman" w:eastAsia="Times New Roman" w:hAnsi="Times New Roman" w:cs="Times New Roman"/>
          <w:sz w:val="24"/>
          <w:szCs w:val="24"/>
        </w:rPr>
        <w:t>tikslu ir veiklomis;</w:t>
      </w:r>
    </w:p>
    <w:p w14:paraId="103132B6" w14:textId="77777777" w:rsidR="004826B5" w:rsidRPr="00CD1C22" w:rsidRDefault="004826B5" w:rsidP="004826B5">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22.11. asmuo, turintis teisę veikti juridinio asmens vardu, turi neišnykusį ar nepanaikintą teistumą už profesinės veiklos pažeidimus;</w:t>
      </w:r>
    </w:p>
    <w:p w14:paraId="4A73185A" w14:textId="756E31D4" w:rsidR="004826B5" w:rsidRPr="00CD1C22" w:rsidRDefault="004826B5" w:rsidP="004826B5">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22.12. vyksta teisminiai ginčai tarp Savivaldybės ir juridinio asmens dėl ankstesnių projektų </w:t>
      </w:r>
      <w:r w:rsidR="00CB34D4" w:rsidRPr="0031415A">
        <w:rPr>
          <w:rFonts w:ascii="Times New Roman" w:eastAsia="Times New Roman" w:hAnsi="Times New Roman" w:cs="Times New Roman"/>
          <w:b/>
          <w:bCs/>
          <w:sz w:val="24"/>
          <w:szCs w:val="24"/>
        </w:rPr>
        <w:t>ar veiklų programų</w:t>
      </w:r>
      <w:r w:rsidR="00CB34D4">
        <w:rPr>
          <w:rFonts w:ascii="Times New Roman" w:eastAsia="Times New Roman" w:hAnsi="Times New Roman" w:cs="Times New Roman"/>
          <w:sz w:val="24"/>
          <w:szCs w:val="24"/>
        </w:rPr>
        <w:t xml:space="preserve"> </w:t>
      </w:r>
      <w:r w:rsidRPr="00CD1C22">
        <w:rPr>
          <w:rFonts w:ascii="Times New Roman" w:eastAsia="Times New Roman" w:hAnsi="Times New Roman" w:cs="Times New Roman"/>
          <w:sz w:val="24"/>
          <w:szCs w:val="24"/>
        </w:rPr>
        <w:t>įgyvendinimo.</w:t>
      </w:r>
    </w:p>
    <w:p w14:paraId="3C7A234A" w14:textId="1F7E02D8"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23. Jeigu 22 punkte nurodytos aplinkybės atsiranda arba paaiškėja po sprendimo skirti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lėšas projektui </w:t>
      </w:r>
      <w:r w:rsidR="00CB34D4" w:rsidRPr="0031415A">
        <w:rPr>
          <w:rFonts w:ascii="Times New Roman" w:eastAsia="Times New Roman" w:hAnsi="Times New Roman" w:cs="Times New Roman"/>
          <w:b/>
          <w:bCs/>
          <w:sz w:val="24"/>
          <w:szCs w:val="24"/>
        </w:rPr>
        <w:t>ar veiklos programai</w:t>
      </w:r>
      <w:r w:rsidR="00CB34D4">
        <w:rPr>
          <w:rFonts w:ascii="Times New Roman" w:eastAsia="Times New Roman" w:hAnsi="Times New Roman" w:cs="Times New Roman"/>
          <w:sz w:val="24"/>
          <w:szCs w:val="24"/>
        </w:rPr>
        <w:t xml:space="preserve"> </w:t>
      </w:r>
      <w:r w:rsidRPr="00CD1C22">
        <w:rPr>
          <w:rFonts w:ascii="Times New Roman" w:eastAsia="Times New Roman" w:hAnsi="Times New Roman" w:cs="Times New Roman"/>
          <w:sz w:val="24"/>
          <w:szCs w:val="24"/>
        </w:rPr>
        <w:t xml:space="preserve">įgyvendinti priėmimo,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lėšų mokėjimas sustabdomas, o šiomis aplinkybėmis išmokėtos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lėšos nustatyta tvarka per nustatytus terminus turi būti grąžintos į Panevėžio miesto savivaldybės nevyriausybinių organizacijų finansavimo iš savivaldybės biudžeto sutartyje (toliau – Sutartis) nurodytą Savivaldybės sąskaitą. Per nustatytus terminus negrąžinus lėšų pareiškėjas 1 metus nuo ateinančių metų sausio 1 d. praranda teisę dalyvauti visuose Savivaldybės administracijos organizuojamuose konkursuose, o lėšos išieškomos Lietuvos Respublikos įstatymų nustatyta tvarka.</w:t>
      </w:r>
    </w:p>
    <w:p w14:paraId="34A8AB9E"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45CCAF27"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IV SKYRIUS</w:t>
      </w:r>
    </w:p>
    <w:p w14:paraId="58685471"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KOMISIJOS DARBO ORGANIZAVIMAS</w:t>
      </w:r>
    </w:p>
    <w:p w14:paraId="357C54C2"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7DCC6AEB"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24. Paraiškas vertina komisija, sudaroma Savivaldybės administracijos direktoriaus įsakymu, paskiriant komisijos pirmininką ir </w:t>
      </w:r>
      <w:r w:rsidRPr="00007479">
        <w:rPr>
          <w:rFonts w:ascii="Times New Roman" w:eastAsia="Times New Roman" w:hAnsi="Times New Roman" w:cs="Times New Roman"/>
          <w:sz w:val="24"/>
          <w:szCs w:val="24"/>
        </w:rPr>
        <w:t xml:space="preserve">pavaduotoją. Komisija sudaroma iš 8 asmenų, </w:t>
      </w:r>
      <w:r w:rsidRPr="00007479">
        <w:rPr>
          <w:rFonts w:ascii="Times New Roman" w:eastAsia="Calibri" w:hAnsi="Times New Roman" w:cs="Times New Roman"/>
          <w:sz w:val="24"/>
          <w:szCs w:val="24"/>
        </w:rPr>
        <w:t xml:space="preserve">iš kurių 4 deleguoja Savivaldybė, </w:t>
      </w:r>
      <w:r w:rsidRPr="00007479">
        <w:rPr>
          <w:rFonts w:ascii="Times New Roman" w:eastAsia="Times New Roman" w:hAnsi="Times New Roman" w:cs="Times New Roman"/>
          <w:sz w:val="24"/>
          <w:szCs w:val="24"/>
        </w:rPr>
        <w:t>1 atstovą deleguoja nevyriausybinių organizacijų veiklą kuruojantis Savivaldybės tarybos komitetas (toliau – Savivaldybės tarybos komitetas), 3 asmenis deleguoja NVO taryba (deleguojami asmenys nebūtinai yra NVO tarybos nariai). Komisijos</w:t>
      </w:r>
      <w:r w:rsidRPr="00CD1C22">
        <w:rPr>
          <w:rFonts w:ascii="Times New Roman" w:eastAsia="Times New Roman" w:hAnsi="Times New Roman" w:cs="Times New Roman"/>
          <w:sz w:val="24"/>
          <w:szCs w:val="24"/>
        </w:rPr>
        <w:t xml:space="preserve"> sekretoriaus funkcijas vykdo konkursų organizatorius (ne komisijos narys). </w:t>
      </w:r>
      <w:r w:rsidRPr="0031415A">
        <w:rPr>
          <w:rFonts w:ascii="Times New Roman" w:eastAsia="Times New Roman" w:hAnsi="Times New Roman" w:cs="Times New Roman"/>
          <w:sz w:val="24"/>
          <w:szCs w:val="24"/>
        </w:rPr>
        <w:t xml:space="preserve">Savivaldybės, Savivaldybės tarybos komiteto ir NVO tarybos deleguotų narių atstovaujamos (vadovaujamos) organizacijos negali būti konkursų pareiškėjos. Jei po komisijos sudarymo paaiškėja, kad Savivaldybės, Savivaldybės tarybos komiteto ar NVO tarybos deleguotas atstovas pateikė savo atstovaujamos organizacijos paraišką </w:t>
      </w:r>
      <w:r w:rsidRPr="0031415A">
        <w:rPr>
          <w:rFonts w:ascii="Times New Roman" w:eastAsia="Times New Roman" w:hAnsi="Times New Roman" w:cs="Times New Roman"/>
          <w:sz w:val="24"/>
          <w:szCs w:val="24"/>
        </w:rPr>
        <w:lastRenderedPageBreak/>
        <w:t>konkursui, atstovas iš komisijos yra atšaukiamas, o Savivaldybė, Savivaldybės tarybos komitetas ar NVO taryba deleguoja naują atstovą.</w:t>
      </w:r>
    </w:p>
    <w:p w14:paraId="262EAE69"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25. Komisijos darbo tikslas – nagrinėti ir vertinti pateiktas paraiškas, teikti rekomendacines išvadas Savivaldybei dėl jų finansavimo.</w:t>
      </w:r>
    </w:p>
    <w:p w14:paraId="67E5C17E"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26. Komisija atlieka šias funkcijas:</w:t>
      </w:r>
    </w:p>
    <w:p w14:paraId="743CE652"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26.1. vertina pateiktas paraiškas;</w:t>
      </w:r>
    </w:p>
    <w:p w14:paraId="5F5CD90A"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26.2. teikia išvadas dėl pateiktų paraiškų;</w:t>
      </w:r>
    </w:p>
    <w:p w14:paraId="07FF3B37"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26.3. priima ir teikia Savivaldybės administracijos direktoriui rekomendacinį sprendimą dėl lėšų skyrimo.</w:t>
      </w:r>
    </w:p>
    <w:p w14:paraId="658F53A4"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27. Komisijos darbą organizuoja ir jai vadovauja komisijos pirmininkas. Nesant komisijos pirmininko, jo funkcijas atlieka komisijos pirmininko pavaduotojas. Komisiją techniškai aptarnauja konkursų organizatorius, atliekantis komisijos sekretoriaus funkcijas. Komisija savo darbe vadovaujasi Lietuvos Respublikos įstatymais, Lietuvos Respublikos Vyriausybės nutarimais ir Savivaldybės tarybos sprendimais, kitais teisės aktais ir šiais Nuostatais. Komisijos nariai pasirašo konfidencialumo pasižadėjimą ir nešališkumo deklaraciją, kurių formos patvirtintos Savivaldybės administracijos direktoriaus įsakymu.</w:t>
      </w:r>
    </w:p>
    <w:p w14:paraId="4688B04A"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28. Komisijos darbo forma yra posėdžiai. Posėdžiai vyksta komisijos pirmininko nustatytu laiku. Posėdžiai yra teisėti, kai juose dalyvauja bent 5 komisijos nariai.</w:t>
      </w:r>
    </w:p>
    <w:p w14:paraId="04DFEE70"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 Komisijos sekretorius:</w:t>
      </w:r>
    </w:p>
    <w:p w14:paraId="1DCAF337"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29.1. priima ir registruoja elektroniniu būdu teikiamas paraiškas;</w:t>
      </w:r>
    </w:p>
    <w:p w14:paraId="0DE1451F"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29.2. praneša komisijos nariams apie posėdį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rPr>
        <w:t>paštu ar telefonu ne vėliau kaip prieš 3 darbo dienas iki komisijos posėdžio, kartu su pranešimu komisijos nariams pateikia posėdžio darbotvarkės projektą;</w:t>
      </w:r>
    </w:p>
    <w:p w14:paraId="16257C53"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29.3. tvarko, sistemina ir teikia komisijai informaciją apie gautas paraiškas;</w:t>
      </w:r>
    </w:p>
    <w:p w14:paraId="371F2943"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29.4. vykdo paraiškų administracinį vertinimą;</w:t>
      </w:r>
    </w:p>
    <w:p w14:paraId="417EB027"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29.5. protokoluoja posėdžius;</w:t>
      </w:r>
    </w:p>
    <w:p w14:paraId="3438A694"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29.6. informuoja organizacijas, pateikusias paraiškas, apie jų vertinimo rezultatus ir priimtus sprendimus;</w:t>
      </w:r>
    </w:p>
    <w:p w14:paraId="7C5B5082" w14:textId="3DD4FB96"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29.7. </w:t>
      </w:r>
      <w:r w:rsidRPr="00CD1C22">
        <w:rPr>
          <w:rFonts w:ascii="Times New Roman" w:eastAsia="Times New Roman" w:hAnsi="Times New Roman" w:cs="Times New Roman"/>
          <w:sz w:val="24"/>
          <w:szCs w:val="20"/>
        </w:rPr>
        <w:t xml:space="preserve">suderina patikslintus veiklos planus ir sąmatas, jei projektui </w:t>
      </w:r>
      <w:r w:rsidR="00683EB8" w:rsidRPr="0031415A">
        <w:rPr>
          <w:rFonts w:ascii="Times New Roman" w:eastAsia="Times New Roman" w:hAnsi="Times New Roman" w:cs="Times New Roman"/>
          <w:b/>
          <w:bCs/>
          <w:sz w:val="24"/>
          <w:szCs w:val="20"/>
        </w:rPr>
        <w:t>ar veiklos programai</w:t>
      </w:r>
      <w:r w:rsidR="00683EB8">
        <w:rPr>
          <w:rFonts w:ascii="Times New Roman" w:eastAsia="Times New Roman" w:hAnsi="Times New Roman" w:cs="Times New Roman"/>
          <w:sz w:val="24"/>
          <w:szCs w:val="20"/>
        </w:rPr>
        <w:t xml:space="preserve"> </w:t>
      </w:r>
      <w:r w:rsidRPr="00CD1C22">
        <w:rPr>
          <w:rFonts w:ascii="Times New Roman" w:eastAsia="Times New Roman" w:hAnsi="Times New Roman" w:cs="Times New Roman"/>
          <w:sz w:val="24"/>
          <w:szCs w:val="20"/>
        </w:rPr>
        <w:t>įgyvendinti skiriama dalis paraiškoje prašomų lėšų.</w:t>
      </w:r>
    </w:p>
    <w:p w14:paraId="562C75C6"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30. Komisijos narys, negalintis atvykti į posėdį, apie tai ne vėliau kaip prieš 1 darbo dieną iki komisijos posėdžio turi pranešti komisijos pirmininkui, išskyrus atvejus, kai to negali padaryti dėl objektyvių priežasčių.</w:t>
      </w:r>
    </w:p>
    <w:p w14:paraId="02AF1229"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31415A">
        <w:rPr>
          <w:rFonts w:ascii="Times New Roman" w:eastAsia="Times New Roman" w:hAnsi="Times New Roman" w:cs="Times New Roman"/>
          <w:sz w:val="24"/>
          <w:szCs w:val="24"/>
        </w:rPr>
        <w:t xml:space="preserve">31. Svarstant paraišką organizacijos, iš kurios komisijos narys ar jam artimi asmenys gauna bet kokios rūšies pajamų ar kitokio pobūdžio naudos </w:t>
      </w:r>
      <w:r w:rsidRPr="0031415A">
        <w:rPr>
          <w:rFonts w:ascii="Times New Roman" w:eastAsia="Times New Roman" w:hAnsi="Times New Roman" w:cs="Times New Roman"/>
          <w:strike/>
          <w:sz w:val="24"/>
          <w:szCs w:val="24"/>
        </w:rPr>
        <w:t>arba yra tos organizacijos steigėjas, akcininkas, dalininkas, darbuotojas, valdymo organo narys ar partneris</w:t>
      </w:r>
      <w:r w:rsidRPr="0031415A">
        <w:rPr>
          <w:rFonts w:ascii="Times New Roman" w:eastAsia="Times New Roman" w:hAnsi="Times New Roman" w:cs="Times New Roman"/>
          <w:sz w:val="24"/>
          <w:szCs w:val="24"/>
        </w:rPr>
        <w:t>, komisijos narys (-</w:t>
      </w:r>
      <w:proofErr w:type="spellStart"/>
      <w:r w:rsidRPr="0031415A">
        <w:rPr>
          <w:rFonts w:ascii="Times New Roman" w:eastAsia="Times New Roman" w:hAnsi="Times New Roman" w:cs="Times New Roman"/>
          <w:sz w:val="24"/>
          <w:szCs w:val="24"/>
        </w:rPr>
        <w:t>iai</w:t>
      </w:r>
      <w:proofErr w:type="spellEnd"/>
      <w:r w:rsidRPr="0031415A">
        <w:rPr>
          <w:rFonts w:ascii="Times New Roman" w:eastAsia="Times New Roman" w:hAnsi="Times New Roman" w:cs="Times New Roman"/>
          <w:sz w:val="24"/>
          <w:szCs w:val="24"/>
        </w:rPr>
        <w:t>) privalo nusišalinti nuo svarstymo. Jei komisijos narys (-</w:t>
      </w:r>
      <w:proofErr w:type="spellStart"/>
      <w:r w:rsidRPr="0031415A">
        <w:rPr>
          <w:rFonts w:ascii="Times New Roman" w:eastAsia="Times New Roman" w:hAnsi="Times New Roman" w:cs="Times New Roman"/>
          <w:sz w:val="24"/>
          <w:szCs w:val="24"/>
        </w:rPr>
        <w:t>iai</w:t>
      </w:r>
      <w:proofErr w:type="spellEnd"/>
      <w:r w:rsidRPr="0031415A">
        <w:rPr>
          <w:rFonts w:ascii="Times New Roman" w:eastAsia="Times New Roman" w:hAnsi="Times New Roman" w:cs="Times New Roman"/>
          <w:sz w:val="24"/>
          <w:szCs w:val="24"/>
        </w:rPr>
        <w:t>) nenusišalina, o vėliau dėl to kyla interesų konfliktas, jo (jų) vertinimo rezultatai laikomi negaliojančiais.</w:t>
      </w:r>
    </w:p>
    <w:p w14:paraId="11587195"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32. Komisijos sprendimai, neapibrėžti šiuose Nuostatuose, bet jiems neprieštaraujantys, priimami balsuojant posėdyje dalyvaujančių komisijos narių balsų dauguma. Kai komisijos narių balsai pasiskirsto po lygiai, lemiamas yra komisijos pirmininko, o jo nesant – pirmininko pavaduotojo balsas. Komisijos sprendimas įtraukiamas į protokolą.</w:t>
      </w:r>
    </w:p>
    <w:p w14:paraId="090A2DF0"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33. Komisijos sprendimai įforminami protokolu, kurį pasirašo komisijos pirmininkas ir sekretorius. Protokolai parengiami ne vėliau kaip per 10 darbo dienų po komisijos posėdžio.</w:t>
      </w:r>
    </w:p>
    <w:p w14:paraId="6690FB45"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34. Komisijos nariai turi teisę dėl projekto finansavimo pareikšti atskirąją nuomonę, kuri pridedama prie posėdžio protokolo.</w:t>
      </w:r>
    </w:p>
    <w:p w14:paraId="630470EA"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3C6C9B99"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V SKYRIUS</w:t>
      </w:r>
    </w:p>
    <w:p w14:paraId="2D9A0736"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PARAIŠKŲ ATITIKTIES REIKALAVIMAMS VERTINIMAS</w:t>
      </w:r>
    </w:p>
    <w:p w14:paraId="0913792A" w14:textId="77777777" w:rsidR="004826B5" w:rsidRPr="00881D6F" w:rsidRDefault="004826B5" w:rsidP="004826B5">
      <w:pPr>
        <w:shd w:val="clear" w:color="auto" w:fill="FFFFFF"/>
        <w:tabs>
          <w:tab w:val="left" w:pos="567"/>
          <w:tab w:val="left" w:pos="709"/>
          <w:tab w:val="left" w:pos="1247"/>
        </w:tabs>
        <w:spacing w:after="0" w:line="240" w:lineRule="auto"/>
        <w:jc w:val="center"/>
        <w:rPr>
          <w:rFonts w:ascii="Times New Roman" w:eastAsia="Times New Roman" w:hAnsi="Times New Roman" w:cs="Times New Roman"/>
          <w:sz w:val="24"/>
          <w:szCs w:val="24"/>
        </w:rPr>
      </w:pPr>
    </w:p>
    <w:p w14:paraId="4B1BEBDE" w14:textId="77777777" w:rsidR="004826B5" w:rsidRPr="00CD1C22" w:rsidRDefault="004826B5" w:rsidP="004826B5">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35. Paraiškų vertinimas susideda iš šių dalių:</w:t>
      </w:r>
    </w:p>
    <w:p w14:paraId="0934728D" w14:textId="77777777" w:rsidR="004826B5" w:rsidRPr="00CD1C22" w:rsidRDefault="004826B5" w:rsidP="004826B5">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35.1. administracinio vertinimo;</w:t>
      </w:r>
    </w:p>
    <w:p w14:paraId="3C1B48F7" w14:textId="7AC9C700" w:rsidR="004826B5" w:rsidRPr="00CD1C22" w:rsidRDefault="004826B5" w:rsidP="004826B5">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35.2. kokybinio projekto </w:t>
      </w:r>
      <w:r w:rsidR="00683EB8" w:rsidRPr="00AC5CB1">
        <w:rPr>
          <w:rFonts w:ascii="Times New Roman" w:eastAsia="Times New Roman" w:hAnsi="Times New Roman" w:cs="Times New Roman"/>
          <w:b/>
          <w:bCs/>
          <w:sz w:val="24"/>
          <w:szCs w:val="24"/>
        </w:rPr>
        <w:t>ar veiklos programos</w:t>
      </w:r>
      <w:r w:rsidR="00683EB8">
        <w:rPr>
          <w:rFonts w:ascii="Times New Roman" w:eastAsia="Times New Roman" w:hAnsi="Times New Roman" w:cs="Times New Roman"/>
          <w:sz w:val="24"/>
          <w:szCs w:val="24"/>
        </w:rPr>
        <w:t xml:space="preserve"> </w:t>
      </w:r>
      <w:r w:rsidRPr="00CD1C22">
        <w:rPr>
          <w:rFonts w:ascii="Times New Roman" w:eastAsia="Times New Roman" w:hAnsi="Times New Roman" w:cs="Times New Roman"/>
          <w:sz w:val="24"/>
          <w:szCs w:val="24"/>
        </w:rPr>
        <w:t>turinio ir sąmatos vertinimo.</w:t>
      </w:r>
    </w:p>
    <w:p w14:paraId="7DCAF8FA"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lastRenderedPageBreak/>
        <w:t>36. Paraiškos administracinės atitikties vertinimą atlieka komisijos sekretorius, užpildydamas administracinio vertinimo anketą, kurios forma patvirtinta Savivaldybės administracijos direktoriaus įsakymu. Komisijos sekretorius, atlikdamas paraiškų administracinį vertinimą, įvertina, ar:</w:t>
      </w:r>
    </w:p>
    <w:p w14:paraId="6EBE996F" w14:textId="77777777" w:rsidR="004826B5" w:rsidRPr="00CD1C22" w:rsidRDefault="004826B5" w:rsidP="004826B5">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36.1. paraiška pateikta iki skelbime nurodytos datos;</w:t>
      </w:r>
    </w:p>
    <w:p w14:paraId="21113907" w14:textId="77777777" w:rsidR="004826B5" w:rsidRPr="00CD1C22" w:rsidRDefault="004826B5" w:rsidP="004826B5">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36.2. paraiška atitinka šiuose Nuostatuose nustatytus reikalavimus;</w:t>
      </w:r>
    </w:p>
    <w:p w14:paraId="2CC58534" w14:textId="77777777" w:rsidR="004826B5" w:rsidRPr="00CD1C22" w:rsidRDefault="004826B5" w:rsidP="004826B5">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36.3. paraišką pateikė pareiškėjas, kuris patenka į subjektų, nurodytų Nuostatų 3 punkte, grupę;</w:t>
      </w:r>
    </w:p>
    <w:p w14:paraId="3093F68E" w14:textId="77777777" w:rsidR="004826B5" w:rsidRPr="00CD1C22" w:rsidRDefault="004826B5" w:rsidP="004826B5">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36.4. pareiškėjas paraišką pateikė vienam konkursui ir pagal vieną prioritetą;</w:t>
      </w:r>
    </w:p>
    <w:p w14:paraId="3766772F" w14:textId="77777777" w:rsidR="004826B5" w:rsidRPr="00CD1C22" w:rsidRDefault="004826B5" w:rsidP="004826B5">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36.5. paraišką pateikė pareiškėjas, atitinkantis Nuostatų 4 punktą;</w:t>
      </w:r>
    </w:p>
    <w:p w14:paraId="70F7187E"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36.6. nėra aplinkybių, nurodytų Nuostatų 22 punkte;</w:t>
      </w:r>
    </w:p>
    <w:p w14:paraId="5273927B"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36.7. prie paraiškos pateikti visi prašomi dokumentai pagal Nuostatų 17.1–17.8 papunkčių reikalavimus;</w:t>
      </w:r>
    </w:p>
    <w:p w14:paraId="36C76A80"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36.8. pareiškėjo iš Savivaldybės prašoma suma neviršija didžiausios Savivaldybės finansavimui galimos skirti sumos pagal Nuostatų 6 punktą;</w:t>
      </w:r>
    </w:p>
    <w:p w14:paraId="1B4D86F8" w14:textId="2C0CF488"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 xml:space="preserve">36.9. pareiškėjo indėlis projektui </w:t>
      </w:r>
      <w:r w:rsidR="00EB373C" w:rsidRPr="009F5F79">
        <w:rPr>
          <w:rFonts w:ascii="Times New Roman" w:eastAsia="Times New Roman" w:hAnsi="Times New Roman" w:cs="Times New Roman"/>
          <w:b/>
          <w:bCs/>
          <w:sz w:val="24"/>
          <w:szCs w:val="24"/>
          <w:lang w:eastAsia="lt-LT"/>
        </w:rPr>
        <w:t>ar veiklos programai</w:t>
      </w:r>
      <w:r w:rsidR="00EB373C">
        <w:rPr>
          <w:rFonts w:ascii="Times New Roman" w:eastAsia="Times New Roman" w:hAnsi="Times New Roman" w:cs="Times New Roman"/>
          <w:sz w:val="24"/>
          <w:szCs w:val="24"/>
          <w:lang w:eastAsia="lt-LT"/>
        </w:rPr>
        <w:t xml:space="preserve"> </w:t>
      </w:r>
      <w:r w:rsidRPr="00CD1C22">
        <w:rPr>
          <w:rFonts w:ascii="Times New Roman" w:eastAsia="Times New Roman" w:hAnsi="Times New Roman" w:cs="Times New Roman"/>
          <w:sz w:val="24"/>
          <w:szCs w:val="24"/>
          <w:lang w:eastAsia="lt-LT"/>
        </w:rPr>
        <w:t>yra ne mažesnis kaip 10 procentų bendrų projekto išlaidų.</w:t>
      </w:r>
    </w:p>
    <w:p w14:paraId="083FA31A"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37. Paraiškos, neatitinkančios administracinio vertinimo kriterijų, nurodytų Nuostatų 36.1–36.6 papunkčiuose, atmetamos ir toliau nevertinamos. Nustačius neatitikimą Nuostatų 36.8</w:t>
      </w:r>
      <w:r>
        <w:rPr>
          <w:rFonts w:ascii="Times New Roman" w:eastAsia="Times New Roman" w:hAnsi="Times New Roman" w:cs="Times New Roman"/>
          <w:sz w:val="24"/>
          <w:szCs w:val="24"/>
          <w:lang w:eastAsia="lt-LT"/>
        </w:rPr>
        <w:t>–</w:t>
      </w:r>
      <w:r w:rsidRPr="00CD1C22">
        <w:rPr>
          <w:rFonts w:ascii="Times New Roman" w:eastAsia="Times New Roman" w:hAnsi="Times New Roman" w:cs="Times New Roman"/>
          <w:sz w:val="24"/>
          <w:szCs w:val="24"/>
          <w:lang w:eastAsia="lt-LT"/>
        </w:rPr>
        <w:t>36.9. papunkčiams</w:t>
      </w:r>
      <w:r>
        <w:rPr>
          <w:rFonts w:ascii="Times New Roman" w:eastAsia="Times New Roman" w:hAnsi="Times New Roman" w:cs="Times New Roman"/>
          <w:sz w:val="24"/>
          <w:szCs w:val="24"/>
          <w:lang w:eastAsia="lt-LT"/>
        </w:rPr>
        <w:t>,</w:t>
      </w:r>
      <w:r w:rsidRPr="00CD1C2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w:t>
      </w:r>
      <w:r w:rsidRPr="00CD1C22">
        <w:rPr>
          <w:rFonts w:ascii="Times New Roman" w:eastAsia="Times New Roman" w:hAnsi="Times New Roman" w:cs="Times New Roman"/>
          <w:sz w:val="24"/>
          <w:szCs w:val="24"/>
          <w:lang w:eastAsia="lt-LT"/>
        </w:rPr>
        <w:t xml:space="preserve">omisijos sekretorius gali rekomenduoti </w:t>
      </w:r>
      <w:r>
        <w:rPr>
          <w:rFonts w:ascii="Times New Roman" w:eastAsia="Times New Roman" w:hAnsi="Times New Roman" w:cs="Times New Roman"/>
          <w:sz w:val="24"/>
          <w:szCs w:val="24"/>
          <w:lang w:eastAsia="lt-LT"/>
        </w:rPr>
        <w:t>k</w:t>
      </w:r>
      <w:r w:rsidRPr="00CD1C22">
        <w:rPr>
          <w:rFonts w:ascii="Times New Roman" w:eastAsia="Times New Roman" w:hAnsi="Times New Roman" w:cs="Times New Roman"/>
          <w:sz w:val="24"/>
          <w:szCs w:val="24"/>
          <w:lang w:eastAsia="lt-LT"/>
        </w:rPr>
        <w:t>omisijai protokoliniu sprendimu patvirtinti finansavimui galimą skirti sumą ir būtinąjį pareiškėjo indėlį pagal Nuostatų 6 punktą.</w:t>
      </w:r>
    </w:p>
    <w:p w14:paraId="0C60C91B" w14:textId="77777777" w:rsidR="004826B5" w:rsidRPr="00CD1C22" w:rsidRDefault="004826B5" w:rsidP="004826B5">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 xml:space="preserve">38. Komisijos sekretorius, atlikęs </w:t>
      </w:r>
      <w:r w:rsidRPr="00CD1C22">
        <w:rPr>
          <w:rFonts w:ascii="Times New Roman" w:eastAsia="Times New Roman" w:hAnsi="Times New Roman" w:cs="Times New Roman"/>
          <w:sz w:val="24"/>
          <w:szCs w:val="24"/>
          <w:lang w:eastAsia="ar-SA"/>
        </w:rPr>
        <w:t>paraiškos administracinės atitikties vertinimą</w:t>
      </w:r>
      <w:r w:rsidRPr="00CD1C22">
        <w:rPr>
          <w:rFonts w:ascii="Times New Roman" w:eastAsia="Times New Roman" w:hAnsi="Times New Roman" w:cs="Times New Roman"/>
          <w:sz w:val="24"/>
          <w:szCs w:val="24"/>
          <w:lang w:eastAsia="lt-LT"/>
        </w:rPr>
        <w:t xml:space="preserve">, per 3 darbo dienas nuo paskutinės konkurso paraiškos administracinės atitikties įvertinimo dienos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lang w:eastAsia="lt-LT"/>
        </w:rPr>
        <w:t>paštu informuoja pareiškėjus, kurių paraiškos pagal paraiškos administracinės atitikties vertinimą buvo įvertintos teigiamai, tačiau jose yra techninių trūkumų arba jas vertinant kyla neaiškumų, trūksta dokumentų, nurodytų Nuostatų 17.1–17.8 papunkčiuose, informacijos, galinčios turėti įtakos paraiškų vertinimui, ir nurodo per 3 darbo dienas nuo nurodymo gavimo dienos pateikti privalomus ar kitus papildomus dokumentus, patvirtinančius arba patikslinančius paraiškoje pateiktą informaciją.</w:t>
      </w:r>
    </w:p>
    <w:p w14:paraId="780FCE2C" w14:textId="1DB87D80" w:rsidR="004826B5" w:rsidRPr="00CD1C22" w:rsidRDefault="004826B5" w:rsidP="004826B5">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 xml:space="preserve">39. Komisijos sekretorius per 3 darbo dienas nuo paskutinės konkurso paraiškos administracinės atitikties įvertinimo dienos paraiškoje nurodytu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lang w:eastAsia="lt-LT"/>
        </w:rPr>
        <w:t xml:space="preserve">paštu išsiunčia pranešimą pareiškėjams, </w:t>
      </w:r>
      <w:r w:rsidRPr="009F3A1E">
        <w:rPr>
          <w:rFonts w:ascii="Times New Roman" w:eastAsia="Times New Roman" w:hAnsi="Times New Roman" w:cs="Times New Roman"/>
          <w:sz w:val="24"/>
          <w:szCs w:val="24"/>
          <w:lang w:eastAsia="lt-LT"/>
        </w:rPr>
        <w:t>kurių paraiškos atmetamos dėl neatitikimo administraciniams reikalavimams, ir nurodo atmetimo priežastis pagal šių Nuostatų 36.1–36.6 papunkčius.</w:t>
      </w:r>
    </w:p>
    <w:p w14:paraId="11656520" w14:textId="03BC2778" w:rsidR="004826B5" w:rsidRPr="00CD1C22" w:rsidRDefault="004826B5" w:rsidP="004826B5">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 xml:space="preserve">40. Komisijos sekretorius per </w:t>
      </w:r>
      <w:r w:rsidR="00024C75">
        <w:rPr>
          <w:rFonts w:ascii="Times New Roman" w:eastAsia="Times New Roman" w:hAnsi="Times New Roman" w:cs="Times New Roman"/>
          <w:sz w:val="24"/>
          <w:szCs w:val="24"/>
          <w:lang w:eastAsia="lt-LT"/>
        </w:rPr>
        <w:t>1</w:t>
      </w:r>
      <w:r w:rsidRPr="00CD1C22">
        <w:rPr>
          <w:rFonts w:ascii="Times New Roman" w:eastAsia="Times New Roman" w:hAnsi="Times New Roman" w:cs="Times New Roman"/>
          <w:sz w:val="24"/>
          <w:szCs w:val="24"/>
          <w:lang w:eastAsia="lt-LT"/>
        </w:rPr>
        <w:t>0 darbo dienų nuo paskutinės paraiškų pateikimo dienos paraiškas, kurios pagal paraiškos administracinės atitikties vertinimą buvo įvertintos teigiamai, pateikia komisijos kokybiniam vertinimui.</w:t>
      </w:r>
    </w:p>
    <w:p w14:paraId="79E528E8"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41. Administracinius reikalavimus atitinkančių paraiškų turinys ir lėšų planavimas toliau vertinamas antrame etape.</w:t>
      </w:r>
    </w:p>
    <w:p w14:paraId="675F3388" w14:textId="39A59FC9"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42. Paraiškos turi būti įvertintos per </w:t>
      </w:r>
      <w:r w:rsidR="00024C75">
        <w:rPr>
          <w:rFonts w:ascii="Times New Roman" w:eastAsia="Times New Roman" w:hAnsi="Times New Roman" w:cs="Times New Roman"/>
          <w:sz w:val="24"/>
          <w:szCs w:val="24"/>
        </w:rPr>
        <w:t>2</w:t>
      </w:r>
      <w:r w:rsidRPr="00CD1C22">
        <w:rPr>
          <w:rFonts w:ascii="Times New Roman" w:eastAsia="Times New Roman" w:hAnsi="Times New Roman" w:cs="Times New Roman"/>
          <w:sz w:val="24"/>
          <w:szCs w:val="24"/>
        </w:rPr>
        <w:t xml:space="preserve">0 darbo dienų nuo paskutinės nustatytos dokumentų pateikimo dienos. Komisijos pirmininkas, atsižvelgdamas į gautų paraiškų skaičių ir apimtis, gali terminą pratęsti iki </w:t>
      </w:r>
      <w:r w:rsidR="00024C75">
        <w:rPr>
          <w:rFonts w:ascii="Times New Roman" w:eastAsia="Times New Roman" w:hAnsi="Times New Roman" w:cs="Times New Roman"/>
          <w:sz w:val="24"/>
          <w:szCs w:val="24"/>
        </w:rPr>
        <w:t>3</w:t>
      </w:r>
      <w:r w:rsidRPr="00CD1C22">
        <w:rPr>
          <w:rFonts w:ascii="Times New Roman" w:eastAsia="Times New Roman" w:hAnsi="Times New Roman" w:cs="Times New Roman"/>
          <w:sz w:val="24"/>
          <w:szCs w:val="24"/>
        </w:rPr>
        <w:t>0 darbo dienų.</w:t>
      </w:r>
    </w:p>
    <w:p w14:paraId="4A48CDEF" w14:textId="41B9212B"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43. Paraiškas vertina komisijos nariai pagal nustatytus vertinimo kriterijus, pildydami patvirtintos Savivaldybės administracijos direktoriaus įsakymu nustatytos formos projekto </w:t>
      </w:r>
      <w:r w:rsidR="00EB373C" w:rsidRPr="00AC5CB1">
        <w:rPr>
          <w:rFonts w:ascii="Times New Roman" w:eastAsia="Times New Roman" w:hAnsi="Times New Roman" w:cs="Times New Roman"/>
          <w:b/>
          <w:bCs/>
          <w:sz w:val="24"/>
          <w:szCs w:val="24"/>
        </w:rPr>
        <w:t>ar veiklos programos</w:t>
      </w:r>
      <w:r w:rsidR="00EB373C">
        <w:rPr>
          <w:rFonts w:ascii="Times New Roman" w:eastAsia="Times New Roman" w:hAnsi="Times New Roman" w:cs="Times New Roman"/>
          <w:sz w:val="24"/>
          <w:szCs w:val="24"/>
        </w:rPr>
        <w:t xml:space="preserve"> </w:t>
      </w:r>
      <w:r w:rsidRPr="00CD1C22">
        <w:rPr>
          <w:rFonts w:ascii="Times New Roman" w:eastAsia="Times New Roman" w:hAnsi="Times New Roman" w:cs="Times New Roman"/>
          <w:sz w:val="24"/>
          <w:szCs w:val="24"/>
        </w:rPr>
        <w:t xml:space="preserve">vertinimo anketą. Vieną paraišką turi įvertinti ne mažiau kaip 2 komisijos nariai, atskirai pildydami projekto </w:t>
      </w:r>
      <w:r w:rsidR="00EB373C" w:rsidRPr="00AC5CB1">
        <w:rPr>
          <w:rFonts w:ascii="Times New Roman" w:eastAsia="Times New Roman" w:hAnsi="Times New Roman" w:cs="Times New Roman"/>
          <w:b/>
          <w:bCs/>
          <w:sz w:val="24"/>
          <w:szCs w:val="24"/>
        </w:rPr>
        <w:t>ar veiklos programos</w:t>
      </w:r>
      <w:r w:rsidR="00EB373C">
        <w:rPr>
          <w:rFonts w:ascii="Times New Roman" w:eastAsia="Times New Roman" w:hAnsi="Times New Roman" w:cs="Times New Roman"/>
          <w:sz w:val="24"/>
          <w:szCs w:val="24"/>
        </w:rPr>
        <w:t xml:space="preserve"> </w:t>
      </w:r>
      <w:r w:rsidRPr="00CD1C22">
        <w:rPr>
          <w:rFonts w:ascii="Times New Roman" w:eastAsia="Times New Roman" w:hAnsi="Times New Roman" w:cs="Times New Roman"/>
          <w:sz w:val="24"/>
          <w:szCs w:val="24"/>
        </w:rPr>
        <w:t>vertinimo anketą. Maksimalus balų skaičius, kurį gali skirti komisijos narys, – 100. Galimybę gauti finansavimą turi paraiškos, kurioms skirtų balų komisijos narių įvertinimo vidurkis – ne mažiau kaip 55 balai. Jeigu paraišką vertino 2 komisijos nariai ir vienas iš komisijos narių nusprendė skirti finansavimą, o kitas – neskirti, arba komisijos narių įvertinimas skiriasi 20 ir daugiau balų, komisijos sekretorius paskiria trečią komisijos narį tokiai paraiškai įvertinti. Vidurkis, išvestas iš dviejų komisijos narių, kurių vertinimo balai buvo panašiausi, yra laikomas galutiniu paraiškos įvertinimu.</w:t>
      </w:r>
    </w:p>
    <w:p w14:paraId="66112862"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Jei projektai pagal turinį ir prioritetą įvertinami vienodai, pirmenybė teikiama socialiniams, pilietiniams, švietimo projektams.</w:t>
      </w:r>
    </w:p>
    <w:p w14:paraId="3B471A48"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lastRenderedPageBreak/>
        <w:t>44. Komisija turi teisę reikalauti papildomų dokumentų ar medžiagos remdamasi šių Nuostatų 17.9, 17.10 papunkčiais. Papildoma medžiaga turi būti pateikta per 3 darbo dienas nuo pranešimo gavimo dienos. Nepateikus prašomos medžiagos, komisija gali nuspręsti paraišką atmesti.</w:t>
      </w:r>
    </w:p>
    <w:p w14:paraId="31C81E77" w14:textId="77777777" w:rsidR="004826B5" w:rsidRPr="00CD1C22" w:rsidRDefault="004826B5" w:rsidP="004826B5">
      <w:pPr>
        <w:suppressAutoHyphens/>
        <w:autoSpaceDE w:val="0"/>
        <w:spacing w:after="0" w:line="240" w:lineRule="auto"/>
        <w:ind w:firstLine="851"/>
        <w:jc w:val="both"/>
        <w:rPr>
          <w:rFonts w:ascii="Times New Roman" w:eastAsia="Calibri" w:hAnsi="Times New Roman" w:cs="Calibri"/>
          <w:kern w:val="1"/>
          <w:sz w:val="24"/>
          <w:szCs w:val="24"/>
          <w:lang w:eastAsia="ar-SA"/>
        </w:rPr>
      </w:pPr>
      <w:r w:rsidRPr="00CD1C22">
        <w:rPr>
          <w:rFonts w:ascii="Times New Roman" w:eastAsia="Calibri" w:hAnsi="Times New Roman" w:cs="Calibri"/>
          <w:kern w:val="1"/>
          <w:sz w:val="24"/>
          <w:szCs w:val="24"/>
        </w:rPr>
        <w:t>45.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65457AB1" w14:textId="4245207C" w:rsidR="004826B5" w:rsidRPr="00CD1C22" w:rsidRDefault="004826B5" w:rsidP="004826B5">
      <w:pPr>
        <w:suppressAutoHyphens/>
        <w:autoSpaceDE w:val="0"/>
        <w:spacing w:after="0" w:line="240" w:lineRule="auto"/>
        <w:ind w:firstLine="851"/>
        <w:jc w:val="both"/>
        <w:rPr>
          <w:rFonts w:ascii="Times New Roman" w:eastAsia="Calibri" w:hAnsi="Times New Roman" w:cs="Calibri"/>
          <w:kern w:val="1"/>
          <w:sz w:val="24"/>
          <w:szCs w:val="24"/>
        </w:rPr>
      </w:pPr>
      <w:r w:rsidRPr="00CD1C22">
        <w:rPr>
          <w:rFonts w:ascii="Times New Roman" w:eastAsia="Calibri" w:hAnsi="Times New Roman" w:cs="Calibri"/>
          <w:kern w:val="1"/>
          <w:sz w:val="24"/>
          <w:szCs w:val="24"/>
          <w:lang w:eastAsia="ar-SA"/>
        </w:rPr>
        <w:t xml:space="preserve">46. </w:t>
      </w:r>
      <w:r w:rsidRPr="00CD1C22">
        <w:rPr>
          <w:rFonts w:ascii="Times New Roman" w:eastAsia="Calibri" w:hAnsi="Times New Roman" w:cs="Calibri"/>
          <w:kern w:val="1"/>
          <w:sz w:val="24"/>
          <w:szCs w:val="24"/>
        </w:rPr>
        <w:t xml:space="preserve">Jei dalis </w:t>
      </w:r>
      <w:proofErr w:type="spellStart"/>
      <w:r w:rsidRPr="00CD1C22">
        <w:rPr>
          <w:rFonts w:ascii="Times New Roman" w:eastAsia="Calibri" w:hAnsi="Times New Roman" w:cs="Calibri"/>
          <w:kern w:val="1"/>
          <w:sz w:val="24"/>
          <w:szCs w:val="24"/>
        </w:rPr>
        <w:t>p</w:t>
      </w:r>
      <w:r w:rsidR="00EB373C" w:rsidRPr="009F5F79">
        <w:rPr>
          <w:rFonts w:ascii="Times New Roman" w:eastAsia="Calibri" w:hAnsi="Times New Roman" w:cs="Calibri"/>
          <w:b/>
          <w:bCs/>
          <w:kern w:val="1"/>
          <w:sz w:val="24"/>
          <w:szCs w:val="24"/>
        </w:rPr>
        <w:t>araiškos</w:t>
      </w:r>
      <w:r w:rsidRPr="00AC5CB1">
        <w:rPr>
          <w:rFonts w:ascii="Times New Roman" w:eastAsia="Calibri" w:hAnsi="Times New Roman" w:cs="Calibri"/>
          <w:strike/>
          <w:kern w:val="1"/>
          <w:sz w:val="24"/>
          <w:szCs w:val="24"/>
        </w:rPr>
        <w:t>rojekto</w:t>
      </w:r>
      <w:proofErr w:type="spellEnd"/>
      <w:r w:rsidRPr="00CD1C22">
        <w:rPr>
          <w:rFonts w:ascii="Times New Roman" w:eastAsia="Calibri" w:hAnsi="Times New Roman" w:cs="Calibri"/>
          <w:kern w:val="1"/>
          <w:sz w:val="24"/>
          <w:szCs w:val="24"/>
        </w:rPr>
        <w:t xml:space="preserve"> sąmatoje numatytų išlaidų yra nepagrįstos, nėra akivaizdaus šių išlaidų būtinumo numatytoms veikloms įgyvendinti arba išlaidos priskiriamos prie netinkamų finansuoti, komisijos nariai gali siūlyti sumažinti sąmatoje numatytas išlaidas, išbraukant netinkamas ar nepagrįstas išlaidas arba sumažinant prašomų išlaidų sumą.</w:t>
      </w:r>
    </w:p>
    <w:p w14:paraId="3580D2BC" w14:textId="759D588E"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47. Galimybę gauti finansavimą turi </w:t>
      </w:r>
      <w:proofErr w:type="spellStart"/>
      <w:r w:rsidRPr="00CD1C22">
        <w:rPr>
          <w:rFonts w:ascii="Times New Roman" w:eastAsia="Times New Roman" w:hAnsi="Times New Roman" w:cs="Times New Roman"/>
          <w:sz w:val="24"/>
          <w:szCs w:val="24"/>
          <w:lang w:eastAsia="ar-SA"/>
        </w:rPr>
        <w:t>p</w:t>
      </w:r>
      <w:r w:rsidR="00EB373C" w:rsidRPr="009F5F79">
        <w:rPr>
          <w:rFonts w:ascii="Times New Roman" w:eastAsia="Times New Roman" w:hAnsi="Times New Roman" w:cs="Times New Roman"/>
          <w:b/>
          <w:bCs/>
          <w:sz w:val="24"/>
          <w:szCs w:val="24"/>
          <w:lang w:eastAsia="ar-SA"/>
        </w:rPr>
        <w:t>araiškos</w:t>
      </w:r>
      <w:r w:rsidRPr="00AC5CB1">
        <w:rPr>
          <w:rFonts w:ascii="Times New Roman" w:eastAsia="Times New Roman" w:hAnsi="Times New Roman" w:cs="Times New Roman"/>
          <w:strike/>
          <w:sz w:val="24"/>
          <w:szCs w:val="24"/>
          <w:lang w:eastAsia="ar-SA"/>
        </w:rPr>
        <w:t>rojektai</w:t>
      </w:r>
      <w:proofErr w:type="spellEnd"/>
      <w:r w:rsidRPr="00CD1C22">
        <w:rPr>
          <w:rFonts w:ascii="Times New Roman" w:eastAsia="Times New Roman" w:hAnsi="Times New Roman" w:cs="Times New Roman"/>
          <w:sz w:val="24"/>
          <w:szCs w:val="24"/>
          <w:lang w:eastAsia="ar-SA"/>
        </w:rPr>
        <w:t>, kurie surinko daugiausia komisijos narių</w:t>
      </w:r>
      <w:r w:rsidR="00AF2C41">
        <w:rPr>
          <w:rFonts w:ascii="Times New Roman" w:eastAsia="Times New Roman" w:hAnsi="Times New Roman" w:cs="Times New Roman"/>
          <w:sz w:val="24"/>
          <w:szCs w:val="24"/>
          <w:lang w:eastAsia="ar-SA"/>
        </w:rPr>
        <w:t xml:space="preserve"> </w:t>
      </w:r>
      <w:r w:rsidRPr="00CD1C22">
        <w:rPr>
          <w:rFonts w:ascii="Times New Roman" w:eastAsia="Times New Roman" w:hAnsi="Times New Roman" w:cs="Times New Roman"/>
          <w:sz w:val="24"/>
          <w:szCs w:val="24"/>
          <w:lang w:eastAsia="ar-SA"/>
        </w:rPr>
        <w:t xml:space="preserve">balų ir kuriems užteko konkursui įgyvendinti numatytų </w:t>
      </w:r>
      <w:r>
        <w:rPr>
          <w:rFonts w:ascii="Times New Roman" w:eastAsia="Times New Roman" w:hAnsi="Times New Roman" w:cs="Times New Roman"/>
          <w:sz w:val="24"/>
          <w:szCs w:val="24"/>
          <w:lang w:eastAsia="ar-SA"/>
        </w:rPr>
        <w:t>s</w:t>
      </w:r>
      <w:r w:rsidRPr="00CD1C22">
        <w:rPr>
          <w:rFonts w:ascii="Times New Roman" w:eastAsia="Times New Roman" w:hAnsi="Times New Roman" w:cs="Times New Roman"/>
          <w:sz w:val="24"/>
          <w:szCs w:val="24"/>
          <w:lang w:eastAsia="ar-SA"/>
        </w:rPr>
        <w:t>avivaldybės biudžeto lėšų.</w:t>
      </w:r>
    </w:p>
    <w:p w14:paraId="2A21487F" w14:textId="033955D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lang w:eastAsia="ar-SA"/>
        </w:rPr>
        <w:t xml:space="preserve">48. </w:t>
      </w:r>
      <w:proofErr w:type="spellStart"/>
      <w:r w:rsidRPr="00CD1C22">
        <w:rPr>
          <w:rFonts w:ascii="Times New Roman" w:eastAsia="Times New Roman" w:hAnsi="Times New Roman" w:cs="Times New Roman"/>
          <w:sz w:val="24"/>
          <w:szCs w:val="24"/>
          <w:lang w:eastAsia="ar-SA"/>
        </w:rPr>
        <w:t>P</w:t>
      </w:r>
      <w:r w:rsidR="00864DAE" w:rsidRPr="009F5F79">
        <w:rPr>
          <w:rFonts w:ascii="Times New Roman" w:eastAsia="Times New Roman" w:hAnsi="Times New Roman" w:cs="Times New Roman"/>
          <w:b/>
          <w:bCs/>
          <w:sz w:val="24"/>
          <w:szCs w:val="24"/>
          <w:lang w:eastAsia="ar-SA"/>
        </w:rPr>
        <w:t>araiškos</w:t>
      </w:r>
      <w:r w:rsidRPr="00AC5CB1">
        <w:rPr>
          <w:rFonts w:ascii="Times New Roman" w:eastAsia="Times New Roman" w:hAnsi="Times New Roman" w:cs="Times New Roman"/>
          <w:strike/>
          <w:sz w:val="24"/>
          <w:szCs w:val="24"/>
          <w:lang w:eastAsia="ar-SA"/>
        </w:rPr>
        <w:t>rojektai</w:t>
      </w:r>
      <w:proofErr w:type="spellEnd"/>
      <w:r w:rsidRPr="00CD1C22">
        <w:rPr>
          <w:rFonts w:ascii="Times New Roman" w:eastAsia="Times New Roman" w:hAnsi="Times New Roman" w:cs="Times New Roman"/>
          <w:sz w:val="24"/>
          <w:szCs w:val="24"/>
          <w:lang w:eastAsia="ar-SA"/>
        </w:rPr>
        <w:t xml:space="preserve">, </w:t>
      </w:r>
      <w:proofErr w:type="spellStart"/>
      <w:r w:rsidRPr="00CD1C22">
        <w:rPr>
          <w:rFonts w:ascii="Times New Roman" w:eastAsia="Times New Roman" w:hAnsi="Times New Roman" w:cs="Times New Roman"/>
          <w:sz w:val="24"/>
          <w:szCs w:val="24"/>
          <w:lang w:eastAsia="ar-SA"/>
        </w:rPr>
        <w:t>surink</w:t>
      </w:r>
      <w:r w:rsidR="00864DAE" w:rsidRPr="009F5F79">
        <w:rPr>
          <w:rFonts w:ascii="Times New Roman" w:eastAsia="Times New Roman" w:hAnsi="Times New Roman" w:cs="Times New Roman"/>
          <w:b/>
          <w:bCs/>
          <w:sz w:val="24"/>
          <w:szCs w:val="24"/>
          <w:lang w:eastAsia="ar-SA"/>
        </w:rPr>
        <w:t>usios</w:t>
      </w:r>
      <w:r w:rsidRPr="00AC5CB1">
        <w:rPr>
          <w:rFonts w:ascii="Times New Roman" w:eastAsia="Times New Roman" w:hAnsi="Times New Roman" w:cs="Times New Roman"/>
          <w:strike/>
          <w:sz w:val="24"/>
          <w:szCs w:val="24"/>
          <w:lang w:eastAsia="ar-SA"/>
        </w:rPr>
        <w:t>ę</w:t>
      </w:r>
      <w:proofErr w:type="spellEnd"/>
      <w:r w:rsidRPr="00CD1C22">
        <w:rPr>
          <w:rFonts w:ascii="Times New Roman" w:eastAsia="Times New Roman" w:hAnsi="Times New Roman" w:cs="Times New Roman"/>
          <w:sz w:val="24"/>
          <w:szCs w:val="24"/>
          <w:lang w:eastAsia="ar-SA"/>
        </w:rPr>
        <w:t xml:space="preserve"> mažiau nei 55 balus, </w:t>
      </w:r>
      <w:proofErr w:type="spellStart"/>
      <w:r w:rsidRPr="00CD1C22">
        <w:rPr>
          <w:rFonts w:ascii="Times New Roman" w:eastAsia="Times New Roman" w:hAnsi="Times New Roman" w:cs="Times New Roman"/>
          <w:sz w:val="24"/>
          <w:szCs w:val="24"/>
          <w:lang w:eastAsia="ar-SA"/>
        </w:rPr>
        <w:t>nefinansuojam</w:t>
      </w:r>
      <w:r w:rsidR="00864DAE" w:rsidRPr="009F5F79">
        <w:rPr>
          <w:rFonts w:ascii="Times New Roman" w:eastAsia="Times New Roman" w:hAnsi="Times New Roman" w:cs="Times New Roman"/>
          <w:b/>
          <w:bCs/>
          <w:sz w:val="24"/>
          <w:szCs w:val="24"/>
          <w:lang w:eastAsia="ar-SA"/>
        </w:rPr>
        <w:t>os</w:t>
      </w:r>
      <w:r w:rsidRPr="00AC5CB1">
        <w:rPr>
          <w:rFonts w:ascii="Times New Roman" w:eastAsia="Times New Roman" w:hAnsi="Times New Roman" w:cs="Times New Roman"/>
          <w:strike/>
          <w:sz w:val="24"/>
          <w:szCs w:val="24"/>
          <w:lang w:eastAsia="ar-SA"/>
        </w:rPr>
        <w:t>i</w:t>
      </w:r>
      <w:proofErr w:type="spellEnd"/>
      <w:r w:rsidRPr="00CD1C22">
        <w:rPr>
          <w:rFonts w:ascii="Times New Roman" w:eastAsia="Times New Roman" w:hAnsi="Times New Roman" w:cs="Times New Roman"/>
          <w:sz w:val="24"/>
          <w:szCs w:val="24"/>
          <w:lang w:eastAsia="ar-SA"/>
        </w:rPr>
        <w:t xml:space="preserve">. </w:t>
      </w:r>
      <w:proofErr w:type="spellStart"/>
      <w:r w:rsidRPr="00CD1C22">
        <w:rPr>
          <w:rFonts w:ascii="Times New Roman" w:eastAsia="Times New Roman" w:hAnsi="Times New Roman" w:cs="Times New Roman"/>
          <w:sz w:val="24"/>
          <w:szCs w:val="24"/>
          <w:lang w:eastAsia="ar-SA"/>
        </w:rPr>
        <w:t>P</w:t>
      </w:r>
      <w:r w:rsidR="00864DAE" w:rsidRPr="009F5F79">
        <w:rPr>
          <w:rFonts w:ascii="Times New Roman" w:eastAsia="Times New Roman" w:hAnsi="Times New Roman" w:cs="Times New Roman"/>
          <w:b/>
          <w:bCs/>
          <w:sz w:val="24"/>
          <w:szCs w:val="24"/>
          <w:lang w:eastAsia="ar-SA"/>
        </w:rPr>
        <w:t>araiškos</w:t>
      </w:r>
      <w:r w:rsidRPr="00AC5CB1">
        <w:rPr>
          <w:rFonts w:ascii="Times New Roman" w:eastAsia="Times New Roman" w:hAnsi="Times New Roman" w:cs="Times New Roman"/>
          <w:strike/>
          <w:sz w:val="24"/>
          <w:szCs w:val="24"/>
          <w:lang w:eastAsia="ar-SA"/>
        </w:rPr>
        <w:t>rojektai</w:t>
      </w:r>
      <w:proofErr w:type="spellEnd"/>
      <w:r w:rsidRPr="00CD1C22">
        <w:rPr>
          <w:rFonts w:ascii="Times New Roman" w:eastAsia="Times New Roman" w:hAnsi="Times New Roman" w:cs="Times New Roman"/>
          <w:sz w:val="24"/>
          <w:szCs w:val="24"/>
          <w:lang w:eastAsia="ar-SA"/>
        </w:rPr>
        <w:t xml:space="preserve">, </w:t>
      </w:r>
      <w:proofErr w:type="spellStart"/>
      <w:r w:rsidRPr="00CD1C22">
        <w:rPr>
          <w:rFonts w:ascii="Times New Roman" w:eastAsia="Times New Roman" w:hAnsi="Times New Roman" w:cs="Times New Roman"/>
          <w:sz w:val="24"/>
          <w:szCs w:val="24"/>
          <w:lang w:eastAsia="ar-SA"/>
        </w:rPr>
        <w:t>surink</w:t>
      </w:r>
      <w:r w:rsidR="00864DAE" w:rsidRPr="009F5F79">
        <w:rPr>
          <w:rFonts w:ascii="Times New Roman" w:eastAsia="Times New Roman" w:hAnsi="Times New Roman" w:cs="Times New Roman"/>
          <w:b/>
          <w:bCs/>
          <w:sz w:val="24"/>
          <w:szCs w:val="24"/>
          <w:lang w:eastAsia="ar-SA"/>
        </w:rPr>
        <w:t>usios</w:t>
      </w:r>
      <w:r w:rsidRPr="00AC5CB1">
        <w:rPr>
          <w:rFonts w:ascii="Times New Roman" w:eastAsia="Times New Roman" w:hAnsi="Times New Roman" w:cs="Times New Roman"/>
          <w:strike/>
          <w:sz w:val="24"/>
          <w:szCs w:val="24"/>
          <w:lang w:eastAsia="ar-SA"/>
        </w:rPr>
        <w:t>ę</w:t>
      </w:r>
      <w:proofErr w:type="spellEnd"/>
      <w:r w:rsidRPr="00CD1C22">
        <w:rPr>
          <w:rFonts w:ascii="Times New Roman" w:eastAsia="Times New Roman" w:hAnsi="Times New Roman" w:cs="Times New Roman"/>
          <w:sz w:val="24"/>
          <w:szCs w:val="24"/>
          <w:lang w:eastAsia="ar-SA"/>
        </w:rPr>
        <w:t xml:space="preserve"> daugiau kaip 55 balus, bet </w:t>
      </w:r>
      <w:proofErr w:type="spellStart"/>
      <w:r w:rsidRPr="00CD1C22">
        <w:rPr>
          <w:rFonts w:ascii="Times New Roman" w:eastAsia="Times New Roman" w:hAnsi="Times New Roman" w:cs="Times New Roman"/>
          <w:sz w:val="24"/>
          <w:szCs w:val="24"/>
          <w:lang w:eastAsia="ar-SA"/>
        </w:rPr>
        <w:t>nefinansuot</w:t>
      </w:r>
      <w:r w:rsidR="00864DAE" w:rsidRPr="009F5F79">
        <w:rPr>
          <w:rFonts w:ascii="Times New Roman" w:eastAsia="Times New Roman" w:hAnsi="Times New Roman" w:cs="Times New Roman"/>
          <w:b/>
          <w:bCs/>
          <w:sz w:val="24"/>
          <w:szCs w:val="24"/>
          <w:lang w:eastAsia="ar-SA"/>
        </w:rPr>
        <w:t>os</w:t>
      </w:r>
      <w:r w:rsidRPr="00AC5CB1">
        <w:rPr>
          <w:rFonts w:ascii="Times New Roman" w:eastAsia="Times New Roman" w:hAnsi="Times New Roman" w:cs="Times New Roman"/>
          <w:strike/>
          <w:sz w:val="24"/>
          <w:szCs w:val="24"/>
          <w:lang w:eastAsia="ar-SA"/>
        </w:rPr>
        <w:t>i</w:t>
      </w:r>
      <w:proofErr w:type="spellEnd"/>
      <w:r w:rsidRPr="00CD1C22">
        <w:rPr>
          <w:rFonts w:ascii="Times New Roman" w:eastAsia="Times New Roman" w:hAnsi="Times New Roman" w:cs="Times New Roman"/>
          <w:sz w:val="24"/>
          <w:szCs w:val="24"/>
          <w:lang w:eastAsia="ar-SA"/>
        </w:rPr>
        <w:t xml:space="preserve"> dėl lėšų trūkumo, yra </w:t>
      </w:r>
      <w:proofErr w:type="spellStart"/>
      <w:r w:rsidRPr="00CD1C22">
        <w:rPr>
          <w:rFonts w:ascii="Times New Roman" w:eastAsia="Times New Roman" w:hAnsi="Times New Roman" w:cs="Times New Roman"/>
          <w:sz w:val="24"/>
          <w:szCs w:val="24"/>
          <w:lang w:eastAsia="ar-SA"/>
        </w:rPr>
        <w:t>įtraukiam</w:t>
      </w:r>
      <w:r w:rsidR="00864DAE" w:rsidRPr="009F5F79">
        <w:rPr>
          <w:rFonts w:ascii="Times New Roman" w:eastAsia="Times New Roman" w:hAnsi="Times New Roman" w:cs="Times New Roman"/>
          <w:b/>
          <w:bCs/>
          <w:sz w:val="24"/>
          <w:szCs w:val="24"/>
          <w:lang w:eastAsia="ar-SA"/>
        </w:rPr>
        <w:t>os</w:t>
      </w:r>
      <w:r w:rsidRPr="00103F88">
        <w:rPr>
          <w:rFonts w:ascii="Times New Roman" w:eastAsia="Times New Roman" w:hAnsi="Times New Roman" w:cs="Times New Roman"/>
          <w:strike/>
          <w:sz w:val="24"/>
          <w:szCs w:val="24"/>
          <w:lang w:eastAsia="ar-SA"/>
        </w:rPr>
        <w:t>i</w:t>
      </w:r>
      <w:proofErr w:type="spellEnd"/>
      <w:r w:rsidRPr="00CD1C22">
        <w:rPr>
          <w:rFonts w:ascii="Times New Roman" w:eastAsia="Times New Roman" w:hAnsi="Times New Roman" w:cs="Times New Roman"/>
          <w:sz w:val="24"/>
          <w:szCs w:val="24"/>
          <w:lang w:eastAsia="ar-SA"/>
        </w:rPr>
        <w:t xml:space="preserve"> į rezervinių projektų sąrašą. </w:t>
      </w:r>
      <w:proofErr w:type="spellStart"/>
      <w:r w:rsidRPr="00CD1C22">
        <w:rPr>
          <w:rFonts w:ascii="Times New Roman" w:eastAsia="Times New Roman" w:hAnsi="Times New Roman" w:cs="Times New Roman"/>
          <w:sz w:val="24"/>
          <w:szCs w:val="24"/>
        </w:rPr>
        <w:t>P</w:t>
      </w:r>
      <w:r w:rsidR="00864DAE" w:rsidRPr="009F5F79">
        <w:rPr>
          <w:rFonts w:ascii="Times New Roman" w:eastAsia="Times New Roman" w:hAnsi="Times New Roman" w:cs="Times New Roman"/>
          <w:b/>
          <w:bCs/>
          <w:sz w:val="24"/>
          <w:szCs w:val="24"/>
        </w:rPr>
        <w:t>araiškoms</w:t>
      </w:r>
      <w:r w:rsidRPr="00103F88">
        <w:rPr>
          <w:rFonts w:ascii="Times New Roman" w:eastAsia="Times New Roman" w:hAnsi="Times New Roman" w:cs="Times New Roman"/>
          <w:strike/>
          <w:sz w:val="24"/>
          <w:szCs w:val="24"/>
        </w:rPr>
        <w:t>rojektams</w:t>
      </w:r>
      <w:proofErr w:type="spellEnd"/>
      <w:r w:rsidRPr="00CD1C22">
        <w:rPr>
          <w:rFonts w:ascii="Times New Roman" w:eastAsia="Times New Roman" w:hAnsi="Times New Roman" w:cs="Times New Roman"/>
          <w:sz w:val="24"/>
          <w:szCs w:val="24"/>
        </w:rPr>
        <w:t xml:space="preserve"> iš rezervinių projektų sąrašo finansavimas gali būti skirtas Nuostatų 58 punkte nustatyta tvarka. Jei </w:t>
      </w:r>
      <w:proofErr w:type="spellStart"/>
      <w:r w:rsidRPr="00CD1C22">
        <w:rPr>
          <w:rFonts w:ascii="Times New Roman" w:eastAsia="Times New Roman" w:hAnsi="Times New Roman" w:cs="Times New Roman"/>
          <w:sz w:val="24"/>
          <w:szCs w:val="24"/>
        </w:rPr>
        <w:t>pateikt</w:t>
      </w:r>
      <w:r w:rsidR="00864DAE" w:rsidRPr="009F5F79">
        <w:rPr>
          <w:rFonts w:ascii="Times New Roman" w:eastAsia="Times New Roman" w:hAnsi="Times New Roman" w:cs="Times New Roman"/>
          <w:b/>
          <w:bCs/>
          <w:sz w:val="24"/>
          <w:szCs w:val="24"/>
        </w:rPr>
        <w:t>os</w:t>
      </w:r>
      <w:r w:rsidRPr="00103F88">
        <w:rPr>
          <w:rFonts w:ascii="Times New Roman" w:eastAsia="Times New Roman" w:hAnsi="Times New Roman" w:cs="Times New Roman"/>
          <w:strike/>
          <w:sz w:val="24"/>
          <w:szCs w:val="24"/>
        </w:rPr>
        <w:t>i</w:t>
      </w:r>
      <w:proofErr w:type="spellEnd"/>
      <w:r w:rsidRPr="00CD1C22">
        <w:rPr>
          <w:rFonts w:ascii="Times New Roman" w:eastAsia="Times New Roman" w:hAnsi="Times New Roman" w:cs="Times New Roman"/>
          <w:sz w:val="24"/>
          <w:szCs w:val="24"/>
        </w:rPr>
        <w:t xml:space="preserve"> </w:t>
      </w:r>
      <w:r w:rsidRPr="00103F88">
        <w:rPr>
          <w:rFonts w:ascii="Times New Roman" w:eastAsia="Times New Roman" w:hAnsi="Times New Roman" w:cs="Times New Roman"/>
          <w:strike/>
          <w:sz w:val="24"/>
          <w:szCs w:val="24"/>
        </w:rPr>
        <w:t>projektai</w:t>
      </w:r>
      <w:r w:rsidRPr="00CD1C22">
        <w:rPr>
          <w:rFonts w:ascii="Times New Roman" w:eastAsia="Times New Roman" w:hAnsi="Times New Roman" w:cs="Times New Roman"/>
          <w:sz w:val="24"/>
          <w:szCs w:val="24"/>
        </w:rPr>
        <w:t xml:space="preserve"> </w:t>
      </w:r>
      <w:r w:rsidR="00864DAE" w:rsidRPr="00103F88">
        <w:rPr>
          <w:rFonts w:ascii="Times New Roman" w:eastAsia="Times New Roman" w:hAnsi="Times New Roman" w:cs="Times New Roman"/>
          <w:b/>
          <w:bCs/>
          <w:sz w:val="24"/>
          <w:szCs w:val="24"/>
        </w:rPr>
        <w:t>paraiškos</w:t>
      </w:r>
      <w:r w:rsidR="00864DAE">
        <w:rPr>
          <w:rFonts w:ascii="Times New Roman" w:eastAsia="Times New Roman" w:hAnsi="Times New Roman" w:cs="Times New Roman"/>
          <w:sz w:val="24"/>
          <w:szCs w:val="24"/>
        </w:rPr>
        <w:t xml:space="preserve"> </w:t>
      </w:r>
      <w:r w:rsidRPr="00CD1C22">
        <w:rPr>
          <w:rFonts w:ascii="Times New Roman" w:eastAsia="Times New Roman" w:hAnsi="Times New Roman" w:cs="Times New Roman"/>
          <w:sz w:val="24"/>
          <w:szCs w:val="24"/>
        </w:rPr>
        <w:t xml:space="preserve">pagal turinį ir prioritetą </w:t>
      </w:r>
      <w:proofErr w:type="spellStart"/>
      <w:r w:rsidRPr="00CD1C22">
        <w:rPr>
          <w:rFonts w:ascii="Times New Roman" w:eastAsia="Times New Roman" w:hAnsi="Times New Roman" w:cs="Times New Roman"/>
          <w:sz w:val="24"/>
          <w:szCs w:val="24"/>
        </w:rPr>
        <w:t>įvertinam</w:t>
      </w:r>
      <w:r w:rsidR="00864DAE" w:rsidRPr="009F5F79">
        <w:rPr>
          <w:rFonts w:ascii="Times New Roman" w:eastAsia="Times New Roman" w:hAnsi="Times New Roman" w:cs="Times New Roman"/>
          <w:b/>
          <w:bCs/>
          <w:sz w:val="24"/>
          <w:szCs w:val="24"/>
        </w:rPr>
        <w:t>os</w:t>
      </w:r>
      <w:r w:rsidRPr="00103F88">
        <w:rPr>
          <w:rFonts w:ascii="Times New Roman" w:eastAsia="Times New Roman" w:hAnsi="Times New Roman" w:cs="Times New Roman"/>
          <w:strike/>
          <w:sz w:val="24"/>
          <w:szCs w:val="24"/>
        </w:rPr>
        <w:t>i</w:t>
      </w:r>
      <w:proofErr w:type="spellEnd"/>
      <w:r w:rsidRPr="00CD1C22">
        <w:rPr>
          <w:rFonts w:ascii="Times New Roman" w:eastAsia="Times New Roman" w:hAnsi="Times New Roman" w:cs="Times New Roman"/>
          <w:sz w:val="24"/>
          <w:szCs w:val="24"/>
        </w:rPr>
        <w:t xml:space="preserve"> vienodai, pirmenybė teikiama socialiniams, pilietiniams, švietimo projektams.</w:t>
      </w:r>
    </w:p>
    <w:p w14:paraId="59E6ED94" w14:textId="77777777" w:rsidR="004826B5"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49. Pareiškėjai, kurių paraiškos buvo atmestos ar joms neskirta lėšų, raštu informuojami apie sprendimą, nurodoma atmetimo ar lėšų neskyrimo priežastis.</w:t>
      </w:r>
    </w:p>
    <w:p w14:paraId="268F00A3" w14:textId="16EC0887" w:rsidR="004826B5" w:rsidRPr="00CD1C22" w:rsidRDefault="004826B5" w:rsidP="004826B5">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5</w:t>
      </w:r>
      <w:r w:rsidR="009F5F79" w:rsidRPr="009F5F79">
        <w:rPr>
          <w:rFonts w:ascii="Times New Roman" w:eastAsia="Times New Roman" w:hAnsi="Times New Roman" w:cs="Times New Roman"/>
          <w:b/>
          <w:bCs/>
          <w:sz w:val="24"/>
          <w:szCs w:val="24"/>
        </w:rPr>
        <w:t>0</w:t>
      </w:r>
      <w:r w:rsidRPr="009F5F79">
        <w:rPr>
          <w:rFonts w:ascii="Times New Roman" w:eastAsia="Times New Roman" w:hAnsi="Times New Roman" w:cs="Times New Roman"/>
          <w:strike/>
          <w:sz w:val="24"/>
          <w:szCs w:val="24"/>
        </w:rPr>
        <w:t>2</w:t>
      </w:r>
      <w:r w:rsidRPr="00CD1C22">
        <w:rPr>
          <w:rFonts w:ascii="Times New Roman" w:eastAsia="Times New Roman" w:hAnsi="Times New Roman" w:cs="Times New Roman"/>
          <w:sz w:val="24"/>
          <w:szCs w:val="24"/>
        </w:rPr>
        <w:t>. Tuo atveju, kai priimamas sprendimas skirti tik dalį prašomų lėšų, prieš sudarant Sutartį, komisijos sekretorius raštu informuoja pareiškėją apie jam skirtų lėšų dydį, nurodo patikslinti sąmatą ir priemonių ir (ar) veiklų planą. Pareiškėjas patikslina sąmatą ir priemonių ir (ar) veiklų planą, nurodydamas privalomus atlikti darbus, surengti renginius, suteikti paslaugas ir kt. Patvirtina, kad priimtas sprendimas skirti dalį lėšų neturės neigiamos įtakos numatytiems tikslams įgyvendinti, ir patikslinimus per 3 darbo dienas raštu pateikia komisijos sekretoriui.</w:t>
      </w:r>
    </w:p>
    <w:p w14:paraId="571830F3" w14:textId="584183DD" w:rsidR="004826B5" w:rsidRPr="00CD1C22" w:rsidRDefault="004826B5" w:rsidP="004826B5">
      <w:pPr>
        <w:suppressAutoHyphens/>
        <w:spacing w:after="0" w:line="240" w:lineRule="auto"/>
        <w:ind w:firstLine="851"/>
        <w:jc w:val="both"/>
        <w:rPr>
          <w:rFonts w:ascii="Times New Roman" w:eastAsia="Calibri" w:hAnsi="Times New Roman" w:cs="Times New Roman"/>
          <w:sz w:val="24"/>
          <w:szCs w:val="24"/>
          <w:lang w:eastAsia="lt-LT"/>
        </w:rPr>
      </w:pPr>
      <w:r w:rsidRPr="00CD1C22">
        <w:rPr>
          <w:rFonts w:ascii="Times New Roman" w:eastAsia="Calibri" w:hAnsi="Times New Roman" w:cs="Times New Roman"/>
          <w:sz w:val="24"/>
          <w:szCs w:val="24"/>
          <w:lang w:eastAsia="lt-LT"/>
        </w:rPr>
        <w:t>5</w:t>
      </w:r>
      <w:r w:rsidR="009F5F79" w:rsidRPr="009F5F79">
        <w:rPr>
          <w:rFonts w:ascii="Times New Roman" w:eastAsia="Calibri" w:hAnsi="Times New Roman" w:cs="Times New Roman"/>
          <w:b/>
          <w:bCs/>
          <w:sz w:val="24"/>
          <w:szCs w:val="24"/>
          <w:lang w:eastAsia="lt-LT"/>
        </w:rPr>
        <w:t>1</w:t>
      </w:r>
      <w:r w:rsidRPr="009F5F79">
        <w:rPr>
          <w:rFonts w:ascii="Times New Roman" w:eastAsia="Calibri" w:hAnsi="Times New Roman" w:cs="Times New Roman"/>
          <w:strike/>
          <w:sz w:val="24"/>
          <w:szCs w:val="24"/>
          <w:lang w:eastAsia="lt-LT"/>
        </w:rPr>
        <w:t>3</w:t>
      </w:r>
      <w:r w:rsidRPr="00CD1C22">
        <w:rPr>
          <w:rFonts w:ascii="Times New Roman" w:eastAsia="Calibri" w:hAnsi="Times New Roman" w:cs="Times New Roman"/>
          <w:sz w:val="24"/>
          <w:szCs w:val="24"/>
          <w:lang w:eastAsia="lt-LT"/>
        </w:rPr>
        <w:t>. Komisijos sekretorius, gavęs pareiškėjų patikslintus dokumentus, juos patikrina, įvertina ir ne vėliau nei per 5 darbo dienas pateikia išvadas pareiškėjams.</w:t>
      </w:r>
    </w:p>
    <w:p w14:paraId="561ABBE8" w14:textId="0BA13291" w:rsidR="004826B5" w:rsidRPr="00CD1C22" w:rsidRDefault="004826B5" w:rsidP="004826B5">
      <w:pPr>
        <w:suppressAutoHyphens/>
        <w:spacing w:after="0" w:line="240" w:lineRule="auto"/>
        <w:ind w:firstLine="851"/>
        <w:jc w:val="both"/>
        <w:rPr>
          <w:rFonts w:ascii="Times New Roman" w:eastAsia="Calibri" w:hAnsi="Times New Roman" w:cs="Times New Roman"/>
          <w:sz w:val="24"/>
          <w:szCs w:val="24"/>
          <w:lang w:eastAsia="lt-LT"/>
        </w:rPr>
      </w:pPr>
      <w:r w:rsidRPr="00CD1C22">
        <w:rPr>
          <w:rFonts w:ascii="Times New Roman" w:eastAsia="Calibri" w:hAnsi="Times New Roman" w:cs="Times New Roman"/>
          <w:sz w:val="24"/>
          <w:szCs w:val="24"/>
          <w:lang w:eastAsia="lt-LT"/>
        </w:rPr>
        <w:t>5</w:t>
      </w:r>
      <w:r w:rsidR="009F5F79" w:rsidRPr="009F5F79">
        <w:rPr>
          <w:rFonts w:ascii="Times New Roman" w:eastAsia="Calibri" w:hAnsi="Times New Roman" w:cs="Times New Roman"/>
          <w:b/>
          <w:bCs/>
          <w:sz w:val="24"/>
          <w:szCs w:val="24"/>
          <w:lang w:eastAsia="lt-LT"/>
        </w:rPr>
        <w:t>2</w:t>
      </w:r>
      <w:r w:rsidRPr="009F5F79">
        <w:rPr>
          <w:rFonts w:ascii="Times New Roman" w:eastAsia="Calibri" w:hAnsi="Times New Roman" w:cs="Times New Roman"/>
          <w:strike/>
          <w:sz w:val="24"/>
          <w:szCs w:val="24"/>
          <w:lang w:eastAsia="lt-LT"/>
        </w:rPr>
        <w:t>4</w:t>
      </w:r>
      <w:r w:rsidRPr="00CD1C22">
        <w:rPr>
          <w:rFonts w:ascii="Times New Roman" w:eastAsia="Calibri" w:hAnsi="Times New Roman" w:cs="Times New Roman"/>
          <w:sz w:val="24"/>
          <w:szCs w:val="24"/>
          <w:lang w:eastAsia="lt-LT"/>
        </w:rPr>
        <w:t>. Pareiškėjams nepateikus patikslintų dokumentų arba komisijos sekretoriui nustačius pažeidimų ir neatitikimų, o pareiškėjams jų neištaisius, komisijos sprendimas dėl lėšų skyrimo tokių pareiškėjų pateiktoms paraiškoms finansuoti pripažįstamas netekusiu galios.</w:t>
      </w:r>
    </w:p>
    <w:p w14:paraId="5AA7A71E" w14:textId="67DB3575" w:rsidR="004826B5" w:rsidRPr="00CD1C22" w:rsidRDefault="004826B5" w:rsidP="004826B5">
      <w:pPr>
        <w:suppressAutoHyphens/>
        <w:spacing w:after="0" w:line="240" w:lineRule="auto"/>
        <w:ind w:firstLine="851"/>
        <w:jc w:val="both"/>
        <w:rPr>
          <w:rFonts w:ascii="Times New Roman" w:eastAsia="Calibri" w:hAnsi="Times New Roman" w:cs="Times New Roman"/>
          <w:sz w:val="24"/>
          <w:szCs w:val="24"/>
          <w:lang w:eastAsia="lt-LT"/>
        </w:rPr>
      </w:pPr>
      <w:r w:rsidRPr="00CD1C22">
        <w:rPr>
          <w:rFonts w:ascii="Times New Roman" w:eastAsia="Calibri" w:hAnsi="Times New Roman" w:cs="Times New Roman"/>
          <w:sz w:val="24"/>
          <w:szCs w:val="24"/>
          <w:lang w:eastAsia="lt-LT"/>
        </w:rPr>
        <w:t>5</w:t>
      </w:r>
      <w:r w:rsidR="009F5F79" w:rsidRPr="009F5F79">
        <w:rPr>
          <w:rFonts w:ascii="Times New Roman" w:eastAsia="Calibri" w:hAnsi="Times New Roman" w:cs="Times New Roman"/>
          <w:b/>
          <w:bCs/>
          <w:sz w:val="24"/>
          <w:szCs w:val="24"/>
          <w:lang w:eastAsia="lt-LT"/>
        </w:rPr>
        <w:t>3</w:t>
      </w:r>
      <w:r w:rsidRPr="009F5F79">
        <w:rPr>
          <w:rFonts w:ascii="Times New Roman" w:eastAsia="Calibri" w:hAnsi="Times New Roman" w:cs="Times New Roman"/>
          <w:strike/>
          <w:sz w:val="24"/>
          <w:szCs w:val="24"/>
          <w:lang w:eastAsia="lt-LT"/>
        </w:rPr>
        <w:t>5</w:t>
      </w:r>
      <w:r w:rsidRPr="00CD1C22">
        <w:rPr>
          <w:rFonts w:ascii="Times New Roman" w:eastAsia="Calibri" w:hAnsi="Times New Roman" w:cs="Times New Roman"/>
          <w:sz w:val="24"/>
          <w:szCs w:val="24"/>
          <w:lang w:eastAsia="lt-LT"/>
        </w:rPr>
        <w:t xml:space="preserve">. </w:t>
      </w:r>
      <w:r w:rsidRPr="00CD1C22">
        <w:rPr>
          <w:rFonts w:ascii="Times New Roman" w:eastAsia="Times New Roman" w:hAnsi="Times New Roman" w:cs="Times New Roman"/>
          <w:sz w:val="24"/>
          <w:szCs w:val="24"/>
          <w:lang w:eastAsia="ar-SA"/>
        </w:rPr>
        <w:t>Tarp posėdžių einamieji, skubūs klausimai ar dėl objektyvių priežasčių nesant galimybės surengti posėdžio komisijos narių nuomonė ir sprendimai gali būti priimami vadovaujantis visų komisijos narių apklausos</w:t>
      </w:r>
      <w:r>
        <w:rPr>
          <w:rFonts w:ascii="Times New Roman" w:eastAsia="Times New Roman" w:hAnsi="Times New Roman" w:cs="Times New Roman"/>
          <w:sz w:val="24"/>
          <w:szCs w:val="24"/>
          <w:lang w:eastAsia="ar-SA"/>
        </w:rPr>
        <w:t xml:space="preserve"> </w:t>
      </w:r>
      <w:r w:rsidR="00AF2C41" w:rsidRPr="00AF2C41">
        <w:rPr>
          <w:rFonts w:ascii="Times New Roman" w:eastAsia="Times New Roman" w:hAnsi="Times New Roman" w:cs="Times New Roman"/>
          <w:sz w:val="24"/>
          <w:szCs w:val="24"/>
          <w:lang w:eastAsia="ar-SA"/>
        </w:rPr>
        <w:t>rezultatais</w:t>
      </w:r>
      <w:r w:rsidRPr="00AF2C41">
        <w:rPr>
          <w:rFonts w:ascii="Times New Roman" w:eastAsia="Times New Roman" w:hAnsi="Times New Roman" w:cs="Times New Roman"/>
          <w:sz w:val="24"/>
          <w:szCs w:val="24"/>
          <w:lang w:eastAsia="ar-SA"/>
        </w:rPr>
        <w:t xml:space="preserve">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lang w:eastAsia="ar-SA"/>
        </w:rPr>
        <w:t>paštu, kuri atliekama nedelsiant, bet ne vėliau nei per 3 darbo dienas, rezultatais, juos įforminant protokolu.</w:t>
      </w:r>
    </w:p>
    <w:p w14:paraId="6CC3230E" w14:textId="1A4A4A35" w:rsidR="004826B5" w:rsidRDefault="004826B5" w:rsidP="004826B5">
      <w:pPr>
        <w:suppressAutoHyphens/>
        <w:spacing w:after="0" w:line="240" w:lineRule="auto"/>
        <w:ind w:firstLine="851"/>
        <w:jc w:val="both"/>
        <w:rPr>
          <w:rFonts w:ascii="Times New Roman" w:eastAsia="Calibri" w:hAnsi="Times New Roman" w:cs="Times New Roman"/>
          <w:sz w:val="24"/>
          <w:szCs w:val="24"/>
          <w:lang w:eastAsia="lt-LT"/>
        </w:rPr>
      </w:pPr>
      <w:r w:rsidRPr="00CD1C22">
        <w:rPr>
          <w:rFonts w:ascii="Times New Roman" w:eastAsia="Calibri" w:hAnsi="Times New Roman" w:cs="Times New Roman"/>
          <w:sz w:val="24"/>
          <w:szCs w:val="24"/>
          <w:lang w:eastAsia="lt-LT"/>
        </w:rPr>
        <w:t>5</w:t>
      </w:r>
      <w:r w:rsidR="009F5F79" w:rsidRPr="009F5F79">
        <w:rPr>
          <w:rFonts w:ascii="Times New Roman" w:eastAsia="Calibri" w:hAnsi="Times New Roman" w:cs="Times New Roman"/>
          <w:b/>
          <w:bCs/>
          <w:sz w:val="24"/>
          <w:szCs w:val="24"/>
          <w:lang w:eastAsia="lt-LT"/>
        </w:rPr>
        <w:t>4</w:t>
      </w:r>
      <w:r w:rsidRPr="009F5F79">
        <w:rPr>
          <w:rFonts w:ascii="Times New Roman" w:eastAsia="Calibri" w:hAnsi="Times New Roman" w:cs="Times New Roman"/>
          <w:strike/>
          <w:sz w:val="24"/>
          <w:szCs w:val="24"/>
          <w:lang w:eastAsia="lt-LT"/>
        </w:rPr>
        <w:t>6</w:t>
      </w:r>
      <w:r w:rsidRPr="00CD1C22">
        <w:rPr>
          <w:rFonts w:ascii="Times New Roman" w:eastAsia="Calibri" w:hAnsi="Times New Roman" w:cs="Times New Roman"/>
          <w:sz w:val="24"/>
          <w:szCs w:val="24"/>
          <w:lang w:eastAsia="lt-LT"/>
        </w:rPr>
        <w:t xml:space="preserve">. Komisijos sekretorius informuoja pareiškėjus apie priimtus sprendimus dėl </w:t>
      </w:r>
      <w:r>
        <w:rPr>
          <w:rFonts w:ascii="Times New Roman" w:eastAsia="Calibri" w:hAnsi="Times New Roman" w:cs="Times New Roman"/>
          <w:sz w:val="24"/>
          <w:szCs w:val="24"/>
          <w:lang w:eastAsia="lt-LT"/>
        </w:rPr>
        <w:t>s</w:t>
      </w:r>
      <w:r w:rsidRPr="00CD1C22">
        <w:rPr>
          <w:rFonts w:ascii="Times New Roman" w:eastAsia="Calibri" w:hAnsi="Times New Roman" w:cs="Times New Roman"/>
          <w:sz w:val="24"/>
          <w:szCs w:val="24"/>
          <w:lang w:eastAsia="lt-LT"/>
        </w:rPr>
        <w:t>avivaldybės biudžeto lėšų skyrimo ar neskyrimo nurodydamas lėšų neskyrimo ar paraiškos atmetimo priežastis.</w:t>
      </w:r>
    </w:p>
    <w:p w14:paraId="1524C547" w14:textId="0A0FAE69" w:rsidR="004826B5" w:rsidRDefault="004826B5" w:rsidP="004826B5">
      <w:pPr>
        <w:suppressAutoHyphens/>
        <w:spacing w:after="0" w:line="240" w:lineRule="auto"/>
        <w:ind w:firstLine="851"/>
        <w:jc w:val="both"/>
        <w:rPr>
          <w:rFonts w:ascii="Times New Roman" w:eastAsia="Calibri" w:hAnsi="Times New Roman" w:cs="Times New Roman"/>
          <w:sz w:val="24"/>
          <w:szCs w:val="24"/>
          <w:lang w:eastAsia="lt-LT"/>
        </w:rPr>
      </w:pPr>
      <w:r w:rsidRPr="00CD1C22">
        <w:rPr>
          <w:rFonts w:ascii="Times New Roman" w:eastAsia="Times New Roman" w:hAnsi="Times New Roman" w:cs="Times New Roman"/>
          <w:sz w:val="24"/>
          <w:szCs w:val="24"/>
          <w:lang w:eastAsia="lt-LT"/>
        </w:rPr>
        <w:t>5</w:t>
      </w:r>
      <w:r w:rsidR="009F5F79" w:rsidRPr="009F5F79">
        <w:rPr>
          <w:rFonts w:ascii="Times New Roman" w:eastAsia="Times New Roman" w:hAnsi="Times New Roman" w:cs="Times New Roman"/>
          <w:b/>
          <w:bCs/>
          <w:sz w:val="24"/>
          <w:szCs w:val="24"/>
          <w:lang w:eastAsia="lt-LT"/>
        </w:rPr>
        <w:t>5</w:t>
      </w:r>
      <w:r w:rsidRPr="009F5F79">
        <w:rPr>
          <w:rFonts w:ascii="Times New Roman" w:eastAsia="Times New Roman" w:hAnsi="Times New Roman" w:cs="Times New Roman"/>
          <w:strike/>
          <w:sz w:val="24"/>
          <w:szCs w:val="24"/>
          <w:lang w:eastAsia="lt-LT"/>
        </w:rPr>
        <w:t>7</w:t>
      </w:r>
      <w:r w:rsidRPr="00CD1C22">
        <w:rPr>
          <w:rFonts w:ascii="Times New Roman" w:eastAsia="Times New Roman" w:hAnsi="Times New Roman" w:cs="Times New Roman"/>
          <w:sz w:val="24"/>
          <w:szCs w:val="24"/>
          <w:lang w:eastAsia="lt-LT"/>
        </w:rPr>
        <w:t xml:space="preserve">. Pasiūlymus dėl lėšų paskirstymo komisija protokoliniu sprendimu pateikia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lt-LT"/>
        </w:rPr>
        <w:t xml:space="preserve">dministracijos direktoriui. </w:t>
      </w:r>
      <w:r w:rsidRPr="00CD1C22">
        <w:rPr>
          <w:rFonts w:ascii="Times New Roman" w:eastAsia="Times New Roman" w:hAnsi="Times New Roman" w:cs="Times New Roman"/>
          <w:sz w:val="24"/>
          <w:szCs w:val="24"/>
        </w:rPr>
        <w:t>Savivaldybės a</w:t>
      </w:r>
      <w:r w:rsidRPr="00CD1C22">
        <w:rPr>
          <w:rFonts w:ascii="Times New Roman" w:eastAsia="Calibri" w:hAnsi="Times New Roman" w:cs="Times New Roman"/>
          <w:sz w:val="24"/>
          <w:szCs w:val="24"/>
          <w:lang w:eastAsia="lt-LT"/>
        </w:rPr>
        <w:t>dministracijos direktorius per 10 darbo dienų nuo komisijos pasiūlymų gavimo dienos</w:t>
      </w:r>
      <w:r w:rsidR="00AB52E6" w:rsidRPr="00103F88">
        <w:rPr>
          <w:rFonts w:ascii="Times New Roman" w:eastAsia="Calibri" w:hAnsi="Times New Roman" w:cs="Times New Roman"/>
          <w:b/>
          <w:bCs/>
          <w:sz w:val="24"/>
          <w:szCs w:val="24"/>
          <w:lang w:eastAsia="lt-LT"/>
        </w:rPr>
        <w:t>, bet ne anksčiau nei bus patvirtintas Savivaldybės biudžetas,</w:t>
      </w:r>
      <w:r w:rsidRPr="00CD1C22">
        <w:rPr>
          <w:rFonts w:ascii="Times New Roman" w:eastAsia="Calibri" w:hAnsi="Times New Roman" w:cs="Times New Roman"/>
          <w:sz w:val="24"/>
          <w:szCs w:val="24"/>
          <w:lang w:eastAsia="lt-LT"/>
        </w:rPr>
        <w:t xml:space="preserve"> įvertina medžiagą ir priima sprendimą dėl lėšų skyrimo, kuris įforminamas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ar-SA"/>
        </w:rPr>
        <w:t xml:space="preserve">dministracijos </w:t>
      </w:r>
      <w:r w:rsidRPr="00CD1C22">
        <w:rPr>
          <w:rFonts w:ascii="Times New Roman" w:eastAsia="Calibri" w:hAnsi="Times New Roman" w:cs="Times New Roman"/>
          <w:sz w:val="24"/>
          <w:szCs w:val="24"/>
          <w:lang w:eastAsia="lt-LT"/>
        </w:rPr>
        <w:t>direktoriaus įsakymu.</w:t>
      </w:r>
    </w:p>
    <w:p w14:paraId="0CECE148" w14:textId="57D79039" w:rsidR="00AB52E6" w:rsidRPr="00CD1C22" w:rsidRDefault="00AB52E6" w:rsidP="00AB52E6">
      <w:pPr>
        <w:shd w:val="clear" w:color="auto" w:fill="FFFFFF"/>
        <w:tabs>
          <w:tab w:val="left" w:pos="1247"/>
          <w:tab w:val="left" w:pos="136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5</w:t>
      </w:r>
      <w:r w:rsidR="009F5F79" w:rsidRPr="009F5F79">
        <w:rPr>
          <w:rFonts w:ascii="Times New Roman" w:eastAsia="Times New Roman" w:hAnsi="Times New Roman" w:cs="Times New Roman"/>
          <w:b/>
          <w:bCs/>
          <w:sz w:val="24"/>
          <w:szCs w:val="24"/>
        </w:rPr>
        <w:t>6</w:t>
      </w:r>
      <w:r w:rsidRPr="009F5F79">
        <w:rPr>
          <w:rFonts w:ascii="Times New Roman" w:eastAsia="Times New Roman" w:hAnsi="Times New Roman" w:cs="Times New Roman"/>
          <w:strike/>
          <w:sz w:val="24"/>
          <w:szCs w:val="24"/>
        </w:rPr>
        <w:t>0</w:t>
      </w:r>
      <w:r w:rsidRPr="00CD1C22">
        <w:rPr>
          <w:rFonts w:ascii="Times New Roman" w:eastAsia="Times New Roman" w:hAnsi="Times New Roman" w:cs="Times New Roman"/>
          <w:sz w:val="24"/>
          <w:szCs w:val="24"/>
        </w:rPr>
        <w:t>. Priėmus sprendimą skirti finansavimą, tarp pareiškėjo ir Savivaldybės administracijos ne vėliau kaip per 15 darbo dienų nuo dienos, kai pareiškėjas buvo raštu informuotas apie priimtą sprendimą skirti lėšų, pasirašoma Sutartis, kurios forma patvirtinta Savivaldybės administracijos direktoriaus įsakymu.</w:t>
      </w:r>
    </w:p>
    <w:p w14:paraId="768B33CF" w14:textId="4EC30568" w:rsidR="00AB52E6" w:rsidRPr="00CD1C22" w:rsidRDefault="00AB52E6" w:rsidP="00AB52E6">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5</w:t>
      </w:r>
      <w:r w:rsidR="009F5F79" w:rsidRPr="009F5F79">
        <w:rPr>
          <w:rFonts w:ascii="Times New Roman" w:eastAsia="Times New Roman" w:hAnsi="Times New Roman" w:cs="Times New Roman"/>
          <w:b/>
          <w:bCs/>
          <w:sz w:val="24"/>
          <w:szCs w:val="24"/>
        </w:rPr>
        <w:t>7</w:t>
      </w:r>
      <w:r w:rsidRPr="009F5F79">
        <w:rPr>
          <w:rFonts w:ascii="Times New Roman" w:eastAsia="Times New Roman" w:hAnsi="Times New Roman" w:cs="Times New Roman"/>
          <w:strike/>
          <w:sz w:val="24"/>
          <w:szCs w:val="24"/>
        </w:rPr>
        <w:t>1</w:t>
      </w:r>
      <w:r w:rsidRPr="00CD1C22">
        <w:rPr>
          <w:rFonts w:ascii="Times New Roman" w:eastAsia="Times New Roman" w:hAnsi="Times New Roman" w:cs="Times New Roman"/>
          <w:sz w:val="24"/>
          <w:szCs w:val="24"/>
        </w:rPr>
        <w:t xml:space="preserve">. Sutartis pasirašoma dviem egzemplioriais, kurių vienas perduodamas Savivaldybės </w:t>
      </w:r>
      <w:r w:rsidRPr="00235EE9">
        <w:rPr>
          <w:rFonts w:ascii="Times New Roman" w:eastAsia="Times New Roman" w:hAnsi="Times New Roman" w:cs="Times New Roman"/>
          <w:sz w:val="24"/>
          <w:szCs w:val="24"/>
        </w:rPr>
        <w:t xml:space="preserve">administracijos </w:t>
      </w:r>
      <w:r w:rsidRPr="00CD1C22">
        <w:rPr>
          <w:rFonts w:ascii="Times New Roman" w:eastAsia="Times New Roman" w:hAnsi="Times New Roman" w:cs="Times New Roman"/>
          <w:sz w:val="24"/>
          <w:szCs w:val="24"/>
        </w:rPr>
        <w:t>Apskaitos skyriui</w:t>
      </w:r>
      <w:r>
        <w:rPr>
          <w:rFonts w:ascii="Times New Roman" w:eastAsia="Times New Roman" w:hAnsi="Times New Roman" w:cs="Times New Roman"/>
          <w:sz w:val="24"/>
          <w:szCs w:val="24"/>
        </w:rPr>
        <w:t xml:space="preserve"> (toliau – Apskaitos skyrius)</w:t>
      </w:r>
      <w:r w:rsidRPr="00CD1C22">
        <w:rPr>
          <w:rFonts w:ascii="Times New Roman" w:eastAsia="Times New Roman" w:hAnsi="Times New Roman" w:cs="Times New Roman"/>
          <w:sz w:val="24"/>
          <w:szCs w:val="24"/>
        </w:rPr>
        <w:t>, kitas – pareiškėjui. Sutartį pasirašo Savivaldybės administracijos direktorius arba kitas jo įgaliotas asmuo ir asmuo, turintis teisę veikti pareiškėjo vardu. Sutartis gali būti sudaroma vienu egzemplioriumi, kai ji pasirašoma elektroniniu būdu kvalifikuotu elektroniniu parašu (ADOC formatu).</w:t>
      </w:r>
    </w:p>
    <w:p w14:paraId="019F4013" w14:textId="77777777" w:rsidR="00AB52E6" w:rsidRDefault="00AB52E6" w:rsidP="004826B5">
      <w:pPr>
        <w:suppressAutoHyphens/>
        <w:spacing w:after="0" w:line="240" w:lineRule="auto"/>
        <w:ind w:firstLine="851"/>
        <w:jc w:val="both"/>
        <w:rPr>
          <w:rFonts w:ascii="Times New Roman" w:eastAsia="Calibri" w:hAnsi="Times New Roman" w:cs="Times New Roman"/>
          <w:sz w:val="24"/>
          <w:szCs w:val="24"/>
          <w:lang w:eastAsia="lt-LT"/>
        </w:rPr>
      </w:pPr>
    </w:p>
    <w:p w14:paraId="3EB0EB91" w14:textId="0DA68312"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58. Pareiškėjui nesudarius Sutarties per Nuostatų 50 punkte numatytą terminą, atsisakius dalies lėšų ar nutraukus Sutartį ir grąžinus nepanaudotas lėšas, komisijos siūlymu ir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ar-SA"/>
        </w:rPr>
        <w:t xml:space="preserve">dministracijos direktoriaus sprendimu lėšos eilės tvarka gali būti skiriamos </w:t>
      </w:r>
      <w:proofErr w:type="spellStart"/>
      <w:r w:rsidRPr="00103F88">
        <w:rPr>
          <w:rFonts w:ascii="Times New Roman" w:eastAsia="Times New Roman" w:hAnsi="Times New Roman" w:cs="Times New Roman"/>
          <w:strike/>
          <w:sz w:val="24"/>
          <w:szCs w:val="24"/>
          <w:lang w:eastAsia="ar-SA"/>
        </w:rPr>
        <w:t>projektams</w:t>
      </w:r>
      <w:r w:rsidR="00E05AA3" w:rsidRPr="009F5F79">
        <w:rPr>
          <w:rFonts w:ascii="Times New Roman" w:eastAsia="Times New Roman" w:hAnsi="Times New Roman" w:cs="Times New Roman"/>
          <w:b/>
          <w:bCs/>
          <w:sz w:val="24"/>
          <w:szCs w:val="24"/>
          <w:lang w:eastAsia="ar-SA"/>
        </w:rPr>
        <w:t>paraiškoms</w:t>
      </w:r>
      <w:proofErr w:type="spellEnd"/>
      <w:r w:rsidRPr="00CD1C22">
        <w:rPr>
          <w:rFonts w:ascii="Times New Roman" w:eastAsia="Times New Roman" w:hAnsi="Times New Roman" w:cs="Times New Roman"/>
          <w:sz w:val="24"/>
          <w:szCs w:val="24"/>
          <w:lang w:eastAsia="ar-SA"/>
        </w:rPr>
        <w:t xml:space="preserve">, </w:t>
      </w:r>
      <w:proofErr w:type="spellStart"/>
      <w:r w:rsidRPr="00CD1C22">
        <w:rPr>
          <w:rFonts w:ascii="Times New Roman" w:eastAsia="Times New Roman" w:hAnsi="Times New Roman" w:cs="Times New Roman"/>
          <w:sz w:val="24"/>
          <w:szCs w:val="24"/>
          <w:lang w:eastAsia="ar-SA"/>
        </w:rPr>
        <w:t>esan</w:t>
      </w:r>
      <w:r w:rsidR="00E05AA3" w:rsidRPr="009F5F79">
        <w:rPr>
          <w:rFonts w:ascii="Times New Roman" w:eastAsia="Times New Roman" w:hAnsi="Times New Roman" w:cs="Times New Roman"/>
          <w:b/>
          <w:bCs/>
          <w:sz w:val="24"/>
          <w:szCs w:val="24"/>
          <w:lang w:eastAsia="ar-SA"/>
        </w:rPr>
        <w:t>čioms</w:t>
      </w:r>
      <w:r w:rsidRPr="009F5F79">
        <w:rPr>
          <w:rFonts w:ascii="Times New Roman" w:eastAsia="Times New Roman" w:hAnsi="Times New Roman" w:cs="Times New Roman"/>
          <w:strike/>
          <w:sz w:val="24"/>
          <w:szCs w:val="24"/>
          <w:lang w:eastAsia="ar-SA"/>
        </w:rPr>
        <w:t>tiems</w:t>
      </w:r>
      <w:proofErr w:type="spellEnd"/>
      <w:r w:rsidRPr="00CD1C22">
        <w:rPr>
          <w:rFonts w:ascii="Times New Roman" w:eastAsia="Times New Roman" w:hAnsi="Times New Roman" w:cs="Times New Roman"/>
          <w:sz w:val="24"/>
          <w:szCs w:val="24"/>
          <w:lang w:eastAsia="ar-SA"/>
        </w:rPr>
        <w:t xml:space="preserve"> rezerviniame </w:t>
      </w:r>
      <w:r w:rsidRPr="009F5F79">
        <w:rPr>
          <w:rFonts w:ascii="Times New Roman" w:eastAsia="Times New Roman" w:hAnsi="Times New Roman" w:cs="Times New Roman"/>
          <w:strike/>
          <w:sz w:val="24"/>
          <w:szCs w:val="24"/>
          <w:lang w:eastAsia="ar-SA"/>
        </w:rPr>
        <w:t>projektų</w:t>
      </w:r>
      <w:r w:rsidRPr="00CD1C22">
        <w:rPr>
          <w:rFonts w:ascii="Times New Roman" w:eastAsia="Times New Roman" w:hAnsi="Times New Roman" w:cs="Times New Roman"/>
          <w:sz w:val="24"/>
          <w:szCs w:val="24"/>
          <w:lang w:eastAsia="ar-SA"/>
        </w:rPr>
        <w:t xml:space="preserve"> </w:t>
      </w:r>
      <w:r w:rsidR="00E05AA3" w:rsidRPr="009F5F79">
        <w:rPr>
          <w:rFonts w:ascii="Times New Roman" w:eastAsia="Times New Roman" w:hAnsi="Times New Roman" w:cs="Times New Roman"/>
          <w:b/>
          <w:bCs/>
          <w:sz w:val="24"/>
          <w:szCs w:val="24"/>
          <w:lang w:eastAsia="ar-SA"/>
        </w:rPr>
        <w:t>paraiškų</w:t>
      </w:r>
      <w:r w:rsidR="00E05AA3" w:rsidRPr="00CD1C22">
        <w:rPr>
          <w:rFonts w:ascii="Times New Roman" w:eastAsia="Times New Roman" w:hAnsi="Times New Roman" w:cs="Times New Roman"/>
          <w:sz w:val="24"/>
          <w:szCs w:val="24"/>
          <w:lang w:eastAsia="ar-SA"/>
        </w:rPr>
        <w:t xml:space="preserve"> </w:t>
      </w:r>
      <w:r w:rsidRPr="00CD1C22">
        <w:rPr>
          <w:rFonts w:ascii="Times New Roman" w:eastAsia="Times New Roman" w:hAnsi="Times New Roman" w:cs="Times New Roman"/>
          <w:sz w:val="24"/>
          <w:szCs w:val="24"/>
          <w:lang w:eastAsia="ar-SA"/>
        </w:rPr>
        <w:t>sąraše. Prieš priimdama tokį sprendimą, komisija gali paprašyti pareiškėjo pateikti papildomus ar patikslinti pateiktus dokumentus.</w:t>
      </w:r>
    </w:p>
    <w:p w14:paraId="2449EB0D" w14:textId="37A5A927" w:rsidR="004826B5" w:rsidRPr="00CD1C22" w:rsidRDefault="004826B5" w:rsidP="004826B5">
      <w:pPr>
        <w:suppressAutoHyphens/>
        <w:spacing w:after="0" w:line="240" w:lineRule="auto"/>
        <w:ind w:firstLine="851"/>
        <w:jc w:val="both"/>
        <w:rPr>
          <w:rFonts w:ascii="Times New Roman" w:eastAsia="Times New Roman" w:hAnsi="Times New Roman" w:cs="Times New Roman"/>
          <w:strike/>
          <w:sz w:val="24"/>
          <w:szCs w:val="24"/>
          <w:lang w:eastAsia="ar-SA"/>
        </w:rPr>
      </w:pPr>
      <w:r w:rsidRPr="00CD1C22">
        <w:rPr>
          <w:rFonts w:ascii="Times New Roman" w:eastAsia="Times New Roman" w:hAnsi="Times New Roman" w:cs="Times New Roman"/>
          <w:sz w:val="24"/>
          <w:szCs w:val="24"/>
          <w:lang w:eastAsia="ar-SA"/>
        </w:rPr>
        <w:t xml:space="preserve">59. Jei rezerviniame sąraše </w:t>
      </w:r>
      <w:r w:rsidRPr="009F5F79">
        <w:rPr>
          <w:rFonts w:ascii="Times New Roman" w:eastAsia="Times New Roman" w:hAnsi="Times New Roman" w:cs="Times New Roman"/>
          <w:strike/>
          <w:sz w:val="24"/>
          <w:szCs w:val="24"/>
          <w:lang w:eastAsia="ar-SA"/>
        </w:rPr>
        <w:t>projektų</w:t>
      </w:r>
      <w:r w:rsidRPr="00CD1C22">
        <w:rPr>
          <w:rFonts w:ascii="Times New Roman" w:eastAsia="Times New Roman" w:hAnsi="Times New Roman" w:cs="Times New Roman"/>
          <w:sz w:val="24"/>
          <w:szCs w:val="24"/>
          <w:lang w:eastAsia="ar-SA"/>
        </w:rPr>
        <w:t xml:space="preserve"> </w:t>
      </w:r>
      <w:r w:rsidR="00E05AA3" w:rsidRPr="009F5F79">
        <w:rPr>
          <w:rFonts w:ascii="Times New Roman" w:eastAsia="Times New Roman" w:hAnsi="Times New Roman" w:cs="Times New Roman"/>
          <w:b/>
          <w:bCs/>
          <w:sz w:val="24"/>
          <w:szCs w:val="24"/>
          <w:lang w:eastAsia="ar-SA"/>
        </w:rPr>
        <w:t>paraiškų</w:t>
      </w:r>
      <w:r w:rsidR="00E05AA3" w:rsidRPr="00CD1C22">
        <w:rPr>
          <w:rFonts w:ascii="Times New Roman" w:eastAsia="Times New Roman" w:hAnsi="Times New Roman" w:cs="Times New Roman"/>
          <w:sz w:val="24"/>
          <w:szCs w:val="24"/>
          <w:lang w:eastAsia="ar-SA"/>
        </w:rPr>
        <w:t xml:space="preserve"> </w:t>
      </w:r>
      <w:r w:rsidRPr="00CD1C22">
        <w:rPr>
          <w:rFonts w:ascii="Times New Roman" w:eastAsia="Times New Roman" w:hAnsi="Times New Roman" w:cs="Times New Roman"/>
          <w:sz w:val="24"/>
          <w:szCs w:val="24"/>
          <w:lang w:eastAsia="ar-SA"/>
        </w:rPr>
        <w:t xml:space="preserve">nėra, o konkursui skirtų </w:t>
      </w:r>
      <w:r>
        <w:rPr>
          <w:rFonts w:ascii="Times New Roman" w:eastAsia="Times New Roman" w:hAnsi="Times New Roman" w:cs="Times New Roman"/>
          <w:sz w:val="24"/>
          <w:szCs w:val="24"/>
          <w:lang w:eastAsia="ar-SA"/>
        </w:rPr>
        <w:t>s</w:t>
      </w:r>
      <w:r w:rsidRPr="00CD1C22">
        <w:rPr>
          <w:rFonts w:ascii="Times New Roman" w:eastAsia="Times New Roman" w:hAnsi="Times New Roman" w:cs="Times New Roman"/>
          <w:sz w:val="24"/>
          <w:szCs w:val="24"/>
          <w:lang w:eastAsia="ar-SA"/>
        </w:rPr>
        <w:t>avivaldybės biudžeto lėšų lieka, gali būti skelbiamas naujas konkursas. Naujo konkurso terminai ir sąlygos tvirtinamos Savivaldybės administracijos direktoriaus sprendimu dėl naujo konkurso skelbimo.</w:t>
      </w:r>
    </w:p>
    <w:p w14:paraId="42CB0F3D" w14:textId="77777777" w:rsidR="004826B5" w:rsidRPr="00CD1C22" w:rsidRDefault="004826B5" w:rsidP="004826B5">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4"/>
        </w:rPr>
        <w:t xml:space="preserve">60. </w:t>
      </w:r>
      <w:r w:rsidRPr="00CD1C22">
        <w:rPr>
          <w:rFonts w:ascii="Times New Roman" w:eastAsia="Times New Roman" w:hAnsi="Times New Roman" w:cs="Times New Roman"/>
          <w:sz w:val="24"/>
          <w:szCs w:val="20"/>
        </w:rPr>
        <w:t>Informacija apie pateiktas, atrinktas ir finansavimą gavusias paraiškas skelbiama Savivaldybės interneto svetainėje (</w:t>
      </w:r>
      <w:hyperlink r:id="rId9" w:history="1">
        <w:r w:rsidRPr="00CD1C22">
          <w:rPr>
            <w:rFonts w:ascii="Times New Roman" w:eastAsia="Times New Roman" w:hAnsi="Times New Roman" w:cs="Times New Roman"/>
            <w:sz w:val="24"/>
            <w:szCs w:val="20"/>
          </w:rPr>
          <w:t>www.panevezys.lt</w:t>
        </w:r>
      </w:hyperlink>
      <w:r w:rsidRPr="00CD1C22">
        <w:rPr>
          <w:rFonts w:ascii="Times New Roman" w:eastAsia="Times New Roman" w:hAnsi="Times New Roman" w:cs="Times New Roman"/>
          <w:sz w:val="24"/>
          <w:szCs w:val="20"/>
        </w:rPr>
        <w:t xml:space="preserve">) per 10 darbo dienų nuo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0"/>
        </w:rPr>
        <w:t>dministracijos direktoriaus įsakymo dėl lėšų skyrimo pasirašymo.</w:t>
      </w:r>
    </w:p>
    <w:p w14:paraId="031475E0" w14:textId="77777777" w:rsidR="004826B5" w:rsidRPr="00881D6F" w:rsidRDefault="004826B5" w:rsidP="004826B5">
      <w:pPr>
        <w:shd w:val="clear" w:color="auto" w:fill="FFFFFF"/>
        <w:tabs>
          <w:tab w:val="left" w:pos="1214"/>
          <w:tab w:val="left" w:pos="1247"/>
        </w:tabs>
        <w:spacing w:after="0" w:line="240" w:lineRule="auto"/>
        <w:jc w:val="center"/>
        <w:rPr>
          <w:rFonts w:ascii="Times New Roman" w:eastAsia="Times New Roman" w:hAnsi="Times New Roman" w:cs="Times New Roman"/>
          <w:sz w:val="24"/>
          <w:szCs w:val="24"/>
        </w:rPr>
      </w:pPr>
    </w:p>
    <w:p w14:paraId="42FAB644"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VI SKYRIUS</w:t>
      </w:r>
    </w:p>
    <w:p w14:paraId="272F28C5"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BENDRUOMENINIŲ ORGANIZACIJŲ FINANSAVIMAS</w:t>
      </w:r>
    </w:p>
    <w:p w14:paraId="573BE4C8"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2FC4B6FB" w14:textId="3F7AA426"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61. Bendruomeninėms organizacijoms lėšos skiriamos iš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Projektui skiriama lėšų suma priklauso nuo surinktų balų skaičiaus, projekto darbų (veiklų) apimties ir yra ne mažesnė nei 300 Eur ir ne didesnė nei </w:t>
      </w:r>
      <w:r w:rsidR="008757D7" w:rsidRPr="007D2B55">
        <w:rPr>
          <w:rFonts w:ascii="Times New Roman" w:eastAsia="Times New Roman" w:hAnsi="Times New Roman" w:cs="Times New Roman"/>
          <w:b/>
          <w:bCs/>
          <w:sz w:val="24"/>
          <w:szCs w:val="24"/>
        </w:rPr>
        <w:t>4</w:t>
      </w:r>
      <w:r w:rsidRPr="007D2B55">
        <w:rPr>
          <w:rFonts w:ascii="Times New Roman" w:eastAsia="Times New Roman" w:hAnsi="Times New Roman" w:cs="Times New Roman"/>
          <w:strike/>
          <w:sz w:val="24"/>
          <w:szCs w:val="24"/>
        </w:rPr>
        <w:t>3</w:t>
      </w:r>
      <w:r w:rsidRPr="007D2B55">
        <w:rPr>
          <w:rFonts w:ascii="Times New Roman" w:eastAsia="Times New Roman" w:hAnsi="Times New Roman" w:cs="Times New Roman"/>
          <w:sz w:val="24"/>
          <w:szCs w:val="24"/>
        </w:rPr>
        <w:t>000 Eur.</w:t>
      </w:r>
      <w:r w:rsidRPr="00CD1C22">
        <w:rPr>
          <w:rFonts w:ascii="Times New Roman" w:eastAsia="Times New Roman" w:hAnsi="Times New Roman" w:cs="Times New Roman"/>
          <w:sz w:val="24"/>
          <w:szCs w:val="24"/>
        </w:rPr>
        <w:t xml:space="preserve"> 1 balas lygus 1 procentui finansavimui skiriamos sumos.</w:t>
      </w:r>
    </w:p>
    <w:p w14:paraId="28AC8B5C"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62. Bendruomeninės organizacijos įsipareigojimai įgyvendinant projektą:</w:t>
      </w:r>
    </w:p>
    <w:p w14:paraId="7E6B0988"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62.1. indėlis projektui turi būti ne mažesnis kaip 10 proc. bendrųjų projekto išlaidų (pvz.: įkainotas savanoriškas darbas (turi būti pridėti savanorišką darbą pagrindžiantys dokumentai pagal Nuostatų 17.10 papunktį), organizacijos patalpų nuomos, panaudos, darbo (pagal Nuostatų 17.9 papunktį), kitų reguliariai perkamų paslaugų sutartys ir pan.;</w:t>
      </w:r>
    </w:p>
    <w:p w14:paraId="6B59A0B0" w14:textId="49DDD6C0"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 xml:space="preserve">62.2. visos projekto administravimo išlaidos turi būti ne didesnės nei </w:t>
      </w:r>
      <w:r w:rsidR="007D2B55" w:rsidRPr="007D2B55">
        <w:rPr>
          <w:rFonts w:ascii="Times New Roman" w:eastAsia="Times New Roman" w:hAnsi="Times New Roman" w:cs="Times New Roman"/>
          <w:b/>
          <w:bCs/>
          <w:sz w:val="24"/>
          <w:szCs w:val="24"/>
          <w:lang w:eastAsia="en-GB"/>
        </w:rPr>
        <w:t>3</w:t>
      </w:r>
      <w:r w:rsidRPr="007D2B55">
        <w:rPr>
          <w:rFonts w:ascii="Times New Roman" w:eastAsia="Times New Roman" w:hAnsi="Times New Roman" w:cs="Times New Roman"/>
          <w:strike/>
          <w:sz w:val="24"/>
          <w:szCs w:val="24"/>
          <w:lang w:eastAsia="en-GB"/>
        </w:rPr>
        <w:t>2</w:t>
      </w:r>
      <w:r w:rsidRPr="00CD1C22">
        <w:rPr>
          <w:rFonts w:ascii="Times New Roman" w:eastAsia="Times New Roman" w:hAnsi="Times New Roman" w:cs="Times New Roman"/>
          <w:sz w:val="24"/>
          <w:szCs w:val="24"/>
          <w:lang w:eastAsia="en-GB"/>
        </w:rPr>
        <w:t>0 proc. Savivaldybės skiriamų lėšų įskaitant:</w:t>
      </w:r>
    </w:p>
    <w:p w14:paraId="68766A8F"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62.2.1. bendruomeninės organizacijos vadovo, dirbančio pagal darbo sutartį, darbo užmokestis, įskaitant valstybinio socialinio draudimo įmokas;</w:t>
      </w:r>
    </w:p>
    <w:p w14:paraId="21E2DC13"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62.2.2. asmens, tvarkančio apskaitą ir bendruomeninėje organizacijoje dirbančio pagal darbo sutartį, darbo užmokestis, įskaitant valstybinio socialinio draudimo įmokas (jei paslauga neperkama iš apskaitos paslaugas teikiančios įmonės (įstaigos) ar apskaitos paslaugas savarankiškai teikiančio asmens);</w:t>
      </w:r>
    </w:p>
    <w:p w14:paraId="17217C81"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62.2.3. asmenų, vykdančių ir (ar) organizuojančių projekto paraiškoje numatytas veiklas ir dirbančių bendruomeninėje organizacijoje pagal darbo sutartį, darbo užmokestis, įskaitant socialinio draudimo įmokas;</w:t>
      </w:r>
    </w:p>
    <w:p w14:paraId="7AB20BCB" w14:textId="36529344"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 xml:space="preserve">62.3. veiklos administravimo išlaidos (patalpų nuoma, komunalinės išlaidos, ryšio paslaugos, patalpų draudimo išlaidos, bendruomeninei organizacijai priklausančio transporto ir technikos išlaikymas (tepalai, kuras, kitos eksploatacinės išlaidos), aplinkos priežiūrai reikalingos priemonės ir prekės, interneto svetainės išlaikymo išlaidos, apskaitos paslaugos, </w:t>
      </w:r>
      <w:r w:rsidR="00794204" w:rsidRPr="007D2B55">
        <w:rPr>
          <w:rFonts w:ascii="Times New Roman" w:eastAsia="Times New Roman" w:hAnsi="Times New Roman" w:cs="Times New Roman"/>
          <w:b/>
          <w:bCs/>
          <w:sz w:val="24"/>
          <w:szCs w:val="24"/>
          <w:lang w:eastAsia="en-GB"/>
        </w:rPr>
        <w:t>smulkaus</w:t>
      </w:r>
      <w:r w:rsidR="00794204">
        <w:rPr>
          <w:rFonts w:ascii="Times New Roman" w:eastAsia="Times New Roman" w:hAnsi="Times New Roman" w:cs="Times New Roman"/>
          <w:sz w:val="24"/>
          <w:szCs w:val="24"/>
          <w:lang w:eastAsia="en-GB"/>
        </w:rPr>
        <w:t xml:space="preserve"> </w:t>
      </w:r>
      <w:r w:rsidRPr="00CD1C22">
        <w:rPr>
          <w:rFonts w:ascii="Times New Roman" w:eastAsia="Times New Roman" w:hAnsi="Times New Roman" w:cs="Times New Roman"/>
          <w:sz w:val="24"/>
          <w:szCs w:val="24"/>
          <w:lang w:eastAsia="en-GB"/>
        </w:rPr>
        <w:t>remonto darbai ir priemonės) neturi viršyti 70 proc. Savivaldybės skiriamų lėšų;</w:t>
      </w:r>
    </w:p>
    <w:p w14:paraId="1B7B6E06" w14:textId="16188E06" w:rsidR="004826B5"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 xml:space="preserve">62.4. projekto įgyvendinimui reikalingos įrangos įsigijimo išlaidos </w:t>
      </w:r>
      <w:r w:rsidRPr="007D2B55">
        <w:rPr>
          <w:rFonts w:ascii="Times New Roman" w:eastAsia="Times New Roman" w:hAnsi="Times New Roman" w:cs="Times New Roman"/>
          <w:sz w:val="24"/>
          <w:szCs w:val="24"/>
          <w:lang w:eastAsia="en-GB"/>
        </w:rPr>
        <w:t xml:space="preserve">neturi viršyti </w:t>
      </w:r>
      <w:r w:rsidR="007D2B55" w:rsidRPr="007D2B55">
        <w:rPr>
          <w:rFonts w:ascii="Times New Roman" w:eastAsia="Times New Roman" w:hAnsi="Times New Roman" w:cs="Times New Roman"/>
          <w:b/>
          <w:bCs/>
          <w:sz w:val="24"/>
          <w:szCs w:val="24"/>
          <w:lang w:eastAsia="en-GB"/>
        </w:rPr>
        <w:t>749</w:t>
      </w:r>
      <w:r w:rsidRPr="007D2B55">
        <w:rPr>
          <w:rFonts w:ascii="Times New Roman" w:eastAsia="Times New Roman" w:hAnsi="Times New Roman" w:cs="Times New Roman"/>
          <w:strike/>
          <w:sz w:val="24"/>
          <w:szCs w:val="24"/>
          <w:lang w:eastAsia="en-GB"/>
        </w:rPr>
        <w:t>499</w:t>
      </w:r>
      <w:r w:rsidRPr="007D2B55">
        <w:rPr>
          <w:rFonts w:ascii="Times New Roman" w:eastAsia="Times New Roman" w:hAnsi="Times New Roman" w:cs="Times New Roman"/>
          <w:sz w:val="24"/>
          <w:szCs w:val="24"/>
          <w:lang w:eastAsia="en-GB"/>
        </w:rPr>
        <w:t xml:space="preserve"> Eur</w:t>
      </w:r>
      <w:r w:rsidRPr="00CD1C22">
        <w:rPr>
          <w:rFonts w:ascii="Times New Roman" w:eastAsia="Times New Roman" w:hAnsi="Times New Roman" w:cs="Times New Roman"/>
          <w:sz w:val="24"/>
          <w:szCs w:val="24"/>
          <w:lang w:eastAsia="en-GB"/>
        </w:rPr>
        <w:t xml:space="preserve"> (su PVM);</w:t>
      </w:r>
    </w:p>
    <w:p w14:paraId="693898A5"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62.5. dalyvių maitinimo išlaidos neturi viršyti 15 Eur 1 asmeniui per dieną Savivaldybės skiriamų lėšų;</w:t>
      </w:r>
    </w:p>
    <w:p w14:paraId="3B44E22F"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62.6. transporto nuomos išlaidos veiklai vykdyti (nuoma su vairuotoju, kuro ir eksploatacinės išlaidos) neturi viršyti 40 procentų Savivaldybės projektui skiriamų lėšų;</w:t>
      </w:r>
    </w:p>
    <w:p w14:paraId="5CA602A9"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62.7. išlaidos savanoriškai veiklai organizuoti Lietuvos Respublikos savanoriškos veiklos įstatyme nustatyta tvarka neturi viršyti 10 proc. Savivaldybės skiriamų lėšų ir turi būti pagrįstos savanorišką veiklą įrodančiais dokumentais;</w:t>
      </w:r>
    </w:p>
    <w:p w14:paraId="67C0E236" w14:textId="77777777" w:rsidR="004826B5"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w:t>
      </w:r>
      <w:r>
        <w:rPr>
          <w:rFonts w:ascii="Times New Roman" w:eastAsia="Times New Roman" w:hAnsi="Times New Roman" w:cs="Times New Roman"/>
          <w:sz w:val="24"/>
          <w:szCs w:val="24"/>
          <w:lang w:eastAsia="en-GB"/>
        </w:rPr>
        <w:t>8</w:t>
      </w:r>
      <w:r w:rsidRPr="00CD1C22">
        <w:rPr>
          <w:rFonts w:ascii="Times New Roman" w:eastAsia="Times New Roman" w:hAnsi="Times New Roman" w:cs="Times New Roman"/>
          <w:sz w:val="24"/>
          <w:szCs w:val="24"/>
          <w:lang w:eastAsia="en-GB"/>
        </w:rPr>
        <w:t>. išlaidos</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skirtos projekt</w:t>
      </w:r>
      <w:r>
        <w:rPr>
          <w:rFonts w:ascii="Times New Roman" w:eastAsia="Times New Roman" w:hAnsi="Times New Roman" w:cs="Times New Roman"/>
          <w:sz w:val="24"/>
          <w:szCs w:val="24"/>
          <w:lang w:eastAsia="en-GB"/>
        </w:rPr>
        <w:t>ui</w:t>
      </w:r>
      <w:r w:rsidRPr="00CD1C22">
        <w:rPr>
          <w:rFonts w:ascii="Times New Roman" w:eastAsia="Times New Roman" w:hAnsi="Times New Roman" w:cs="Times New Roman"/>
          <w:sz w:val="24"/>
          <w:szCs w:val="24"/>
          <w:lang w:eastAsia="en-GB"/>
        </w:rPr>
        <w:t xml:space="preserve"> viešin</w:t>
      </w:r>
      <w:r>
        <w:rPr>
          <w:rFonts w:ascii="Times New Roman" w:eastAsia="Times New Roman" w:hAnsi="Times New Roman" w:cs="Times New Roman"/>
          <w:sz w:val="24"/>
          <w:szCs w:val="24"/>
          <w:lang w:eastAsia="en-GB"/>
        </w:rPr>
        <w:t>t</w:t>
      </w:r>
      <w:r w:rsidRPr="00CD1C22">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neturi viršyti 15 proc. Savivaldybės skiriamų lėšų.</w:t>
      </w:r>
    </w:p>
    <w:p w14:paraId="20F530ED" w14:textId="14A030A2" w:rsidR="008757D7" w:rsidRPr="000F14E1" w:rsidRDefault="008757D7" w:rsidP="008757D7">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0F14E1">
        <w:rPr>
          <w:rFonts w:ascii="Times New Roman" w:eastAsia="Times New Roman" w:hAnsi="Times New Roman" w:cs="Times New Roman"/>
          <w:b/>
          <w:bCs/>
          <w:sz w:val="24"/>
          <w:szCs w:val="24"/>
          <w:lang w:eastAsia="en-GB"/>
        </w:rPr>
        <w:lastRenderedPageBreak/>
        <w:t>62.9. pagal atlygintinų paslaugų ir autorines sutartis perkamos paslaugos turi būti pagrįstos komerciniai pasiūlymais ar išankstiniais susitarimais.</w:t>
      </w:r>
    </w:p>
    <w:p w14:paraId="41E725A7" w14:textId="7962C3D1" w:rsidR="008757D7" w:rsidRPr="00CD1C22" w:rsidRDefault="008757D7"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p>
    <w:p w14:paraId="6DB32322" w14:textId="77777777" w:rsidR="004826B5" w:rsidRPr="00881D6F"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p>
    <w:p w14:paraId="0C57B050"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VII SKYRIUS</w:t>
      </w:r>
    </w:p>
    <w:p w14:paraId="1B13A257"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NEVYRIAUSYBINIŲ ORGANIZACIJŲ FINANSAVIMAS</w:t>
      </w:r>
    </w:p>
    <w:p w14:paraId="5B479CB3"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65536899"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63. Nevyriausybinėms organizacijoms lėšos skiriamos iš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Projektui skiriama lėšų suma priklauso nuo surinktų balų skaičiaus, projekto darbų (veiklų) apimties ir yra ne mažesnė nei 300 Eur ir ne didesnė nei 4000 Eur. 1 balas lygus 1 procentui finansavimui skiriamos sumos.</w:t>
      </w:r>
    </w:p>
    <w:p w14:paraId="4BE0B329"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64. Nevyriausybinės organizacijos įsipareigojimai įgyvendinant projektą:</w:t>
      </w:r>
    </w:p>
    <w:p w14:paraId="06461639"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64.1. indėlis projektui turi būti ne mažesnis kaip 10 proc. bendrųjų projekto išlaidų (pvz.: įkainotas savanoriškas darbas (turi būti pridėti savanorišką darbą pagrindžiantys dokumentai pagal Nuostatų 17.10 papunktį), organizacijos patalpų nuomos, panaudos, darbo (pagal Nuostatų 17.9 papunktį), kitų reguliariai perkamų paslaugų sutartys ir pan.;</w:t>
      </w:r>
    </w:p>
    <w:p w14:paraId="49CF3284" w14:textId="658C6EE4"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 xml:space="preserve">64.2. visos projekto administravimo išlaidos turi būti ne didesnės nei </w:t>
      </w:r>
      <w:r w:rsidR="003A14C1" w:rsidRPr="003A14C1">
        <w:rPr>
          <w:rFonts w:ascii="Times New Roman" w:eastAsia="Times New Roman" w:hAnsi="Times New Roman" w:cs="Times New Roman"/>
          <w:b/>
          <w:bCs/>
          <w:sz w:val="24"/>
          <w:szCs w:val="24"/>
          <w:lang w:eastAsia="en-GB"/>
        </w:rPr>
        <w:t>3</w:t>
      </w:r>
      <w:r w:rsidRPr="003A14C1">
        <w:rPr>
          <w:rFonts w:ascii="Times New Roman" w:eastAsia="Times New Roman" w:hAnsi="Times New Roman" w:cs="Times New Roman"/>
          <w:strike/>
          <w:sz w:val="24"/>
          <w:szCs w:val="24"/>
          <w:lang w:eastAsia="en-GB"/>
        </w:rPr>
        <w:t>2</w:t>
      </w:r>
      <w:r w:rsidRPr="00CD1C22">
        <w:rPr>
          <w:rFonts w:ascii="Times New Roman" w:eastAsia="Times New Roman" w:hAnsi="Times New Roman" w:cs="Times New Roman"/>
          <w:sz w:val="24"/>
          <w:szCs w:val="24"/>
          <w:lang w:eastAsia="en-GB"/>
        </w:rPr>
        <w:t>0 proc. Savivaldybės skiriamų lėšų įskaitant:</w:t>
      </w:r>
    </w:p>
    <w:p w14:paraId="2CD1D96E"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64.2.1. nevyriausybinės organizacijos vadovo, dirbančio pagal darbo sutartį, darbo užmokestis, įskaitant valstybinio socialinio draudimo įmokas;</w:t>
      </w:r>
    </w:p>
    <w:p w14:paraId="098F24E2"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64.2.2. asmens, tvarkančio apskaitą ir nevyriausybinėje organizacijoje dirbančio pagal darbo sutartį, darbo užmokestis, įskaitant valstybinio socialinio draudimo įmokas (jei paslauga neperkama iš apskaitos paslaugas teikiančios įmonės (įstaigos) ar apskaitos paslaugas savarankiškai teikiančio asmens);</w:t>
      </w:r>
    </w:p>
    <w:p w14:paraId="5386B65C"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64.2.3. asmenų, vykdančių ir (ar) organizuojančių projekto paraiškoje numatytas veiklas ir dirbančių nevyriausybinėje organizacijoje pagal darbo sutartį, darbo užmokestis, įskaitant socialinio draudimo įmokas;</w:t>
      </w:r>
    </w:p>
    <w:p w14:paraId="720ED377" w14:textId="54E8DC06"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64.3. veiklos administravimo išlaidos (patalpų nuoma, komunalinės išlaidos, ryšio paslaugos, patalpų draudimo išlaidos, organizacijai priklausančio transporto ir technikos išlaikymas (tepalai, kuras, kitos eksploatacinės išlaidos), interneto svetainės išlaikymo išlaidos, apskaitos paslaugos,</w:t>
      </w:r>
      <w:r w:rsidR="00794204">
        <w:rPr>
          <w:rFonts w:ascii="Times New Roman" w:eastAsia="Times New Roman" w:hAnsi="Times New Roman" w:cs="Times New Roman"/>
          <w:sz w:val="24"/>
          <w:szCs w:val="24"/>
          <w:lang w:eastAsia="en-GB"/>
        </w:rPr>
        <w:t xml:space="preserve"> </w:t>
      </w:r>
      <w:r w:rsidR="00794204" w:rsidRPr="003A14C1">
        <w:rPr>
          <w:rFonts w:ascii="Times New Roman" w:eastAsia="Times New Roman" w:hAnsi="Times New Roman" w:cs="Times New Roman"/>
          <w:b/>
          <w:bCs/>
          <w:sz w:val="24"/>
          <w:szCs w:val="24"/>
          <w:lang w:eastAsia="en-GB"/>
        </w:rPr>
        <w:t>smulkaus</w:t>
      </w:r>
      <w:r w:rsidRPr="00CD1C22">
        <w:rPr>
          <w:rFonts w:ascii="Times New Roman" w:eastAsia="Times New Roman" w:hAnsi="Times New Roman" w:cs="Times New Roman"/>
          <w:sz w:val="24"/>
          <w:szCs w:val="24"/>
          <w:lang w:eastAsia="en-GB"/>
        </w:rPr>
        <w:t xml:space="preserve"> remonto darbai ir paslaugos) neturi viršyti 70 proc. Savivaldybės skiriamų lėšų;</w:t>
      </w:r>
    </w:p>
    <w:p w14:paraId="3DD37996" w14:textId="1DA8331C" w:rsidR="004826B5"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64.4. projekt</w:t>
      </w:r>
      <w:r>
        <w:rPr>
          <w:rFonts w:ascii="Times New Roman" w:eastAsia="Times New Roman" w:hAnsi="Times New Roman" w:cs="Times New Roman"/>
          <w:sz w:val="24"/>
          <w:szCs w:val="24"/>
          <w:lang w:eastAsia="en-GB"/>
        </w:rPr>
        <w:t>ui</w:t>
      </w:r>
      <w:r w:rsidRPr="00CD1C22">
        <w:rPr>
          <w:rFonts w:ascii="Times New Roman" w:eastAsia="Times New Roman" w:hAnsi="Times New Roman" w:cs="Times New Roman"/>
          <w:sz w:val="24"/>
          <w:szCs w:val="24"/>
          <w:lang w:eastAsia="en-GB"/>
        </w:rPr>
        <w:t xml:space="preserve"> įgyvendin</w:t>
      </w:r>
      <w:r>
        <w:rPr>
          <w:rFonts w:ascii="Times New Roman" w:eastAsia="Times New Roman" w:hAnsi="Times New Roman" w:cs="Times New Roman"/>
          <w:sz w:val="24"/>
          <w:szCs w:val="24"/>
          <w:lang w:eastAsia="en-GB"/>
        </w:rPr>
        <w:t>t</w:t>
      </w:r>
      <w:r w:rsidRPr="00CD1C22">
        <w:rPr>
          <w:rFonts w:ascii="Times New Roman" w:eastAsia="Times New Roman" w:hAnsi="Times New Roman" w:cs="Times New Roman"/>
          <w:sz w:val="24"/>
          <w:szCs w:val="24"/>
          <w:lang w:eastAsia="en-GB"/>
        </w:rPr>
        <w:t xml:space="preserve">i reikalingos įrangos įsigijimo išlaidos neturi viršyti </w:t>
      </w:r>
      <w:r w:rsidR="003A14C1" w:rsidRPr="003A14C1">
        <w:rPr>
          <w:rFonts w:ascii="Times New Roman" w:eastAsia="Times New Roman" w:hAnsi="Times New Roman" w:cs="Times New Roman"/>
          <w:b/>
          <w:bCs/>
          <w:sz w:val="24"/>
          <w:szCs w:val="24"/>
          <w:lang w:eastAsia="en-GB"/>
        </w:rPr>
        <w:t>749</w:t>
      </w:r>
      <w:r w:rsidRPr="003A14C1">
        <w:rPr>
          <w:rFonts w:ascii="Times New Roman" w:eastAsia="Times New Roman" w:hAnsi="Times New Roman" w:cs="Times New Roman"/>
          <w:strike/>
          <w:sz w:val="24"/>
          <w:szCs w:val="24"/>
          <w:lang w:eastAsia="en-GB"/>
        </w:rPr>
        <w:t>499</w:t>
      </w:r>
      <w:r w:rsidRPr="003A14C1">
        <w:rPr>
          <w:rFonts w:ascii="Times New Roman" w:eastAsia="Times New Roman" w:hAnsi="Times New Roman" w:cs="Times New Roman"/>
          <w:sz w:val="24"/>
          <w:szCs w:val="24"/>
          <w:lang w:eastAsia="en-GB"/>
        </w:rPr>
        <w:t xml:space="preserve"> Eur</w:t>
      </w:r>
      <w:r w:rsidRPr="00CD1C22">
        <w:rPr>
          <w:rFonts w:ascii="Times New Roman" w:eastAsia="Times New Roman" w:hAnsi="Times New Roman" w:cs="Times New Roman"/>
          <w:sz w:val="24"/>
          <w:szCs w:val="24"/>
          <w:lang w:eastAsia="en-GB"/>
        </w:rPr>
        <w:t xml:space="preserve"> (su PVM);</w:t>
      </w:r>
    </w:p>
    <w:p w14:paraId="74EC44FC"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64.5. dalyvių maitinimo išlaidos neturi viršyti 15 Eur 1 asmeniui per dieną Savivaldybės skiriamų lėšų;</w:t>
      </w:r>
    </w:p>
    <w:p w14:paraId="271F5B0E"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64.6. transporto nuomos išlaidos veiklai vykdyti (nuoma su vairuotoju, kuro ir eksploatacinės išlaidos) neturi viršyti 40 procentų Savivaldybės skiriamų lėšų;</w:t>
      </w:r>
    </w:p>
    <w:p w14:paraId="78F4E3F3"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64.7. išlaidos savanoriškai veiklai organizuoti Lietuvos Respublikos savanoriškos veiklos įstatyme nustatyta tvarka neturi viršyti 10 proc. Savivaldybės skiriamų lėšų ir turi būti pagrįstos savanorišką veiklą įrodančiais dokumentais;</w:t>
      </w:r>
    </w:p>
    <w:p w14:paraId="65D9E67F" w14:textId="77777777" w:rsidR="004826B5"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64.8. išlaidos</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skirtos projekt</w:t>
      </w:r>
      <w:r>
        <w:rPr>
          <w:rFonts w:ascii="Times New Roman" w:eastAsia="Times New Roman" w:hAnsi="Times New Roman" w:cs="Times New Roman"/>
          <w:sz w:val="24"/>
          <w:szCs w:val="24"/>
          <w:lang w:eastAsia="en-GB"/>
        </w:rPr>
        <w:t>ui</w:t>
      </w:r>
      <w:r w:rsidRPr="00CD1C22">
        <w:rPr>
          <w:rFonts w:ascii="Times New Roman" w:eastAsia="Times New Roman" w:hAnsi="Times New Roman" w:cs="Times New Roman"/>
          <w:sz w:val="24"/>
          <w:szCs w:val="24"/>
          <w:lang w:eastAsia="en-GB"/>
        </w:rPr>
        <w:t xml:space="preserve"> viešin</w:t>
      </w:r>
      <w:r>
        <w:rPr>
          <w:rFonts w:ascii="Times New Roman" w:eastAsia="Times New Roman" w:hAnsi="Times New Roman" w:cs="Times New Roman"/>
          <w:sz w:val="24"/>
          <w:szCs w:val="24"/>
          <w:lang w:eastAsia="en-GB"/>
        </w:rPr>
        <w:t>t</w:t>
      </w:r>
      <w:r w:rsidRPr="00CD1C22">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neturi viršyti 15 proc. Savivaldybės skiriamų lėšų.</w:t>
      </w:r>
    </w:p>
    <w:p w14:paraId="5BB5589A" w14:textId="35EC2B02" w:rsidR="004B7A00" w:rsidRPr="003A14C1" w:rsidRDefault="004B7A00"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3A14C1">
        <w:rPr>
          <w:rFonts w:ascii="Times New Roman" w:eastAsia="Times New Roman" w:hAnsi="Times New Roman" w:cs="Times New Roman"/>
          <w:b/>
          <w:bCs/>
          <w:sz w:val="24"/>
          <w:szCs w:val="24"/>
          <w:lang w:eastAsia="en-GB"/>
        </w:rPr>
        <w:t>64.9. pagal atlygintinų paslaugų ir autorines sutartis perkamos paslaugos turi būti pagrįstos komerciniai pasiūlymais ar išankstiniais susitarimais.</w:t>
      </w:r>
    </w:p>
    <w:p w14:paraId="736C94D6" w14:textId="77777777" w:rsidR="004826B5" w:rsidRPr="00881D6F" w:rsidRDefault="004826B5" w:rsidP="004826B5">
      <w:pPr>
        <w:tabs>
          <w:tab w:val="left" w:pos="993"/>
          <w:tab w:val="left" w:pos="1276"/>
        </w:tabs>
        <w:autoSpaceDE w:val="0"/>
        <w:autoSpaceDN w:val="0"/>
        <w:spacing w:after="0" w:line="240" w:lineRule="auto"/>
        <w:jc w:val="both"/>
        <w:rPr>
          <w:rFonts w:ascii="Times New Roman" w:eastAsia="Times New Roman" w:hAnsi="Times New Roman" w:cs="Times New Roman"/>
          <w:sz w:val="24"/>
          <w:szCs w:val="24"/>
          <w:lang w:eastAsia="en-GB"/>
        </w:rPr>
      </w:pPr>
    </w:p>
    <w:p w14:paraId="2796DBDE" w14:textId="77777777" w:rsidR="004826B5" w:rsidRPr="00881D6F" w:rsidRDefault="004826B5" w:rsidP="004826B5">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VIII SKYRIUS</w:t>
      </w:r>
    </w:p>
    <w:p w14:paraId="617D8C84" w14:textId="77777777" w:rsidR="004826B5" w:rsidRPr="00881D6F" w:rsidRDefault="004826B5" w:rsidP="004826B5">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RELIGINIŲ BENDRUOMENIŲ IR BENDRIJŲ FINANSAVIMAS</w:t>
      </w:r>
    </w:p>
    <w:p w14:paraId="28849EFD" w14:textId="77777777" w:rsidR="004826B5" w:rsidRPr="00881D6F" w:rsidRDefault="004826B5" w:rsidP="004826B5">
      <w:pPr>
        <w:suppressAutoHyphens/>
        <w:spacing w:after="0" w:line="240" w:lineRule="auto"/>
        <w:ind w:firstLine="851"/>
        <w:jc w:val="center"/>
        <w:rPr>
          <w:rFonts w:ascii="Times New Roman" w:eastAsia="Times New Roman" w:hAnsi="Times New Roman" w:cs="Times New Roman"/>
          <w:sz w:val="24"/>
          <w:szCs w:val="24"/>
          <w:lang w:eastAsia="ar-SA"/>
        </w:rPr>
      </w:pPr>
    </w:p>
    <w:p w14:paraId="02D40D21" w14:textId="31F3A7EE"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65. Religinėms bendruomenėms ir bendrijoms (toliau – bendrija) lėšos skiriamos iš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Projektui skiriama lėšų suma priklauso nuo surinktų balų skaičiaus, projekto darbų (veiklų) apimties ir yra ne mažesnė nei 300 Eur ir ne </w:t>
      </w:r>
      <w:r w:rsidRPr="00F81AF7">
        <w:rPr>
          <w:rFonts w:ascii="Times New Roman" w:eastAsia="Times New Roman" w:hAnsi="Times New Roman" w:cs="Times New Roman"/>
          <w:sz w:val="24"/>
          <w:szCs w:val="24"/>
        </w:rPr>
        <w:t>didesnė nei</w:t>
      </w:r>
      <w:r w:rsidRPr="00CD1C22">
        <w:rPr>
          <w:rFonts w:ascii="Times New Roman" w:eastAsia="Times New Roman" w:hAnsi="Times New Roman" w:cs="Times New Roman"/>
          <w:sz w:val="24"/>
          <w:szCs w:val="24"/>
        </w:rPr>
        <w:t xml:space="preserve"> </w:t>
      </w:r>
      <w:r w:rsidR="00F81AF7" w:rsidRPr="00695B33">
        <w:rPr>
          <w:rFonts w:ascii="Times New Roman" w:eastAsia="Times New Roman" w:hAnsi="Times New Roman" w:cs="Times New Roman"/>
          <w:b/>
          <w:bCs/>
          <w:sz w:val="24"/>
          <w:szCs w:val="24"/>
        </w:rPr>
        <w:t>3</w:t>
      </w:r>
      <w:r w:rsidRPr="00695B33">
        <w:rPr>
          <w:rFonts w:ascii="Times New Roman" w:eastAsia="Times New Roman" w:hAnsi="Times New Roman" w:cs="Times New Roman"/>
          <w:strike/>
          <w:sz w:val="24"/>
          <w:szCs w:val="24"/>
        </w:rPr>
        <w:t>2</w:t>
      </w:r>
      <w:r w:rsidRPr="00695B33">
        <w:rPr>
          <w:rFonts w:ascii="Times New Roman" w:eastAsia="Times New Roman" w:hAnsi="Times New Roman" w:cs="Times New Roman"/>
          <w:sz w:val="24"/>
          <w:szCs w:val="24"/>
        </w:rPr>
        <w:t>000 Eur.</w:t>
      </w:r>
      <w:r w:rsidRPr="00CD1C22">
        <w:rPr>
          <w:rFonts w:ascii="Times New Roman" w:eastAsia="Times New Roman" w:hAnsi="Times New Roman" w:cs="Times New Roman"/>
          <w:sz w:val="24"/>
          <w:szCs w:val="24"/>
        </w:rPr>
        <w:t xml:space="preserve"> 1 balas lygus 1 procentui finansavimui skiriamos sumos.</w:t>
      </w:r>
    </w:p>
    <w:p w14:paraId="1C086DD4"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66. Bendrijos įsipareigojimai įgyvendinant projektą:</w:t>
      </w:r>
    </w:p>
    <w:p w14:paraId="0A6A1265"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lastRenderedPageBreak/>
        <w:t xml:space="preserve">66.1. </w:t>
      </w:r>
      <w:bookmarkStart w:id="3" w:name="_Hlk212103042"/>
      <w:r w:rsidRPr="00CD1C22">
        <w:rPr>
          <w:rFonts w:ascii="Times New Roman" w:eastAsia="Times New Roman" w:hAnsi="Times New Roman" w:cs="Times New Roman"/>
          <w:sz w:val="24"/>
          <w:szCs w:val="24"/>
          <w:lang w:eastAsia="en-GB"/>
        </w:rPr>
        <w:t>indėlis projektui turi būti ne mažesnis kaip 10 proc. bendrųjų projekto išlaidų. Prie paraiškos turi būti pridėti bendrijos indėlį pagrindžiantys dokumentai (ketinimų protokolai, išankstiniai susitarimai, komerciniai pasiūlymai ir kt.);</w:t>
      </w:r>
      <w:bookmarkEnd w:id="3"/>
    </w:p>
    <w:p w14:paraId="225075E6" w14:textId="066A0B65"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 xml:space="preserve">66.2. visos projekto administravimo išlaidos turi būti ne didesnės nei </w:t>
      </w:r>
      <w:r w:rsidR="00695B33" w:rsidRPr="00695B33">
        <w:rPr>
          <w:rFonts w:ascii="Times New Roman" w:eastAsia="Times New Roman" w:hAnsi="Times New Roman" w:cs="Times New Roman"/>
          <w:b/>
          <w:bCs/>
          <w:sz w:val="24"/>
          <w:szCs w:val="24"/>
          <w:lang w:eastAsia="en-GB"/>
        </w:rPr>
        <w:t>3</w:t>
      </w:r>
      <w:r w:rsidRPr="00695B33">
        <w:rPr>
          <w:rFonts w:ascii="Times New Roman" w:eastAsia="Times New Roman" w:hAnsi="Times New Roman" w:cs="Times New Roman"/>
          <w:strike/>
          <w:sz w:val="24"/>
          <w:szCs w:val="24"/>
          <w:lang w:eastAsia="en-GB"/>
        </w:rPr>
        <w:t>2</w:t>
      </w:r>
      <w:r w:rsidRPr="00CD1C22">
        <w:rPr>
          <w:rFonts w:ascii="Times New Roman" w:eastAsia="Times New Roman" w:hAnsi="Times New Roman" w:cs="Times New Roman"/>
          <w:sz w:val="24"/>
          <w:szCs w:val="24"/>
          <w:lang w:eastAsia="en-GB"/>
        </w:rPr>
        <w:t>0 proc. Savivaldybės skiriamų lėšų įskaitant:</w:t>
      </w:r>
    </w:p>
    <w:p w14:paraId="03C7BDCB"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66.2.1. bendrijos vadovo, dirbančio pagal darbo sutartį, darbo užmokestis, įskaitant valstybinio socialinio draudimo įmokas;</w:t>
      </w:r>
    </w:p>
    <w:p w14:paraId="20C8C1EE"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66.2.2. asmens, tvarkančio apskaitą ir bendrijoje dirbančio pagal darbo sutartį, darbo užmokestis, įskaitant valstybinio socialinio draudimo įmokas (jei paslauga neperkama iš apskaitos paslaugas teikiančios įmonės (įstaigos) ar apskaitos paslaugas savarankiškai teikiančio asmens);</w:t>
      </w:r>
    </w:p>
    <w:p w14:paraId="50C48F3E"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66.2.3. asmenų, vykdančių ir (ar) organizuojančių projekto paraiškoje numatytas veiklas ir dirbančių bendrijoje pagal darbo sutartį, darbo užmokestis, įskaitant socialinio draudimo įmokas;</w:t>
      </w:r>
    </w:p>
    <w:p w14:paraId="1FB817D0"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66.3. veiklos administravimo išlaidos (patalpų nuoma, komunalinės išlaidos, ryšio paslaugos, patalpų draudimo išlaidos, bendrijai priklausančio transporto ir technikos išlaikymas (tepalai, kuras, kitos eksploatacinės išlaidos), aplinkos priežiūrai reikalingos priemonės ir prekės, interneto svetainės išlaikymo išlaidos, apskaitos paslaugos) neturi viršyti 50 proc. Savivaldybės skiriamų lėšų;</w:t>
      </w:r>
    </w:p>
    <w:p w14:paraId="74765BAE" w14:textId="22296832" w:rsidR="004826B5"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 xml:space="preserve">66.4. </w:t>
      </w:r>
      <w:bookmarkStart w:id="4" w:name="_Hlk212105953"/>
      <w:r w:rsidRPr="00CD1C22">
        <w:rPr>
          <w:rFonts w:ascii="Times New Roman" w:eastAsia="Times New Roman" w:hAnsi="Times New Roman" w:cs="Times New Roman"/>
          <w:sz w:val="24"/>
          <w:szCs w:val="24"/>
          <w:lang w:eastAsia="en-GB"/>
        </w:rPr>
        <w:t xml:space="preserve">projekto įgyvendinimui reikalingos įrangos įsigijimo išlaidos neturi viršyti </w:t>
      </w:r>
      <w:r w:rsidR="00695B33" w:rsidRPr="00695B33">
        <w:rPr>
          <w:rFonts w:ascii="Times New Roman" w:eastAsia="Times New Roman" w:hAnsi="Times New Roman" w:cs="Times New Roman"/>
          <w:b/>
          <w:bCs/>
          <w:sz w:val="24"/>
          <w:szCs w:val="24"/>
          <w:lang w:eastAsia="en-GB"/>
        </w:rPr>
        <w:t>749</w:t>
      </w:r>
      <w:r w:rsidRPr="00695B33">
        <w:rPr>
          <w:rFonts w:ascii="Times New Roman" w:eastAsia="Times New Roman" w:hAnsi="Times New Roman" w:cs="Times New Roman"/>
          <w:strike/>
          <w:sz w:val="24"/>
          <w:szCs w:val="24"/>
          <w:lang w:eastAsia="en-GB"/>
        </w:rPr>
        <w:t>499</w:t>
      </w:r>
      <w:r w:rsidRPr="00695B33">
        <w:rPr>
          <w:rFonts w:ascii="Times New Roman" w:eastAsia="Times New Roman" w:hAnsi="Times New Roman" w:cs="Times New Roman"/>
          <w:sz w:val="24"/>
          <w:szCs w:val="24"/>
          <w:lang w:eastAsia="en-GB"/>
        </w:rPr>
        <w:t xml:space="preserve"> Eur</w:t>
      </w:r>
      <w:r w:rsidRPr="00CD1C22">
        <w:rPr>
          <w:rFonts w:ascii="Times New Roman" w:eastAsia="Times New Roman" w:hAnsi="Times New Roman" w:cs="Times New Roman"/>
          <w:sz w:val="24"/>
          <w:szCs w:val="24"/>
          <w:lang w:eastAsia="en-GB"/>
        </w:rPr>
        <w:t xml:space="preserve"> (su PVM);</w:t>
      </w:r>
      <w:bookmarkEnd w:id="4"/>
    </w:p>
    <w:p w14:paraId="7BA8093C"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66.5. dalyvių maitinimo išlaidos neturi viršyti 15 Eur 1 asmeniui per dieną Savivaldybės skiriamų lėšų;</w:t>
      </w:r>
    </w:p>
    <w:p w14:paraId="787739B4"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66.6. transporto nuomos išlaidos veiklai vykdyti (nuoma su vairuotoju, kuro ir eksploatacinės išlaidos) neturi viršyti 40 proc. Savivaldybės skiriamų lėšų;</w:t>
      </w:r>
    </w:p>
    <w:p w14:paraId="10EDB8C9"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66.7. išlaidos savanoriškai veiklai organizuoti Lietuvos Respublikos savanoriškos veiklos įstatyme nustatyta tvarka neturi viršyti 10 proc. Savivaldybės skiriamų lėšų ir turi būti pagrįstos savanorišką veiklą įrodančiais dokumentais;</w:t>
      </w:r>
    </w:p>
    <w:p w14:paraId="0AD6BD61" w14:textId="77777777" w:rsidR="004826B5" w:rsidRDefault="004826B5" w:rsidP="004826B5">
      <w:pPr>
        <w:tabs>
          <w:tab w:val="left" w:pos="993"/>
          <w:tab w:val="left" w:pos="1276"/>
        </w:tabs>
        <w:autoSpaceDE w:val="0"/>
        <w:autoSpaceDN w:val="0"/>
        <w:spacing w:after="0" w:line="240" w:lineRule="auto"/>
        <w:ind w:firstLine="851"/>
        <w:jc w:val="both"/>
        <w:rPr>
          <w:ins w:id="5" w:author="Goda Voveriūnaitė-Kaminskienė" w:date="2025-10-23T08:53:00Z" w16du:dateUtc="2025-10-23T05:53:00Z"/>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66.8. išlaidos</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skirtos projekt</w:t>
      </w:r>
      <w:r>
        <w:rPr>
          <w:rFonts w:ascii="Times New Roman" w:eastAsia="Times New Roman" w:hAnsi="Times New Roman" w:cs="Times New Roman"/>
          <w:sz w:val="24"/>
          <w:szCs w:val="24"/>
          <w:lang w:eastAsia="en-GB"/>
        </w:rPr>
        <w:t>ui</w:t>
      </w:r>
      <w:r w:rsidRPr="00CD1C22">
        <w:rPr>
          <w:rFonts w:ascii="Times New Roman" w:eastAsia="Times New Roman" w:hAnsi="Times New Roman" w:cs="Times New Roman"/>
          <w:sz w:val="24"/>
          <w:szCs w:val="24"/>
          <w:lang w:eastAsia="en-GB"/>
        </w:rPr>
        <w:t xml:space="preserve"> viešin</w:t>
      </w:r>
      <w:r>
        <w:rPr>
          <w:rFonts w:ascii="Times New Roman" w:eastAsia="Times New Roman" w:hAnsi="Times New Roman" w:cs="Times New Roman"/>
          <w:sz w:val="24"/>
          <w:szCs w:val="24"/>
          <w:lang w:eastAsia="en-GB"/>
        </w:rPr>
        <w:t>t</w:t>
      </w:r>
      <w:r w:rsidRPr="00CD1C22">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neturi viršyti 15 proc. Savivaldybės skiriamų lėšų.</w:t>
      </w:r>
    </w:p>
    <w:p w14:paraId="320ED5D9" w14:textId="5AE57416" w:rsidR="00F81AF7" w:rsidRPr="00695B33" w:rsidRDefault="00F81AF7"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695B33">
        <w:rPr>
          <w:rFonts w:ascii="Times New Roman" w:eastAsia="Times New Roman" w:hAnsi="Times New Roman" w:cs="Times New Roman"/>
          <w:b/>
          <w:bCs/>
          <w:sz w:val="24"/>
          <w:szCs w:val="24"/>
          <w:lang w:eastAsia="en-GB"/>
        </w:rPr>
        <w:t>66.9. pagal atlygintinų paslaugų ir autorines sutartis perkamos paslaugos turi būti pagrįstos komerciniai pasiūlymais ar išankstiniais susitarimais.</w:t>
      </w:r>
    </w:p>
    <w:p w14:paraId="70024C7F" w14:textId="77777777" w:rsidR="003966BC" w:rsidRDefault="003966BC" w:rsidP="004826B5">
      <w:pPr>
        <w:tabs>
          <w:tab w:val="left" w:pos="993"/>
          <w:tab w:val="left" w:pos="1276"/>
        </w:tabs>
        <w:autoSpaceDE w:val="0"/>
        <w:autoSpaceDN w:val="0"/>
        <w:spacing w:after="0" w:line="240" w:lineRule="auto"/>
        <w:ind w:firstLine="851"/>
        <w:jc w:val="both"/>
        <w:rPr>
          <w:ins w:id="6" w:author="Goda Voveriūnaitė-Kaminskienė" w:date="2025-10-14T07:57:00Z" w16du:dateUtc="2025-10-14T04:57:00Z"/>
          <w:rFonts w:ascii="Times New Roman" w:eastAsia="Times New Roman" w:hAnsi="Times New Roman" w:cs="Times New Roman"/>
          <w:sz w:val="24"/>
          <w:szCs w:val="24"/>
          <w:lang w:eastAsia="en-GB"/>
        </w:rPr>
      </w:pPr>
    </w:p>
    <w:p w14:paraId="205F011B" w14:textId="107693D5" w:rsidR="003966BC" w:rsidRPr="006E6643" w:rsidRDefault="003966BC" w:rsidP="006E6643">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6E6643">
        <w:rPr>
          <w:rFonts w:ascii="Times New Roman" w:eastAsia="Times New Roman" w:hAnsi="Times New Roman" w:cs="Times New Roman"/>
          <w:b/>
          <w:bCs/>
          <w:sz w:val="24"/>
          <w:szCs w:val="24"/>
          <w:lang w:eastAsia="en-GB"/>
        </w:rPr>
        <w:t>IX SKYRIUS</w:t>
      </w:r>
    </w:p>
    <w:p w14:paraId="77BA2E90" w14:textId="024107BE" w:rsidR="003966BC" w:rsidRPr="006E6643" w:rsidRDefault="003966BC" w:rsidP="006E6643">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6E6643">
        <w:rPr>
          <w:rFonts w:ascii="Times New Roman" w:eastAsia="Times New Roman" w:hAnsi="Times New Roman" w:cs="Times New Roman"/>
          <w:b/>
          <w:bCs/>
          <w:sz w:val="24"/>
          <w:szCs w:val="24"/>
          <w:lang w:eastAsia="en-GB"/>
        </w:rPr>
        <w:t>NEVYRIAUSYBINIŲ ORGANIZACIJŲ VEIKLŲ PROGRAMŲ FINANSAVIMAS</w:t>
      </w:r>
    </w:p>
    <w:p w14:paraId="3C994EA3" w14:textId="77777777" w:rsidR="003966BC" w:rsidRPr="003966BC" w:rsidRDefault="003966BC" w:rsidP="003966BC">
      <w:pPr>
        <w:tabs>
          <w:tab w:val="left" w:pos="993"/>
          <w:tab w:val="left" w:pos="1276"/>
        </w:tabs>
        <w:autoSpaceDE w:val="0"/>
        <w:autoSpaceDN w:val="0"/>
        <w:spacing w:after="0" w:line="240" w:lineRule="auto"/>
        <w:ind w:firstLine="851"/>
        <w:jc w:val="both"/>
        <w:rPr>
          <w:ins w:id="7" w:author="Goda Voveriūnaitė-Kaminskienė" w:date="2025-10-14T07:58:00Z" w16du:dateUtc="2025-10-14T04:58:00Z"/>
          <w:rFonts w:ascii="Times New Roman" w:eastAsia="Times New Roman" w:hAnsi="Times New Roman" w:cs="Times New Roman"/>
          <w:sz w:val="24"/>
          <w:szCs w:val="24"/>
          <w:lang w:eastAsia="en-GB"/>
        </w:rPr>
      </w:pPr>
    </w:p>
    <w:p w14:paraId="6E48633E" w14:textId="253F1ABE" w:rsidR="005762D8" w:rsidRPr="007509E2" w:rsidRDefault="005762D8"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7509E2">
        <w:rPr>
          <w:rFonts w:ascii="Times New Roman" w:eastAsia="Times New Roman" w:hAnsi="Times New Roman" w:cs="Times New Roman"/>
          <w:b/>
          <w:bCs/>
          <w:sz w:val="24"/>
          <w:szCs w:val="24"/>
          <w:lang w:eastAsia="en-GB"/>
        </w:rPr>
        <w:t>67</w:t>
      </w:r>
      <w:r w:rsidR="003966BC" w:rsidRPr="007509E2">
        <w:rPr>
          <w:rFonts w:ascii="Times New Roman" w:eastAsia="Times New Roman" w:hAnsi="Times New Roman" w:cs="Times New Roman"/>
          <w:b/>
          <w:bCs/>
          <w:sz w:val="24"/>
          <w:szCs w:val="24"/>
          <w:lang w:eastAsia="en-GB"/>
        </w:rPr>
        <w:t xml:space="preserve">. </w:t>
      </w:r>
      <w:r w:rsidRPr="007509E2">
        <w:rPr>
          <w:rFonts w:ascii="Times New Roman" w:eastAsia="Times New Roman" w:hAnsi="Times New Roman" w:cs="Times New Roman"/>
          <w:b/>
          <w:bCs/>
          <w:sz w:val="24"/>
          <w:szCs w:val="24"/>
          <w:lang w:eastAsia="en-GB"/>
        </w:rPr>
        <w:t>Nevyriausybinių organizacijų veiklų programoms (toliau – programa) lėšos skiriamos iš savivaldybės biudžeto. Programai skiriama lėšų suma priklauso nuo surinktų balų skaičiaus, darbų (veiklų) apimties ir yra ne didesnė nei 15000 Eur. 1 balas lygus 1 procentui finansavimui skiriamos sumos.</w:t>
      </w:r>
    </w:p>
    <w:p w14:paraId="606A94A9" w14:textId="2092AE43" w:rsidR="003966BC" w:rsidRPr="007509E2" w:rsidRDefault="005762D8" w:rsidP="005762D8">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7509E2">
        <w:rPr>
          <w:rFonts w:ascii="Times New Roman" w:eastAsia="Times New Roman" w:hAnsi="Times New Roman" w:cs="Times New Roman"/>
          <w:b/>
          <w:bCs/>
          <w:sz w:val="24"/>
          <w:szCs w:val="24"/>
          <w:lang w:eastAsia="en-GB"/>
        </w:rPr>
        <w:t xml:space="preserve">68. Programa </w:t>
      </w:r>
      <w:r w:rsidR="003966BC" w:rsidRPr="007509E2">
        <w:rPr>
          <w:rFonts w:ascii="Times New Roman" w:eastAsia="Times New Roman" w:hAnsi="Times New Roman" w:cs="Times New Roman"/>
          <w:b/>
          <w:bCs/>
          <w:sz w:val="24"/>
          <w:szCs w:val="24"/>
          <w:lang w:eastAsia="en-GB"/>
        </w:rPr>
        <w:t>turi būti skirt</w:t>
      </w:r>
      <w:r w:rsidRPr="007509E2">
        <w:rPr>
          <w:rFonts w:ascii="Times New Roman" w:eastAsia="Times New Roman" w:hAnsi="Times New Roman" w:cs="Times New Roman"/>
          <w:b/>
          <w:bCs/>
          <w:sz w:val="24"/>
          <w:szCs w:val="24"/>
          <w:lang w:eastAsia="en-GB"/>
        </w:rPr>
        <w:t>a</w:t>
      </w:r>
      <w:r w:rsidR="003966BC" w:rsidRPr="007509E2">
        <w:rPr>
          <w:rFonts w:ascii="Times New Roman" w:eastAsia="Times New Roman" w:hAnsi="Times New Roman" w:cs="Times New Roman"/>
          <w:b/>
          <w:bCs/>
          <w:sz w:val="24"/>
          <w:szCs w:val="24"/>
          <w:lang w:eastAsia="en-GB"/>
        </w:rPr>
        <w:t xml:space="preserve"> Panevėžio miesto nevyriausybinėms organizacijoms.</w:t>
      </w:r>
    </w:p>
    <w:p w14:paraId="1EDAEEDC" w14:textId="71CDC623" w:rsidR="005762D8" w:rsidRPr="007509E2" w:rsidRDefault="005762D8" w:rsidP="005762D8">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7509E2">
        <w:rPr>
          <w:rFonts w:ascii="Times New Roman" w:eastAsia="Times New Roman" w:hAnsi="Times New Roman" w:cs="Times New Roman"/>
          <w:b/>
          <w:bCs/>
          <w:sz w:val="24"/>
          <w:szCs w:val="24"/>
          <w:lang w:eastAsia="en-GB"/>
        </w:rPr>
        <w:t>69. Programą finansavimui gauti gali teikti Panevėžyje registruota ir veikianti nevyriausybinė organizacija.</w:t>
      </w:r>
    </w:p>
    <w:p w14:paraId="7A75A734" w14:textId="1CCB056C" w:rsidR="003966BC" w:rsidRPr="00843A7B" w:rsidRDefault="003966BC"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843A7B">
        <w:rPr>
          <w:rFonts w:ascii="Times New Roman" w:eastAsia="Times New Roman" w:hAnsi="Times New Roman" w:cs="Times New Roman"/>
          <w:b/>
          <w:bCs/>
          <w:sz w:val="24"/>
          <w:szCs w:val="24"/>
          <w:lang w:eastAsia="en-GB"/>
        </w:rPr>
        <w:t>7</w:t>
      </w:r>
      <w:r w:rsidR="005707D6" w:rsidRPr="00843A7B">
        <w:rPr>
          <w:rFonts w:ascii="Times New Roman" w:eastAsia="Times New Roman" w:hAnsi="Times New Roman" w:cs="Times New Roman"/>
          <w:b/>
          <w:bCs/>
          <w:sz w:val="24"/>
          <w:szCs w:val="24"/>
          <w:lang w:eastAsia="en-GB"/>
        </w:rPr>
        <w:t>0</w:t>
      </w:r>
      <w:r w:rsidRPr="00843A7B">
        <w:rPr>
          <w:rFonts w:ascii="Times New Roman" w:eastAsia="Times New Roman" w:hAnsi="Times New Roman" w:cs="Times New Roman"/>
          <w:b/>
          <w:bCs/>
          <w:sz w:val="24"/>
          <w:szCs w:val="24"/>
          <w:lang w:eastAsia="en-GB"/>
        </w:rPr>
        <w:t>. Pareiškėjai, norintys dalyvauti konkurse, turi užpildyti Savivaldybės administracijos direktoriaus įsakymu patvirtintą programos paraiškos formą.</w:t>
      </w:r>
    </w:p>
    <w:p w14:paraId="0E9C6769" w14:textId="715D38C9" w:rsidR="003966BC" w:rsidRPr="00843A7B" w:rsidRDefault="003966BC"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843A7B">
        <w:rPr>
          <w:rFonts w:ascii="Times New Roman" w:eastAsia="Times New Roman" w:hAnsi="Times New Roman" w:cs="Times New Roman"/>
          <w:b/>
          <w:bCs/>
          <w:sz w:val="24"/>
          <w:szCs w:val="24"/>
          <w:lang w:eastAsia="en-GB"/>
        </w:rPr>
        <w:t>7</w:t>
      </w:r>
      <w:r w:rsidR="005707D6" w:rsidRPr="00843A7B">
        <w:rPr>
          <w:rFonts w:ascii="Times New Roman" w:eastAsia="Times New Roman" w:hAnsi="Times New Roman" w:cs="Times New Roman"/>
          <w:b/>
          <w:bCs/>
          <w:sz w:val="24"/>
          <w:szCs w:val="24"/>
          <w:lang w:eastAsia="en-GB"/>
        </w:rPr>
        <w:t>1</w:t>
      </w:r>
      <w:r w:rsidRPr="00843A7B">
        <w:rPr>
          <w:rFonts w:ascii="Times New Roman" w:eastAsia="Times New Roman" w:hAnsi="Times New Roman" w:cs="Times New Roman"/>
          <w:b/>
          <w:bCs/>
          <w:sz w:val="24"/>
          <w:szCs w:val="24"/>
          <w:lang w:eastAsia="en-GB"/>
        </w:rPr>
        <w:t xml:space="preserve">. Pareiškėjas, pretenduojantis gauti finansavimą, privalo atitikti šiuos reikalavimus: </w:t>
      </w:r>
    </w:p>
    <w:p w14:paraId="2137E1D1" w14:textId="139ACF4E" w:rsidR="003966BC" w:rsidRPr="005A3DCC" w:rsidRDefault="003966BC"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5A3DCC">
        <w:rPr>
          <w:rFonts w:ascii="Times New Roman" w:eastAsia="Times New Roman" w:hAnsi="Times New Roman" w:cs="Times New Roman"/>
          <w:b/>
          <w:bCs/>
          <w:sz w:val="24"/>
          <w:szCs w:val="24"/>
          <w:lang w:eastAsia="en-GB"/>
        </w:rPr>
        <w:t>7</w:t>
      </w:r>
      <w:r w:rsidR="005707D6" w:rsidRPr="005A3DCC">
        <w:rPr>
          <w:rFonts w:ascii="Times New Roman" w:eastAsia="Times New Roman" w:hAnsi="Times New Roman" w:cs="Times New Roman"/>
          <w:b/>
          <w:bCs/>
          <w:sz w:val="24"/>
          <w:szCs w:val="24"/>
          <w:lang w:eastAsia="en-GB"/>
        </w:rPr>
        <w:t>1</w:t>
      </w:r>
      <w:r w:rsidRPr="005A3DCC">
        <w:rPr>
          <w:rFonts w:ascii="Times New Roman" w:eastAsia="Times New Roman" w:hAnsi="Times New Roman" w:cs="Times New Roman"/>
          <w:b/>
          <w:bCs/>
          <w:sz w:val="24"/>
          <w:szCs w:val="24"/>
          <w:lang w:eastAsia="en-GB"/>
        </w:rPr>
        <w:t xml:space="preserve">.1. pareiškėjas vienija bent </w:t>
      </w:r>
      <w:r w:rsidR="005707D6" w:rsidRPr="005A3DCC">
        <w:rPr>
          <w:rFonts w:ascii="Times New Roman" w:eastAsia="Times New Roman" w:hAnsi="Times New Roman" w:cs="Times New Roman"/>
          <w:b/>
          <w:bCs/>
          <w:sz w:val="24"/>
          <w:szCs w:val="24"/>
          <w:lang w:eastAsia="en-GB"/>
        </w:rPr>
        <w:t>20</w:t>
      </w:r>
      <w:r w:rsidRPr="005A3DCC">
        <w:rPr>
          <w:rFonts w:ascii="Times New Roman" w:eastAsia="Times New Roman" w:hAnsi="Times New Roman" w:cs="Times New Roman"/>
          <w:b/>
          <w:bCs/>
          <w:sz w:val="24"/>
          <w:szCs w:val="24"/>
          <w:lang w:eastAsia="en-GB"/>
        </w:rPr>
        <w:t xml:space="preserve"> </w:t>
      </w:r>
      <w:r w:rsidR="009712D8" w:rsidRPr="005A3DCC">
        <w:rPr>
          <w:rFonts w:ascii="Times New Roman" w:eastAsia="Times New Roman" w:hAnsi="Times New Roman" w:cs="Times New Roman"/>
          <w:b/>
          <w:bCs/>
          <w:sz w:val="24"/>
          <w:szCs w:val="24"/>
          <w:lang w:eastAsia="en-GB"/>
        </w:rPr>
        <w:t>Panevėžyje veikianč</w:t>
      </w:r>
      <w:r w:rsidR="005762D8" w:rsidRPr="005A3DCC">
        <w:rPr>
          <w:rFonts w:ascii="Times New Roman" w:eastAsia="Times New Roman" w:hAnsi="Times New Roman" w:cs="Times New Roman"/>
          <w:b/>
          <w:bCs/>
          <w:sz w:val="24"/>
          <w:szCs w:val="24"/>
          <w:lang w:eastAsia="en-GB"/>
        </w:rPr>
        <w:t>ių ir juridinį statusą turinčių</w:t>
      </w:r>
      <w:r w:rsidR="009712D8" w:rsidRPr="005A3DCC">
        <w:rPr>
          <w:rFonts w:ascii="Times New Roman" w:eastAsia="Times New Roman" w:hAnsi="Times New Roman" w:cs="Times New Roman"/>
          <w:b/>
          <w:bCs/>
          <w:sz w:val="24"/>
          <w:szCs w:val="24"/>
          <w:lang w:eastAsia="en-GB"/>
        </w:rPr>
        <w:t xml:space="preserve"> nevyriausybin</w:t>
      </w:r>
      <w:r w:rsidR="005762D8" w:rsidRPr="005A3DCC">
        <w:rPr>
          <w:rFonts w:ascii="Times New Roman" w:eastAsia="Times New Roman" w:hAnsi="Times New Roman" w:cs="Times New Roman"/>
          <w:b/>
          <w:bCs/>
          <w:sz w:val="24"/>
          <w:szCs w:val="24"/>
          <w:lang w:eastAsia="en-GB"/>
        </w:rPr>
        <w:t>ių</w:t>
      </w:r>
      <w:r w:rsidRPr="005A3DCC">
        <w:rPr>
          <w:rFonts w:ascii="Times New Roman" w:eastAsia="Times New Roman" w:hAnsi="Times New Roman" w:cs="Times New Roman"/>
          <w:b/>
          <w:bCs/>
          <w:sz w:val="24"/>
          <w:szCs w:val="24"/>
          <w:lang w:eastAsia="en-GB"/>
        </w:rPr>
        <w:t xml:space="preserve"> organizacij</w:t>
      </w:r>
      <w:r w:rsidR="005762D8" w:rsidRPr="005A3DCC">
        <w:rPr>
          <w:rFonts w:ascii="Times New Roman" w:eastAsia="Times New Roman" w:hAnsi="Times New Roman" w:cs="Times New Roman"/>
          <w:b/>
          <w:bCs/>
          <w:sz w:val="24"/>
          <w:szCs w:val="24"/>
          <w:lang w:eastAsia="en-GB"/>
        </w:rPr>
        <w:t>ų</w:t>
      </w:r>
      <w:r w:rsidRPr="005A3DCC">
        <w:rPr>
          <w:rFonts w:ascii="Times New Roman" w:eastAsia="Times New Roman" w:hAnsi="Times New Roman" w:cs="Times New Roman"/>
          <w:b/>
          <w:bCs/>
          <w:sz w:val="24"/>
          <w:szCs w:val="24"/>
          <w:lang w:eastAsia="en-GB"/>
        </w:rPr>
        <w:t>;</w:t>
      </w:r>
    </w:p>
    <w:p w14:paraId="391F4C38" w14:textId="5955898E" w:rsidR="003966BC" w:rsidRPr="005A3DCC" w:rsidRDefault="003966BC"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5A3DCC">
        <w:rPr>
          <w:rFonts w:ascii="Times New Roman" w:eastAsia="Times New Roman" w:hAnsi="Times New Roman" w:cs="Times New Roman"/>
          <w:b/>
          <w:bCs/>
          <w:sz w:val="24"/>
          <w:szCs w:val="24"/>
          <w:lang w:eastAsia="en-GB"/>
        </w:rPr>
        <w:t>7</w:t>
      </w:r>
      <w:r w:rsidR="005707D6" w:rsidRPr="005A3DCC">
        <w:rPr>
          <w:rFonts w:ascii="Times New Roman" w:eastAsia="Times New Roman" w:hAnsi="Times New Roman" w:cs="Times New Roman"/>
          <w:b/>
          <w:bCs/>
          <w:sz w:val="24"/>
          <w:szCs w:val="24"/>
          <w:lang w:eastAsia="en-GB"/>
        </w:rPr>
        <w:t>1</w:t>
      </w:r>
      <w:r w:rsidRPr="005A3DCC">
        <w:rPr>
          <w:rFonts w:ascii="Times New Roman" w:eastAsia="Times New Roman" w:hAnsi="Times New Roman" w:cs="Times New Roman"/>
          <w:b/>
          <w:bCs/>
          <w:sz w:val="24"/>
          <w:szCs w:val="24"/>
          <w:lang w:eastAsia="en-GB"/>
        </w:rPr>
        <w:t>.</w:t>
      </w:r>
      <w:r w:rsidR="005707D6" w:rsidRPr="005A3DCC">
        <w:rPr>
          <w:rFonts w:ascii="Times New Roman" w:eastAsia="Times New Roman" w:hAnsi="Times New Roman" w:cs="Times New Roman"/>
          <w:b/>
          <w:bCs/>
          <w:sz w:val="24"/>
          <w:szCs w:val="24"/>
          <w:lang w:eastAsia="en-GB"/>
        </w:rPr>
        <w:t>2</w:t>
      </w:r>
      <w:r w:rsidRPr="005A3DCC">
        <w:rPr>
          <w:rFonts w:ascii="Times New Roman" w:eastAsia="Times New Roman" w:hAnsi="Times New Roman" w:cs="Times New Roman"/>
          <w:b/>
          <w:bCs/>
          <w:sz w:val="24"/>
          <w:szCs w:val="24"/>
          <w:lang w:eastAsia="en-GB"/>
        </w:rPr>
        <w:t>. pareiškėjas yra įregistruotas Lietuvos Respublikos teisės aktų nustatyta tvarka ir vykdo savo veiklą Panevėžio mieste;</w:t>
      </w:r>
    </w:p>
    <w:p w14:paraId="00BBCC40" w14:textId="243D69DE" w:rsidR="003966BC" w:rsidRPr="005A3DCC" w:rsidRDefault="003966BC"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5A3DCC">
        <w:rPr>
          <w:rFonts w:ascii="Times New Roman" w:eastAsia="Times New Roman" w:hAnsi="Times New Roman" w:cs="Times New Roman"/>
          <w:b/>
          <w:bCs/>
          <w:sz w:val="24"/>
          <w:szCs w:val="24"/>
          <w:lang w:eastAsia="en-GB"/>
        </w:rPr>
        <w:t>7</w:t>
      </w:r>
      <w:r w:rsidR="005707D6" w:rsidRPr="005A3DCC">
        <w:rPr>
          <w:rFonts w:ascii="Times New Roman" w:eastAsia="Times New Roman" w:hAnsi="Times New Roman" w:cs="Times New Roman"/>
          <w:b/>
          <w:bCs/>
          <w:sz w:val="24"/>
          <w:szCs w:val="24"/>
          <w:lang w:eastAsia="en-GB"/>
        </w:rPr>
        <w:t>1</w:t>
      </w:r>
      <w:r w:rsidRPr="005A3DCC">
        <w:rPr>
          <w:rFonts w:ascii="Times New Roman" w:eastAsia="Times New Roman" w:hAnsi="Times New Roman" w:cs="Times New Roman"/>
          <w:b/>
          <w:bCs/>
          <w:sz w:val="24"/>
          <w:szCs w:val="24"/>
          <w:lang w:eastAsia="en-GB"/>
        </w:rPr>
        <w:t>.</w:t>
      </w:r>
      <w:r w:rsidR="005707D6" w:rsidRPr="005A3DCC">
        <w:rPr>
          <w:rFonts w:ascii="Times New Roman" w:eastAsia="Times New Roman" w:hAnsi="Times New Roman" w:cs="Times New Roman"/>
          <w:b/>
          <w:bCs/>
          <w:sz w:val="24"/>
          <w:szCs w:val="24"/>
          <w:lang w:eastAsia="en-GB"/>
        </w:rPr>
        <w:t>3</w:t>
      </w:r>
      <w:r w:rsidRPr="005A3DCC">
        <w:rPr>
          <w:rFonts w:ascii="Times New Roman" w:eastAsia="Times New Roman" w:hAnsi="Times New Roman" w:cs="Times New Roman"/>
          <w:b/>
          <w:bCs/>
          <w:sz w:val="24"/>
          <w:szCs w:val="24"/>
          <w:lang w:eastAsia="en-GB"/>
        </w:rPr>
        <w:t xml:space="preserve">. suplanuotos </w:t>
      </w:r>
      <w:r w:rsidR="005707D6" w:rsidRPr="005A3DCC">
        <w:rPr>
          <w:rFonts w:ascii="Times New Roman" w:eastAsia="Times New Roman" w:hAnsi="Times New Roman" w:cs="Times New Roman"/>
          <w:b/>
          <w:bCs/>
          <w:sz w:val="24"/>
          <w:szCs w:val="24"/>
          <w:lang w:eastAsia="en-GB"/>
        </w:rPr>
        <w:t xml:space="preserve">programos </w:t>
      </w:r>
      <w:r w:rsidRPr="005A3DCC">
        <w:rPr>
          <w:rFonts w:ascii="Times New Roman" w:eastAsia="Times New Roman" w:hAnsi="Times New Roman" w:cs="Times New Roman"/>
          <w:b/>
          <w:bCs/>
          <w:sz w:val="24"/>
          <w:szCs w:val="24"/>
          <w:lang w:eastAsia="en-GB"/>
        </w:rPr>
        <w:t>veiklos atitinka pareiškėjo strateginiame veiklos plane suformuluotą misiją ir (ar) strateginius tikslus;</w:t>
      </w:r>
    </w:p>
    <w:p w14:paraId="75070195" w14:textId="4991BB8A" w:rsidR="005707D6" w:rsidRPr="005A3DCC" w:rsidRDefault="00C2297B"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5A3DCC">
        <w:rPr>
          <w:rFonts w:ascii="Times New Roman" w:eastAsia="Times New Roman" w:hAnsi="Times New Roman" w:cs="Times New Roman"/>
          <w:b/>
          <w:bCs/>
          <w:sz w:val="24"/>
          <w:szCs w:val="24"/>
          <w:lang w:eastAsia="en-GB"/>
        </w:rPr>
        <w:t xml:space="preserve">71. 4. pareiškėjo </w:t>
      </w:r>
      <w:r w:rsidR="005707D6" w:rsidRPr="005A3DCC">
        <w:rPr>
          <w:rFonts w:ascii="Times New Roman" w:eastAsia="Times New Roman" w:hAnsi="Times New Roman" w:cs="Times New Roman"/>
          <w:b/>
          <w:bCs/>
          <w:sz w:val="24"/>
          <w:szCs w:val="24"/>
          <w:lang w:eastAsia="en-GB"/>
        </w:rPr>
        <w:t xml:space="preserve">indėlis </w:t>
      </w:r>
      <w:r w:rsidRPr="005A3DCC">
        <w:rPr>
          <w:rFonts w:ascii="Times New Roman" w:eastAsia="Times New Roman" w:hAnsi="Times New Roman" w:cs="Times New Roman"/>
          <w:b/>
          <w:bCs/>
          <w:sz w:val="24"/>
          <w:szCs w:val="24"/>
          <w:lang w:eastAsia="en-GB"/>
        </w:rPr>
        <w:t>į programą</w:t>
      </w:r>
      <w:r w:rsidR="005707D6" w:rsidRPr="005A3DCC">
        <w:rPr>
          <w:rFonts w:ascii="Times New Roman" w:eastAsia="Times New Roman" w:hAnsi="Times New Roman" w:cs="Times New Roman"/>
          <w:b/>
          <w:bCs/>
          <w:sz w:val="24"/>
          <w:szCs w:val="24"/>
          <w:lang w:eastAsia="en-GB"/>
        </w:rPr>
        <w:t xml:space="preserve"> turi būti ne mažesnis kaip 10 proc. bendrųjų </w:t>
      </w:r>
      <w:r w:rsidRPr="005A3DCC">
        <w:rPr>
          <w:rFonts w:ascii="Times New Roman" w:eastAsia="Times New Roman" w:hAnsi="Times New Roman" w:cs="Times New Roman"/>
          <w:b/>
          <w:bCs/>
          <w:sz w:val="24"/>
          <w:szCs w:val="24"/>
          <w:lang w:eastAsia="en-GB"/>
        </w:rPr>
        <w:t>programos</w:t>
      </w:r>
      <w:r w:rsidR="005707D6" w:rsidRPr="005A3DCC">
        <w:rPr>
          <w:rFonts w:ascii="Times New Roman" w:eastAsia="Times New Roman" w:hAnsi="Times New Roman" w:cs="Times New Roman"/>
          <w:b/>
          <w:bCs/>
          <w:sz w:val="24"/>
          <w:szCs w:val="24"/>
          <w:lang w:eastAsia="en-GB"/>
        </w:rPr>
        <w:t xml:space="preserve"> išlaidų. Prie paraiškos turi būti pridėti</w:t>
      </w:r>
      <w:r w:rsidRPr="005A3DCC">
        <w:rPr>
          <w:rFonts w:ascii="Times New Roman" w:eastAsia="Times New Roman" w:hAnsi="Times New Roman" w:cs="Times New Roman"/>
          <w:b/>
          <w:bCs/>
          <w:sz w:val="24"/>
          <w:szCs w:val="24"/>
          <w:lang w:eastAsia="en-GB"/>
        </w:rPr>
        <w:t xml:space="preserve"> </w:t>
      </w:r>
      <w:r w:rsidR="005707D6" w:rsidRPr="005A3DCC">
        <w:rPr>
          <w:rFonts w:ascii="Times New Roman" w:eastAsia="Times New Roman" w:hAnsi="Times New Roman" w:cs="Times New Roman"/>
          <w:b/>
          <w:bCs/>
          <w:sz w:val="24"/>
          <w:szCs w:val="24"/>
          <w:lang w:eastAsia="en-GB"/>
        </w:rPr>
        <w:t>indėlį pagrindžiantys dokumentai (ketinimų protokolai, išankstiniai susitarimai, komerciniai pasiūlymai ir kt.);</w:t>
      </w:r>
    </w:p>
    <w:p w14:paraId="2E4F9F1E" w14:textId="1AF4BCB8" w:rsidR="003966BC" w:rsidRPr="00E47173" w:rsidRDefault="003966BC"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E47173">
        <w:rPr>
          <w:rFonts w:ascii="Times New Roman" w:eastAsia="Times New Roman" w:hAnsi="Times New Roman" w:cs="Times New Roman"/>
          <w:b/>
          <w:bCs/>
          <w:sz w:val="24"/>
          <w:szCs w:val="24"/>
          <w:lang w:eastAsia="en-GB"/>
        </w:rPr>
        <w:lastRenderedPageBreak/>
        <w:t>7</w:t>
      </w:r>
      <w:r w:rsidR="005707D6" w:rsidRPr="00E47173">
        <w:rPr>
          <w:rFonts w:ascii="Times New Roman" w:eastAsia="Times New Roman" w:hAnsi="Times New Roman" w:cs="Times New Roman"/>
          <w:b/>
          <w:bCs/>
          <w:sz w:val="24"/>
          <w:szCs w:val="24"/>
          <w:lang w:eastAsia="en-GB"/>
        </w:rPr>
        <w:t>2</w:t>
      </w:r>
      <w:r w:rsidRPr="00E47173">
        <w:rPr>
          <w:rFonts w:ascii="Times New Roman" w:eastAsia="Times New Roman" w:hAnsi="Times New Roman" w:cs="Times New Roman"/>
          <w:b/>
          <w:bCs/>
          <w:sz w:val="24"/>
          <w:szCs w:val="24"/>
          <w:lang w:eastAsia="en-GB"/>
        </w:rPr>
        <w:t xml:space="preserve">. Savivaldybė finansuoja ne daugiau kaip </w:t>
      </w:r>
      <w:r w:rsidR="009D43F8" w:rsidRPr="00E47173">
        <w:rPr>
          <w:rFonts w:ascii="Times New Roman" w:eastAsia="Times New Roman" w:hAnsi="Times New Roman" w:cs="Times New Roman"/>
          <w:b/>
          <w:bCs/>
          <w:sz w:val="24"/>
          <w:szCs w:val="24"/>
          <w:lang w:eastAsia="en-GB"/>
        </w:rPr>
        <w:t>7</w:t>
      </w:r>
      <w:r w:rsidRPr="00E47173">
        <w:rPr>
          <w:rFonts w:ascii="Times New Roman" w:eastAsia="Times New Roman" w:hAnsi="Times New Roman" w:cs="Times New Roman"/>
          <w:b/>
          <w:bCs/>
          <w:sz w:val="24"/>
          <w:szCs w:val="24"/>
          <w:lang w:eastAsia="en-GB"/>
        </w:rPr>
        <w:t>0 proc. visos programos biudžeto lėšų. Pareiškėjas privalo nurodyti kitus programos finansavimo šaltinius.</w:t>
      </w:r>
    </w:p>
    <w:p w14:paraId="3F97FC45" w14:textId="26D00A14" w:rsidR="003966BC" w:rsidRPr="006D610C" w:rsidRDefault="009D43F8"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6D610C">
        <w:rPr>
          <w:rFonts w:ascii="Times New Roman" w:eastAsia="Times New Roman" w:hAnsi="Times New Roman" w:cs="Times New Roman"/>
          <w:b/>
          <w:bCs/>
          <w:sz w:val="24"/>
          <w:szCs w:val="24"/>
          <w:lang w:eastAsia="en-GB"/>
        </w:rPr>
        <w:t>73.</w:t>
      </w:r>
      <w:r w:rsidR="003966BC" w:rsidRPr="006D610C">
        <w:rPr>
          <w:rFonts w:ascii="Times New Roman" w:eastAsia="Times New Roman" w:hAnsi="Times New Roman" w:cs="Times New Roman"/>
          <w:b/>
          <w:bCs/>
          <w:sz w:val="24"/>
          <w:szCs w:val="24"/>
          <w:lang w:eastAsia="en-GB"/>
        </w:rPr>
        <w:t xml:space="preserve"> Pareiškėjas, kurio programai vykdyti skirtas finansavimas, privalo:</w:t>
      </w:r>
    </w:p>
    <w:p w14:paraId="06C25C52" w14:textId="3694C731" w:rsidR="009D43F8" w:rsidRPr="006D610C" w:rsidRDefault="009D43F8" w:rsidP="009D43F8">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6D610C">
        <w:rPr>
          <w:rFonts w:ascii="Times New Roman" w:eastAsia="Times New Roman" w:hAnsi="Times New Roman" w:cs="Times New Roman"/>
          <w:b/>
          <w:bCs/>
          <w:sz w:val="24"/>
          <w:szCs w:val="24"/>
          <w:lang w:eastAsia="en-GB"/>
        </w:rPr>
        <w:t>73.1. pritraukti ne mažiau kaip 30 proc. visos programai įgyvendinti metams reikalingos finansavimo sumos:</w:t>
      </w:r>
    </w:p>
    <w:p w14:paraId="3964D921" w14:textId="478CB2FF" w:rsidR="003966BC" w:rsidRPr="00B1773C" w:rsidRDefault="00B1773C"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B1773C">
        <w:rPr>
          <w:rFonts w:ascii="Times New Roman" w:eastAsia="Times New Roman" w:hAnsi="Times New Roman" w:cs="Times New Roman"/>
          <w:b/>
          <w:bCs/>
          <w:sz w:val="24"/>
          <w:szCs w:val="24"/>
          <w:lang w:eastAsia="en-GB"/>
        </w:rPr>
        <w:t>73.2</w:t>
      </w:r>
      <w:r w:rsidR="003966BC" w:rsidRPr="00B1773C">
        <w:rPr>
          <w:rFonts w:ascii="Times New Roman" w:eastAsia="Times New Roman" w:hAnsi="Times New Roman" w:cs="Times New Roman"/>
          <w:b/>
          <w:bCs/>
          <w:sz w:val="24"/>
          <w:szCs w:val="24"/>
          <w:lang w:eastAsia="en-GB"/>
        </w:rPr>
        <w:t>. prisidėjimas savanorišku darbu gali sudaryti ne daugiau kaip 15 proc. papildomo finansavimo sumos. Skaičiuojant prisidėjimo savanoriška veikla vertę, remiamasi Lietuvos Respublikos patvirtintu minimaliojo valandinio atlygio dydžiu;</w:t>
      </w:r>
    </w:p>
    <w:p w14:paraId="6CEAA805" w14:textId="3D5B459F" w:rsidR="003966BC" w:rsidRPr="00B1773C" w:rsidRDefault="00B1773C"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B1773C">
        <w:rPr>
          <w:rFonts w:ascii="Times New Roman" w:eastAsia="Times New Roman" w:hAnsi="Times New Roman" w:cs="Times New Roman"/>
          <w:b/>
          <w:bCs/>
          <w:sz w:val="24"/>
          <w:szCs w:val="24"/>
          <w:lang w:eastAsia="en-GB"/>
        </w:rPr>
        <w:t>73.3</w:t>
      </w:r>
      <w:r w:rsidR="003966BC" w:rsidRPr="00B1773C">
        <w:rPr>
          <w:rFonts w:ascii="Times New Roman" w:eastAsia="Times New Roman" w:hAnsi="Times New Roman" w:cs="Times New Roman"/>
          <w:b/>
          <w:bCs/>
          <w:sz w:val="24"/>
          <w:szCs w:val="24"/>
          <w:lang w:eastAsia="en-GB"/>
        </w:rPr>
        <w:t>. likusi papildomo finansavimo dalis gali būti pareiškėjo ir (ar) rėmėjų indėlis;</w:t>
      </w:r>
    </w:p>
    <w:p w14:paraId="0F5D0CFC" w14:textId="0F19ECBB" w:rsidR="003966BC" w:rsidRPr="00B1773C" w:rsidRDefault="00B1773C"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B1773C">
        <w:rPr>
          <w:rFonts w:ascii="Times New Roman" w:eastAsia="Times New Roman" w:hAnsi="Times New Roman" w:cs="Times New Roman"/>
          <w:b/>
          <w:bCs/>
          <w:sz w:val="24"/>
          <w:szCs w:val="24"/>
          <w:lang w:eastAsia="en-GB"/>
        </w:rPr>
        <w:t>73.4</w:t>
      </w:r>
      <w:r w:rsidR="003966BC" w:rsidRPr="00B1773C">
        <w:rPr>
          <w:rFonts w:ascii="Times New Roman" w:eastAsia="Times New Roman" w:hAnsi="Times New Roman" w:cs="Times New Roman"/>
          <w:b/>
          <w:bCs/>
          <w:sz w:val="24"/>
          <w:szCs w:val="24"/>
          <w:lang w:eastAsia="en-GB"/>
        </w:rPr>
        <w:t xml:space="preserve">. viešinti programą, kad tikslinės grupės ir visuomenė daugiau sužinotų apie programos tikslus, eigą ir jos rezultatus. </w:t>
      </w:r>
    </w:p>
    <w:p w14:paraId="7FC7D2F2" w14:textId="60B0A691" w:rsidR="003966BC" w:rsidRPr="00835726" w:rsidRDefault="00835726"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835726">
        <w:rPr>
          <w:rFonts w:ascii="Times New Roman" w:eastAsia="Times New Roman" w:hAnsi="Times New Roman" w:cs="Times New Roman"/>
          <w:b/>
          <w:bCs/>
          <w:sz w:val="24"/>
          <w:szCs w:val="24"/>
          <w:lang w:eastAsia="en-GB"/>
        </w:rPr>
        <w:t>74</w:t>
      </w:r>
      <w:r w:rsidR="003966BC" w:rsidRPr="00835726">
        <w:rPr>
          <w:rFonts w:ascii="Times New Roman" w:eastAsia="Times New Roman" w:hAnsi="Times New Roman" w:cs="Times New Roman"/>
          <w:b/>
          <w:bCs/>
          <w:sz w:val="24"/>
          <w:szCs w:val="24"/>
          <w:lang w:eastAsia="en-GB"/>
        </w:rPr>
        <w:t>. Teorinio mokymo seminarų, sporto varžybų, kultūros ir meno, politinių ir religinių renginių akademinėms ir profesinėms žinioms ar patirčiai įgyti skirtų renginių organizavimas gali būti tik priemonė programos tikslams pasiekti, tačiau ne pagrindinis programos tikslas, uždavinys ir (ar) rezultatas.</w:t>
      </w:r>
    </w:p>
    <w:p w14:paraId="2FF48A7C" w14:textId="147EA404" w:rsidR="003966BC" w:rsidRPr="00835726" w:rsidRDefault="00835726"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835726">
        <w:rPr>
          <w:rFonts w:ascii="Times New Roman" w:eastAsia="Times New Roman" w:hAnsi="Times New Roman" w:cs="Times New Roman"/>
          <w:b/>
          <w:bCs/>
          <w:sz w:val="24"/>
          <w:szCs w:val="24"/>
          <w:lang w:eastAsia="en-GB"/>
        </w:rPr>
        <w:t>75</w:t>
      </w:r>
      <w:r w:rsidR="003966BC" w:rsidRPr="00835726">
        <w:rPr>
          <w:rFonts w:ascii="Times New Roman" w:eastAsia="Times New Roman" w:hAnsi="Times New Roman" w:cs="Times New Roman"/>
          <w:b/>
          <w:bCs/>
          <w:sz w:val="24"/>
          <w:szCs w:val="24"/>
          <w:lang w:eastAsia="en-GB"/>
        </w:rPr>
        <w:t>. Programos veiklos gali būti vykdomos tik Lietuvos Respublikos teritorijoje.</w:t>
      </w:r>
    </w:p>
    <w:p w14:paraId="43D3888A" w14:textId="2B5C0916" w:rsidR="003966BC" w:rsidRPr="00835726" w:rsidRDefault="00835726"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835726">
        <w:rPr>
          <w:rFonts w:ascii="Times New Roman" w:eastAsia="Times New Roman" w:hAnsi="Times New Roman" w:cs="Times New Roman"/>
          <w:b/>
          <w:bCs/>
          <w:sz w:val="24"/>
          <w:szCs w:val="24"/>
          <w:lang w:eastAsia="en-GB"/>
        </w:rPr>
        <w:t>76</w:t>
      </w:r>
      <w:r w:rsidR="003966BC" w:rsidRPr="00835726">
        <w:rPr>
          <w:rFonts w:ascii="Times New Roman" w:eastAsia="Times New Roman" w:hAnsi="Times New Roman" w:cs="Times New Roman"/>
          <w:b/>
          <w:bCs/>
          <w:sz w:val="24"/>
          <w:szCs w:val="24"/>
          <w:lang w:eastAsia="en-GB"/>
        </w:rPr>
        <w:t>. Tinkamomis finansuoti laikomos šios išlaidos:</w:t>
      </w:r>
    </w:p>
    <w:p w14:paraId="2529DF31" w14:textId="1D930DD6" w:rsidR="003966BC" w:rsidRPr="00835726" w:rsidRDefault="00835726"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835726">
        <w:rPr>
          <w:rFonts w:ascii="Times New Roman" w:eastAsia="Times New Roman" w:hAnsi="Times New Roman" w:cs="Times New Roman"/>
          <w:b/>
          <w:bCs/>
          <w:sz w:val="24"/>
          <w:szCs w:val="24"/>
          <w:lang w:eastAsia="en-GB"/>
        </w:rPr>
        <w:t>76</w:t>
      </w:r>
      <w:r w:rsidR="003966BC" w:rsidRPr="00835726">
        <w:rPr>
          <w:rFonts w:ascii="Times New Roman" w:eastAsia="Times New Roman" w:hAnsi="Times New Roman" w:cs="Times New Roman"/>
          <w:b/>
          <w:bCs/>
          <w:sz w:val="24"/>
          <w:szCs w:val="24"/>
          <w:lang w:eastAsia="en-GB"/>
        </w:rPr>
        <w:t>.1. veiklos administravimo išlaidos:</w:t>
      </w:r>
    </w:p>
    <w:p w14:paraId="52641219" w14:textId="3D393DA1" w:rsidR="003966BC" w:rsidRPr="00835726" w:rsidRDefault="00835726"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835726">
        <w:rPr>
          <w:rFonts w:ascii="Times New Roman" w:eastAsia="Times New Roman" w:hAnsi="Times New Roman" w:cs="Times New Roman"/>
          <w:b/>
          <w:bCs/>
          <w:sz w:val="24"/>
          <w:szCs w:val="24"/>
          <w:lang w:eastAsia="en-GB"/>
        </w:rPr>
        <w:t>76</w:t>
      </w:r>
      <w:r w:rsidR="003966BC" w:rsidRPr="00835726">
        <w:rPr>
          <w:rFonts w:ascii="Times New Roman" w:eastAsia="Times New Roman" w:hAnsi="Times New Roman" w:cs="Times New Roman"/>
          <w:b/>
          <w:bCs/>
          <w:sz w:val="24"/>
          <w:szCs w:val="24"/>
          <w:lang w:eastAsia="en-GB"/>
        </w:rPr>
        <w:t xml:space="preserve">.1.1. su programos vykdymu susijusių asmenų darbo užmokestis, įskaitant valstybinio socialinio draudimo įmokas ir įmokas į Garantinį fondą (ne daugiau kaip </w:t>
      </w:r>
      <w:r w:rsidRPr="00835726">
        <w:rPr>
          <w:rFonts w:ascii="Times New Roman" w:eastAsia="Times New Roman" w:hAnsi="Times New Roman" w:cs="Times New Roman"/>
          <w:b/>
          <w:bCs/>
          <w:sz w:val="24"/>
          <w:szCs w:val="24"/>
          <w:lang w:eastAsia="en-GB"/>
        </w:rPr>
        <w:t>5</w:t>
      </w:r>
      <w:r w:rsidR="003966BC" w:rsidRPr="00835726">
        <w:rPr>
          <w:rFonts w:ascii="Times New Roman" w:eastAsia="Times New Roman" w:hAnsi="Times New Roman" w:cs="Times New Roman"/>
          <w:b/>
          <w:bCs/>
          <w:sz w:val="24"/>
          <w:szCs w:val="24"/>
          <w:lang w:eastAsia="en-GB"/>
        </w:rPr>
        <w:t>0 procentų visos programai įgyvendinti skirtos savivaldybės biudžeto lėšų sumos);</w:t>
      </w:r>
    </w:p>
    <w:p w14:paraId="641724DE" w14:textId="3D3C596D" w:rsidR="003966BC" w:rsidRPr="00835726" w:rsidRDefault="00835726"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835726">
        <w:rPr>
          <w:rFonts w:ascii="Times New Roman" w:eastAsia="Times New Roman" w:hAnsi="Times New Roman" w:cs="Times New Roman"/>
          <w:b/>
          <w:bCs/>
          <w:sz w:val="24"/>
          <w:szCs w:val="24"/>
          <w:lang w:eastAsia="en-GB"/>
        </w:rPr>
        <w:t>76</w:t>
      </w:r>
      <w:r w:rsidR="003966BC" w:rsidRPr="00835726">
        <w:rPr>
          <w:rFonts w:ascii="Times New Roman" w:eastAsia="Times New Roman" w:hAnsi="Times New Roman" w:cs="Times New Roman"/>
          <w:b/>
          <w:bCs/>
          <w:sz w:val="24"/>
          <w:szCs w:val="24"/>
          <w:lang w:eastAsia="en-GB"/>
        </w:rPr>
        <w:t>.1.2. nuomos išlaidos, skirtos programos veikloms vykdyti (pvz., organizacinės technikos, patalpų renginiams nuoma, buveinės nuoma);</w:t>
      </w:r>
    </w:p>
    <w:p w14:paraId="66EE460B" w14:textId="05F387F9" w:rsidR="003966BC" w:rsidRPr="00835726" w:rsidRDefault="00835726"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835726">
        <w:rPr>
          <w:rFonts w:ascii="Times New Roman" w:eastAsia="Times New Roman" w:hAnsi="Times New Roman" w:cs="Times New Roman"/>
          <w:b/>
          <w:bCs/>
          <w:sz w:val="24"/>
          <w:szCs w:val="24"/>
          <w:lang w:eastAsia="en-GB"/>
        </w:rPr>
        <w:t>76</w:t>
      </w:r>
      <w:r w:rsidR="003966BC" w:rsidRPr="00835726">
        <w:rPr>
          <w:rFonts w:ascii="Times New Roman" w:eastAsia="Times New Roman" w:hAnsi="Times New Roman" w:cs="Times New Roman"/>
          <w:b/>
          <w:bCs/>
          <w:sz w:val="24"/>
          <w:szCs w:val="24"/>
          <w:lang w:eastAsia="en-GB"/>
        </w:rPr>
        <w:t>.1.3. pareiškėjo buveinės komunalinės paslaugos (pvz., elektros, vandens, šildymo išlaidos);</w:t>
      </w:r>
    </w:p>
    <w:p w14:paraId="5E01F554" w14:textId="74675339" w:rsidR="003966BC" w:rsidRPr="00835726" w:rsidRDefault="00835726"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835726">
        <w:rPr>
          <w:rFonts w:ascii="Times New Roman" w:eastAsia="Times New Roman" w:hAnsi="Times New Roman" w:cs="Times New Roman"/>
          <w:b/>
          <w:bCs/>
          <w:sz w:val="24"/>
          <w:szCs w:val="24"/>
          <w:lang w:eastAsia="en-GB"/>
        </w:rPr>
        <w:t>76</w:t>
      </w:r>
      <w:r w:rsidR="003966BC" w:rsidRPr="00835726">
        <w:rPr>
          <w:rFonts w:ascii="Times New Roman" w:eastAsia="Times New Roman" w:hAnsi="Times New Roman" w:cs="Times New Roman"/>
          <w:b/>
          <w:bCs/>
          <w:sz w:val="24"/>
          <w:szCs w:val="24"/>
          <w:lang w:eastAsia="en-GB"/>
        </w:rPr>
        <w:t>.1.4. transporto išlaikymas (pvz., degalai, tepalai, transporto priemonės nuoma be vairuotojo);</w:t>
      </w:r>
    </w:p>
    <w:p w14:paraId="0C2D6F7C" w14:textId="37069F93" w:rsidR="003966BC" w:rsidRPr="00835726" w:rsidRDefault="00835726"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835726">
        <w:rPr>
          <w:rFonts w:ascii="Times New Roman" w:eastAsia="Times New Roman" w:hAnsi="Times New Roman" w:cs="Times New Roman"/>
          <w:b/>
          <w:bCs/>
          <w:sz w:val="24"/>
          <w:szCs w:val="24"/>
          <w:lang w:eastAsia="en-GB"/>
        </w:rPr>
        <w:t>76</w:t>
      </w:r>
      <w:r w:rsidR="003966BC" w:rsidRPr="00835726">
        <w:rPr>
          <w:rFonts w:ascii="Times New Roman" w:eastAsia="Times New Roman" w:hAnsi="Times New Roman" w:cs="Times New Roman"/>
          <w:b/>
          <w:bCs/>
          <w:sz w:val="24"/>
          <w:szCs w:val="24"/>
          <w:lang w:eastAsia="en-GB"/>
        </w:rPr>
        <w:t>.1.5. ryšio paslaugos (pvz., interneto, pašto, fiksuoto ir (ar) mobiliojo telefono ryšio (neviršijant 15 Eur vienam vykdytojui per mėnesį);</w:t>
      </w:r>
    </w:p>
    <w:p w14:paraId="461AA4F7" w14:textId="0C0D8A43" w:rsidR="003966BC" w:rsidRPr="00835726" w:rsidRDefault="00835726"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835726">
        <w:rPr>
          <w:rFonts w:ascii="Times New Roman" w:eastAsia="Times New Roman" w:hAnsi="Times New Roman" w:cs="Times New Roman"/>
          <w:b/>
          <w:bCs/>
          <w:sz w:val="24"/>
          <w:szCs w:val="24"/>
          <w:lang w:eastAsia="en-GB"/>
        </w:rPr>
        <w:t>76</w:t>
      </w:r>
      <w:r w:rsidR="003966BC" w:rsidRPr="00835726">
        <w:rPr>
          <w:rFonts w:ascii="Times New Roman" w:eastAsia="Times New Roman" w:hAnsi="Times New Roman" w:cs="Times New Roman"/>
          <w:b/>
          <w:bCs/>
          <w:sz w:val="24"/>
          <w:szCs w:val="24"/>
          <w:lang w:eastAsia="en-GB"/>
        </w:rPr>
        <w:t>.1.6. išlaidos programai įgyvendinti reikalingoms prekėms įsigyti (pvz., kanceliarinės, ūkio prekės, maisto produktai);</w:t>
      </w:r>
    </w:p>
    <w:p w14:paraId="0737650F" w14:textId="32AE2F6F" w:rsidR="003966BC" w:rsidRPr="00282E2F" w:rsidRDefault="00835726"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282E2F">
        <w:rPr>
          <w:rFonts w:ascii="Times New Roman" w:eastAsia="Times New Roman" w:hAnsi="Times New Roman" w:cs="Times New Roman"/>
          <w:b/>
          <w:bCs/>
          <w:sz w:val="24"/>
          <w:szCs w:val="24"/>
          <w:lang w:eastAsia="en-GB"/>
        </w:rPr>
        <w:t>76</w:t>
      </w:r>
      <w:r w:rsidR="003966BC" w:rsidRPr="00282E2F">
        <w:rPr>
          <w:rFonts w:ascii="Times New Roman" w:eastAsia="Times New Roman" w:hAnsi="Times New Roman" w:cs="Times New Roman"/>
          <w:b/>
          <w:bCs/>
          <w:sz w:val="24"/>
          <w:szCs w:val="24"/>
          <w:lang w:eastAsia="en-GB"/>
        </w:rPr>
        <w:t xml:space="preserve">.2. išlaidos programai įgyvendinti reikalingoms paslaugoms įsigyti: </w:t>
      </w:r>
    </w:p>
    <w:p w14:paraId="732CB54E" w14:textId="70AEC655" w:rsidR="003966BC" w:rsidRPr="00282E2F" w:rsidRDefault="00835726"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282E2F">
        <w:rPr>
          <w:rFonts w:ascii="Times New Roman" w:eastAsia="Times New Roman" w:hAnsi="Times New Roman" w:cs="Times New Roman"/>
          <w:b/>
          <w:bCs/>
          <w:sz w:val="24"/>
          <w:szCs w:val="24"/>
          <w:lang w:eastAsia="en-GB"/>
        </w:rPr>
        <w:t>76</w:t>
      </w:r>
      <w:r w:rsidR="003966BC" w:rsidRPr="00282E2F">
        <w:rPr>
          <w:rFonts w:ascii="Times New Roman" w:eastAsia="Times New Roman" w:hAnsi="Times New Roman" w:cs="Times New Roman"/>
          <w:b/>
          <w:bCs/>
          <w:sz w:val="24"/>
          <w:szCs w:val="24"/>
          <w:lang w:eastAsia="en-GB"/>
        </w:rPr>
        <w:t>.2.1. paslaugos, teikiamos pagal autorines, paslaugų sutartis (pvz., lektorių, mokymų vadovų paslaugos);</w:t>
      </w:r>
    </w:p>
    <w:p w14:paraId="15346EC5" w14:textId="6D8D94B9" w:rsidR="003966BC" w:rsidRPr="00282E2F" w:rsidRDefault="00835726"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282E2F">
        <w:rPr>
          <w:rFonts w:ascii="Times New Roman" w:eastAsia="Times New Roman" w:hAnsi="Times New Roman" w:cs="Times New Roman"/>
          <w:b/>
          <w:bCs/>
          <w:sz w:val="24"/>
          <w:szCs w:val="24"/>
          <w:lang w:eastAsia="en-GB"/>
        </w:rPr>
        <w:t>76</w:t>
      </w:r>
      <w:r w:rsidR="003966BC" w:rsidRPr="00282E2F">
        <w:rPr>
          <w:rFonts w:ascii="Times New Roman" w:eastAsia="Times New Roman" w:hAnsi="Times New Roman" w:cs="Times New Roman"/>
          <w:b/>
          <w:bCs/>
          <w:sz w:val="24"/>
          <w:szCs w:val="24"/>
          <w:lang w:eastAsia="en-GB"/>
        </w:rPr>
        <w:t>.2.2. maitinimo paslaugos Lietuvos Respublikos teritorijoje (ne daugiau kaip 15 Eur 1 asmeniui per dieną);</w:t>
      </w:r>
    </w:p>
    <w:p w14:paraId="178A31BE" w14:textId="24DA2149" w:rsidR="003966BC" w:rsidRPr="00282E2F" w:rsidRDefault="00835726"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282E2F">
        <w:rPr>
          <w:rFonts w:ascii="Times New Roman" w:eastAsia="Times New Roman" w:hAnsi="Times New Roman" w:cs="Times New Roman"/>
          <w:b/>
          <w:bCs/>
          <w:sz w:val="24"/>
          <w:szCs w:val="24"/>
          <w:lang w:eastAsia="en-GB"/>
        </w:rPr>
        <w:t>76</w:t>
      </w:r>
      <w:r w:rsidR="003966BC" w:rsidRPr="00282E2F">
        <w:rPr>
          <w:rFonts w:ascii="Times New Roman" w:eastAsia="Times New Roman" w:hAnsi="Times New Roman" w:cs="Times New Roman"/>
          <w:b/>
          <w:bCs/>
          <w:sz w:val="24"/>
          <w:szCs w:val="24"/>
          <w:lang w:eastAsia="en-GB"/>
        </w:rPr>
        <w:t>.2.3. apgyvendinimo paslaugos Lietuvos Respublikos teritorijoje (ne daugiau kaip 25 Eur 1 asmeniui per parą);</w:t>
      </w:r>
    </w:p>
    <w:p w14:paraId="2BA30604" w14:textId="15522955" w:rsidR="003966BC" w:rsidRPr="00282E2F" w:rsidRDefault="00835726"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282E2F">
        <w:rPr>
          <w:rFonts w:ascii="Times New Roman" w:eastAsia="Times New Roman" w:hAnsi="Times New Roman" w:cs="Times New Roman"/>
          <w:b/>
          <w:bCs/>
          <w:sz w:val="24"/>
          <w:szCs w:val="24"/>
          <w:lang w:eastAsia="en-GB"/>
        </w:rPr>
        <w:t>76</w:t>
      </w:r>
      <w:r w:rsidR="003966BC" w:rsidRPr="00282E2F">
        <w:rPr>
          <w:rFonts w:ascii="Times New Roman" w:eastAsia="Times New Roman" w:hAnsi="Times New Roman" w:cs="Times New Roman"/>
          <w:b/>
          <w:bCs/>
          <w:sz w:val="24"/>
          <w:szCs w:val="24"/>
          <w:lang w:eastAsia="en-GB"/>
        </w:rPr>
        <w:t>.2.4. programos viešinimas (pvz., lankstinukų gamybos paslaugų, straipsnių spaudoje, televizijos reportažų pirkimas);</w:t>
      </w:r>
    </w:p>
    <w:p w14:paraId="282A7F94" w14:textId="2365C523" w:rsidR="003966BC" w:rsidRPr="00282E2F" w:rsidRDefault="00835726"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282E2F">
        <w:rPr>
          <w:rFonts w:ascii="Times New Roman" w:eastAsia="Times New Roman" w:hAnsi="Times New Roman" w:cs="Times New Roman"/>
          <w:b/>
          <w:bCs/>
          <w:sz w:val="24"/>
          <w:szCs w:val="24"/>
          <w:lang w:eastAsia="en-GB"/>
        </w:rPr>
        <w:t>76</w:t>
      </w:r>
      <w:r w:rsidR="003966BC" w:rsidRPr="00282E2F">
        <w:rPr>
          <w:rFonts w:ascii="Times New Roman" w:eastAsia="Times New Roman" w:hAnsi="Times New Roman" w:cs="Times New Roman"/>
          <w:b/>
          <w:bCs/>
          <w:sz w:val="24"/>
          <w:szCs w:val="24"/>
          <w:lang w:eastAsia="en-GB"/>
        </w:rPr>
        <w:t>.2.5. transporto paslaugos (pvz., autobuso ar viešojo transporto bilietai, transporto priemonės nuoma su vairuotoju ir kt.);</w:t>
      </w:r>
    </w:p>
    <w:p w14:paraId="016D061E" w14:textId="13E44DB2" w:rsidR="003966BC" w:rsidRPr="00282E2F" w:rsidRDefault="00835726" w:rsidP="003966BC">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282E2F">
        <w:rPr>
          <w:rFonts w:ascii="Times New Roman" w:eastAsia="Times New Roman" w:hAnsi="Times New Roman" w:cs="Times New Roman"/>
          <w:b/>
          <w:bCs/>
          <w:sz w:val="24"/>
          <w:szCs w:val="24"/>
          <w:lang w:eastAsia="en-GB"/>
        </w:rPr>
        <w:t>76</w:t>
      </w:r>
      <w:r w:rsidR="003966BC" w:rsidRPr="00282E2F">
        <w:rPr>
          <w:rFonts w:ascii="Times New Roman" w:eastAsia="Times New Roman" w:hAnsi="Times New Roman" w:cs="Times New Roman"/>
          <w:b/>
          <w:bCs/>
          <w:sz w:val="24"/>
          <w:szCs w:val="24"/>
          <w:lang w:eastAsia="en-GB"/>
        </w:rPr>
        <w:t xml:space="preserve">.2.6. kitos paslaugos, kurios yra būtinos siekiant įgyvendinti numatytas programos veiklas, bet nepatenka į Nuostatų </w:t>
      </w:r>
      <w:r w:rsidRPr="00282E2F">
        <w:rPr>
          <w:rFonts w:ascii="Times New Roman" w:eastAsia="Times New Roman" w:hAnsi="Times New Roman" w:cs="Times New Roman"/>
          <w:b/>
          <w:bCs/>
          <w:sz w:val="24"/>
          <w:szCs w:val="24"/>
          <w:lang w:eastAsia="en-GB"/>
        </w:rPr>
        <w:t>76</w:t>
      </w:r>
      <w:r w:rsidR="003966BC" w:rsidRPr="00282E2F">
        <w:rPr>
          <w:rFonts w:ascii="Times New Roman" w:eastAsia="Times New Roman" w:hAnsi="Times New Roman" w:cs="Times New Roman"/>
          <w:b/>
          <w:bCs/>
          <w:sz w:val="24"/>
          <w:szCs w:val="24"/>
          <w:lang w:eastAsia="en-GB"/>
        </w:rPr>
        <w:t>.2.1-</w:t>
      </w:r>
      <w:r w:rsidRPr="00282E2F">
        <w:rPr>
          <w:rFonts w:ascii="Times New Roman" w:eastAsia="Times New Roman" w:hAnsi="Times New Roman" w:cs="Times New Roman"/>
          <w:b/>
          <w:bCs/>
          <w:sz w:val="24"/>
          <w:szCs w:val="24"/>
          <w:lang w:eastAsia="en-GB"/>
        </w:rPr>
        <w:t>76</w:t>
      </w:r>
      <w:r w:rsidR="003966BC" w:rsidRPr="00282E2F">
        <w:rPr>
          <w:rFonts w:ascii="Times New Roman" w:eastAsia="Times New Roman" w:hAnsi="Times New Roman" w:cs="Times New Roman"/>
          <w:b/>
          <w:bCs/>
          <w:sz w:val="24"/>
          <w:szCs w:val="24"/>
          <w:lang w:eastAsia="en-GB"/>
        </w:rPr>
        <w:t>.2.5 papunkčiuose nurodytas išlaidų rūšis.</w:t>
      </w:r>
    </w:p>
    <w:p w14:paraId="468BD288" w14:textId="639F0ACD" w:rsidR="00C2297B" w:rsidRPr="00282E2F" w:rsidRDefault="00835726" w:rsidP="004826B5">
      <w:pPr>
        <w:suppressAutoHyphens/>
        <w:spacing w:after="0" w:line="240" w:lineRule="auto"/>
        <w:ind w:firstLine="851"/>
        <w:jc w:val="both"/>
        <w:rPr>
          <w:rFonts w:ascii="Times New Roman" w:eastAsia="Times New Roman" w:hAnsi="Times New Roman" w:cs="Times New Roman"/>
          <w:b/>
          <w:bCs/>
          <w:sz w:val="24"/>
          <w:szCs w:val="24"/>
          <w:lang w:eastAsia="ar-SA"/>
        </w:rPr>
      </w:pPr>
      <w:r w:rsidRPr="00282E2F">
        <w:rPr>
          <w:rFonts w:ascii="Times New Roman" w:eastAsia="Times New Roman" w:hAnsi="Times New Roman" w:cs="Times New Roman"/>
          <w:b/>
          <w:bCs/>
          <w:sz w:val="24"/>
          <w:szCs w:val="24"/>
          <w:lang w:eastAsia="ar-SA"/>
        </w:rPr>
        <w:t xml:space="preserve">76.3. </w:t>
      </w:r>
      <w:r w:rsidR="00C2297B" w:rsidRPr="00282E2F">
        <w:rPr>
          <w:rFonts w:ascii="Times New Roman" w:eastAsia="Times New Roman" w:hAnsi="Times New Roman" w:cs="Times New Roman"/>
          <w:b/>
          <w:bCs/>
          <w:sz w:val="24"/>
          <w:szCs w:val="24"/>
          <w:lang w:eastAsia="ar-SA"/>
        </w:rPr>
        <w:t>projekto įgyvendinimui reikalingos įrangos įsigijimo išlaidos neturi viršyti 7</w:t>
      </w:r>
      <w:r w:rsidRPr="00282E2F">
        <w:rPr>
          <w:rFonts w:ascii="Times New Roman" w:eastAsia="Times New Roman" w:hAnsi="Times New Roman" w:cs="Times New Roman"/>
          <w:b/>
          <w:bCs/>
          <w:sz w:val="24"/>
          <w:szCs w:val="24"/>
          <w:lang w:eastAsia="ar-SA"/>
        </w:rPr>
        <w:t>49</w:t>
      </w:r>
      <w:r w:rsidR="00C2297B" w:rsidRPr="00282E2F">
        <w:rPr>
          <w:rFonts w:ascii="Times New Roman" w:eastAsia="Times New Roman" w:hAnsi="Times New Roman" w:cs="Times New Roman"/>
          <w:b/>
          <w:bCs/>
          <w:sz w:val="24"/>
          <w:szCs w:val="24"/>
          <w:lang w:eastAsia="ar-SA"/>
        </w:rPr>
        <w:t xml:space="preserve"> ?Eur (su PVM);</w:t>
      </w:r>
    </w:p>
    <w:p w14:paraId="5653B74B" w14:textId="77777777" w:rsidR="00C2297B" w:rsidRPr="00881D6F" w:rsidRDefault="00C2297B" w:rsidP="004826B5">
      <w:pPr>
        <w:suppressAutoHyphens/>
        <w:spacing w:after="0" w:line="240" w:lineRule="auto"/>
        <w:ind w:firstLine="851"/>
        <w:jc w:val="both"/>
        <w:rPr>
          <w:rFonts w:ascii="Times New Roman" w:eastAsia="Times New Roman" w:hAnsi="Times New Roman" w:cs="Times New Roman"/>
          <w:sz w:val="24"/>
          <w:szCs w:val="24"/>
          <w:lang w:eastAsia="ar-SA"/>
        </w:rPr>
      </w:pPr>
    </w:p>
    <w:p w14:paraId="11516A0A"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2769AD">
        <w:rPr>
          <w:rFonts w:ascii="Times New Roman" w:eastAsia="Times New Roman" w:hAnsi="Times New Roman" w:cs="Times New Roman"/>
          <w:b/>
          <w:bCs/>
          <w:strike/>
          <w:sz w:val="24"/>
          <w:szCs w:val="24"/>
        </w:rPr>
        <w:t>I</w:t>
      </w:r>
      <w:r w:rsidRPr="00881D6F">
        <w:rPr>
          <w:rFonts w:ascii="Times New Roman" w:eastAsia="Times New Roman" w:hAnsi="Times New Roman" w:cs="Times New Roman"/>
          <w:b/>
          <w:bCs/>
          <w:sz w:val="24"/>
          <w:szCs w:val="24"/>
        </w:rPr>
        <w:t>X SKYRIUS</w:t>
      </w:r>
    </w:p>
    <w:p w14:paraId="7B5DBB40"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PARAIŠKŲ FINANSAVIMAS IR VYKDYMAS</w:t>
      </w:r>
    </w:p>
    <w:p w14:paraId="55E57A3D"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5F8F56E4" w14:textId="2813F350" w:rsidR="004826B5" w:rsidRPr="00CD1C22" w:rsidRDefault="005166E2" w:rsidP="004826B5">
      <w:pPr>
        <w:tabs>
          <w:tab w:val="left" w:pos="1134"/>
        </w:tabs>
        <w:spacing w:after="0" w:line="240" w:lineRule="auto"/>
        <w:ind w:firstLine="851"/>
        <w:jc w:val="both"/>
        <w:rPr>
          <w:rFonts w:ascii="Times New Roman" w:eastAsia="Times New Roman" w:hAnsi="Times New Roman" w:cs="Times New Roman"/>
          <w:sz w:val="24"/>
          <w:szCs w:val="24"/>
        </w:rPr>
      </w:pPr>
      <w:r w:rsidRPr="005166E2">
        <w:rPr>
          <w:rFonts w:ascii="Times New Roman" w:eastAsia="Times New Roman" w:hAnsi="Times New Roman" w:cs="Times New Roman"/>
          <w:b/>
          <w:bCs/>
          <w:sz w:val="24"/>
          <w:szCs w:val="24"/>
        </w:rPr>
        <w:t>77</w:t>
      </w:r>
      <w:r w:rsidR="004826B5" w:rsidRPr="005166E2">
        <w:rPr>
          <w:rFonts w:ascii="Times New Roman" w:eastAsia="Times New Roman" w:hAnsi="Times New Roman" w:cs="Times New Roman"/>
          <w:strike/>
          <w:sz w:val="24"/>
          <w:szCs w:val="24"/>
        </w:rPr>
        <w:t>67</w:t>
      </w:r>
      <w:r w:rsidR="004826B5" w:rsidRPr="00CD1C22">
        <w:rPr>
          <w:rFonts w:ascii="Times New Roman" w:eastAsia="Times New Roman" w:hAnsi="Times New Roman" w:cs="Times New Roman"/>
          <w:sz w:val="24"/>
          <w:szCs w:val="24"/>
        </w:rPr>
        <w:t xml:space="preserve">. Projektams lėšos skiriamos iš </w:t>
      </w:r>
      <w:r w:rsidR="004826B5">
        <w:rPr>
          <w:rFonts w:ascii="Times New Roman" w:eastAsia="Times New Roman" w:hAnsi="Times New Roman" w:cs="Times New Roman"/>
          <w:sz w:val="24"/>
          <w:szCs w:val="24"/>
        </w:rPr>
        <w:t>s</w:t>
      </w:r>
      <w:r w:rsidR="004826B5" w:rsidRPr="00CD1C22">
        <w:rPr>
          <w:rFonts w:ascii="Times New Roman" w:eastAsia="Times New Roman" w:hAnsi="Times New Roman" w:cs="Times New Roman"/>
          <w:sz w:val="24"/>
          <w:szCs w:val="24"/>
        </w:rPr>
        <w:t>avivaldybės biudžeto.</w:t>
      </w:r>
    </w:p>
    <w:p w14:paraId="190555C7" w14:textId="1E5E02E2" w:rsidR="004826B5" w:rsidRPr="00CD1C22" w:rsidRDefault="005166E2" w:rsidP="004826B5">
      <w:pPr>
        <w:spacing w:after="0" w:line="240" w:lineRule="auto"/>
        <w:ind w:firstLine="851"/>
        <w:jc w:val="both"/>
        <w:rPr>
          <w:rFonts w:ascii="Times New Roman" w:eastAsia="Times New Roman" w:hAnsi="Times New Roman" w:cs="Times New Roman"/>
          <w:sz w:val="24"/>
          <w:szCs w:val="24"/>
          <w:lang w:eastAsia="ar-SA"/>
        </w:rPr>
      </w:pPr>
      <w:r w:rsidRPr="005166E2">
        <w:rPr>
          <w:rFonts w:ascii="Times New Roman" w:eastAsia="Times New Roman" w:hAnsi="Times New Roman" w:cs="Times New Roman"/>
          <w:b/>
          <w:bCs/>
          <w:sz w:val="24"/>
          <w:szCs w:val="24"/>
        </w:rPr>
        <w:lastRenderedPageBreak/>
        <w:t>78</w:t>
      </w:r>
      <w:r w:rsidR="004826B5" w:rsidRPr="005166E2">
        <w:rPr>
          <w:rFonts w:ascii="Times New Roman" w:eastAsia="Times New Roman" w:hAnsi="Times New Roman" w:cs="Times New Roman"/>
          <w:strike/>
          <w:sz w:val="24"/>
          <w:szCs w:val="24"/>
        </w:rPr>
        <w:t>68</w:t>
      </w:r>
      <w:r w:rsidR="004826B5" w:rsidRPr="00CD1C22">
        <w:rPr>
          <w:rFonts w:ascii="Times New Roman" w:eastAsia="Times New Roman" w:hAnsi="Times New Roman" w:cs="Times New Roman"/>
          <w:sz w:val="24"/>
          <w:szCs w:val="24"/>
        </w:rPr>
        <w:t xml:space="preserve">. </w:t>
      </w:r>
      <w:r w:rsidR="004826B5" w:rsidRPr="00CD1C22">
        <w:rPr>
          <w:rFonts w:ascii="Times New Roman" w:eastAsia="Times New Roman" w:hAnsi="Times New Roman" w:cs="Times New Roman"/>
          <w:sz w:val="24"/>
          <w:szCs w:val="24"/>
          <w:lang w:eastAsia="ar-SA"/>
        </w:rPr>
        <w:t>Tinkamos projekto išlaidos turi būti tiesiogiai susijusios su projekte numatytomis veiklomis ir (ar) priemonėmis ir būtinos projektui vykdyti, pagrįstos projekto įgyvendinimo eiga ir projekto įgyvendinimo veiklų planu, išlaidų pobūdžiu ir kiekiu.</w:t>
      </w:r>
    </w:p>
    <w:p w14:paraId="7CB86AD0" w14:textId="2286D6CF" w:rsidR="004826B5" w:rsidRPr="00CD1C22" w:rsidRDefault="005166E2" w:rsidP="004826B5">
      <w:pPr>
        <w:spacing w:after="0" w:line="240" w:lineRule="auto"/>
        <w:ind w:firstLine="851"/>
        <w:jc w:val="both"/>
        <w:rPr>
          <w:rFonts w:ascii="Times New Roman" w:eastAsia="Calibri" w:hAnsi="Times New Roman" w:cs="Times New Roman"/>
          <w:sz w:val="24"/>
          <w:szCs w:val="24"/>
          <w:lang w:eastAsia="ar-SA"/>
        </w:rPr>
      </w:pPr>
      <w:r w:rsidRPr="005166E2">
        <w:rPr>
          <w:rFonts w:ascii="Times New Roman" w:eastAsia="Times New Roman" w:hAnsi="Times New Roman" w:cs="Times New Roman"/>
          <w:b/>
          <w:bCs/>
          <w:sz w:val="24"/>
          <w:szCs w:val="24"/>
          <w:lang w:eastAsia="ar-SA"/>
        </w:rPr>
        <w:t>79</w:t>
      </w:r>
      <w:r w:rsidR="004826B5" w:rsidRPr="005166E2">
        <w:rPr>
          <w:rFonts w:ascii="Times New Roman" w:eastAsia="Times New Roman" w:hAnsi="Times New Roman" w:cs="Times New Roman"/>
          <w:strike/>
          <w:sz w:val="24"/>
          <w:szCs w:val="24"/>
          <w:lang w:eastAsia="ar-SA"/>
        </w:rPr>
        <w:t>69</w:t>
      </w:r>
      <w:r w:rsidR="004826B5" w:rsidRPr="00CD1C22">
        <w:rPr>
          <w:rFonts w:ascii="Times New Roman" w:eastAsia="Times New Roman" w:hAnsi="Times New Roman" w:cs="Times New Roman"/>
          <w:sz w:val="24"/>
          <w:szCs w:val="24"/>
          <w:lang w:eastAsia="ar-SA"/>
        </w:rPr>
        <w:t>. Išlaidos laikomos tinkamomis finansuoti, jei jos patirtos ir apmokėtos nuo Sutarties pasirašymo dienos iki Sutartyje numatytos paskutinės Sutarties galiojimo dienos ir pagrįstos pareiškėjo patvirtintomis išlaidų apmokėjimą pagrindžiančių dokumentų kopijomis.</w:t>
      </w:r>
      <w:r w:rsidR="004826B5" w:rsidRPr="00CD1C22">
        <w:rPr>
          <w:rFonts w:ascii="Times New Roman" w:eastAsia="Calibri" w:hAnsi="Times New Roman" w:cs="Times New Roman"/>
          <w:sz w:val="24"/>
          <w:szCs w:val="24"/>
          <w:lang w:eastAsia="ar-SA"/>
        </w:rPr>
        <w:t xml:space="preserve"> Projekto vykdytojas (iki </w:t>
      </w:r>
      <w:r w:rsidR="004826B5" w:rsidRPr="00CD1C22">
        <w:rPr>
          <w:rFonts w:ascii="Times New Roman" w:eastAsia="Times New Roman" w:hAnsi="Times New Roman" w:cs="Times New Roman"/>
          <w:sz w:val="24"/>
          <w:szCs w:val="24"/>
          <w:lang w:eastAsia="ar-SA"/>
        </w:rPr>
        <w:t>Sutarties pasirašymo – pareiškėjas</w:t>
      </w:r>
      <w:r w:rsidR="004826B5" w:rsidRPr="00CD1C22">
        <w:rPr>
          <w:rFonts w:ascii="Times New Roman" w:eastAsia="Calibri" w:hAnsi="Times New Roman" w:cs="Times New Roman"/>
          <w:sz w:val="24"/>
          <w:szCs w:val="24"/>
          <w:lang w:eastAsia="ar-SA"/>
        </w:rPr>
        <w:t xml:space="preserve">) paslaugas ar prekes projektui vykdyti turi įsigyti už kainas, ne didesnes už įprastas rinkoje egzistuojančias perkamų paslaugų ar prekių kainas, laikytis racionalaus </w:t>
      </w:r>
      <w:r w:rsidR="004826B5">
        <w:rPr>
          <w:rFonts w:ascii="Times New Roman" w:eastAsia="Calibri" w:hAnsi="Times New Roman" w:cs="Times New Roman"/>
          <w:sz w:val="24"/>
          <w:szCs w:val="24"/>
          <w:lang w:eastAsia="ar-SA"/>
        </w:rPr>
        <w:t>s</w:t>
      </w:r>
      <w:r w:rsidR="004826B5" w:rsidRPr="00CD1C22">
        <w:rPr>
          <w:rFonts w:ascii="Times New Roman" w:eastAsia="Calibri" w:hAnsi="Times New Roman" w:cs="Times New Roman"/>
          <w:sz w:val="24"/>
          <w:szCs w:val="24"/>
          <w:lang w:eastAsia="ar-SA"/>
        </w:rPr>
        <w:t>avivaldybės biudžeto lėšų naudojimo principo.</w:t>
      </w:r>
    </w:p>
    <w:p w14:paraId="49E69E41" w14:textId="4CF1D174" w:rsidR="004826B5" w:rsidRPr="00CD1C22" w:rsidRDefault="005166E2" w:rsidP="004826B5">
      <w:pPr>
        <w:spacing w:after="0" w:line="240" w:lineRule="auto"/>
        <w:ind w:firstLine="851"/>
        <w:jc w:val="both"/>
        <w:rPr>
          <w:rFonts w:ascii="Times New Roman" w:eastAsia="Times New Roman" w:hAnsi="Times New Roman" w:cs="Times New Roman"/>
          <w:sz w:val="24"/>
          <w:szCs w:val="20"/>
          <w:lang w:eastAsia="zh-CN"/>
        </w:rPr>
      </w:pPr>
      <w:r w:rsidRPr="005166E2">
        <w:rPr>
          <w:rFonts w:ascii="Times New Roman" w:eastAsia="Times New Roman" w:hAnsi="Times New Roman" w:cs="Times New Roman"/>
          <w:b/>
          <w:bCs/>
          <w:sz w:val="24"/>
          <w:szCs w:val="24"/>
          <w:lang w:eastAsia="en-GB"/>
        </w:rPr>
        <w:t>80</w:t>
      </w:r>
      <w:r w:rsidR="004826B5" w:rsidRPr="005166E2">
        <w:rPr>
          <w:rFonts w:ascii="Times New Roman" w:eastAsia="Times New Roman" w:hAnsi="Times New Roman" w:cs="Times New Roman"/>
          <w:strike/>
          <w:sz w:val="24"/>
          <w:szCs w:val="24"/>
          <w:lang w:eastAsia="en-GB"/>
        </w:rPr>
        <w:t>70</w:t>
      </w:r>
      <w:r w:rsidR="004826B5" w:rsidRPr="00CD1C22">
        <w:rPr>
          <w:rFonts w:ascii="Times New Roman" w:eastAsia="Times New Roman" w:hAnsi="Times New Roman" w:cs="Times New Roman"/>
          <w:sz w:val="24"/>
          <w:szCs w:val="24"/>
          <w:lang w:eastAsia="en-GB"/>
        </w:rPr>
        <w:t>. Projekto išlaidos laikomos tinkamomis finansuoti</w:t>
      </w:r>
      <w:r w:rsidR="004826B5" w:rsidRPr="00CD1C22">
        <w:rPr>
          <w:rFonts w:ascii="Times New Roman" w:eastAsia="Times New Roman" w:hAnsi="Times New Roman" w:cs="Times New Roman"/>
          <w:sz w:val="24"/>
          <w:szCs w:val="24"/>
          <w:lang w:eastAsia="zh-CN"/>
        </w:rPr>
        <w:t xml:space="preserve">, jei jos </w:t>
      </w:r>
      <w:r w:rsidR="004826B5" w:rsidRPr="00CD1C22">
        <w:rPr>
          <w:rFonts w:ascii="Times New Roman" w:eastAsia="Times New Roman" w:hAnsi="Times New Roman" w:cs="Times New Roman"/>
          <w:sz w:val="24"/>
          <w:szCs w:val="24"/>
          <w:lang w:eastAsia="en-GB"/>
        </w:rPr>
        <w:t xml:space="preserve">patirtos </w:t>
      </w:r>
      <w:r w:rsidR="004826B5" w:rsidRPr="00CD1C22">
        <w:rPr>
          <w:rFonts w:ascii="Times New Roman" w:eastAsia="Times New Roman" w:hAnsi="Times New Roman" w:cs="Times New Roman"/>
          <w:sz w:val="24"/>
          <w:szCs w:val="24"/>
          <w:lang w:eastAsia="zh-CN"/>
        </w:rPr>
        <w:t>Lietuvos Respublikos teritorijoje.</w:t>
      </w:r>
    </w:p>
    <w:p w14:paraId="2F5204A6" w14:textId="53590880" w:rsidR="004826B5" w:rsidRPr="00CD1C22" w:rsidRDefault="005166E2" w:rsidP="004826B5">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5166E2">
        <w:rPr>
          <w:rFonts w:ascii="Times New Roman" w:eastAsia="Times New Roman" w:hAnsi="Times New Roman" w:cs="Times New Roman"/>
          <w:b/>
          <w:bCs/>
          <w:sz w:val="24"/>
          <w:szCs w:val="24"/>
        </w:rPr>
        <w:t>81</w:t>
      </w:r>
      <w:r w:rsidR="004826B5" w:rsidRPr="005166E2">
        <w:rPr>
          <w:rFonts w:ascii="Times New Roman" w:eastAsia="Times New Roman" w:hAnsi="Times New Roman" w:cs="Times New Roman"/>
          <w:strike/>
          <w:sz w:val="24"/>
          <w:szCs w:val="24"/>
        </w:rPr>
        <w:t>71</w:t>
      </w:r>
      <w:r w:rsidR="004826B5" w:rsidRPr="00CD1C22">
        <w:rPr>
          <w:rFonts w:ascii="Times New Roman" w:eastAsia="Times New Roman" w:hAnsi="Times New Roman" w:cs="Times New Roman"/>
          <w:sz w:val="24"/>
          <w:szCs w:val="24"/>
        </w:rPr>
        <w:t xml:space="preserve">. Projekto vykdytojas gautas </w:t>
      </w:r>
      <w:r w:rsidR="004826B5">
        <w:rPr>
          <w:rFonts w:ascii="Times New Roman" w:eastAsia="Times New Roman" w:hAnsi="Times New Roman" w:cs="Times New Roman"/>
          <w:sz w:val="24"/>
          <w:szCs w:val="24"/>
        </w:rPr>
        <w:t>s</w:t>
      </w:r>
      <w:r w:rsidR="004826B5" w:rsidRPr="00CD1C22">
        <w:rPr>
          <w:rFonts w:ascii="Times New Roman" w:eastAsia="Times New Roman" w:hAnsi="Times New Roman" w:cs="Times New Roman"/>
          <w:sz w:val="24"/>
          <w:szCs w:val="24"/>
        </w:rPr>
        <w:t xml:space="preserve">avivaldybės biudžeto lėšas privalo laikyti banko sąskaitoje, įvertindamas </w:t>
      </w:r>
      <w:r w:rsidR="004826B5">
        <w:rPr>
          <w:rFonts w:ascii="Times New Roman" w:eastAsia="Times New Roman" w:hAnsi="Times New Roman" w:cs="Times New Roman"/>
          <w:sz w:val="24"/>
          <w:szCs w:val="24"/>
        </w:rPr>
        <w:t>s</w:t>
      </w:r>
      <w:r w:rsidR="004826B5" w:rsidRPr="00CD1C22">
        <w:rPr>
          <w:rFonts w:ascii="Times New Roman" w:eastAsia="Times New Roman" w:hAnsi="Times New Roman" w:cs="Times New Roman"/>
          <w:sz w:val="24"/>
          <w:szCs w:val="24"/>
        </w:rPr>
        <w:t>avivaldybės biudžeto lėšų laikymo, naudojimo ir saugojimo rizikos veiksnius, naudoti tik Sutartyje ir patvirtintoje lėšų sąmatoje nurodytai veiklai vykdyti.</w:t>
      </w:r>
    </w:p>
    <w:p w14:paraId="78891065" w14:textId="5B1DC6E1" w:rsidR="004826B5" w:rsidRPr="00CD1C22" w:rsidRDefault="005166E2" w:rsidP="004826B5">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5166E2">
        <w:rPr>
          <w:rFonts w:ascii="Times New Roman" w:eastAsia="Times New Roman" w:hAnsi="Times New Roman" w:cs="Times New Roman"/>
          <w:b/>
          <w:bCs/>
          <w:sz w:val="24"/>
          <w:szCs w:val="24"/>
        </w:rPr>
        <w:t>82</w:t>
      </w:r>
      <w:r w:rsidR="004826B5" w:rsidRPr="005166E2">
        <w:rPr>
          <w:rFonts w:ascii="Times New Roman" w:eastAsia="Times New Roman" w:hAnsi="Times New Roman" w:cs="Times New Roman"/>
          <w:strike/>
          <w:sz w:val="24"/>
          <w:szCs w:val="24"/>
        </w:rPr>
        <w:t>72</w:t>
      </w:r>
      <w:r w:rsidR="004826B5" w:rsidRPr="00CD1C22">
        <w:rPr>
          <w:rFonts w:ascii="Times New Roman" w:eastAsia="Times New Roman" w:hAnsi="Times New Roman" w:cs="Times New Roman"/>
          <w:sz w:val="24"/>
          <w:szCs w:val="24"/>
        </w:rPr>
        <w:t>. Įgyvendinant projektą, nukrypimai tarp finansavimo išlaidų sąmatoje numatytų išlaidų rūšių (eilučių) leidžiami iki 20 proc. nuo eilutės išlaidų dydžio.</w:t>
      </w:r>
    </w:p>
    <w:p w14:paraId="3D46E675" w14:textId="26108C32" w:rsidR="004826B5" w:rsidRPr="00CD1C22" w:rsidRDefault="005166E2" w:rsidP="004826B5">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5166E2">
        <w:rPr>
          <w:rFonts w:ascii="Times New Roman" w:eastAsia="Times New Roman" w:hAnsi="Times New Roman" w:cs="Times New Roman"/>
          <w:b/>
          <w:bCs/>
          <w:sz w:val="24"/>
          <w:szCs w:val="24"/>
        </w:rPr>
        <w:t>83</w:t>
      </w:r>
      <w:r w:rsidR="004826B5" w:rsidRPr="005166E2">
        <w:rPr>
          <w:rFonts w:ascii="Times New Roman" w:eastAsia="Times New Roman" w:hAnsi="Times New Roman" w:cs="Times New Roman"/>
          <w:strike/>
          <w:sz w:val="24"/>
          <w:szCs w:val="24"/>
        </w:rPr>
        <w:t>73</w:t>
      </w:r>
      <w:r w:rsidR="004826B5" w:rsidRPr="00CD1C22">
        <w:rPr>
          <w:rFonts w:ascii="Times New Roman" w:eastAsia="Times New Roman" w:hAnsi="Times New Roman" w:cs="Times New Roman"/>
          <w:sz w:val="24"/>
          <w:szCs w:val="24"/>
        </w:rPr>
        <w:t>. Finansavimo išlaidų sąmatos keitimai galimi tik dėl nepatirtų išlaidų ir nekeičiant numatytų įgyvendinti veiklų.</w:t>
      </w:r>
    </w:p>
    <w:p w14:paraId="6403E268" w14:textId="020C3C5F" w:rsidR="004826B5" w:rsidRPr="00CD1C22" w:rsidRDefault="005166E2" w:rsidP="004826B5">
      <w:pPr>
        <w:suppressAutoHyphens/>
        <w:spacing w:after="0" w:line="240" w:lineRule="auto"/>
        <w:ind w:firstLine="851"/>
        <w:jc w:val="both"/>
        <w:rPr>
          <w:rFonts w:ascii="Times New Roman" w:eastAsia="Times New Roman" w:hAnsi="Times New Roman" w:cs="Times New Roman"/>
          <w:sz w:val="24"/>
          <w:szCs w:val="24"/>
          <w:lang w:eastAsia="hi-IN"/>
        </w:rPr>
      </w:pPr>
      <w:r w:rsidRPr="005166E2">
        <w:rPr>
          <w:rFonts w:ascii="Times New Roman" w:eastAsia="Times New Roman" w:hAnsi="Times New Roman" w:cs="Times New Roman"/>
          <w:b/>
          <w:bCs/>
          <w:sz w:val="24"/>
          <w:szCs w:val="24"/>
          <w:lang w:eastAsia="lt-LT"/>
        </w:rPr>
        <w:t>84</w:t>
      </w:r>
      <w:r w:rsidR="004826B5" w:rsidRPr="005166E2">
        <w:rPr>
          <w:rFonts w:ascii="Times New Roman" w:eastAsia="Times New Roman" w:hAnsi="Times New Roman" w:cs="Times New Roman"/>
          <w:strike/>
          <w:sz w:val="24"/>
          <w:szCs w:val="24"/>
          <w:lang w:eastAsia="lt-LT"/>
        </w:rPr>
        <w:t>74</w:t>
      </w:r>
      <w:r w:rsidR="004826B5" w:rsidRPr="00CD1C22">
        <w:rPr>
          <w:rFonts w:ascii="Times New Roman" w:eastAsia="Times New Roman" w:hAnsi="Times New Roman" w:cs="Times New Roman"/>
          <w:sz w:val="24"/>
          <w:szCs w:val="24"/>
          <w:lang w:eastAsia="lt-LT"/>
        </w:rPr>
        <w:t>. Projekto vykdytojas privalo informuoti Savivaldybę apie projekte numatytų veiklų vykdymo pasikeitimus, nutraukimą ar sustabdymą. Gavusi tokį pranešimą, Savivaldybė gali stabdyti lėšų pervedimą projektui įgyvendinti. Neįvykusiai, nutrauktai ar sustabdytai veiklai nepanaudotos lėšos turi būti grąžintos į Savivaldybės sąskaitą.</w:t>
      </w:r>
    </w:p>
    <w:p w14:paraId="041189B3" w14:textId="5A76B4EE" w:rsidR="004826B5" w:rsidRPr="00CD1C22" w:rsidRDefault="005166E2" w:rsidP="004826B5">
      <w:pPr>
        <w:suppressAutoHyphens/>
        <w:spacing w:after="0" w:line="240" w:lineRule="auto"/>
        <w:ind w:firstLine="851"/>
        <w:jc w:val="both"/>
        <w:rPr>
          <w:rFonts w:ascii="Times New Roman" w:eastAsia="Times New Roman" w:hAnsi="Times New Roman" w:cs="Times New Roman"/>
          <w:sz w:val="24"/>
          <w:szCs w:val="24"/>
          <w:lang w:eastAsia="hi-IN"/>
        </w:rPr>
      </w:pPr>
      <w:r w:rsidRPr="005166E2">
        <w:rPr>
          <w:rFonts w:ascii="Times New Roman" w:eastAsia="Times New Roman" w:hAnsi="Times New Roman" w:cs="Times New Roman"/>
          <w:b/>
          <w:bCs/>
          <w:sz w:val="24"/>
          <w:szCs w:val="24"/>
          <w:lang w:eastAsia="ar-SA"/>
        </w:rPr>
        <w:t>85</w:t>
      </w:r>
      <w:r w:rsidR="004826B5" w:rsidRPr="005166E2">
        <w:rPr>
          <w:rFonts w:ascii="Times New Roman" w:eastAsia="Times New Roman" w:hAnsi="Times New Roman" w:cs="Times New Roman"/>
          <w:strike/>
          <w:sz w:val="24"/>
          <w:szCs w:val="24"/>
          <w:lang w:eastAsia="ar-SA"/>
        </w:rPr>
        <w:t>75</w:t>
      </w:r>
      <w:r w:rsidR="004826B5" w:rsidRPr="00CD1C22">
        <w:rPr>
          <w:rFonts w:ascii="Times New Roman" w:eastAsia="Times New Roman" w:hAnsi="Times New Roman" w:cs="Times New Roman"/>
          <w:sz w:val="24"/>
          <w:szCs w:val="24"/>
          <w:lang w:eastAsia="ar-SA"/>
        </w:rPr>
        <w:t>. Lėšas projekto vykdytojui Savivaldybė perveda pagal pasirašytą Sutartį ir jos priedus.</w:t>
      </w:r>
    </w:p>
    <w:p w14:paraId="2FDC4A4E" w14:textId="2672F79E" w:rsidR="004826B5" w:rsidRPr="00CD1C22" w:rsidRDefault="005166E2"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5166E2">
        <w:rPr>
          <w:rFonts w:ascii="Times New Roman" w:eastAsia="Times New Roman" w:hAnsi="Times New Roman" w:cs="Times New Roman"/>
          <w:b/>
          <w:bCs/>
          <w:sz w:val="24"/>
          <w:szCs w:val="24"/>
          <w:lang w:eastAsia="ar-SA"/>
        </w:rPr>
        <w:t>86</w:t>
      </w:r>
      <w:r w:rsidR="004826B5" w:rsidRPr="005166E2">
        <w:rPr>
          <w:rFonts w:ascii="Times New Roman" w:eastAsia="Times New Roman" w:hAnsi="Times New Roman" w:cs="Times New Roman"/>
          <w:strike/>
          <w:sz w:val="24"/>
          <w:szCs w:val="24"/>
          <w:lang w:eastAsia="ar-SA"/>
        </w:rPr>
        <w:t>76</w:t>
      </w:r>
      <w:r w:rsidR="004826B5" w:rsidRPr="00CD1C22">
        <w:rPr>
          <w:rFonts w:ascii="Times New Roman" w:eastAsia="Times New Roman" w:hAnsi="Times New Roman" w:cs="Times New Roman"/>
          <w:sz w:val="24"/>
          <w:szCs w:val="24"/>
          <w:lang w:eastAsia="ar-SA"/>
        </w:rPr>
        <w:t>. Projekto vykdytojas už projekto įgyvendinimą ir skirtų lėšų panaudojimą atsiskaito Sutartyje nustatyta tvarka.</w:t>
      </w:r>
    </w:p>
    <w:p w14:paraId="311B679B" w14:textId="77777777" w:rsidR="004826B5" w:rsidRPr="00881D6F" w:rsidRDefault="004826B5" w:rsidP="004826B5">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036273EA" w14:textId="3BC42394" w:rsidR="004826B5" w:rsidRPr="00881D6F" w:rsidRDefault="004826B5" w:rsidP="004826B5">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881D6F">
        <w:rPr>
          <w:rFonts w:ascii="Times New Roman" w:eastAsia="Times New Roman" w:hAnsi="Times New Roman" w:cs="Times New Roman"/>
          <w:b/>
          <w:bCs/>
          <w:sz w:val="24"/>
          <w:szCs w:val="24"/>
          <w:lang w:eastAsia="en-GB"/>
        </w:rPr>
        <w:t>X</w:t>
      </w:r>
      <w:r w:rsidR="00607F97" w:rsidRPr="002769AD">
        <w:rPr>
          <w:rFonts w:ascii="Times New Roman" w:eastAsia="Times New Roman" w:hAnsi="Times New Roman" w:cs="Times New Roman"/>
          <w:b/>
          <w:bCs/>
          <w:sz w:val="24"/>
          <w:szCs w:val="24"/>
          <w:lang w:eastAsia="en-GB"/>
        </w:rPr>
        <w:t>I</w:t>
      </w:r>
      <w:r w:rsidRPr="00881D6F">
        <w:rPr>
          <w:rFonts w:ascii="Times New Roman" w:eastAsia="Times New Roman" w:hAnsi="Times New Roman" w:cs="Times New Roman"/>
          <w:b/>
          <w:bCs/>
          <w:sz w:val="24"/>
          <w:szCs w:val="24"/>
          <w:lang w:eastAsia="en-GB"/>
        </w:rPr>
        <w:t xml:space="preserve"> SKYRIUS</w:t>
      </w:r>
    </w:p>
    <w:p w14:paraId="730579DF" w14:textId="77777777" w:rsidR="004826B5" w:rsidRPr="00881D6F" w:rsidRDefault="004826B5" w:rsidP="004826B5">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881D6F">
        <w:rPr>
          <w:rFonts w:ascii="Times New Roman" w:eastAsia="Times New Roman" w:hAnsi="Times New Roman" w:cs="Times New Roman"/>
          <w:b/>
          <w:bCs/>
          <w:sz w:val="24"/>
          <w:szCs w:val="24"/>
          <w:lang w:eastAsia="en-GB"/>
        </w:rPr>
        <w:t>KONTROLĖ, ATSAKOMYBĖ IR GINČŲ SPRENDIMO TVARKA</w:t>
      </w:r>
    </w:p>
    <w:p w14:paraId="3421641D" w14:textId="77777777" w:rsidR="004826B5" w:rsidRPr="00881D6F" w:rsidRDefault="004826B5" w:rsidP="004826B5">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000A6902" w14:textId="10DE2747" w:rsidR="004826B5" w:rsidRPr="00CD1C22" w:rsidRDefault="006426DF" w:rsidP="004826B5">
      <w:pPr>
        <w:spacing w:after="0" w:line="240" w:lineRule="auto"/>
        <w:ind w:firstLine="851"/>
        <w:jc w:val="both"/>
        <w:rPr>
          <w:rFonts w:ascii="Times New Roman" w:eastAsia="Times New Roman" w:hAnsi="Times New Roman" w:cs="Times New Roman"/>
          <w:sz w:val="24"/>
          <w:szCs w:val="20"/>
        </w:rPr>
      </w:pPr>
      <w:r w:rsidRPr="006426DF">
        <w:rPr>
          <w:rFonts w:ascii="Times New Roman" w:eastAsia="Times New Roman" w:hAnsi="Times New Roman" w:cs="Times New Roman"/>
          <w:b/>
          <w:bCs/>
          <w:sz w:val="24"/>
          <w:szCs w:val="20"/>
        </w:rPr>
        <w:t>87</w:t>
      </w:r>
      <w:r w:rsidR="004826B5" w:rsidRPr="006426DF">
        <w:rPr>
          <w:rFonts w:ascii="Times New Roman" w:eastAsia="Times New Roman" w:hAnsi="Times New Roman" w:cs="Times New Roman"/>
          <w:strike/>
          <w:sz w:val="24"/>
          <w:szCs w:val="20"/>
        </w:rPr>
        <w:t>77</w:t>
      </w:r>
      <w:r w:rsidR="004826B5" w:rsidRPr="00CD1C22">
        <w:rPr>
          <w:rFonts w:ascii="Times New Roman" w:eastAsia="Times New Roman" w:hAnsi="Times New Roman" w:cs="Times New Roman"/>
          <w:sz w:val="24"/>
          <w:szCs w:val="20"/>
        </w:rPr>
        <w:t>.</w:t>
      </w:r>
      <w:r w:rsidR="004826B5" w:rsidRPr="00CD1C22">
        <w:rPr>
          <w:rFonts w:ascii="Times New Roman" w:eastAsia="Times New Roman" w:hAnsi="Times New Roman" w:cs="Times New Roman"/>
          <w:sz w:val="24"/>
          <w:szCs w:val="24"/>
        </w:rPr>
        <w:t xml:space="preserve"> P</w:t>
      </w:r>
      <w:r w:rsidR="004826B5" w:rsidRPr="00CD1C22">
        <w:rPr>
          <w:rFonts w:ascii="Times New Roman" w:eastAsia="Times New Roman" w:hAnsi="Times New Roman" w:cs="Times New Roman"/>
          <w:sz w:val="24"/>
          <w:szCs w:val="20"/>
        </w:rPr>
        <w:t>rojekto vykdytojas, įgyvendinęs projektą, privalo:</w:t>
      </w:r>
    </w:p>
    <w:p w14:paraId="2A6B153F" w14:textId="7E3304DB" w:rsidR="004826B5" w:rsidRPr="00CD1C22" w:rsidRDefault="006426DF" w:rsidP="004826B5">
      <w:pPr>
        <w:spacing w:after="0" w:line="240" w:lineRule="auto"/>
        <w:ind w:firstLine="851"/>
        <w:jc w:val="both"/>
        <w:rPr>
          <w:rFonts w:ascii="Times New Roman" w:eastAsia="Times New Roman" w:hAnsi="Times New Roman" w:cs="Times New Roman"/>
          <w:sz w:val="24"/>
          <w:szCs w:val="20"/>
        </w:rPr>
      </w:pPr>
      <w:r w:rsidRPr="006426DF">
        <w:rPr>
          <w:rFonts w:ascii="Times New Roman" w:eastAsia="Times New Roman" w:hAnsi="Times New Roman" w:cs="Times New Roman"/>
          <w:b/>
          <w:bCs/>
          <w:sz w:val="24"/>
          <w:szCs w:val="20"/>
        </w:rPr>
        <w:t>8</w:t>
      </w:r>
      <w:r>
        <w:rPr>
          <w:rFonts w:ascii="Times New Roman" w:eastAsia="Times New Roman" w:hAnsi="Times New Roman" w:cs="Times New Roman"/>
          <w:b/>
          <w:bCs/>
          <w:sz w:val="24"/>
          <w:szCs w:val="20"/>
        </w:rPr>
        <w:t>7</w:t>
      </w:r>
      <w:r w:rsidR="004826B5" w:rsidRPr="006426DF">
        <w:rPr>
          <w:rFonts w:ascii="Times New Roman" w:eastAsia="Times New Roman" w:hAnsi="Times New Roman" w:cs="Times New Roman"/>
          <w:strike/>
          <w:sz w:val="24"/>
          <w:szCs w:val="20"/>
        </w:rPr>
        <w:t>77</w:t>
      </w:r>
      <w:r w:rsidR="004826B5" w:rsidRPr="00CD1C22">
        <w:rPr>
          <w:rFonts w:ascii="Times New Roman" w:eastAsia="Times New Roman" w:hAnsi="Times New Roman" w:cs="Times New Roman"/>
          <w:sz w:val="24"/>
          <w:szCs w:val="20"/>
        </w:rPr>
        <w:t>.1. kiekvienam ketvirčiui pasibaigus, iki ateinančio mėnesio 10 d., pateikti biudžeto išlaidų sąmatos vykdymo ketvirtinę ataskaitą (Forma Nr. 2, patvirtinta Lietuvos Respublikos finansų ministro 2008 m. gruodžio 31 d. įsakymu Nr. 1K-465 (Sutarties pasirašymo dieną galiojanti aktuali redakcija) ir apskaitos dokumentų, pagrindžiančių lėšų panaudojimą, suvestines Apskaitos skyriui;</w:t>
      </w:r>
    </w:p>
    <w:p w14:paraId="691AC91C" w14:textId="015EB80B" w:rsidR="004826B5" w:rsidRPr="00CD1C22" w:rsidRDefault="006426DF" w:rsidP="004826B5">
      <w:pPr>
        <w:tabs>
          <w:tab w:val="left" w:pos="1134"/>
        </w:tabs>
        <w:spacing w:after="0" w:line="240" w:lineRule="auto"/>
        <w:ind w:firstLine="851"/>
        <w:jc w:val="both"/>
        <w:rPr>
          <w:rFonts w:ascii="Times New Roman" w:eastAsia="Times New Roman" w:hAnsi="Times New Roman" w:cs="Times New Roman"/>
          <w:sz w:val="24"/>
          <w:szCs w:val="20"/>
        </w:rPr>
      </w:pPr>
      <w:r w:rsidRPr="006426DF">
        <w:rPr>
          <w:rFonts w:ascii="Times New Roman" w:eastAsia="Times New Roman" w:hAnsi="Times New Roman" w:cs="Times New Roman"/>
          <w:b/>
          <w:bCs/>
          <w:sz w:val="24"/>
          <w:szCs w:val="20"/>
        </w:rPr>
        <w:t>87</w:t>
      </w:r>
      <w:r w:rsidR="004826B5" w:rsidRPr="006426DF">
        <w:rPr>
          <w:rFonts w:ascii="Times New Roman" w:eastAsia="Times New Roman" w:hAnsi="Times New Roman" w:cs="Times New Roman"/>
          <w:strike/>
          <w:sz w:val="24"/>
          <w:szCs w:val="20"/>
        </w:rPr>
        <w:t>77</w:t>
      </w:r>
      <w:r w:rsidR="004826B5" w:rsidRPr="00CD1C22">
        <w:rPr>
          <w:rFonts w:ascii="Times New Roman" w:eastAsia="Times New Roman" w:hAnsi="Times New Roman" w:cs="Times New Roman"/>
          <w:sz w:val="24"/>
          <w:szCs w:val="20"/>
        </w:rPr>
        <w:t xml:space="preserve">.2. iki kitų metų sausio 15 dienos konkursų organizatoriui pateikti detalią projekto įvykdymo ataskaitą, kurios forma patvirtinta </w:t>
      </w:r>
      <w:r w:rsidR="004826B5" w:rsidRPr="00CD1C22">
        <w:rPr>
          <w:rFonts w:ascii="Times New Roman" w:eastAsia="Times New Roman" w:hAnsi="Times New Roman" w:cs="Times New Roman"/>
          <w:sz w:val="24"/>
          <w:szCs w:val="24"/>
        </w:rPr>
        <w:t>Savivaldybės a</w:t>
      </w:r>
      <w:r w:rsidR="004826B5" w:rsidRPr="00CD1C22">
        <w:rPr>
          <w:rFonts w:ascii="Times New Roman" w:eastAsia="Times New Roman" w:hAnsi="Times New Roman" w:cs="Times New Roman"/>
          <w:sz w:val="24"/>
          <w:szCs w:val="20"/>
        </w:rPr>
        <w:t>dministracijos direktoriaus įsakymu, dalyvių (jei buvo) sąrašus su parašais, atsiliepimų apie įgyvendintą projektą spaudoje kopijas ir (ar) vaizdinę medžiagą (neprivaloma), aktyvią interneto nuorodą, jei informacija apie projektą buvo viešinama internete, kitą prašomą informaciją, skirtą lėšų panaudojimo teisėtumui nustatyti;</w:t>
      </w:r>
    </w:p>
    <w:p w14:paraId="43A219A1" w14:textId="589F6DB1" w:rsidR="004826B5" w:rsidRPr="00CD1C22" w:rsidRDefault="006426DF" w:rsidP="004826B5">
      <w:pPr>
        <w:tabs>
          <w:tab w:val="left" w:pos="1134"/>
        </w:tabs>
        <w:spacing w:after="0" w:line="240" w:lineRule="auto"/>
        <w:ind w:firstLine="851"/>
        <w:jc w:val="both"/>
        <w:rPr>
          <w:rFonts w:ascii="Times New Roman" w:eastAsia="Times New Roman" w:hAnsi="Times New Roman" w:cs="Times New Roman"/>
          <w:sz w:val="24"/>
          <w:szCs w:val="20"/>
        </w:rPr>
      </w:pPr>
      <w:r w:rsidRPr="006426DF">
        <w:rPr>
          <w:rFonts w:ascii="Times New Roman" w:eastAsia="Times New Roman" w:hAnsi="Times New Roman" w:cs="Times New Roman"/>
          <w:b/>
          <w:bCs/>
          <w:sz w:val="24"/>
          <w:szCs w:val="20"/>
        </w:rPr>
        <w:t>87</w:t>
      </w:r>
      <w:r w:rsidR="004826B5" w:rsidRPr="006426DF">
        <w:rPr>
          <w:rFonts w:ascii="Times New Roman" w:eastAsia="Times New Roman" w:hAnsi="Times New Roman" w:cs="Times New Roman"/>
          <w:strike/>
          <w:sz w:val="24"/>
          <w:szCs w:val="20"/>
        </w:rPr>
        <w:t>77</w:t>
      </w:r>
      <w:r w:rsidR="004826B5" w:rsidRPr="00CD1C22">
        <w:rPr>
          <w:rFonts w:ascii="Times New Roman" w:eastAsia="Times New Roman" w:hAnsi="Times New Roman" w:cs="Times New Roman"/>
          <w:sz w:val="24"/>
          <w:szCs w:val="20"/>
        </w:rPr>
        <w:t xml:space="preserve">.3. ne vėliau </w:t>
      </w:r>
      <w:r w:rsidR="004826B5" w:rsidRPr="00CD1C22">
        <w:rPr>
          <w:rFonts w:ascii="Times New Roman" w:eastAsia="HG Mincho Light J" w:hAnsi="Times New Roman" w:cs="Times New Roman"/>
          <w:sz w:val="24"/>
          <w:szCs w:val="20"/>
        </w:rPr>
        <w:t xml:space="preserve">kaip iki einamųjų biudžetinių metų gruodžio 15 dienos </w:t>
      </w:r>
      <w:r w:rsidR="004826B5" w:rsidRPr="00CD1C22">
        <w:rPr>
          <w:rFonts w:ascii="Times New Roman" w:eastAsia="Times New Roman" w:hAnsi="Times New Roman" w:cs="Times New Roman"/>
          <w:sz w:val="24"/>
          <w:szCs w:val="20"/>
        </w:rPr>
        <w:t xml:space="preserve">grąžinti nepanaudotas ar netikslingai panaudotas projektui įgyvendinti skirtas lėšas ir už šias banke, kitoje kredito ar mokėjimo įstaigoje laikomas </w:t>
      </w:r>
      <w:r w:rsidR="004826B5">
        <w:rPr>
          <w:rFonts w:ascii="Times New Roman" w:eastAsia="Times New Roman" w:hAnsi="Times New Roman" w:cs="Times New Roman"/>
          <w:sz w:val="24"/>
          <w:szCs w:val="20"/>
        </w:rPr>
        <w:t>s</w:t>
      </w:r>
      <w:r w:rsidR="004826B5" w:rsidRPr="00CD1C22">
        <w:rPr>
          <w:rFonts w:ascii="Times New Roman" w:eastAsia="Times New Roman" w:hAnsi="Times New Roman" w:cs="Times New Roman"/>
          <w:sz w:val="24"/>
          <w:szCs w:val="20"/>
        </w:rPr>
        <w:t xml:space="preserve">avivaldybės biudžeto lėšas gautas palūkanas pervesti į </w:t>
      </w:r>
      <w:r w:rsidR="004826B5">
        <w:rPr>
          <w:rFonts w:ascii="Times New Roman" w:eastAsia="Times New Roman" w:hAnsi="Times New Roman" w:cs="Times New Roman"/>
          <w:sz w:val="24"/>
          <w:szCs w:val="20"/>
        </w:rPr>
        <w:t>s</w:t>
      </w:r>
      <w:r w:rsidR="004826B5" w:rsidRPr="00CD1C22">
        <w:rPr>
          <w:rFonts w:ascii="Times New Roman" w:eastAsia="Times New Roman" w:hAnsi="Times New Roman" w:cs="Times New Roman"/>
          <w:sz w:val="24"/>
          <w:szCs w:val="20"/>
        </w:rPr>
        <w:t>avivaldybės biudžeto lėšų naudojimo Sutartyje nurodytą sąskaitą;</w:t>
      </w:r>
    </w:p>
    <w:p w14:paraId="3CBE02E4" w14:textId="6D105298" w:rsidR="004826B5" w:rsidRPr="00CD1C22" w:rsidRDefault="006426DF" w:rsidP="004826B5">
      <w:pPr>
        <w:tabs>
          <w:tab w:val="left" w:pos="1134"/>
        </w:tabs>
        <w:spacing w:after="0" w:line="240" w:lineRule="auto"/>
        <w:ind w:firstLine="851"/>
        <w:jc w:val="both"/>
        <w:rPr>
          <w:rFonts w:ascii="Times New Roman" w:eastAsia="Times New Roman" w:hAnsi="Times New Roman" w:cs="Times New Roman"/>
          <w:sz w:val="24"/>
          <w:szCs w:val="20"/>
        </w:rPr>
      </w:pPr>
      <w:r w:rsidRPr="006426DF">
        <w:rPr>
          <w:rFonts w:ascii="Times New Roman" w:eastAsia="Times New Roman" w:hAnsi="Times New Roman" w:cs="Times New Roman"/>
          <w:b/>
          <w:bCs/>
          <w:sz w:val="24"/>
          <w:szCs w:val="20"/>
        </w:rPr>
        <w:t>87</w:t>
      </w:r>
      <w:r w:rsidR="004826B5" w:rsidRPr="006426DF">
        <w:rPr>
          <w:rFonts w:ascii="Times New Roman" w:eastAsia="Times New Roman" w:hAnsi="Times New Roman" w:cs="Times New Roman"/>
          <w:strike/>
          <w:sz w:val="24"/>
          <w:szCs w:val="20"/>
        </w:rPr>
        <w:t>77</w:t>
      </w:r>
      <w:r w:rsidR="004826B5" w:rsidRPr="00CD1C22">
        <w:rPr>
          <w:rFonts w:ascii="Times New Roman" w:eastAsia="Times New Roman" w:hAnsi="Times New Roman" w:cs="Times New Roman"/>
          <w:sz w:val="24"/>
          <w:szCs w:val="20"/>
        </w:rPr>
        <w:t xml:space="preserve">.4. grąžinti į </w:t>
      </w:r>
      <w:r w:rsidR="004826B5">
        <w:rPr>
          <w:rFonts w:ascii="Times New Roman" w:eastAsia="Times New Roman" w:hAnsi="Times New Roman" w:cs="Times New Roman"/>
          <w:sz w:val="24"/>
          <w:szCs w:val="20"/>
        </w:rPr>
        <w:t>s</w:t>
      </w:r>
      <w:r w:rsidR="004826B5" w:rsidRPr="00CD1C22">
        <w:rPr>
          <w:rFonts w:ascii="Times New Roman" w:eastAsia="Times New Roman" w:hAnsi="Times New Roman" w:cs="Times New Roman"/>
          <w:sz w:val="24"/>
          <w:szCs w:val="20"/>
        </w:rPr>
        <w:t>avivaldybės biudžetą lėšas, kurios buvo pervestos, tačiau panaudotos ne pagal paskirtį (</w:t>
      </w:r>
      <w:r w:rsidR="004826B5" w:rsidRPr="00CD1C22">
        <w:rPr>
          <w:rFonts w:ascii="Times New Roman" w:eastAsia="Times New Roman" w:hAnsi="Times New Roman" w:cs="Times New Roman"/>
          <w:sz w:val="24"/>
          <w:szCs w:val="24"/>
        </w:rPr>
        <w:t>Apskaitos skyrius nustatė esminių Sutarties pažeidimų</w:t>
      </w:r>
      <w:r w:rsidR="004826B5" w:rsidRPr="00CD1C22">
        <w:rPr>
          <w:rFonts w:ascii="Times New Roman" w:eastAsia="Times New Roman" w:hAnsi="Times New Roman" w:cs="Times New Roman"/>
          <w:sz w:val="24"/>
          <w:szCs w:val="20"/>
        </w:rPr>
        <w:t xml:space="preserve"> arba </w:t>
      </w:r>
      <w:r w:rsidR="004826B5" w:rsidRPr="00CD1C22">
        <w:rPr>
          <w:rFonts w:ascii="Times New Roman" w:eastAsia="Times New Roman" w:hAnsi="Times New Roman" w:cs="Times New Roman"/>
          <w:sz w:val="24"/>
          <w:szCs w:val="24"/>
        </w:rPr>
        <w:t>paaiškėjo, kad buvo pateikta klaidinga ar neteisinga informacija)</w:t>
      </w:r>
      <w:r w:rsidR="004826B5" w:rsidRPr="00CD1C22">
        <w:rPr>
          <w:rFonts w:ascii="Times New Roman" w:eastAsia="Times New Roman" w:hAnsi="Times New Roman" w:cs="Times New Roman"/>
          <w:sz w:val="24"/>
          <w:szCs w:val="20"/>
        </w:rPr>
        <w:t xml:space="preserve"> ne vėliau kaip per 10 darbo dienų, nustačius faktą apie nepanaudotas projektui įgyvendinti arba panaudotas ne pagal paskirtį lėšas;</w:t>
      </w:r>
    </w:p>
    <w:p w14:paraId="6081B0A7" w14:textId="1F23DA79" w:rsidR="004826B5" w:rsidRPr="00CD1C22" w:rsidRDefault="006426DF" w:rsidP="004826B5">
      <w:pPr>
        <w:tabs>
          <w:tab w:val="left" w:pos="1134"/>
        </w:tabs>
        <w:spacing w:after="0" w:line="240" w:lineRule="auto"/>
        <w:ind w:firstLine="851"/>
        <w:jc w:val="both"/>
        <w:rPr>
          <w:rFonts w:ascii="Times New Roman" w:eastAsia="Times New Roman" w:hAnsi="Times New Roman" w:cs="Times New Roman"/>
          <w:sz w:val="24"/>
          <w:szCs w:val="20"/>
        </w:rPr>
      </w:pPr>
      <w:r w:rsidRPr="006426DF">
        <w:rPr>
          <w:rFonts w:ascii="Times New Roman" w:eastAsia="Times New Roman" w:hAnsi="Times New Roman" w:cs="Times New Roman"/>
          <w:b/>
          <w:bCs/>
          <w:sz w:val="24"/>
          <w:szCs w:val="20"/>
        </w:rPr>
        <w:t>87</w:t>
      </w:r>
      <w:r w:rsidR="004826B5" w:rsidRPr="006426DF">
        <w:rPr>
          <w:rFonts w:ascii="Times New Roman" w:eastAsia="Times New Roman" w:hAnsi="Times New Roman" w:cs="Times New Roman"/>
          <w:strike/>
          <w:sz w:val="24"/>
          <w:szCs w:val="20"/>
        </w:rPr>
        <w:t>77</w:t>
      </w:r>
      <w:r w:rsidR="004826B5" w:rsidRPr="00CD1C22">
        <w:rPr>
          <w:rFonts w:ascii="Times New Roman" w:eastAsia="Times New Roman" w:hAnsi="Times New Roman" w:cs="Times New Roman"/>
          <w:sz w:val="24"/>
          <w:szCs w:val="20"/>
        </w:rPr>
        <w:t>.5. Savivaldybei paprašius, pateikti visą informaciją, susijusią su projekto vykdymu ir (ar) lėšų panaudojimu.</w:t>
      </w:r>
    </w:p>
    <w:p w14:paraId="6A62EFF9" w14:textId="1ABC16DA" w:rsidR="004826B5" w:rsidRPr="00CD1C22" w:rsidRDefault="006426DF" w:rsidP="004826B5">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6426DF">
        <w:rPr>
          <w:rFonts w:ascii="Times New Roman" w:eastAsia="Times New Roman" w:hAnsi="Times New Roman" w:cs="Times New Roman"/>
          <w:b/>
          <w:bCs/>
          <w:sz w:val="24"/>
          <w:szCs w:val="24"/>
        </w:rPr>
        <w:t>88</w:t>
      </w:r>
      <w:r w:rsidR="004826B5" w:rsidRPr="006426DF">
        <w:rPr>
          <w:rFonts w:ascii="Times New Roman" w:eastAsia="Times New Roman" w:hAnsi="Times New Roman" w:cs="Times New Roman"/>
          <w:strike/>
          <w:sz w:val="24"/>
          <w:szCs w:val="24"/>
        </w:rPr>
        <w:t>78</w:t>
      </w:r>
      <w:r w:rsidR="004826B5" w:rsidRPr="00CD1C22">
        <w:rPr>
          <w:rFonts w:ascii="Times New Roman" w:eastAsia="Times New Roman" w:hAnsi="Times New Roman" w:cs="Times New Roman"/>
          <w:sz w:val="24"/>
          <w:szCs w:val="24"/>
        </w:rPr>
        <w:t>. Jeigu gavus įgyvendinimo ataskaitą paaiškėja, kad projekto vykdytojas gautas lėšas panaudojo ne pagal paskirtį ir jų negrąžino, lėšos išieškomos įstatymų nustatyta tvarka ir projekto vykdytojas 1 metus praranda teisę dalyvauti konkurse.</w:t>
      </w:r>
    </w:p>
    <w:p w14:paraId="709D2694" w14:textId="2ABFCA73" w:rsidR="004826B5" w:rsidRPr="00CD1C22" w:rsidRDefault="00AE367D"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AE367D">
        <w:rPr>
          <w:rFonts w:ascii="Times New Roman" w:eastAsia="Times New Roman" w:hAnsi="Times New Roman" w:cs="Times New Roman"/>
          <w:b/>
          <w:bCs/>
          <w:sz w:val="24"/>
          <w:szCs w:val="24"/>
        </w:rPr>
        <w:lastRenderedPageBreak/>
        <w:t>89</w:t>
      </w:r>
      <w:r w:rsidR="004826B5" w:rsidRPr="00AE367D">
        <w:rPr>
          <w:rFonts w:ascii="Times New Roman" w:eastAsia="Times New Roman" w:hAnsi="Times New Roman" w:cs="Times New Roman"/>
          <w:strike/>
          <w:sz w:val="24"/>
          <w:szCs w:val="24"/>
        </w:rPr>
        <w:t>79</w:t>
      </w:r>
      <w:r w:rsidR="004826B5" w:rsidRPr="00CD1C22">
        <w:rPr>
          <w:rFonts w:ascii="Times New Roman" w:eastAsia="Times New Roman" w:hAnsi="Times New Roman" w:cs="Times New Roman"/>
          <w:sz w:val="24"/>
          <w:szCs w:val="24"/>
        </w:rPr>
        <w:t>. Konkursų organizatorius ir Apskaitos skyrius organizacijoms teikia visą reikalingą dalykinę ir metodinę pagalbą, susijusią su projektų įgyvendinimu.</w:t>
      </w:r>
    </w:p>
    <w:p w14:paraId="57DDF706" w14:textId="77777777" w:rsidR="004826B5" w:rsidRPr="00881D6F" w:rsidRDefault="004826B5" w:rsidP="004826B5">
      <w:pPr>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rPr>
      </w:pPr>
    </w:p>
    <w:p w14:paraId="795A735F" w14:textId="69451E32" w:rsidR="004826B5" w:rsidRPr="00881D6F" w:rsidRDefault="004826B5" w:rsidP="004826B5">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XI</w:t>
      </w:r>
      <w:r w:rsidR="00607F97">
        <w:rPr>
          <w:rFonts w:ascii="Times New Roman" w:eastAsia="Times New Roman" w:hAnsi="Times New Roman" w:cs="Times New Roman"/>
          <w:b/>
          <w:bCs/>
          <w:sz w:val="24"/>
          <w:szCs w:val="24"/>
          <w:lang w:eastAsia="ar-SA"/>
        </w:rPr>
        <w:t>I</w:t>
      </w:r>
      <w:r w:rsidRPr="00881D6F">
        <w:rPr>
          <w:rFonts w:ascii="Times New Roman" w:eastAsia="Times New Roman" w:hAnsi="Times New Roman" w:cs="Times New Roman"/>
          <w:b/>
          <w:bCs/>
          <w:sz w:val="24"/>
          <w:szCs w:val="24"/>
          <w:lang w:eastAsia="ar-SA"/>
        </w:rPr>
        <w:t xml:space="preserve"> SKYRIUS</w:t>
      </w:r>
    </w:p>
    <w:p w14:paraId="1E090DAF" w14:textId="77777777" w:rsidR="004826B5" w:rsidRPr="00881D6F" w:rsidRDefault="004826B5" w:rsidP="004826B5">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ĮSTATŲ KEITIMO IŠLAIDŲ KOMPENSAVIMAS</w:t>
      </w:r>
    </w:p>
    <w:p w14:paraId="5C5EA3F3" w14:textId="77777777" w:rsidR="004826B5" w:rsidRPr="00881D6F" w:rsidRDefault="004826B5" w:rsidP="004826B5">
      <w:pPr>
        <w:suppressAutoHyphens/>
        <w:spacing w:after="0" w:line="240" w:lineRule="auto"/>
        <w:ind w:firstLine="851"/>
        <w:jc w:val="center"/>
        <w:rPr>
          <w:rFonts w:ascii="Times New Roman" w:eastAsia="Times New Roman" w:hAnsi="Times New Roman" w:cs="Times New Roman"/>
          <w:b/>
          <w:bCs/>
          <w:sz w:val="24"/>
          <w:szCs w:val="24"/>
          <w:lang w:eastAsia="ar-SA"/>
        </w:rPr>
      </w:pPr>
    </w:p>
    <w:p w14:paraId="35C49604" w14:textId="48F39093" w:rsidR="004826B5" w:rsidRPr="00CD1C22" w:rsidRDefault="00AE367D"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AE367D">
        <w:rPr>
          <w:rFonts w:ascii="Times New Roman" w:eastAsia="Times New Roman" w:hAnsi="Times New Roman" w:cs="Times New Roman"/>
          <w:b/>
          <w:bCs/>
          <w:sz w:val="24"/>
          <w:szCs w:val="24"/>
          <w:lang w:eastAsia="ar-SA"/>
        </w:rPr>
        <w:t>90</w:t>
      </w:r>
      <w:r w:rsidR="004826B5" w:rsidRPr="00AE367D">
        <w:rPr>
          <w:rFonts w:ascii="Times New Roman" w:eastAsia="Times New Roman" w:hAnsi="Times New Roman" w:cs="Times New Roman"/>
          <w:strike/>
          <w:sz w:val="24"/>
          <w:szCs w:val="24"/>
          <w:lang w:eastAsia="ar-SA"/>
        </w:rPr>
        <w:t>80</w:t>
      </w:r>
      <w:r w:rsidR="004826B5" w:rsidRPr="00CD1C22">
        <w:rPr>
          <w:rFonts w:ascii="Times New Roman" w:eastAsia="Times New Roman" w:hAnsi="Times New Roman" w:cs="Times New Roman"/>
          <w:sz w:val="24"/>
          <w:szCs w:val="24"/>
          <w:lang w:eastAsia="ar-SA"/>
        </w:rPr>
        <w:t xml:space="preserve">. Lėšos įstatų keitimo išlaidoms kompensuoti (toliau – kompensacija) skiriamos iš </w:t>
      </w:r>
      <w:r w:rsidR="004826B5">
        <w:rPr>
          <w:rFonts w:ascii="Times New Roman" w:eastAsia="Times New Roman" w:hAnsi="Times New Roman" w:cs="Times New Roman"/>
          <w:sz w:val="24"/>
          <w:szCs w:val="24"/>
          <w:lang w:eastAsia="ar-SA"/>
        </w:rPr>
        <w:t>s</w:t>
      </w:r>
      <w:r w:rsidR="004826B5" w:rsidRPr="00CD1C22">
        <w:rPr>
          <w:rFonts w:ascii="Times New Roman" w:eastAsia="Times New Roman" w:hAnsi="Times New Roman" w:cs="Times New Roman"/>
          <w:sz w:val="24"/>
          <w:szCs w:val="24"/>
          <w:lang w:eastAsia="ar-SA"/>
        </w:rPr>
        <w:t>avivaldybės biudžeto.</w:t>
      </w:r>
    </w:p>
    <w:p w14:paraId="51BBF124" w14:textId="2ADC7E68" w:rsidR="004826B5" w:rsidRPr="00CD1C22" w:rsidRDefault="00AE367D"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AE367D">
        <w:rPr>
          <w:rFonts w:ascii="Times New Roman" w:eastAsia="Times New Roman" w:hAnsi="Times New Roman" w:cs="Times New Roman"/>
          <w:b/>
          <w:bCs/>
          <w:sz w:val="24"/>
          <w:szCs w:val="24"/>
          <w:lang w:eastAsia="ar-SA"/>
        </w:rPr>
        <w:t>91</w:t>
      </w:r>
      <w:r w:rsidR="004826B5" w:rsidRPr="00AE367D">
        <w:rPr>
          <w:rFonts w:ascii="Times New Roman" w:eastAsia="Times New Roman" w:hAnsi="Times New Roman" w:cs="Times New Roman"/>
          <w:strike/>
          <w:sz w:val="24"/>
          <w:szCs w:val="24"/>
          <w:lang w:eastAsia="ar-SA"/>
        </w:rPr>
        <w:t>81</w:t>
      </w:r>
      <w:r w:rsidR="004826B5" w:rsidRPr="00CD1C22">
        <w:rPr>
          <w:rFonts w:ascii="Times New Roman" w:eastAsia="Times New Roman" w:hAnsi="Times New Roman" w:cs="Times New Roman"/>
          <w:sz w:val="24"/>
          <w:szCs w:val="24"/>
          <w:lang w:eastAsia="ar-SA"/>
        </w:rPr>
        <w:t>. Teisę gauti kompensaciją turi organizacija, registruota (vykdanti veiklą) Panevėžio mieste ne trumpiau kaip 1 metus.</w:t>
      </w:r>
    </w:p>
    <w:p w14:paraId="321EDC2E" w14:textId="1CD3408F" w:rsidR="004826B5" w:rsidRPr="00CD1C22" w:rsidRDefault="00AE367D"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AE367D">
        <w:rPr>
          <w:rFonts w:ascii="Times New Roman" w:eastAsia="Times New Roman" w:hAnsi="Times New Roman" w:cs="Times New Roman"/>
          <w:b/>
          <w:bCs/>
          <w:sz w:val="24"/>
          <w:szCs w:val="24"/>
          <w:lang w:eastAsia="ar-SA"/>
        </w:rPr>
        <w:t>92</w:t>
      </w:r>
      <w:r w:rsidR="004826B5" w:rsidRPr="00AE367D">
        <w:rPr>
          <w:rFonts w:ascii="Times New Roman" w:eastAsia="Times New Roman" w:hAnsi="Times New Roman" w:cs="Times New Roman"/>
          <w:strike/>
          <w:sz w:val="24"/>
          <w:szCs w:val="24"/>
          <w:lang w:eastAsia="ar-SA"/>
        </w:rPr>
        <w:t>82</w:t>
      </w:r>
      <w:r w:rsidR="004826B5" w:rsidRPr="00CD1C22">
        <w:rPr>
          <w:rFonts w:ascii="Times New Roman" w:eastAsia="Times New Roman" w:hAnsi="Times New Roman" w:cs="Times New Roman"/>
          <w:sz w:val="24"/>
          <w:szCs w:val="24"/>
          <w:lang w:eastAsia="ar-SA"/>
        </w:rPr>
        <w:t>. Organizacijos įstatų keitimo išlaidos gali būti kompensuojamos ne dažniau kaip kartą per kalendorinius metus.</w:t>
      </w:r>
    </w:p>
    <w:p w14:paraId="64F18BFA" w14:textId="637A36BF" w:rsidR="004826B5" w:rsidRPr="00CD1C22" w:rsidRDefault="00AE367D"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AE367D">
        <w:rPr>
          <w:rFonts w:ascii="Times New Roman" w:eastAsia="Times New Roman" w:hAnsi="Times New Roman" w:cs="Times New Roman"/>
          <w:b/>
          <w:bCs/>
          <w:sz w:val="24"/>
          <w:szCs w:val="24"/>
          <w:lang w:eastAsia="ar-SA"/>
        </w:rPr>
        <w:t>93</w:t>
      </w:r>
      <w:r w:rsidR="004826B5" w:rsidRPr="00AE367D">
        <w:rPr>
          <w:rFonts w:ascii="Times New Roman" w:eastAsia="Times New Roman" w:hAnsi="Times New Roman" w:cs="Times New Roman"/>
          <w:strike/>
          <w:sz w:val="24"/>
          <w:szCs w:val="24"/>
          <w:lang w:eastAsia="ar-SA"/>
        </w:rPr>
        <w:t>83</w:t>
      </w:r>
      <w:r w:rsidR="004826B5" w:rsidRPr="00CD1C22">
        <w:rPr>
          <w:rFonts w:ascii="Times New Roman" w:eastAsia="Times New Roman" w:hAnsi="Times New Roman" w:cs="Times New Roman"/>
          <w:sz w:val="24"/>
          <w:szCs w:val="24"/>
          <w:lang w:eastAsia="ar-SA"/>
        </w:rPr>
        <w:t>. Didžiausia Savivaldybės lėšų suma, skiriama organizacijos įstatų keitimo išlaidoms kompensuoti, yra 200 Eur.</w:t>
      </w:r>
    </w:p>
    <w:p w14:paraId="2193E9A9" w14:textId="40F751D8" w:rsidR="004826B5" w:rsidRPr="00CD1C22" w:rsidRDefault="00AE367D"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AE367D">
        <w:rPr>
          <w:rFonts w:ascii="Times New Roman" w:eastAsia="Times New Roman" w:hAnsi="Times New Roman" w:cs="Times New Roman"/>
          <w:b/>
          <w:bCs/>
          <w:sz w:val="24"/>
          <w:szCs w:val="24"/>
          <w:lang w:eastAsia="ar-SA"/>
        </w:rPr>
        <w:t>94</w:t>
      </w:r>
      <w:r w:rsidR="004826B5" w:rsidRPr="00AE367D">
        <w:rPr>
          <w:rFonts w:ascii="Times New Roman" w:eastAsia="Times New Roman" w:hAnsi="Times New Roman" w:cs="Times New Roman"/>
          <w:strike/>
          <w:sz w:val="24"/>
          <w:szCs w:val="24"/>
          <w:lang w:eastAsia="ar-SA"/>
        </w:rPr>
        <w:t>84</w:t>
      </w:r>
      <w:r w:rsidR="004826B5" w:rsidRPr="00CD1C22">
        <w:rPr>
          <w:rFonts w:ascii="Times New Roman" w:eastAsia="Times New Roman" w:hAnsi="Times New Roman" w:cs="Times New Roman"/>
          <w:sz w:val="24"/>
          <w:szCs w:val="24"/>
          <w:lang w:eastAsia="ar-SA"/>
        </w:rPr>
        <w:t>. Organizacija, norėdama gauti kompensaciją, privalo pateikti:</w:t>
      </w:r>
    </w:p>
    <w:p w14:paraId="4277CB31" w14:textId="396CD263" w:rsidR="004826B5" w:rsidRPr="00CD1C22" w:rsidRDefault="00AE367D"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AE367D">
        <w:rPr>
          <w:rFonts w:ascii="Times New Roman" w:eastAsia="Times New Roman" w:hAnsi="Times New Roman" w:cs="Times New Roman"/>
          <w:b/>
          <w:bCs/>
          <w:sz w:val="24"/>
          <w:szCs w:val="24"/>
          <w:lang w:eastAsia="ar-SA"/>
        </w:rPr>
        <w:t>94</w:t>
      </w:r>
      <w:r w:rsidR="004826B5" w:rsidRPr="00AE367D">
        <w:rPr>
          <w:rFonts w:ascii="Times New Roman" w:eastAsia="Times New Roman" w:hAnsi="Times New Roman" w:cs="Times New Roman"/>
          <w:strike/>
          <w:sz w:val="24"/>
          <w:szCs w:val="24"/>
          <w:lang w:eastAsia="ar-SA"/>
        </w:rPr>
        <w:t>84</w:t>
      </w:r>
      <w:r w:rsidR="004826B5" w:rsidRPr="00CD1C22">
        <w:rPr>
          <w:rFonts w:ascii="Times New Roman" w:eastAsia="Times New Roman" w:hAnsi="Times New Roman" w:cs="Times New Roman"/>
          <w:sz w:val="24"/>
          <w:szCs w:val="24"/>
          <w:lang w:eastAsia="ar-SA"/>
        </w:rPr>
        <w:t xml:space="preserve">.1. </w:t>
      </w:r>
      <w:r w:rsidR="004826B5" w:rsidRPr="00CD1C22">
        <w:rPr>
          <w:rFonts w:ascii="Times New Roman" w:eastAsia="Times New Roman" w:hAnsi="Times New Roman" w:cs="Times New Roman"/>
          <w:sz w:val="24"/>
          <w:szCs w:val="24"/>
        </w:rPr>
        <w:t>Savivaldybės a</w:t>
      </w:r>
      <w:r w:rsidR="004826B5" w:rsidRPr="00CD1C22">
        <w:rPr>
          <w:rFonts w:ascii="Times New Roman" w:eastAsia="Times New Roman" w:hAnsi="Times New Roman" w:cs="Times New Roman"/>
          <w:sz w:val="24"/>
          <w:szCs w:val="24"/>
          <w:lang w:eastAsia="ar-SA"/>
        </w:rPr>
        <w:t>dministracijos direktoriaus įsakymu patvirtintos formos prašymą (toliau – prašymas), pasirašytą organizacijos vadovo ar kito įgalioto asmens;</w:t>
      </w:r>
    </w:p>
    <w:p w14:paraId="08BAE5A1" w14:textId="2CC31918" w:rsidR="004826B5" w:rsidRPr="00CD1C22" w:rsidRDefault="00AE367D"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AE367D">
        <w:rPr>
          <w:rFonts w:ascii="Times New Roman" w:eastAsia="Times New Roman" w:hAnsi="Times New Roman" w:cs="Times New Roman"/>
          <w:b/>
          <w:bCs/>
          <w:sz w:val="24"/>
          <w:szCs w:val="24"/>
          <w:lang w:eastAsia="ar-SA"/>
        </w:rPr>
        <w:t>94</w:t>
      </w:r>
      <w:r w:rsidR="004826B5" w:rsidRPr="00AE367D">
        <w:rPr>
          <w:rFonts w:ascii="Times New Roman" w:eastAsia="Times New Roman" w:hAnsi="Times New Roman" w:cs="Times New Roman"/>
          <w:strike/>
          <w:sz w:val="24"/>
          <w:szCs w:val="24"/>
          <w:lang w:eastAsia="ar-SA"/>
        </w:rPr>
        <w:t>84</w:t>
      </w:r>
      <w:r w:rsidR="004826B5" w:rsidRPr="00CD1C22">
        <w:rPr>
          <w:rFonts w:ascii="Times New Roman" w:eastAsia="Times New Roman" w:hAnsi="Times New Roman" w:cs="Times New Roman"/>
          <w:sz w:val="24"/>
          <w:szCs w:val="24"/>
          <w:lang w:eastAsia="ar-SA"/>
        </w:rPr>
        <w:t>.2. tinkamai patvirtintą organizacijos steigimo dokumentų kopiją;</w:t>
      </w:r>
    </w:p>
    <w:p w14:paraId="05080844" w14:textId="34CE2017" w:rsidR="004826B5" w:rsidRPr="00CD1C22" w:rsidRDefault="00AE367D"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AE367D">
        <w:rPr>
          <w:rFonts w:ascii="Times New Roman" w:eastAsia="Times New Roman" w:hAnsi="Times New Roman" w:cs="Times New Roman"/>
          <w:b/>
          <w:bCs/>
          <w:sz w:val="24"/>
          <w:szCs w:val="24"/>
          <w:lang w:eastAsia="ar-SA"/>
        </w:rPr>
        <w:t>94</w:t>
      </w:r>
      <w:r w:rsidR="004826B5" w:rsidRPr="00AE367D">
        <w:rPr>
          <w:rFonts w:ascii="Times New Roman" w:eastAsia="Times New Roman" w:hAnsi="Times New Roman" w:cs="Times New Roman"/>
          <w:strike/>
          <w:sz w:val="24"/>
          <w:szCs w:val="24"/>
          <w:lang w:eastAsia="ar-SA"/>
        </w:rPr>
        <w:t>84</w:t>
      </w:r>
      <w:r w:rsidR="004826B5" w:rsidRPr="00CD1C22">
        <w:rPr>
          <w:rFonts w:ascii="Times New Roman" w:eastAsia="Times New Roman" w:hAnsi="Times New Roman" w:cs="Times New Roman"/>
          <w:sz w:val="24"/>
          <w:szCs w:val="24"/>
          <w:lang w:eastAsia="ar-SA"/>
        </w:rPr>
        <w:t>.3. naujus organizacijos įstatus;</w:t>
      </w:r>
    </w:p>
    <w:p w14:paraId="2031C3B7" w14:textId="5DB697BB" w:rsidR="004826B5" w:rsidRPr="00CD1C22" w:rsidRDefault="00AE367D"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AE367D">
        <w:rPr>
          <w:rFonts w:ascii="Times New Roman" w:eastAsia="Times New Roman" w:hAnsi="Times New Roman" w:cs="Times New Roman"/>
          <w:b/>
          <w:bCs/>
          <w:sz w:val="24"/>
          <w:szCs w:val="24"/>
          <w:lang w:eastAsia="ar-SA"/>
        </w:rPr>
        <w:t>94</w:t>
      </w:r>
      <w:r w:rsidR="004826B5" w:rsidRPr="00AE367D">
        <w:rPr>
          <w:rFonts w:ascii="Times New Roman" w:eastAsia="Times New Roman" w:hAnsi="Times New Roman" w:cs="Times New Roman"/>
          <w:strike/>
          <w:sz w:val="24"/>
          <w:szCs w:val="24"/>
          <w:lang w:eastAsia="ar-SA"/>
        </w:rPr>
        <w:t>84</w:t>
      </w:r>
      <w:r w:rsidR="004826B5" w:rsidRPr="00CD1C22">
        <w:rPr>
          <w:rFonts w:ascii="Times New Roman" w:eastAsia="Times New Roman" w:hAnsi="Times New Roman" w:cs="Times New Roman"/>
          <w:sz w:val="24"/>
          <w:szCs w:val="24"/>
          <w:lang w:eastAsia="ar-SA"/>
        </w:rPr>
        <w:t>.4. įstatų keitimo išlaidas patvirtinančius dokumentus, kurie negali būti senesni kaip 12 mėnesių nuo prašymo pateikimo dienos.</w:t>
      </w:r>
    </w:p>
    <w:p w14:paraId="302E00FF" w14:textId="19F715ED" w:rsidR="004826B5" w:rsidRPr="00CD1C22" w:rsidRDefault="00AE367D"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AE367D">
        <w:rPr>
          <w:rFonts w:ascii="Times New Roman" w:eastAsia="Times New Roman" w:hAnsi="Times New Roman" w:cs="Times New Roman"/>
          <w:b/>
          <w:bCs/>
          <w:sz w:val="24"/>
          <w:szCs w:val="24"/>
          <w:lang w:eastAsia="ar-SA"/>
        </w:rPr>
        <w:t>95</w:t>
      </w:r>
      <w:r w:rsidR="004826B5" w:rsidRPr="00AE367D">
        <w:rPr>
          <w:rFonts w:ascii="Times New Roman" w:eastAsia="Times New Roman" w:hAnsi="Times New Roman" w:cs="Times New Roman"/>
          <w:strike/>
          <w:sz w:val="24"/>
          <w:szCs w:val="24"/>
          <w:lang w:eastAsia="ar-SA"/>
        </w:rPr>
        <w:t>85</w:t>
      </w:r>
      <w:r w:rsidR="004826B5" w:rsidRPr="00CD1C22">
        <w:rPr>
          <w:rFonts w:ascii="Times New Roman" w:eastAsia="Times New Roman" w:hAnsi="Times New Roman" w:cs="Times New Roman"/>
          <w:sz w:val="24"/>
          <w:szCs w:val="24"/>
          <w:lang w:eastAsia="ar-SA"/>
        </w:rPr>
        <w:t>. Visi dokumentai pateikiami užklijuotame voke Savivaldybės priimamajame (Laisvės a. 20, Panevėžys, įėjimas iš Vilniaus g. pusės). Ant voko turi būti užrašyta „Nevyriausybinių organizacijų finansavimo programai“, organizacijos pavadinimas, kontaktai. Jei dokumentai teikiami elektroniniu būdu, jie turi būti pasirašyti kvalifikuotu elektroniniu parašu (ADOC formatu) ir siunčiami el. paštu konkursų organizatoriui.</w:t>
      </w:r>
    </w:p>
    <w:p w14:paraId="6FE91558" w14:textId="1CC44BE7" w:rsidR="004826B5" w:rsidRPr="00CD1C22" w:rsidRDefault="00AE367D"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AE367D">
        <w:rPr>
          <w:rFonts w:ascii="Times New Roman" w:eastAsia="Times New Roman" w:hAnsi="Times New Roman" w:cs="Times New Roman"/>
          <w:b/>
          <w:bCs/>
          <w:sz w:val="24"/>
          <w:szCs w:val="24"/>
          <w:lang w:eastAsia="ar-SA"/>
        </w:rPr>
        <w:t>96</w:t>
      </w:r>
      <w:r w:rsidR="004826B5" w:rsidRPr="00AE367D">
        <w:rPr>
          <w:rFonts w:ascii="Times New Roman" w:eastAsia="Times New Roman" w:hAnsi="Times New Roman" w:cs="Times New Roman"/>
          <w:strike/>
          <w:sz w:val="24"/>
          <w:szCs w:val="24"/>
          <w:lang w:eastAsia="ar-SA"/>
        </w:rPr>
        <w:t>86</w:t>
      </w:r>
      <w:r w:rsidR="004826B5" w:rsidRPr="00CD1C22">
        <w:rPr>
          <w:rFonts w:ascii="Times New Roman" w:eastAsia="Times New Roman" w:hAnsi="Times New Roman" w:cs="Times New Roman"/>
          <w:sz w:val="24"/>
          <w:szCs w:val="24"/>
          <w:lang w:eastAsia="ar-SA"/>
        </w:rPr>
        <w:t xml:space="preserve">. Prašymą nagrinėja komisija. Lėšas įsakymu skiria </w:t>
      </w:r>
      <w:r w:rsidR="004826B5" w:rsidRPr="00CD1C22">
        <w:rPr>
          <w:rFonts w:ascii="Times New Roman" w:eastAsia="Times New Roman" w:hAnsi="Times New Roman" w:cs="Times New Roman"/>
          <w:sz w:val="24"/>
          <w:szCs w:val="24"/>
        </w:rPr>
        <w:t>Savivaldybės a</w:t>
      </w:r>
      <w:r w:rsidR="004826B5" w:rsidRPr="00CD1C22">
        <w:rPr>
          <w:rFonts w:ascii="Times New Roman" w:eastAsia="Times New Roman" w:hAnsi="Times New Roman" w:cs="Times New Roman"/>
          <w:sz w:val="24"/>
          <w:szCs w:val="24"/>
          <w:lang w:eastAsia="ar-SA"/>
        </w:rPr>
        <w:t>dministracijos direktorius, remdamasis komisijos sprendimu.</w:t>
      </w:r>
    </w:p>
    <w:p w14:paraId="5BE4C196" w14:textId="7BC9D694" w:rsidR="004826B5" w:rsidRPr="00CD1C22" w:rsidRDefault="00AE367D"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AE367D">
        <w:rPr>
          <w:rFonts w:ascii="Times New Roman" w:eastAsia="Times New Roman" w:hAnsi="Times New Roman" w:cs="Times New Roman"/>
          <w:b/>
          <w:bCs/>
          <w:sz w:val="24"/>
          <w:szCs w:val="24"/>
          <w:lang w:eastAsia="ar-SA"/>
        </w:rPr>
        <w:t>97</w:t>
      </w:r>
      <w:r w:rsidR="004826B5" w:rsidRPr="00AE367D">
        <w:rPr>
          <w:rFonts w:ascii="Times New Roman" w:eastAsia="Times New Roman" w:hAnsi="Times New Roman" w:cs="Times New Roman"/>
          <w:strike/>
          <w:sz w:val="24"/>
          <w:szCs w:val="24"/>
          <w:lang w:eastAsia="ar-SA"/>
        </w:rPr>
        <w:t>87</w:t>
      </w:r>
      <w:r w:rsidR="004826B5" w:rsidRPr="00CD1C22">
        <w:rPr>
          <w:rFonts w:ascii="Times New Roman" w:eastAsia="Times New Roman" w:hAnsi="Times New Roman" w:cs="Times New Roman"/>
          <w:sz w:val="24"/>
          <w:szCs w:val="24"/>
          <w:lang w:eastAsia="ar-SA"/>
        </w:rPr>
        <w:t>. Komisijos sprendimai įforminami protokolu.</w:t>
      </w:r>
    </w:p>
    <w:p w14:paraId="71E371A1" w14:textId="0DE4DD6E" w:rsidR="004826B5" w:rsidRPr="00CD1C22" w:rsidRDefault="00AE367D"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AE367D">
        <w:rPr>
          <w:rFonts w:ascii="Times New Roman" w:eastAsia="Times New Roman" w:hAnsi="Times New Roman" w:cs="Times New Roman"/>
          <w:b/>
          <w:bCs/>
          <w:sz w:val="24"/>
          <w:szCs w:val="24"/>
          <w:lang w:eastAsia="ar-SA"/>
        </w:rPr>
        <w:t>98</w:t>
      </w:r>
      <w:r w:rsidR="004826B5" w:rsidRPr="00AE367D">
        <w:rPr>
          <w:rFonts w:ascii="Times New Roman" w:eastAsia="Times New Roman" w:hAnsi="Times New Roman" w:cs="Times New Roman"/>
          <w:strike/>
          <w:sz w:val="24"/>
          <w:szCs w:val="24"/>
          <w:lang w:eastAsia="ar-SA"/>
        </w:rPr>
        <w:t>88</w:t>
      </w:r>
      <w:r w:rsidR="004826B5" w:rsidRPr="00CD1C22">
        <w:rPr>
          <w:rFonts w:ascii="Times New Roman" w:eastAsia="Times New Roman" w:hAnsi="Times New Roman" w:cs="Times New Roman"/>
          <w:sz w:val="24"/>
          <w:szCs w:val="24"/>
          <w:lang w:eastAsia="ar-SA"/>
        </w:rPr>
        <w:t xml:space="preserve">. Lėšos per 20 darbo dienų nuo </w:t>
      </w:r>
      <w:r w:rsidR="004826B5" w:rsidRPr="00CD1C22">
        <w:rPr>
          <w:rFonts w:ascii="Times New Roman" w:eastAsia="Times New Roman" w:hAnsi="Times New Roman" w:cs="Times New Roman"/>
          <w:sz w:val="24"/>
          <w:szCs w:val="24"/>
        </w:rPr>
        <w:t>Savivaldybės a</w:t>
      </w:r>
      <w:r w:rsidR="004826B5" w:rsidRPr="00CD1C22">
        <w:rPr>
          <w:rFonts w:ascii="Times New Roman" w:eastAsia="Times New Roman" w:hAnsi="Times New Roman" w:cs="Times New Roman"/>
          <w:sz w:val="24"/>
          <w:szCs w:val="24"/>
          <w:lang w:eastAsia="ar-SA"/>
        </w:rPr>
        <w:t>dministracijos direktoriaus įsakymo priėmimo pervedamos į organizacijos nurodytą sąskaitą.</w:t>
      </w:r>
    </w:p>
    <w:p w14:paraId="3D8B1B09"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1C98F154" w14:textId="0CAF839E"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XII</w:t>
      </w:r>
      <w:r w:rsidR="00607F97">
        <w:rPr>
          <w:rFonts w:ascii="Times New Roman" w:eastAsia="Times New Roman" w:hAnsi="Times New Roman" w:cs="Times New Roman"/>
          <w:b/>
          <w:bCs/>
          <w:sz w:val="24"/>
          <w:szCs w:val="24"/>
        </w:rPr>
        <w:t>I</w:t>
      </w:r>
      <w:r w:rsidRPr="00881D6F">
        <w:rPr>
          <w:rFonts w:ascii="Times New Roman" w:eastAsia="Times New Roman" w:hAnsi="Times New Roman" w:cs="Times New Roman"/>
          <w:b/>
          <w:bCs/>
          <w:sz w:val="24"/>
          <w:szCs w:val="24"/>
        </w:rPr>
        <w:t xml:space="preserve"> SKYRIUS</w:t>
      </w:r>
    </w:p>
    <w:p w14:paraId="326EDAD0"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BAIGIAMOSIOS NUOSTATOS</w:t>
      </w:r>
    </w:p>
    <w:p w14:paraId="61CD3959"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191DF8BB" w14:textId="58AC94A7" w:rsidR="004826B5" w:rsidRPr="00CD1C22" w:rsidRDefault="00FB38B5" w:rsidP="004826B5">
      <w:pPr>
        <w:shd w:val="clear" w:color="auto" w:fill="FFFFFF"/>
        <w:tabs>
          <w:tab w:val="left" w:pos="1219"/>
          <w:tab w:val="left" w:pos="1247"/>
        </w:tabs>
        <w:spacing w:after="0" w:line="240" w:lineRule="auto"/>
        <w:ind w:firstLine="851"/>
        <w:jc w:val="both"/>
        <w:rPr>
          <w:rFonts w:ascii="Times New Roman" w:eastAsia="Times New Roman" w:hAnsi="Times New Roman" w:cs="Times New Roman"/>
          <w:sz w:val="24"/>
          <w:szCs w:val="24"/>
        </w:rPr>
      </w:pPr>
      <w:r w:rsidRPr="00FB38B5">
        <w:rPr>
          <w:rFonts w:ascii="Times New Roman" w:eastAsia="Times New Roman" w:hAnsi="Times New Roman" w:cs="Times New Roman"/>
          <w:b/>
          <w:bCs/>
          <w:sz w:val="24"/>
          <w:szCs w:val="24"/>
        </w:rPr>
        <w:t>99</w:t>
      </w:r>
      <w:r w:rsidR="004826B5" w:rsidRPr="00FB38B5">
        <w:rPr>
          <w:rFonts w:ascii="Times New Roman" w:eastAsia="Times New Roman" w:hAnsi="Times New Roman" w:cs="Times New Roman"/>
          <w:strike/>
          <w:sz w:val="24"/>
          <w:szCs w:val="24"/>
        </w:rPr>
        <w:t>89</w:t>
      </w:r>
      <w:r w:rsidR="004826B5" w:rsidRPr="00CD1C22">
        <w:rPr>
          <w:rFonts w:ascii="Times New Roman" w:eastAsia="Times New Roman" w:hAnsi="Times New Roman" w:cs="Times New Roman"/>
          <w:sz w:val="24"/>
          <w:szCs w:val="24"/>
        </w:rPr>
        <w:t xml:space="preserve">. Projekto vykdytojas įsipareigoja viešinti projektą, kad tikslinės grupės ir visuomenė daugiau sužinotų apie projekto tikslus, eigą ir rezultatus. Viešinant projektą, turi būti nurodoma, kad dalis lėšų projektui buvo skiriama iš </w:t>
      </w:r>
      <w:r w:rsidR="004826B5">
        <w:rPr>
          <w:rFonts w:ascii="Times New Roman" w:eastAsia="Times New Roman" w:hAnsi="Times New Roman" w:cs="Times New Roman"/>
          <w:sz w:val="24"/>
          <w:szCs w:val="24"/>
        </w:rPr>
        <w:t>s</w:t>
      </w:r>
      <w:r w:rsidR="004826B5" w:rsidRPr="00CD1C22">
        <w:rPr>
          <w:rFonts w:ascii="Times New Roman" w:eastAsia="Times New Roman" w:hAnsi="Times New Roman" w:cs="Times New Roman"/>
          <w:sz w:val="24"/>
          <w:szCs w:val="24"/>
        </w:rPr>
        <w:t>avivaldybės biudžeto.</w:t>
      </w:r>
    </w:p>
    <w:p w14:paraId="2DDBD8E7" w14:textId="5AAEC279" w:rsidR="004826B5" w:rsidRPr="00CD1C22" w:rsidRDefault="00FB38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FB38B5">
        <w:rPr>
          <w:rFonts w:ascii="Times New Roman" w:eastAsia="Times New Roman" w:hAnsi="Times New Roman" w:cs="Times New Roman"/>
          <w:b/>
          <w:bCs/>
          <w:sz w:val="24"/>
          <w:szCs w:val="20"/>
        </w:rPr>
        <w:t>100</w:t>
      </w:r>
      <w:r w:rsidR="004826B5" w:rsidRPr="00FB38B5">
        <w:rPr>
          <w:rFonts w:ascii="Times New Roman" w:eastAsia="Times New Roman" w:hAnsi="Times New Roman" w:cs="Times New Roman"/>
          <w:strike/>
          <w:sz w:val="24"/>
          <w:szCs w:val="20"/>
        </w:rPr>
        <w:t>90</w:t>
      </w:r>
      <w:r w:rsidR="004826B5" w:rsidRPr="00CD1C22">
        <w:rPr>
          <w:rFonts w:ascii="Times New Roman" w:eastAsia="Times New Roman" w:hAnsi="Times New Roman" w:cs="Times New Roman"/>
          <w:sz w:val="24"/>
          <w:szCs w:val="20"/>
        </w:rPr>
        <w:t>. Konkursams pasibaigus projektų paraiškos pareiškėjams negrąžinamos.</w:t>
      </w:r>
    </w:p>
    <w:p w14:paraId="661CEDE2" w14:textId="1D0E582B" w:rsidR="004826B5" w:rsidRPr="00CD1C22" w:rsidRDefault="00FB38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FB38B5">
        <w:rPr>
          <w:rFonts w:ascii="Times New Roman" w:eastAsia="Times New Roman" w:hAnsi="Times New Roman" w:cs="Times New Roman"/>
          <w:b/>
          <w:bCs/>
          <w:sz w:val="24"/>
          <w:szCs w:val="20"/>
        </w:rPr>
        <w:t>101</w:t>
      </w:r>
      <w:r w:rsidR="004826B5" w:rsidRPr="00FB38B5">
        <w:rPr>
          <w:rFonts w:ascii="Times New Roman" w:eastAsia="Times New Roman" w:hAnsi="Times New Roman" w:cs="Times New Roman"/>
          <w:strike/>
          <w:sz w:val="24"/>
          <w:szCs w:val="20"/>
        </w:rPr>
        <w:t>91</w:t>
      </w:r>
      <w:r w:rsidR="004826B5" w:rsidRPr="00CD1C22">
        <w:rPr>
          <w:rFonts w:ascii="Times New Roman" w:eastAsia="Times New Roman" w:hAnsi="Times New Roman" w:cs="Times New Roman"/>
          <w:sz w:val="24"/>
          <w:szCs w:val="20"/>
        </w:rPr>
        <w:t>. Projektų paraiškos ir jų įgyvendinimo ataskaitos saugomos Savivaldybėje nustatyta tvarka.</w:t>
      </w:r>
    </w:p>
    <w:p w14:paraId="7EDEDA61" w14:textId="59D27787" w:rsidR="004826B5" w:rsidRPr="00CD1C22" w:rsidRDefault="00FB38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FB38B5">
        <w:rPr>
          <w:rFonts w:ascii="Times New Roman" w:eastAsia="Times New Roman" w:hAnsi="Times New Roman" w:cs="Times New Roman"/>
          <w:b/>
          <w:bCs/>
          <w:sz w:val="24"/>
          <w:szCs w:val="20"/>
        </w:rPr>
        <w:t>102</w:t>
      </w:r>
      <w:r w:rsidR="004826B5" w:rsidRPr="00FB38B5">
        <w:rPr>
          <w:rFonts w:ascii="Times New Roman" w:eastAsia="Times New Roman" w:hAnsi="Times New Roman" w:cs="Times New Roman"/>
          <w:strike/>
          <w:sz w:val="24"/>
          <w:szCs w:val="20"/>
        </w:rPr>
        <w:t>92</w:t>
      </w:r>
      <w:r w:rsidR="004826B5" w:rsidRPr="00CD1C22">
        <w:rPr>
          <w:rFonts w:ascii="Times New Roman" w:eastAsia="Times New Roman" w:hAnsi="Times New Roman" w:cs="Times New Roman"/>
          <w:sz w:val="24"/>
          <w:szCs w:val="20"/>
        </w:rPr>
        <w:t xml:space="preserve">. Savivaldybė neprisiima atsakomybės, jei dėl paraiškoje nurodytų klaidingų duomenų ryšiams palaikyti (adreso, telefono, </w:t>
      </w:r>
      <w:r w:rsidR="004826B5" w:rsidRPr="00CD1C22">
        <w:rPr>
          <w:rFonts w:ascii="Times New Roman" w:eastAsia="Times New Roman" w:hAnsi="Times New Roman" w:cs="Times New Roman"/>
          <w:sz w:val="24"/>
          <w:szCs w:val="20"/>
          <w:lang w:eastAsia="lt-LT"/>
        </w:rPr>
        <w:t xml:space="preserve">elektroninio </w:t>
      </w:r>
      <w:r w:rsidR="004826B5" w:rsidRPr="00CD1C22">
        <w:rPr>
          <w:rFonts w:ascii="Times New Roman" w:eastAsia="Times New Roman" w:hAnsi="Times New Roman" w:cs="Times New Roman"/>
          <w:sz w:val="24"/>
          <w:szCs w:val="20"/>
        </w:rPr>
        <w:t>pašto ir kt.) pareiškėjo nepasiekia laiškai arba neįmanoma susisiekti su jo atstovais. Ta pati nuostata taikoma ir Sutarties galiojimo laikotarpiu.</w:t>
      </w:r>
    </w:p>
    <w:p w14:paraId="466CAEED" w14:textId="3513835B" w:rsidR="004826B5" w:rsidRPr="00CD1C22" w:rsidRDefault="00FB38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FB38B5">
        <w:rPr>
          <w:rFonts w:ascii="Times New Roman" w:eastAsia="Times New Roman" w:hAnsi="Times New Roman" w:cs="Times New Roman"/>
          <w:b/>
          <w:bCs/>
          <w:sz w:val="24"/>
          <w:szCs w:val="24"/>
          <w:lang w:eastAsia="ar-SA"/>
        </w:rPr>
        <w:t>103</w:t>
      </w:r>
      <w:r w:rsidR="004826B5" w:rsidRPr="00FB38B5">
        <w:rPr>
          <w:rFonts w:ascii="Times New Roman" w:eastAsia="Times New Roman" w:hAnsi="Times New Roman" w:cs="Times New Roman"/>
          <w:strike/>
          <w:sz w:val="24"/>
          <w:szCs w:val="24"/>
          <w:lang w:eastAsia="ar-SA"/>
        </w:rPr>
        <w:t>93</w:t>
      </w:r>
      <w:r w:rsidR="004826B5" w:rsidRPr="00CD1C22">
        <w:rPr>
          <w:rFonts w:ascii="Times New Roman" w:eastAsia="Times New Roman" w:hAnsi="Times New Roman" w:cs="Times New Roman"/>
          <w:sz w:val="24"/>
          <w:szCs w:val="24"/>
          <w:lang w:eastAsia="ar-SA"/>
        </w:rPr>
        <w:t>. Už informacijos ir pateiktų duomenų tikslumą, gautų lėšų apskaitos tvarkymą atsako pareiškėjas ir (ar) projekto vykdytojas Lietuvos Respublikos įstatymų nustatyta tvarka.</w:t>
      </w:r>
    </w:p>
    <w:p w14:paraId="527FA552" w14:textId="3D7E0992" w:rsidR="004826B5" w:rsidRPr="00CD1C22" w:rsidRDefault="00FB38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FB38B5">
        <w:rPr>
          <w:rFonts w:ascii="Times New Roman" w:eastAsia="Times New Roman" w:hAnsi="Times New Roman" w:cs="Times New Roman"/>
          <w:b/>
          <w:bCs/>
          <w:sz w:val="24"/>
          <w:szCs w:val="24"/>
          <w:lang w:eastAsia="ar-SA"/>
        </w:rPr>
        <w:t>104</w:t>
      </w:r>
      <w:r w:rsidR="004826B5" w:rsidRPr="00FB38B5">
        <w:rPr>
          <w:rFonts w:ascii="Times New Roman" w:eastAsia="Times New Roman" w:hAnsi="Times New Roman" w:cs="Times New Roman"/>
          <w:strike/>
          <w:sz w:val="24"/>
          <w:szCs w:val="24"/>
          <w:lang w:eastAsia="ar-SA"/>
        </w:rPr>
        <w:t>94</w:t>
      </w:r>
      <w:r w:rsidR="004826B5" w:rsidRPr="00CD1C22">
        <w:rPr>
          <w:rFonts w:ascii="Times New Roman" w:eastAsia="Times New Roman" w:hAnsi="Times New Roman" w:cs="Times New Roman"/>
          <w:sz w:val="24"/>
          <w:szCs w:val="24"/>
          <w:lang w:eastAsia="ar-SA"/>
        </w:rPr>
        <w:t xml:space="preserve">. </w:t>
      </w:r>
      <w:r w:rsidR="004826B5" w:rsidRPr="00CD1C22">
        <w:rPr>
          <w:rFonts w:ascii="Times New Roman" w:eastAsia="Times New Roman" w:hAnsi="Times New Roman" w:cs="Times New Roman"/>
          <w:sz w:val="24"/>
          <w:szCs w:val="24"/>
        </w:rPr>
        <w:t>Savivaldybės a</w:t>
      </w:r>
      <w:r w:rsidR="004826B5" w:rsidRPr="00CD1C22">
        <w:rPr>
          <w:rFonts w:ascii="Times New Roman" w:eastAsia="Times New Roman" w:hAnsi="Times New Roman" w:cs="Times New Roman"/>
          <w:sz w:val="24"/>
          <w:szCs w:val="24"/>
          <w:lang w:eastAsia="ar-SA"/>
        </w:rPr>
        <w:t>dministracijos direktoriaus įsakymas dėl projekto finansavimo gali būti skundžiamas Lietuvos Respublikos įstatymų nustatyta tvarka.</w:t>
      </w:r>
    </w:p>
    <w:p w14:paraId="05F611DC" w14:textId="1C70C00B" w:rsidR="004826B5" w:rsidRPr="00CD1C22" w:rsidRDefault="00FB38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FB38B5">
        <w:rPr>
          <w:rFonts w:ascii="Times New Roman" w:eastAsia="Times New Roman" w:hAnsi="Times New Roman" w:cs="Times New Roman"/>
          <w:b/>
          <w:bCs/>
          <w:sz w:val="24"/>
          <w:szCs w:val="24"/>
          <w:lang w:eastAsia="ar-SA"/>
        </w:rPr>
        <w:t>105</w:t>
      </w:r>
      <w:r w:rsidR="004826B5" w:rsidRPr="00FB38B5">
        <w:rPr>
          <w:rFonts w:ascii="Times New Roman" w:eastAsia="Times New Roman" w:hAnsi="Times New Roman" w:cs="Times New Roman"/>
          <w:strike/>
          <w:sz w:val="24"/>
          <w:szCs w:val="24"/>
          <w:lang w:eastAsia="ar-SA"/>
        </w:rPr>
        <w:t>95</w:t>
      </w:r>
      <w:r w:rsidR="004826B5" w:rsidRPr="00CD1C22">
        <w:rPr>
          <w:rFonts w:ascii="Times New Roman" w:eastAsia="Times New Roman" w:hAnsi="Times New Roman" w:cs="Times New Roman"/>
          <w:sz w:val="24"/>
          <w:szCs w:val="24"/>
          <w:lang w:eastAsia="ar-SA"/>
        </w:rPr>
        <w:t>. Savivaldybė turi teisę atlikti projekto įgyvendinimo ir lėšų panaudojimo teisingumo auditą.</w:t>
      </w:r>
    </w:p>
    <w:p w14:paraId="4C17DAF2" w14:textId="7936E555" w:rsidR="004826B5" w:rsidRPr="00CD1C22" w:rsidRDefault="00FB38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FB38B5">
        <w:rPr>
          <w:rFonts w:ascii="Times New Roman" w:eastAsia="Times New Roman" w:hAnsi="Times New Roman" w:cs="Times New Roman"/>
          <w:b/>
          <w:bCs/>
          <w:sz w:val="24"/>
          <w:szCs w:val="24"/>
          <w:lang w:eastAsia="ar-SA"/>
        </w:rPr>
        <w:lastRenderedPageBreak/>
        <w:t>106</w:t>
      </w:r>
      <w:r w:rsidR="004826B5" w:rsidRPr="00FB38B5">
        <w:rPr>
          <w:rFonts w:ascii="Times New Roman" w:eastAsia="Times New Roman" w:hAnsi="Times New Roman" w:cs="Times New Roman"/>
          <w:strike/>
          <w:sz w:val="24"/>
          <w:szCs w:val="24"/>
          <w:lang w:eastAsia="ar-SA"/>
        </w:rPr>
        <w:t>96</w:t>
      </w:r>
      <w:r w:rsidR="004826B5" w:rsidRPr="00CD1C22">
        <w:rPr>
          <w:rFonts w:ascii="Times New Roman" w:eastAsia="Times New Roman" w:hAnsi="Times New Roman" w:cs="Times New Roman"/>
          <w:sz w:val="24"/>
          <w:szCs w:val="24"/>
          <w:lang w:eastAsia="ar-SA"/>
        </w:rPr>
        <w:t xml:space="preserve">. Pareiškėjų pateikti asmens duomenys tvarkomi projektų atrankos organizavimo, vykdymo, statistikos ir viešinimo tikslais. Asmens duomenų valdytoja – Savivaldybės administracija.  </w:t>
      </w:r>
    </w:p>
    <w:p w14:paraId="4A374E54" w14:textId="0031656A" w:rsidR="004826B5" w:rsidRPr="00CD1C22" w:rsidRDefault="00FB38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FB38B5">
        <w:rPr>
          <w:rFonts w:ascii="Times New Roman" w:eastAsia="Times New Roman" w:hAnsi="Times New Roman" w:cs="Times New Roman"/>
          <w:b/>
          <w:bCs/>
          <w:sz w:val="24"/>
          <w:szCs w:val="24"/>
          <w:lang w:eastAsia="ar-SA"/>
        </w:rPr>
        <w:t>107</w:t>
      </w:r>
      <w:r w:rsidR="004826B5" w:rsidRPr="00FB38B5">
        <w:rPr>
          <w:rFonts w:ascii="Times New Roman" w:eastAsia="Times New Roman" w:hAnsi="Times New Roman" w:cs="Times New Roman"/>
          <w:strike/>
          <w:sz w:val="24"/>
          <w:szCs w:val="24"/>
          <w:lang w:eastAsia="ar-SA"/>
        </w:rPr>
        <w:t>97</w:t>
      </w:r>
      <w:r w:rsidR="004826B5" w:rsidRPr="00CD1C22">
        <w:rPr>
          <w:rFonts w:ascii="Times New Roman" w:eastAsia="Times New Roman" w:hAnsi="Times New Roman" w:cs="Times New Roman"/>
          <w:sz w:val="24"/>
          <w:szCs w:val="24"/>
          <w:lang w:eastAsia="ar-SA"/>
        </w:rPr>
        <w:t>. Asmens duomenys tvarkomi vadovaujantis 2016 m. balandžio 27 d. Europos Parlamento ir Tarybos reglamentu (ES) 2016/679 dėl fizinių asmenų apsaugos tvarkant asmens duomenis ir dėl laisvo tokių duomenų judėjimo ir kuriuo panaikinama Direktyva 95/46/EB (OL 2016 L 119, p. 1), Lietuvos Respublikos asmens duomenų teisinės apsaugos įstatymu ir kitais teisės aktais, reglamentuojančiais asmens duomenų teisinę apsaugą.</w:t>
      </w:r>
    </w:p>
    <w:p w14:paraId="46C4D33E" w14:textId="66098162" w:rsidR="004826B5" w:rsidRPr="00CD1C22" w:rsidRDefault="00FB38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FB38B5">
        <w:rPr>
          <w:rFonts w:ascii="Times New Roman" w:eastAsia="Times New Roman" w:hAnsi="Times New Roman" w:cs="Times New Roman"/>
          <w:b/>
          <w:bCs/>
          <w:sz w:val="24"/>
          <w:szCs w:val="24"/>
          <w:lang w:eastAsia="ar-SA"/>
        </w:rPr>
        <w:t>108</w:t>
      </w:r>
      <w:r w:rsidR="004826B5" w:rsidRPr="00FB38B5">
        <w:rPr>
          <w:rFonts w:ascii="Times New Roman" w:eastAsia="Times New Roman" w:hAnsi="Times New Roman" w:cs="Times New Roman"/>
          <w:strike/>
          <w:sz w:val="24"/>
          <w:szCs w:val="24"/>
          <w:lang w:eastAsia="ar-SA"/>
        </w:rPr>
        <w:t>98</w:t>
      </w:r>
      <w:r w:rsidR="004826B5" w:rsidRPr="00CD1C22">
        <w:rPr>
          <w:rFonts w:ascii="Times New Roman" w:eastAsia="Times New Roman" w:hAnsi="Times New Roman" w:cs="Times New Roman"/>
          <w:sz w:val="24"/>
          <w:szCs w:val="24"/>
          <w:lang w:eastAsia="ar-SA"/>
        </w:rPr>
        <w:t>. 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07E8CC7D" w14:textId="64BF28DE" w:rsidR="004826B5" w:rsidRPr="00CD1C22" w:rsidRDefault="00FB38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FB38B5">
        <w:rPr>
          <w:rFonts w:ascii="Times New Roman" w:eastAsia="Times New Roman" w:hAnsi="Times New Roman" w:cs="Times New Roman"/>
          <w:b/>
          <w:bCs/>
          <w:sz w:val="24"/>
          <w:szCs w:val="24"/>
          <w:lang w:eastAsia="ar-SA"/>
        </w:rPr>
        <w:t>109</w:t>
      </w:r>
      <w:r w:rsidR="004826B5" w:rsidRPr="00FB38B5">
        <w:rPr>
          <w:rFonts w:ascii="Times New Roman" w:eastAsia="Times New Roman" w:hAnsi="Times New Roman" w:cs="Times New Roman"/>
          <w:strike/>
          <w:sz w:val="24"/>
          <w:szCs w:val="24"/>
          <w:lang w:eastAsia="ar-SA"/>
        </w:rPr>
        <w:t>99</w:t>
      </w:r>
      <w:r w:rsidR="004826B5" w:rsidRPr="00CD1C22">
        <w:rPr>
          <w:rFonts w:ascii="Times New Roman" w:eastAsia="Times New Roman" w:hAnsi="Times New Roman" w:cs="Times New Roman"/>
          <w:sz w:val="24"/>
          <w:szCs w:val="24"/>
          <w:lang w:eastAsia="ar-SA"/>
        </w:rPr>
        <w:t>. Projekto vykdytojas privalo laikytis Lietuvos Respublikos asmens duomenų teisinės apsaugos įstatymo</w:t>
      </w:r>
      <w:r w:rsidR="004826B5">
        <w:rPr>
          <w:rFonts w:ascii="Times New Roman" w:eastAsia="Times New Roman" w:hAnsi="Times New Roman" w:cs="Times New Roman"/>
          <w:sz w:val="24"/>
          <w:szCs w:val="24"/>
          <w:lang w:eastAsia="ar-SA"/>
        </w:rPr>
        <w:t xml:space="preserve"> </w:t>
      </w:r>
      <w:r w:rsidR="004826B5" w:rsidRPr="00CD1C22">
        <w:rPr>
          <w:rFonts w:ascii="Times New Roman" w:eastAsia="Times New Roman" w:hAnsi="Times New Roman" w:cs="Times New Roman"/>
          <w:sz w:val="24"/>
          <w:szCs w:val="24"/>
          <w:lang w:eastAsia="ar-SA"/>
        </w:rPr>
        <w:t>ir kitų teisės aktų, reglamentuojančių asmens duomenų teisinę apsaugą.</w:t>
      </w:r>
    </w:p>
    <w:p w14:paraId="08F99E85" w14:textId="14B5B7D8" w:rsidR="004826B5" w:rsidRDefault="00FB38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FB38B5">
        <w:rPr>
          <w:rFonts w:ascii="Times New Roman" w:eastAsia="Times New Roman" w:hAnsi="Times New Roman" w:cs="Times New Roman"/>
          <w:b/>
          <w:bCs/>
          <w:sz w:val="24"/>
          <w:szCs w:val="24"/>
          <w:lang w:eastAsia="ar-SA"/>
        </w:rPr>
        <w:t>110</w:t>
      </w:r>
      <w:r w:rsidR="004826B5" w:rsidRPr="00FB38B5">
        <w:rPr>
          <w:rFonts w:ascii="Times New Roman" w:eastAsia="Times New Roman" w:hAnsi="Times New Roman" w:cs="Times New Roman"/>
          <w:strike/>
          <w:sz w:val="24"/>
          <w:szCs w:val="24"/>
          <w:lang w:eastAsia="ar-SA"/>
        </w:rPr>
        <w:t>100</w:t>
      </w:r>
      <w:r w:rsidR="004826B5" w:rsidRPr="00CD1C22">
        <w:rPr>
          <w:rFonts w:ascii="Times New Roman" w:eastAsia="Times New Roman" w:hAnsi="Times New Roman" w:cs="Times New Roman"/>
          <w:sz w:val="24"/>
          <w:szCs w:val="24"/>
          <w:lang w:eastAsia="ar-SA"/>
        </w:rPr>
        <w:t>. Šie Nuostatai gali būti keičiami, pildomi ir pripažįstami netekusiais galios Savivaldybės tarybos sprendimu.</w:t>
      </w:r>
    </w:p>
    <w:p w14:paraId="6B431640"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p>
    <w:p w14:paraId="07B98F76" w14:textId="51853E4E" w:rsidR="004826B5" w:rsidRPr="002478A9" w:rsidRDefault="004826B5" w:rsidP="004826B5">
      <w:pPr>
        <w:shd w:val="clear" w:color="auto" w:fill="FFFFFF"/>
        <w:tabs>
          <w:tab w:val="left" w:pos="1238"/>
        </w:tabs>
        <w:spacing w:after="0" w:line="240" w:lineRule="auto"/>
        <w:jc w:val="center"/>
        <w:rPr>
          <w:rFonts w:ascii="Times New Roman" w:eastAsia="Times New Roman" w:hAnsi="Times New Roman" w:cs="Times New Roman"/>
          <w:sz w:val="20"/>
          <w:szCs w:val="20"/>
        </w:rPr>
      </w:pPr>
      <w:r w:rsidRPr="00881D6F">
        <w:rPr>
          <w:rFonts w:ascii="Times New Roman" w:eastAsia="Times New Roman" w:hAnsi="Times New Roman" w:cs="Times New Roman"/>
          <w:sz w:val="24"/>
          <w:szCs w:val="24"/>
        </w:rPr>
        <w:t>______________________</w:t>
      </w:r>
      <w:r w:rsidR="00AF2C41">
        <w:rPr>
          <w:noProof/>
        </w:rPr>
        <mc:AlternateContent>
          <mc:Choice Requires="wps">
            <w:drawing>
              <wp:anchor distT="4294967292" distB="4294967292" distL="114296" distR="114296" simplePos="0" relativeHeight="251668480" behindDoc="0" locked="0" layoutInCell="1" allowOverlap="1" wp14:anchorId="7BA8AD64" wp14:editId="19F11A28">
                <wp:simplePos x="0" y="0"/>
                <wp:positionH relativeFrom="column">
                  <wp:posOffset>0</wp:posOffset>
                </wp:positionH>
                <wp:positionV relativeFrom="paragraph">
                  <wp:posOffset>3298190</wp:posOffset>
                </wp:positionV>
                <wp:extent cx="0" cy="0"/>
                <wp:effectExtent l="13335" t="9525" r="5715" b="9525"/>
                <wp:wrapNone/>
                <wp:docPr id="166607138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90319D0" id="Line 7" o:spid="_x0000_s1026" style="position:absolute;z-index:25166848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sidR="00AF2C41">
        <w:rPr>
          <w:noProof/>
        </w:rPr>
        <mc:AlternateContent>
          <mc:Choice Requires="wps">
            <w:drawing>
              <wp:anchor distT="4294967292" distB="4294967292" distL="114296" distR="114296" simplePos="0" relativeHeight="251667456" behindDoc="0" locked="0" layoutInCell="1" allowOverlap="1" wp14:anchorId="1110DD40" wp14:editId="21BCE5F1">
                <wp:simplePos x="0" y="0"/>
                <wp:positionH relativeFrom="column">
                  <wp:posOffset>0</wp:posOffset>
                </wp:positionH>
                <wp:positionV relativeFrom="paragraph">
                  <wp:posOffset>3298190</wp:posOffset>
                </wp:positionV>
                <wp:extent cx="0" cy="0"/>
                <wp:effectExtent l="13335" t="9525" r="5715" b="9525"/>
                <wp:wrapNone/>
                <wp:docPr id="13737311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61E3A67" id="Line 6" o:spid="_x0000_s1026" style="position:absolute;z-index:25166745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sidR="00AF2C41">
        <w:rPr>
          <w:noProof/>
        </w:rPr>
        <mc:AlternateContent>
          <mc:Choice Requires="wps">
            <w:drawing>
              <wp:anchor distT="4294967292" distB="4294967292" distL="114296" distR="114296" simplePos="0" relativeHeight="251666432" behindDoc="0" locked="0" layoutInCell="1" allowOverlap="1" wp14:anchorId="4F04A6E8" wp14:editId="60573666">
                <wp:simplePos x="0" y="0"/>
                <wp:positionH relativeFrom="column">
                  <wp:posOffset>0</wp:posOffset>
                </wp:positionH>
                <wp:positionV relativeFrom="paragraph">
                  <wp:posOffset>3298190</wp:posOffset>
                </wp:positionV>
                <wp:extent cx="0" cy="0"/>
                <wp:effectExtent l="13335" t="9525" r="5715" b="9525"/>
                <wp:wrapNone/>
                <wp:docPr id="129161320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BC20AC9" id="Line 5" o:spid="_x0000_s1026" style="position:absolute;z-index:25166643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p>
    <w:p w14:paraId="18F3EA09" w14:textId="3C6F3DD3" w:rsidR="00387FA5" w:rsidRPr="002478A9" w:rsidRDefault="00387FA5" w:rsidP="00607F97">
      <w:pPr>
        <w:shd w:val="clear" w:color="auto" w:fill="FFFFFF"/>
        <w:tabs>
          <w:tab w:val="left" w:pos="1238"/>
        </w:tabs>
        <w:spacing w:after="0" w:line="240" w:lineRule="auto"/>
        <w:rPr>
          <w:rFonts w:ascii="Times New Roman" w:eastAsia="Times New Roman" w:hAnsi="Times New Roman" w:cs="Times New Roman"/>
          <w:sz w:val="20"/>
          <w:szCs w:val="20"/>
        </w:rPr>
      </w:pPr>
    </w:p>
    <w:sectPr w:rsidR="00387FA5" w:rsidRPr="002478A9" w:rsidSect="00BA1F4F">
      <w:headerReference w:type="default" r:id="rId10"/>
      <w:pgSz w:w="11906" w:h="16838" w:code="9"/>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92DE5" w14:textId="77777777" w:rsidR="0062462C" w:rsidRDefault="0062462C" w:rsidP="002F1162">
      <w:pPr>
        <w:spacing w:after="0" w:line="240" w:lineRule="auto"/>
      </w:pPr>
      <w:r>
        <w:separator/>
      </w:r>
    </w:p>
  </w:endnote>
  <w:endnote w:type="continuationSeparator" w:id="0">
    <w:p w14:paraId="43817E45" w14:textId="77777777" w:rsidR="0062462C" w:rsidRDefault="0062462C" w:rsidP="002F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AF46E" w14:textId="77777777" w:rsidR="0062462C" w:rsidRDefault="0062462C" w:rsidP="002F1162">
      <w:pPr>
        <w:spacing w:after="0" w:line="240" w:lineRule="auto"/>
      </w:pPr>
      <w:r>
        <w:separator/>
      </w:r>
    </w:p>
  </w:footnote>
  <w:footnote w:type="continuationSeparator" w:id="0">
    <w:p w14:paraId="2FFD0DA1" w14:textId="77777777" w:rsidR="0062462C" w:rsidRDefault="0062462C" w:rsidP="002F1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4568633"/>
      <w:docPartObj>
        <w:docPartGallery w:val="Page Numbers (Top of Page)"/>
        <w:docPartUnique/>
      </w:docPartObj>
    </w:sdtPr>
    <w:sdtEndPr/>
    <w:sdtContent>
      <w:p w14:paraId="255735F2" w14:textId="7FE9BD55" w:rsidR="00C7010E" w:rsidRDefault="00C7010E">
        <w:pPr>
          <w:pStyle w:val="Antrats"/>
          <w:jc w:val="center"/>
        </w:pPr>
        <w:r>
          <w:fldChar w:fldCharType="begin"/>
        </w:r>
        <w:r>
          <w:instrText>PAGE   \* MERGEFORMAT</w:instrText>
        </w:r>
        <w:r>
          <w:fldChar w:fldCharType="separate"/>
        </w:r>
        <w:r w:rsidR="00231171">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654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75218"/>
    <w:multiLevelType w:val="multilevel"/>
    <w:tmpl w:val="D152DE00"/>
    <w:lvl w:ilvl="0">
      <w:start w:val="3"/>
      <w:numFmt w:val="decimal"/>
      <w:lvlText w:val="%1."/>
      <w:lvlJc w:val="left"/>
      <w:pPr>
        <w:ind w:left="1070" w:hanging="360"/>
      </w:pPr>
      <w:rPr>
        <w:rFonts w:hint="default"/>
        <w:strike w:val="0"/>
        <w:color w:val="auto"/>
      </w:rPr>
    </w:lvl>
    <w:lvl w:ilvl="1">
      <w:start w:val="1"/>
      <w:numFmt w:val="decimal"/>
      <w:isLgl/>
      <w:lvlText w:val="%1.%2."/>
      <w:lvlJc w:val="left"/>
      <w:pPr>
        <w:ind w:left="928" w:hanging="36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202D0B9D"/>
    <w:multiLevelType w:val="hybridMultilevel"/>
    <w:tmpl w:val="8D846538"/>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225D0C84"/>
    <w:multiLevelType w:val="hybridMultilevel"/>
    <w:tmpl w:val="2B62C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2D2D4142"/>
    <w:multiLevelType w:val="hybridMultilevel"/>
    <w:tmpl w:val="C57476F6"/>
    <w:lvl w:ilvl="0" w:tplc="8702F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C6A6D0B"/>
    <w:multiLevelType w:val="hybridMultilevel"/>
    <w:tmpl w:val="1AF2110C"/>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41CD1607"/>
    <w:multiLevelType w:val="hybridMultilevel"/>
    <w:tmpl w:val="5484B80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5B8F354D"/>
    <w:multiLevelType w:val="hybridMultilevel"/>
    <w:tmpl w:val="60946366"/>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0" w15:restartNumberingAfterBreak="0">
    <w:nsid w:val="63270D78"/>
    <w:multiLevelType w:val="hybridMultilevel"/>
    <w:tmpl w:val="1C9A88DA"/>
    <w:lvl w:ilvl="0" w:tplc="B3FEBFD2">
      <w:start w:val="21"/>
      <w:numFmt w:val="decimal"/>
      <w:lvlText w:val="%1."/>
      <w:lvlJc w:val="left"/>
      <w:pPr>
        <w:ind w:left="1211" w:hanging="360"/>
      </w:pPr>
      <w:rPr>
        <w:rFonts w:hint="default"/>
        <w:b w:val="0"/>
        <w:sz w:val="24"/>
        <w:szCs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68170B48"/>
    <w:multiLevelType w:val="hybridMultilevel"/>
    <w:tmpl w:val="FF7CCF04"/>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71C84E1C"/>
    <w:multiLevelType w:val="multilevel"/>
    <w:tmpl w:val="797AD120"/>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0C7EF2"/>
    <w:multiLevelType w:val="hybridMultilevel"/>
    <w:tmpl w:val="A52408F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4" w15:restartNumberingAfterBreak="0">
    <w:nsid w:val="79FF057B"/>
    <w:multiLevelType w:val="hybridMultilevel"/>
    <w:tmpl w:val="832A80DE"/>
    <w:lvl w:ilvl="0" w:tplc="4CBC216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16cid:durableId="544948722">
    <w:abstractNumId w:val="1"/>
  </w:num>
  <w:num w:numId="2" w16cid:durableId="884874327">
    <w:abstractNumId w:val="10"/>
  </w:num>
  <w:num w:numId="3" w16cid:durableId="4302056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98540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12756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33737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75076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818860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494104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56915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197903">
    <w:abstractNumId w:val="0"/>
  </w:num>
  <w:num w:numId="12" w16cid:durableId="489297146">
    <w:abstractNumId w:val="6"/>
  </w:num>
  <w:num w:numId="13" w16cid:durableId="441807732">
    <w:abstractNumId w:val="5"/>
  </w:num>
  <w:num w:numId="14" w16cid:durableId="2082436255">
    <w:abstractNumId w:val="3"/>
  </w:num>
  <w:num w:numId="15" w16cid:durableId="57497447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oda Voveriūnaitė-Kaminskienė">
    <w15:presenceInfo w15:providerId="AD" w15:userId="S-1-5-21-1614895754-688789844-839522115-2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8D"/>
    <w:rsid w:val="0000578C"/>
    <w:rsid w:val="00007479"/>
    <w:rsid w:val="000140AF"/>
    <w:rsid w:val="000158B5"/>
    <w:rsid w:val="00017BD3"/>
    <w:rsid w:val="00022299"/>
    <w:rsid w:val="00024C75"/>
    <w:rsid w:val="00024E01"/>
    <w:rsid w:val="00026127"/>
    <w:rsid w:val="00033573"/>
    <w:rsid w:val="000340FA"/>
    <w:rsid w:val="000361BB"/>
    <w:rsid w:val="00036C04"/>
    <w:rsid w:val="00044AC8"/>
    <w:rsid w:val="00044D2A"/>
    <w:rsid w:val="00047118"/>
    <w:rsid w:val="00051338"/>
    <w:rsid w:val="0005471B"/>
    <w:rsid w:val="00054D0A"/>
    <w:rsid w:val="0005786D"/>
    <w:rsid w:val="00062820"/>
    <w:rsid w:val="00072B76"/>
    <w:rsid w:val="00073EED"/>
    <w:rsid w:val="00077D87"/>
    <w:rsid w:val="0008636F"/>
    <w:rsid w:val="00087B78"/>
    <w:rsid w:val="00094330"/>
    <w:rsid w:val="00095F07"/>
    <w:rsid w:val="000A09D1"/>
    <w:rsid w:val="000A29BE"/>
    <w:rsid w:val="000A3111"/>
    <w:rsid w:val="000A433D"/>
    <w:rsid w:val="000A56CB"/>
    <w:rsid w:val="000B190B"/>
    <w:rsid w:val="000C008F"/>
    <w:rsid w:val="000C7BA2"/>
    <w:rsid w:val="000D3769"/>
    <w:rsid w:val="000D45FB"/>
    <w:rsid w:val="000D7E78"/>
    <w:rsid w:val="000E2AD2"/>
    <w:rsid w:val="000E560A"/>
    <w:rsid w:val="000E71CF"/>
    <w:rsid w:val="000F14E1"/>
    <w:rsid w:val="000F4F7C"/>
    <w:rsid w:val="000F5DD8"/>
    <w:rsid w:val="000F6124"/>
    <w:rsid w:val="000F6DFB"/>
    <w:rsid w:val="00103F88"/>
    <w:rsid w:val="001047E0"/>
    <w:rsid w:val="00106364"/>
    <w:rsid w:val="001134A4"/>
    <w:rsid w:val="00113932"/>
    <w:rsid w:val="00114BB1"/>
    <w:rsid w:val="0011767B"/>
    <w:rsid w:val="00120002"/>
    <w:rsid w:val="0012020D"/>
    <w:rsid w:val="0012556B"/>
    <w:rsid w:val="001474A8"/>
    <w:rsid w:val="00156F8A"/>
    <w:rsid w:val="001577BC"/>
    <w:rsid w:val="001642C7"/>
    <w:rsid w:val="00172D80"/>
    <w:rsid w:val="00176CB3"/>
    <w:rsid w:val="00177312"/>
    <w:rsid w:val="00177DDD"/>
    <w:rsid w:val="001811AD"/>
    <w:rsid w:val="001815E0"/>
    <w:rsid w:val="0018316C"/>
    <w:rsid w:val="001847A4"/>
    <w:rsid w:val="00187B8D"/>
    <w:rsid w:val="001924B3"/>
    <w:rsid w:val="00196F73"/>
    <w:rsid w:val="001A0A16"/>
    <w:rsid w:val="001A471F"/>
    <w:rsid w:val="001A6A48"/>
    <w:rsid w:val="001B157A"/>
    <w:rsid w:val="001B3572"/>
    <w:rsid w:val="001B365E"/>
    <w:rsid w:val="001B616D"/>
    <w:rsid w:val="001B77F7"/>
    <w:rsid w:val="001C50D8"/>
    <w:rsid w:val="001C530E"/>
    <w:rsid w:val="001D4FDE"/>
    <w:rsid w:val="001D5C5A"/>
    <w:rsid w:val="001D7448"/>
    <w:rsid w:val="001E1C44"/>
    <w:rsid w:val="001E3E3B"/>
    <w:rsid w:val="001E782A"/>
    <w:rsid w:val="001F6391"/>
    <w:rsid w:val="00200C5B"/>
    <w:rsid w:val="00204950"/>
    <w:rsid w:val="00211754"/>
    <w:rsid w:val="002147AC"/>
    <w:rsid w:val="00214A66"/>
    <w:rsid w:val="00214D3F"/>
    <w:rsid w:val="00216C7E"/>
    <w:rsid w:val="00222662"/>
    <w:rsid w:val="00226AAF"/>
    <w:rsid w:val="00230CF4"/>
    <w:rsid w:val="00231171"/>
    <w:rsid w:val="00231674"/>
    <w:rsid w:val="0023270F"/>
    <w:rsid w:val="00243911"/>
    <w:rsid w:val="0024617C"/>
    <w:rsid w:val="002478A9"/>
    <w:rsid w:val="002503E8"/>
    <w:rsid w:val="00251A90"/>
    <w:rsid w:val="0025291D"/>
    <w:rsid w:val="0025343C"/>
    <w:rsid w:val="00260D9C"/>
    <w:rsid w:val="002661B9"/>
    <w:rsid w:val="0026764C"/>
    <w:rsid w:val="00272729"/>
    <w:rsid w:val="00272F7B"/>
    <w:rsid w:val="002749E3"/>
    <w:rsid w:val="00275E00"/>
    <w:rsid w:val="002769AD"/>
    <w:rsid w:val="00281A77"/>
    <w:rsid w:val="00282E2F"/>
    <w:rsid w:val="002839CB"/>
    <w:rsid w:val="00286301"/>
    <w:rsid w:val="0028751F"/>
    <w:rsid w:val="0029322C"/>
    <w:rsid w:val="00294CBE"/>
    <w:rsid w:val="00294DF1"/>
    <w:rsid w:val="002952CE"/>
    <w:rsid w:val="00296CA3"/>
    <w:rsid w:val="002A1912"/>
    <w:rsid w:val="002A6A38"/>
    <w:rsid w:val="002A7FF6"/>
    <w:rsid w:val="002B00DD"/>
    <w:rsid w:val="002B3532"/>
    <w:rsid w:val="002B3843"/>
    <w:rsid w:val="002C13BF"/>
    <w:rsid w:val="002C3527"/>
    <w:rsid w:val="002C3A8F"/>
    <w:rsid w:val="002C6846"/>
    <w:rsid w:val="002C75DE"/>
    <w:rsid w:val="002D0355"/>
    <w:rsid w:val="002D30F0"/>
    <w:rsid w:val="002D4403"/>
    <w:rsid w:val="002D4891"/>
    <w:rsid w:val="002D5F96"/>
    <w:rsid w:val="002E2384"/>
    <w:rsid w:val="002F0895"/>
    <w:rsid w:val="002F1162"/>
    <w:rsid w:val="002F3ED6"/>
    <w:rsid w:val="002F69BD"/>
    <w:rsid w:val="00303D26"/>
    <w:rsid w:val="0031415A"/>
    <w:rsid w:val="00314DA6"/>
    <w:rsid w:val="00315444"/>
    <w:rsid w:val="00320EC0"/>
    <w:rsid w:val="00321F2C"/>
    <w:rsid w:val="00322645"/>
    <w:rsid w:val="00323982"/>
    <w:rsid w:val="00324FF6"/>
    <w:rsid w:val="00330542"/>
    <w:rsid w:val="0033234E"/>
    <w:rsid w:val="00334FA1"/>
    <w:rsid w:val="003368C3"/>
    <w:rsid w:val="0034347E"/>
    <w:rsid w:val="003436CE"/>
    <w:rsid w:val="003468AD"/>
    <w:rsid w:val="00346E4C"/>
    <w:rsid w:val="0035257C"/>
    <w:rsid w:val="0036090E"/>
    <w:rsid w:val="003628B5"/>
    <w:rsid w:val="00374646"/>
    <w:rsid w:val="0037569E"/>
    <w:rsid w:val="0037787A"/>
    <w:rsid w:val="0038391C"/>
    <w:rsid w:val="003874C4"/>
    <w:rsid w:val="00387FA5"/>
    <w:rsid w:val="00392457"/>
    <w:rsid w:val="003949BD"/>
    <w:rsid w:val="00394DA1"/>
    <w:rsid w:val="003966BC"/>
    <w:rsid w:val="00396BAF"/>
    <w:rsid w:val="00396DE3"/>
    <w:rsid w:val="003A03C3"/>
    <w:rsid w:val="003A106F"/>
    <w:rsid w:val="003A14C1"/>
    <w:rsid w:val="003A1DBF"/>
    <w:rsid w:val="003A6FF2"/>
    <w:rsid w:val="003B52B2"/>
    <w:rsid w:val="003B61F2"/>
    <w:rsid w:val="003B6D0F"/>
    <w:rsid w:val="003C32DB"/>
    <w:rsid w:val="003C381B"/>
    <w:rsid w:val="003C50B2"/>
    <w:rsid w:val="003D097A"/>
    <w:rsid w:val="003D2A67"/>
    <w:rsid w:val="003D5C72"/>
    <w:rsid w:val="003E071A"/>
    <w:rsid w:val="003E660C"/>
    <w:rsid w:val="003F1667"/>
    <w:rsid w:val="003F2B5F"/>
    <w:rsid w:val="003F49BA"/>
    <w:rsid w:val="003F60F8"/>
    <w:rsid w:val="003F7EEC"/>
    <w:rsid w:val="0040044F"/>
    <w:rsid w:val="0040543D"/>
    <w:rsid w:val="00405F40"/>
    <w:rsid w:val="004066AA"/>
    <w:rsid w:val="004108C0"/>
    <w:rsid w:val="00411F72"/>
    <w:rsid w:val="0041375A"/>
    <w:rsid w:val="00417B6E"/>
    <w:rsid w:val="00420278"/>
    <w:rsid w:val="00420788"/>
    <w:rsid w:val="00421203"/>
    <w:rsid w:val="004216EC"/>
    <w:rsid w:val="00421CA3"/>
    <w:rsid w:val="00424767"/>
    <w:rsid w:val="00424FD7"/>
    <w:rsid w:val="00430439"/>
    <w:rsid w:val="0044030C"/>
    <w:rsid w:val="00443195"/>
    <w:rsid w:val="00443749"/>
    <w:rsid w:val="0045265B"/>
    <w:rsid w:val="00453FB0"/>
    <w:rsid w:val="0046148B"/>
    <w:rsid w:val="00462CC2"/>
    <w:rsid w:val="004635A8"/>
    <w:rsid w:val="00463D68"/>
    <w:rsid w:val="00464202"/>
    <w:rsid w:val="004702E7"/>
    <w:rsid w:val="00470987"/>
    <w:rsid w:val="004775D8"/>
    <w:rsid w:val="004806D1"/>
    <w:rsid w:val="00482163"/>
    <w:rsid w:val="004826B5"/>
    <w:rsid w:val="004925CC"/>
    <w:rsid w:val="0049736F"/>
    <w:rsid w:val="004A0259"/>
    <w:rsid w:val="004A1CC6"/>
    <w:rsid w:val="004A3E79"/>
    <w:rsid w:val="004A43B4"/>
    <w:rsid w:val="004A45F1"/>
    <w:rsid w:val="004A67BA"/>
    <w:rsid w:val="004B3BBC"/>
    <w:rsid w:val="004B496C"/>
    <w:rsid w:val="004B531F"/>
    <w:rsid w:val="004B7A00"/>
    <w:rsid w:val="004B7F24"/>
    <w:rsid w:val="004C4BD7"/>
    <w:rsid w:val="004C7D8E"/>
    <w:rsid w:val="004D44D3"/>
    <w:rsid w:val="004D5851"/>
    <w:rsid w:val="004D7E18"/>
    <w:rsid w:val="004E03E1"/>
    <w:rsid w:val="004F2DD5"/>
    <w:rsid w:val="004F3DEA"/>
    <w:rsid w:val="004F6BF1"/>
    <w:rsid w:val="004F7EA9"/>
    <w:rsid w:val="00500CDB"/>
    <w:rsid w:val="00505D82"/>
    <w:rsid w:val="00505DC2"/>
    <w:rsid w:val="005064BF"/>
    <w:rsid w:val="005111A8"/>
    <w:rsid w:val="00513471"/>
    <w:rsid w:val="005166E2"/>
    <w:rsid w:val="0051734A"/>
    <w:rsid w:val="00521C38"/>
    <w:rsid w:val="005362D2"/>
    <w:rsid w:val="00541D0A"/>
    <w:rsid w:val="00546D10"/>
    <w:rsid w:val="0054762E"/>
    <w:rsid w:val="00551FAE"/>
    <w:rsid w:val="00562B22"/>
    <w:rsid w:val="005707D6"/>
    <w:rsid w:val="00573F2F"/>
    <w:rsid w:val="005762D8"/>
    <w:rsid w:val="005813AE"/>
    <w:rsid w:val="005815FD"/>
    <w:rsid w:val="00583057"/>
    <w:rsid w:val="005859F9"/>
    <w:rsid w:val="00585E14"/>
    <w:rsid w:val="00591041"/>
    <w:rsid w:val="005A3DCC"/>
    <w:rsid w:val="005A44C2"/>
    <w:rsid w:val="005A5A19"/>
    <w:rsid w:val="005B0B2A"/>
    <w:rsid w:val="005B1C24"/>
    <w:rsid w:val="005B52F9"/>
    <w:rsid w:val="005B5B83"/>
    <w:rsid w:val="005B79E0"/>
    <w:rsid w:val="005C403D"/>
    <w:rsid w:val="005C6EB2"/>
    <w:rsid w:val="005E3521"/>
    <w:rsid w:val="005E5531"/>
    <w:rsid w:val="005F1D26"/>
    <w:rsid w:val="005F3268"/>
    <w:rsid w:val="005F537F"/>
    <w:rsid w:val="005F6F27"/>
    <w:rsid w:val="005F7DC7"/>
    <w:rsid w:val="00601A21"/>
    <w:rsid w:val="00607F97"/>
    <w:rsid w:val="006201AD"/>
    <w:rsid w:val="00621BEE"/>
    <w:rsid w:val="00621DFF"/>
    <w:rsid w:val="00622E43"/>
    <w:rsid w:val="00622F84"/>
    <w:rsid w:val="006238C3"/>
    <w:rsid w:val="0062462C"/>
    <w:rsid w:val="00624B17"/>
    <w:rsid w:val="006309EC"/>
    <w:rsid w:val="00634763"/>
    <w:rsid w:val="006364EC"/>
    <w:rsid w:val="006426DF"/>
    <w:rsid w:val="00650E4A"/>
    <w:rsid w:val="006606E1"/>
    <w:rsid w:val="00670EC0"/>
    <w:rsid w:val="0067581D"/>
    <w:rsid w:val="00680F62"/>
    <w:rsid w:val="00683EB8"/>
    <w:rsid w:val="00683F52"/>
    <w:rsid w:val="00684307"/>
    <w:rsid w:val="0069435C"/>
    <w:rsid w:val="00695B33"/>
    <w:rsid w:val="006A05E0"/>
    <w:rsid w:val="006A15CB"/>
    <w:rsid w:val="006A4B40"/>
    <w:rsid w:val="006A6D7A"/>
    <w:rsid w:val="006B08EE"/>
    <w:rsid w:val="006B16EC"/>
    <w:rsid w:val="006B5ADE"/>
    <w:rsid w:val="006C26B5"/>
    <w:rsid w:val="006C6C2F"/>
    <w:rsid w:val="006D5B2F"/>
    <w:rsid w:val="006D610C"/>
    <w:rsid w:val="006D674E"/>
    <w:rsid w:val="006D7E6E"/>
    <w:rsid w:val="006E2834"/>
    <w:rsid w:val="006E2E90"/>
    <w:rsid w:val="006E55A2"/>
    <w:rsid w:val="006E6643"/>
    <w:rsid w:val="006F328F"/>
    <w:rsid w:val="006F5A94"/>
    <w:rsid w:val="00724793"/>
    <w:rsid w:val="00727B7D"/>
    <w:rsid w:val="00732E7A"/>
    <w:rsid w:val="007345DD"/>
    <w:rsid w:val="007360D9"/>
    <w:rsid w:val="00736782"/>
    <w:rsid w:val="00736B43"/>
    <w:rsid w:val="00737E89"/>
    <w:rsid w:val="00743761"/>
    <w:rsid w:val="00744CCC"/>
    <w:rsid w:val="007458D9"/>
    <w:rsid w:val="007509E2"/>
    <w:rsid w:val="00750F95"/>
    <w:rsid w:val="00751179"/>
    <w:rsid w:val="00757B77"/>
    <w:rsid w:val="00761258"/>
    <w:rsid w:val="00764260"/>
    <w:rsid w:val="00770536"/>
    <w:rsid w:val="0078464A"/>
    <w:rsid w:val="0078479C"/>
    <w:rsid w:val="0078656F"/>
    <w:rsid w:val="00787246"/>
    <w:rsid w:val="0079236D"/>
    <w:rsid w:val="00793BFB"/>
    <w:rsid w:val="00794204"/>
    <w:rsid w:val="00794876"/>
    <w:rsid w:val="007A0083"/>
    <w:rsid w:val="007A1A2E"/>
    <w:rsid w:val="007A355B"/>
    <w:rsid w:val="007A4AD3"/>
    <w:rsid w:val="007A5E6B"/>
    <w:rsid w:val="007A66A8"/>
    <w:rsid w:val="007A6880"/>
    <w:rsid w:val="007B150A"/>
    <w:rsid w:val="007B738C"/>
    <w:rsid w:val="007C0A1F"/>
    <w:rsid w:val="007C0F10"/>
    <w:rsid w:val="007C1D45"/>
    <w:rsid w:val="007C4C98"/>
    <w:rsid w:val="007D2B55"/>
    <w:rsid w:val="007D7524"/>
    <w:rsid w:val="007E2D05"/>
    <w:rsid w:val="007E3B87"/>
    <w:rsid w:val="007E46E8"/>
    <w:rsid w:val="007E7550"/>
    <w:rsid w:val="007F11DC"/>
    <w:rsid w:val="007F6DC1"/>
    <w:rsid w:val="00800360"/>
    <w:rsid w:val="00800455"/>
    <w:rsid w:val="0080337F"/>
    <w:rsid w:val="00804197"/>
    <w:rsid w:val="00805DBC"/>
    <w:rsid w:val="0080751E"/>
    <w:rsid w:val="008125F1"/>
    <w:rsid w:val="00812F0C"/>
    <w:rsid w:val="00816592"/>
    <w:rsid w:val="00816BA6"/>
    <w:rsid w:val="008174C4"/>
    <w:rsid w:val="0082415B"/>
    <w:rsid w:val="008302FC"/>
    <w:rsid w:val="008307D6"/>
    <w:rsid w:val="00832F01"/>
    <w:rsid w:val="00833DF5"/>
    <w:rsid w:val="00835726"/>
    <w:rsid w:val="00843A7B"/>
    <w:rsid w:val="008460C7"/>
    <w:rsid w:val="008474EE"/>
    <w:rsid w:val="00847883"/>
    <w:rsid w:val="0085136B"/>
    <w:rsid w:val="00855DD5"/>
    <w:rsid w:val="0086255F"/>
    <w:rsid w:val="00864DAE"/>
    <w:rsid w:val="008714CA"/>
    <w:rsid w:val="00873676"/>
    <w:rsid w:val="00874FC5"/>
    <w:rsid w:val="008757D7"/>
    <w:rsid w:val="00881D6F"/>
    <w:rsid w:val="00886831"/>
    <w:rsid w:val="00892577"/>
    <w:rsid w:val="008947D4"/>
    <w:rsid w:val="00894E83"/>
    <w:rsid w:val="0089610A"/>
    <w:rsid w:val="0089651A"/>
    <w:rsid w:val="008A33C3"/>
    <w:rsid w:val="008A4406"/>
    <w:rsid w:val="008A64DA"/>
    <w:rsid w:val="008A7EF0"/>
    <w:rsid w:val="008B431C"/>
    <w:rsid w:val="008B6538"/>
    <w:rsid w:val="008C0906"/>
    <w:rsid w:val="008C333B"/>
    <w:rsid w:val="008C7273"/>
    <w:rsid w:val="008D0268"/>
    <w:rsid w:val="008D0447"/>
    <w:rsid w:val="008D484D"/>
    <w:rsid w:val="008D5880"/>
    <w:rsid w:val="008D5B51"/>
    <w:rsid w:val="008E0AEC"/>
    <w:rsid w:val="008E27FB"/>
    <w:rsid w:val="008E2E99"/>
    <w:rsid w:val="008E38D0"/>
    <w:rsid w:val="008E5582"/>
    <w:rsid w:val="008E78C7"/>
    <w:rsid w:val="00905674"/>
    <w:rsid w:val="00905C7C"/>
    <w:rsid w:val="00913062"/>
    <w:rsid w:val="00914C17"/>
    <w:rsid w:val="00923CEA"/>
    <w:rsid w:val="009261BF"/>
    <w:rsid w:val="00932823"/>
    <w:rsid w:val="009329AA"/>
    <w:rsid w:val="00934FAE"/>
    <w:rsid w:val="00935562"/>
    <w:rsid w:val="00935767"/>
    <w:rsid w:val="009379B3"/>
    <w:rsid w:val="00937AA2"/>
    <w:rsid w:val="00940D12"/>
    <w:rsid w:val="00946CC2"/>
    <w:rsid w:val="00952767"/>
    <w:rsid w:val="00953504"/>
    <w:rsid w:val="00961E4F"/>
    <w:rsid w:val="00962384"/>
    <w:rsid w:val="00963F23"/>
    <w:rsid w:val="00964416"/>
    <w:rsid w:val="00964BA9"/>
    <w:rsid w:val="00964FB3"/>
    <w:rsid w:val="00966194"/>
    <w:rsid w:val="0097121B"/>
    <w:rsid w:val="009712D8"/>
    <w:rsid w:val="00971B14"/>
    <w:rsid w:val="00972324"/>
    <w:rsid w:val="00973DE9"/>
    <w:rsid w:val="00981319"/>
    <w:rsid w:val="00983B13"/>
    <w:rsid w:val="00994308"/>
    <w:rsid w:val="0099495F"/>
    <w:rsid w:val="00996419"/>
    <w:rsid w:val="009A6792"/>
    <w:rsid w:val="009B01D1"/>
    <w:rsid w:val="009B1CB3"/>
    <w:rsid w:val="009B3341"/>
    <w:rsid w:val="009B449C"/>
    <w:rsid w:val="009B4BFF"/>
    <w:rsid w:val="009B6287"/>
    <w:rsid w:val="009C06E0"/>
    <w:rsid w:val="009C1EAA"/>
    <w:rsid w:val="009C6139"/>
    <w:rsid w:val="009C7180"/>
    <w:rsid w:val="009D0607"/>
    <w:rsid w:val="009D0AA1"/>
    <w:rsid w:val="009D1248"/>
    <w:rsid w:val="009D43F8"/>
    <w:rsid w:val="009E1EB3"/>
    <w:rsid w:val="009E4B19"/>
    <w:rsid w:val="009E678F"/>
    <w:rsid w:val="009E7C5A"/>
    <w:rsid w:val="009F2D58"/>
    <w:rsid w:val="009F3A1E"/>
    <w:rsid w:val="009F5F79"/>
    <w:rsid w:val="00A00FC6"/>
    <w:rsid w:val="00A04131"/>
    <w:rsid w:val="00A05879"/>
    <w:rsid w:val="00A06411"/>
    <w:rsid w:val="00A07126"/>
    <w:rsid w:val="00A13249"/>
    <w:rsid w:val="00A15403"/>
    <w:rsid w:val="00A2043B"/>
    <w:rsid w:val="00A21EA8"/>
    <w:rsid w:val="00A24629"/>
    <w:rsid w:val="00A331E8"/>
    <w:rsid w:val="00A46FB2"/>
    <w:rsid w:val="00A50EFA"/>
    <w:rsid w:val="00A57746"/>
    <w:rsid w:val="00A60C10"/>
    <w:rsid w:val="00A61BA8"/>
    <w:rsid w:val="00A6261C"/>
    <w:rsid w:val="00A63C46"/>
    <w:rsid w:val="00A67F19"/>
    <w:rsid w:val="00A703E2"/>
    <w:rsid w:val="00A75BAC"/>
    <w:rsid w:val="00A81A80"/>
    <w:rsid w:val="00A844E4"/>
    <w:rsid w:val="00A96D20"/>
    <w:rsid w:val="00A97414"/>
    <w:rsid w:val="00AA0444"/>
    <w:rsid w:val="00AA25EB"/>
    <w:rsid w:val="00AA781E"/>
    <w:rsid w:val="00AB03F2"/>
    <w:rsid w:val="00AB08B2"/>
    <w:rsid w:val="00AB090F"/>
    <w:rsid w:val="00AB4E1E"/>
    <w:rsid w:val="00AB52E6"/>
    <w:rsid w:val="00AC5CB1"/>
    <w:rsid w:val="00AC63E0"/>
    <w:rsid w:val="00AD19E1"/>
    <w:rsid w:val="00AD208E"/>
    <w:rsid w:val="00AD3DBC"/>
    <w:rsid w:val="00AE0616"/>
    <w:rsid w:val="00AE367D"/>
    <w:rsid w:val="00AE3B83"/>
    <w:rsid w:val="00AE4419"/>
    <w:rsid w:val="00AF2C41"/>
    <w:rsid w:val="00AF62AA"/>
    <w:rsid w:val="00B029AA"/>
    <w:rsid w:val="00B02C46"/>
    <w:rsid w:val="00B0527C"/>
    <w:rsid w:val="00B06D70"/>
    <w:rsid w:val="00B10EFB"/>
    <w:rsid w:val="00B1773C"/>
    <w:rsid w:val="00B17A7C"/>
    <w:rsid w:val="00B24C3C"/>
    <w:rsid w:val="00B258F3"/>
    <w:rsid w:val="00B31043"/>
    <w:rsid w:val="00B312DA"/>
    <w:rsid w:val="00B367D5"/>
    <w:rsid w:val="00B40E3F"/>
    <w:rsid w:val="00B42FFD"/>
    <w:rsid w:val="00B463B6"/>
    <w:rsid w:val="00B564BA"/>
    <w:rsid w:val="00B56CBE"/>
    <w:rsid w:val="00B57610"/>
    <w:rsid w:val="00B60E3A"/>
    <w:rsid w:val="00B6285D"/>
    <w:rsid w:val="00B65E15"/>
    <w:rsid w:val="00B7387A"/>
    <w:rsid w:val="00B73E95"/>
    <w:rsid w:val="00B814B9"/>
    <w:rsid w:val="00B82F38"/>
    <w:rsid w:val="00B830F8"/>
    <w:rsid w:val="00B86A46"/>
    <w:rsid w:val="00B908CB"/>
    <w:rsid w:val="00B90F40"/>
    <w:rsid w:val="00B92783"/>
    <w:rsid w:val="00B95306"/>
    <w:rsid w:val="00B9747F"/>
    <w:rsid w:val="00BA1F4F"/>
    <w:rsid w:val="00BA2035"/>
    <w:rsid w:val="00BA2073"/>
    <w:rsid w:val="00BA4786"/>
    <w:rsid w:val="00BB1200"/>
    <w:rsid w:val="00BB2F42"/>
    <w:rsid w:val="00BB3DD1"/>
    <w:rsid w:val="00BB5A3A"/>
    <w:rsid w:val="00BB6F9E"/>
    <w:rsid w:val="00BC23C5"/>
    <w:rsid w:val="00BD03A7"/>
    <w:rsid w:val="00BD154B"/>
    <w:rsid w:val="00BE077A"/>
    <w:rsid w:val="00BE1602"/>
    <w:rsid w:val="00BE3C8D"/>
    <w:rsid w:val="00BE4365"/>
    <w:rsid w:val="00BF3FDA"/>
    <w:rsid w:val="00BF7955"/>
    <w:rsid w:val="00C05329"/>
    <w:rsid w:val="00C0602C"/>
    <w:rsid w:val="00C12F0C"/>
    <w:rsid w:val="00C16C46"/>
    <w:rsid w:val="00C2297B"/>
    <w:rsid w:val="00C23220"/>
    <w:rsid w:val="00C2415A"/>
    <w:rsid w:val="00C27757"/>
    <w:rsid w:val="00C34F58"/>
    <w:rsid w:val="00C356C4"/>
    <w:rsid w:val="00C36516"/>
    <w:rsid w:val="00C40296"/>
    <w:rsid w:val="00C405E4"/>
    <w:rsid w:val="00C43469"/>
    <w:rsid w:val="00C475C4"/>
    <w:rsid w:val="00C50CB3"/>
    <w:rsid w:val="00C512F5"/>
    <w:rsid w:val="00C530B7"/>
    <w:rsid w:val="00C5502F"/>
    <w:rsid w:val="00C56FA1"/>
    <w:rsid w:val="00C6115D"/>
    <w:rsid w:val="00C61E51"/>
    <w:rsid w:val="00C636FD"/>
    <w:rsid w:val="00C63BDF"/>
    <w:rsid w:val="00C645D8"/>
    <w:rsid w:val="00C7010E"/>
    <w:rsid w:val="00C71D48"/>
    <w:rsid w:val="00C72E59"/>
    <w:rsid w:val="00C81B50"/>
    <w:rsid w:val="00C8581D"/>
    <w:rsid w:val="00C974CC"/>
    <w:rsid w:val="00CA13AF"/>
    <w:rsid w:val="00CA5AB7"/>
    <w:rsid w:val="00CA654C"/>
    <w:rsid w:val="00CA67EA"/>
    <w:rsid w:val="00CB2C13"/>
    <w:rsid w:val="00CB34D4"/>
    <w:rsid w:val="00CB490B"/>
    <w:rsid w:val="00CB4BCF"/>
    <w:rsid w:val="00CB4C98"/>
    <w:rsid w:val="00CB6A82"/>
    <w:rsid w:val="00CC1128"/>
    <w:rsid w:val="00CC31BB"/>
    <w:rsid w:val="00CD0DF2"/>
    <w:rsid w:val="00CD1C22"/>
    <w:rsid w:val="00CD4D54"/>
    <w:rsid w:val="00CD677C"/>
    <w:rsid w:val="00CD6C01"/>
    <w:rsid w:val="00CD74DF"/>
    <w:rsid w:val="00CE54F4"/>
    <w:rsid w:val="00CE5DB9"/>
    <w:rsid w:val="00CF10A3"/>
    <w:rsid w:val="00CF41F5"/>
    <w:rsid w:val="00CF4A5B"/>
    <w:rsid w:val="00CF4BBE"/>
    <w:rsid w:val="00CF5EEA"/>
    <w:rsid w:val="00CF66B4"/>
    <w:rsid w:val="00D004DD"/>
    <w:rsid w:val="00D028A9"/>
    <w:rsid w:val="00D04608"/>
    <w:rsid w:val="00D06F93"/>
    <w:rsid w:val="00D115EC"/>
    <w:rsid w:val="00D1305B"/>
    <w:rsid w:val="00D23D96"/>
    <w:rsid w:val="00D31623"/>
    <w:rsid w:val="00D3351E"/>
    <w:rsid w:val="00D379D2"/>
    <w:rsid w:val="00D47730"/>
    <w:rsid w:val="00D51250"/>
    <w:rsid w:val="00D51623"/>
    <w:rsid w:val="00D52C47"/>
    <w:rsid w:val="00D52CC1"/>
    <w:rsid w:val="00D56FFE"/>
    <w:rsid w:val="00D57C09"/>
    <w:rsid w:val="00D60ED7"/>
    <w:rsid w:val="00D6176F"/>
    <w:rsid w:val="00D664CB"/>
    <w:rsid w:val="00D67AF4"/>
    <w:rsid w:val="00D7047E"/>
    <w:rsid w:val="00D7386F"/>
    <w:rsid w:val="00D76970"/>
    <w:rsid w:val="00D875A6"/>
    <w:rsid w:val="00D934F5"/>
    <w:rsid w:val="00D93D24"/>
    <w:rsid w:val="00D97425"/>
    <w:rsid w:val="00DA685C"/>
    <w:rsid w:val="00DB1758"/>
    <w:rsid w:val="00DB3687"/>
    <w:rsid w:val="00DB495F"/>
    <w:rsid w:val="00DC3BFC"/>
    <w:rsid w:val="00DC4B2B"/>
    <w:rsid w:val="00DC53E2"/>
    <w:rsid w:val="00DC6B37"/>
    <w:rsid w:val="00DD6DB6"/>
    <w:rsid w:val="00DE415F"/>
    <w:rsid w:val="00DE435E"/>
    <w:rsid w:val="00DF1B0B"/>
    <w:rsid w:val="00DF5A49"/>
    <w:rsid w:val="00E02EE5"/>
    <w:rsid w:val="00E04DAE"/>
    <w:rsid w:val="00E05AA3"/>
    <w:rsid w:val="00E063AA"/>
    <w:rsid w:val="00E072C4"/>
    <w:rsid w:val="00E11538"/>
    <w:rsid w:val="00E11DDF"/>
    <w:rsid w:val="00E128D8"/>
    <w:rsid w:val="00E14E86"/>
    <w:rsid w:val="00E158F9"/>
    <w:rsid w:val="00E24CB6"/>
    <w:rsid w:val="00E268AB"/>
    <w:rsid w:val="00E26D65"/>
    <w:rsid w:val="00E3316E"/>
    <w:rsid w:val="00E344AD"/>
    <w:rsid w:val="00E34F91"/>
    <w:rsid w:val="00E37B11"/>
    <w:rsid w:val="00E43240"/>
    <w:rsid w:val="00E43CE8"/>
    <w:rsid w:val="00E441E4"/>
    <w:rsid w:val="00E47173"/>
    <w:rsid w:val="00E525DC"/>
    <w:rsid w:val="00E53D87"/>
    <w:rsid w:val="00E548E2"/>
    <w:rsid w:val="00E614BE"/>
    <w:rsid w:val="00E63CCC"/>
    <w:rsid w:val="00E67054"/>
    <w:rsid w:val="00E73795"/>
    <w:rsid w:val="00E766F2"/>
    <w:rsid w:val="00E840BD"/>
    <w:rsid w:val="00E84E8E"/>
    <w:rsid w:val="00E92145"/>
    <w:rsid w:val="00E93CF3"/>
    <w:rsid w:val="00E94321"/>
    <w:rsid w:val="00EA0632"/>
    <w:rsid w:val="00EA2DCE"/>
    <w:rsid w:val="00EA67D4"/>
    <w:rsid w:val="00EA7239"/>
    <w:rsid w:val="00EB373C"/>
    <w:rsid w:val="00EB4AC9"/>
    <w:rsid w:val="00EC2E70"/>
    <w:rsid w:val="00EC34BB"/>
    <w:rsid w:val="00ED4875"/>
    <w:rsid w:val="00EE2FCC"/>
    <w:rsid w:val="00EE3DFC"/>
    <w:rsid w:val="00EF2A1B"/>
    <w:rsid w:val="00F031E9"/>
    <w:rsid w:val="00F05BE0"/>
    <w:rsid w:val="00F072E6"/>
    <w:rsid w:val="00F10A4F"/>
    <w:rsid w:val="00F11ABB"/>
    <w:rsid w:val="00F13E59"/>
    <w:rsid w:val="00F165DE"/>
    <w:rsid w:val="00F166CD"/>
    <w:rsid w:val="00F2011C"/>
    <w:rsid w:val="00F20214"/>
    <w:rsid w:val="00F22627"/>
    <w:rsid w:val="00F34754"/>
    <w:rsid w:val="00F424B5"/>
    <w:rsid w:val="00F42ED1"/>
    <w:rsid w:val="00F4368A"/>
    <w:rsid w:val="00F44246"/>
    <w:rsid w:val="00F52B1A"/>
    <w:rsid w:val="00F54DCE"/>
    <w:rsid w:val="00F554E0"/>
    <w:rsid w:val="00F601C6"/>
    <w:rsid w:val="00F6391F"/>
    <w:rsid w:val="00F640B9"/>
    <w:rsid w:val="00F74F72"/>
    <w:rsid w:val="00F751D4"/>
    <w:rsid w:val="00F81AF7"/>
    <w:rsid w:val="00F90291"/>
    <w:rsid w:val="00F9130B"/>
    <w:rsid w:val="00F921E0"/>
    <w:rsid w:val="00F925EA"/>
    <w:rsid w:val="00F932F2"/>
    <w:rsid w:val="00F94BEE"/>
    <w:rsid w:val="00F96294"/>
    <w:rsid w:val="00FA4C30"/>
    <w:rsid w:val="00FA557A"/>
    <w:rsid w:val="00FA55F9"/>
    <w:rsid w:val="00FA679C"/>
    <w:rsid w:val="00FB37D9"/>
    <w:rsid w:val="00FB38B5"/>
    <w:rsid w:val="00FC3DE2"/>
    <w:rsid w:val="00FC482C"/>
    <w:rsid w:val="00FE0038"/>
    <w:rsid w:val="00FE0B1E"/>
    <w:rsid w:val="00FE270F"/>
    <w:rsid w:val="00FE2A4A"/>
    <w:rsid w:val="00FE5A73"/>
    <w:rsid w:val="00FF2F33"/>
    <w:rsid w:val="00FF4E64"/>
    <w:rsid w:val="00FF7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0C65"/>
  <w15:docId w15:val="{6FF0B990-BE6E-4F5C-8BE2-13ED3BF6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5A2"/>
  </w:style>
  <w:style w:type="paragraph" w:styleId="Antrat3">
    <w:name w:val="heading 3"/>
    <w:basedOn w:val="prastasis"/>
    <w:next w:val="prastasis"/>
    <w:link w:val="Antrat3Diagrama"/>
    <w:unhideWhenUsed/>
    <w:qFormat/>
    <w:rsid w:val="00275E00"/>
    <w:pPr>
      <w:keepNext/>
      <w:spacing w:after="0" w:line="240" w:lineRule="auto"/>
      <w:outlineLvl w:val="2"/>
    </w:pPr>
    <w:rPr>
      <w:rFonts w:ascii="Times New Roman" w:eastAsia="Times New Roman" w:hAnsi="Times New Roman" w:cs="Times New Roman"/>
      <w:sz w:val="24"/>
      <w:szCs w:val="20"/>
      <w:lang w:val="en-US"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D06F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D06F93"/>
    <w:rPr>
      <w:rFonts w:ascii="Segoe UI" w:hAnsi="Segoe UI" w:cs="Segoe UI"/>
      <w:sz w:val="18"/>
      <w:szCs w:val="18"/>
    </w:rPr>
  </w:style>
  <w:style w:type="character" w:customStyle="1" w:styleId="Antrat3Diagrama">
    <w:name w:val="Antraštė 3 Diagrama"/>
    <w:basedOn w:val="Numatytasispastraiposriftas"/>
    <w:link w:val="Antrat3"/>
    <w:rsid w:val="00275E00"/>
    <w:rPr>
      <w:rFonts w:ascii="Times New Roman" w:eastAsia="Times New Roman" w:hAnsi="Times New Roman" w:cs="Times New Roman"/>
      <w:sz w:val="24"/>
      <w:szCs w:val="20"/>
      <w:lang w:val="en-US" w:eastAsia="x-none"/>
    </w:rPr>
  </w:style>
  <w:style w:type="numbering" w:customStyle="1" w:styleId="Sraonra1">
    <w:name w:val="Sąrašo nėra1"/>
    <w:next w:val="Sraonra"/>
    <w:uiPriority w:val="99"/>
    <w:semiHidden/>
    <w:unhideWhenUsed/>
    <w:rsid w:val="00275E00"/>
  </w:style>
  <w:style w:type="character" w:styleId="Hipersaitas">
    <w:name w:val="Hyperlink"/>
    <w:rsid w:val="00275E00"/>
    <w:rPr>
      <w:color w:val="0000FF"/>
      <w:u w:val="single"/>
    </w:rPr>
  </w:style>
  <w:style w:type="paragraph" w:styleId="Sraopastraipa">
    <w:name w:val="List Paragraph"/>
    <w:basedOn w:val="prastasis"/>
    <w:uiPriority w:val="34"/>
    <w:qFormat/>
    <w:rsid w:val="00275E00"/>
    <w:pPr>
      <w:spacing w:after="0" w:line="240" w:lineRule="auto"/>
      <w:ind w:left="720"/>
      <w:contextualSpacing/>
    </w:pPr>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275E00"/>
    <w:pPr>
      <w:spacing w:after="0" w:line="240" w:lineRule="auto"/>
      <w:jc w:val="center"/>
    </w:pPr>
    <w:rPr>
      <w:rFonts w:ascii="Times New Roman" w:eastAsia="Times New Roman" w:hAnsi="Times New Roman" w:cs="Times New Roman"/>
      <w:b/>
      <w:caps/>
      <w:szCs w:val="20"/>
      <w:lang w:val="x-none" w:eastAsia="x-none"/>
    </w:rPr>
  </w:style>
  <w:style w:type="character" w:customStyle="1" w:styleId="Pagrindinistekstas2Diagrama">
    <w:name w:val="Pagrindinis tekstas 2 Diagrama"/>
    <w:basedOn w:val="Numatytasispastraiposriftas"/>
    <w:link w:val="Pagrindinistekstas2"/>
    <w:rsid w:val="00275E00"/>
    <w:rPr>
      <w:rFonts w:ascii="Times New Roman" w:eastAsia="Times New Roman" w:hAnsi="Times New Roman" w:cs="Times New Roman"/>
      <w:b/>
      <w:caps/>
      <w:szCs w:val="20"/>
      <w:lang w:val="x-none" w:eastAsia="x-none"/>
    </w:rPr>
  </w:style>
  <w:style w:type="paragraph" w:customStyle="1" w:styleId="bodytext">
    <w:name w:val="bodytext"/>
    <w:basedOn w:val="prastasis"/>
    <w:rsid w:val="00275E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grindinistekstas3">
    <w:name w:val="Body Text 3"/>
    <w:basedOn w:val="prastasis"/>
    <w:link w:val="Pagrindinistekstas3Diagrama"/>
    <w:rsid w:val="00275E00"/>
    <w:pPr>
      <w:spacing w:after="120" w:line="240" w:lineRule="auto"/>
    </w:pPr>
    <w:rPr>
      <w:rFonts w:ascii="Times New Roman" w:eastAsia="Times New Roman" w:hAnsi="Times New Roman" w:cs="Times New Roman"/>
      <w:sz w:val="16"/>
      <w:szCs w:val="16"/>
      <w:lang w:val="x-none"/>
    </w:rPr>
  </w:style>
  <w:style w:type="character" w:customStyle="1" w:styleId="Pagrindinistekstas3Diagrama">
    <w:name w:val="Pagrindinis tekstas 3 Diagrama"/>
    <w:basedOn w:val="Numatytasispastraiposriftas"/>
    <w:link w:val="Pagrindinistekstas3"/>
    <w:rsid w:val="00275E00"/>
    <w:rPr>
      <w:rFonts w:ascii="Times New Roman" w:eastAsia="Times New Roman" w:hAnsi="Times New Roman" w:cs="Times New Roman"/>
      <w:sz w:val="16"/>
      <w:szCs w:val="16"/>
      <w:lang w:val="x-none"/>
    </w:rPr>
  </w:style>
  <w:style w:type="paragraph" w:styleId="Antrats">
    <w:name w:val="header"/>
    <w:basedOn w:val="prastasis"/>
    <w:link w:val="AntratsDiagrama"/>
    <w:uiPriority w:val="99"/>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AntratsDiagrama">
    <w:name w:val="Antraštės Diagrama"/>
    <w:basedOn w:val="Numatytasispastraiposriftas"/>
    <w:link w:val="Antrats"/>
    <w:uiPriority w:val="99"/>
    <w:rsid w:val="00275E00"/>
    <w:rPr>
      <w:rFonts w:ascii="Times New Roman" w:eastAsia="Times New Roman" w:hAnsi="Times New Roman" w:cs="Times New Roman"/>
      <w:sz w:val="24"/>
      <w:szCs w:val="20"/>
      <w:lang w:eastAsia="x-none"/>
    </w:rPr>
  </w:style>
  <w:style w:type="paragraph" w:styleId="Porat">
    <w:name w:val="footer"/>
    <w:basedOn w:val="prastasis"/>
    <w:link w:val="PoratDiagrama"/>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PoratDiagrama">
    <w:name w:val="Poraštė Diagrama"/>
    <w:basedOn w:val="Numatytasispastraiposriftas"/>
    <w:link w:val="Porat"/>
    <w:rsid w:val="00275E00"/>
    <w:rPr>
      <w:rFonts w:ascii="Times New Roman" w:eastAsia="Times New Roman" w:hAnsi="Times New Roman" w:cs="Times New Roman"/>
      <w:sz w:val="24"/>
      <w:szCs w:val="20"/>
      <w:lang w:eastAsia="x-none"/>
    </w:rPr>
  </w:style>
  <w:style w:type="paragraph" w:customStyle="1" w:styleId="MediumGrid1-Accent21">
    <w:name w:val="Medium Grid 1 - Accent 21"/>
    <w:basedOn w:val="prastasis"/>
    <w:uiPriority w:val="99"/>
    <w:qFormat/>
    <w:rsid w:val="00275E00"/>
    <w:pPr>
      <w:spacing w:after="0" w:line="240" w:lineRule="auto"/>
      <w:ind w:left="720"/>
    </w:pPr>
    <w:rPr>
      <w:rFonts w:ascii="Times New Roman" w:eastAsia="Calibri" w:hAnsi="Times New Roman" w:cs="Times New Roman"/>
      <w:sz w:val="24"/>
      <w:szCs w:val="24"/>
      <w:lang w:val="en-US"/>
    </w:rPr>
  </w:style>
  <w:style w:type="character" w:styleId="Komentaronuoroda">
    <w:name w:val="annotation reference"/>
    <w:semiHidden/>
    <w:unhideWhenUsed/>
    <w:rsid w:val="00275E00"/>
    <w:rPr>
      <w:sz w:val="16"/>
      <w:szCs w:val="16"/>
    </w:rPr>
  </w:style>
  <w:style w:type="paragraph" w:styleId="Komentarotekstas">
    <w:name w:val="annotation text"/>
    <w:basedOn w:val="prastasis"/>
    <w:link w:val="KomentarotekstasDiagrama"/>
    <w:unhideWhenUsed/>
    <w:rsid w:val="00275E00"/>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275E00"/>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unhideWhenUsed/>
    <w:rsid w:val="00275E00"/>
    <w:rPr>
      <w:b/>
      <w:bCs/>
    </w:rPr>
  </w:style>
  <w:style w:type="character" w:customStyle="1" w:styleId="KomentarotemaDiagrama">
    <w:name w:val="Komentaro tema Diagrama"/>
    <w:basedOn w:val="KomentarotekstasDiagrama"/>
    <w:link w:val="Komentarotema"/>
    <w:semiHidden/>
    <w:rsid w:val="00275E00"/>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semiHidden/>
    <w:rsid w:val="00275E00"/>
    <w:pPr>
      <w:spacing w:after="0" w:line="240" w:lineRule="auto"/>
    </w:pPr>
    <w:rPr>
      <w:rFonts w:ascii="Times New Roman" w:eastAsia="Batang"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275E00"/>
    <w:rPr>
      <w:rFonts w:ascii="Times New Roman" w:eastAsia="Batang" w:hAnsi="Times New Roman" w:cs="Times New Roman"/>
      <w:sz w:val="20"/>
      <w:szCs w:val="20"/>
      <w:lang w:eastAsia="lt-LT"/>
    </w:rPr>
  </w:style>
  <w:style w:type="paragraph" w:styleId="Pagrindinistekstas">
    <w:name w:val="Body Text"/>
    <w:basedOn w:val="prastasis"/>
    <w:link w:val="PagrindinistekstasDiagrama"/>
    <w:semiHidden/>
    <w:unhideWhenUsed/>
    <w:rsid w:val="00275E00"/>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275E00"/>
    <w:rPr>
      <w:rFonts w:ascii="Times New Roman" w:eastAsia="Times New Roman" w:hAnsi="Times New Roman" w:cs="Times New Roman"/>
      <w:sz w:val="24"/>
      <w:szCs w:val="20"/>
    </w:rPr>
  </w:style>
  <w:style w:type="table" w:styleId="Lentelstinklelis">
    <w:name w:val="Table Grid"/>
    <w:basedOn w:val="prastojilentel"/>
    <w:uiPriority w:val="39"/>
    <w:rsid w:val="00275E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5136B"/>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85136B"/>
    <w:pPr>
      <w:widowControl w:val="0"/>
      <w:shd w:val="clear" w:color="auto" w:fill="FFFFFF"/>
      <w:spacing w:after="0" w:line="0" w:lineRule="atLeast"/>
      <w:jc w:val="both"/>
    </w:pPr>
    <w:rPr>
      <w:rFonts w:ascii="Times New Roman" w:eastAsia="Times New Roman" w:hAnsi="Times New Roman" w:cs="Times New Roman"/>
    </w:rPr>
  </w:style>
  <w:style w:type="paragraph" w:styleId="Pataisymai">
    <w:name w:val="Revision"/>
    <w:hidden/>
    <w:uiPriority w:val="99"/>
    <w:semiHidden/>
    <w:rsid w:val="00621BEE"/>
    <w:pPr>
      <w:spacing w:after="0" w:line="240" w:lineRule="auto"/>
    </w:pPr>
  </w:style>
  <w:style w:type="paragraph" w:styleId="Pagrindiniotekstopirmatrauka">
    <w:name w:val="Body Text First Indent"/>
    <w:basedOn w:val="Pagrindinistekstas"/>
    <w:link w:val="PagrindiniotekstopirmatraukaDiagrama"/>
    <w:uiPriority w:val="99"/>
    <w:semiHidden/>
    <w:unhideWhenUsed/>
    <w:rsid w:val="0024617C"/>
    <w:pPr>
      <w:spacing w:after="160" w:line="259" w:lineRule="auto"/>
      <w:ind w:firstLine="360"/>
    </w:pPr>
    <w:rPr>
      <w:rFonts w:asciiTheme="minorHAnsi" w:eastAsiaTheme="minorHAnsi" w:hAnsiTheme="minorHAnsi" w:cstheme="minorBidi"/>
      <w:sz w:val="22"/>
      <w:szCs w:val="22"/>
    </w:rPr>
  </w:style>
  <w:style w:type="character" w:customStyle="1" w:styleId="PagrindiniotekstopirmatraukaDiagrama">
    <w:name w:val="Pagrindinio teksto pirma įtrauka Diagrama"/>
    <w:basedOn w:val="PagrindinistekstasDiagrama"/>
    <w:link w:val="Pagrindiniotekstopirmatrauka"/>
    <w:uiPriority w:val="99"/>
    <w:semiHidden/>
    <w:rsid w:val="0024617C"/>
    <w:rPr>
      <w:rFonts w:ascii="Times New Roman" w:eastAsia="Times New Roman" w:hAnsi="Times New Roman" w:cs="Times New Roman"/>
      <w:sz w:val="24"/>
      <w:szCs w:val="20"/>
    </w:rPr>
  </w:style>
  <w:style w:type="paragraph" w:styleId="Pavadinimas">
    <w:name w:val="Title"/>
    <w:basedOn w:val="prastasis"/>
    <w:next w:val="prastasis"/>
    <w:link w:val="PavadinimasDiagrama"/>
    <w:uiPriority w:val="10"/>
    <w:qFormat/>
    <w:rsid w:val="002461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617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D0CC9-95E4-4609-BC9F-D9B7046F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33956</Words>
  <Characters>19356</Characters>
  <Application>Microsoft Office Word</Application>
  <DocSecurity>4</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cp:lastPrinted>2025-10-21T09:18:00Z</cp:lastPrinted>
  <dcterms:created xsi:type="dcterms:W3CDTF">2025-11-10T06:33:00Z</dcterms:created>
  <dcterms:modified xsi:type="dcterms:W3CDTF">2025-11-10T06:33:00Z</dcterms:modified>
</cp:coreProperties>
</file>